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481A" w14:textId="79A12FC9" w:rsidR="00FE6B0A" w:rsidRPr="00807596" w:rsidRDefault="00FE6B0A" w:rsidP="00FE6B0A">
      <w:pPr>
        <w:pStyle w:val="BodyText"/>
        <w:pBdr>
          <w:top w:val="single" w:sz="4" w:space="1" w:color="auto"/>
          <w:left w:val="single" w:sz="4" w:space="4" w:color="auto"/>
          <w:bottom w:val="single" w:sz="4" w:space="1" w:color="auto"/>
          <w:right w:val="single" w:sz="4" w:space="4" w:color="auto"/>
        </w:pBdr>
      </w:pPr>
      <w:r w:rsidRPr="00807596">
        <w:t>Detta dokument är den godkända produktinformationen för Tuznue. De ändringar som har gjorts sedan tidigare procedur och som rör produktinformationen (</w:t>
      </w:r>
      <w:r w:rsidR="0079546F" w:rsidRPr="0079546F">
        <w:t>EMA/VR/0000250711</w:t>
      </w:r>
      <w:r w:rsidRPr="00807596">
        <w:t>) har markerats.</w:t>
      </w:r>
    </w:p>
    <w:p w14:paraId="01ABF0CE" w14:textId="77777777" w:rsidR="00FE6B0A" w:rsidRPr="00807596" w:rsidRDefault="00FE6B0A" w:rsidP="00FE6B0A">
      <w:pPr>
        <w:pStyle w:val="BodyText"/>
        <w:pBdr>
          <w:top w:val="single" w:sz="4" w:space="1" w:color="auto"/>
          <w:left w:val="single" w:sz="4" w:space="4" w:color="auto"/>
          <w:bottom w:val="single" w:sz="4" w:space="1" w:color="auto"/>
          <w:right w:val="single" w:sz="4" w:space="4" w:color="auto"/>
        </w:pBdr>
      </w:pPr>
    </w:p>
    <w:p w14:paraId="228ECC0A" w14:textId="7E115957" w:rsidR="00B86F52" w:rsidRPr="00807596" w:rsidRDefault="00FE6B0A" w:rsidP="0032160F">
      <w:pPr>
        <w:pStyle w:val="BodyText"/>
        <w:pBdr>
          <w:top w:val="single" w:sz="4" w:space="1" w:color="auto"/>
          <w:left w:val="single" w:sz="4" w:space="4" w:color="auto"/>
          <w:bottom w:val="single" w:sz="4" w:space="1" w:color="auto"/>
          <w:right w:val="single" w:sz="4" w:space="4" w:color="auto"/>
        </w:pBdr>
      </w:pPr>
      <w:r w:rsidRPr="00807596">
        <w:t xml:space="preserve">Mer information finns på Europeiska läkemedelsmyndighetens webbplats: </w:t>
      </w:r>
      <w:r w:rsidRPr="00807596">
        <w:fldChar w:fldCharType="begin"/>
      </w:r>
      <w:r w:rsidRPr="00807596">
        <w:instrText>HYPERLINK "https://www.ema.europa.eu/en/medicines/human/EPAR/tuznue"</w:instrText>
      </w:r>
      <w:r w:rsidRPr="00807596">
        <w:fldChar w:fldCharType="separate"/>
      </w:r>
      <w:r w:rsidRPr="00807596">
        <w:rPr>
          <w:rStyle w:val="Hyperlink"/>
        </w:rPr>
        <w:t>https://www.ema.europa.eu/en/medicines/human/EPAR/tuznue</w:t>
      </w:r>
      <w:r w:rsidRPr="00807596">
        <w:fldChar w:fldCharType="end"/>
      </w:r>
    </w:p>
    <w:p w14:paraId="5B365A59" w14:textId="77777777" w:rsidR="00B86F52" w:rsidRPr="00807596" w:rsidRDefault="00B86F52" w:rsidP="00B86F52">
      <w:pPr>
        <w:pStyle w:val="BodyText"/>
      </w:pPr>
    </w:p>
    <w:p w14:paraId="4F34E372" w14:textId="77777777" w:rsidR="00B86F52" w:rsidRPr="00807596" w:rsidRDefault="00B86F52" w:rsidP="00B86F52">
      <w:pPr>
        <w:pStyle w:val="BodyText"/>
      </w:pPr>
    </w:p>
    <w:p w14:paraId="3B066175" w14:textId="77777777" w:rsidR="00B86F52" w:rsidRPr="00807596" w:rsidRDefault="00B86F52" w:rsidP="00B86F52">
      <w:pPr>
        <w:pStyle w:val="BodyText"/>
      </w:pPr>
    </w:p>
    <w:p w14:paraId="7ED5A58F" w14:textId="77777777" w:rsidR="00B86F52" w:rsidRPr="00807596" w:rsidRDefault="00B86F52" w:rsidP="00B86F52">
      <w:pPr>
        <w:pStyle w:val="BodyText"/>
      </w:pPr>
    </w:p>
    <w:p w14:paraId="653D59E8" w14:textId="77777777" w:rsidR="00B86F52" w:rsidRPr="00807596" w:rsidRDefault="00B86F52" w:rsidP="00B86F52">
      <w:pPr>
        <w:pStyle w:val="BodyText"/>
      </w:pPr>
    </w:p>
    <w:p w14:paraId="7DAEF5F7" w14:textId="77777777" w:rsidR="00B86F52" w:rsidRPr="00807596" w:rsidRDefault="00B86F52" w:rsidP="00B86F52">
      <w:pPr>
        <w:pStyle w:val="BodyText"/>
      </w:pPr>
    </w:p>
    <w:p w14:paraId="3C1EF905" w14:textId="77777777" w:rsidR="00B86F52" w:rsidRPr="00807596" w:rsidRDefault="00B86F52" w:rsidP="00B86F52">
      <w:pPr>
        <w:pStyle w:val="BodyText"/>
      </w:pPr>
    </w:p>
    <w:p w14:paraId="0B440B10" w14:textId="77777777" w:rsidR="00B86F52" w:rsidRPr="00807596" w:rsidRDefault="00B86F52" w:rsidP="00B86F52">
      <w:pPr>
        <w:pStyle w:val="BodyText"/>
      </w:pPr>
    </w:p>
    <w:p w14:paraId="4C691AE9" w14:textId="77777777" w:rsidR="00B86F52" w:rsidRPr="00807596" w:rsidRDefault="00B86F52" w:rsidP="00B86F52">
      <w:pPr>
        <w:pStyle w:val="BodyText"/>
      </w:pPr>
    </w:p>
    <w:p w14:paraId="773A3C06" w14:textId="77777777" w:rsidR="00B86F52" w:rsidRPr="00807596" w:rsidRDefault="00B86F52" w:rsidP="00B86F52">
      <w:pPr>
        <w:pStyle w:val="BodyText"/>
      </w:pPr>
    </w:p>
    <w:p w14:paraId="101DBB27" w14:textId="77777777" w:rsidR="00B86F52" w:rsidRPr="00807596" w:rsidRDefault="00B86F52" w:rsidP="00B86F52">
      <w:pPr>
        <w:pStyle w:val="BodyText"/>
      </w:pPr>
    </w:p>
    <w:p w14:paraId="5FA17C24" w14:textId="77777777" w:rsidR="00B86F52" w:rsidRPr="00807596" w:rsidRDefault="00B86F52" w:rsidP="00B86F52">
      <w:pPr>
        <w:pStyle w:val="BodyText"/>
      </w:pPr>
    </w:p>
    <w:p w14:paraId="51245B07" w14:textId="77777777" w:rsidR="00B86F52" w:rsidRPr="00807596" w:rsidRDefault="00B86F52" w:rsidP="00B86F52">
      <w:pPr>
        <w:pStyle w:val="BodyText"/>
      </w:pPr>
    </w:p>
    <w:p w14:paraId="7AC4EF3C" w14:textId="77777777" w:rsidR="00B86F52" w:rsidRPr="00807596" w:rsidRDefault="00B86F52" w:rsidP="00B86F52">
      <w:pPr>
        <w:pStyle w:val="BodyText"/>
      </w:pPr>
    </w:p>
    <w:p w14:paraId="701ACCE0" w14:textId="77777777" w:rsidR="00B86F52" w:rsidRPr="00807596" w:rsidRDefault="00B86F52" w:rsidP="00B86F52">
      <w:pPr>
        <w:pStyle w:val="BodyText"/>
      </w:pPr>
    </w:p>
    <w:p w14:paraId="4F32A5C9" w14:textId="77777777" w:rsidR="00B86F52" w:rsidRPr="00807596" w:rsidRDefault="00B86F52" w:rsidP="00B86F52">
      <w:pPr>
        <w:pStyle w:val="BodyText"/>
      </w:pPr>
    </w:p>
    <w:p w14:paraId="650EE5F6" w14:textId="77777777" w:rsidR="00B86F52" w:rsidRPr="00807596" w:rsidRDefault="00B86F52" w:rsidP="00B86F52">
      <w:pPr>
        <w:pStyle w:val="BodyText"/>
      </w:pPr>
    </w:p>
    <w:p w14:paraId="0798F553" w14:textId="77777777" w:rsidR="00B86F52" w:rsidRPr="00807596" w:rsidRDefault="00B86F52" w:rsidP="00B86F52">
      <w:pPr>
        <w:pStyle w:val="BodyText"/>
      </w:pPr>
    </w:p>
    <w:p w14:paraId="1996B070" w14:textId="784B3C2A" w:rsidR="00F43F10" w:rsidRPr="00807596" w:rsidRDefault="00CE38E8" w:rsidP="00B32E4E">
      <w:pPr>
        <w:pStyle w:val="Heading1"/>
        <w:ind w:right="-2"/>
        <w:jc w:val="center"/>
      </w:pPr>
      <w:r w:rsidRPr="00807596">
        <w:t>BILAGA</w:t>
      </w:r>
      <w:r w:rsidR="00F83889" w:rsidRPr="00807596">
        <w:t xml:space="preserve"> I</w:t>
      </w:r>
    </w:p>
    <w:p w14:paraId="1996B071" w14:textId="77777777" w:rsidR="00BB1FB0" w:rsidRPr="00807596" w:rsidRDefault="00BB1FB0" w:rsidP="00A473D1">
      <w:pPr>
        <w:pStyle w:val="BodyText"/>
        <w:ind w:right="88"/>
        <w:jc w:val="center"/>
        <w:rPr>
          <w:b/>
        </w:rPr>
      </w:pPr>
    </w:p>
    <w:p w14:paraId="1996B072" w14:textId="7EA2370C" w:rsidR="00F43F10" w:rsidRPr="00807596" w:rsidRDefault="00CE38E8" w:rsidP="00B32E4E">
      <w:pPr>
        <w:jc w:val="center"/>
        <w:rPr>
          <w:b/>
        </w:rPr>
      </w:pPr>
      <w:r w:rsidRPr="00807596">
        <w:rPr>
          <w:b/>
        </w:rPr>
        <w:t>PRODUKTRESUMÉ</w:t>
      </w:r>
    </w:p>
    <w:p w14:paraId="1996B073" w14:textId="77777777" w:rsidR="00856BE5" w:rsidRPr="00807596" w:rsidRDefault="00856BE5" w:rsidP="00B32E4E">
      <w:pPr>
        <w:pStyle w:val="BodyText"/>
        <w:ind w:right="-2"/>
        <w:jc w:val="both"/>
      </w:pPr>
    </w:p>
    <w:p w14:paraId="6DE9BCC6" w14:textId="51D1D026" w:rsidR="00C833EE" w:rsidRPr="00807596" w:rsidRDefault="00C833EE">
      <w:r w:rsidRPr="00807596">
        <w:br w:type="page"/>
      </w:r>
    </w:p>
    <w:p w14:paraId="1996B075" w14:textId="250CC734" w:rsidR="00F43F10" w:rsidRPr="00807596" w:rsidRDefault="00360A9B" w:rsidP="00B32E4E">
      <w:pPr>
        <w:pStyle w:val="BodyText"/>
        <w:ind w:right="-2"/>
      </w:pPr>
      <w:r>
        <w:lastRenderedPageBreak/>
        <w:pict w14:anchorId="2C6B9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visibility:visible">
            <v:imagedata r:id="rId12" o:title=""/>
          </v:shape>
        </w:pict>
      </w:r>
      <w:r w:rsidR="0084350F" w:rsidRPr="00807596">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1996B076" w14:textId="77777777" w:rsidR="00F43F10" w:rsidRPr="00807596" w:rsidRDefault="00F43F10" w:rsidP="00A473D1">
      <w:pPr>
        <w:pStyle w:val="BodyText"/>
      </w:pPr>
    </w:p>
    <w:p w14:paraId="1996B077" w14:textId="77777777" w:rsidR="00F43F10" w:rsidRPr="00807596" w:rsidRDefault="00F43F10" w:rsidP="00B32E4E">
      <w:pPr>
        <w:pStyle w:val="BodyText"/>
      </w:pPr>
    </w:p>
    <w:p w14:paraId="1996B078" w14:textId="279ABAAF" w:rsidR="00F43F10" w:rsidRPr="00807596" w:rsidRDefault="008B37BC" w:rsidP="008B37BC">
      <w:pPr>
        <w:pStyle w:val="Heading1"/>
      </w:pPr>
      <w:r w:rsidRPr="00807596">
        <w:t>1.</w:t>
      </w:r>
      <w:r w:rsidRPr="00807596">
        <w:tab/>
      </w:r>
      <w:r w:rsidR="00CE38E8" w:rsidRPr="00807596">
        <w:t>LÄKEMEDLETS NAMN</w:t>
      </w:r>
    </w:p>
    <w:p w14:paraId="1996B079" w14:textId="77777777" w:rsidR="00F43F10" w:rsidRPr="00807596" w:rsidRDefault="00F43F10" w:rsidP="00B32E4E">
      <w:pPr>
        <w:pStyle w:val="BodyText"/>
        <w:rPr>
          <w:b/>
        </w:rPr>
      </w:pPr>
    </w:p>
    <w:p w14:paraId="1996B07A" w14:textId="47680424" w:rsidR="00F43F10" w:rsidRPr="00807596" w:rsidRDefault="00CE38E8" w:rsidP="00A473D1">
      <w:pPr>
        <w:pStyle w:val="BodyText"/>
      </w:pPr>
      <w:r w:rsidRPr="00807596">
        <w:t>Tuznue</w:t>
      </w:r>
      <w:r w:rsidR="00242E48" w:rsidRPr="00807596">
        <w:t xml:space="preserve"> 150 mg</w:t>
      </w:r>
      <w:bookmarkStart w:id="0" w:name="_Hlk6393574"/>
      <w:r w:rsidR="00342A9B" w:rsidRPr="00807596">
        <w:t xml:space="preserve"> pulver till koncentrat till infusionsvätska, lösning</w:t>
      </w:r>
    </w:p>
    <w:p w14:paraId="1996B07B" w14:textId="2B9F9615" w:rsidR="00445108" w:rsidRPr="00807596" w:rsidRDefault="00CE38E8" w:rsidP="00A473D1">
      <w:pPr>
        <w:pStyle w:val="BodyText"/>
      </w:pPr>
      <w:r w:rsidRPr="00807596">
        <w:t>Tuznue</w:t>
      </w:r>
      <w:r w:rsidR="00F83889" w:rsidRPr="00807596">
        <w:t xml:space="preserve"> 4</w:t>
      </w:r>
      <w:r w:rsidR="00B72CEA" w:rsidRPr="00807596">
        <w:t>2</w:t>
      </w:r>
      <w:r w:rsidR="00F83889" w:rsidRPr="00807596">
        <w:t xml:space="preserve">0 mg </w:t>
      </w:r>
      <w:r w:rsidR="00342A9B" w:rsidRPr="00807596">
        <w:t>pulver till koncentrat till infusionsvätska, lösning</w:t>
      </w:r>
    </w:p>
    <w:p w14:paraId="1996B07C" w14:textId="77777777" w:rsidR="00F43F10" w:rsidRPr="00807596" w:rsidRDefault="00F43F10" w:rsidP="00B32E4E">
      <w:pPr>
        <w:pStyle w:val="BodyText"/>
      </w:pPr>
    </w:p>
    <w:bookmarkEnd w:id="0"/>
    <w:p w14:paraId="1996B07D" w14:textId="77777777" w:rsidR="00B7657B" w:rsidRPr="00807596" w:rsidRDefault="00B7657B" w:rsidP="00B32E4E">
      <w:pPr>
        <w:pStyle w:val="BodyText"/>
      </w:pPr>
    </w:p>
    <w:p w14:paraId="1996B07E" w14:textId="1C01572C" w:rsidR="00F43F10" w:rsidRPr="00807596" w:rsidRDefault="008B37BC" w:rsidP="008B37BC">
      <w:pPr>
        <w:pStyle w:val="Heading1"/>
      </w:pPr>
      <w:r w:rsidRPr="00807596">
        <w:t>2.</w:t>
      </w:r>
      <w:r w:rsidRPr="00807596">
        <w:tab/>
      </w:r>
      <w:r w:rsidR="00CE38E8" w:rsidRPr="00807596">
        <w:t>KVALITATIV OCH KVANTITATIV SAMMANSÄTTNING</w:t>
      </w:r>
    </w:p>
    <w:p w14:paraId="1996B07F" w14:textId="77777777" w:rsidR="00F43F10" w:rsidRPr="00807596" w:rsidRDefault="00F43F10" w:rsidP="00B32E4E">
      <w:pPr>
        <w:pStyle w:val="BodyText"/>
        <w:rPr>
          <w:b/>
        </w:rPr>
      </w:pPr>
    </w:p>
    <w:p w14:paraId="1996B080" w14:textId="18F3E0E5" w:rsidR="00EE4BD3" w:rsidRPr="00807596" w:rsidRDefault="00CE38E8" w:rsidP="00A473D1">
      <w:pPr>
        <w:pStyle w:val="BodyText"/>
        <w:ind w:left="1" w:hanging="1"/>
      </w:pPr>
      <w:r w:rsidRPr="00807596">
        <w:rPr>
          <w:u w:val="single"/>
        </w:rPr>
        <w:t>Tuznue</w:t>
      </w:r>
      <w:r w:rsidR="00F83889" w:rsidRPr="00807596">
        <w:rPr>
          <w:u w:val="single"/>
        </w:rPr>
        <w:t xml:space="preserve"> 150 mg </w:t>
      </w:r>
      <w:r w:rsidR="007708EB" w:rsidRPr="00807596">
        <w:rPr>
          <w:u w:val="single"/>
        </w:rPr>
        <w:t>pulver till koncentrat till infusionsvätska, lösning</w:t>
      </w:r>
    </w:p>
    <w:p w14:paraId="1996B081" w14:textId="77777777" w:rsidR="00EE4BD3" w:rsidRPr="00807596" w:rsidRDefault="00EE4BD3" w:rsidP="00A473D1">
      <w:pPr>
        <w:pStyle w:val="BodyText"/>
        <w:ind w:left="1" w:hanging="1"/>
      </w:pPr>
    </w:p>
    <w:p w14:paraId="1996B082" w14:textId="306F3604" w:rsidR="00F43F10" w:rsidRPr="00807596" w:rsidRDefault="00CE38E8" w:rsidP="00A473D1">
      <w:pPr>
        <w:pStyle w:val="BodyText"/>
        <w:ind w:left="1" w:hanging="1"/>
      </w:pPr>
      <w:r w:rsidRPr="00807596">
        <w:t>En injektionsflaska innehåller 150 mg trastuzumab, en humaniserad IgG1 monoklonal antikropp producerad av en mammal (ovarium från kinesisk hamster) cellsuspensionskultur och renad med affinitets- och jonbyteskromatografi inklusive specifika virala inaktiverings- och reningsprocedurer.</w:t>
      </w:r>
    </w:p>
    <w:p w14:paraId="1996B083" w14:textId="77777777" w:rsidR="00F43F10" w:rsidRPr="00807596" w:rsidRDefault="00F43F10" w:rsidP="00B32E4E">
      <w:pPr>
        <w:pStyle w:val="BodyText"/>
      </w:pPr>
    </w:p>
    <w:p w14:paraId="1996B084" w14:textId="5484BA8F" w:rsidR="00EE4BD3" w:rsidRPr="00807596" w:rsidRDefault="00CE38E8" w:rsidP="00B32E4E">
      <w:pPr>
        <w:pStyle w:val="BodyText"/>
        <w:rPr>
          <w:u w:val="single"/>
        </w:rPr>
      </w:pPr>
      <w:r w:rsidRPr="00807596">
        <w:rPr>
          <w:u w:val="single"/>
        </w:rPr>
        <w:t>Tuznue</w:t>
      </w:r>
      <w:r w:rsidR="00F83889" w:rsidRPr="00807596">
        <w:rPr>
          <w:u w:val="single"/>
        </w:rPr>
        <w:t xml:space="preserve"> 420 mg </w:t>
      </w:r>
      <w:r w:rsidR="00D85DC1" w:rsidRPr="00807596">
        <w:rPr>
          <w:u w:val="single"/>
        </w:rPr>
        <w:t>pulver till koncentrat till infusionsvätska, lösning</w:t>
      </w:r>
    </w:p>
    <w:p w14:paraId="1996B085" w14:textId="77777777" w:rsidR="00EE4BD3" w:rsidRPr="00807596" w:rsidRDefault="00EE4BD3" w:rsidP="00B32E4E">
      <w:pPr>
        <w:pStyle w:val="BodyText"/>
      </w:pPr>
    </w:p>
    <w:p w14:paraId="1996B086" w14:textId="037AA2B6" w:rsidR="00EE4BD3" w:rsidRPr="00807596" w:rsidRDefault="00CE38E8" w:rsidP="00B32E4E">
      <w:pPr>
        <w:pStyle w:val="BodyText"/>
      </w:pPr>
      <w:r w:rsidRPr="00807596">
        <w:t>En injektionsflaska innehåller 420 mg trastuzumab, en humaniserad IgG1 monoklonal antikropp producerad av en mammal (ovarium från kinesisk hamster) cellsuspensionskultur och renad med affinitets- och jonbyteskromatografi inklusive specifika virala inaktiverings- och reningsprocedurer</w:t>
      </w:r>
      <w:r w:rsidR="00F83889" w:rsidRPr="00807596">
        <w:t>.</w:t>
      </w:r>
    </w:p>
    <w:p w14:paraId="1996B087" w14:textId="77777777" w:rsidR="00EE4BD3" w:rsidRPr="00807596" w:rsidRDefault="00EE4BD3" w:rsidP="00B32E4E">
      <w:pPr>
        <w:pStyle w:val="BodyText"/>
      </w:pPr>
    </w:p>
    <w:p w14:paraId="1996B088" w14:textId="2C39F370" w:rsidR="00D50526" w:rsidRPr="00807596" w:rsidRDefault="00CE38E8" w:rsidP="00A473D1">
      <w:pPr>
        <w:pStyle w:val="BodyText"/>
        <w:ind w:left="1" w:hanging="1"/>
      </w:pPr>
      <w:r w:rsidRPr="00807596">
        <w:t xml:space="preserve">Beredd </w:t>
      </w:r>
      <w:r w:rsidR="000A18D9" w:rsidRPr="00807596">
        <w:t>Tuznue</w:t>
      </w:r>
      <w:r w:rsidRPr="00807596">
        <w:t>-lösning innehåller 21 mg/m</w:t>
      </w:r>
      <w:r w:rsidR="001E342D" w:rsidRPr="00807596">
        <w:t>L</w:t>
      </w:r>
      <w:r w:rsidRPr="00807596">
        <w:t xml:space="preserve"> trastuzumab</w:t>
      </w:r>
      <w:r w:rsidR="00F83889" w:rsidRPr="00807596">
        <w:t>.</w:t>
      </w:r>
    </w:p>
    <w:p w14:paraId="1996B089" w14:textId="77777777" w:rsidR="00D50526" w:rsidRPr="00807596" w:rsidRDefault="00D50526" w:rsidP="00A473D1">
      <w:pPr>
        <w:pStyle w:val="BodyText"/>
        <w:ind w:right="356"/>
      </w:pPr>
    </w:p>
    <w:p w14:paraId="1996B08A" w14:textId="00F60728" w:rsidR="00F43F10" w:rsidRPr="00807596" w:rsidRDefault="00CE38E8" w:rsidP="00A473D1">
      <w:pPr>
        <w:pStyle w:val="BodyText"/>
        <w:ind w:left="1" w:hanging="1"/>
      </w:pPr>
      <w:r w:rsidRPr="00807596">
        <w:t>För fullständig förteckning över hjälpämnen, se avsnitt 6.1</w:t>
      </w:r>
      <w:r w:rsidR="00F83889" w:rsidRPr="00807596">
        <w:t>.</w:t>
      </w:r>
    </w:p>
    <w:p w14:paraId="1996B08B" w14:textId="77777777" w:rsidR="00F43F10" w:rsidRPr="00807596" w:rsidRDefault="00F43F10" w:rsidP="00B32E4E">
      <w:pPr>
        <w:pStyle w:val="BodyText"/>
      </w:pPr>
    </w:p>
    <w:p w14:paraId="1996B08C" w14:textId="77777777" w:rsidR="00916FDB" w:rsidRPr="00807596" w:rsidRDefault="00916FDB" w:rsidP="00B32E4E">
      <w:pPr>
        <w:pStyle w:val="BodyText"/>
      </w:pPr>
    </w:p>
    <w:p w14:paraId="1996B08D" w14:textId="31D00B70" w:rsidR="00F43F10" w:rsidRPr="00807596" w:rsidRDefault="008B37BC" w:rsidP="008B37BC">
      <w:pPr>
        <w:pStyle w:val="Heading1"/>
      </w:pPr>
      <w:r w:rsidRPr="00807596">
        <w:t>3.</w:t>
      </w:r>
      <w:r w:rsidRPr="00807596">
        <w:tab/>
      </w:r>
      <w:r w:rsidR="00CE38E8" w:rsidRPr="00807596">
        <w:t>LÄKEMEDELSFORM</w:t>
      </w:r>
    </w:p>
    <w:p w14:paraId="1996B08E" w14:textId="77777777" w:rsidR="00F43F10" w:rsidRPr="00807596" w:rsidRDefault="00F43F10" w:rsidP="00B32E4E">
      <w:pPr>
        <w:pStyle w:val="BodyText"/>
        <w:rPr>
          <w:b/>
        </w:rPr>
      </w:pPr>
    </w:p>
    <w:p w14:paraId="1996B08F" w14:textId="313D492C" w:rsidR="00D50526" w:rsidRPr="00807596" w:rsidRDefault="00CE38E8" w:rsidP="00A473D1">
      <w:pPr>
        <w:pStyle w:val="BodyText"/>
        <w:ind w:left="1" w:hanging="1"/>
      </w:pPr>
      <w:r w:rsidRPr="00807596">
        <w:t>Pulver till koncentrat till infusionsvätska, lösning</w:t>
      </w:r>
      <w:r w:rsidR="00641483" w:rsidRPr="00807596">
        <w:t xml:space="preserve"> (pulver till koncentrat)</w:t>
      </w:r>
      <w:r w:rsidR="009C4F33" w:rsidRPr="00807596">
        <w:t>.</w:t>
      </w:r>
    </w:p>
    <w:p w14:paraId="1996B090" w14:textId="77777777" w:rsidR="00D50526" w:rsidRPr="00807596" w:rsidRDefault="00D50526" w:rsidP="00A473D1">
      <w:pPr>
        <w:pStyle w:val="BodyText"/>
        <w:ind w:left="1" w:hanging="1"/>
      </w:pPr>
    </w:p>
    <w:p w14:paraId="1996B091" w14:textId="6B6EF33F" w:rsidR="00F43F10" w:rsidRPr="00807596" w:rsidRDefault="00CE38E8" w:rsidP="00A473D1">
      <w:pPr>
        <w:pStyle w:val="BodyText"/>
        <w:ind w:left="1" w:hanging="1"/>
      </w:pPr>
      <w:r w:rsidRPr="00807596">
        <w:t>Vit- till svagt gulfärgat frystorkat pulver</w:t>
      </w:r>
      <w:r w:rsidR="004F1B0D" w:rsidRPr="00807596">
        <w:t>.</w:t>
      </w:r>
    </w:p>
    <w:p w14:paraId="1996B092" w14:textId="77777777" w:rsidR="00F43F10" w:rsidRPr="00807596" w:rsidRDefault="00F43F10" w:rsidP="00B32E4E">
      <w:pPr>
        <w:pStyle w:val="BodyText"/>
      </w:pPr>
    </w:p>
    <w:p w14:paraId="1996B093" w14:textId="77777777" w:rsidR="00916FDB" w:rsidRPr="00807596" w:rsidRDefault="00916FDB" w:rsidP="00B32E4E">
      <w:pPr>
        <w:pStyle w:val="BodyText"/>
      </w:pPr>
    </w:p>
    <w:p w14:paraId="1996B094" w14:textId="410A3083" w:rsidR="00F43F10" w:rsidRPr="00807596" w:rsidRDefault="008B37BC" w:rsidP="008B37BC">
      <w:pPr>
        <w:pStyle w:val="Heading1"/>
      </w:pPr>
      <w:r w:rsidRPr="00807596">
        <w:t>4.</w:t>
      </w:r>
      <w:r w:rsidRPr="00807596">
        <w:tab/>
      </w:r>
      <w:r w:rsidR="00CE38E8" w:rsidRPr="00807596">
        <w:t>KLINISKA UPPGIFTER</w:t>
      </w:r>
    </w:p>
    <w:p w14:paraId="1996B095" w14:textId="77777777" w:rsidR="00F43F10" w:rsidRPr="00807596" w:rsidRDefault="00F43F10" w:rsidP="00A473D1">
      <w:pPr>
        <w:pStyle w:val="BodyText"/>
        <w:rPr>
          <w:b/>
        </w:rPr>
      </w:pPr>
    </w:p>
    <w:p w14:paraId="1996B096" w14:textId="2FD7DE69" w:rsidR="00AF38CA" w:rsidRPr="00807596" w:rsidRDefault="008B37BC" w:rsidP="008B37BC">
      <w:pPr>
        <w:pStyle w:val="Heading1"/>
      </w:pPr>
      <w:r w:rsidRPr="00807596">
        <w:t>4.1</w:t>
      </w:r>
      <w:r w:rsidRPr="00807596">
        <w:tab/>
      </w:r>
      <w:r w:rsidR="00CE38E8" w:rsidRPr="00807596">
        <w:t>Terapeutiska indikationer</w:t>
      </w:r>
    </w:p>
    <w:p w14:paraId="1996B097" w14:textId="77777777" w:rsidR="00F43F10" w:rsidRPr="00807596" w:rsidRDefault="00F43F10" w:rsidP="00A473D1">
      <w:pPr>
        <w:pStyle w:val="BodyText"/>
      </w:pPr>
    </w:p>
    <w:p w14:paraId="1996B098" w14:textId="7AD8718A" w:rsidR="00F43F10" w:rsidRPr="00807596" w:rsidRDefault="00CE38E8" w:rsidP="00A473D1">
      <w:pPr>
        <w:pStyle w:val="BodyText"/>
      </w:pPr>
      <w:r w:rsidRPr="00807596">
        <w:rPr>
          <w:u w:val="single"/>
        </w:rPr>
        <w:t>Bröstcancer</w:t>
      </w:r>
    </w:p>
    <w:p w14:paraId="1996B099" w14:textId="77777777" w:rsidR="00F43F10" w:rsidRPr="00807596" w:rsidRDefault="00F43F10" w:rsidP="00B32E4E">
      <w:pPr>
        <w:pStyle w:val="BodyText"/>
      </w:pPr>
    </w:p>
    <w:p w14:paraId="1996B09A" w14:textId="326B0F56" w:rsidR="00F43F10" w:rsidRPr="00807596" w:rsidRDefault="00CE38E8" w:rsidP="00A473D1">
      <w:pPr>
        <w:rPr>
          <w:i/>
        </w:rPr>
      </w:pPr>
      <w:r w:rsidRPr="00807596">
        <w:rPr>
          <w:i/>
          <w:u w:val="single"/>
        </w:rPr>
        <w:t>Metastaserad bröstcancer</w:t>
      </w:r>
    </w:p>
    <w:p w14:paraId="1996B09B" w14:textId="77777777" w:rsidR="00F43F10" w:rsidRPr="00807596" w:rsidRDefault="00F43F10" w:rsidP="00B32E4E">
      <w:pPr>
        <w:pStyle w:val="BodyText"/>
        <w:rPr>
          <w:i/>
        </w:rPr>
      </w:pPr>
    </w:p>
    <w:p w14:paraId="1996B09C" w14:textId="045A3B98" w:rsidR="00F43F10" w:rsidRPr="00807596" w:rsidRDefault="00CE38E8" w:rsidP="00A473D1">
      <w:pPr>
        <w:pStyle w:val="BodyText"/>
        <w:ind w:left="2" w:hanging="2"/>
      </w:pPr>
      <w:r w:rsidRPr="00807596">
        <w:t>Tuznue</w:t>
      </w:r>
      <w:r w:rsidR="00AD4C31" w:rsidRPr="00807596">
        <w:t xml:space="preserve"> är avsett för behandling av vuxna patienter med HER2-positiv metastaserad bröstcancer</w:t>
      </w:r>
      <w:r w:rsidR="00242E48" w:rsidRPr="00807596">
        <w:t>:</w:t>
      </w:r>
    </w:p>
    <w:p w14:paraId="1996B09D" w14:textId="77777777" w:rsidR="00F43F10" w:rsidRPr="00807596" w:rsidRDefault="00F43F10" w:rsidP="00B32E4E">
      <w:pPr>
        <w:pStyle w:val="BodyText"/>
      </w:pPr>
    </w:p>
    <w:p w14:paraId="1996B09E" w14:textId="0684698F" w:rsidR="008C72ED" w:rsidRPr="00807596" w:rsidRDefault="00CE38E8" w:rsidP="00A473D1">
      <w:pPr>
        <w:pStyle w:val="ListParagraph"/>
        <w:numPr>
          <w:ilvl w:val="0"/>
          <w:numId w:val="34"/>
        </w:numPr>
        <w:tabs>
          <w:tab w:val="left" w:pos="1219"/>
          <w:tab w:val="left" w:pos="1220"/>
        </w:tabs>
        <w:ind w:left="576" w:hanging="576"/>
      </w:pPr>
      <w:r w:rsidRPr="00807596">
        <w:t>som monoterapi för behandling av de patienter som har fått åtminstone två kemoterapiregimer mot metastaserad sjukdom. Tidigare kemoterapi måste ha inkluderat åtminstone ett antracyklin- och ett taxanpreparat såvida inte sådana behandlingar är olämpliga för dessa patienter</w:t>
      </w:r>
      <w:r w:rsidR="004165BC" w:rsidRPr="00807596">
        <w:t>.</w:t>
      </w:r>
      <w:r w:rsidR="006107DC" w:rsidRPr="00807596">
        <w:t xml:space="preserve"> Hormonreceptorpositiva patienter måste också ha sviktat på hormonterapi, såvida inte sådan behandling är olämplig för dessa patienter.</w:t>
      </w:r>
    </w:p>
    <w:p w14:paraId="1996B09F" w14:textId="77777777" w:rsidR="008C72ED" w:rsidRPr="00807596" w:rsidRDefault="008C72ED" w:rsidP="00A473D1">
      <w:pPr>
        <w:tabs>
          <w:tab w:val="left" w:pos="1219"/>
          <w:tab w:val="left" w:pos="1220"/>
        </w:tabs>
      </w:pPr>
    </w:p>
    <w:p w14:paraId="1996B0A0" w14:textId="30F10DBA" w:rsidR="008C72ED" w:rsidRPr="00807596" w:rsidRDefault="00CE38E8" w:rsidP="00A473D1">
      <w:pPr>
        <w:pStyle w:val="ListParagraph"/>
        <w:numPr>
          <w:ilvl w:val="0"/>
          <w:numId w:val="34"/>
        </w:numPr>
        <w:tabs>
          <w:tab w:val="left" w:pos="1219"/>
          <w:tab w:val="left" w:pos="1220"/>
        </w:tabs>
        <w:ind w:left="576" w:hanging="576"/>
      </w:pPr>
      <w:r w:rsidRPr="00807596">
        <w:t>i kombination med paklitaxel för behandling av de patienter som inte fått kemoterapi mot metastaserad sjukdom och för vilka ett antracyklinpreparat ej är lämpligt</w:t>
      </w:r>
      <w:r w:rsidR="00F83889" w:rsidRPr="00807596">
        <w:t>.</w:t>
      </w:r>
    </w:p>
    <w:p w14:paraId="1996B0A1" w14:textId="77777777" w:rsidR="008C72ED" w:rsidRPr="00807596" w:rsidRDefault="008C72ED" w:rsidP="00A473D1">
      <w:pPr>
        <w:tabs>
          <w:tab w:val="left" w:pos="1219"/>
          <w:tab w:val="left" w:pos="1220"/>
        </w:tabs>
      </w:pPr>
    </w:p>
    <w:p w14:paraId="1996B0A2" w14:textId="31570008" w:rsidR="008C72ED" w:rsidRPr="00807596" w:rsidRDefault="00CE38E8" w:rsidP="00A473D1">
      <w:pPr>
        <w:pStyle w:val="ListParagraph"/>
        <w:numPr>
          <w:ilvl w:val="0"/>
          <w:numId w:val="34"/>
        </w:numPr>
        <w:tabs>
          <w:tab w:val="left" w:pos="1219"/>
          <w:tab w:val="left" w:pos="1220"/>
        </w:tabs>
        <w:ind w:left="576" w:hanging="576"/>
      </w:pPr>
      <w:r w:rsidRPr="00807596">
        <w:t>i kombination med docetaxel för behandling av de patienter som inte fått kemoterapi mot metastaserad sjukdom</w:t>
      </w:r>
      <w:r w:rsidR="00F83889" w:rsidRPr="00807596">
        <w:t>.</w:t>
      </w:r>
    </w:p>
    <w:p w14:paraId="1996B0A3" w14:textId="77777777" w:rsidR="008C72ED" w:rsidRPr="00807596" w:rsidRDefault="008C72ED" w:rsidP="00A473D1"/>
    <w:p w14:paraId="1996B0A4" w14:textId="41137A23" w:rsidR="008C72ED" w:rsidRPr="00807596" w:rsidRDefault="00CE38E8" w:rsidP="00A473D1">
      <w:pPr>
        <w:pStyle w:val="ListParagraph"/>
        <w:numPr>
          <w:ilvl w:val="0"/>
          <w:numId w:val="34"/>
        </w:numPr>
        <w:tabs>
          <w:tab w:val="left" w:pos="1219"/>
          <w:tab w:val="left" w:pos="1220"/>
        </w:tabs>
        <w:ind w:left="576" w:hanging="576"/>
      </w:pPr>
      <w:r w:rsidRPr="00807596">
        <w:t>i kombination med en aromatashämmare för behandling av post-menopausala patienter med hormonreceptorpositiv metastaserad bröstcancer som inte tidigare behandlats med trastuzumab</w:t>
      </w:r>
      <w:r w:rsidR="00F83889" w:rsidRPr="00807596">
        <w:t>.</w:t>
      </w:r>
    </w:p>
    <w:p w14:paraId="1996B0A5" w14:textId="77777777" w:rsidR="00916FDB" w:rsidRPr="00807596" w:rsidRDefault="00916FDB" w:rsidP="00B32E4E">
      <w:pPr>
        <w:rPr>
          <w:i/>
          <w:u w:val="single"/>
        </w:rPr>
      </w:pPr>
    </w:p>
    <w:p w14:paraId="1996B0A6" w14:textId="431C29C8" w:rsidR="00F43F10" w:rsidRPr="00807596" w:rsidRDefault="00CE38E8" w:rsidP="00A473D1">
      <w:pPr>
        <w:rPr>
          <w:i/>
          <w:u w:val="single"/>
        </w:rPr>
      </w:pPr>
      <w:r w:rsidRPr="00807596">
        <w:rPr>
          <w:i/>
          <w:u w:val="single"/>
        </w:rPr>
        <w:t>Tidig bröstcancer</w:t>
      </w:r>
    </w:p>
    <w:p w14:paraId="1996B0A7" w14:textId="77777777" w:rsidR="00F43F10" w:rsidRPr="00807596" w:rsidRDefault="00F43F10" w:rsidP="00A473D1">
      <w:pPr>
        <w:pStyle w:val="BodyText"/>
        <w:rPr>
          <w:i/>
        </w:rPr>
      </w:pPr>
    </w:p>
    <w:p w14:paraId="1996B0A8" w14:textId="1FD44C40" w:rsidR="00F43F10" w:rsidRPr="00807596" w:rsidRDefault="00CE38E8" w:rsidP="00A473D1">
      <w:pPr>
        <w:pStyle w:val="BodyText"/>
        <w:ind w:left="2" w:hanging="2"/>
      </w:pPr>
      <w:r w:rsidRPr="00807596">
        <w:t>Tuznue</w:t>
      </w:r>
      <w:r w:rsidR="00242E48" w:rsidRPr="00807596">
        <w:t xml:space="preserve"> </w:t>
      </w:r>
      <w:r w:rsidR="0030112B" w:rsidRPr="00807596">
        <w:t>är avsett för behandling av vuxna patienter med HER2-positiv tidig bröstcancer</w:t>
      </w:r>
      <w:r w:rsidR="00587667" w:rsidRPr="00807596">
        <w:t xml:space="preserve">: </w:t>
      </w:r>
    </w:p>
    <w:p w14:paraId="1996B0A9" w14:textId="77777777" w:rsidR="00D01BE2" w:rsidRPr="00807596" w:rsidRDefault="00D01BE2" w:rsidP="00A473D1">
      <w:pPr>
        <w:pStyle w:val="BodyText"/>
        <w:ind w:left="2" w:hanging="2"/>
      </w:pPr>
    </w:p>
    <w:p w14:paraId="1996B0AA" w14:textId="7AA1936C" w:rsidR="00046CFD" w:rsidRPr="00807596" w:rsidRDefault="00CE38E8" w:rsidP="00A473D1">
      <w:pPr>
        <w:pStyle w:val="BodyText"/>
        <w:numPr>
          <w:ilvl w:val="0"/>
          <w:numId w:val="35"/>
        </w:numPr>
        <w:ind w:left="576" w:hanging="576"/>
      </w:pPr>
      <w:r w:rsidRPr="00807596">
        <w:t>efter kirurgi, kemoterapi (neoadjuvant eller adjuvant) och strålbehandling (om tillämpbart) (se avsnitt 5.1)</w:t>
      </w:r>
      <w:r w:rsidR="00F83889" w:rsidRPr="00807596">
        <w:t>.</w:t>
      </w:r>
    </w:p>
    <w:p w14:paraId="1996B0AB" w14:textId="77777777" w:rsidR="00046CFD" w:rsidRPr="00807596" w:rsidRDefault="00046CFD" w:rsidP="00A473D1">
      <w:pPr>
        <w:pStyle w:val="BodyText"/>
      </w:pPr>
    </w:p>
    <w:p w14:paraId="1996B0AC" w14:textId="03CE7561" w:rsidR="00046CFD" w:rsidRPr="00807596" w:rsidRDefault="00CE38E8" w:rsidP="00A473D1">
      <w:pPr>
        <w:pStyle w:val="BodyText"/>
        <w:numPr>
          <w:ilvl w:val="0"/>
          <w:numId w:val="35"/>
        </w:numPr>
        <w:ind w:left="576" w:hanging="576"/>
      </w:pPr>
      <w:r w:rsidRPr="00807596">
        <w:t>efter adjuvant kemoterapi med doxorubicin och cyklofosfamid, i kombination med paklitaxel eller docetaxel</w:t>
      </w:r>
      <w:r w:rsidR="00F83889" w:rsidRPr="00807596">
        <w:t>.</w:t>
      </w:r>
    </w:p>
    <w:p w14:paraId="1996B0AD" w14:textId="77777777" w:rsidR="00046CFD" w:rsidRPr="00807596" w:rsidRDefault="00046CFD" w:rsidP="00A473D1">
      <w:pPr>
        <w:pStyle w:val="BodyText"/>
      </w:pPr>
    </w:p>
    <w:p w14:paraId="1996B0AE" w14:textId="77B91E16" w:rsidR="00046CFD" w:rsidRPr="00807596" w:rsidRDefault="00CE38E8" w:rsidP="00A473D1">
      <w:pPr>
        <w:pStyle w:val="BodyText"/>
        <w:numPr>
          <w:ilvl w:val="0"/>
          <w:numId w:val="35"/>
        </w:numPr>
        <w:ind w:left="576" w:hanging="576"/>
      </w:pPr>
      <w:r w:rsidRPr="00807596">
        <w:t>i kombination med adjuvant kemoterapi som utgörs av docetaxel och karboplatin</w:t>
      </w:r>
      <w:r w:rsidR="00F83889" w:rsidRPr="00807596">
        <w:t>.</w:t>
      </w:r>
    </w:p>
    <w:p w14:paraId="1996B0AF" w14:textId="77777777" w:rsidR="00046CFD" w:rsidRPr="00807596" w:rsidRDefault="00046CFD" w:rsidP="00A473D1">
      <w:pPr>
        <w:pStyle w:val="BodyText"/>
      </w:pPr>
    </w:p>
    <w:p w14:paraId="1996B0B0" w14:textId="7C008FCA" w:rsidR="00F43F10" w:rsidRPr="00807596" w:rsidRDefault="00CE38E8" w:rsidP="00A473D1">
      <w:pPr>
        <w:pStyle w:val="BodyText"/>
        <w:numPr>
          <w:ilvl w:val="0"/>
          <w:numId w:val="35"/>
        </w:numPr>
        <w:ind w:left="576" w:hanging="576"/>
      </w:pPr>
      <w:r w:rsidRPr="00807596">
        <w:t xml:space="preserve">i kombination med neoadjuvant kemoterapi följt av adjuvant behandling med </w:t>
      </w:r>
      <w:r w:rsidR="000A18D9" w:rsidRPr="00807596">
        <w:t>Tuznue</w:t>
      </w:r>
      <w:r w:rsidRPr="00807596">
        <w:t>, för lokalt avancerad (inklusive inflammatorisk) sjukdom eller för tumörer &gt; 2 cm i diameter (se avsnitt 4.4 och 5.1)</w:t>
      </w:r>
      <w:r w:rsidR="00F83889" w:rsidRPr="00807596">
        <w:t>.</w:t>
      </w:r>
    </w:p>
    <w:p w14:paraId="1996B0B1" w14:textId="77777777" w:rsidR="00F43F10" w:rsidRPr="00807596" w:rsidRDefault="00F43F10" w:rsidP="00B32E4E">
      <w:pPr>
        <w:pStyle w:val="BodyText"/>
      </w:pPr>
    </w:p>
    <w:p w14:paraId="1996B0B2" w14:textId="79D0B921" w:rsidR="00F43F10" w:rsidRPr="00807596" w:rsidRDefault="00CE38E8" w:rsidP="00A473D1">
      <w:pPr>
        <w:pStyle w:val="BodyText"/>
        <w:ind w:firstLine="3"/>
      </w:pPr>
      <w:r w:rsidRPr="00807596">
        <w:t>Tuznue</w:t>
      </w:r>
      <w:r w:rsidR="00242E48" w:rsidRPr="00807596">
        <w:rPr>
          <w:spacing w:val="-3"/>
        </w:rPr>
        <w:t xml:space="preserve"> </w:t>
      </w:r>
      <w:r w:rsidR="00AA0651" w:rsidRPr="00807596">
        <w:t>bör endast användas till patienter med metastaserad eller tidig bröstcancer vilkas tumörer antingen överuttrycker HER2 eller har HER2-genamplifiering påvisad med en tillförlitlig och validerad metod (se avsnitt 4.4 och 5.1).</w:t>
      </w:r>
    </w:p>
    <w:p w14:paraId="1996B0B3" w14:textId="77777777" w:rsidR="00F43F10" w:rsidRPr="00807596" w:rsidRDefault="00F43F10" w:rsidP="00B32E4E">
      <w:pPr>
        <w:pStyle w:val="BodyText"/>
      </w:pPr>
    </w:p>
    <w:p w14:paraId="1996B0B4" w14:textId="45FE5D77" w:rsidR="00F43F10" w:rsidRPr="00807596" w:rsidRDefault="00CE38E8" w:rsidP="00A473D1">
      <w:pPr>
        <w:pStyle w:val="BodyText"/>
      </w:pPr>
      <w:r w:rsidRPr="00807596">
        <w:rPr>
          <w:u w:val="single"/>
        </w:rPr>
        <w:t>Metastaserad ventrikelcancer</w:t>
      </w:r>
    </w:p>
    <w:p w14:paraId="1996B0B5" w14:textId="77777777" w:rsidR="00F43F10" w:rsidRPr="00807596" w:rsidRDefault="00F43F10" w:rsidP="00B32E4E">
      <w:pPr>
        <w:pStyle w:val="BodyText"/>
      </w:pPr>
    </w:p>
    <w:p w14:paraId="1996B0B6" w14:textId="2A79DB06" w:rsidR="00F43F10" w:rsidRPr="00807596" w:rsidRDefault="00CE38E8" w:rsidP="00B32E4E">
      <w:pPr>
        <w:pStyle w:val="BodyText"/>
      </w:pPr>
      <w:r w:rsidRPr="00807596">
        <w:t>Tuznue</w:t>
      </w:r>
      <w:r w:rsidR="00242E48" w:rsidRPr="00807596">
        <w:t xml:space="preserve"> </w:t>
      </w:r>
      <w:r w:rsidR="003C0B72" w:rsidRPr="00807596">
        <w:t>i kombination med capecitabin eller 5-fluorouracil och cisplatin är indicerat för behandling av vuxna patienter med metastaserat HER 2-positivt adenokarcinom i ventrikeln eller cardia (övre magmunnen) som inte tidigare fått behandling för sin metastaserade sjukdom</w:t>
      </w:r>
      <w:r w:rsidR="00242E48" w:rsidRPr="00807596">
        <w:t>.</w:t>
      </w:r>
    </w:p>
    <w:p w14:paraId="1996B0B7" w14:textId="77777777" w:rsidR="00F43F10" w:rsidRPr="00807596" w:rsidRDefault="00F43F10" w:rsidP="00B32E4E">
      <w:pPr>
        <w:pStyle w:val="BodyText"/>
      </w:pPr>
    </w:p>
    <w:p w14:paraId="1996B0B8" w14:textId="5037FA21" w:rsidR="00F43F10" w:rsidRPr="00807596" w:rsidRDefault="00CE38E8" w:rsidP="00B32E4E">
      <w:pPr>
        <w:pStyle w:val="BodyText"/>
      </w:pPr>
      <w:r w:rsidRPr="00807596">
        <w:t>Tuznue</w:t>
      </w:r>
      <w:r w:rsidR="00242E48" w:rsidRPr="00807596">
        <w:t xml:space="preserve"> </w:t>
      </w:r>
      <w:r w:rsidR="003C0B72" w:rsidRPr="00807596">
        <w:t>ska endast användas till patienter med metastaserad ventrikelcancer vilkas tumörer överuttrycker HER2 definierat som IHC2+ och ett konfirmerande positivt SISH- eller FISH-resultat, eller definierat som IHC3+. Tillförlitliga och validerade metoder ska användas (se avsnitt 4.4 och 5.1)</w:t>
      </w:r>
      <w:r w:rsidR="00242E48" w:rsidRPr="00807596">
        <w:t>.</w:t>
      </w:r>
    </w:p>
    <w:p w14:paraId="1996B0B9" w14:textId="77777777" w:rsidR="00AF38CA" w:rsidRPr="00807596" w:rsidRDefault="00AF38CA" w:rsidP="00A473D1">
      <w:pPr>
        <w:pStyle w:val="BodyText"/>
      </w:pPr>
    </w:p>
    <w:p w14:paraId="1996B0BA" w14:textId="3F533B0E" w:rsidR="00F43F10" w:rsidRPr="00807596" w:rsidRDefault="008B37BC" w:rsidP="008B37BC">
      <w:pPr>
        <w:pStyle w:val="Heading1"/>
      </w:pPr>
      <w:r w:rsidRPr="00807596">
        <w:t>4.2</w:t>
      </w:r>
      <w:r w:rsidRPr="00807596">
        <w:tab/>
      </w:r>
      <w:r w:rsidR="00CE38E8" w:rsidRPr="00807596">
        <w:t>Dosering och administreringssätt</w:t>
      </w:r>
    </w:p>
    <w:p w14:paraId="1996B0BB" w14:textId="77777777" w:rsidR="00F43F10" w:rsidRPr="00807596" w:rsidRDefault="00F43F10" w:rsidP="00B32E4E">
      <w:pPr>
        <w:pStyle w:val="BodyText"/>
        <w:rPr>
          <w:b/>
        </w:rPr>
      </w:pPr>
    </w:p>
    <w:p w14:paraId="1996B0BC" w14:textId="2C57DA8A" w:rsidR="00F43F10" w:rsidRPr="00807596" w:rsidRDefault="00CE38E8" w:rsidP="001E7EFE">
      <w:pPr>
        <w:pStyle w:val="BodyText"/>
      </w:pPr>
      <w:r w:rsidRPr="00807596">
        <w:t>HER2-testning är obligatoriskt innan behandling påbörjas (se avsnitt 4.4 och 5.1)</w:t>
      </w:r>
      <w:r w:rsidR="00F83889" w:rsidRPr="00807596">
        <w:t xml:space="preserve">. </w:t>
      </w:r>
      <w:r w:rsidR="00D72A28" w:rsidRPr="00807596">
        <w:t>Tuznue</w:t>
      </w:r>
      <w:r w:rsidR="00F83889" w:rsidRPr="00807596">
        <w:t xml:space="preserve"> </w:t>
      </w:r>
      <w:r w:rsidR="00956EB3" w:rsidRPr="00807596">
        <w:t>behandling bör bara initieras av läkare med erfarenhet av administration av cytostatika (se avsnitt 4.4) och endast administreras av sjukvårdspersonal</w:t>
      </w:r>
      <w:r w:rsidR="00F83889" w:rsidRPr="00807596">
        <w:t>.</w:t>
      </w:r>
    </w:p>
    <w:p w14:paraId="1996B0BD" w14:textId="77777777" w:rsidR="00F43F10" w:rsidRPr="00807596" w:rsidRDefault="00F43F10" w:rsidP="00A473D1">
      <w:pPr>
        <w:pStyle w:val="BodyText"/>
      </w:pPr>
    </w:p>
    <w:p w14:paraId="1996B0BE" w14:textId="687B08B4" w:rsidR="00F43F10" w:rsidRPr="00807596" w:rsidRDefault="00CE38E8" w:rsidP="00A473D1">
      <w:pPr>
        <w:pStyle w:val="BodyText"/>
      </w:pPr>
      <w:r w:rsidRPr="00807596">
        <w:t>Tuznue</w:t>
      </w:r>
      <w:r w:rsidR="00242E48" w:rsidRPr="00807596">
        <w:t xml:space="preserve"> </w:t>
      </w:r>
      <w:r w:rsidR="0005750C" w:rsidRPr="00807596">
        <w:t>intravenös formulering är inte avsedd för subkutan administrering och ska enbart administreras via intravenös infusion</w:t>
      </w:r>
      <w:r w:rsidR="00242E48" w:rsidRPr="00807596">
        <w:t>.</w:t>
      </w:r>
    </w:p>
    <w:p w14:paraId="1996B0BF" w14:textId="77777777" w:rsidR="00F43F10" w:rsidRPr="00807596" w:rsidRDefault="00F43F10" w:rsidP="00A473D1">
      <w:pPr>
        <w:pStyle w:val="BodyText"/>
      </w:pPr>
    </w:p>
    <w:p w14:paraId="1996B0C0" w14:textId="08B1BF9B" w:rsidR="00F43F10" w:rsidRPr="00807596" w:rsidRDefault="00CE38E8" w:rsidP="00A473D1">
      <w:pPr>
        <w:pStyle w:val="BodyText"/>
        <w:ind w:left="1" w:hanging="1"/>
      </w:pPr>
      <w:r w:rsidRPr="00807596">
        <w:t xml:space="preserve">För att förhindra medicineringsfel är det viktigt att kontrollera injektionsflaskans märkning för att säkerställa att läkemedlet som bereds och administreras är </w:t>
      </w:r>
      <w:r w:rsidR="00D72A28" w:rsidRPr="00807596">
        <w:t>Tuznue</w:t>
      </w:r>
      <w:r w:rsidR="00F83889" w:rsidRPr="00807596">
        <w:t xml:space="preserve"> (trastuzumab) </w:t>
      </w:r>
      <w:r w:rsidRPr="00807596">
        <w:t>och inte någon annan produkt som innehåller trastuzumab (t ex trastuzumab emtansin eller trastuzumab deruxtecan)</w:t>
      </w:r>
      <w:r w:rsidR="003F192A" w:rsidRPr="00807596">
        <w:t>.</w:t>
      </w:r>
    </w:p>
    <w:p w14:paraId="1996B0C1" w14:textId="77777777" w:rsidR="00F43F10" w:rsidRPr="00807596" w:rsidRDefault="00F43F10" w:rsidP="00A473D1">
      <w:pPr>
        <w:pStyle w:val="BodyText"/>
      </w:pPr>
    </w:p>
    <w:p w14:paraId="1996B0C2" w14:textId="5B8C2B03" w:rsidR="00F43F10" w:rsidRPr="00807596" w:rsidRDefault="00CE38E8" w:rsidP="00A473D1">
      <w:pPr>
        <w:pStyle w:val="BodyText"/>
        <w:keepNext/>
      </w:pPr>
      <w:r w:rsidRPr="00807596">
        <w:rPr>
          <w:u w:val="single"/>
        </w:rPr>
        <w:t>Dosering</w:t>
      </w:r>
    </w:p>
    <w:p w14:paraId="1996B0C3" w14:textId="77777777" w:rsidR="00F43F10" w:rsidRPr="00807596" w:rsidRDefault="00F43F10" w:rsidP="00A473D1">
      <w:pPr>
        <w:pStyle w:val="BodyText"/>
        <w:keepNext/>
      </w:pPr>
    </w:p>
    <w:p w14:paraId="1996B0C4" w14:textId="448BFB83" w:rsidR="00F43F10" w:rsidRPr="00807596" w:rsidRDefault="00CE38E8" w:rsidP="00A473D1">
      <w:pPr>
        <w:keepNext/>
        <w:rPr>
          <w:i/>
        </w:rPr>
      </w:pPr>
      <w:r w:rsidRPr="00807596">
        <w:rPr>
          <w:i/>
          <w:u w:val="single"/>
        </w:rPr>
        <w:t>Metastaserad bröstcancer</w:t>
      </w:r>
    </w:p>
    <w:p w14:paraId="1996B0C5" w14:textId="77777777" w:rsidR="00F43F10" w:rsidRPr="00807596" w:rsidRDefault="00F43F10" w:rsidP="00A473D1">
      <w:pPr>
        <w:pStyle w:val="BodyText"/>
        <w:keepNext/>
        <w:rPr>
          <w:i/>
        </w:rPr>
      </w:pPr>
    </w:p>
    <w:p w14:paraId="1996B0C6" w14:textId="0BF896F0" w:rsidR="00F43F10" w:rsidRPr="00807596" w:rsidRDefault="00CE38E8" w:rsidP="00B32E4E">
      <w:pPr>
        <w:keepNext/>
        <w:rPr>
          <w:i/>
        </w:rPr>
      </w:pPr>
      <w:r w:rsidRPr="00807596">
        <w:rPr>
          <w:i/>
        </w:rPr>
        <w:t>Tre-veckors doseringsschema</w:t>
      </w:r>
    </w:p>
    <w:p w14:paraId="1996B0C7" w14:textId="77777777" w:rsidR="00046CFD" w:rsidRPr="00807596" w:rsidRDefault="00046CFD" w:rsidP="00B32E4E">
      <w:pPr>
        <w:keepNext/>
        <w:rPr>
          <w:i/>
        </w:rPr>
      </w:pPr>
    </w:p>
    <w:p w14:paraId="1996B0C8" w14:textId="7EED02BD" w:rsidR="00F43F10" w:rsidRPr="00807596" w:rsidRDefault="00CE38E8" w:rsidP="00A473D1">
      <w:pPr>
        <w:pStyle w:val="BodyText"/>
        <w:ind w:firstLine="3"/>
      </w:pPr>
      <w:r w:rsidRPr="00807596">
        <w:t>Den rekommenderade startdosen är 8 mg/kg kroppsvikt. Den rekommenderade underhållsdosen vid tre-veckors dosintervall är 6 mg/kg kroppsvikt, med början tre veckor efter startdosen</w:t>
      </w:r>
      <w:r w:rsidR="00F83889" w:rsidRPr="00807596">
        <w:t>.</w:t>
      </w:r>
    </w:p>
    <w:p w14:paraId="1996B0C9" w14:textId="77777777" w:rsidR="00F43F10" w:rsidRPr="00807596" w:rsidRDefault="00F43F10" w:rsidP="00A473D1">
      <w:pPr>
        <w:pStyle w:val="BodyText"/>
      </w:pPr>
    </w:p>
    <w:p w14:paraId="1996B0CA" w14:textId="577258C6" w:rsidR="00F43F10" w:rsidRPr="00807596" w:rsidRDefault="00CE38E8" w:rsidP="00B32E4E">
      <w:pPr>
        <w:keepNext/>
        <w:rPr>
          <w:i/>
        </w:rPr>
      </w:pPr>
      <w:r w:rsidRPr="00807596">
        <w:rPr>
          <w:i/>
        </w:rPr>
        <w:t>Veckovis doseringsschema</w:t>
      </w:r>
    </w:p>
    <w:p w14:paraId="1996B0CB" w14:textId="77777777" w:rsidR="00046CFD" w:rsidRPr="00807596" w:rsidRDefault="00046CFD" w:rsidP="00B32E4E">
      <w:pPr>
        <w:rPr>
          <w:i/>
        </w:rPr>
      </w:pPr>
    </w:p>
    <w:p w14:paraId="1996B0CC" w14:textId="7D02DC71" w:rsidR="00F43F10" w:rsidRPr="00807596" w:rsidRDefault="00CE38E8" w:rsidP="00A473D1">
      <w:pPr>
        <w:pStyle w:val="BodyText"/>
        <w:ind w:hanging="1"/>
      </w:pPr>
      <w:r w:rsidRPr="00807596">
        <w:t>Den rekommenderade startdosen av</w:t>
      </w:r>
      <w:r w:rsidR="00763823" w:rsidRPr="00807596">
        <w:t xml:space="preserve"> </w:t>
      </w:r>
      <w:r w:rsidR="00D72A28" w:rsidRPr="00807596">
        <w:t>Tuznue</w:t>
      </w:r>
      <w:r w:rsidR="00F83889" w:rsidRPr="00807596">
        <w:t xml:space="preserve"> </w:t>
      </w:r>
      <w:r w:rsidR="00C16CBE" w:rsidRPr="00807596">
        <w:t xml:space="preserve">är 4 mg/kg kroppsvikt. Den rekommenderade veckovisa underhållsdosen av </w:t>
      </w:r>
      <w:r w:rsidR="00D72A28" w:rsidRPr="00807596">
        <w:t>Tuznue</w:t>
      </w:r>
      <w:r w:rsidR="00F83889" w:rsidRPr="00807596">
        <w:t xml:space="preserve"> </w:t>
      </w:r>
      <w:r w:rsidR="004C5A1C" w:rsidRPr="00807596">
        <w:t>är 2 mg/kg kroppsvikt med början en vecka efter startdosen</w:t>
      </w:r>
      <w:r w:rsidR="00F83889" w:rsidRPr="00807596">
        <w:t>.</w:t>
      </w:r>
    </w:p>
    <w:p w14:paraId="1996B0CD" w14:textId="77777777" w:rsidR="00FC1C35" w:rsidRPr="00807596" w:rsidRDefault="00FC1C35" w:rsidP="00A473D1">
      <w:pPr>
        <w:rPr>
          <w:i/>
        </w:rPr>
      </w:pPr>
    </w:p>
    <w:p w14:paraId="1996B0CE" w14:textId="1A662FFA" w:rsidR="00F43F10" w:rsidRPr="00807596" w:rsidRDefault="00CE38E8" w:rsidP="00A473D1">
      <w:pPr>
        <w:rPr>
          <w:i/>
        </w:rPr>
      </w:pPr>
      <w:r w:rsidRPr="00807596">
        <w:rPr>
          <w:i/>
        </w:rPr>
        <w:t>Administrering i kombination med paklitaxel eller docetaxel</w:t>
      </w:r>
    </w:p>
    <w:p w14:paraId="1996B0CF" w14:textId="77777777" w:rsidR="00046CFD" w:rsidRPr="00807596" w:rsidRDefault="00046CFD" w:rsidP="00A473D1">
      <w:pPr>
        <w:rPr>
          <w:i/>
        </w:rPr>
      </w:pPr>
    </w:p>
    <w:p w14:paraId="1996B0D0" w14:textId="48B4F02A" w:rsidR="00F43F10" w:rsidRPr="00807596" w:rsidRDefault="00CE38E8" w:rsidP="00A473D1">
      <w:pPr>
        <w:pStyle w:val="BodyText"/>
        <w:ind w:left="2" w:hanging="2"/>
      </w:pPr>
      <w:r w:rsidRPr="00807596">
        <w:t>I de pivotala studierna (H0648g, M77001) gavs paklitaxel eller docetaxel dagen efter den första dosen av trastuzumab (för dosering se produktresumén för paklitaxel eller docetaxel) och omedelbart efter påföljande trastuzumabdoser om föregående trastuzumabdos tolererades väl</w:t>
      </w:r>
      <w:r w:rsidR="00F83889" w:rsidRPr="00807596">
        <w:t>.</w:t>
      </w:r>
    </w:p>
    <w:p w14:paraId="1996B0D1" w14:textId="77777777" w:rsidR="00F43F10" w:rsidRPr="00807596" w:rsidRDefault="00F43F10" w:rsidP="00B32E4E">
      <w:pPr>
        <w:pStyle w:val="BodyText"/>
      </w:pPr>
    </w:p>
    <w:p w14:paraId="1996B0D2" w14:textId="6B6B46BA" w:rsidR="00F43F10" w:rsidRPr="00807596" w:rsidRDefault="00CE38E8" w:rsidP="00B32E4E">
      <w:pPr>
        <w:rPr>
          <w:i/>
        </w:rPr>
      </w:pPr>
      <w:r w:rsidRPr="00807596">
        <w:rPr>
          <w:i/>
        </w:rPr>
        <w:t>Administrering i kombination med en aromatashämmare</w:t>
      </w:r>
    </w:p>
    <w:p w14:paraId="1996B0D3" w14:textId="77777777" w:rsidR="00046CFD" w:rsidRPr="00807596" w:rsidRDefault="00046CFD" w:rsidP="00B32E4E">
      <w:pPr>
        <w:rPr>
          <w:i/>
        </w:rPr>
      </w:pPr>
    </w:p>
    <w:p w14:paraId="1996B0D4" w14:textId="05715DED" w:rsidR="00F43F10" w:rsidRPr="00807596" w:rsidRDefault="00CE38E8" w:rsidP="00A473D1">
      <w:pPr>
        <w:pStyle w:val="BodyText"/>
        <w:ind w:left="1" w:hanging="1"/>
      </w:pPr>
      <w:r w:rsidRPr="00807596">
        <w:t>I den pivotala studien (BO16216) administrerades trastuzumab och anastrozol från dag 1. Det fanns inga restriktioner avseende tidpunkt för administrering av trastuzumab och anastrozol (se produktresumén för anastrozol eller annan aromatashämmare</w:t>
      </w:r>
      <w:r w:rsidR="00F83889" w:rsidRPr="00807596">
        <w:t>).</w:t>
      </w:r>
    </w:p>
    <w:p w14:paraId="1996B0D5" w14:textId="77777777" w:rsidR="00F43F10" w:rsidRPr="00807596" w:rsidRDefault="00F43F10" w:rsidP="00A473D1">
      <w:pPr>
        <w:pStyle w:val="BodyText"/>
      </w:pPr>
    </w:p>
    <w:p w14:paraId="1996B0D6" w14:textId="4E08CFAC" w:rsidR="00F43F10" w:rsidRPr="00807596" w:rsidRDefault="00CE38E8" w:rsidP="00A473D1">
      <w:pPr>
        <w:rPr>
          <w:i/>
        </w:rPr>
      </w:pPr>
      <w:r w:rsidRPr="00807596">
        <w:rPr>
          <w:i/>
          <w:u w:val="single"/>
        </w:rPr>
        <w:t>Tidig bröstcancer</w:t>
      </w:r>
    </w:p>
    <w:p w14:paraId="1996B0D7" w14:textId="77777777" w:rsidR="00F43F10" w:rsidRPr="00807596" w:rsidRDefault="00F43F10" w:rsidP="00A473D1">
      <w:pPr>
        <w:pStyle w:val="BodyText"/>
        <w:rPr>
          <w:i/>
        </w:rPr>
      </w:pPr>
    </w:p>
    <w:p w14:paraId="1996B0D8" w14:textId="648DB105" w:rsidR="00F43F10" w:rsidRPr="00807596" w:rsidRDefault="00CE38E8" w:rsidP="00B32E4E">
      <w:pPr>
        <w:rPr>
          <w:i/>
        </w:rPr>
      </w:pPr>
      <w:r w:rsidRPr="00807596">
        <w:rPr>
          <w:i/>
        </w:rPr>
        <w:t>Tre-veckors och veckovis doseringsschema</w:t>
      </w:r>
    </w:p>
    <w:p w14:paraId="1996B0D9" w14:textId="77777777" w:rsidR="00046CFD" w:rsidRPr="00807596" w:rsidRDefault="00046CFD" w:rsidP="00B32E4E">
      <w:pPr>
        <w:rPr>
          <w:i/>
        </w:rPr>
      </w:pPr>
    </w:p>
    <w:p w14:paraId="1996B0DA" w14:textId="01E407F4" w:rsidR="00F43F10" w:rsidRPr="00807596" w:rsidRDefault="00CE38E8" w:rsidP="00B32E4E">
      <w:pPr>
        <w:pStyle w:val="BodyText"/>
      </w:pPr>
      <w:r w:rsidRPr="00807596">
        <w:t xml:space="preserve">Vid tre-veckorsregim är den rekommenderade startdosen för </w:t>
      </w:r>
      <w:r w:rsidR="00D72A28" w:rsidRPr="00807596">
        <w:t>Tuznue</w:t>
      </w:r>
      <w:r w:rsidR="00F83889" w:rsidRPr="00807596">
        <w:rPr>
          <w:spacing w:val="-2"/>
        </w:rPr>
        <w:t xml:space="preserve"> </w:t>
      </w:r>
      <w:r w:rsidRPr="00807596">
        <w:t xml:space="preserve">8 mg/kg kroppsvikt. Den rekommenderade underhållsdosen av </w:t>
      </w:r>
      <w:r w:rsidR="00D72A28" w:rsidRPr="00807596">
        <w:t>Tuznue</w:t>
      </w:r>
      <w:r w:rsidR="00F83889" w:rsidRPr="00807596">
        <w:t xml:space="preserve"> </w:t>
      </w:r>
      <w:r w:rsidR="005823E4" w:rsidRPr="00807596">
        <w:t>vid tre-veckors dosintervall är 6 mg/kg kroppsvikt, med början tre veckor efter startdosen</w:t>
      </w:r>
      <w:r w:rsidR="00F83889" w:rsidRPr="00807596">
        <w:t>.</w:t>
      </w:r>
    </w:p>
    <w:p w14:paraId="1996B0DB" w14:textId="77777777" w:rsidR="00F43F10" w:rsidRPr="00807596" w:rsidRDefault="00F43F10" w:rsidP="00A473D1">
      <w:pPr>
        <w:pStyle w:val="BodyText"/>
      </w:pPr>
    </w:p>
    <w:p w14:paraId="1996B0DC" w14:textId="2EC7EB94" w:rsidR="00F43F10" w:rsidRPr="00807596" w:rsidRDefault="00CE38E8" w:rsidP="00A473D1">
      <w:pPr>
        <w:pStyle w:val="BodyText"/>
        <w:ind w:left="1" w:hanging="1"/>
      </w:pPr>
      <w:r w:rsidRPr="00807596">
        <w:t>Vid veckovis regim är den rekommenderade startdosen 4 mg/kg följt av 2 mg/kg varje vecka tillsammans med paklitaxel efter kemoterapi med doxorubicin och cyklofosfamid</w:t>
      </w:r>
      <w:r w:rsidR="00F83889" w:rsidRPr="00807596">
        <w:t>.</w:t>
      </w:r>
    </w:p>
    <w:p w14:paraId="1996B0DD" w14:textId="77777777" w:rsidR="00F43F10" w:rsidRPr="00807596" w:rsidRDefault="00F43F10" w:rsidP="00A473D1">
      <w:pPr>
        <w:pStyle w:val="BodyText"/>
      </w:pPr>
    </w:p>
    <w:p w14:paraId="1996B0DE" w14:textId="4818C6B0" w:rsidR="00F43F10" w:rsidRPr="00807596" w:rsidRDefault="00CE38E8" w:rsidP="00A473D1">
      <w:pPr>
        <w:pStyle w:val="BodyText"/>
        <w:jc w:val="both"/>
      </w:pPr>
      <w:r w:rsidRPr="00807596">
        <w:t>Se avsnitt 5.1 för dosering av kemoterapikombinationen</w:t>
      </w:r>
      <w:r w:rsidR="00F83889" w:rsidRPr="00807596">
        <w:t>.</w:t>
      </w:r>
    </w:p>
    <w:p w14:paraId="1996B0DF" w14:textId="77777777" w:rsidR="00F43F10" w:rsidRPr="00807596" w:rsidRDefault="00F43F10" w:rsidP="00A473D1">
      <w:pPr>
        <w:pStyle w:val="BodyText"/>
      </w:pPr>
    </w:p>
    <w:p w14:paraId="1996B0E0" w14:textId="3431597E" w:rsidR="00F43F10" w:rsidRPr="00807596" w:rsidRDefault="00CE38E8" w:rsidP="00A473D1">
      <w:pPr>
        <w:jc w:val="both"/>
        <w:rPr>
          <w:i/>
        </w:rPr>
      </w:pPr>
      <w:r w:rsidRPr="00807596">
        <w:rPr>
          <w:i/>
          <w:u w:val="single"/>
        </w:rPr>
        <w:t>Metastaserad ventrikelcancer</w:t>
      </w:r>
    </w:p>
    <w:p w14:paraId="1996B0E1" w14:textId="77777777" w:rsidR="00F43F10" w:rsidRPr="00807596" w:rsidRDefault="00F43F10" w:rsidP="00A473D1">
      <w:pPr>
        <w:pStyle w:val="BodyText"/>
        <w:rPr>
          <w:i/>
        </w:rPr>
      </w:pPr>
    </w:p>
    <w:p w14:paraId="1996B0E2" w14:textId="12E091B6" w:rsidR="00F43F10" w:rsidRPr="00807596" w:rsidRDefault="00CE38E8" w:rsidP="00A473D1">
      <w:pPr>
        <w:rPr>
          <w:i/>
        </w:rPr>
      </w:pPr>
      <w:r w:rsidRPr="00807596">
        <w:rPr>
          <w:i/>
        </w:rPr>
        <w:t>Tre-veckors doseringsschema</w:t>
      </w:r>
    </w:p>
    <w:p w14:paraId="1996B0E3" w14:textId="77777777" w:rsidR="00046CFD" w:rsidRPr="00807596" w:rsidRDefault="00046CFD" w:rsidP="00A473D1">
      <w:pPr>
        <w:rPr>
          <w:i/>
        </w:rPr>
      </w:pPr>
    </w:p>
    <w:p w14:paraId="1996B0E4" w14:textId="27FC681B" w:rsidR="00F43F10" w:rsidRPr="00807596" w:rsidRDefault="00CE38E8" w:rsidP="00A473D1">
      <w:pPr>
        <w:pStyle w:val="BodyText"/>
        <w:ind w:left="1" w:hanging="1"/>
      </w:pPr>
      <w:r w:rsidRPr="00807596">
        <w:t>Den rekommenderade startdosen är 8 mg/kg kroppsvikt. Den rekommenderade underhållsdosen vid tre-veckors dosintervall är 6 mg/kg kroppsvikt, med början tre veckor efter startdosen</w:t>
      </w:r>
      <w:r w:rsidR="00F83889" w:rsidRPr="00807596">
        <w:t>.</w:t>
      </w:r>
    </w:p>
    <w:p w14:paraId="1996B0E5" w14:textId="77777777" w:rsidR="00F43F10" w:rsidRPr="00807596" w:rsidRDefault="00F43F10" w:rsidP="00A473D1">
      <w:pPr>
        <w:pStyle w:val="BodyText"/>
      </w:pPr>
    </w:p>
    <w:p w14:paraId="1996B0E6" w14:textId="7EE1E8E7" w:rsidR="00F43F10" w:rsidRPr="00807596" w:rsidRDefault="00CE38E8" w:rsidP="00A473D1">
      <w:pPr>
        <w:pStyle w:val="BodyText"/>
        <w:rPr>
          <w:i/>
        </w:rPr>
      </w:pPr>
      <w:r w:rsidRPr="00807596">
        <w:rPr>
          <w:i/>
          <w:u w:val="single"/>
        </w:rPr>
        <w:t>Bröstcancer samt ventrikelcancer</w:t>
      </w:r>
    </w:p>
    <w:p w14:paraId="1996B0E7" w14:textId="77777777" w:rsidR="00F43F10" w:rsidRPr="00807596" w:rsidRDefault="00F43F10" w:rsidP="00A473D1">
      <w:pPr>
        <w:pStyle w:val="BodyText"/>
      </w:pPr>
    </w:p>
    <w:p w14:paraId="1996B0E8" w14:textId="783DB39D" w:rsidR="00F43F10" w:rsidRPr="00807596" w:rsidRDefault="00CE38E8" w:rsidP="00A473D1">
      <w:pPr>
        <w:rPr>
          <w:i/>
        </w:rPr>
      </w:pPr>
      <w:r w:rsidRPr="00807596">
        <w:rPr>
          <w:i/>
        </w:rPr>
        <w:t>Behandlingsduration</w:t>
      </w:r>
    </w:p>
    <w:p w14:paraId="1996B0E9" w14:textId="77777777" w:rsidR="00046CFD" w:rsidRPr="00807596" w:rsidRDefault="00046CFD" w:rsidP="00A473D1">
      <w:pPr>
        <w:rPr>
          <w:i/>
        </w:rPr>
      </w:pPr>
    </w:p>
    <w:p w14:paraId="1996B0EA" w14:textId="077EF179" w:rsidR="00E13B73" w:rsidRPr="00807596" w:rsidRDefault="00CE38E8" w:rsidP="00A473D1">
      <w:pPr>
        <w:pStyle w:val="BodyText"/>
        <w:ind w:left="1" w:hanging="1"/>
      </w:pPr>
      <w:r w:rsidRPr="00807596">
        <w:t xml:space="preserve">Patienter med metastaserad bröstcancer eller metastaserad ventrikelcancer ska behandlas med </w:t>
      </w:r>
      <w:r w:rsidR="00D72A28" w:rsidRPr="00807596">
        <w:t>Tuznue</w:t>
      </w:r>
      <w:r w:rsidR="00F83889" w:rsidRPr="00807596">
        <w:t xml:space="preserve"> </w:t>
      </w:r>
      <w:r w:rsidRPr="00807596">
        <w:t>till sjukdomsprogress</w:t>
      </w:r>
      <w:r w:rsidR="00F83889" w:rsidRPr="00807596">
        <w:t>.</w:t>
      </w:r>
    </w:p>
    <w:p w14:paraId="1996B0EB" w14:textId="77777777" w:rsidR="00E13B73" w:rsidRPr="00807596" w:rsidRDefault="00E13B73" w:rsidP="00A473D1">
      <w:pPr>
        <w:pStyle w:val="BodyText"/>
        <w:ind w:left="1" w:hanging="1"/>
      </w:pPr>
    </w:p>
    <w:p w14:paraId="1996B0EC" w14:textId="77B5A1E2" w:rsidR="00F43F10" w:rsidRPr="00807596" w:rsidRDefault="00CE38E8" w:rsidP="00A473D1">
      <w:pPr>
        <w:pStyle w:val="BodyText"/>
        <w:ind w:left="1" w:hanging="1"/>
      </w:pPr>
      <w:r w:rsidRPr="00807596">
        <w:t xml:space="preserve">Patienter med tidig bröstcancer ska behandlas med </w:t>
      </w:r>
      <w:r w:rsidR="00D72A28" w:rsidRPr="00807596">
        <w:t>Tuznue</w:t>
      </w:r>
      <w:r w:rsidR="00F83889" w:rsidRPr="00807596">
        <w:t xml:space="preserve"> </w:t>
      </w:r>
      <w:r w:rsidRPr="00807596">
        <w:t>under 1 år eller till sjukdomsrecidiv, beroende på vilket som inträffar först. Att förlänga behandlingen vid tidig bröstcancer utöver ett år rekommenderas inte (se avsnitt 5.1</w:t>
      </w:r>
      <w:r w:rsidR="00F83889" w:rsidRPr="00807596">
        <w:t>).</w:t>
      </w:r>
    </w:p>
    <w:p w14:paraId="1996B0ED" w14:textId="77777777" w:rsidR="00F43F10" w:rsidRPr="00807596" w:rsidRDefault="00F43F10" w:rsidP="00A473D1">
      <w:pPr>
        <w:pStyle w:val="BodyText"/>
      </w:pPr>
    </w:p>
    <w:p w14:paraId="1996B0EE" w14:textId="71B2DD6A" w:rsidR="00F43F10" w:rsidRPr="00807596" w:rsidRDefault="00CE38E8" w:rsidP="00A473D1">
      <w:pPr>
        <w:rPr>
          <w:i/>
        </w:rPr>
      </w:pPr>
      <w:r w:rsidRPr="00807596">
        <w:rPr>
          <w:i/>
        </w:rPr>
        <w:t>Dosreduktion</w:t>
      </w:r>
    </w:p>
    <w:p w14:paraId="1996B0EF" w14:textId="77777777" w:rsidR="00E13B73" w:rsidRPr="00807596" w:rsidRDefault="00E13B73" w:rsidP="00A473D1">
      <w:pPr>
        <w:rPr>
          <w:i/>
        </w:rPr>
      </w:pPr>
    </w:p>
    <w:p w14:paraId="1996B0F0" w14:textId="0E708658" w:rsidR="00F43F10" w:rsidRPr="00807596" w:rsidRDefault="00CE38E8" w:rsidP="00A473D1">
      <w:pPr>
        <w:pStyle w:val="BodyText"/>
        <w:ind w:left="1" w:hanging="1"/>
      </w:pPr>
      <w:r w:rsidRPr="00807596">
        <w:t xml:space="preserve">Inga dosreduceringar av </w:t>
      </w:r>
      <w:r w:rsidR="00F83889" w:rsidRPr="00807596">
        <w:t xml:space="preserve">trastuzumab </w:t>
      </w:r>
      <w:r w:rsidRPr="00807596">
        <w:t>gjordes under kliniska prövningar. Patienter kan fortsätta behandling under perioder av reversibel, kemoterapiinducerad myelosuppression, men de ska övervakas noggrant under denna tid med avseende på komplikationer i form av neutropeni. Se produktresumén för paklitaxel, docetaxel eller aromatashämmare för information om dosreduktion eller fördröjd administrering</w:t>
      </w:r>
      <w:r w:rsidR="00F83889" w:rsidRPr="00807596">
        <w:t>.</w:t>
      </w:r>
    </w:p>
    <w:p w14:paraId="1996B0F1" w14:textId="77777777" w:rsidR="00F43F10" w:rsidRPr="00807596" w:rsidRDefault="00F43F10" w:rsidP="00A473D1">
      <w:pPr>
        <w:pStyle w:val="BodyText"/>
      </w:pPr>
    </w:p>
    <w:p w14:paraId="1996B0F2" w14:textId="377695DD" w:rsidR="00F43F10" w:rsidRPr="00807596" w:rsidRDefault="00CE38E8" w:rsidP="00A473D1">
      <w:pPr>
        <w:pStyle w:val="BodyText"/>
        <w:ind w:left="2" w:hanging="2"/>
      </w:pPr>
      <w:r w:rsidRPr="00807596">
        <w:rPr>
          <w:spacing w:val="-5"/>
        </w:rPr>
        <w:t xml:space="preserve">Om procentsatsen för vänsterkammar-ejektionsfraktion (LVEF) faller med ≥ 10 enheter från värdet vid behandlingsstart OCH till under 50 % ska behandling inte ges och en förnyad mätning av LVEF utföras inom ca 3 veckor. Om LVEF inte har förbättrats, eller om det har fallit ytterligare, eller om symtomatisk hjärtsvikt har utvecklats, ska utsättning av </w:t>
      </w:r>
      <w:r w:rsidR="00D72A28" w:rsidRPr="00807596">
        <w:t>Tuznue</w:t>
      </w:r>
      <w:r w:rsidR="00F83889" w:rsidRPr="00807596">
        <w:t xml:space="preserve"> </w:t>
      </w:r>
      <w:r w:rsidRPr="00807596">
        <w:t>starkt övervägas såvida inte fördelarna för den enskilda patienten bedöms överväga riskerna. Alla sådana patienter ska remitteras för undersökning hos en kardiolog och följas upp</w:t>
      </w:r>
      <w:r w:rsidR="00F83889" w:rsidRPr="00807596">
        <w:t>.</w:t>
      </w:r>
    </w:p>
    <w:p w14:paraId="1996B0F3" w14:textId="77777777" w:rsidR="00F43F10" w:rsidRPr="00807596" w:rsidRDefault="00F43F10" w:rsidP="00A473D1">
      <w:pPr>
        <w:pStyle w:val="BodyText"/>
      </w:pPr>
    </w:p>
    <w:p w14:paraId="1996B0F4" w14:textId="1E3918B2" w:rsidR="00F43F10" w:rsidRPr="00807596" w:rsidRDefault="00CE38E8" w:rsidP="00A473D1">
      <w:pPr>
        <w:rPr>
          <w:i/>
        </w:rPr>
      </w:pPr>
      <w:r w:rsidRPr="00807596">
        <w:rPr>
          <w:i/>
        </w:rPr>
        <w:t>Missade doser</w:t>
      </w:r>
    </w:p>
    <w:p w14:paraId="1996B0F5" w14:textId="77777777" w:rsidR="00E13B73" w:rsidRPr="00807596" w:rsidRDefault="00E13B73" w:rsidP="00A473D1">
      <w:pPr>
        <w:rPr>
          <w:i/>
        </w:rPr>
      </w:pPr>
    </w:p>
    <w:p w14:paraId="1996B0F6" w14:textId="726B9665" w:rsidR="00F43F10" w:rsidRPr="00807596" w:rsidRDefault="00CE38E8" w:rsidP="00A473D1">
      <w:pPr>
        <w:pStyle w:val="BodyText"/>
        <w:ind w:firstLine="4"/>
      </w:pPr>
      <w:r w:rsidRPr="00807596">
        <w:t xml:space="preserve">Om en patient har missat en </w:t>
      </w:r>
      <w:r w:rsidR="00D72A28" w:rsidRPr="00807596">
        <w:t>Tuznue</w:t>
      </w:r>
      <w:r w:rsidR="00F83889" w:rsidRPr="00807596">
        <w:t xml:space="preserve"> </w:t>
      </w:r>
      <w:r w:rsidR="00426FED" w:rsidRPr="00807596">
        <w:t>med en vecka eller mindre, bör den normala underhållsdosen (veckovis dosering: 2 mg/kg; tre-veckors doseringsschema: 6 mg/kg) administreras så snart som möjligt. Vänta inte till nästa planerade behandlingscykel. Påföljande underhållsdoser bör administreras 7 dagar eller 21 dagar senare enligt respektive doseringsschema veckovis (en gång per vecka) eller treveckors doseringsschema (var tredje vecka)</w:t>
      </w:r>
      <w:r w:rsidR="00F83889" w:rsidRPr="00807596">
        <w:t>.</w:t>
      </w:r>
    </w:p>
    <w:p w14:paraId="1996B0F7" w14:textId="77777777" w:rsidR="00F43F10" w:rsidRPr="00807596" w:rsidRDefault="00F43F10" w:rsidP="00A473D1">
      <w:pPr>
        <w:pStyle w:val="BodyText"/>
      </w:pPr>
    </w:p>
    <w:p w14:paraId="1996B0F8" w14:textId="602BF15E" w:rsidR="00F43F10" w:rsidRPr="00807596" w:rsidRDefault="00CE38E8" w:rsidP="00A473D1">
      <w:pPr>
        <w:pStyle w:val="BodyText"/>
        <w:ind w:left="1" w:hanging="1"/>
      </w:pPr>
      <w:r w:rsidRPr="00807596">
        <w:t xml:space="preserve">Om en patient har missat en </w:t>
      </w:r>
      <w:r w:rsidR="00D72A28" w:rsidRPr="00807596">
        <w:t>Tuznue</w:t>
      </w:r>
      <w:r w:rsidR="001B1B09" w:rsidRPr="00807596">
        <w:t xml:space="preserve">-dos med mer än en vecka, bör så snart som möjligt en ny startdos administreras under ca 90 minuter (veckovis dosering: 4 mg/kg; tre-veckors doseringsschema: 8 mg/kg). Påföljande underhållsdoser av Tuznue </w:t>
      </w:r>
      <w:r w:rsidR="0050300B" w:rsidRPr="00807596">
        <w:t>(veckovis dosering: 2 mg/kg; treveckors doseringsschema: 6 mg/kg) bör administreras 7 dagar eller 21 dagar senare enligt respektive veckovis eller tre-veckors doseringsschema</w:t>
      </w:r>
      <w:r w:rsidR="00F83889" w:rsidRPr="00807596">
        <w:t>.</w:t>
      </w:r>
    </w:p>
    <w:p w14:paraId="1996B0F9" w14:textId="77777777" w:rsidR="00F43F10" w:rsidRPr="00807596" w:rsidRDefault="00F43F10" w:rsidP="00A473D1">
      <w:pPr>
        <w:pStyle w:val="BodyText"/>
      </w:pPr>
    </w:p>
    <w:p w14:paraId="1996B0FA" w14:textId="52B4114C" w:rsidR="00F43F10" w:rsidRPr="00807596" w:rsidRDefault="00CE38E8" w:rsidP="00B32E4E">
      <w:pPr>
        <w:rPr>
          <w:i/>
        </w:rPr>
      </w:pPr>
      <w:r w:rsidRPr="00807596">
        <w:rPr>
          <w:i/>
        </w:rPr>
        <w:t>Speciella populationer</w:t>
      </w:r>
    </w:p>
    <w:p w14:paraId="1996B0FB" w14:textId="77777777" w:rsidR="00E13B73" w:rsidRPr="00807596" w:rsidRDefault="00E13B73" w:rsidP="00B32E4E">
      <w:pPr>
        <w:rPr>
          <w:i/>
        </w:rPr>
      </w:pPr>
    </w:p>
    <w:p w14:paraId="1996B0FC" w14:textId="1763796E" w:rsidR="00F43F10" w:rsidRPr="00807596" w:rsidRDefault="00CE38E8" w:rsidP="00A473D1">
      <w:pPr>
        <w:pStyle w:val="BodyText"/>
        <w:ind w:left="1" w:hanging="1"/>
      </w:pPr>
      <w:r w:rsidRPr="00807596">
        <w:t>Specifika farmakokinetiska studier hos äldre och hos dem med nedsatt njur- eller leverfunktion har inte utförts. I en populationsfarmakokinetisk analys visades att varken ålder eller nedsatt njurfunktion påverkade distributionen av trastuzumab</w:t>
      </w:r>
      <w:r w:rsidR="00F83889" w:rsidRPr="00807596">
        <w:t>.</w:t>
      </w:r>
    </w:p>
    <w:p w14:paraId="1996B0FD" w14:textId="77777777" w:rsidR="00F43F10" w:rsidRPr="00807596" w:rsidRDefault="00F43F10" w:rsidP="00A473D1">
      <w:pPr>
        <w:pStyle w:val="BodyText"/>
      </w:pPr>
    </w:p>
    <w:p w14:paraId="1996B0FE" w14:textId="6484EB9C" w:rsidR="00F43F10" w:rsidRPr="00807596" w:rsidRDefault="00CE38E8" w:rsidP="00B32E4E">
      <w:pPr>
        <w:rPr>
          <w:i/>
        </w:rPr>
      </w:pPr>
      <w:r w:rsidRPr="00807596">
        <w:rPr>
          <w:i/>
        </w:rPr>
        <w:t>Pediatrisk population</w:t>
      </w:r>
    </w:p>
    <w:p w14:paraId="1996B0FF" w14:textId="77777777" w:rsidR="00E13B73" w:rsidRPr="00807596" w:rsidRDefault="00E13B73" w:rsidP="00B32E4E">
      <w:pPr>
        <w:rPr>
          <w:i/>
        </w:rPr>
      </w:pPr>
    </w:p>
    <w:p w14:paraId="1996B100" w14:textId="6729A3F5" w:rsidR="00E13B73" w:rsidRPr="00807596" w:rsidRDefault="00CE38E8" w:rsidP="00A473D1">
      <w:pPr>
        <w:pStyle w:val="BodyText"/>
      </w:pPr>
      <w:r w:rsidRPr="00807596">
        <w:t xml:space="preserve">Det finns ingen relevant användning av </w:t>
      </w:r>
      <w:r w:rsidR="00D72A28" w:rsidRPr="00807596">
        <w:t>Tuznue</w:t>
      </w:r>
      <w:r w:rsidR="00F83889" w:rsidRPr="00807596">
        <w:t xml:space="preserve"> </w:t>
      </w:r>
      <w:r w:rsidRPr="00807596">
        <w:t>för en pediatrisk population</w:t>
      </w:r>
      <w:r w:rsidR="00F83889" w:rsidRPr="00807596">
        <w:t>.</w:t>
      </w:r>
    </w:p>
    <w:p w14:paraId="1996B101" w14:textId="77777777" w:rsidR="00E13B73" w:rsidRPr="00807596" w:rsidRDefault="00E13B73" w:rsidP="00A473D1">
      <w:pPr>
        <w:pStyle w:val="BodyText"/>
      </w:pPr>
    </w:p>
    <w:p w14:paraId="1996B102" w14:textId="0881BE9C" w:rsidR="00F43F10" w:rsidRPr="00807596" w:rsidRDefault="00CE38E8" w:rsidP="00A473D1">
      <w:pPr>
        <w:pStyle w:val="BodyText"/>
        <w:rPr>
          <w:u w:val="single"/>
        </w:rPr>
      </w:pPr>
      <w:r w:rsidRPr="00807596">
        <w:rPr>
          <w:u w:val="single"/>
        </w:rPr>
        <w:t>Administreringssätt</w:t>
      </w:r>
    </w:p>
    <w:p w14:paraId="1996B103" w14:textId="77777777" w:rsidR="00E13B73" w:rsidRPr="00807596" w:rsidRDefault="00E13B73" w:rsidP="00A473D1">
      <w:pPr>
        <w:pStyle w:val="BodyText"/>
      </w:pPr>
    </w:p>
    <w:p w14:paraId="1996B104" w14:textId="43F9B8D0" w:rsidR="00F43F10" w:rsidRPr="00807596" w:rsidRDefault="00CE38E8" w:rsidP="00A473D1">
      <w:pPr>
        <w:pStyle w:val="BodyText"/>
      </w:pPr>
      <w:r w:rsidRPr="00807596">
        <w:t>Tuznue</w:t>
      </w:r>
      <w:r w:rsidR="00242E48" w:rsidRPr="00807596">
        <w:t xml:space="preserve"> </w:t>
      </w:r>
      <w:r w:rsidR="006C064C" w:rsidRPr="00807596">
        <w:t>är endast avsett för intravenös användning. Startdosen ska ges som en intravenös infusion under 90 minuter. Administrera inte som en intravenös injektion eller bolusinfusion</w:t>
      </w:r>
      <w:r w:rsidR="007C0952" w:rsidRPr="00807596">
        <w:t>.</w:t>
      </w:r>
      <w:r w:rsidR="00242E48" w:rsidRPr="00807596">
        <w:t xml:space="preserve"> </w:t>
      </w:r>
      <w:r w:rsidRPr="00807596">
        <w:t>Tuznue</w:t>
      </w:r>
      <w:r w:rsidR="00242E48" w:rsidRPr="00807596">
        <w:t xml:space="preserve"> </w:t>
      </w:r>
      <w:r w:rsidR="00731B14" w:rsidRPr="00807596">
        <w:t>som intravenös infusion ska ges av sjukvårdspersonal med beredskap att hantera anafylaxi och utrustning för ett akut omhändertagande måste finnas tillgänglig. Patienterna bör övervakas i minst sex timmar efter start av den första infusionen och under två timmar efter start av efterföljande intravenösa infusioner med avseende på symtom som feber och frossa eller andra infusionsrelaterade symtom (se avsnitt 4.4 och 4.8). Avbrytande av infusionen eller långsammare infusionshastighet kan hjälpa till att kontrollera sådana symtom. Infusionen kan återupptas när symtomen avklingar</w:t>
      </w:r>
      <w:r w:rsidR="00242E48" w:rsidRPr="00807596">
        <w:t>.</w:t>
      </w:r>
    </w:p>
    <w:p w14:paraId="1996B105" w14:textId="77777777" w:rsidR="00F43F10" w:rsidRPr="00807596" w:rsidRDefault="00F43F10" w:rsidP="00A473D1">
      <w:pPr>
        <w:pStyle w:val="BodyText"/>
      </w:pPr>
    </w:p>
    <w:p w14:paraId="1996B106" w14:textId="55CAA28C" w:rsidR="00F43F10" w:rsidRPr="00807596" w:rsidRDefault="00CE38E8" w:rsidP="00A473D1">
      <w:pPr>
        <w:pStyle w:val="BodyText"/>
        <w:ind w:left="1" w:hanging="1"/>
      </w:pPr>
      <w:r w:rsidRPr="00807596">
        <w:t>Om startdosen tolereras väl kan påföljande doser ges som en infusion under 30 minuter</w:t>
      </w:r>
      <w:r w:rsidR="00F83889" w:rsidRPr="00807596">
        <w:t>.</w:t>
      </w:r>
    </w:p>
    <w:p w14:paraId="1996B107" w14:textId="77777777" w:rsidR="00F43F10" w:rsidRPr="00807596" w:rsidRDefault="00F43F10" w:rsidP="00A473D1">
      <w:pPr>
        <w:pStyle w:val="BodyText"/>
      </w:pPr>
    </w:p>
    <w:p w14:paraId="1996B108" w14:textId="3B592483" w:rsidR="00F43F10" w:rsidRPr="00807596" w:rsidRDefault="00CE38E8" w:rsidP="00A473D1">
      <w:pPr>
        <w:pStyle w:val="BodyText"/>
        <w:ind w:left="1" w:hanging="1"/>
      </w:pPr>
      <w:r w:rsidRPr="00807596">
        <w:t xml:space="preserve">Anvisningar om spädning av </w:t>
      </w:r>
      <w:r w:rsidR="00D72A28" w:rsidRPr="00807596">
        <w:t>Tuznue</w:t>
      </w:r>
      <w:r w:rsidR="00F83889" w:rsidRPr="00807596">
        <w:t xml:space="preserve"> </w:t>
      </w:r>
      <w:r w:rsidR="00360A04" w:rsidRPr="00807596">
        <w:t>intravenös formulering före administrering finns i avsnitt 6.6</w:t>
      </w:r>
      <w:r w:rsidR="004822F8" w:rsidRPr="00807596">
        <w:t>.</w:t>
      </w:r>
    </w:p>
    <w:p w14:paraId="1996B109" w14:textId="77777777" w:rsidR="00F43F10" w:rsidRPr="00807596" w:rsidRDefault="00F43F10" w:rsidP="00A473D1">
      <w:pPr>
        <w:pStyle w:val="BodyText"/>
      </w:pPr>
    </w:p>
    <w:p w14:paraId="1996B10A" w14:textId="54C6718C" w:rsidR="00F43F10" w:rsidRPr="00807596" w:rsidRDefault="008B37BC" w:rsidP="008B37BC">
      <w:pPr>
        <w:pStyle w:val="Heading1"/>
      </w:pPr>
      <w:r w:rsidRPr="00807596">
        <w:t>4.3</w:t>
      </w:r>
      <w:r w:rsidRPr="00807596">
        <w:tab/>
      </w:r>
      <w:r w:rsidR="00CE38E8" w:rsidRPr="00807596">
        <w:t>Kontraindikationer</w:t>
      </w:r>
    </w:p>
    <w:p w14:paraId="1996B10B" w14:textId="77777777" w:rsidR="00F43F10" w:rsidRPr="00807596" w:rsidRDefault="00F43F10" w:rsidP="00A473D1">
      <w:pPr>
        <w:pStyle w:val="BodyText"/>
        <w:rPr>
          <w:b/>
        </w:rPr>
      </w:pPr>
    </w:p>
    <w:p w14:paraId="1996B10C" w14:textId="008D4D7E" w:rsidR="00E13B73" w:rsidRPr="00807596" w:rsidRDefault="00CE38E8" w:rsidP="00A473D1">
      <w:pPr>
        <w:pStyle w:val="ListParagraph"/>
        <w:numPr>
          <w:ilvl w:val="0"/>
          <w:numId w:val="36"/>
        </w:numPr>
        <w:tabs>
          <w:tab w:val="left" w:pos="1106"/>
          <w:tab w:val="left" w:pos="1107"/>
        </w:tabs>
        <w:ind w:left="432" w:hanging="432"/>
      </w:pPr>
      <w:r w:rsidRPr="00807596">
        <w:t>Överkänslighet mot trastuzumab, murina proteiner eller mot något av hjälpämnena som anges i avsnitt 6.1</w:t>
      </w:r>
      <w:r w:rsidR="00B77703" w:rsidRPr="00807596">
        <w:t>.</w:t>
      </w:r>
    </w:p>
    <w:p w14:paraId="1996B10D" w14:textId="034CCE61" w:rsidR="00F43F10" w:rsidRPr="00807596" w:rsidRDefault="00CE38E8" w:rsidP="00A473D1">
      <w:pPr>
        <w:pStyle w:val="ListParagraph"/>
        <w:numPr>
          <w:ilvl w:val="0"/>
          <w:numId w:val="36"/>
        </w:numPr>
        <w:tabs>
          <w:tab w:val="left" w:pos="1103"/>
          <w:tab w:val="left" w:pos="1104"/>
        </w:tabs>
        <w:ind w:left="432" w:hanging="432"/>
      </w:pPr>
      <w:r w:rsidRPr="00807596">
        <w:t>Svår dyspné i vila pga komplikationer av avancerad malignitet eller patienter som är i behov av understödjande syrgasbehandling</w:t>
      </w:r>
      <w:r w:rsidR="00F83889" w:rsidRPr="00807596">
        <w:t>.</w:t>
      </w:r>
    </w:p>
    <w:p w14:paraId="1996B10E" w14:textId="77777777" w:rsidR="00F43F10" w:rsidRPr="00807596" w:rsidRDefault="00F43F10" w:rsidP="00A473D1">
      <w:pPr>
        <w:pStyle w:val="BodyText"/>
      </w:pPr>
    </w:p>
    <w:p w14:paraId="1996B10F" w14:textId="5F55BCF8" w:rsidR="00F43F10" w:rsidRPr="00807596" w:rsidRDefault="008B37BC" w:rsidP="008B37BC">
      <w:pPr>
        <w:pStyle w:val="Heading1"/>
      </w:pPr>
      <w:r w:rsidRPr="00807596">
        <w:t>4.4</w:t>
      </w:r>
      <w:r w:rsidRPr="00807596">
        <w:tab/>
      </w:r>
      <w:r w:rsidR="00CE38E8" w:rsidRPr="00807596">
        <w:t>Varningar och försiktighet</w:t>
      </w:r>
    </w:p>
    <w:p w14:paraId="1996B110" w14:textId="77777777" w:rsidR="00F43F10" w:rsidRPr="00807596" w:rsidRDefault="00F43F10" w:rsidP="00A473D1">
      <w:pPr>
        <w:pStyle w:val="BodyText"/>
        <w:keepNext/>
        <w:rPr>
          <w:b/>
        </w:rPr>
      </w:pPr>
    </w:p>
    <w:p w14:paraId="1996B111" w14:textId="03181858" w:rsidR="001E4BAF" w:rsidRPr="00807596" w:rsidRDefault="00CE38E8" w:rsidP="00A473D1">
      <w:pPr>
        <w:pStyle w:val="BodyText"/>
        <w:keepNext/>
        <w:ind w:left="1" w:hanging="1"/>
        <w:rPr>
          <w:u w:val="single"/>
        </w:rPr>
      </w:pPr>
      <w:r w:rsidRPr="00807596">
        <w:rPr>
          <w:u w:val="single"/>
        </w:rPr>
        <w:t>Spårbarhet</w:t>
      </w:r>
    </w:p>
    <w:p w14:paraId="1996B112" w14:textId="77777777" w:rsidR="001E4BAF" w:rsidRPr="00807596" w:rsidRDefault="001E4BAF" w:rsidP="00A473D1">
      <w:pPr>
        <w:pStyle w:val="BodyText"/>
        <w:keepNext/>
        <w:ind w:left="1" w:hanging="1"/>
      </w:pPr>
    </w:p>
    <w:p w14:paraId="1996B113" w14:textId="124F5D37" w:rsidR="00F43F10" w:rsidRPr="00807596" w:rsidRDefault="00CE38E8" w:rsidP="00A473D1">
      <w:pPr>
        <w:pStyle w:val="BodyText"/>
        <w:ind w:left="1" w:hanging="1"/>
      </w:pPr>
      <w:r w:rsidRPr="00807596">
        <w:t>För att underlätta spårbarhet av biologiska läkemedel ska läkemedlets namn och tillverkningssatsnummer dokumenteras</w:t>
      </w:r>
      <w:r w:rsidR="00F83889" w:rsidRPr="00807596">
        <w:t>.</w:t>
      </w:r>
    </w:p>
    <w:p w14:paraId="1996B114" w14:textId="77777777" w:rsidR="00F43F10" w:rsidRPr="00807596" w:rsidRDefault="00F43F10" w:rsidP="00A473D1">
      <w:pPr>
        <w:pStyle w:val="BodyText"/>
      </w:pPr>
    </w:p>
    <w:p w14:paraId="1996B115" w14:textId="0CD9CCEF" w:rsidR="00F43F10" w:rsidRPr="00807596" w:rsidRDefault="00CE38E8" w:rsidP="00B32E4E">
      <w:pPr>
        <w:pStyle w:val="BodyText"/>
        <w:ind w:firstLine="3"/>
      </w:pPr>
      <w:r w:rsidRPr="00807596">
        <w:t>Bestämning av HER2 ska genomföras i ett specialiserat laboratorium som kan säkerställa adekvat validering av testmetoderna (se avsnitt 5.1</w:t>
      </w:r>
      <w:r w:rsidR="00F83889" w:rsidRPr="00807596">
        <w:t>).</w:t>
      </w:r>
    </w:p>
    <w:p w14:paraId="1996B116" w14:textId="77777777" w:rsidR="00F43F10" w:rsidRPr="00807596" w:rsidRDefault="00F43F10" w:rsidP="00A473D1">
      <w:pPr>
        <w:pStyle w:val="BodyText"/>
      </w:pPr>
    </w:p>
    <w:p w14:paraId="1996B117" w14:textId="5D546DFD" w:rsidR="00F43F10" w:rsidRPr="00807596" w:rsidRDefault="00CE38E8" w:rsidP="00B32E4E">
      <w:pPr>
        <w:pStyle w:val="BodyText"/>
        <w:ind w:left="2" w:hanging="2"/>
        <w:rPr>
          <w:b/>
        </w:rPr>
      </w:pPr>
      <w:r w:rsidRPr="00807596">
        <w:t>För tillfället finns inga data från kliniska prövningar tillgängliga avseende återbehandling för patienter som tidigare fått adjuvant behandling med</w:t>
      </w:r>
      <w:r w:rsidR="00F83889" w:rsidRPr="00807596">
        <w:t xml:space="preserve"> trastuzumab</w:t>
      </w:r>
      <w:r w:rsidR="00F83889" w:rsidRPr="00807596">
        <w:rPr>
          <w:bCs/>
        </w:rPr>
        <w:t>.</w:t>
      </w:r>
    </w:p>
    <w:p w14:paraId="1996B118" w14:textId="77777777" w:rsidR="00F43F10" w:rsidRPr="00807596" w:rsidRDefault="00F43F10" w:rsidP="00A473D1">
      <w:pPr>
        <w:pStyle w:val="BodyText"/>
        <w:rPr>
          <w:b/>
        </w:rPr>
      </w:pPr>
    </w:p>
    <w:p w14:paraId="1996B119" w14:textId="56554610" w:rsidR="00F43F10" w:rsidRPr="00807596" w:rsidRDefault="00CE38E8" w:rsidP="00A473D1">
      <w:pPr>
        <w:pStyle w:val="BodyText"/>
      </w:pPr>
      <w:r w:rsidRPr="00807596">
        <w:rPr>
          <w:u w:val="single"/>
        </w:rPr>
        <w:t>Hjärtdysfunktion</w:t>
      </w:r>
    </w:p>
    <w:p w14:paraId="1996B11A" w14:textId="77777777" w:rsidR="00F43F10" w:rsidRPr="00807596" w:rsidRDefault="00F43F10" w:rsidP="00A473D1">
      <w:pPr>
        <w:pStyle w:val="BodyText"/>
      </w:pPr>
    </w:p>
    <w:p w14:paraId="1996B11B" w14:textId="06B1F8D2" w:rsidR="00B62F83" w:rsidRPr="00807596" w:rsidRDefault="00CE38E8" w:rsidP="00A473D1">
      <w:pPr>
        <w:rPr>
          <w:i/>
        </w:rPr>
      </w:pPr>
      <w:r w:rsidRPr="00807596">
        <w:rPr>
          <w:i/>
          <w:u w:val="single"/>
        </w:rPr>
        <w:t>Allmänna överväganden</w:t>
      </w:r>
    </w:p>
    <w:p w14:paraId="1996B11C" w14:textId="77777777" w:rsidR="00F43F10" w:rsidRPr="00807596" w:rsidRDefault="00F43F10" w:rsidP="00A473D1"/>
    <w:p w14:paraId="1996B11D" w14:textId="0E904454" w:rsidR="00F43F10" w:rsidRPr="00807596" w:rsidRDefault="00CE38E8" w:rsidP="00A473D1">
      <w:pPr>
        <w:pStyle w:val="BodyText"/>
      </w:pPr>
      <w:r w:rsidRPr="00807596">
        <w:t xml:space="preserve">Patienter behandlade med </w:t>
      </w:r>
      <w:r w:rsidR="00D72A28" w:rsidRPr="00807596">
        <w:t>Tuznue</w:t>
      </w:r>
      <w:r w:rsidR="00F83889" w:rsidRPr="00807596">
        <w:t xml:space="preserve"> </w:t>
      </w:r>
      <w:r w:rsidRPr="00807596">
        <w:t>har en förhöjd risk för att utveckla hjärtsvikt (New York Heart Association [NYHA] klass II-IV) eller asymtomatisk hjärtdysfunktion. Dessa händelser har observerats hos patienter som behandlats med enbart trastuzumab eller i kombination med paklitaxel eller docetaxel, speciellt efter antracyklininnehållande (doxorubicin eller epirubicin) kemoterapi. Dessa kan vara måttliga till allvarliga och har varit förenade med dödsfall (se avsnitt 4.8). Försiktighet ska även iakttas för patienter med ökad risk för hjärtpåverkan, såsom hypertension, tidigare dokumenterad kranskärlssjukdom, hjärtsvikt, LVEF på &lt;55 %, hög ålder</w:t>
      </w:r>
      <w:r w:rsidR="00F83889" w:rsidRPr="00807596">
        <w:t>.</w:t>
      </w:r>
    </w:p>
    <w:p w14:paraId="1996B11E" w14:textId="77777777" w:rsidR="001E4BAF" w:rsidRPr="00807596" w:rsidRDefault="001E4BAF" w:rsidP="00A473D1">
      <w:pPr>
        <w:pStyle w:val="BodyText"/>
        <w:ind w:hanging="1"/>
      </w:pPr>
    </w:p>
    <w:p w14:paraId="1996B11F" w14:textId="448DAFF5" w:rsidR="00F43F10" w:rsidRPr="00807596" w:rsidRDefault="00CE38E8" w:rsidP="00A473D1">
      <w:pPr>
        <w:pStyle w:val="BodyText"/>
        <w:ind w:left="1" w:hanging="1"/>
      </w:pPr>
      <w:r w:rsidRPr="00807596">
        <w:t xml:space="preserve">Alla patienter som bedöms lämpliga för </w:t>
      </w:r>
      <w:r w:rsidR="00D72A28" w:rsidRPr="00807596">
        <w:t>Tuznue</w:t>
      </w:r>
      <w:r w:rsidR="000821BF" w:rsidRPr="00807596">
        <w:t>-</w:t>
      </w:r>
      <w:r w:rsidRPr="00807596">
        <w:t xml:space="preserve">behandling, men särskilt de som tidigare behandlats med antracykliner och cyklofosfamid, ska genomgå initial hjärtundersökning som omfattar anamnes och klinisk undersökning, elektrokardiogram (EKG), ekokardiogram och/eller radioventrikulogram (MUGA= multigated acquisition) eller magnetisk resonanstomografi. Dessa undersökningar kan underlätta identifiering av patienter som kan utveckla hjärtdysfunktion. Hjärtundersökningen ska, såsom före behandling, upprepas var tredje månad under behandling samt var sjätte månad efter avslutad behandling fram tills 24 månader efter att </w:t>
      </w:r>
      <w:r w:rsidR="00D72A28" w:rsidRPr="00807596">
        <w:t>Tuznue</w:t>
      </w:r>
      <w:r w:rsidR="00BD66BC" w:rsidRPr="00807596">
        <w:t>-behandlingen avslutats. En noggrann nytta-riskbedömning bör ske innan beslut tas om</w:t>
      </w:r>
      <w:r w:rsidR="00F83889" w:rsidRPr="00807596">
        <w:t xml:space="preserve"> </w:t>
      </w:r>
      <w:r w:rsidR="00D72A28" w:rsidRPr="00807596">
        <w:t>Tuznue</w:t>
      </w:r>
      <w:r w:rsidR="00BD66BC" w:rsidRPr="00807596">
        <w:t>-behandling</w:t>
      </w:r>
      <w:r w:rsidR="00F83889" w:rsidRPr="00807596">
        <w:t>.</w:t>
      </w:r>
    </w:p>
    <w:p w14:paraId="1996B120" w14:textId="77777777" w:rsidR="00F43F10" w:rsidRPr="00807596" w:rsidRDefault="00F43F10" w:rsidP="00A473D1">
      <w:pPr>
        <w:pStyle w:val="BodyText"/>
      </w:pPr>
    </w:p>
    <w:p w14:paraId="1996B121" w14:textId="64522D92" w:rsidR="00F43F10" w:rsidRPr="00807596" w:rsidRDefault="00CE38E8" w:rsidP="00A473D1">
      <w:pPr>
        <w:pStyle w:val="BodyText"/>
        <w:ind w:left="2" w:hanging="2"/>
      </w:pPr>
      <w:r w:rsidRPr="00807596">
        <w:t xml:space="preserve">Trastuzumab </w:t>
      </w:r>
      <w:r w:rsidR="00451738" w:rsidRPr="00807596">
        <w:t xml:space="preserve">kan finnas kvar i cirkulationen i upp till 7 månader efter </w:t>
      </w:r>
      <w:r w:rsidR="00D72A28" w:rsidRPr="00807596">
        <w:t>Tuznue</w:t>
      </w:r>
      <w:r w:rsidR="00451738" w:rsidRPr="00807596">
        <w:t>-behandlingen avslutats baserat på populationsfarmakokinetiska analyser av alla tillgängliga data (se avsnitt 5.2). Patienter som får antracykliner efter att</w:t>
      </w:r>
      <w:r w:rsidRPr="00807596">
        <w:t xml:space="preserve"> </w:t>
      </w:r>
      <w:r w:rsidR="00D72A28" w:rsidRPr="00807596">
        <w:t>Tuznue</w:t>
      </w:r>
      <w:r w:rsidRPr="00807596">
        <w:t xml:space="preserve"> </w:t>
      </w:r>
      <w:r w:rsidR="00451738" w:rsidRPr="00807596">
        <w:t xml:space="preserve">avslutats kan möjligen ha en ökad risk för hjärtdysfunktion. Om möjligt bör läkarna undvika antracyklinbaserad behandling i upp till 7 månader efter </w:t>
      </w:r>
      <w:r w:rsidR="00D72A28" w:rsidRPr="00807596">
        <w:t>Tuznue</w:t>
      </w:r>
      <w:r w:rsidR="00676A4D" w:rsidRPr="00807596">
        <w:t>-behandlingen avslutats. Om antracykliner används ska patientens hjärtfunktion noggrant övervakas</w:t>
      </w:r>
      <w:r w:rsidRPr="00807596">
        <w:t>.</w:t>
      </w:r>
    </w:p>
    <w:p w14:paraId="1996B122" w14:textId="77777777" w:rsidR="00F43F10" w:rsidRPr="00807596" w:rsidRDefault="00F43F10" w:rsidP="00A473D1">
      <w:pPr>
        <w:pStyle w:val="BodyText"/>
      </w:pPr>
    </w:p>
    <w:p w14:paraId="1996B123" w14:textId="1AD5FAAA" w:rsidR="00F43F10" w:rsidRPr="00807596" w:rsidRDefault="00CE38E8" w:rsidP="00A473D1">
      <w:pPr>
        <w:pStyle w:val="BodyText"/>
        <w:ind w:firstLine="3"/>
      </w:pPr>
      <w:r w:rsidRPr="00807596">
        <w:t xml:space="preserve">Kardiologisk utredning bör övervägas hos de patienter för vilka det finns tecken på kardiella riskfaktorer efter screeningen före behandlingsstart. Hjärtfunktionen bör kontrolleras ytterligare under Tuznue-behandling (t.ex. var 12:e vecka). Dessa kontroller kan underlätta identifieringen av patienter som utvecklar kardiell dysfunktion. Patienter som utvecklar asymtomatisk kardiell dysfunktion kan ha nytta av mera frekventa kontroller (t.ex. var 6-8 vecka). Om patienter uppvisar en kontinuerlig minskning av vänsterkammarfunktion, men förblir asymtomatisk, bör läkaren överväga att avbryta behandlingen om ingen klinisk nytta av behandlingen med </w:t>
      </w:r>
      <w:r w:rsidR="00D72A28" w:rsidRPr="00807596">
        <w:t>Tuznue</w:t>
      </w:r>
      <w:r w:rsidR="00F83889" w:rsidRPr="00807596">
        <w:t xml:space="preserve"> </w:t>
      </w:r>
      <w:r w:rsidR="00BB257D" w:rsidRPr="00807596">
        <w:t>setts</w:t>
      </w:r>
      <w:r w:rsidR="00F83889" w:rsidRPr="00807596">
        <w:t>.</w:t>
      </w:r>
    </w:p>
    <w:p w14:paraId="1996B124" w14:textId="77777777" w:rsidR="00F43F10" w:rsidRPr="00807596" w:rsidRDefault="00F43F10" w:rsidP="00A473D1">
      <w:pPr>
        <w:pStyle w:val="BodyText"/>
      </w:pPr>
    </w:p>
    <w:p w14:paraId="1996B125" w14:textId="20344697" w:rsidR="00F43F10" w:rsidRPr="00807596" w:rsidRDefault="00CE38E8" w:rsidP="00A473D1">
      <w:pPr>
        <w:pStyle w:val="BodyText"/>
        <w:ind w:firstLine="4"/>
      </w:pPr>
      <w:r w:rsidRPr="00807596">
        <w:t xml:space="preserve">Säkerhetsaspekten av att fortsätta eller återuppta behandlingen med </w:t>
      </w:r>
      <w:r w:rsidR="00F83889" w:rsidRPr="00807596">
        <w:t xml:space="preserve">trastuzumab </w:t>
      </w:r>
      <w:r w:rsidRPr="00807596">
        <w:t xml:space="preserve">hos patienter som upplevt hjärtdysfunktion har ej studerats prospektivt. Om procentsatsen för LVEF faller med ≥10 enheter från värdet vid behandlingsstart OCH till under 50 % ska behandling inte ges och en förnyad mätning av LVEF utföras inom ca 3 veckor. Om LVEF inte har förbättrats, eller om det har fallit ytterligare, eller symtomatisk hjärtsvikt utvecklats, ska utsättning av </w:t>
      </w:r>
      <w:r w:rsidR="00D72A28" w:rsidRPr="00807596">
        <w:t>Tuznue</w:t>
      </w:r>
      <w:r w:rsidR="00F83889" w:rsidRPr="00807596">
        <w:t xml:space="preserve"> </w:t>
      </w:r>
      <w:r w:rsidR="00157147" w:rsidRPr="00807596">
        <w:t>starkt övervägas såvida inte fördelarna för den enskilda patienten bedöms överväga riskerna. Alla sådana patienter ska remitteras för undersökning hos en kardiolog och följas upp</w:t>
      </w:r>
      <w:r w:rsidR="00F83889" w:rsidRPr="00807596">
        <w:t>.</w:t>
      </w:r>
    </w:p>
    <w:p w14:paraId="1996B126" w14:textId="77777777" w:rsidR="00F43F10" w:rsidRPr="00807596" w:rsidRDefault="00F43F10" w:rsidP="00A473D1">
      <w:pPr>
        <w:pStyle w:val="BodyText"/>
      </w:pPr>
    </w:p>
    <w:p w14:paraId="1996B127" w14:textId="566DB584" w:rsidR="00F43F10" w:rsidRPr="00807596" w:rsidRDefault="00CE38E8" w:rsidP="00A473D1">
      <w:pPr>
        <w:pStyle w:val="BodyText"/>
      </w:pPr>
      <w:r w:rsidRPr="00807596">
        <w:t xml:space="preserve">Om symtomatisk hjärtsvikt uppträder vid </w:t>
      </w:r>
      <w:r w:rsidR="00D72A28" w:rsidRPr="00807596">
        <w:t>Tuznue</w:t>
      </w:r>
      <w:r w:rsidR="00797079" w:rsidRPr="00807596">
        <w:t>-behandling ska den behandlas med sedvanliga läkemedel mot hjärtsvikt. De flesta patienter som utvecklade hjärtsvikt eller asymtomatisk hjärtdysfunktion i de pivotala studierna förbättrades med sedvanlig medicinsk hjärtsviktsbehandling, innehållande en ACE-hämmare eller angiotensinreceptorantagonist samt en betablockerare. Majoriteten av patienterna med hjärtsymtom och tecken på klinisk effekt av trastuzumabbehandling fortsatte behandling med trastuzumab utan ytterligare kliniska hjärtkomplikationer</w:t>
      </w:r>
      <w:r w:rsidR="00F83889" w:rsidRPr="00807596">
        <w:t>.</w:t>
      </w:r>
    </w:p>
    <w:p w14:paraId="1996B128" w14:textId="77777777" w:rsidR="00F43F10" w:rsidRPr="00807596" w:rsidRDefault="00F43F10" w:rsidP="00A473D1">
      <w:pPr>
        <w:pStyle w:val="BodyText"/>
      </w:pPr>
    </w:p>
    <w:p w14:paraId="1996B129" w14:textId="3A8FBE1C" w:rsidR="00F43F10" w:rsidRPr="00807596" w:rsidRDefault="00CE38E8" w:rsidP="00A473D1">
      <w:pPr>
        <w:keepNext/>
        <w:rPr>
          <w:i/>
        </w:rPr>
      </w:pPr>
      <w:r w:rsidRPr="00807596">
        <w:rPr>
          <w:i/>
          <w:u w:val="single"/>
        </w:rPr>
        <w:t>Metastaserad bröstcancer</w:t>
      </w:r>
    </w:p>
    <w:p w14:paraId="1996B12A" w14:textId="77777777" w:rsidR="00F43F10" w:rsidRPr="00807596" w:rsidRDefault="00F43F10" w:rsidP="00A473D1">
      <w:pPr>
        <w:pStyle w:val="BodyText"/>
        <w:keepNext/>
        <w:rPr>
          <w:i/>
        </w:rPr>
      </w:pPr>
    </w:p>
    <w:p w14:paraId="1996B12B" w14:textId="2F3F57E9" w:rsidR="00ED64D7" w:rsidRPr="00807596" w:rsidRDefault="00CE38E8" w:rsidP="00A473D1">
      <w:pPr>
        <w:pStyle w:val="BodyText"/>
        <w:ind w:left="1" w:hanging="1"/>
      </w:pPr>
      <w:r w:rsidRPr="00807596">
        <w:t>Tuznue</w:t>
      </w:r>
      <w:r w:rsidR="004165BC" w:rsidRPr="00807596">
        <w:t xml:space="preserve"> </w:t>
      </w:r>
      <w:r w:rsidR="005901BC" w:rsidRPr="00807596">
        <w:t>och antracykliner ska inte ges samtidigt i kombination vid metastaserad bröstcancer</w:t>
      </w:r>
      <w:r w:rsidR="004165BC" w:rsidRPr="00807596">
        <w:t>.</w:t>
      </w:r>
    </w:p>
    <w:p w14:paraId="1996B12C" w14:textId="77777777" w:rsidR="00ED64D7" w:rsidRPr="00807596" w:rsidRDefault="00ED64D7" w:rsidP="00A473D1">
      <w:pPr>
        <w:pStyle w:val="BodyText"/>
        <w:ind w:left="1" w:hanging="1"/>
      </w:pPr>
    </w:p>
    <w:p w14:paraId="1996B12D" w14:textId="76839CD3" w:rsidR="00F43F10" w:rsidRPr="00807596" w:rsidRDefault="00CE38E8" w:rsidP="00A473D1">
      <w:pPr>
        <w:pStyle w:val="BodyText"/>
        <w:ind w:left="1" w:hanging="1"/>
      </w:pPr>
      <w:r w:rsidRPr="00807596">
        <w:t xml:space="preserve">Patienter med metastaserad bröstcancer som tidigare fått antracykliner löper också risk för hjärtdysfunktion vid behandling med </w:t>
      </w:r>
      <w:r w:rsidR="00D72A28" w:rsidRPr="00807596">
        <w:t>Tuznue</w:t>
      </w:r>
      <w:r w:rsidRPr="00807596">
        <w:t>, även om risken är lägre än vid samtidig användning av</w:t>
      </w:r>
      <w:r w:rsidR="00F83889" w:rsidRPr="00807596">
        <w:t xml:space="preserve"> </w:t>
      </w:r>
      <w:r w:rsidR="00D72A28" w:rsidRPr="00807596">
        <w:t>Tuznue</w:t>
      </w:r>
      <w:r w:rsidR="00F83889" w:rsidRPr="00807596">
        <w:t xml:space="preserve"> </w:t>
      </w:r>
      <w:r w:rsidR="00A90B9D" w:rsidRPr="00807596">
        <w:t>och antracykliner</w:t>
      </w:r>
      <w:r w:rsidR="00F83889" w:rsidRPr="00807596">
        <w:t>.</w:t>
      </w:r>
    </w:p>
    <w:p w14:paraId="1996B12E" w14:textId="77777777" w:rsidR="00F43F10" w:rsidRPr="00807596" w:rsidRDefault="00F43F10" w:rsidP="00A473D1">
      <w:pPr>
        <w:pStyle w:val="BodyText"/>
      </w:pPr>
    </w:p>
    <w:p w14:paraId="1996B12F" w14:textId="0BA419EB" w:rsidR="00F43F10" w:rsidRPr="00807596" w:rsidRDefault="00CE38E8" w:rsidP="00A473D1">
      <w:pPr>
        <w:rPr>
          <w:i/>
        </w:rPr>
      </w:pPr>
      <w:r w:rsidRPr="00807596">
        <w:rPr>
          <w:i/>
          <w:u w:val="single"/>
        </w:rPr>
        <w:t>Tidig bröstcancer</w:t>
      </w:r>
    </w:p>
    <w:p w14:paraId="1996B130" w14:textId="77777777" w:rsidR="00F43F10" w:rsidRPr="00807596" w:rsidRDefault="00F43F10" w:rsidP="00A473D1">
      <w:pPr>
        <w:pStyle w:val="BodyText"/>
        <w:rPr>
          <w:i/>
        </w:rPr>
      </w:pPr>
    </w:p>
    <w:p w14:paraId="1996B131" w14:textId="0B27D606" w:rsidR="00F43F10" w:rsidRPr="00807596" w:rsidRDefault="00CE38E8" w:rsidP="00A473D1">
      <w:pPr>
        <w:pStyle w:val="BodyText"/>
      </w:pPr>
      <w:r w:rsidRPr="00807596">
        <w:t xml:space="preserve">För patienter med tidig bröstcancer bör den hjärtfunktionskontroll som gjordes före behandlingsstart upprepas var tredje månad under behandling och var sjätte månad efter avslutad behandling fram till 24 månader efter sista administreringen av </w:t>
      </w:r>
      <w:r w:rsidR="00D72A28" w:rsidRPr="00807596">
        <w:t>Tuznue</w:t>
      </w:r>
      <w:r w:rsidR="00F83889" w:rsidRPr="00807596">
        <w:t xml:space="preserve">. </w:t>
      </w:r>
      <w:r w:rsidRPr="00807596">
        <w:rPr>
          <w:spacing w:val="-5"/>
        </w:rPr>
        <w:t xml:space="preserve">Hos patienter som får antracyklininnehållande kemoterapi rekommenderas ytterligare övervakning, som ska ske varje år upp till 5 år efter den sista administreringen av </w:t>
      </w:r>
      <w:r w:rsidR="00D72A28" w:rsidRPr="00807596">
        <w:t>Tuznue</w:t>
      </w:r>
      <w:r w:rsidR="00F83889" w:rsidRPr="00807596">
        <w:t xml:space="preserve">, </w:t>
      </w:r>
      <w:r w:rsidRPr="00807596">
        <w:t>eller längre om en kontinuerlig minskning i LVEF observeras</w:t>
      </w:r>
      <w:r w:rsidR="00F83889" w:rsidRPr="00807596">
        <w:t>.</w:t>
      </w:r>
    </w:p>
    <w:p w14:paraId="1996B132" w14:textId="77777777" w:rsidR="00F43F10" w:rsidRPr="00807596" w:rsidRDefault="00F43F10" w:rsidP="00A473D1">
      <w:pPr>
        <w:pStyle w:val="BodyText"/>
      </w:pPr>
    </w:p>
    <w:p w14:paraId="1996B133" w14:textId="72FDFF15" w:rsidR="00F43F10" w:rsidRPr="00807596" w:rsidRDefault="00CE38E8" w:rsidP="00A473D1">
      <w:pPr>
        <w:pStyle w:val="BodyText"/>
        <w:ind w:firstLine="1"/>
      </w:pPr>
      <w:r w:rsidRPr="00807596">
        <w:t>Patienter som i anamnesen haft hjärtinfarkt, kärlkramp som kräver läkemedelsbehandling, tidigare eller befintlig hjärtsvikt (NYHA klass II-IV), LVEF på &lt;55 %, annan kardiomyopati, hjärtarytmi som kräver läkemedelsbehandling, kliniskt signifikant kardiell klaffsjukdom, otillräckligt kontrollerad hypertension (avser ej hypertension som behandlas med standardbehandling) samt perikardvätska med hemodynamisk påverkan, exkluderades ur de pivotala adjuvanta och neoadjuvanta studierna för tidig bröstcancer. Behandling med trastuzumab hos denna patientgrupp kan därmed inte rekommenderas</w:t>
      </w:r>
      <w:r w:rsidR="00F83889" w:rsidRPr="00807596">
        <w:t>.</w:t>
      </w:r>
    </w:p>
    <w:p w14:paraId="1996B134" w14:textId="77777777" w:rsidR="00F43F10" w:rsidRPr="00807596" w:rsidRDefault="00F43F10" w:rsidP="00A473D1">
      <w:pPr>
        <w:pStyle w:val="BodyText"/>
      </w:pPr>
    </w:p>
    <w:p w14:paraId="1996B135" w14:textId="037312F2" w:rsidR="00F43F10" w:rsidRPr="00807596" w:rsidRDefault="00CE38E8" w:rsidP="00A473D1">
      <w:pPr>
        <w:rPr>
          <w:i/>
          <w:u w:val="single"/>
        </w:rPr>
      </w:pPr>
      <w:r w:rsidRPr="00807596">
        <w:rPr>
          <w:i/>
          <w:u w:val="single"/>
        </w:rPr>
        <w:t>Adjuvant behandling</w:t>
      </w:r>
    </w:p>
    <w:p w14:paraId="1996B136" w14:textId="77777777" w:rsidR="00F43F10" w:rsidRPr="00807596" w:rsidRDefault="00F43F10" w:rsidP="00A473D1">
      <w:pPr>
        <w:pStyle w:val="BodyText"/>
        <w:rPr>
          <w:i/>
        </w:rPr>
      </w:pPr>
    </w:p>
    <w:p w14:paraId="1996B137" w14:textId="05545050" w:rsidR="00F43F10" w:rsidRPr="00807596" w:rsidRDefault="00CE38E8" w:rsidP="00A473D1">
      <w:pPr>
        <w:pStyle w:val="BodyText"/>
        <w:ind w:hanging="1"/>
      </w:pPr>
      <w:r w:rsidRPr="00807596">
        <w:rPr>
          <w:iCs/>
        </w:rPr>
        <w:t>Tuznue</w:t>
      </w:r>
      <w:r w:rsidR="004165BC" w:rsidRPr="00807596">
        <w:t xml:space="preserve"> </w:t>
      </w:r>
      <w:r w:rsidR="00754ED3" w:rsidRPr="00807596">
        <w:t>och antracykliner ska inte ges samtidigt i kombination vid adjuvant behandling</w:t>
      </w:r>
      <w:r w:rsidR="00444A8F" w:rsidRPr="00807596">
        <w:rPr>
          <w:iCs/>
        </w:rPr>
        <w:t>.</w:t>
      </w:r>
    </w:p>
    <w:p w14:paraId="1996B138" w14:textId="77777777" w:rsidR="00F43F10" w:rsidRPr="00807596" w:rsidRDefault="00F43F10" w:rsidP="00A473D1">
      <w:pPr>
        <w:pStyle w:val="BodyText"/>
      </w:pPr>
    </w:p>
    <w:p w14:paraId="1996B139" w14:textId="71EAC645" w:rsidR="00F43F10" w:rsidRPr="00807596" w:rsidRDefault="00CE38E8" w:rsidP="00A473D1">
      <w:pPr>
        <w:pStyle w:val="BodyText"/>
        <w:ind w:firstLine="1"/>
      </w:pPr>
      <w:r w:rsidRPr="00807596">
        <w:t>För patienter med tidig bröstcancer observerades en ökning av incidensen av symtomatiska och asymtomatiska hjärthändelser då trastuzumab gavs efter antracyklininnehållande kemoterapi jämfört med icke antracyklininnehållande kemoterapi (docetaxel och karboplatin), och var mer uttalade då trastuzumab gavs samtidigt med taxaner än då det gavs sekventiellt till taxaner. Oavsett vilken behandling som användes inträffade de flesta symtomatiska hjärthändelser inom de första 18 månaderna. I en av de 3 pivotala studierna som utförts med en median uppföljningstid på 5,5 år (BCIRG006) observerades en kontinuerlig ökning i den kumulativa frekvensen av symtomatiska hjärt- eller LVEF-händelser hos patienter som gavs trastuzumab samtidigt med taxaner efter antracyklininnehållande behandling upp till 2,37 % jämfört med ungefär 1 % i de två jämförelsegrupperna (antracyklin plus cyklofosfamid följt av taxan respektive taxan, karboplatin och trastuzumab</w:t>
      </w:r>
      <w:r w:rsidR="00F83889" w:rsidRPr="00807596">
        <w:t>).</w:t>
      </w:r>
    </w:p>
    <w:p w14:paraId="1996B13A" w14:textId="77777777" w:rsidR="00F43F10" w:rsidRPr="00807596" w:rsidRDefault="00F43F10" w:rsidP="00A473D1">
      <w:pPr>
        <w:pStyle w:val="BodyText"/>
      </w:pPr>
    </w:p>
    <w:p w14:paraId="1996B13B" w14:textId="543C5D67" w:rsidR="00F43F10" w:rsidRPr="00807596" w:rsidRDefault="00CE38E8" w:rsidP="00B32E4E">
      <w:pPr>
        <w:pStyle w:val="BodyText"/>
      </w:pPr>
      <w:r w:rsidRPr="00807596">
        <w:t>De riskfaktorer som identifierats för hjärt-kärlhändelser i fyra stora adjuvanta studier omfattar hög ålder (&gt;50 år), låg LVEF (&lt;55 %) innan behandlingen inleds, före eller efter insättande av paklitaxelbehandling, minskning av LVEF med 10-15 enheter, samt tidigare eller samtidig behandling med anti-hypertensiva läkemedel. För de patienter som fick trastuzumab efter avslutad adjuvant kemoterapibehandling, var risken för hjärtdysfunktion kopplad till en högre kumulativ dos av antracyklin som givits före insättning av trastuzumab samt med ett Body Mass Index (BMI) &gt;</w:t>
      </w:r>
      <w:r w:rsidR="00B32E4E" w:rsidRPr="00807596">
        <w:t> </w:t>
      </w:r>
      <w:r w:rsidRPr="00807596">
        <w:t>25</w:t>
      </w:r>
      <w:r w:rsidR="00B32E4E" w:rsidRPr="00807596">
        <w:t> </w:t>
      </w:r>
      <w:r w:rsidR="00F83889" w:rsidRPr="00807596">
        <w:t>kg/m</w:t>
      </w:r>
      <w:r w:rsidR="00F83889" w:rsidRPr="00807596">
        <w:rPr>
          <w:vertAlign w:val="superscript"/>
        </w:rPr>
        <w:t>2</w:t>
      </w:r>
      <w:r w:rsidR="00F83889" w:rsidRPr="00807596">
        <w:t>.</w:t>
      </w:r>
    </w:p>
    <w:p w14:paraId="1996B13C" w14:textId="77777777" w:rsidR="00F43F10" w:rsidRPr="00807596" w:rsidRDefault="00F43F10" w:rsidP="00A473D1">
      <w:pPr>
        <w:pStyle w:val="BodyText"/>
      </w:pPr>
    </w:p>
    <w:p w14:paraId="1996B13D" w14:textId="3917D471" w:rsidR="00F43F10" w:rsidRPr="00807596" w:rsidRDefault="00CE38E8" w:rsidP="00A473D1">
      <w:pPr>
        <w:rPr>
          <w:i/>
          <w:u w:val="single"/>
        </w:rPr>
      </w:pPr>
      <w:r w:rsidRPr="00807596">
        <w:rPr>
          <w:i/>
          <w:u w:val="single"/>
        </w:rPr>
        <w:t>Neoadjuvant-adjuvant behandling</w:t>
      </w:r>
    </w:p>
    <w:p w14:paraId="1996B13E" w14:textId="77777777" w:rsidR="00F43F10" w:rsidRPr="00807596" w:rsidRDefault="00F43F10" w:rsidP="00A473D1">
      <w:pPr>
        <w:pStyle w:val="BodyText"/>
        <w:rPr>
          <w:i/>
        </w:rPr>
      </w:pPr>
    </w:p>
    <w:p w14:paraId="1996B13F" w14:textId="620E23CD" w:rsidR="00F43F10" w:rsidRPr="00807596" w:rsidRDefault="00CE38E8" w:rsidP="00A473D1">
      <w:pPr>
        <w:pStyle w:val="BodyText"/>
      </w:pPr>
      <w:r w:rsidRPr="00807596">
        <w:t xml:space="preserve">Hos patienter med tidig bröstcancer, för vilka neoadjuvant-adjuvant behandling anses lämplig, ska </w:t>
      </w:r>
      <w:r w:rsidR="00D72A28" w:rsidRPr="00807596">
        <w:rPr>
          <w:iCs/>
        </w:rPr>
        <w:t>Tuznue</w:t>
      </w:r>
      <w:r w:rsidR="00F83889" w:rsidRPr="00807596">
        <w:t xml:space="preserve"> </w:t>
      </w:r>
      <w:r w:rsidRPr="00807596">
        <w:t>användas samtidigt med antracykliner enbart hos kemoterapi-naiva patienter och endast med lågdos antracyklinregimer dvs. maximala kumulativa doser av doxorubicin 180 mg/m</w:t>
      </w:r>
      <w:r w:rsidRPr="00807596">
        <w:rPr>
          <w:vertAlign w:val="superscript"/>
        </w:rPr>
        <w:t>2</w:t>
      </w:r>
      <w:r w:rsidRPr="00807596">
        <w:t xml:space="preserve"> eller epirubicin 360</w:t>
      </w:r>
      <w:r w:rsidR="001B5013" w:rsidRPr="00807596">
        <w:t> </w:t>
      </w:r>
      <w:r w:rsidR="00F83889" w:rsidRPr="00807596">
        <w:t>mg/m</w:t>
      </w:r>
      <w:r w:rsidR="00F83889" w:rsidRPr="00807596">
        <w:rPr>
          <w:vertAlign w:val="superscript"/>
        </w:rPr>
        <w:t>2</w:t>
      </w:r>
      <w:r w:rsidR="00F83889" w:rsidRPr="00807596">
        <w:t>.</w:t>
      </w:r>
    </w:p>
    <w:p w14:paraId="1996B140" w14:textId="77777777" w:rsidR="00F43F10" w:rsidRPr="00807596" w:rsidRDefault="00F43F10" w:rsidP="00A473D1">
      <w:pPr>
        <w:pStyle w:val="BodyText"/>
      </w:pPr>
    </w:p>
    <w:p w14:paraId="1996B141" w14:textId="45ADB024" w:rsidR="00F43F10" w:rsidRPr="00807596" w:rsidRDefault="00CE38E8" w:rsidP="00A473D1">
      <w:pPr>
        <w:pStyle w:val="BodyText"/>
      </w:pPr>
      <w:r w:rsidRPr="00807596">
        <w:t xml:space="preserve">Om patienter har behandlats neoadjuvant med en full kur lågdos antracykliner och </w:t>
      </w:r>
      <w:r w:rsidR="00D72A28" w:rsidRPr="00807596">
        <w:rPr>
          <w:iCs/>
        </w:rPr>
        <w:t>Tuznue</w:t>
      </w:r>
      <w:r w:rsidR="00F83889" w:rsidRPr="00807596">
        <w:t xml:space="preserve"> </w:t>
      </w:r>
      <w:r w:rsidR="00894DBB" w:rsidRPr="00807596">
        <w:t>samtidigt bör ingen ytterligare cytotoxisk kemoterapi ges efter kirurgi. I övriga fall ska behovet av ytterligare cytotoxisk kemoterapi beslutas baserat på individuella faktorer</w:t>
      </w:r>
      <w:r w:rsidR="00F83889" w:rsidRPr="00807596">
        <w:t>.</w:t>
      </w:r>
    </w:p>
    <w:p w14:paraId="1996B142" w14:textId="77777777" w:rsidR="00F43F10" w:rsidRPr="00807596" w:rsidRDefault="00F43F10" w:rsidP="00A473D1">
      <w:pPr>
        <w:pStyle w:val="BodyText"/>
      </w:pPr>
    </w:p>
    <w:p w14:paraId="1996B143" w14:textId="56F96B92" w:rsidR="00F43F10" w:rsidRPr="00807596" w:rsidRDefault="00CE38E8" w:rsidP="00A473D1">
      <w:pPr>
        <w:pStyle w:val="BodyText"/>
      </w:pPr>
      <w:r w:rsidRPr="00807596">
        <w:t>För närvarande är erfarenheten av samtidig behandling med trastuzumab och lågdos antracyklinregimer begränsad till två studier (MO16432 och BO22227</w:t>
      </w:r>
      <w:r w:rsidR="006775BD" w:rsidRPr="00807596">
        <w:t>)</w:t>
      </w:r>
      <w:r w:rsidR="00F83889" w:rsidRPr="00807596">
        <w:t>.</w:t>
      </w:r>
    </w:p>
    <w:p w14:paraId="1996B144" w14:textId="77777777" w:rsidR="00F43F10" w:rsidRPr="00807596" w:rsidRDefault="00F43F10" w:rsidP="00A473D1">
      <w:pPr>
        <w:pStyle w:val="BodyText"/>
      </w:pPr>
    </w:p>
    <w:p w14:paraId="1996B145" w14:textId="57BECB79" w:rsidR="00F43F10" w:rsidRPr="00807596" w:rsidRDefault="00CE38E8" w:rsidP="00A473D1">
      <w:pPr>
        <w:pStyle w:val="BodyText"/>
      </w:pPr>
      <w:r w:rsidRPr="00807596">
        <w:t xml:space="preserve">I den pivotala studien MO16432 gavs trastuzumab samtidigt med neoadjuvant kemoterapi innefattande tre cykler av doxorubicin (kumulativ dos 180 </w:t>
      </w:r>
      <w:r w:rsidR="00F83889" w:rsidRPr="00807596">
        <w:t>mg/m</w:t>
      </w:r>
      <w:r w:rsidR="00F83889" w:rsidRPr="00807596">
        <w:rPr>
          <w:vertAlign w:val="superscript"/>
        </w:rPr>
        <w:t>2</w:t>
      </w:r>
      <w:r w:rsidR="00F83889" w:rsidRPr="00807596">
        <w:t>).</w:t>
      </w:r>
    </w:p>
    <w:p w14:paraId="1996B146" w14:textId="77777777" w:rsidR="00F43F10" w:rsidRPr="00807596" w:rsidRDefault="00F43F10" w:rsidP="00A473D1">
      <w:pPr>
        <w:pStyle w:val="BodyText"/>
      </w:pPr>
    </w:p>
    <w:p w14:paraId="1996B147" w14:textId="61338B09" w:rsidR="002D3705" w:rsidRPr="00807596" w:rsidRDefault="00CE38E8" w:rsidP="00A473D1">
      <w:pPr>
        <w:pStyle w:val="BodyText"/>
      </w:pPr>
      <w:r w:rsidRPr="00807596">
        <w:t>Incidensen av symtomatisk kardiell dysfunktion var 1,7 % i trastuzumabgruppen</w:t>
      </w:r>
      <w:r w:rsidR="00F83889" w:rsidRPr="00807596">
        <w:t>.</w:t>
      </w:r>
    </w:p>
    <w:p w14:paraId="1996B148" w14:textId="77777777" w:rsidR="002D3705" w:rsidRPr="00807596" w:rsidRDefault="002D3705" w:rsidP="00A473D1">
      <w:pPr>
        <w:pStyle w:val="BodyText"/>
      </w:pPr>
    </w:p>
    <w:p w14:paraId="1996B149" w14:textId="469CFFA2" w:rsidR="002D3705" w:rsidRPr="00807596" w:rsidRDefault="00CE38E8" w:rsidP="00A473D1">
      <w:pPr>
        <w:pStyle w:val="BodyText"/>
      </w:pPr>
      <w:r w:rsidRPr="00807596">
        <w:t xml:space="preserve">I den pivotala studien BO22227 administrerades </w:t>
      </w:r>
      <w:r w:rsidR="00F83889" w:rsidRPr="00807596">
        <w:t xml:space="preserve">trastuzumab </w:t>
      </w:r>
      <w:r w:rsidR="00512921" w:rsidRPr="00807596">
        <w:t>samtidigt med neoadjuvant kemoterapi som innefattade fyra cykler epirubicin (kumulativ dos 300 mg/m</w:t>
      </w:r>
      <w:r w:rsidR="00512921" w:rsidRPr="00807596">
        <w:rPr>
          <w:vertAlign w:val="superscript"/>
        </w:rPr>
        <w:t>2</w:t>
      </w:r>
      <w:r w:rsidR="00512921" w:rsidRPr="00807596">
        <w:t>); vid en medianuppföljning på mer än 70 månader var incidensen av hjärtsvikt 0,3 % i behandlingsgruppen med intravenöst trastuzumab</w:t>
      </w:r>
      <w:r w:rsidR="00F83889" w:rsidRPr="00807596">
        <w:t>.</w:t>
      </w:r>
    </w:p>
    <w:p w14:paraId="1996B14A" w14:textId="77777777" w:rsidR="002D3705" w:rsidRPr="00807596" w:rsidRDefault="002D3705" w:rsidP="00A473D1">
      <w:pPr>
        <w:pStyle w:val="BodyText"/>
      </w:pPr>
    </w:p>
    <w:p w14:paraId="1996B14B" w14:textId="1DA65E51" w:rsidR="00F43F10" w:rsidRPr="00807596" w:rsidRDefault="00CE38E8" w:rsidP="00A473D1">
      <w:pPr>
        <w:pStyle w:val="BodyText"/>
      </w:pPr>
      <w:r w:rsidRPr="00807596">
        <w:t>Den kliniska erfarenheten gällande patienter äldre än 65 år är begränsad</w:t>
      </w:r>
      <w:r w:rsidR="00F83889" w:rsidRPr="00807596">
        <w:t>.</w:t>
      </w:r>
    </w:p>
    <w:p w14:paraId="1996B14C" w14:textId="77777777" w:rsidR="001E4BAF" w:rsidRPr="00807596" w:rsidRDefault="001E4BAF" w:rsidP="00A473D1">
      <w:pPr>
        <w:pStyle w:val="BodyText"/>
      </w:pPr>
    </w:p>
    <w:p w14:paraId="1996B14D" w14:textId="1FA646F7" w:rsidR="00F43F10" w:rsidRPr="00807596" w:rsidRDefault="00CE38E8" w:rsidP="00A473D1">
      <w:pPr>
        <w:pStyle w:val="BodyText"/>
      </w:pPr>
      <w:r w:rsidRPr="00807596">
        <w:rPr>
          <w:u w:val="single"/>
        </w:rPr>
        <w:t>Infusionsrelaterade reaktioner och överkänslighetsreaktioner</w:t>
      </w:r>
    </w:p>
    <w:p w14:paraId="1996B14E" w14:textId="77777777" w:rsidR="00F43F10" w:rsidRPr="00807596" w:rsidRDefault="00F43F10" w:rsidP="00A473D1">
      <w:pPr>
        <w:pStyle w:val="BodyText"/>
      </w:pPr>
    </w:p>
    <w:p w14:paraId="1996B14F" w14:textId="7430BA27" w:rsidR="00F43F10" w:rsidRPr="00807596" w:rsidRDefault="00CE38E8" w:rsidP="00A473D1">
      <w:pPr>
        <w:pStyle w:val="BodyText"/>
        <w:ind w:left="1" w:hanging="1"/>
      </w:pPr>
      <w:r w:rsidRPr="00807596">
        <w:t>Allvarliga infusionsrelaterade reaktioner vid infusioner med trastuzumab innefattande dyspné, hypotoni, rosslingar/pipande andning, hypertoni, bronkospasm, supraventrikulär takyarytmi, minskad syremättnad (hypoxi), anafylaxi, andnöd, urtikaria och angioödem har rapporterats (se avsnitt 4.8). Premedicinering kan användas för att minska risken för uppkomst av administrationsrelaterade reaktioner. De flesta av dessa händelser inträffar under eller inom 2,5 timmar efter starten av den första infusionen. Om en infusionsreaktion inträffar ska infusionen av trastuzumab avbrytas eller infusionshastigheten sänkas och patienten övervakas tills varje symtom gått tillbaka (se avsnitt 4.2). Behandling av dessa symtom kan ske med analgetika/antipyretika såsom meperidin eller paracetamol, eller ett antihistamin såsom difenhydramin. För majoriteten av patienterna försvann symtomen och dessa erhöll sedan ytterligare infusioner av trastuzumab. Allvarliga reaktioner har behandlats framgångsrikt med understödjande behandling som t.ex. syrgas, beta-agonister och kortikosteroider. I sällsynta fall har dessa reaktioner förknippats med ett kliniskt förlopp med dödlig utgång. Hos patienter som har dyspné i vila pga komplikationer av avancerad malignitet och andra sjukdomar kan det föreligga en större risk för infusionsrelaterade reaktioner med dödlig utgång. Dessa patienter ska därför inte behandlas med</w:t>
      </w:r>
      <w:r w:rsidR="00F83889" w:rsidRPr="00807596">
        <w:t xml:space="preserve"> </w:t>
      </w:r>
      <w:r w:rsidR="00D72A28" w:rsidRPr="00807596">
        <w:rPr>
          <w:iCs/>
        </w:rPr>
        <w:t>Tuznue</w:t>
      </w:r>
      <w:r w:rsidR="00F83889" w:rsidRPr="00807596">
        <w:t xml:space="preserve"> </w:t>
      </w:r>
      <w:r w:rsidRPr="00807596">
        <w:t>(se avsnitt 4.3</w:t>
      </w:r>
      <w:r w:rsidR="00F83889" w:rsidRPr="00807596">
        <w:t>).</w:t>
      </w:r>
    </w:p>
    <w:p w14:paraId="1996B150" w14:textId="77777777" w:rsidR="00F43F10" w:rsidRPr="00807596" w:rsidRDefault="00F43F10" w:rsidP="00A473D1">
      <w:pPr>
        <w:pStyle w:val="BodyText"/>
      </w:pPr>
    </w:p>
    <w:p w14:paraId="1996B151" w14:textId="268F055B" w:rsidR="00F43F10" w:rsidRPr="00807596" w:rsidRDefault="00CE38E8" w:rsidP="00A473D1">
      <w:pPr>
        <w:pStyle w:val="BodyText"/>
        <w:ind w:firstLine="2"/>
      </w:pPr>
      <w:r w:rsidRPr="00807596">
        <w:t>Initial förbättring följt av klinisk försämring och försenade reaktioner med snabb klinisk försämring har också rapporterats. Dödsfall har inträffat inom timmar och upp till en vecka efter infusionen. Vid mycket sällsynta tillfällen har patienter fått infusionssymtom och pulmonella symtom mer än sex timmar efter att trastuzumabinfusionen påbörjats. Patienterna ska varnas för risken för sådana sena reaktioner och ska instrueras att kontakta sin läkare om dessa symtom inträffar</w:t>
      </w:r>
      <w:r w:rsidR="00F83889" w:rsidRPr="00807596">
        <w:t>.</w:t>
      </w:r>
    </w:p>
    <w:p w14:paraId="1996B152" w14:textId="77777777" w:rsidR="00F43F10" w:rsidRPr="00807596" w:rsidRDefault="00F43F10" w:rsidP="00A473D1">
      <w:pPr>
        <w:pStyle w:val="BodyText"/>
      </w:pPr>
    </w:p>
    <w:p w14:paraId="1996B153" w14:textId="4617C648" w:rsidR="00F43F10" w:rsidRPr="00807596" w:rsidRDefault="00CE38E8" w:rsidP="00A473D1">
      <w:pPr>
        <w:pStyle w:val="BodyText"/>
      </w:pPr>
      <w:r w:rsidRPr="00807596">
        <w:rPr>
          <w:u w:val="single"/>
        </w:rPr>
        <w:t>Pulmonella komplikationer</w:t>
      </w:r>
    </w:p>
    <w:p w14:paraId="1996B154" w14:textId="77777777" w:rsidR="00F43F10" w:rsidRPr="00807596" w:rsidRDefault="00F43F10" w:rsidP="00A473D1">
      <w:pPr>
        <w:pStyle w:val="BodyText"/>
      </w:pPr>
    </w:p>
    <w:p w14:paraId="1996B155" w14:textId="65E8562C" w:rsidR="00F43F10" w:rsidRPr="00807596" w:rsidRDefault="00CE38E8" w:rsidP="00A473D1">
      <w:pPr>
        <w:pStyle w:val="BodyText"/>
        <w:ind w:left="1" w:hanging="1"/>
      </w:pPr>
      <w:r w:rsidRPr="00807596">
        <w:t>Allvarliga pulmonella händelser har rapporterats i samband med trastuzumabbehandling efter marknadsintroduktionen (se avsnitt 4.8). Dessa fall har vid enstaka tillfällen haft en dödlig utgång. Utöver detta har fall av interstitiell lungsjukdom inklusive lunginfiltrat, akut svår andningsinsufficiens (ARDS), lunginflammation, pneumonit, pleurautgjutning, andnöd, akut lungödem, samt andningsinsufficiens rapporterats. Riskfaktorer associerade med interstitiell lungsjukdom inkluderar tidigare eller samtidig behandling med andra anti-neoplastiska terapier kända för att vara associerade med det såsom taxaner, gemcitabin, vinorelbin och strålbehandling. Dessa händelser kan uppstå som en del av en infusionsrelaterad reaktion eller med ett fördröjt insättande. Hos patienter som har dyspné i vila pga komplikationer av avancerad malignitet och andra sjukdomar kan det föreligga en ökad risk för pulmonella komplikationer. Dessa patienter ska därför inte behandlas med</w:t>
      </w:r>
      <w:r w:rsidR="00F83889" w:rsidRPr="00807596">
        <w:t xml:space="preserve"> </w:t>
      </w:r>
      <w:r w:rsidR="00D72A28" w:rsidRPr="00807596">
        <w:rPr>
          <w:iCs/>
        </w:rPr>
        <w:t>Tuznue</w:t>
      </w:r>
      <w:r w:rsidR="00F83889" w:rsidRPr="00807596">
        <w:t xml:space="preserve"> </w:t>
      </w:r>
      <w:r w:rsidR="00660F39" w:rsidRPr="00807596">
        <w:t>(se avsnitt 4.3). Försiktighet ska iakttas vid pneumonit, särskilt hos patienter som samtidigt behandlas med taxaner</w:t>
      </w:r>
      <w:r w:rsidR="00F83889" w:rsidRPr="00807596">
        <w:t>.</w:t>
      </w:r>
    </w:p>
    <w:p w14:paraId="1996B156" w14:textId="77777777" w:rsidR="00F43F10" w:rsidRPr="00807596" w:rsidRDefault="00F43F10" w:rsidP="00A473D1">
      <w:pPr>
        <w:pStyle w:val="BodyText"/>
      </w:pPr>
    </w:p>
    <w:p w14:paraId="1996B157" w14:textId="55AD75AE" w:rsidR="00F43F10" w:rsidRPr="00807596" w:rsidRDefault="008B37BC" w:rsidP="008B37BC">
      <w:pPr>
        <w:pStyle w:val="Heading1"/>
      </w:pPr>
      <w:r w:rsidRPr="00807596">
        <w:t>4.5</w:t>
      </w:r>
      <w:r w:rsidRPr="00807596">
        <w:tab/>
      </w:r>
      <w:r w:rsidR="00CE38E8" w:rsidRPr="00807596">
        <w:t>Interaktioner med andra läkemedel och övriga interaktioner</w:t>
      </w:r>
    </w:p>
    <w:p w14:paraId="1996B158" w14:textId="77777777" w:rsidR="00F43F10" w:rsidRPr="00807596" w:rsidRDefault="00F43F10" w:rsidP="00A473D1">
      <w:pPr>
        <w:pStyle w:val="BodyText"/>
        <w:rPr>
          <w:b/>
        </w:rPr>
      </w:pPr>
    </w:p>
    <w:p w14:paraId="1996B159" w14:textId="16F7C6A1" w:rsidR="00F43F10" w:rsidRPr="00807596" w:rsidRDefault="00CE38E8" w:rsidP="00A473D1">
      <w:pPr>
        <w:pStyle w:val="BodyText"/>
        <w:ind w:left="3" w:hanging="3"/>
      </w:pPr>
      <w:r w:rsidRPr="00807596">
        <w:t xml:space="preserve">Inga formella interaktionsstudier har utförts. Kliniskt signifikanta interaktioner mellan </w:t>
      </w:r>
      <w:r w:rsidR="00F83889" w:rsidRPr="00807596">
        <w:t xml:space="preserve">trastuzumab </w:t>
      </w:r>
      <w:r w:rsidRPr="00807596">
        <w:t>och samtidiga läkemedel som använts i kliniska studier har inte observerats</w:t>
      </w:r>
      <w:r w:rsidR="00F83889" w:rsidRPr="00807596">
        <w:t>.</w:t>
      </w:r>
    </w:p>
    <w:p w14:paraId="1996B15A" w14:textId="77777777" w:rsidR="00F43F10" w:rsidRPr="00807596" w:rsidRDefault="00F43F10" w:rsidP="00A473D1">
      <w:pPr>
        <w:pStyle w:val="BodyText"/>
      </w:pPr>
    </w:p>
    <w:p w14:paraId="1996B15B" w14:textId="729090B6" w:rsidR="00F43F10" w:rsidRPr="00807596" w:rsidRDefault="00CE38E8" w:rsidP="00A473D1">
      <w:pPr>
        <w:pStyle w:val="BodyText"/>
      </w:pPr>
      <w:r w:rsidRPr="00807596">
        <w:rPr>
          <w:u w:val="single"/>
        </w:rPr>
        <w:t>Trastuzumabs effekt på farmakokinetiken av antineoplastiska medel</w:t>
      </w:r>
    </w:p>
    <w:p w14:paraId="1996B15C" w14:textId="77777777" w:rsidR="00F43F10" w:rsidRPr="00807596" w:rsidRDefault="00F43F10" w:rsidP="00A473D1">
      <w:pPr>
        <w:pStyle w:val="BodyText"/>
      </w:pPr>
    </w:p>
    <w:p w14:paraId="1996B15D" w14:textId="3D558A41" w:rsidR="00F43F10" w:rsidRPr="00807596" w:rsidRDefault="00CE38E8" w:rsidP="00A473D1">
      <w:pPr>
        <w:pStyle w:val="BodyText"/>
      </w:pPr>
      <w:r w:rsidRPr="00807596">
        <w:t>Farmakokinetiska data från studierna BO15935 och M77004 hos kvinnor med HER2-positiv metastaserad bröstcancer tyder på att exponeringen av paklitaxel och doxorubicin (och deras huvudmetaboliter 6-α hydroxyl-paklitaxel, POH, och doxorubicinol, DOL) inte förändrades vid närvaro av trastuzumab (8 mg/kg eller 4 m</w:t>
      </w:r>
      <w:r w:rsidR="009D01F9" w:rsidRPr="00807596">
        <w:rPr>
          <w:i/>
          <w:iCs/>
        </w:rPr>
        <w:t xml:space="preserve">Antineoplastiska medels effekt </w:t>
      </w:r>
      <w:r w:rsidRPr="00807596">
        <w:t>g/kg i.v. startdos följt av 6</w:t>
      </w:r>
      <w:r w:rsidR="00B32E4E" w:rsidRPr="00807596">
        <w:t> </w:t>
      </w:r>
      <w:r w:rsidRPr="00807596">
        <w:t>mg/kg i.v. var tredje vecka respektive 2 mg/kg i.v. varje vecka</w:t>
      </w:r>
      <w:r w:rsidR="00F83889" w:rsidRPr="00807596">
        <w:t>).</w:t>
      </w:r>
    </w:p>
    <w:p w14:paraId="1996B15E" w14:textId="77777777" w:rsidR="006C6DA6" w:rsidRPr="00807596" w:rsidRDefault="006C6DA6" w:rsidP="00A473D1">
      <w:pPr>
        <w:pStyle w:val="BodyText"/>
      </w:pPr>
    </w:p>
    <w:p w14:paraId="1996B15F" w14:textId="02C1E22D" w:rsidR="00F43F10" w:rsidRPr="00807596" w:rsidRDefault="00CE38E8" w:rsidP="00A473D1">
      <w:pPr>
        <w:pStyle w:val="BodyText"/>
      </w:pPr>
      <w:r w:rsidRPr="00807596">
        <w:t>Däremot kan trastuzumab höja den totala exponeringen av en doxorubicinmetabolit, (7-deoxi13 dihydro-doxorubicinon, D7D). Den biologiska aktiviteten av D7D och den kliniska betydelsen av ökad exponering av denna metabolit var oklar</w:t>
      </w:r>
      <w:r w:rsidR="00F83889" w:rsidRPr="00807596">
        <w:t>.</w:t>
      </w:r>
    </w:p>
    <w:p w14:paraId="1996B160" w14:textId="77777777" w:rsidR="00F43F10" w:rsidRPr="00807596" w:rsidRDefault="00F43F10" w:rsidP="00A473D1">
      <w:pPr>
        <w:pStyle w:val="BodyText"/>
      </w:pPr>
    </w:p>
    <w:p w14:paraId="1996B161" w14:textId="2308A36E" w:rsidR="00F43F10" w:rsidRPr="00807596" w:rsidRDefault="00CE38E8" w:rsidP="00A473D1">
      <w:pPr>
        <w:pStyle w:val="BodyText"/>
      </w:pPr>
      <w:r w:rsidRPr="00807596">
        <w:t>Data från studie JP16003,en enarmad studie med trastuzumab (4 mg/kg i.v. startdos och 2 mg/kg i.v. varje vecka) och docetaxel (60 mg/m</w:t>
      </w:r>
      <w:r w:rsidRPr="00807596">
        <w:rPr>
          <w:vertAlign w:val="superscript"/>
        </w:rPr>
        <w:t>2</w:t>
      </w:r>
      <w:r w:rsidRPr="00807596">
        <w:t xml:space="preserve"> i.v.) med japanska kvinnor med HER2-positiv metastaserad bröstcancer, tyder på att samtidig administrering av trastuzumab inte hade någon farmakokinetisk effekt på docetaxel givet som singeldos. Studie JP19959 var en substudie till BO18255 (ToGA) med manliga och kvinnliga japanska patienter med avancerad ventrikelcancer där farmakokinetiken för capecitabin och cisplatin studerades vid användning med eller utan trastuzumab. Resultaten från denna substudie tyder på att exponeringen av capecitabins biologiskt aktiva metaboliter (t.ex. 5-FU) inte påverkades av samtidig användning av cisplatin eller av samtidig användning av cisplatin plus trastuzumab. Däremot uppvisade modersubstansen capecitabin högre koncentrationer och längre halveringstid då det kombinerades med trastuzumab. Data tyder också på att farmakokinetiken för cisplatin inte påverkades av samtidig användning av capecitabin eller av samtidig användning av capecitabin plus trastuzumab</w:t>
      </w:r>
      <w:r w:rsidR="00F83889" w:rsidRPr="00807596">
        <w:t>.</w:t>
      </w:r>
    </w:p>
    <w:p w14:paraId="1996B162" w14:textId="77777777" w:rsidR="00F43F10" w:rsidRPr="00807596" w:rsidRDefault="00F43F10" w:rsidP="00A473D1">
      <w:pPr>
        <w:pStyle w:val="BodyText"/>
      </w:pPr>
    </w:p>
    <w:p w14:paraId="1996B163" w14:textId="5A0E4E9D" w:rsidR="00F43F10" w:rsidRPr="00807596" w:rsidRDefault="00CE38E8" w:rsidP="00A473D1">
      <w:pPr>
        <w:pStyle w:val="BodyText"/>
        <w:ind w:hanging="1"/>
      </w:pPr>
      <w:r w:rsidRPr="00807596">
        <w:t>Farmakokinetiska data från studie H4613g/GO01305 hos patienter med metastaserad eller lokalt avancerad inoperabel HER2-positiv cancer tyder på att trastuzumab inte hade någon inverkan på farmakokinetiken för karboplatin</w:t>
      </w:r>
      <w:r w:rsidR="00F83889" w:rsidRPr="00807596">
        <w:t>.</w:t>
      </w:r>
    </w:p>
    <w:p w14:paraId="1996B164" w14:textId="77777777" w:rsidR="00F43F10" w:rsidRPr="00807596" w:rsidRDefault="00F43F10" w:rsidP="00A473D1">
      <w:pPr>
        <w:pStyle w:val="BodyText"/>
      </w:pPr>
    </w:p>
    <w:p w14:paraId="1996B165" w14:textId="13301734" w:rsidR="00F43F10" w:rsidRPr="00807596" w:rsidRDefault="00CE38E8" w:rsidP="00A473D1">
      <w:pPr>
        <w:pStyle w:val="BodyText"/>
        <w:rPr>
          <w:i/>
          <w:iCs/>
        </w:rPr>
      </w:pPr>
      <w:r w:rsidRPr="00807596">
        <w:rPr>
          <w:i/>
          <w:iCs/>
          <w:u w:val="single"/>
        </w:rPr>
        <w:t>Antineoplastiska medels effekt på trastuzumabs farmakokinetik</w:t>
      </w:r>
    </w:p>
    <w:p w14:paraId="1996B166" w14:textId="77777777" w:rsidR="00F43F10" w:rsidRPr="00807596" w:rsidRDefault="00F43F10" w:rsidP="00A473D1">
      <w:pPr>
        <w:pStyle w:val="BodyText"/>
      </w:pPr>
    </w:p>
    <w:p w14:paraId="1996B167" w14:textId="056A5D05" w:rsidR="00F43F10" w:rsidRPr="00807596" w:rsidRDefault="00CE38E8" w:rsidP="00B32E4E">
      <w:pPr>
        <w:pStyle w:val="BodyText"/>
      </w:pPr>
      <w:r w:rsidRPr="00807596">
        <w:t>Vid jämförelse av simulerade serumkoncentrationer av trastuzumab efter trastuzumab som monoterapi (4 mg/kg startdos / 2 mg/kg i.v. en gång i veckan) och observerade serumkoncentrationer hos japanska kvinnor med HER2-positiv metastaserad bröstcancer (studie JP16003) sågs inga tecken på någon farmakokinetisk effekt på trastuzumab vid samtidig administrering av docetaxel</w:t>
      </w:r>
      <w:r w:rsidR="00F83889" w:rsidRPr="00807596">
        <w:t>.</w:t>
      </w:r>
    </w:p>
    <w:p w14:paraId="1996B168" w14:textId="77777777" w:rsidR="00F43F10" w:rsidRPr="00807596" w:rsidRDefault="00F43F10" w:rsidP="00A473D1">
      <w:pPr>
        <w:pStyle w:val="BodyText"/>
      </w:pPr>
    </w:p>
    <w:p w14:paraId="1996B169" w14:textId="59F76EF6" w:rsidR="00F43F10" w:rsidRPr="00807596" w:rsidRDefault="00CE38E8" w:rsidP="00A473D1">
      <w:pPr>
        <w:pStyle w:val="BodyText"/>
        <w:ind w:firstLine="1"/>
      </w:pPr>
      <w:r w:rsidRPr="00807596">
        <w:t>Jämförelse av farmakokinetiska resultat från två fas II-studier (BO15935 och M77004) och en fas III- studie (H0648g) i vilka patienterna behandlades med trastuzumab och paklitaxel samtidigt samt två fas II-studier i vilka trastuzumab administrerades som monoterapi (W016229 and MO16982), hos kvinnor med HER2-positiv metastaserad bröstcancer tyder på att individuella värden och medelvärlden för trastuzumabs dalkoncentrationer i serum varierade inom och mellan studierna men det fanns ingen tydlig effekt på farmakokinetiken för trastuzumab vid samtidig administrering av paklitaxel. Jämförelse av farmakokinetiska data för trastuzumab från studie M77004 i vilken kvinnor med HER2-positiv metastaserad bröstcancer behandlades samtidigt med trastuzumab, paklitaxel och doxorubicin, med farmakokinetiska data för trastuzumab från studier med trastuzumab som monoterapi (H0649g) eller i kombination med antracyklin plus cyklofosfamid eller paklitaxel (studie H0648g) tyder på att doxorubicin och paklitaxel inte har någon effekt på farmakokinetiken för trastuzumab</w:t>
      </w:r>
      <w:r w:rsidR="00F83889" w:rsidRPr="00807596">
        <w:t>.</w:t>
      </w:r>
    </w:p>
    <w:p w14:paraId="1996B16A" w14:textId="77777777" w:rsidR="00F43F10" w:rsidRPr="00807596" w:rsidRDefault="00F43F10" w:rsidP="00A473D1">
      <w:pPr>
        <w:pStyle w:val="BodyText"/>
      </w:pPr>
    </w:p>
    <w:p w14:paraId="1996B16B" w14:textId="37CFA551" w:rsidR="00F43F10" w:rsidRPr="00807596" w:rsidRDefault="00CE38E8" w:rsidP="00A473D1">
      <w:pPr>
        <w:pStyle w:val="BodyText"/>
        <w:ind w:left="1" w:hanging="1"/>
      </w:pPr>
      <w:r w:rsidRPr="00807596">
        <w:t>Farmakokinetiska data från studie H4613g/GO01305 tyder på att karboplatin inte hade någon inverkan på farmakokinetiken för trastuzumab</w:t>
      </w:r>
      <w:r w:rsidR="00F83889" w:rsidRPr="00807596">
        <w:t>.</w:t>
      </w:r>
    </w:p>
    <w:p w14:paraId="1996B16C" w14:textId="77777777" w:rsidR="00F43F10" w:rsidRPr="00807596" w:rsidRDefault="00F43F10" w:rsidP="00A473D1">
      <w:pPr>
        <w:pStyle w:val="BodyText"/>
      </w:pPr>
    </w:p>
    <w:p w14:paraId="1996B16D" w14:textId="7A2789FC" w:rsidR="00F43F10" w:rsidRPr="00807596" w:rsidRDefault="00CE38E8" w:rsidP="00A473D1">
      <w:pPr>
        <w:pStyle w:val="BodyText"/>
        <w:ind w:firstLine="2"/>
      </w:pPr>
      <w:r w:rsidRPr="00807596">
        <w:t>Samtidig behandling med anastrozol förefaller inte påverka farmakokinetiken för trastuzumab</w:t>
      </w:r>
      <w:r w:rsidR="00F83889" w:rsidRPr="00807596">
        <w:t>.</w:t>
      </w:r>
    </w:p>
    <w:p w14:paraId="1996B16E" w14:textId="77777777" w:rsidR="00F43F10" w:rsidRPr="00807596" w:rsidRDefault="00F43F10" w:rsidP="00A473D1">
      <w:pPr>
        <w:pStyle w:val="BodyText"/>
      </w:pPr>
    </w:p>
    <w:p w14:paraId="1996B16F" w14:textId="622E9526" w:rsidR="00F43F10" w:rsidRPr="00807596" w:rsidRDefault="008B37BC" w:rsidP="008B37BC">
      <w:pPr>
        <w:pStyle w:val="Heading1"/>
        <w:keepNext/>
      </w:pPr>
      <w:r w:rsidRPr="00807596">
        <w:t>4.6</w:t>
      </w:r>
      <w:r w:rsidRPr="00807596">
        <w:tab/>
      </w:r>
      <w:r w:rsidR="00CE38E8" w:rsidRPr="00807596">
        <w:t>Fertilitet, graviditet och amning</w:t>
      </w:r>
    </w:p>
    <w:p w14:paraId="1996B170" w14:textId="77777777" w:rsidR="00F43F10" w:rsidRPr="00807596" w:rsidRDefault="00F43F10" w:rsidP="00A473D1">
      <w:pPr>
        <w:pStyle w:val="BodyText"/>
        <w:keepNext/>
        <w:rPr>
          <w:b/>
        </w:rPr>
      </w:pPr>
    </w:p>
    <w:p w14:paraId="1996B171" w14:textId="3CB1B10C" w:rsidR="00F43F10" w:rsidRPr="00807596" w:rsidRDefault="00CE38E8" w:rsidP="00B32E4E">
      <w:pPr>
        <w:pStyle w:val="BodyText"/>
        <w:keepNext/>
        <w:rPr>
          <w:u w:val="single"/>
        </w:rPr>
      </w:pPr>
      <w:r w:rsidRPr="00807596">
        <w:rPr>
          <w:u w:val="single"/>
        </w:rPr>
        <w:t>Kvinnor i fertil ålder</w:t>
      </w:r>
    </w:p>
    <w:p w14:paraId="1996B172" w14:textId="77777777" w:rsidR="006C6DA6" w:rsidRPr="00807596" w:rsidRDefault="006C6DA6" w:rsidP="00B32E4E">
      <w:pPr>
        <w:pStyle w:val="BodyText"/>
      </w:pPr>
    </w:p>
    <w:p w14:paraId="1996B173" w14:textId="0ECD41F7" w:rsidR="00F43F10" w:rsidRPr="00807596" w:rsidRDefault="00CE38E8" w:rsidP="00A473D1">
      <w:pPr>
        <w:pStyle w:val="BodyText"/>
        <w:ind w:left="1" w:hanging="1"/>
      </w:pPr>
      <w:r w:rsidRPr="00807596">
        <w:t xml:space="preserve">Kvinnor i fertil ålder ska rekommenderas att använda effektiva preventivmetoder under behandling med </w:t>
      </w:r>
      <w:r w:rsidR="00D72A28" w:rsidRPr="00807596">
        <w:t>Tuznue</w:t>
      </w:r>
      <w:r w:rsidR="00F83889" w:rsidRPr="00807596">
        <w:t xml:space="preserve"> </w:t>
      </w:r>
      <w:r w:rsidR="00F42004" w:rsidRPr="00807596">
        <w:t>och i 7 månader efter att behandlingen avslutats (se avsnitt 5.2</w:t>
      </w:r>
      <w:r w:rsidR="00F83889" w:rsidRPr="00807596">
        <w:t>).</w:t>
      </w:r>
    </w:p>
    <w:p w14:paraId="1996B174" w14:textId="77777777" w:rsidR="00F43F10" w:rsidRPr="00807596" w:rsidRDefault="00F43F10" w:rsidP="00A473D1">
      <w:pPr>
        <w:pStyle w:val="BodyText"/>
      </w:pPr>
    </w:p>
    <w:p w14:paraId="1996B175" w14:textId="134CDAEC" w:rsidR="00F43F10" w:rsidRPr="00807596" w:rsidRDefault="00CE38E8" w:rsidP="00A473D1">
      <w:pPr>
        <w:pStyle w:val="BodyText"/>
        <w:rPr>
          <w:u w:val="single"/>
        </w:rPr>
      </w:pPr>
      <w:r w:rsidRPr="00807596">
        <w:rPr>
          <w:u w:val="single"/>
        </w:rPr>
        <w:t>Graviditet</w:t>
      </w:r>
    </w:p>
    <w:p w14:paraId="1996B176" w14:textId="77777777" w:rsidR="00C54778" w:rsidRPr="00807596" w:rsidRDefault="00C54778" w:rsidP="00A473D1">
      <w:pPr>
        <w:pStyle w:val="BodyText"/>
      </w:pPr>
    </w:p>
    <w:p w14:paraId="1996B177" w14:textId="29E11DEF" w:rsidR="00F43F10" w:rsidRPr="00807596" w:rsidRDefault="00CE38E8" w:rsidP="00A473D1">
      <w:pPr>
        <w:pStyle w:val="BodyText"/>
        <w:ind w:left="1" w:hanging="1"/>
      </w:pPr>
      <w:r w:rsidRPr="00807596">
        <w:t>Reproduktionsstudier på Cynomolgusapor med doser upp till 25 gånger den veckovisa humana underhållsdosen på 2 mg/kg trastuzumab intravenös beredning har inte visat belägg för minskad fertilitet eller fosterskada. Överföring av trastuzumab via placentan har observerats under tidig (dag 20-50 av dräktigheten) och sen (dag 120-150 av dräktigheten) fosterutvecklingsperiod. Det är inte känt om trastuzumab kan påverka reproduktionsförmågan. Eftersom reproduktionsstudier på djur inte alltid är prediktiva för människa ska trastuzumab inte användas under graviditet såvida inte de potentiella fördelarna för modern överväger de potentiella riskerna för fostret</w:t>
      </w:r>
      <w:r w:rsidR="00B8151B" w:rsidRPr="00807596">
        <w:t>.</w:t>
      </w:r>
    </w:p>
    <w:p w14:paraId="1996B178" w14:textId="77777777" w:rsidR="00F43F10" w:rsidRPr="00807596" w:rsidRDefault="00F43F10" w:rsidP="00A473D1">
      <w:pPr>
        <w:pStyle w:val="BodyText"/>
      </w:pPr>
    </w:p>
    <w:p w14:paraId="1996B179" w14:textId="51233096" w:rsidR="00F43F10" w:rsidRPr="00807596" w:rsidRDefault="00CE38E8" w:rsidP="00A473D1">
      <w:pPr>
        <w:pStyle w:val="BodyText"/>
        <w:ind w:hanging="1"/>
      </w:pPr>
      <w:r w:rsidRPr="00807596">
        <w:t xml:space="preserve">Efter marknadsintroduktionen har fall av nedsatt tillväxt och/eller funktion av njurarna observerats hos foster i samband med oligohydramnios, i vissa fall förknippade med fatal pulmonell hypoplasi hos fostret, rapporterats hos gravida kvinnor som behandlats med trastuzumab. Kvinnor som blir gravida ska informeras om risken för fosterskador. Om en gravid kvinna behandlas med </w:t>
      </w:r>
      <w:r w:rsidR="00D72A28" w:rsidRPr="00807596">
        <w:t>Tuznue</w:t>
      </w:r>
      <w:r w:rsidRPr="00807596">
        <w:t>, eller om en patient blir gravid medan hon får</w:t>
      </w:r>
      <w:r w:rsidR="00F83889" w:rsidRPr="00807596">
        <w:t xml:space="preserve"> </w:t>
      </w:r>
      <w:r w:rsidR="00D72A28" w:rsidRPr="00807596">
        <w:t>Tuznue</w:t>
      </w:r>
      <w:r w:rsidR="00F83889" w:rsidRPr="00807596">
        <w:t xml:space="preserve"> </w:t>
      </w:r>
      <w:r w:rsidR="0084229C" w:rsidRPr="00807596">
        <w:t xml:space="preserve">eller inom 7 månader efter den senaste </w:t>
      </w:r>
      <w:r w:rsidR="00D72A28" w:rsidRPr="00807596">
        <w:t>Tuznue</w:t>
      </w:r>
      <w:r w:rsidR="0084229C" w:rsidRPr="00807596">
        <w:t>-dosen, är noggrann övervakning av ett multidisciplinärt sjukvårdsteam önskvärt</w:t>
      </w:r>
      <w:r w:rsidR="00F83889" w:rsidRPr="00807596">
        <w:t>.</w:t>
      </w:r>
    </w:p>
    <w:p w14:paraId="1996B17A" w14:textId="77777777" w:rsidR="00B3125E" w:rsidRPr="00807596" w:rsidRDefault="00B3125E" w:rsidP="00A473D1">
      <w:pPr>
        <w:pStyle w:val="BodyText"/>
        <w:rPr>
          <w:u w:val="single"/>
        </w:rPr>
      </w:pPr>
    </w:p>
    <w:p w14:paraId="1996B17B" w14:textId="56C1117A" w:rsidR="00F43F10" w:rsidRPr="00807596" w:rsidRDefault="00CE38E8" w:rsidP="00A473D1">
      <w:pPr>
        <w:pStyle w:val="BodyText"/>
        <w:rPr>
          <w:u w:val="single"/>
        </w:rPr>
      </w:pPr>
      <w:r w:rsidRPr="00807596">
        <w:rPr>
          <w:u w:val="single"/>
        </w:rPr>
        <w:t>Amning</w:t>
      </w:r>
    </w:p>
    <w:p w14:paraId="1996B17C" w14:textId="77777777" w:rsidR="00C54778" w:rsidRPr="00807596" w:rsidRDefault="00C54778" w:rsidP="00A473D1">
      <w:pPr>
        <w:pStyle w:val="BodyText"/>
      </w:pPr>
    </w:p>
    <w:p w14:paraId="1996B17D" w14:textId="4B7E79DD" w:rsidR="00F43F10" w:rsidRPr="00807596" w:rsidRDefault="00CE38E8" w:rsidP="00A473D1">
      <w:pPr>
        <w:pStyle w:val="BodyText"/>
      </w:pPr>
      <w:r w:rsidRPr="00807596">
        <w:t>En studie utförd på Cynomolgusapor med doser upp till 25 gånger den veckovisa humana underhållsdosen på 2 mg/kg trastuzumab intravenös beredning från dag 120 till 150 av dräktigheten visade att trastuzumab utsöndras i bröstmjölk efter födseln. Exponeringen av trastuzumab i uterus och förekomsten av trastuzumab i serum hos apungar var inte förenad med några bieffekter på deras tillväxt eller utveckling från födelsen till 1 månads ålder. Det är inte känt om trastuzumab utsöndras i human bröstmjölk. Eftersom humant IgG utsöndras i bröstmjölk och potentialen för skada på spädbarnet är okänd ska kvinnor ej amma under behandling med</w:t>
      </w:r>
      <w:r w:rsidR="00F83889" w:rsidRPr="00807596">
        <w:t xml:space="preserve"> </w:t>
      </w:r>
      <w:r w:rsidR="00D72A28" w:rsidRPr="00807596">
        <w:t>Tuznue</w:t>
      </w:r>
      <w:r w:rsidR="00F83889" w:rsidRPr="00807596">
        <w:t xml:space="preserve"> </w:t>
      </w:r>
      <w:r w:rsidR="00576479" w:rsidRPr="00807596">
        <w:t>och inom 7 månader efter sista dosen</w:t>
      </w:r>
      <w:r w:rsidR="00F83889" w:rsidRPr="00807596">
        <w:t>.</w:t>
      </w:r>
    </w:p>
    <w:p w14:paraId="1996B17E" w14:textId="77777777" w:rsidR="00F43F10" w:rsidRPr="00807596" w:rsidRDefault="00F43F10" w:rsidP="00A473D1">
      <w:pPr>
        <w:pStyle w:val="BodyText"/>
      </w:pPr>
    </w:p>
    <w:p w14:paraId="1996B17F" w14:textId="3091F361" w:rsidR="00F43F10" w:rsidRPr="00807596" w:rsidRDefault="00CE38E8" w:rsidP="00B32E4E">
      <w:pPr>
        <w:pStyle w:val="BodyText"/>
        <w:rPr>
          <w:u w:val="single"/>
        </w:rPr>
      </w:pPr>
      <w:r w:rsidRPr="00807596">
        <w:rPr>
          <w:u w:val="single"/>
        </w:rPr>
        <w:t>Fertilitet</w:t>
      </w:r>
    </w:p>
    <w:p w14:paraId="1996B180" w14:textId="77777777" w:rsidR="00C54778" w:rsidRPr="00807596" w:rsidRDefault="00C54778" w:rsidP="00B32E4E">
      <w:pPr>
        <w:pStyle w:val="BodyText"/>
      </w:pPr>
    </w:p>
    <w:p w14:paraId="1996B181" w14:textId="48D2152C" w:rsidR="00F43F10" w:rsidRPr="00807596" w:rsidRDefault="00CE38E8" w:rsidP="00B32E4E">
      <w:pPr>
        <w:pStyle w:val="BodyText"/>
      </w:pPr>
      <w:r w:rsidRPr="00807596">
        <w:t>Det finns inga fertilitetsdata tillgängliga</w:t>
      </w:r>
      <w:r w:rsidR="00F83889" w:rsidRPr="00807596">
        <w:t>.</w:t>
      </w:r>
    </w:p>
    <w:p w14:paraId="1996B182" w14:textId="77777777" w:rsidR="00F43F10" w:rsidRPr="00807596" w:rsidRDefault="00F43F10" w:rsidP="00A473D1">
      <w:pPr>
        <w:pStyle w:val="BodyText"/>
      </w:pPr>
    </w:p>
    <w:p w14:paraId="1996B183" w14:textId="576883FE" w:rsidR="00F43F10" w:rsidRPr="00807596" w:rsidRDefault="008B37BC" w:rsidP="008B37BC">
      <w:pPr>
        <w:pStyle w:val="Heading1"/>
      </w:pPr>
      <w:r w:rsidRPr="00807596">
        <w:t>4.7</w:t>
      </w:r>
      <w:r w:rsidRPr="00807596">
        <w:tab/>
      </w:r>
      <w:r w:rsidR="00CE38E8" w:rsidRPr="00807596">
        <w:t>Effekter på förmågan att framföra fordon och använda maskiner</w:t>
      </w:r>
    </w:p>
    <w:p w14:paraId="1996B184" w14:textId="77777777" w:rsidR="00F43F10" w:rsidRPr="00807596" w:rsidRDefault="00F43F10" w:rsidP="00B32E4E">
      <w:pPr>
        <w:pStyle w:val="BodyText"/>
        <w:rPr>
          <w:b/>
        </w:rPr>
      </w:pPr>
    </w:p>
    <w:p w14:paraId="1996B185" w14:textId="71FFEA5A" w:rsidR="00F43F10" w:rsidRPr="00807596" w:rsidRDefault="00CE38E8" w:rsidP="00A473D1">
      <w:r w:rsidRPr="00807596">
        <w:t>Tuznue</w:t>
      </w:r>
      <w:r w:rsidR="00936B5A" w:rsidRPr="00807596">
        <w:t xml:space="preserve"> </w:t>
      </w:r>
      <w:r w:rsidR="009703FC" w:rsidRPr="00807596">
        <w:t>har mindre effekt på förmågan att framföra fordon och använda maskiner (se avsnitt 4.8). Yrsel och somnolens kan uppträda under behandling med</w:t>
      </w:r>
      <w:r w:rsidR="00344052" w:rsidRPr="00807596">
        <w:t xml:space="preserve"> </w:t>
      </w:r>
      <w:r w:rsidRPr="00807596">
        <w:t>Tuznue</w:t>
      </w:r>
      <w:r w:rsidR="00E827D5" w:rsidRPr="00807596">
        <w:t xml:space="preserve"> </w:t>
      </w:r>
      <w:r w:rsidR="009703FC" w:rsidRPr="00807596">
        <w:t>(se avsnitt 4.8). Patienter som utvecklar infusionsrelaterade symtom (se avsnitt 4.4) bör dock avrådas från att köra bil och använda maskiner tills symtomen avklingar</w:t>
      </w:r>
      <w:r w:rsidR="00242E48" w:rsidRPr="00807596">
        <w:t>.</w:t>
      </w:r>
    </w:p>
    <w:p w14:paraId="1996B186" w14:textId="77777777" w:rsidR="00F43F10" w:rsidRPr="00807596" w:rsidRDefault="00F43F10" w:rsidP="00A473D1">
      <w:pPr>
        <w:pStyle w:val="BodyText"/>
      </w:pPr>
    </w:p>
    <w:p w14:paraId="1996B187" w14:textId="11F54881" w:rsidR="00F43F10" w:rsidRPr="00807596" w:rsidRDefault="008B37BC" w:rsidP="008B37BC">
      <w:pPr>
        <w:pStyle w:val="Heading1"/>
      </w:pPr>
      <w:r w:rsidRPr="00807596">
        <w:t>4.8</w:t>
      </w:r>
      <w:r w:rsidRPr="00807596">
        <w:tab/>
      </w:r>
      <w:r w:rsidR="00CE38E8" w:rsidRPr="00807596">
        <w:t>Biverkningar</w:t>
      </w:r>
    </w:p>
    <w:p w14:paraId="1996B188" w14:textId="77777777" w:rsidR="00F43F10" w:rsidRPr="00807596" w:rsidRDefault="00F43F10" w:rsidP="00A473D1">
      <w:pPr>
        <w:pStyle w:val="BodyText"/>
        <w:keepNext/>
        <w:rPr>
          <w:b/>
        </w:rPr>
      </w:pPr>
    </w:p>
    <w:p w14:paraId="1996B189" w14:textId="4D42344D" w:rsidR="00F43F10" w:rsidRPr="00807596" w:rsidRDefault="00CE38E8" w:rsidP="00A473D1">
      <w:pPr>
        <w:pStyle w:val="BodyText"/>
        <w:keepNext/>
      </w:pPr>
      <w:r w:rsidRPr="00807596">
        <w:rPr>
          <w:u w:val="single"/>
        </w:rPr>
        <w:t>Sammanfattning av säkerhetsprofilen</w:t>
      </w:r>
    </w:p>
    <w:p w14:paraId="1996B18A" w14:textId="77777777" w:rsidR="00F43F10" w:rsidRPr="00807596" w:rsidRDefault="00F43F10" w:rsidP="00A473D1">
      <w:pPr>
        <w:pStyle w:val="BodyText"/>
      </w:pPr>
    </w:p>
    <w:p w14:paraId="1996B18B" w14:textId="598C36C9" w:rsidR="00F43F10" w:rsidRPr="00807596" w:rsidRDefault="00CE38E8" w:rsidP="00A473D1">
      <w:pPr>
        <w:pStyle w:val="BodyText"/>
      </w:pPr>
      <w:r w:rsidRPr="00807596">
        <w:t>De mest allvarliga och/eller vanligaste biverkningarna som rapporterats hittills vid användning av trastuzumab är hjärtdysfunktion, infusionsrelaterade reaktioner, hematotoxicitet (särskilt neutropeni) infektioner och pulmonella biverkningar</w:t>
      </w:r>
      <w:r w:rsidR="00F83889" w:rsidRPr="00807596">
        <w:t>.</w:t>
      </w:r>
    </w:p>
    <w:p w14:paraId="1996B18C" w14:textId="77777777" w:rsidR="00F43F10" w:rsidRPr="00807596" w:rsidRDefault="00F43F10" w:rsidP="00A473D1">
      <w:pPr>
        <w:pStyle w:val="BodyText"/>
      </w:pPr>
    </w:p>
    <w:p w14:paraId="1996B18D" w14:textId="25489C52" w:rsidR="00F43F10" w:rsidRPr="00807596" w:rsidRDefault="00CE38E8" w:rsidP="00A473D1">
      <w:pPr>
        <w:pStyle w:val="BodyText"/>
      </w:pPr>
      <w:r w:rsidRPr="00807596">
        <w:rPr>
          <w:u w:val="single"/>
        </w:rPr>
        <w:t>Tabell över biverkningar</w:t>
      </w:r>
    </w:p>
    <w:p w14:paraId="1996B18E" w14:textId="77777777" w:rsidR="00F43F10" w:rsidRPr="00807596" w:rsidRDefault="00F43F10" w:rsidP="00A473D1">
      <w:pPr>
        <w:pStyle w:val="BodyText"/>
      </w:pPr>
    </w:p>
    <w:p w14:paraId="1996B18F" w14:textId="2EE7E5C8" w:rsidR="00F43F10" w:rsidRPr="00807596" w:rsidRDefault="00CE38E8" w:rsidP="00A473D1">
      <w:pPr>
        <w:pStyle w:val="BodyText"/>
        <w:ind w:hanging="1"/>
      </w:pPr>
      <w:r w:rsidRPr="00807596">
        <w:t>I detta avsnitt har följande frekvenser använts: mycket vanliga (</w:t>
      </w:r>
      <w:r w:rsidR="00F149A1" w:rsidRPr="00807596">
        <w:t xml:space="preserve">≥ </w:t>
      </w:r>
      <w:r w:rsidRPr="00807596">
        <w:t>1/10), vanliga (</w:t>
      </w:r>
      <w:r w:rsidR="00F149A1" w:rsidRPr="00807596">
        <w:t xml:space="preserve">≥ </w:t>
      </w:r>
      <w:r w:rsidRPr="00807596">
        <w:t>1/100, &lt;</w:t>
      </w:r>
      <w:r w:rsidR="00F149A1" w:rsidRPr="00807596">
        <w:t xml:space="preserve"> </w:t>
      </w:r>
      <w:r w:rsidRPr="00807596">
        <w:t>1/10), mindre vanliga (≥</w:t>
      </w:r>
      <w:r w:rsidR="00F149A1" w:rsidRPr="00807596">
        <w:t xml:space="preserve"> </w:t>
      </w:r>
      <w:r w:rsidRPr="00807596">
        <w:t>1/1 000, &lt;</w:t>
      </w:r>
      <w:r w:rsidR="00F149A1" w:rsidRPr="00807596">
        <w:t xml:space="preserve"> </w:t>
      </w:r>
      <w:r w:rsidRPr="00807596">
        <w:t>1/100), sällsynta (≥</w:t>
      </w:r>
      <w:r w:rsidR="00F149A1" w:rsidRPr="00807596">
        <w:t xml:space="preserve"> </w:t>
      </w:r>
      <w:r w:rsidRPr="00807596">
        <w:t>1/10 000, &lt;</w:t>
      </w:r>
      <w:r w:rsidR="00F149A1" w:rsidRPr="00807596">
        <w:t xml:space="preserve"> </w:t>
      </w:r>
      <w:r w:rsidRPr="00807596">
        <w:t>1/1 000) och mycket sällsynta (&lt;</w:t>
      </w:r>
      <w:r w:rsidR="00B32E4E" w:rsidRPr="00807596">
        <w:t> </w:t>
      </w:r>
      <w:r w:rsidRPr="00807596">
        <w:t>1/10</w:t>
      </w:r>
      <w:r w:rsidR="00B32E4E" w:rsidRPr="00807596">
        <w:t> </w:t>
      </w:r>
      <w:r w:rsidRPr="00807596">
        <w:t>000), ingen känd frekvens (kan inte beräknas från tillgängliga data). Inom varje frekvensgruppering ska biverkningarna presenteras efter minskade allvarlighetsgrad</w:t>
      </w:r>
      <w:r w:rsidR="00F83889" w:rsidRPr="00807596">
        <w:t>.</w:t>
      </w:r>
    </w:p>
    <w:p w14:paraId="1996B190" w14:textId="77777777" w:rsidR="00F43F10" w:rsidRPr="00807596" w:rsidRDefault="00F43F10" w:rsidP="00A473D1">
      <w:pPr>
        <w:pStyle w:val="BodyText"/>
      </w:pPr>
    </w:p>
    <w:p w14:paraId="1996B191" w14:textId="23F3EFEC" w:rsidR="00F43F10" w:rsidRPr="00807596" w:rsidRDefault="00CE38E8" w:rsidP="00A473D1">
      <w:pPr>
        <w:pStyle w:val="BodyText"/>
        <w:ind w:hanging="1"/>
      </w:pPr>
      <w:r w:rsidRPr="00807596">
        <w:t>I tabell 1 är biverkningar presenterade som rapporterats i samband med användning av intravenöst trastuzumab enbart eller i kombination med kemoterapi i de pivotala kliniska studierna samt efter marknadsintroduktionen</w:t>
      </w:r>
      <w:r w:rsidR="00F83889" w:rsidRPr="00807596">
        <w:t>.</w:t>
      </w:r>
    </w:p>
    <w:p w14:paraId="1996B192" w14:textId="77777777" w:rsidR="00F43F10" w:rsidRPr="00807596" w:rsidRDefault="00F43F10" w:rsidP="00A473D1">
      <w:pPr>
        <w:pStyle w:val="BodyText"/>
      </w:pPr>
    </w:p>
    <w:p w14:paraId="1996B193" w14:textId="23DCBABB" w:rsidR="007119C3" w:rsidRPr="00807596" w:rsidRDefault="00CE38E8" w:rsidP="00A473D1">
      <w:pPr>
        <w:pStyle w:val="BodyText"/>
      </w:pPr>
      <w:r w:rsidRPr="00807596">
        <w:t>Alla inkluderade termer baseras på den högsta procenten som setts i pivotala kliniska prövningar. Dessutom är termer som rapporterades efter marknadsintroduktionen inkluderade i tabell 1</w:t>
      </w:r>
      <w:r w:rsidR="00B8151B" w:rsidRPr="00807596">
        <w:rPr>
          <w:iCs/>
        </w:rPr>
        <w:t>.</w:t>
      </w:r>
    </w:p>
    <w:p w14:paraId="1996B194" w14:textId="77777777" w:rsidR="00F43F10" w:rsidRPr="00807596" w:rsidRDefault="00F43F10" w:rsidP="00A473D1">
      <w:pPr>
        <w:pStyle w:val="BodyText"/>
      </w:pPr>
    </w:p>
    <w:p w14:paraId="1996B195" w14:textId="0E9E2340" w:rsidR="00B3125E" w:rsidRPr="00807596" w:rsidRDefault="00CE38E8" w:rsidP="00A473D1">
      <w:pPr>
        <w:pStyle w:val="BodyText"/>
        <w:keepNext/>
        <w:keepLines/>
        <w:ind w:hanging="1"/>
      </w:pPr>
      <w:r w:rsidRPr="00807596">
        <w:t>Tabell 1 Biverkningar rapporterade med intravenöst trastuzumab i monoterapi eller i kombination med kemoterapi i pivotala kliniska prövningar (N =8 386) och efter marknadsintroduktion</w:t>
      </w:r>
    </w:p>
    <w:p w14:paraId="1996B196" w14:textId="77777777" w:rsidR="00820772" w:rsidRPr="00807596" w:rsidRDefault="00820772" w:rsidP="00A473D1">
      <w:pPr>
        <w:pStyle w:val="BodyText"/>
        <w:keepNext/>
        <w:keepLines/>
        <w:ind w:hanging="1"/>
      </w:pPr>
    </w:p>
    <w:tbl>
      <w:tblPr>
        <w:tblStyle w:val="TableGrid"/>
        <w:tblW w:w="0" w:type="auto"/>
        <w:tblCellMar>
          <w:left w:w="57" w:type="dxa"/>
          <w:right w:w="57" w:type="dxa"/>
        </w:tblCellMar>
        <w:tblLook w:val="04A0" w:firstRow="1" w:lastRow="0" w:firstColumn="1" w:lastColumn="0" w:noHBand="0" w:noVBand="1"/>
      </w:tblPr>
      <w:tblGrid>
        <w:gridCol w:w="2873"/>
        <w:gridCol w:w="3862"/>
        <w:gridCol w:w="2326"/>
      </w:tblGrid>
      <w:tr w:rsidR="00D45ECC" w:rsidRPr="00807596" w14:paraId="1996B19A" w14:textId="77777777" w:rsidTr="001E3A69">
        <w:trPr>
          <w:trHeight w:val="283"/>
          <w:tblHeader/>
        </w:trPr>
        <w:tc>
          <w:tcPr>
            <w:tcW w:w="2875" w:type="dxa"/>
          </w:tcPr>
          <w:p w14:paraId="1996B197" w14:textId="6AB1FB6E" w:rsidR="00820772" w:rsidRPr="00807596" w:rsidRDefault="00CE38E8" w:rsidP="00A473D1">
            <w:pPr>
              <w:pStyle w:val="BodyText"/>
              <w:keepNext/>
              <w:keepLines/>
              <w:rPr>
                <w:b/>
                <w:bCs/>
              </w:rPr>
            </w:pPr>
            <w:r w:rsidRPr="00807596">
              <w:rPr>
                <w:b/>
                <w:bCs/>
              </w:rPr>
              <w:t>Organsystem</w:t>
            </w:r>
          </w:p>
        </w:tc>
        <w:tc>
          <w:tcPr>
            <w:tcW w:w="3870" w:type="dxa"/>
          </w:tcPr>
          <w:p w14:paraId="1996B198" w14:textId="5D9E6966" w:rsidR="00820772" w:rsidRPr="00807596" w:rsidRDefault="00CE38E8" w:rsidP="00A473D1">
            <w:pPr>
              <w:pStyle w:val="BodyText"/>
              <w:keepNext/>
              <w:keepLines/>
              <w:rPr>
                <w:b/>
                <w:bCs/>
              </w:rPr>
            </w:pPr>
            <w:r w:rsidRPr="00807596">
              <w:rPr>
                <w:b/>
                <w:bCs/>
              </w:rPr>
              <w:t>Biverkning</w:t>
            </w:r>
          </w:p>
        </w:tc>
        <w:tc>
          <w:tcPr>
            <w:tcW w:w="2333" w:type="dxa"/>
          </w:tcPr>
          <w:p w14:paraId="1996B199" w14:textId="7A48487F" w:rsidR="00820772" w:rsidRPr="00807596" w:rsidRDefault="00CE38E8" w:rsidP="00A473D1">
            <w:pPr>
              <w:pStyle w:val="BodyText"/>
              <w:keepNext/>
              <w:keepLines/>
              <w:rPr>
                <w:b/>
                <w:bCs/>
              </w:rPr>
            </w:pPr>
            <w:r w:rsidRPr="00807596">
              <w:rPr>
                <w:b/>
                <w:bCs/>
              </w:rPr>
              <w:t>Frekvens</w:t>
            </w:r>
          </w:p>
        </w:tc>
      </w:tr>
      <w:tr w:rsidR="00D45ECC" w:rsidRPr="00807596" w14:paraId="1996B19E" w14:textId="77777777" w:rsidTr="001E3A69">
        <w:trPr>
          <w:trHeight w:val="283"/>
        </w:trPr>
        <w:tc>
          <w:tcPr>
            <w:tcW w:w="2875" w:type="dxa"/>
            <w:vMerge w:val="restart"/>
          </w:tcPr>
          <w:p w14:paraId="1996B19B" w14:textId="0B4DF833" w:rsidR="00820772" w:rsidRPr="00807596" w:rsidRDefault="00CE38E8" w:rsidP="00A473D1">
            <w:pPr>
              <w:pStyle w:val="BodyText"/>
              <w:keepNext/>
              <w:keepLines/>
            </w:pPr>
            <w:r w:rsidRPr="00807596">
              <w:t>Infektioner och infestationer</w:t>
            </w:r>
          </w:p>
        </w:tc>
        <w:tc>
          <w:tcPr>
            <w:tcW w:w="3870" w:type="dxa"/>
          </w:tcPr>
          <w:p w14:paraId="1996B19C" w14:textId="2A02A3E3" w:rsidR="00820772" w:rsidRPr="00807596" w:rsidRDefault="00CE38E8" w:rsidP="00A473D1">
            <w:pPr>
              <w:pStyle w:val="BodyText"/>
              <w:keepNext/>
              <w:keepLines/>
            </w:pPr>
            <w:r w:rsidRPr="00807596">
              <w:t>Infektion</w:t>
            </w:r>
          </w:p>
        </w:tc>
        <w:tc>
          <w:tcPr>
            <w:tcW w:w="2333" w:type="dxa"/>
          </w:tcPr>
          <w:p w14:paraId="1996B19D" w14:textId="7DC38D07" w:rsidR="00820772" w:rsidRPr="00807596" w:rsidRDefault="00CE38E8" w:rsidP="00A473D1">
            <w:pPr>
              <w:pStyle w:val="BodyText"/>
              <w:keepNext/>
              <w:keepLines/>
            </w:pPr>
            <w:r w:rsidRPr="00807596">
              <w:t>Mycket vanliga</w:t>
            </w:r>
          </w:p>
        </w:tc>
      </w:tr>
      <w:tr w:rsidR="00D45ECC" w:rsidRPr="00807596" w14:paraId="1996B1A2" w14:textId="77777777" w:rsidTr="001E3A69">
        <w:trPr>
          <w:trHeight w:val="283"/>
        </w:trPr>
        <w:tc>
          <w:tcPr>
            <w:tcW w:w="2875" w:type="dxa"/>
            <w:vMerge/>
          </w:tcPr>
          <w:p w14:paraId="1996B19F" w14:textId="77777777" w:rsidR="00820772" w:rsidRPr="00807596" w:rsidRDefault="00820772" w:rsidP="00A473D1">
            <w:pPr>
              <w:pStyle w:val="BodyText"/>
              <w:keepNext/>
              <w:keepLines/>
            </w:pPr>
          </w:p>
        </w:tc>
        <w:tc>
          <w:tcPr>
            <w:tcW w:w="3870" w:type="dxa"/>
          </w:tcPr>
          <w:p w14:paraId="1996B1A0" w14:textId="4EBAD837" w:rsidR="00820772" w:rsidRPr="00807596" w:rsidRDefault="00CE38E8" w:rsidP="00A473D1">
            <w:pPr>
              <w:pStyle w:val="BodyText"/>
              <w:keepNext/>
              <w:keepLines/>
            </w:pPr>
            <w:r w:rsidRPr="00807596">
              <w:t>Nasofaryngit</w:t>
            </w:r>
          </w:p>
        </w:tc>
        <w:tc>
          <w:tcPr>
            <w:tcW w:w="2333" w:type="dxa"/>
          </w:tcPr>
          <w:p w14:paraId="1996B1A1" w14:textId="6786528C" w:rsidR="00820772" w:rsidRPr="00807596" w:rsidRDefault="00CE38E8" w:rsidP="00A473D1">
            <w:pPr>
              <w:pStyle w:val="BodyText"/>
              <w:keepNext/>
              <w:keepLines/>
            </w:pPr>
            <w:r w:rsidRPr="00807596">
              <w:t>Mycket vanliga</w:t>
            </w:r>
          </w:p>
        </w:tc>
      </w:tr>
      <w:tr w:rsidR="00D45ECC" w:rsidRPr="00807596" w14:paraId="1996B1A6" w14:textId="77777777" w:rsidTr="001E3A69">
        <w:trPr>
          <w:trHeight w:val="283"/>
        </w:trPr>
        <w:tc>
          <w:tcPr>
            <w:tcW w:w="2875" w:type="dxa"/>
            <w:vMerge/>
          </w:tcPr>
          <w:p w14:paraId="1996B1A3" w14:textId="77777777" w:rsidR="00DD0B06" w:rsidRPr="00807596" w:rsidRDefault="00DD0B06" w:rsidP="00A473D1">
            <w:pPr>
              <w:pStyle w:val="BodyText"/>
              <w:keepNext/>
              <w:keepLines/>
            </w:pPr>
          </w:p>
        </w:tc>
        <w:tc>
          <w:tcPr>
            <w:tcW w:w="3870" w:type="dxa"/>
          </w:tcPr>
          <w:p w14:paraId="1996B1A4" w14:textId="14A68E7E" w:rsidR="00DD0B06" w:rsidRPr="00807596" w:rsidRDefault="00CE38E8" w:rsidP="00A473D1">
            <w:pPr>
              <w:pStyle w:val="BodyText"/>
              <w:keepNext/>
              <w:keepLines/>
            </w:pPr>
            <w:r w:rsidRPr="00807596">
              <w:t>Neutropen sepsis</w:t>
            </w:r>
          </w:p>
        </w:tc>
        <w:tc>
          <w:tcPr>
            <w:tcW w:w="2333" w:type="dxa"/>
          </w:tcPr>
          <w:p w14:paraId="1996B1A5" w14:textId="5E0D895B" w:rsidR="00DD0B06" w:rsidRPr="00807596" w:rsidRDefault="00CE38E8" w:rsidP="00A473D1">
            <w:pPr>
              <w:pStyle w:val="BodyText"/>
              <w:keepNext/>
              <w:keepLines/>
            </w:pPr>
            <w:r w:rsidRPr="00807596">
              <w:t xml:space="preserve">Vanliga </w:t>
            </w:r>
          </w:p>
        </w:tc>
      </w:tr>
      <w:tr w:rsidR="00D45ECC" w:rsidRPr="00807596" w14:paraId="1996B1AA" w14:textId="77777777" w:rsidTr="001E3A69">
        <w:trPr>
          <w:trHeight w:val="283"/>
        </w:trPr>
        <w:tc>
          <w:tcPr>
            <w:tcW w:w="2875" w:type="dxa"/>
            <w:vMerge/>
          </w:tcPr>
          <w:p w14:paraId="1996B1A7" w14:textId="77777777" w:rsidR="00DD0B06" w:rsidRPr="00807596" w:rsidRDefault="00DD0B06" w:rsidP="00A473D1">
            <w:pPr>
              <w:pStyle w:val="BodyText"/>
              <w:keepNext/>
              <w:keepLines/>
            </w:pPr>
          </w:p>
        </w:tc>
        <w:tc>
          <w:tcPr>
            <w:tcW w:w="3870" w:type="dxa"/>
          </w:tcPr>
          <w:p w14:paraId="1996B1A8" w14:textId="0FCABA0A" w:rsidR="00DD0B06" w:rsidRPr="00807596" w:rsidRDefault="00CE38E8" w:rsidP="00A473D1">
            <w:pPr>
              <w:pStyle w:val="BodyText"/>
              <w:keepNext/>
              <w:keepLines/>
            </w:pPr>
            <w:r w:rsidRPr="00807596">
              <w:t>Cystit</w:t>
            </w:r>
          </w:p>
        </w:tc>
        <w:tc>
          <w:tcPr>
            <w:tcW w:w="2333" w:type="dxa"/>
          </w:tcPr>
          <w:p w14:paraId="1996B1A9" w14:textId="742EF5DB" w:rsidR="00DD0B06" w:rsidRPr="00807596" w:rsidRDefault="00CE38E8" w:rsidP="00A473D1">
            <w:pPr>
              <w:pStyle w:val="BodyText"/>
              <w:keepNext/>
              <w:keepLines/>
            </w:pPr>
            <w:r w:rsidRPr="00807596">
              <w:t xml:space="preserve">Vanliga </w:t>
            </w:r>
          </w:p>
        </w:tc>
      </w:tr>
      <w:tr w:rsidR="00D45ECC" w:rsidRPr="00807596" w14:paraId="1996B1AE" w14:textId="77777777" w:rsidTr="001E3A69">
        <w:trPr>
          <w:trHeight w:val="283"/>
        </w:trPr>
        <w:tc>
          <w:tcPr>
            <w:tcW w:w="2875" w:type="dxa"/>
            <w:vMerge/>
          </w:tcPr>
          <w:p w14:paraId="1996B1AB" w14:textId="77777777" w:rsidR="00DD0B06" w:rsidRPr="00807596" w:rsidRDefault="00DD0B06" w:rsidP="00A473D1">
            <w:pPr>
              <w:pStyle w:val="BodyText"/>
              <w:keepNext/>
              <w:keepLines/>
            </w:pPr>
          </w:p>
        </w:tc>
        <w:tc>
          <w:tcPr>
            <w:tcW w:w="3870" w:type="dxa"/>
          </w:tcPr>
          <w:p w14:paraId="1996B1AC" w14:textId="1CE9A0AC" w:rsidR="00DD0B06" w:rsidRPr="00807596" w:rsidRDefault="00CE38E8" w:rsidP="00A473D1">
            <w:pPr>
              <w:pStyle w:val="BodyText"/>
              <w:keepNext/>
              <w:keepLines/>
            </w:pPr>
            <w:r w:rsidRPr="00807596">
              <w:t>Influensa</w:t>
            </w:r>
          </w:p>
        </w:tc>
        <w:tc>
          <w:tcPr>
            <w:tcW w:w="2333" w:type="dxa"/>
          </w:tcPr>
          <w:p w14:paraId="1996B1AD" w14:textId="75806100" w:rsidR="00DD0B06" w:rsidRPr="00807596" w:rsidRDefault="00CE38E8" w:rsidP="00A473D1">
            <w:pPr>
              <w:pStyle w:val="BodyText"/>
              <w:keepNext/>
              <w:keepLines/>
            </w:pPr>
            <w:r w:rsidRPr="00807596">
              <w:t xml:space="preserve">Vanliga </w:t>
            </w:r>
          </w:p>
        </w:tc>
      </w:tr>
      <w:tr w:rsidR="00D45ECC" w:rsidRPr="00807596" w14:paraId="1996B1B2" w14:textId="77777777" w:rsidTr="001E3A69">
        <w:trPr>
          <w:trHeight w:val="283"/>
        </w:trPr>
        <w:tc>
          <w:tcPr>
            <w:tcW w:w="2875" w:type="dxa"/>
            <w:vMerge/>
          </w:tcPr>
          <w:p w14:paraId="1996B1AF" w14:textId="77777777" w:rsidR="00DD0B06" w:rsidRPr="00807596" w:rsidRDefault="00DD0B06" w:rsidP="00A473D1">
            <w:pPr>
              <w:pStyle w:val="BodyText"/>
              <w:keepNext/>
              <w:keepLines/>
            </w:pPr>
          </w:p>
        </w:tc>
        <w:tc>
          <w:tcPr>
            <w:tcW w:w="3870" w:type="dxa"/>
          </w:tcPr>
          <w:p w14:paraId="1996B1B0" w14:textId="71ED6211" w:rsidR="00DD0B06" w:rsidRPr="00807596" w:rsidRDefault="00CE38E8" w:rsidP="00A473D1">
            <w:pPr>
              <w:pStyle w:val="BodyText"/>
              <w:keepNext/>
              <w:keepLines/>
            </w:pPr>
            <w:r w:rsidRPr="00807596">
              <w:t>Sinuit</w:t>
            </w:r>
          </w:p>
        </w:tc>
        <w:tc>
          <w:tcPr>
            <w:tcW w:w="2333" w:type="dxa"/>
          </w:tcPr>
          <w:p w14:paraId="1996B1B1" w14:textId="423D07FC" w:rsidR="00DD0B06" w:rsidRPr="00807596" w:rsidRDefault="00CE38E8" w:rsidP="00A473D1">
            <w:pPr>
              <w:pStyle w:val="BodyText"/>
              <w:keepNext/>
              <w:keepLines/>
            </w:pPr>
            <w:r w:rsidRPr="00807596">
              <w:t xml:space="preserve">Vanliga </w:t>
            </w:r>
          </w:p>
        </w:tc>
      </w:tr>
      <w:tr w:rsidR="00D45ECC" w:rsidRPr="00807596" w14:paraId="1996B1B6" w14:textId="77777777" w:rsidTr="001E3A69">
        <w:trPr>
          <w:trHeight w:val="283"/>
        </w:trPr>
        <w:tc>
          <w:tcPr>
            <w:tcW w:w="2875" w:type="dxa"/>
            <w:vMerge/>
          </w:tcPr>
          <w:p w14:paraId="1996B1B3" w14:textId="77777777" w:rsidR="00DD0B06" w:rsidRPr="00807596" w:rsidRDefault="00DD0B06" w:rsidP="00A473D1">
            <w:pPr>
              <w:pStyle w:val="BodyText"/>
              <w:keepNext/>
              <w:keepLines/>
            </w:pPr>
          </w:p>
        </w:tc>
        <w:tc>
          <w:tcPr>
            <w:tcW w:w="3870" w:type="dxa"/>
          </w:tcPr>
          <w:p w14:paraId="1996B1B4" w14:textId="5D8090CE" w:rsidR="00DD0B06" w:rsidRPr="00807596" w:rsidRDefault="00CE38E8" w:rsidP="00A473D1">
            <w:pPr>
              <w:pStyle w:val="BodyText"/>
              <w:keepNext/>
              <w:keepLines/>
            </w:pPr>
            <w:r w:rsidRPr="00807596">
              <w:t>Hudinfektion</w:t>
            </w:r>
          </w:p>
        </w:tc>
        <w:tc>
          <w:tcPr>
            <w:tcW w:w="2333" w:type="dxa"/>
          </w:tcPr>
          <w:p w14:paraId="1996B1B5" w14:textId="47D6DBAA" w:rsidR="00DD0B06" w:rsidRPr="00807596" w:rsidRDefault="00CE38E8" w:rsidP="00A473D1">
            <w:pPr>
              <w:pStyle w:val="BodyText"/>
              <w:keepNext/>
              <w:keepLines/>
            </w:pPr>
            <w:r w:rsidRPr="00807596">
              <w:t xml:space="preserve">Vanliga </w:t>
            </w:r>
          </w:p>
        </w:tc>
      </w:tr>
      <w:tr w:rsidR="00D45ECC" w:rsidRPr="00807596" w14:paraId="1996B1BA" w14:textId="77777777" w:rsidTr="001E3A69">
        <w:trPr>
          <w:trHeight w:val="283"/>
        </w:trPr>
        <w:tc>
          <w:tcPr>
            <w:tcW w:w="2875" w:type="dxa"/>
            <w:vMerge/>
          </w:tcPr>
          <w:p w14:paraId="1996B1B7" w14:textId="77777777" w:rsidR="00DD0B06" w:rsidRPr="00807596" w:rsidRDefault="00DD0B06" w:rsidP="00A473D1">
            <w:pPr>
              <w:pStyle w:val="BodyText"/>
              <w:keepNext/>
              <w:keepLines/>
            </w:pPr>
          </w:p>
        </w:tc>
        <w:tc>
          <w:tcPr>
            <w:tcW w:w="3870" w:type="dxa"/>
          </w:tcPr>
          <w:p w14:paraId="1996B1B8" w14:textId="3EA3EDDB" w:rsidR="00DD0B06" w:rsidRPr="00807596" w:rsidRDefault="00CE38E8" w:rsidP="00A473D1">
            <w:pPr>
              <w:pStyle w:val="BodyText"/>
              <w:keepNext/>
              <w:keepLines/>
            </w:pPr>
            <w:r w:rsidRPr="00807596">
              <w:t>Rinit</w:t>
            </w:r>
          </w:p>
        </w:tc>
        <w:tc>
          <w:tcPr>
            <w:tcW w:w="2333" w:type="dxa"/>
          </w:tcPr>
          <w:p w14:paraId="1996B1B9" w14:textId="14A33AAE" w:rsidR="00DD0B06" w:rsidRPr="00807596" w:rsidRDefault="00CE38E8" w:rsidP="00A473D1">
            <w:pPr>
              <w:pStyle w:val="BodyText"/>
              <w:keepNext/>
              <w:keepLines/>
            </w:pPr>
            <w:r w:rsidRPr="00807596">
              <w:t xml:space="preserve">Vanliga </w:t>
            </w:r>
          </w:p>
        </w:tc>
      </w:tr>
      <w:tr w:rsidR="00D45ECC" w:rsidRPr="00807596" w14:paraId="1996B1BE" w14:textId="77777777" w:rsidTr="001E3A69">
        <w:trPr>
          <w:trHeight w:val="283"/>
        </w:trPr>
        <w:tc>
          <w:tcPr>
            <w:tcW w:w="2875" w:type="dxa"/>
            <w:vMerge/>
          </w:tcPr>
          <w:p w14:paraId="1996B1BB" w14:textId="77777777" w:rsidR="00DD0B06" w:rsidRPr="00807596" w:rsidRDefault="00DD0B06" w:rsidP="00A473D1">
            <w:pPr>
              <w:pStyle w:val="BodyText"/>
              <w:keepLines/>
            </w:pPr>
          </w:p>
        </w:tc>
        <w:tc>
          <w:tcPr>
            <w:tcW w:w="3870" w:type="dxa"/>
          </w:tcPr>
          <w:p w14:paraId="1996B1BC" w14:textId="34DE1921" w:rsidR="00DD0B06" w:rsidRPr="00807596" w:rsidRDefault="00CE38E8" w:rsidP="00A473D1">
            <w:pPr>
              <w:pStyle w:val="BodyText"/>
              <w:keepLines/>
            </w:pPr>
            <w:r w:rsidRPr="00807596">
              <w:t>Övre luftvägsinfektion</w:t>
            </w:r>
          </w:p>
        </w:tc>
        <w:tc>
          <w:tcPr>
            <w:tcW w:w="2333" w:type="dxa"/>
          </w:tcPr>
          <w:p w14:paraId="1996B1BD" w14:textId="3695BE5C" w:rsidR="00DD0B06" w:rsidRPr="00807596" w:rsidRDefault="00CE38E8" w:rsidP="00A473D1">
            <w:pPr>
              <w:pStyle w:val="BodyText"/>
              <w:keepLines/>
            </w:pPr>
            <w:r w:rsidRPr="00807596">
              <w:t xml:space="preserve">Vanliga </w:t>
            </w:r>
          </w:p>
        </w:tc>
      </w:tr>
      <w:tr w:rsidR="00D45ECC" w:rsidRPr="00807596" w14:paraId="1996B1C2" w14:textId="77777777" w:rsidTr="001E3A69">
        <w:trPr>
          <w:trHeight w:val="283"/>
        </w:trPr>
        <w:tc>
          <w:tcPr>
            <w:tcW w:w="2875" w:type="dxa"/>
            <w:vMerge/>
          </w:tcPr>
          <w:p w14:paraId="1996B1BF" w14:textId="77777777" w:rsidR="00DD0B06" w:rsidRPr="00807596" w:rsidRDefault="00DD0B06" w:rsidP="00A473D1">
            <w:pPr>
              <w:pStyle w:val="BodyText"/>
              <w:keepLines/>
            </w:pPr>
          </w:p>
        </w:tc>
        <w:tc>
          <w:tcPr>
            <w:tcW w:w="3870" w:type="dxa"/>
          </w:tcPr>
          <w:p w14:paraId="1996B1C0" w14:textId="384586DE" w:rsidR="00DD0B06" w:rsidRPr="00807596" w:rsidRDefault="00CE38E8" w:rsidP="00A473D1">
            <w:pPr>
              <w:pStyle w:val="BodyText"/>
              <w:keepLines/>
            </w:pPr>
            <w:r w:rsidRPr="00807596">
              <w:t>Urinvägsinfektion</w:t>
            </w:r>
          </w:p>
        </w:tc>
        <w:tc>
          <w:tcPr>
            <w:tcW w:w="2333" w:type="dxa"/>
          </w:tcPr>
          <w:p w14:paraId="1996B1C1" w14:textId="10C038AE" w:rsidR="00DD0B06" w:rsidRPr="00807596" w:rsidRDefault="00CE38E8" w:rsidP="00A473D1">
            <w:pPr>
              <w:pStyle w:val="BodyText"/>
              <w:keepLines/>
            </w:pPr>
            <w:r w:rsidRPr="00807596">
              <w:t xml:space="preserve">Vanliga </w:t>
            </w:r>
          </w:p>
        </w:tc>
      </w:tr>
      <w:tr w:rsidR="00D45ECC" w:rsidRPr="00807596" w14:paraId="1996B1C6" w14:textId="77777777" w:rsidTr="001E3A69">
        <w:trPr>
          <w:trHeight w:val="283"/>
        </w:trPr>
        <w:tc>
          <w:tcPr>
            <w:tcW w:w="2875" w:type="dxa"/>
            <w:vMerge/>
          </w:tcPr>
          <w:p w14:paraId="1996B1C3" w14:textId="77777777" w:rsidR="00DD0B06" w:rsidRPr="00807596" w:rsidRDefault="00DD0B06" w:rsidP="00A473D1">
            <w:pPr>
              <w:pStyle w:val="BodyText"/>
              <w:keepLines/>
            </w:pPr>
          </w:p>
        </w:tc>
        <w:tc>
          <w:tcPr>
            <w:tcW w:w="3870" w:type="dxa"/>
          </w:tcPr>
          <w:p w14:paraId="1996B1C4" w14:textId="63266ADA" w:rsidR="00DD0B06" w:rsidRPr="00807596" w:rsidRDefault="00CE38E8" w:rsidP="00A473D1">
            <w:pPr>
              <w:pStyle w:val="BodyText"/>
              <w:keepLines/>
            </w:pPr>
            <w:r w:rsidRPr="00807596">
              <w:t>Faryngit</w:t>
            </w:r>
          </w:p>
        </w:tc>
        <w:tc>
          <w:tcPr>
            <w:tcW w:w="2333" w:type="dxa"/>
          </w:tcPr>
          <w:p w14:paraId="1996B1C5" w14:textId="159C8CCE" w:rsidR="00DD0B06" w:rsidRPr="00807596" w:rsidRDefault="00CE38E8" w:rsidP="00A473D1">
            <w:pPr>
              <w:pStyle w:val="BodyText"/>
              <w:keepLines/>
            </w:pPr>
            <w:r w:rsidRPr="00807596">
              <w:t xml:space="preserve">Vanliga </w:t>
            </w:r>
          </w:p>
        </w:tc>
      </w:tr>
      <w:tr w:rsidR="00D45ECC" w:rsidRPr="00807596" w14:paraId="1996B1CA" w14:textId="77777777" w:rsidTr="001E3A69">
        <w:trPr>
          <w:trHeight w:val="283"/>
        </w:trPr>
        <w:tc>
          <w:tcPr>
            <w:tcW w:w="2875" w:type="dxa"/>
            <w:vMerge w:val="restart"/>
          </w:tcPr>
          <w:p w14:paraId="1996B1C7" w14:textId="581BFCC3" w:rsidR="00C30F68" w:rsidRPr="00807596" w:rsidRDefault="00CE38E8" w:rsidP="00A473D1">
            <w:pPr>
              <w:pStyle w:val="BodyText"/>
              <w:keepLines/>
            </w:pPr>
            <w:r w:rsidRPr="00807596">
              <w:t>Neoplasier; benigna, maligna och ospecificerade (samt cystor och polyper)</w:t>
            </w:r>
          </w:p>
        </w:tc>
        <w:tc>
          <w:tcPr>
            <w:tcW w:w="3870" w:type="dxa"/>
          </w:tcPr>
          <w:p w14:paraId="1996B1C8" w14:textId="0EF00832" w:rsidR="00C30F68" w:rsidRPr="00807596" w:rsidRDefault="00CE38E8" w:rsidP="00A473D1">
            <w:pPr>
              <w:pStyle w:val="BodyText"/>
              <w:keepLines/>
            </w:pPr>
            <w:r w:rsidRPr="00807596">
              <w:t>Malign neoplasmprogression</w:t>
            </w:r>
          </w:p>
        </w:tc>
        <w:tc>
          <w:tcPr>
            <w:tcW w:w="2333" w:type="dxa"/>
          </w:tcPr>
          <w:p w14:paraId="1996B1C9" w14:textId="5889E759" w:rsidR="00C30F68" w:rsidRPr="00807596" w:rsidRDefault="00CE38E8" w:rsidP="00A473D1">
            <w:pPr>
              <w:pStyle w:val="BodyText"/>
              <w:keepLines/>
            </w:pPr>
            <w:r w:rsidRPr="00807596">
              <w:t xml:space="preserve">Ingen känd frekvens </w:t>
            </w:r>
          </w:p>
        </w:tc>
      </w:tr>
      <w:tr w:rsidR="00D45ECC" w:rsidRPr="00807596" w14:paraId="1996B1CE" w14:textId="77777777" w:rsidTr="001E3A69">
        <w:trPr>
          <w:trHeight w:val="283"/>
        </w:trPr>
        <w:tc>
          <w:tcPr>
            <w:tcW w:w="2875" w:type="dxa"/>
            <w:vMerge/>
          </w:tcPr>
          <w:p w14:paraId="1996B1CB" w14:textId="77777777" w:rsidR="00C30F68" w:rsidRPr="00807596" w:rsidRDefault="00C30F68" w:rsidP="00A473D1">
            <w:pPr>
              <w:pStyle w:val="BodyText"/>
              <w:keepLines/>
            </w:pPr>
          </w:p>
        </w:tc>
        <w:tc>
          <w:tcPr>
            <w:tcW w:w="3870" w:type="dxa"/>
          </w:tcPr>
          <w:p w14:paraId="1996B1CC" w14:textId="059FBA61" w:rsidR="00C30F68" w:rsidRPr="00807596" w:rsidRDefault="00CE38E8" w:rsidP="00A473D1">
            <w:pPr>
              <w:pStyle w:val="BodyText"/>
              <w:keepLines/>
            </w:pPr>
            <w:r w:rsidRPr="00807596">
              <w:t>Neoplasmprogression</w:t>
            </w:r>
          </w:p>
        </w:tc>
        <w:tc>
          <w:tcPr>
            <w:tcW w:w="2333" w:type="dxa"/>
          </w:tcPr>
          <w:p w14:paraId="1996B1CD" w14:textId="03CD358E" w:rsidR="00C30F68" w:rsidRPr="00807596" w:rsidRDefault="00CE38E8" w:rsidP="00A473D1">
            <w:pPr>
              <w:pStyle w:val="BodyText"/>
              <w:keepLines/>
            </w:pPr>
            <w:r w:rsidRPr="00807596">
              <w:t xml:space="preserve">Ingen känd frekvens </w:t>
            </w:r>
          </w:p>
        </w:tc>
      </w:tr>
      <w:tr w:rsidR="00D45ECC" w:rsidRPr="00807596" w14:paraId="1996B1D2" w14:textId="77777777" w:rsidTr="001E3A69">
        <w:trPr>
          <w:trHeight w:val="283"/>
        </w:trPr>
        <w:tc>
          <w:tcPr>
            <w:tcW w:w="2875" w:type="dxa"/>
            <w:vMerge w:val="restart"/>
          </w:tcPr>
          <w:p w14:paraId="1996B1CF" w14:textId="5EB279DE" w:rsidR="00820772" w:rsidRPr="00807596" w:rsidRDefault="00CE38E8" w:rsidP="00A473D1">
            <w:pPr>
              <w:pStyle w:val="BodyText"/>
              <w:keepLines/>
            </w:pPr>
            <w:r w:rsidRPr="00807596">
              <w:t>Blodet och lymfsystemet</w:t>
            </w:r>
          </w:p>
        </w:tc>
        <w:tc>
          <w:tcPr>
            <w:tcW w:w="3870" w:type="dxa"/>
          </w:tcPr>
          <w:p w14:paraId="1996B1D0" w14:textId="7A1C6CE5" w:rsidR="00820772" w:rsidRPr="00807596" w:rsidRDefault="00CE38E8" w:rsidP="00A473D1">
            <w:pPr>
              <w:pStyle w:val="BodyText"/>
              <w:keepLines/>
            </w:pPr>
            <w:r w:rsidRPr="00807596">
              <w:t>Febril neutropeni</w:t>
            </w:r>
          </w:p>
        </w:tc>
        <w:tc>
          <w:tcPr>
            <w:tcW w:w="2333" w:type="dxa"/>
          </w:tcPr>
          <w:p w14:paraId="1996B1D1" w14:textId="00B640C4" w:rsidR="00820772" w:rsidRPr="00807596" w:rsidRDefault="00CE38E8" w:rsidP="00A473D1">
            <w:pPr>
              <w:pStyle w:val="BodyText"/>
              <w:keepLines/>
            </w:pPr>
            <w:r w:rsidRPr="00807596">
              <w:t>Mycket vanliga</w:t>
            </w:r>
          </w:p>
        </w:tc>
      </w:tr>
      <w:tr w:rsidR="00D45ECC" w:rsidRPr="00807596" w14:paraId="1996B1D6" w14:textId="77777777" w:rsidTr="001E3A69">
        <w:trPr>
          <w:trHeight w:val="283"/>
        </w:trPr>
        <w:tc>
          <w:tcPr>
            <w:tcW w:w="2875" w:type="dxa"/>
            <w:vMerge/>
          </w:tcPr>
          <w:p w14:paraId="1996B1D3" w14:textId="77777777" w:rsidR="00150744" w:rsidRPr="00807596" w:rsidRDefault="00150744" w:rsidP="00A473D1">
            <w:pPr>
              <w:pStyle w:val="BodyText"/>
              <w:keepLines/>
            </w:pPr>
          </w:p>
        </w:tc>
        <w:tc>
          <w:tcPr>
            <w:tcW w:w="3870" w:type="dxa"/>
          </w:tcPr>
          <w:p w14:paraId="1996B1D4" w14:textId="58ABDF97" w:rsidR="00150744" w:rsidRPr="00807596" w:rsidRDefault="00CE38E8" w:rsidP="00A473D1">
            <w:pPr>
              <w:pStyle w:val="BodyText"/>
              <w:keepLines/>
            </w:pPr>
            <w:r w:rsidRPr="00807596">
              <w:t>Anemi</w:t>
            </w:r>
          </w:p>
        </w:tc>
        <w:tc>
          <w:tcPr>
            <w:tcW w:w="2333" w:type="dxa"/>
          </w:tcPr>
          <w:p w14:paraId="1996B1D5" w14:textId="27413647" w:rsidR="00150744" w:rsidRPr="00807596" w:rsidRDefault="00CE38E8" w:rsidP="00A473D1">
            <w:pPr>
              <w:pStyle w:val="BodyText"/>
              <w:keepLines/>
            </w:pPr>
            <w:r w:rsidRPr="00807596">
              <w:t xml:space="preserve">Mycket vanliga </w:t>
            </w:r>
          </w:p>
        </w:tc>
      </w:tr>
      <w:tr w:rsidR="00D45ECC" w:rsidRPr="00807596" w14:paraId="1996B1DA" w14:textId="77777777" w:rsidTr="001E3A69">
        <w:trPr>
          <w:trHeight w:val="283"/>
        </w:trPr>
        <w:tc>
          <w:tcPr>
            <w:tcW w:w="2875" w:type="dxa"/>
            <w:vMerge/>
          </w:tcPr>
          <w:p w14:paraId="1996B1D7" w14:textId="77777777" w:rsidR="00150744" w:rsidRPr="00807596" w:rsidRDefault="00150744" w:rsidP="00A473D1">
            <w:pPr>
              <w:pStyle w:val="BodyText"/>
              <w:keepLines/>
            </w:pPr>
          </w:p>
        </w:tc>
        <w:tc>
          <w:tcPr>
            <w:tcW w:w="3870" w:type="dxa"/>
          </w:tcPr>
          <w:p w14:paraId="1996B1D8" w14:textId="4A887D7C" w:rsidR="00150744" w:rsidRPr="00807596" w:rsidRDefault="00CE38E8" w:rsidP="00A473D1">
            <w:pPr>
              <w:pStyle w:val="BodyText"/>
              <w:keepLines/>
            </w:pPr>
            <w:r w:rsidRPr="00807596">
              <w:t>Neutropeni</w:t>
            </w:r>
          </w:p>
        </w:tc>
        <w:tc>
          <w:tcPr>
            <w:tcW w:w="2333" w:type="dxa"/>
          </w:tcPr>
          <w:p w14:paraId="1996B1D9" w14:textId="2FD70CD4" w:rsidR="00150744" w:rsidRPr="00807596" w:rsidRDefault="00CE38E8" w:rsidP="00A473D1">
            <w:pPr>
              <w:pStyle w:val="BodyText"/>
              <w:keepLines/>
            </w:pPr>
            <w:r w:rsidRPr="00807596">
              <w:t xml:space="preserve">Mycket vanliga </w:t>
            </w:r>
          </w:p>
        </w:tc>
      </w:tr>
      <w:tr w:rsidR="00D45ECC" w:rsidRPr="00807596" w14:paraId="1996B1DE" w14:textId="77777777" w:rsidTr="001E3A69">
        <w:trPr>
          <w:trHeight w:val="283"/>
        </w:trPr>
        <w:tc>
          <w:tcPr>
            <w:tcW w:w="2875" w:type="dxa"/>
            <w:vMerge/>
          </w:tcPr>
          <w:p w14:paraId="1996B1DB" w14:textId="77777777" w:rsidR="00150744" w:rsidRPr="00807596" w:rsidRDefault="00150744" w:rsidP="00A473D1">
            <w:pPr>
              <w:pStyle w:val="BodyText"/>
              <w:keepLines/>
            </w:pPr>
          </w:p>
        </w:tc>
        <w:tc>
          <w:tcPr>
            <w:tcW w:w="3870" w:type="dxa"/>
          </w:tcPr>
          <w:p w14:paraId="1996B1DC" w14:textId="35C551F9" w:rsidR="00150744" w:rsidRPr="00807596" w:rsidRDefault="00CE38E8" w:rsidP="00A473D1">
            <w:pPr>
              <w:pStyle w:val="BodyText"/>
              <w:keepLines/>
            </w:pPr>
            <w:r w:rsidRPr="00807596">
              <w:t>Minskat antal vita blodkroppar/leukopeni</w:t>
            </w:r>
          </w:p>
        </w:tc>
        <w:tc>
          <w:tcPr>
            <w:tcW w:w="2333" w:type="dxa"/>
          </w:tcPr>
          <w:p w14:paraId="1996B1DD" w14:textId="5E0D7D73" w:rsidR="00150744" w:rsidRPr="00807596" w:rsidRDefault="00CE38E8" w:rsidP="00A473D1">
            <w:pPr>
              <w:pStyle w:val="BodyText"/>
              <w:keepLines/>
            </w:pPr>
            <w:r w:rsidRPr="00807596">
              <w:t xml:space="preserve">Mycket vanliga </w:t>
            </w:r>
          </w:p>
        </w:tc>
      </w:tr>
      <w:tr w:rsidR="00D45ECC" w:rsidRPr="00807596" w14:paraId="1996B1E2" w14:textId="77777777" w:rsidTr="001E3A69">
        <w:trPr>
          <w:trHeight w:val="283"/>
        </w:trPr>
        <w:tc>
          <w:tcPr>
            <w:tcW w:w="2875" w:type="dxa"/>
            <w:vMerge/>
          </w:tcPr>
          <w:p w14:paraId="1996B1DF" w14:textId="77777777" w:rsidR="00820772" w:rsidRPr="00807596" w:rsidRDefault="00820772" w:rsidP="00A473D1">
            <w:pPr>
              <w:pStyle w:val="BodyText"/>
              <w:keepLines/>
            </w:pPr>
          </w:p>
        </w:tc>
        <w:tc>
          <w:tcPr>
            <w:tcW w:w="3870" w:type="dxa"/>
          </w:tcPr>
          <w:p w14:paraId="1996B1E0" w14:textId="25494910" w:rsidR="00820772" w:rsidRPr="00807596" w:rsidRDefault="00CE38E8" w:rsidP="00A473D1">
            <w:pPr>
              <w:pStyle w:val="BodyText"/>
              <w:keepLines/>
            </w:pPr>
            <w:r w:rsidRPr="00807596">
              <w:t>Trombocytopeni</w:t>
            </w:r>
          </w:p>
        </w:tc>
        <w:tc>
          <w:tcPr>
            <w:tcW w:w="2333" w:type="dxa"/>
          </w:tcPr>
          <w:p w14:paraId="1996B1E1" w14:textId="11042498" w:rsidR="00820772" w:rsidRPr="00807596" w:rsidRDefault="00CE38E8" w:rsidP="00A473D1">
            <w:pPr>
              <w:pStyle w:val="BodyText"/>
              <w:keepLines/>
            </w:pPr>
            <w:r w:rsidRPr="00807596">
              <w:t>Mycket vanliga</w:t>
            </w:r>
          </w:p>
        </w:tc>
      </w:tr>
      <w:tr w:rsidR="00D45ECC" w:rsidRPr="00807596" w14:paraId="1996B1E6" w14:textId="77777777" w:rsidTr="001E3A69">
        <w:trPr>
          <w:trHeight w:val="283"/>
        </w:trPr>
        <w:tc>
          <w:tcPr>
            <w:tcW w:w="2875" w:type="dxa"/>
            <w:vMerge/>
          </w:tcPr>
          <w:p w14:paraId="1996B1E3" w14:textId="77777777" w:rsidR="00F41ED2" w:rsidRPr="00807596" w:rsidRDefault="00F41ED2" w:rsidP="00A473D1">
            <w:pPr>
              <w:pStyle w:val="BodyText"/>
              <w:keepLines/>
            </w:pPr>
          </w:p>
        </w:tc>
        <w:tc>
          <w:tcPr>
            <w:tcW w:w="3870" w:type="dxa"/>
          </w:tcPr>
          <w:p w14:paraId="1996B1E4" w14:textId="661ACF62" w:rsidR="00F41ED2" w:rsidRPr="00807596" w:rsidRDefault="00CE38E8" w:rsidP="00A473D1">
            <w:pPr>
              <w:pStyle w:val="BodyText"/>
              <w:keepLines/>
            </w:pPr>
            <w:r w:rsidRPr="00807596">
              <w:t>Hypoprotrombinemi</w:t>
            </w:r>
          </w:p>
        </w:tc>
        <w:tc>
          <w:tcPr>
            <w:tcW w:w="2333" w:type="dxa"/>
          </w:tcPr>
          <w:p w14:paraId="1996B1E5" w14:textId="3029D514" w:rsidR="00F41ED2" w:rsidRPr="00807596" w:rsidRDefault="00CE38E8" w:rsidP="00A473D1">
            <w:pPr>
              <w:pStyle w:val="BodyText"/>
              <w:keepLines/>
            </w:pPr>
            <w:r w:rsidRPr="00807596">
              <w:t xml:space="preserve">Ingen känd frekvens </w:t>
            </w:r>
          </w:p>
        </w:tc>
      </w:tr>
      <w:tr w:rsidR="00D45ECC" w:rsidRPr="00807596" w14:paraId="1996B1EA" w14:textId="77777777" w:rsidTr="001E3A69">
        <w:trPr>
          <w:trHeight w:val="283"/>
        </w:trPr>
        <w:tc>
          <w:tcPr>
            <w:tcW w:w="2875" w:type="dxa"/>
            <w:vMerge/>
          </w:tcPr>
          <w:p w14:paraId="1996B1E7" w14:textId="77777777" w:rsidR="00F41ED2" w:rsidRPr="00807596" w:rsidRDefault="00F41ED2" w:rsidP="00A473D1">
            <w:pPr>
              <w:pStyle w:val="BodyText"/>
              <w:keepLines/>
            </w:pPr>
          </w:p>
        </w:tc>
        <w:tc>
          <w:tcPr>
            <w:tcW w:w="3870" w:type="dxa"/>
          </w:tcPr>
          <w:p w14:paraId="1996B1E8" w14:textId="034282EC" w:rsidR="00F41ED2" w:rsidRPr="00807596" w:rsidRDefault="00CE38E8" w:rsidP="00A473D1">
            <w:pPr>
              <w:pStyle w:val="BodyText"/>
              <w:keepLines/>
            </w:pPr>
            <w:r w:rsidRPr="00807596">
              <w:t>Immun trombocytopeni</w:t>
            </w:r>
          </w:p>
        </w:tc>
        <w:tc>
          <w:tcPr>
            <w:tcW w:w="2333" w:type="dxa"/>
          </w:tcPr>
          <w:p w14:paraId="1996B1E9" w14:textId="638D243E" w:rsidR="00F41ED2" w:rsidRPr="00807596" w:rsidRDefault="00CE38E8" w:rsidP="00A473D1">
            <w:pPr>
              <w:pStyle w:val="BodyText"/>
              <w:keepLines/>
            </w:pPr>
            <w:r w:rsidRPr="00807596">
              <w:t xml:space="preserve">Ingen känd frekvens </w:t>
            </w:r>
          </w:p>
        </w:tc>
      </w:tr>
      <w:tr w:rsidR="00D45ECC" w:rsidRPr="00807596" w14:paraId="1996B1EE" w14:textId="77777777" w:rsidTr="001E3A69">
        <w:trPr>
          <w:trHeight w:val="283"/>
        </w:trPr>
        <w:tc>
          <w:tcPr>
            <w:tcW w:w="2875" w:type="dxa"/>
            <w:vMerge w:val="restart"/>
          </w:tcPr>
          <w:p w14:paraId="1996B1EB" w14:textId="5AB91783" w:rsidR="00820772" w:rsidRPr="00807596" w:rsidRDefault="00CE38E8" w:rsidP="00A473D1">
            <w:pPr>
              <w:pStyle w:val="BodyText"/>
              <w:keepLines/>
            </w:pPr>
            <w:r w:rsidRPr="00807596">
              <w:t>Immunsystemet</w:t>
            </w:r>
          </w:p>
        </w:tc>
        <w:tc>
          <w:tcPr>
            <w:tcW w:w="3870" w:type="dxa"/>
          </w:tcPr>
          <w:p w14:paraId="1996B1EC" w14:textId="702533F8" w:rsidR="00820772" w:rsidRPr="00807596" w:rsidRDefault="00CE38E8" w:rsidP="00A473D1">
            <w:pPr>
              <w:pStyle w:val="BodyText"/>
              <w:keepLines/>
            </w:pPr>
            <w:r w:rsidRPr="00807596">
              <w:t>Överkänslighet</w:t>
            </w:r>
          </w:p>
        </w:tc>
        <w:tc>
          <w:tcPr>
            <w:tcW w:w="2333" w:type="dxa"/>
          </w:tcPr>
          <w:p w14:paraId="1996B1ED" w14:textId="7720BDD6" w:rsidR="00820772" w:rsidRPr="00807596" w:rsidRDefault="00CE38E8" w:rsidP="00A473D1">
            <w:pPr>
              <w:pStyle w:val="BodyText"/>
              <w:keepLines/>
            </w:pPr>
            <w:r w:rsidRPr="00807596">
              <w:t>Vanliga</w:t>
            </w:r>
          </w:p>
        </w:tc>
      </w:tr>
      <w:tr w:rsidR="00D45ECC" w:rsidRPr="00807596" w14:paraId="1996B1F2" w14:textId="77777777" w:rsidTr="001E3A69">
        <w:trPr>
          <w:trHeight w:val="283"/>
        </w:trPr>
        <w:tc>
          <w:tcPr>
            <w:tcW w:w="2875" w:type="dxa"/>
            <w:vMerge/>
          </w:tcPr>
          <w:p w14:paraId="1996B1EF" w14:textId="77777777" w:rsidR="00FE75E5" w:rsidRPr="00807596" w:rsidRDefault="00FE75E5" w:rsidP="00A473D1">
            <w:pPr>
              <w:pStyle w:val="BodyText"/>
              <w:keepLines/>
            </w:pPr>
          </w:p>
        </w:tc>
        <w:tc>
          <w:tcPr>
            <w:tcW w:w="3870" w:type="dxa"/>
            <w:vAlign w:val="bottom"/>
          </w:tcPr>
          <w:p w14:paraId="1996B1F0" w14:textId="6C0E4D7E" w:rsidR="00FE75E5" w:rsidRPr="00807596" w:rsidRDefault="00CE38E8" w:rsidP="00A473D1">
            <w:pPr>
              <w:pStyle w:val="BodyText"/>
              <w:keepLines/>
            </w:pPr>
            <w:r w:rsidRPr="00807596">
              <w:rPr>
                <w:vertAlign w:val="superscript"/>
              </w:rPr>
              <w:t>+</w:t>
            </w:r>
            <w:r w:rsidR="00A433F7" w:rsidRPr="00807596">
              <w:t>Anafylaktisk reaktion</w:t>
            </w:r>
          </w:p>
        </w:tc>
        <w:tc>
          <w:tcPr>
            <w:tcW w:w="2333" w:type="dxa"/>
          </w:tcPr>
          <w:p w14:paraId="1996B1F1" w14:textId="705E6A92" w:rsidR="00FE75E5" w:rsidRPr="00807596" w:rsidRDefault="00CE38E8" w:rsidP="00A473D1">
            <w:pPr>
              <w:pStyle w:val="BodyText"/>
              <w:keepLines/>
            </w:pPr>
            <w:r w:rsidRPr="00807596">
              <w:t>Sällsynta</w:t>
            </w:r>
          </w:p>
        </w:tc>
      </w:tr>
      <w:tr w:rsidR="00D45ECC" w:rsidRPr="00807596" w14:paraId="1996B1F6" w14:textId="77777777" w:rsidTr="001E3A69">
        <w:trPr>
          <w:trHeight w:val="283"/>
        </w:trPr>
        <w:tc>
          <w:tcPr>
            <w:tcW w:w="2875" w:type="dxa"/>
            <w:vMerge/>
          </w:tcPr>
          <w:p w14:paraId="1996B1F3" w14:textId="77777777" w:rsidR="00FE75E5" w:rsidRPr="00807596" w:rsidRDefault="00FE75E5" w:rsidP="00A473D1">
            <w:pPr>
              <w:pStyle w:val="BodyText"/>
              <w:keepLines/>
            </w:pPr>
          </w:p>
        </w:tc>
        <w:tc>
          <w:tcPr>
            <w:tcW w:w="3870" w:type="dxa"/>
            <w:vAlign w:val="bottom"/>
          </w:tcPr>
          <w:p w14:paraId="1996B1F4" w14:textId="117A253D" w:rsidR="00FE75E5" w:rsidRPr="00807596" w:rsidRDefault="00CE38E8" w:rsidP="00A473D1">
            <w:pPr>
              <w:pStyle w:val="BodyText"/>
              <w:keepLines/>
            </w:pPr>
            <w:r w:rsidRPr="00807596">
              <w:rPr>
                <w:vertAlign w:val="superscript"/>
              </w:rPr>
              <w:t>+</w:t>
            </w:r>
            <w:r w:rsidR="00A433F7" w:rsidRPr="00807596">
              <w:t>Anafylaktisk chock</w:t>
            </w:r>
          </w:p>
        </w:tc>
        <w:tc>
          <w:tcPr>
            <w:tcW w:w="2333" w:type="dxa"/>
          </w:tcPr>
          <w:p w14:paraId="1996B1F5" w14:textId="24F33CA8" w:rsidR="00FE75E5" w:rsidRPr="00807596" w:rsidRDefault="00CE38E8" w:rsidP="00A473D1">
            <w:pPr>
              <w:pStyle w:val="BodyText"/>
              <w:keepLines/>
            </w:pPr>
            <w:r w:rsidRPr="00807596">
              <w:t>Sällsynta</w:t>
            </w:r>
          </w:p>
        </w:tc>
      </w:tr>
      <w:tr w:rsidR="00D45ECC" w:rsidRPr="00807596" w14:paraId="1996B1FA" w14:textId="77777777" w:rsidTr="001E3A69">
        <w:trPr>
          <w:trHeight w:val="283"/>
        </w:trPr>
        <w:tc>
          <w:tcPr>
            <w:tcW w:w="2875" w:type="dxa"/>
            <w:vMerge w:val="restart"/>
          </w:tcPr>
          <w:p w14:paraId="1996B1F7" w14:textId="31EADB44" w:rsidR="00150744" w:rsidRPr="00807596" w:rsidRDefault="00CE38E8" w:rsidP="00A473D1">
            <w:pPr>
              <w:pStyle w:val="BodyText"/>
              <w:keepLines/>
            </w:pPr>
            <w:r w:rsidRPr="00807596">
              <w:t>Metabolism och nutrition</w:t>
            </w:r>
          </w:p>
        </w:tc>
        <w:tc>
          <w:tcPr>
            <w:tcW w:w="3870" w:type="dxa"/>
          </w:tcPr>
          <w:p w14:paraId="1996B1F8" w14:textId="460843E7" w:rsidR="00150744" w:rsidRPr="00807596" w:rsidRDefault="00CE38E8" w:rsidP="00A473D1">
            <w:pPr>
              <w:pStyle w:val="BodyText"/>
              <w:keepLines/>
            </w:pPr>
            <w:r w:rsidRPr="00807596">
              <w:t>Viktminskning</w:t>
            </w:r>
          </w:p>
        </w:tc>
        <w:tc>
          <w:tcPr>
            <w:tcW w:w="2333" w:type="dxa"/>
          </w:tcPr>
          <w:p w14:paraId="1996B1F9" w14:textId="2DDFB46B" w:rsidR="00150744" w:rsidRPr="00807596" w:rsidRDefault="00CE38E8" w:rsidP="00A473D1">
            <w:pPr>
              <w:pStyle w:val="BodyText"/>
              <w:keepLines/>
            </w:pPr>
            <w:r w:rsidRPr="00807596">
              <w:t xml:space="preserve">Mycket vanliga </w:t>
            </w:r>
          </w:p>
        </w:tc>
      </w:tr>
      <w:tr w:rsidR="00D45ECC" w:rsidRPr="00807596" w14:paraId="1996B1FE" w14:textId="77777777" w:rsidTr="001E3A69">
        <w:trPr>
          <w:trHeight w:val="283"/>
        </w:trPr>
        <w:tc>
          <w:tcPr>
            <w:tcW w:w="2875" w:type="dxa"/>
            <w:vMerge/>
          </w:tcPr>
          <w:p w14:paraId="1996B1FB" w14:textId="77777777" w:rsidR="00150744" w:rsidRPr="00807596" w:rsidRDefault="00150744" w:rsidP="00A473D1">
            <w:pPr>
              <w:pStyle w:val="BodyText"/>
              <w:keepLines/>
            </w:pPr>
          </w:p>
        </w:tc>
        <w:tc>
          <w:tcPr>
            <w:tcW w:w="3870" w:type="dxa"/>
          </w:tcPr>
          <w:p w14:paraId="1996B1FC" w14:textId="0FDEEF10" w:rsidR="00150744" w:rsidRPr="00807596" w:rsidRDefault="00CE38E8" w:rsidP="00A473D1">
            <w:pPr>
              <w:pStyle w:val="BodyText"/>
              <w:keepLines/>
            </w:pPr>
            <w:r w:rsidRPr="00807596">
              <w:t>Anorexi</w:t>
            </w:r>
          </w:p>
        </w:tc>
        <w:tc>
          <w:tcPr>
            <w:tcW w:w="2333" w:type="dxa"/>
          </w:tcPr>
          <w:p w14:paraId="1996B1FD" w14:textId="34F45A39" w:rsidR="00150744" w:rsidRPr="00807596" w:rsidRDefault="00CE38E8" w:rsidP="00A473D1">
            <w:pPr>
              <w:pStyle w:val="BodyText"/>
              <w:keepLines/>
            </w:pPr>
            <w:r w:rsidRPr="00807596">
              <w:t xml:space="preserve">Mycket vanliga </w:t>
            </w:r>
          </w:p>
        </w:tc>
      </w:tr>
      <w:tr w:rsidR="00D45ECC" w:rsidRPr="00807596" w14:paraId="1996B202" w14:textId="77777777" w:rsidTr="001E3A69">
        <w:trPr>
          <w:trHeight w:val="283"/>
        </w:trPr>
        <w:tc>
          <w:tcPr>
            <w:tcW w:w="2875" w:type="dxa"/>
            <w:vMerge/>
          </w:tcPr>
          <w:p w14:paraId="1996B1FF" w14:textId="77777777" w:rsidR="00F41ED2" w:rsidRPr="00807596" w:rsidRDefault="00F41ED2" w:rsidP="00A473D1">
            <w:pPr>
              <w:pStyle w:val="BodyText"/>
              <w:keepLines/>
            </w:pPr>
          </w:p>
        </w:tc>
        <w:tc>
          <w:tcPr>
            <w:tcW w:w="3870" w:type="dxa"/>
          </w:tcPr>
          <w:p w14:paraId="1996B200" w14:textId="7A39AE53" w:rsidR="00F41ED2" w:rsidRPr="00807596" w:rsidRDefault="00CE38E8" w:rsidP="00A473D1">
            <w:pPr>
              <w:pStyle w:val="BodyText"/>
              <w:keepLines/>
            </w:pPr>
            <w:r w:rsidRPr="00807596">
              <w:t>Tumörlyssyndrom</w:t>
            </w:r>
          </w:p>
        </w:tc>
        <w:tc>
          <w:tcPr>
            <w:tcW w:w="2333" w:type="dxa"/>
          </w:tcPr>
          <w:p w14:paraId="1996B201" w14:textId="0B9B7ADC" w:rsidR="00F41ED2" w:rsidRPr="00807596" w:rsidRDefault="00CE38E8" w:rsidP="00A473D1">
            <w:pPr>
              <w:pStyle w:val="BodyText"/>
              <w:keepLines/>
            </w:pPr>
            <w:r w:rsidRPr="00807596">
              <w:t xml:space="preserve">Ingen känd frekvens </w:t>
            </w:r>
          </w:p>
        </w:tc>
      </w:tr>
      <w:tr w:rsidR="00D45ECC" w:rsidRPr="00807596" w14:paraId="1996B206" w14:textId="77777777" w:rsidTr="001E3A69">
        <w:trPr>
          <w:trHeight w:val="283"/>
        </w:trPr>
        <w:tc>
          <w:tcPr>
            <w:tcW w:w="2875" w:type="dxa"/>
            <w:vMerge/>
          </w:tcPr>
          <w:p w14:paraId="1996B203" w14:textId="77777777" w:rsidR="00F41ED2" w:rsidRPr="00807596" w:rsidRDefault="00F41ED2" w:rsidP="00A473D1">
            <w:pPr>
              <w:pStyle w:val="BodyText"/>
              <w:keepLines/>
            </w:pPr>
          </w:p>
        </w:tc>
        <w:tc>
          <w:tcPr>
            <w:tcW w:w="3870" w:type="dxa"/>
          </w:tcPr>
          <w:p w14:paraId="1996B204" w14:textId="7B7C4AE1" w:rsidR="00F41ED2" w:rsidRPr="00807596" w:rsidRDefault="00CE38E8" w:rsidP="00A473D1">
            <w:pPr>
              <w:pStyle w:val="BodyText"/>
              <w:keepLines/>
            </w:pPr>
            <w:r w:rsidRPr="00807596">
              <w:t>Hyperkalemi</w:t>
            </w:r>
          </w:p>
        </w:tc>
        <w:tc>
          <w:tcPr>
            <w:tcW w:w="2333" w:type="dxa"/>
          </w:tcPr>
          <w:p w14:paraId="1996B205" w14:textId="30DAA577" w:rsidR="00F41ED2" w:rsidRPr="00807596" w:rsidRDefault="00CE38E8" w:rsidP="00A473D1">
            <w:pPr>
              <w:pStyle w:val="BodyText"/>
              <w:keepLines/>
            </w:pPr>
            <w:r w:rsidRPr="00807596">
              <w:t xml:space="preserve">Ingen känd frekvens </w:t>
            </w:r>
          </w:p>
        </w:tc>
      </w:tr>
      <w:tr w:rsidR="00D45ECC" w:rsidRPr="00807596" w14:paraId="1996B20A" w14:textId="77777777" w:rsidTr="001E3A69">
        <w:trPr>
          <w:trHeight w:val="283"/>
        </w:trPr>
        <w:tc>
          <w:tcPr>
            <w:tcW w:w="2875" w:type="dxa"/>
            <w:vMerge w:val="restart"/>
          </w:tcPr>
          <w:p w14:paraId="1996B207" w14:textId="50E51E29" w:rsidR="00820772" w:rsidRPr="00807596" w:rsidRDefault="00CE38E8" w:rsidP="00A473D1">
            <w:pPr>
              <w:pStyle w:val="BodyText"/>
              <w:keepNext/>
              <w:keepLines/>
            </w:pPr>
            <w:r w:rsidRPr="00807596">
              <w:t>Psykiska störningar</w:t>
            </w:r>
          </w:p>
        </w:tc>
        <w:tc>
          <w:tcPr>
            <w:tcW w:w="3870" w:type="dxa"/>
          </w:tcPr>
          <w:p w14:paraId="1996B208" w14:textId="374A281F" w:rsidR="00820772" w:rsidRPr="00807596" w:rsidRDefault="00CE38E8" w:rsidP="00A473D1">
            <w:pPr>
              <w:pStyle w:val="BodyText"/>
              <w:keepNext/>
              <w:keepLines/>
            </w:pPr>
            <w:r w:rsidRPr="00807596">
              <w:t>Insomnia</w:t>
            </w:r>
          </w:p>
        </w:tc>
        <w:tc>
          <w:tcPr>
            <w:tcW w:w="2333" w:type="dxa"/>
          </w:tcPr>
          <w:p w14:paraId="1996B209" w14:textId="31A69CED" w:rsidR="00820772" w:rsidRPr="00807596" w:rsidRDefault="00CE38E8" w:rsidP="00A473D1">
            <w:pPr>
              <w:pStyle w:val="BodyText"/>
              <w:keepNext/>
              <w:keepLines/>
            </w:pPr>
            <w:r w:rsidRPr="00807596">
              <w:t>Mycket vanliga</w:t>
            </w:r>
          </w:p>
        </w:tc>
      </w:tr>
      <w:tr w:rsidR="00D45ECC" w:rsidRPr="00807596" w14:paraId="1996B20E" w14:textId="77777777" w:rsidTr="001E3A69">
        <w:trPr>
          <w:trHeight w:val="283"/>
        </w:trPr>
        <w:tc>
          <w:tcPr>
            <w:tcW w:w="2875" w:type="dxa"/>
            <w:vMerge/>
          </w:tcPr>
          <w:p w14:paraId="1996B20B" w14:textId="77777777" w:rsidR="00DD0B06" w:rsidRPr="00807596" w:rsidRDefault="00DD0B06" w:rsidP="00A473D1">
            <w:pPr>
              <w:pStyle w:val="BodyText"/>
              <w:keepLines/>
            </w:pPr>
          </w:p>
        </w:tc>
        <w:tc>
          <w:tcPr>
            <w:tcW w:w="3870" w:type="dxa"/>
          </w:tcPr>
          <w:p w14:paraId="1996B20C" w14:textId="2552E1D7" w:rsidR="00DD0B06" w:rsidRPr="00807596" w:rsidRDefault="00CE38E8" w:rsidP="00A473D1">
            <w:pPr>
              <w:pStyle w:val="BodyText"/>
              <w:keepLines/>
            </w:pPr>
            <w:r w:rsidRPr="00807596">
              <w:t>Ångest</w:t>
            </w:r>
          </w:p>
        </w:tc>
        <w:tc>
          <w:tcPr>
            <w:tcW w:w="2333" w:type="dxa"/>
          </w:tcPr>
          <w:p w14:paraId="1996B20D" w14:textId="677BB6CC" w:rsidR="00DD0B06" w:rsidRPr="00807596" w:rsidRDefault="00CE38E8" w:rsidP="00A473D1">
            <w:pPr>
              <w:pStyle w:val="BodyText"/>
              <w:keepLines/>
            </w:pPr>
            <w:r w:rsidRPr="00807596">
              <w:t xml:space="preserve">Vanliga </w:t>
            </w:r>
          </w:p>
        </w:tc>
      </w:tr>
      <w:tr w:rsidR="00D45ECC" w:rsidRPr="00807596" w14:paraId="1996B212" w14:textId="77777777" w:rsidTr="001E3A69">
        <w:trPr>
          <w:trHeight w:val="283"/>
        </w:trPr>
        <w:tc>
          <w:tcPr>
            <w:tcW w:w="2875" w:type="dxa"/>
            <w:vMerge/>
          </w:tcPr>
          <w:p w14:paraId="1996B20F" w14:textId="77777777" w:rsidR="00DD0B06" w:rsidRPr="00807596" w:rsidRDefault="00DD0B06" w:rsidP="00A473D1">
            <w:pPr>
              <w:pStyle w:val="BodyText"/>
              <w:keepLines/>
            </w:pPr>
          </w:p>
        </w:tc>
        <w:tc>
          <w:tcPr>
            <w:tcW w:w="3870" w:type="dxa"/>
          </w:tcPr>
          <w:p w14:paraId="1996B210" w14:textId="77777777" w:rsidR="00DD0B06" w:rsidRPr="00807596" w:rsidRDefault="00CE38E8" w:rsidP="00A473D1">
            <w:pPr>
              <w:pStyle w:val="BodyText"/>
              <w:keepLines/>
            </w:pPr>
            <w:r w:rsidRPr="00807596">
              <w:t>Depression</w:t>
            </w:r>
          </w:p>
        </w:tc>
        <w:tc>
          <w:tcPr>
            <w:tcW w:w="2333" w:type="dxa"/>
          </w:tcPr>
          <w:p w14:paraId="1996B211" w14:textId="511E7E7A" w:rsidR="00DD0B06" w:rsidRPr="00807596" w:rsidRDefault="00CE38E8" w:rsidP="00A473D1">
            <w:pPr>
              <w:pStyle w:val="BodyText"/>
              <w:keepLines/>
            </w:pPr>
            <w:r w:rsidRPr="00807596">
              <w:t xml:space="preserve">Vanliga </w:t>
            </w:r>
          </w:p>
        </w:tc>
      </w:tr>
      <w:tr w:rsidR="00D45ECC" w:rsidRPr="00807596" w14:paraId="1996B216" w14:textId="77777777" w:rsidTr="001E3A69">
        <w:trPr>
          <w:trHeight w:val="283"/>
        </w:trPr>
        <w:tc>
          <w:tcPr>
            <w:tcW w:w="2875" w:type="dxa"/>
            <w:vMerge w:val="restart"/>
          </w:tcPr>
          <w:p w14:paraId="1996B213" w14:textId="64622069" w:rsidR="00150744" w:rsidRPr="00807596" w:rsidRDefault="00CE38E8" w:rsidP="00A473D1">
            <w:pPr>
              <w:pStyle w:val="BodyText"/>
              <w:keepLines/>
            </w:pPr>
            <w:r w:rsidRPr="00807596">
              <w:t>Centrala och perifera nervsystemet</w:t>
            </w:r>
          </w:p>
        </w:tc>
        <w:tc>
          <w:tcPr>
            <w:tcW w:w="3870" w:type="dxa"/>
            <w:vAlign w:val="bottom"/>
          </w:tcPr>
          <w:p w14:paraId="1996B214" w14:textId="77777777" w:rsidR="00150744" w:rsidRPr="00807596" w:rsidRDefault="00CE38E8" w:rsidP="00A473D1">
            <w:pPr>
              <w:pStyle w:val="BodyText"/>
              <w:keepLines/>
            </w:pPr>
            <w:r w:rsidRPr="00807596">
              <w:rPr>
                <w:vertAlign w:val="superscript"/>
              </w:rPr>
              <w:t>1</w:t>
            </w:r>
            <w:r w:rsidRPr="00807596">
              <w:t>Tremor</w:t>
            </w:r>
          </w:p>
        </w:tc>
        <w:tc>
          <w:tcPr>
            <w:tcW w:w="2333" w:type="dxa"/>
          </w:tcPr>
          <w:p w14:paraId="1996B215" w14:textId="0FB7FCD2" w:rsidR="00150744" w:rsidRPr="00807596" w:rsidRDefault="00CE38E8" w:rsidP="00A473D1">
            <w:pPr>
              <w:pStyle w:val="BodyText"/>
              <w:keepLines/>
            </w:pPr>
            <w:r w:rsidRPr="00807596">
              <w:t xml:space="preserve">Mycket vanliga </w:t>
            </w:r>
          </w:p>
        </w:tc>
      </w:tr>
      <w:tr w:rsidR="00D45ECC" w:rsidRPr="00807596" w14:paraId="1996B21A" w14:textId="77777777" w:rsidTr="001E3A69">
        <w:trPr>
          <w:trHeight w:val="283"/>
        </w:trPr>
        <w:tc>
          <w:tcPr>
            <w:tcW w:w="2875" w:type="dxa"/>
            <w:vMerge/>
          </w:tcPr>
          <w:p w14:paraId="1996B217" w14:textId="77777777" w:rsidR="00150744" w:rsidRPr="00807596" w:rsidRDefault="00150744" w:rsidP="00A473D1">
            <w:pPr>
              <w:pStyle w:val="BodyText"/>
              <w:keepLines/>
            </w:pPr>
          </w:p>
        </w:tc>
        <w:tc>
          <w:tcPr>
            <w:tcW w:w="3870" w:type="dxa"/>
          </w:tcPr>
          <w:p w14:paraId="1996B218" w14:textId="64D02FBD" w:rsidR="00150744" w:rsidRPr="00807596" w:rsidRDefault="00CE38E8" w:rsidP="00A473D1">
            <w:pPr>
              <w:pStyle w:val="BodyText"/>
              <w:keepLines/>
            </w:pPr>
            <w:r w:rsidRPr="00807596">
              <w:t>Yrsel</w:t>
            </w:r>
          </w:p>
        </w:tc>
        <w:tc>
          <w:tcPr>
            <w:tcW w:w="2333" w:type="dxa"/>
          </w:tcPr>
          <w:p w14:paraId="1996B219" w14:textId="3832B639" w:rsidR="00150744" w:rsidRPr="00807596" w:rsidRDefault="00CE38E8" w:rsidP="00A473D1">
            <w:pPr>
              <w:pStyle w:val="BodyText"/>
              <w:keepLines/>
            </w:pPr>
            <w:r w:rsidRPr="00807596">
              <w:t xml:space="preserve">Mycket vanliga </w:t>
            </w:r>
          </w:p>
        </w:tc>
      </w:tr>
      <w:tr w:rsidR="00D45ECC" w:rsidRPr="00807596" w14:paraId="1996B21E" w14:textId="77777777" w:rsidTr="001E3A69">
        <w:trPr>
          <w:trHeight w:val="283"/>
        </w:trPr>
        <w:tc>
          <w:tcPr>
            <w:tcW w:w="2875" w:type="dxa"/>
            <w:vMerge/>
          </w:tcPr>
          <w:p w14:paraId="1996B21B" w14:textId="77777777" w:rsidR="00150744" w:rsidRPr="00807596" w:rsidRDefault="00150744" w:rsidP="00A473D1">
            <w:pPr>
              <w:pStyle w:val="BodyText"/>
              <w:keepLines/>
            </w:pPr>
          </w:p>
        </w:tc>
        <w:tc>
          <w:tcPr>
            <w:tcW w:w="3870" w:type="dxa"/>
          </w:tcPr>
          <w:p w14:paraId="1996B21C" w14:textId="0E0E638E" w:rsidR="00150744" w:rsidRPr="00807596" w:rsidRDefault="00CE38E8" w:rsidP="00A473D1">
            <w:pPr>
              <w:pStyle w:val="BodyText"/>
              <w:keepLines/>
            </w:pPr>
            <w:r w:rsidRPr="00807596">
              <w:t>Huvudvärk</w:t>
            </w:r>
          </w:p>
        </w:tc>
        <w:tc>
          <w:tcPr>
            <w:tcW w:w="2333" w:type="dxa"/>
          </w:tcPr>
          <w:p w14:paraId="1996B21D" w14:textId="7686E234" w:rsidR="00150744" w:rsidRPr="00807596" w:rsidRDefault="00CE38E8" w:rsidP="00A473D1">
            <w:pPr>
              <w:pStyle w:val="BodyText"/>
              <w:keepLines/>
            </w:pPr>
            <w:r w:rsidRPr="00807596">
              <w:t xml:space="preserve">Mycket vanliga </w:t>
            </w:r>
          </w:p>
        </w:tc>
      </w:tr>
      <w:tr w:rsidR="00D45ECC" w:rsidRPr="00807596" w14:paraId="1996B222" w14:textId="77777777" w:rsidTr="001E3A69">
        <w:trPr>
          <w:trHeight w:val="283"/>
        </w:trPr>
        <w:tc>
          <w:tcPr>
            <w:tcW w:w="2875" w:type="dxa"/>
            <w:vMerge/>
          </w:tcPr>
          <w:p w14:paraId="1996B21F" w14:textId="77777777" w:rsidR="00150744" w:rsidRPr="00807596" w:rsidRDefault="00150744" w:rsidP="00A473D1">
            <w:pPr>
              <w:pStyle w:val="BodyText"/>
              <w:keepLines/>
            </w:pPr>
          </w:p>
        </w:tc>
        <w:tc>
          <w:tcPr>
            <w:tcW w:w="3870" w:type="dxa"/>
          </w:tcPr>
          <w:p w14:paraId="1996B220" w14:textId="18C908EB" w:rsidR="00150744" w:rsidRPr="00807596" w:rsidRDefault="00CE38E8" w:rsidP="00A473D1">
            <w:pPr>
              <w:pStyle w:val="BodyText"/>
              <w:keepLines/>
            </w:pPr>
            <w:r w:rsidRPr="00807596">
              <w:t>Parestesi</w:t>
            </w:r>
          </w:p>
        </w:tc>
        <w:tc>
          <w:tcPr>
            <w:tcW w:w="2333" w:type="dxa"/>
          </w:tcPr>
          <w:p w14:paraId="1996B221" w14:textId="4A5F1D04" w:rsidR="00150744" w:rsidRPr="00807596" w:rsidRDefault="00CE38E8" w:rsidP="00A473D1">
            <w:pPr>
              <w:pStyle w:val="BodyText"/>
              <w:keepLines/>
            </w:pPr>
            <w:r w:rsidRPr="00807596">
              <w:t xml:space="preserve">Mycket vanliga </w:t>
            </w:r>
          </w:p>
        </w:tc>
      </w:tr>
      <w:tr w:rsidR="00D45ECC" w:rsidRPr="00807596" w14:paraId="1996B226" w14:textId="77777777" w:rsidTr="001E3A69">
        <w:trPr>
          <w:trHeight w:val="283"/>
        </w:trPr>
        <w:tc>
          <w:tcPr>
            <w:tcW w:w="2875" w:type="dxa"/>
            <w:vMerge/>
          </w:tcPr>
          <w:p w14:paraId="1996B223" w14:textId="77777777" w:rsidR="00150744" w:rsidRPr="00807596" w:rsidRDefault="00150744" w:rsidP="00A473D1">
            <w:pPr>
              <w:pStyle w:val="BodyText"/>
              <w:keepLines/>
            </w:pPr>
          </w:p>
        </w:tc>
        <w:tc>
          <w:tcPr>
            <w:tcW w:w="3870" w:type="dxa"/>
          </w:tcPr>
          <w:p w14:paraId="1996B224" w14:textId="3836278F" w:rsidR="00150744" w:rsidRPr="00807596" w:rsidRDefault="00CE38E8" w:rsidP="00A473D1">
            <w:pPr>
              <w:pStyle w:val="BodyText"/>
              <w:keepLines/>
            </w:pPr>
            <w:r w:rsidRPr="00807596">
              <w:t>Dysgeusi</w:t>
            </w:r>
          </w:p>
        </w:tc>
        <w:tc>
          <w:tcPr>
            <w:tcW w:w="2333" w:type="dxa"/>
          </w:tcPr>
          <w:p w14:paraId="1996B225" w14:textId="30C71C87" w:rsidR="00150744" w:rsidRPr="00807596" w:rsidRDefault="00CE38E8" w:rsidP="00A473D1">
            <w:pPr>
              <w:pStyle w:val="BodyText"/>
              <w:keepLines/>
            </w:pPr>
            <w:r w:rsidRPr="00807596">
              <w:t xml:space="preserve">Mycket vanliga </w:t>
            </w:r>
          </w:p>
        </w:tc>
      </w:tr>
      <w:tr w:rsidR="00D45ECC" w:rsidRPr="00807596" w14:paraId="1996B22A" w14:textId="77777777" w:rsidTr="001E3A69">
        <w:trPr>
          <w:trHeight w:val="283"/>
        </w:trPr>
        <w:tc>
          <w:tcPr>
            <w:tcW w:w="2875" w:type="dxa"/>
            <w:vMerge/>
          </w:tcPr>
          <w:p w14:paraId="1996B227" w14:textId="77777777" w:rsidR="00DD0B06" w:rsidRPr="00807596" w:rsidRDefault="00DD0B06" w:rsidP="00A473D1">
            <w:pPr>
              <w:pStyle w:val="BodyText"/>
              <w:keepLines/>
            </w:pPr>
          </w:p>
        </w:tc>
        <w:tc>
          <w:tcPr>
            <w:tcW w:w="3870" w:type="dxa"/>
          </w:tcPr>
          <w:p w14:paraId="1996B228" w14:textId="59DDE5C9" w:rsidR="00DD0B06" w:rsidRPr="00807596" w:rsidRDefault="00CE38E8" w:rsidP="00A473D1">
            <w:pPr>
              <w:pStyle w:val="BodyText"/>
              <w:keepLines/>
            </w:pPr>
            <w:r w:rsidRPr="00807596">
              <w:t>Perifer neuropati</w:t>
            </w:r>
          </w:p>
        </w:tc>
        <w:tc>
          <w:tcPr>
            <w:tcW w:w="2333" w:type="dxa"/>
          </w:tcPr>
          <w:p w14:paraId="1996B229" w14:textId="0D3E028F" w:rsidR="00DD0B06" w:rsidRPr="00807596" w:rsidRDefault="00CE38E8" w:rsidP="00A473D1">
            <w:pPr>
              <w:pStyle w:val="BodyText"/>
              <w:keepLines/>
            </w:pPr>
            <w:r w:rsidRPr="00807596">
              <w:t xml:space="preserve">Vanliga </w:t>
            </w:r>
          </w:p>
        </w:tc>
      </w:tr>
      <w:tr w:rsidR="00D45ECC" w:rsidRPr="00807596" w14:paraId="1996B22E" w14:textId="77777777" w:rsidTr="001E3A69">
        <w:trPr>
          <w:trHeight w:val="283"/>
        </w:trPr>
        <w:tc>
          <w:tcPr>
            <w:tcW w:w="2875" w:type="dxa"/>
            <w:vMerge/>
          </w:tcPr>
          <w:p w14:paraId="1996B22B" w14:textId="77777777" w:rsidR="00DD0B06" w:rsidRPr="00807596" w:rsidRDefault="00DD0B06" w:rsidP="00A473D1">
            <w:pPr>
              <w:pStyle w:val="BodyText"/>
              <w:keepLines/>
            </w:pPr>
          </w:p>
        </w:tc>
        <w:tc>
          <w:tcPr>
            <w:tcW w:w="3870" w:type="dxa"/>
          </w:tcPr>
          <w:p w14:paraId="1996B22C" w14:textId="13D92FF4" w:rsidR="00DD0B06" w:rsidRPr="00807596" w:rsidRDefault="00CE38E8" w:rsidP="00A473D1">
            <w:pPr>
              <w:pStyle w:val="BodyText"/>
              <w:keepLines/>
            </w:pPr>
            <w:r w:rsidRPr="00807596">
              <w:t>Hypertoni</w:t>
            </w:r>
          </w:p>
        </w:tc>
        <w:tc>
          <w:tcPr>
            <w:tcW w:w="2333" w:type="dxa"/>
          </w:tcPr>
          <w:p w14:paraId="1996B22D" w14:textId="31D7DEAD" w:rsidR="00DD0B06" w:rsidRPr="00807596" w:rsidRDefault="00CE38E8" w:rsidP="00A473D1">
            <w:pPr>
              <w:pStyle w:val="BodyText"/>
              <w:keepLines/>
            </w:pPr>
            <w:r w:rsidRPr="00807596">
              <w:t xml:space="preserve">Vanliga </w:t>
            </w:r>
          </w:p>
        </w:tc>
      </w:tr>
      <w:tr w:rsidR="00D45ECC" w:rsidRPr="00807596" w14:paraId="1996B232" w14:textId="77777777" w:rsidTr="001E3A69">
        <w:trPr>
          <w:trHeight w:val="283"/>
        </w:trPr>
        <w:tc>
          <w:tcPr>
            <w:tcW w:w="2875" w:type="dxa"/>
            <w:vMerge/>
          </w:tcPr>
          <w:p w14:paraId="1996B22F" w14:textId="77777777" w:rsidR="00DD0B06" w:rsidRPr="00807596" w:rsidRDefault="00DD0B06" w:rsidP="00A473D1">
            <w:pPr>
              <w:pStyle w:val="BodyText"/>
              <w:keepLines/>
            </w:pPr>
          </w:p>
        </w:tc>
        <w:tc>
          <w:tcPr>
            <w:tcW w:w="3870" w:type="dxa"/>
          </w:tcPr>
          <w:p w14:paraId="1996B230" w14:textId="70BFE785" w:rsidR="00DD0B06" w:rsidRPr="00807596" w:rsidRDefault="00CE38E8" w:rsidP="00A473D1">
            <w:pPr>
              <w:pStyle w:val="BodyText"/>
              <w:keepLines/>
            </w:pPr>
            <w:r w:rsidRPr="00807596">
              <w:t>Somnolens</w:t>
            </w:r>
          </w:p>
        </w:tc>
        <w:tc>
          <w:tcPr>
            <w:tcW w:w="2333" w:type="dxa"/>
          </w:tcPr>
          <w:p w14:paraId="1996B231" w14:textId="5CD94F8C" w:rsidR="00DD0B06" w:rsidRPr="00807596" w:rsidRDefault="00CE38E8" w:rsidP="00A473D1">
            <w:pPr>
              <w:pStyle w:val="BodyText"/>
              <w:keepLines/>
            </w:pPr>
            <w:r w:rsidRPr="00807596">
              <w:t xml:space="preserve">Vanliga </w:t>
            </w:r>
          </w:p>
        </w:tc>
      </w:tr>
      <w:tr w:rsidR="00D45ECC" w:rsidRPr="00807596" w14:paraId="1996B236" w14:textId="77777777" w:rsidTr="001E3A69">
        <w:trPr>
          <w:trHeight w:val="283"/>
        </w:trPr>
        <w:tc>
          <w:tcPr>
            <w:tcW w:w="2875" w:type="dxa"/>
            <w:vMerge w:val="restart"/>
          </w:tcPr>
          <w:p w14:paraId="1996B233" w14:textId="2316FCB0" w:rsidR="00150744" w:rsidRPr="00807596" w:rsidRDefault="00CE38E8" w:rsidP="00A473D1">
            <w:pPr>
              <w:pStyle w:val="BodyText"/>
              <w:keepLines/>
            </w:pPr>
            <w:r w:rsidRPr="00807596">
              <w:t>Ögon</w:t>
            </w:r>
          </w:p>
        </w:tc>
        <w:tc>
          <w:tcPr>
            <w:tcW w:w="3870" w:type="dxa"/>
          </w:tcPr>
          <w:p w14:paraId="1996B234" w14:textId="398E6DBD" w:rsidR="00A81A07" w:rsidRPr="00807596" w:rsidRDefault="00CE38E8" w:rsidP="00A473D1">
            <w:pPr>
              <w:pStyle w:val="BodyText"/>
              <w:keepLines/>
            </w:pPr>
            <w:r w:rsidRPr="00807596">
              <w:t>Konjunktivit</w:t>
            </w:r>
          </w:p>
        </w:tc>
        <w:tc>
          <w:tcPr>
            <w:tcW w:w="2333" w:type="dxa"/>
          </w:tcPr>
          <w:p w14:paraId="1996B235" w14:textId="78F814EA" w:rsidR="00150744" w:rsidRPr="00807596" w:rsidRDefault="00CE38E8" w:rsidP="00A473D1">
            <w:pPr>
              <w:pStyle w:val="BodyText"/>
              <w:keepLines/>
            </w:pPr>
            <w:r w:rsidRPr="00807596">
              <w:t xml:space="preserve">Mycket vanliga </w:t>
            </w:r>
          </w:p>
        </w:tc>
      </w:tr>
      <w:tr w:rsidR="00D45ECC" w:rsidRPr="00807596" w14:paraId="1996B23A" w14:textId="77777777" w:rsidTr="001E3A69">
        <w:trPr>
          <w:trHeight w:val="283"/>
        </w:trPr>
        <w:tc>
          <w:tcPr>
            <w:tcW w:w="2875" w:type="dxa"/>
            <w:vMerge/>
          </w:tcPr>
          <w:p w14:paraId="1996B237" w14:textId="77777777" w:rsidR="00150744" w:rsidRPr="00807596" w:rsidRDefault="00150744" w:rsidP="00A473D1">
            <w:pPr>
              <w:pStyle w:val="BodyText"/>
              <w:keepLines/>
            </w:pPr>
          </w:p>
        </w:tc>
        <w:tc>
          <w:tcPr>
            <w:tcW w:w="3870" w:type="dxa"/>
          </w:tcPr>
          <w:p w14:paraId="1996B238" w14:textId="087B7A35" w:rsidR="00150744" w:rsidRPr="00807596" w:rsidRDefault="00CE38E8" w:rsidP="00A473D1">
            <w:pPr>
              <w:pStyle w:val="BodyText"/>
              <w:keepLines/>
            </w:pPr>
            <w:r w:rsidRPr="00807596">
              <w:t>Ökad lakrimation</w:t>
            </w:r>
          </w:p>
        </w:tc>
        <w:tc>
          <w:tcPr>
            <w:tcW w:w="2333" w:type="dxa"/>
          </w:tcPr>
          <w:p w14:paraId="1996B239" w14:textId="2C0CE566" w:rsidR="00150744" w:rsidRPr="00807596" w:rsidRDefault="00CE38E8" w:rsidP="00A473D1">
            <w:pPr>
              <w:pStyle w:val="BodyText"/>
              <w:keepLines/>
            </w:pPr>
            <w:r w:rsidRPr="00807596">
              <w:t xml:space="preserve">Mycket vanliga </w:t>
            </w:r>
          </w:p>
        </w:tc>
      </w:tr>
      <w:tr w:rsidR="00D45ECC" w:rsidRPr="00807596" w14:paraId="1996B23E" w14:textId="77777777" w:rsidTr="001E3A69">
        <w:trPr>
          <w:trHeight w:val="283"/>
        </w:trPr>
        <w:tc>
          <w:tcPr>
            <w:tcW w:w="2875" w:type="dxa"/>
            <w:vMerge/>
          </w:tcPr>
          <w:p w14:paraId="1996B23B" w14:textId="77777777" w:rsidR="007119C3" w:rsidRPr="00807596" w:rsidRDefault="007119C3" w:rsidP="00A473D1">
            <w:pPr>
              <w:pStyle w:val="BodyText"/>
              <w:keepLines/>
            </w:pPr>
          </w:p>
        </w:tc>
        <w:tc>
          <w:tcPr>
            <w:tcW w:w="3870" w:type="dxa"/>
          </w:tcPr>
          <w:p w14:paraId="1996B23C" w14:textId="7B7FF260" w:rsidR="007119C3" w:rsidRPr="00807596" w:rsidRDefault="00CE38E8" w:rsidP="00A473D1">
            <w:pPr>
              <w:pStyle w:val="BodyText"/>
              <w:keepLines/>
            </w:pPr>
            <w:r w:rsidRPr="00807596">
              <w:t>Torra ögon</w:t>
            </w:r>
          </w:p>
        </w:tc>
        <w:tc>
          <w:tcPr>
            <w:tcW w:w="2333" w:type="dxa"/>
          </w:tcPr>
          <w:p w14:paraId="1996B23D" w14:textId="7A10DEEF" w:rsidR="007119C3" w:rsidRPr="00807596" w:rsidRDefault="00CE38E8" w:rsidP="00A473D1">
            <w:pPr>
              <w:pStyle w:val="BodyText"/>
              <w:keepLines/>
            </w:pPr>
            <w:r w:rsidRPr="00807596">
              <w:t>Vanliga</w:t>
            </w:r>
          </w:p>
        </w:tc>
      </w:tr>
      <w:tr w:rsidR="00D45ECC" w:rsidRPr="00807596" w14:paraId="1996B242" w14:textId="77777777" w:rsidTr="001E3A69">
        <w:trPr>
          <w:trHeight w:val="283"/>
        </w:trPr>
        <w:tc>
          <w:tcPr>
            <w:tcW w:w="2875" w:type="dxa"/>
            <w:vMerge/>
          </w:tcPr>
          <w:p w14:paraId="1996B23F" w14:textId="77777777" w:rsidR="00F41ED2" w:rsidRPr="00807596" w:rsidRDefault="00F41ED2" w:rsidP="00A473D1">
            <w:pPr>
              <w:pStyle w:val="BodyText"/>
              <w:keepLines/>
            </w:pPr>
          </w:p>
        </w:tc>
        <w:tc>
          <w:tcPr>
            <w:tcW w:w="3870" w:type="dxa"/>
          </w:tcPr>
          <w:p w14:paraId="1996B240" w14:textId="5BAEB802" w:rsidR="00F41ED2" w:rsidRPr="00807596" w:rsidRDefault="00CE38E8" w:rsidP="00A473D1">
            <w:pPr>
              <w:pStyle w:val="BodyText"/>
              <w:keepLines/>
            </w:pPr>
            <w:r w:rsidRPr="00807596">
              <w:t>Papillödem</w:t>
            </w:r>
          </w:p>
        </w:tc>
        <w:tc>
          <w:tcPr>
            <w:tcW w:w="2333" w:type="dxa"/>
          </w:tcPr>
          <w:p w14:paraId="1996B241" w14:textId="37CC502D" w:rsidR="00F41ED2" w:rsidRPr="00807596" w:rsidRDefault="00CE38E8" w:rsidP="00A473D1">
            <w:pPr>
              <w:pStyle w:val="BodyText"/>
              <w:keepLines/>
            </w:pPr>
            <w:r w:rsidRPr="00807596">
              <w:t xml:space="preserve">Ingen känd frekvens </w:t>
            </w:r>
          </w:p>
        </w:tc>
      </w:tr>
      <w:tr w:rsidR="00D45ECC" w:rsidRPr="00807596" w14:paraId="1996B246" w14:textId="77777777" w:rsidTr="001E3A69">
        <w:trPr>
          <w:trHeight w:val="283"/>
        </w:trPr>
        <w:tc>
          <w:tcPr>
            <w:tcW w:w="2875" w:type="dxa"/>
            <w:vMerge/>
          </w:tcPr>
          <w:p w14:paraId="1996B243" w14:textId="77777777" w:rsidR="00F41ED2" w:rsidRPr="00807596" w:rsidRDefault="00F41ED2" w:rsidP="00A473D1">
            <w:pPr>
              <w:pStyle w:val="BodyText"/>
              <w:keepLines/>
            </w:pPr>
          </w:p>
        </w:tc>
        <w:tc>
          <w:tcPr>
            <w:tcW w:w="3870" w:type="dxa"/>
          </w:tcPr>
          <w:p w14:paraId="1996B244" w14:textId="1C67AA0E" w:rsidR="00F41ED2" w:rsidRPr="00807596" w:rsidRDefault="00CE38E8" w:rsidP="00A473D1">
            <w:pPr>
              <w:pStyle w:val="BodyText"/>
              <w:keepLines/>
            </w:pPr>
            <w:r w:rsidRPr="00807596">
              <w:t>Retinal blödning</w:t>
            </w:r>
          </w:p>
        </w:tc>
        <w:tc>
          <w:tcPr>
            <w:tcW w:w="2333" w:type="dxa"/>
          </w:tcPr>
          <w:p w14:paraId="1996B245" w14:textId="3093473B" w:rsidR="00F41ED2" w:rsidRPr="00807596" w:rsidRDefault="00CE38E8" w:rsidP="00A473D1">
            <w:pPr>
              <w:pStyle w:val="BodyText"/>
              <w:keepLines/>
            </w:pPr>
            <w:r w:rsidRPr="00807596">
              <w:t xml:space="preserve">Ingen känd frekvens </w:t>
            </w:r>
          </w:p>
        </w:tc>
      </w:tr>
      <w:tr w:rsidR="00D45ECC" w:rsidRPr="00807596" w14:paraId="1996B24A" w14:textId="77777777" w:rsidTr="001E3A69">
        <w:trPr>
          <w:trHeight w:val="283"/>
        </w:trPr>
        <w:tc>
          <w:tcPr>
            <w:tcW w:w="2875" w:type="dxa"/>
          </w:tcPr>
          <w:p w14:paraId="1996B247" w14:textId="4C8DACA1" w:rsidR="007119C3" w:rsidRPr="00807596" w:rsidRDefault="00CE38E8" w:rsidP="00A473D1">
            <w:pPr>
              <w:pStyle w:val="BodyText"/>
              <w:keepLines/>
            </w:pPr>
            <w:r w:rsidRPr="00807596">
              <w:t>Öron och balansorgan</w:t>
            </w:r>
          </w:p>
        </w:tc>
        <w:tc>
          <w:tcPr>
            <w:tcW w:w="3870" w:type="dxa"/>
          </w:tcPr>
          <w:p w14:paraId="1996B248" w14:textId="6D98A12D" w:rsidR="007119C3" w:rsidRPr="00807596" w:rsidRDefault="00CE38E8" w:rsidP="00A473D1">
            <w:pPr>
              <w:pStyle w:val="BodyText"/>
              <w:keepLines/>
            </w:pPr>
            <w:r w:rsidRPr="00807596">
              <w:t>Dövhet</w:t>
            </w:r>
          </w:p>
        </w:tc>
        <w:tc>
          <w:tcPr>
            <w:tcW w:w="2333" w:type="dxa"/>
          </w:tcPr>
          <w:p w14:paraId="1996B249" w14:textId="41F61790" w:rsidR="007119C3" w:rsidRPr="00807596" w:rsidRDefault="00CE38E8" w:rsidP="00A473D1">
            <w:pPr>
              <w:pStyle w:val="BodyText"/>
              <w:keepLines/>
            </w:pPr>
            <w:r w:rsidRPr="00807596">
              <w:t>Mindre vanliga</w:t>
            </w:r>
          </w:p>
        </w:tc>
      </w:tr>
      <w:tr w:rsidR="00D45ECC" w:rsidRPr="00807596" w14:paraId="1996B24E" w14:textId="77777777" w:rsidTr="001E3A69">
        <w:trPr>
          <w:trHeight w:val="283"/>
        </w:trPr>
        <w:tc>
          <w:tcPr>
            <w:tcW w:w="2875" w:type="dxa"/>
            <w:vMerge w:val="restart"/>
          </w:tcPr>
          <w:p w14:paraId="1996B24B" w14:textId="15171245" w:rsidR="00150744" w:rsidRPr="00807596" w:rsidRDefault="00CE38E8" w:rsidP="00A473D1">
            <w:pPr>
              <w:pStyle w:val="BodyText"/>
              <w:keepLines/>
            </w:pPr>
            <w:r w:rsidRPr="00807596">
              <w:t>Hjärtat</w:t>
            </w:r>
          </w:p>
        </w:tc>
        <w:tc>
          <w:tcPr>
            <w:tcW w:w="3870" w:type="dxa"/>
          </w:tcPr>
          <w:p w14:paraId="1996B24C" w14:textId="239BA975" w:rsidR="00150744" w:rsidRPr="00807596" w:rsidRDefault="00CE38E8" w:rsidP="00A473D1">
            <w:pPr>
              <w:pStyle w:val="BodyText"/>
              <w:keepLines/>
            </w:pPr>
            <w:r w:rsidRPr="00807596">
              <w:rPr>
                <w:vertAlign w:val="superscript"/>
              </w:rPr>
              <w:t>1</w:t>
            </w:r>
            <w:r w:rsidR="00D7017D" w:rsidRPr="00807596">
              <w:t>Sänkt blodtryck</w:t>
            </w:r>
          </w:p>
        </w:tc>
        <w:tc>
          <w:tcPr>
            <w:tcW w:w="2333" w:type="dxa"/>
          </w:tcPr>
          <w:p w14:paraId="1996B24D" w14:textId="55264AA5" w:rsidR="00150744" w:rsidRPr="00807596" w:rsidRDefault="00CE38E8" w:rsidP="00A473D1">
            <w:pPr>
              <w:pStyle w:val="BodyText"/>
              <w:keepLines/>
            </w:pPr>
            <w:r w:rsidRPr="00807596">
              <w:t xml:space="preserve">Mycket vanliga </w:t>
            </w:r>
          </w:p>
        </w:tc>
      </w:tr>
      <w:tr w:rsidR="00D45ECC" w:rsidRPr="00807596" w14:paraId="1996B252" w14:textId="77777777" w:rsidTr="001E3A69">
        <w:trPr>
          <w:trHeight w:val="283"/>
        </w:trPr>
        <w:tc>
          <w:tcPr>
            <w:tcW w:w="2875" w:type="dxa"/>
            <w:vMerge/>
          </w:tcPr>
          <w:p w14:paraId="1996B24F" w14:textId="77777777" w:rsidR="00150744" w:rsidRPr="00807596" w:rsidRDefault="00150744" w:rsidP="00A473D1">
            <w:pPr>
              <w:pStyle w:val="BodyText"/>
              <w:keepLines/>
            </w:pPr>
          </w:p>
        </w:tc>
        <w:tc>
          <w:tcPr>
            <w:tcW w:w="3870" w:type="dxa"/>
          </w:tcPr>
          <w:p w14:paraId="1996B250" w14:textId="3F7DC08E" w:rsidR="00150744" w:rsidRPr="00807596" w:rsidRDefault="00CE38E8" w:rsidP="00A473D1">
            <w:pPr>
              <w:pStyle w:val="BodyText"/>
              <w:keepLines/>
            </w:pPr>
            <w:r w:rsidRPr="00807596">
              <w:rPr>
                <w:vertAlign w:val="superscript"/>
              </w:rPr>
              <w:t>1</w:t>
            </w:r>
            <w:r w:rsidR="00D7017D" w:rsidRPr="00807596">
              <w:t>Förhöjt blodtryck</w:t>
            </w:r>
          </w:p>
        </w:tc>
        <w:tc>
          <w:tcPr>
            <w:tcW w:w="2333" w:type="dxa"/>
          </w:tcPr>
          <w:p w14:paraId="1996B251" w14:textId="60FF0F35" w:rsidR="00150744" w:rsidRPr="00807596" w:rsidRDefault="00CE38E8" w:rsidP="00A473D1">
            <w:pPr>
              <w:pStyle w:val="BodyText"/>
              <w:keepLines/>
            </w:pPr>
            <w:r w:rsidRPr="00807596">
              <w:t xml:space="preserve">Mycket vanliga </w:t>
            </w:r>
          </w:p>
        </w:tc>
      </w:tr>
      <w:tr w:rsidR="00D45ECC" w:rsidRPr="00807596" w14:paraId="1996B256" w14:textId="77777777" w:rsidTr="001E3A69">
        <w:trPr>
          <w:trHeight w:val="283"/>
        </w:trPr>
        <w:tc>
          <w:tcPr>
            <w:tcW w:w="2875" w:type="dxa"/>
            <w:vMerge/>
          </w:tcPr>
          <w:p w14:paraId="1996B253" w14:textId="77777777" w:rsidR="00150744" w:rsidRPr="00807596" w:rsidRDefault="00150744" w:rsidP="00A473D1">
            <w:pPr>
              <w:pStyle w:val="BodyText"/>
              <w:keepLines/>
            </w:pPr>
          </w:p>
        </w:tc>
        <w:tc>
          <w:tcPr>
            <w:tcW w:w="3870" w:type="dxa"/>
          </w:tcPr>
          <w:p w14:paraId="1996B254" w14:textId="3054CC96" w:rsidR="00150744" w:rsidRPr="00807596" w:rsidRDefault="00CE38E8" w:rsidP="00A473D1">
            <w:pPr>
              <w:pStyle w:val="BodyText"/>
              <w:keepLines/>
            </w:pPr>
            <w:r w:rsidRPr="00807596">
              <w:rPr>
                <w:vertAlign w:val="superscript"/>
              </w:rPr>
              <w:t>1</w:t>
            </w:r>
            <w:r w:rsidR="00D7017D" w:rsidRPr="00807596">
              <w:t>Oregelbunden hjärtrytm</w:t>
            </w:r>
          </w:p>
        </w:tc>
        <w:tc>
          <w:tcPr>
            <w:tcW w:w="2333" w:type="dxa"/>
          </w:tcPr>
          <w:p w14:paraId="1996B255" w14:textId="304C626D" w:rsidR="00150744" w:rsidRPr="00807596" w:rsidRDefault="00CE38E8" w:rsidP="00A473D1">
            <w:pPr>
              <w:pStyle w:val="BodyText"/>
              <w:keepLines/>
            </w:pPr>
            <w:r w:rsidRPr="00807596">
              <w:t xml:space="preserve">Mycket vanliga </w:t>
            </w:r>
          </w:p>
        </w:tc>
      </w:tr>
      <w:tr w:rsidR="00D45ECC" w:rsidRPr="00807596" w14:paraId="1996B25A" w14:textId="77777777" w:rsidTr="001E3A69">
        <w:trPr>
          <w:trHeight w:val="283"/>
        </w:trPr>
        <w:tc>
          <w:tcPr>
            <w:tcW w:w="2875" w:type="dxa"/>
            <w:vMerge/>
          </w:tcPr>
          <w:p w14:paraId="1996B257" w14:textId="77777777" w:rsidR="00150744" w:rsidRPr="00807596" w:rsidRDefault="00150744" w:rsidP="00A473D1">
            <w:pPr>
              <w:pStyle w:val="BodyText"/>
              <w:keepLines/>
            </w:pPr>
          </w:p>
        </w:tc>
        <w:tc>
          <w:tcPr>
            <w:tcW w:w="3870" w:type="dxa"/>
          </w:tcPr>
          <w:p w14:paraId="1996B258" w14:textId="2E8A9E83" w:rsidR="00150744" w:rsidRPr="00807596" w:rsidRDefault="00CE38E8" w:rsidP="00A473D1">
            <w:pPr>
              <w:pStyle w:val="BodyText"/>
              <w:keepLines/>
            </w:pPr>
            <w:r w:rsidRPr="00807596">
              <w:rPr>
                <w:vertAlign w:val="superscript"/>
              </w:rPr>
              <w:t>1</w:t>
            </w:r>
            <w:r w:rsidR="00142FF2" w:rsidRPr="00807596">
              <w:t>Hjärtfladder</w:t>
            </w:r>
          </w:p>
        </w:tc>
        <w:tc>
          <w:tcPr>
            <w:tcW w:w="2333" w:type="dxa"/>
          </w:tcPr>
          <w:p w14:paraId="1996B259" w14:textId="347E07F8" w:rsidR="00150744" w:rsidRPr="00807596" w:rsidRDefault="00CE38E8" w:rsidP="00A473D1">
            <w:pPr>
              <w:pStyle w:val="BodyText"/>
              <w:keepLines/>
            </w:pPr>
            <w:r w:rsidRPr="00807596">
              <w:t xml:space="preserve">Mycket vanliga </w:t>
            </w:r>
          </w:p>
        </w:tc>
      </w:tr>
      <w:tr w:rsidR="00D45ECC" w:rsidRPr="00807596" w14:paraId="1996B25E" w14:textId="77777777" w:rsidTr="001E3A69">
        <w:trPr>
          <w:trHeight w:val="283"/>
        </w:trPr>
        <w:tc>
          <w:tcPr>
            <w:tcW w:w="2875" w:type="dxa"/>
            <w:vMerge/>
          </w:tcPr>
          <w:p w14:paraId="1996B25B" w14:textId="77777777" w:rsidR="00150744" w:rsidRPr="00807596" w:rsidRDefault="00150744" w:rsidP="00A473D1">
            <w:pPr>
              <w:pStyle w:val="BodyText"/>
              <w:keepLines/>
            </w:pPr>
          </w:p>
        </w:tc>
        <w:tc>
          <w:tcPr>
            <w:tcW w:w="3870" w:type="dxa"/>
          </w:tcPr>
          <w:p w14:paraId="1996B25C" w14:textId="32F61305" w:rsidR="00150744" w:rsidRPr="00807596" w:rsidRDefault="00CE38E8" w:rsidP="00A473D1">
            <w:pPr>
              <w:pStyle w:val="BodyText"/>
              <w:keepLines/>
            </w:pPr>
            <w:r w:rsidRPr="00807596">
              <w:t>Minskad ejektionsfraktion*</w:t>
            </w:r>
          </w:p>
        </w:tc>
        <w:tc>
          <w:tcPr>
            <w:tcW w:w="2333" w:type="dxa"/>
          </w:tcPr>
          <w:p w14:paraId="1996B25D" w14:textId="624E4B1E" w:rsidR="00150744" w:rsidRPr="00807596" w:rsidRDefault="00CE38E8" w:rsidP="00A473D1">
            <w:pPr>
              <w:pStyle w:val="BodyText"/>
              <w:keepLines/>
            </w:pPr>
            <w:r w:rsidRPr="00807596">
              <w:t xml:space="preserve">Mycket vanliga </w:t>
            </w:r>
          </w:p>
        </w:tc>
      </w:tr>
      <w:tr w:rsidR="00D45ECC" w:rsidRPr="00807596" w14:paraId="1996B262" w14:textId="77777777" w:rsidTr="001E3A69">
        <w:trPr>
          <w:trHeight w:val="283"/>
        </w:trPr>
        <w:tc>
          <w:tcPr>
            <w:tcW w:w="2875" w:type="dxa"/>
            <w:vMerge/>
          </w:tcPr>
          <w:p w14:paraId="1996B25F" w14:textId="77777777" w:rsidR="00DD0B06" w:rsidRPr="00807596" w:rsidRDefault="00DD0B06" w:rsidP="00A473D1">
            <w:pPr>
              <w:pStyle w:val="BodyText"/>
              <w:keepLines/>
            </w:pPr>
          </w:p>
        </w:tc>
        <w:tc>
          <w:tcPr>
            <w:tcW w:w="3870" w:type="dxa"/>
          </w:tcPr>
          <w:p w14:paraId="1996B260" w14:textId="7FAC487F" w:rsidR="00DD0B06" w:rsidRPr="00807596" w:rsidRDefault="00CE38E8" w:rsidP="00A473D1">
            <w:pPr>
              <w:pStyle w:val="BodyText"/>
              <w:keepLines/>
            </w:pPr>
            <w:r w:rsidRPr="00807596">
              <w:rPr>
                <w:vertAlign w:val="superscript"/>
              </w:rPr>
              <w:t>+</w:t>
            </w:r>
            <w:r w:rsidR="00142FF2" w:rsidRPr="00807596">
              <w:t>Kronisk hjärtsvikt</w:t>
            </w:r>
          </w:p>
        </w:tc>
        <w:tc>
          <w:tcPr>
            <w:tcW w:w="2333" w:type="dxa"/>
          </w:tcPr>
          <w:p w14:paraId="1996B261" w14:textId="4E284578" w:rsidR="00DD0B06" w:rsidRPr="00807596" w:rsidRDefault="00CE38E8" w:rsidP="00A473D1">
            <w:pPr>
              <w:pStyle w:val="BodyText"/>
              <w:keepLines/>
            </w:pPr>
            <w:r w:rsidRPr="00807596">
              <w:t xml:space="preserve">Vanliga </w:t>
            </w:r>
          </w:p>
        </w:tc>
      </w:tr>
      <w:tr w:rsidR="00D45ECC" w:rsidRPr="00807596" w14:paraId="1996B266" w14:textId="77777777" w:rsidTr="001E3A69">
        <w:trPr>
          <w:trHeight w:val="283"/>
        </w:trPr>
        <w:tc>
          <w:tcPr>
            <w:tcW w:w="2875" w:type="dxa"/>
            <w:vMerge/>
          </w:tcPr>
          <w:p w14:paraId="1996B263" w14:textId="77777777" w:rsidR="00DD0B06" w:rsidRPr="00807596" w:rsidRDefault="00DD0B06" w:rsidP="00A473D1">
            <w:pPr>
              <w:pStyle w:val="BodyText"/>
              <w:keepLines/>
            </w:pPr>
          </w:p>
        </w:tc>
        <w:tc>
          <w:tcPr>
            <w:tcW w:w="3870" w:type="dxa"/>
          </w:tcPr>
          <w:p w14:paraId="1996B264" w14:textId="3CC64EBF" w:rsidR="00DD0B06" w:rsidRPr="00807596" w:rsidRDefault="00CE38E8" w:rsidP="00A473D1">
            <w:pPr>
              <w:pStyle w:val="BodyText"/>
              <w:keepLines/>
            </w:pPr>
            <w:r w:rsidRPr="00807596">
              <w:rPr>
                <w:vertAlign w:val="superscript"/>
              </w:rPr>
              <w:t>+1</w:t>
            </w:r>
            <w:r w:rsidR="00337A22" w:rsidRPr="00807596">
              <w:t>Supraventrikulär takyarytmi</w:t>
            </w:r>
          </w:p>
        </w:tc>
        <w:tc>
          <w:tcPr>
            <w:tcW w:w="2333" w:type="dxa"/>
          </w:tcPr>
          <w:p w14:paraId="1996B265" w14:textId="1A6FF9AA" w:rsidR="00DD0B06" w:rsidRPr="00807596" w:rsidRDefault="00CE38E8" w:rsidP="00A473D1">
            <w:pPr>
              <w:pStyle w:val="BodyText"/>
              <w:keepLines/>
            </w:pPr>
            <w:r w:rsidRPr="00807596">
              <w:t xml:space="preserve">Vanliga </w:t>
            </w:r>
          </w:p>
        </w:tc>
      </w:tr>
      <w:tr w:rsidR="00D45ECC" w:rsidRPr="00807596" w14:paraId="1996B26A" w14:textId="77777777" w:rsidTr="001E3A69">
        <w:trPr>
          <w:trHeight w:val="283"/>
        </w:trPr>
        <w:tc>
          <w:tcPr>
            <w:tcW w:w="2875" w:type="dxa"/>
            <w:vMerge/>
          </w:tcPr>
          <w:p w14:paraId="1996B267" w14:textId="77777777" w:rsidR="00DD0B06" w:rsidRPr="00807596" w:rsidRDefault="00DD0B06" w:rsidP="00A473D1">
            <w:pPr>
              <w:pStyle w:val="BodyText"/>
              <w:keepLines/>
            </w:pPr>
          </w:p>
        </w:tc>
        <w:tc>
          <w:tcPr>
            <w:tcW w:w="3870" w:type="dxa"/>
          </w:tcPr>
          <w:p w14:paraId="1996B268" w14:textId="4CBEC50B" w:rsidR="00DD0B06" w:rsidRPr="00807596" w:rsidRDefault="00CE38E8" w:rsidP="00A473D1">
            <w:pPr>
              <w:pStyle w:val="BodyText"/>
              <w:keepLines/>
            </w:pPr>
            <w:r w:rsidRPr="00807596">
              <w:t>Kardiomyopati</w:t>
            </w:r>
          </w:p>
        </w:tc>
        <w:tc>
          <w:tcPr>
            <w:tcW w:w="2333" w:type="dxa"/>
          </w:tcPr>
          <w:p w14:paraId="1996B269" w14:textId="5A1BFE88" w:rsidR="00DD0B06" w:rsidRPr="00807596" w:rsidRDefault="00CE38E8" w:rsidP="00A473D1">
            <w:pPr>
              <w:pStyle w:val="BodyText"/>
              <w:keepLines/>
            </w:pPr>
            <w:r w:rsidRPr="00807596">
              <w:t xml:space="preserve">Vanliga </w:t>
            </w:r>
          </w:p>
        </w:tc>
      </w:tr>
      <w:tr w:rsidR="00D45ECC" w:rsidRPr="00807596" w14:paraId="1996B26E" w14:textId="77777777" w:rsidTr="001E3A69">
        <w:trPr>
          <w:trHeight w:val="283"/>
        </w:trPr>
        <w:tc>
          <w:tcPr>
            <w:tcW w:w="2875" w:type="dxa"/>
            <w:vMerge/>
          </w:tcPr>
          <w:p w14:paraId="1996B26B" w14:textId="77777777" w:rsidR="00DD0B06" w:rsidRPr="00807596" w:rsidRDefault="00DD0B06" w:rsidP="00A473D1">
            <w:pPr>
              <w:pStyle w:val="BodyText"/>
              <w:keepLines/>
            </w:pPr>
          </w:p>
        </w:tc>
        <w:tc>
          <w:tcPr>
            <w:tcW w:w="3870" w:type="dxa"/>
          </w:tcPr>
          <w:p w14:paraId="1996B26C" w14:textId="230C4DD5" w:rsidR="00DD0B06" w:rsidRPr="00807596" w:rsidRDefault="00CE38E8" w:rsidP="00A473D1">
            <w:pPr>
              <w:pStyle w:val="BodyText"/>
              <w:keepLines/>
            </w:pPr>
            <w:r w:rsidRPr="00807596">
              <w:rPr>
                <w:vertAlign w:val="superscript"/>
              </w:rPr>
              <w:t>1</w:t>
            </w:r>
            <w:r w:rsidR="00337A22" w:rsidRPr="00807596">
              <w:t>Hjärtklappning</w:t>
            </w:r>
          </w:p>
        </w:tc>
        <w:tc>
          <w:tcPr>
            <w:tcW w:w="2333" w:type="dxa"/>
          </w:tcPr>
          <w:p w14:paraId="1996B26D" w14:textId="53484A17" w:rsidR="00DD0B06" w:rsidRPr="00807596" w:rsidRDefault="00CE38E8" w:rsidP="00A473D1">
            <w:pPr>
              <w:pStyle w:val="BodyText"/>
              <w:keepLines/>
            </w:pPr>
            <w:r w:rsidRPr="00807596">
              <w:t xml:space="preserve">Vanliga </w:t>
            </w:r>
          </w:p>
        </w:tc>
      </w:tr>
      <w:tr w:rsidR="00D45ECC" w:rsidRPr="00807596" w14:paraId="1996B272" w14:textId="77777777" w:rsidTr="001E3A69">
        <w:trPr>
          <w:trHeight w:val="283"/>
        </w:trPr>
        <w:tc>
          <w:tcPr>
            <w:tcW w:w="2875" w:type="dxa"/>
            <w:vMerge/>
          </w:tcPr>
          <w:p w14:paraId="1996B26F" w14:textId="77777777" w:rsidR="007119C3" w:rsidRPr="00807596" w:rsidRDefault="007119C3" w:rsidP="00A473D1">
            <w:pPr>
              <w:pStyle w:val="BodyText"/>
              <w:keepLines/>
            </w:pPr>
          </w:p>
        </w:tc>
        <w:tc>
          <w:tcPr>
            <w:tcW w:w="3870" w:type="dxa"/>
          </w:tcPr>
          <w:p w14:paraId="1996B270" w14:textId="663BFF8F" w:rsidR="007119C3" w:rsidRPr="00807596" w:rsidRDefault="00CE38E8" w:rsidP="00A473D1">
            <w:pPr>
              <w:pStyle w:val="BodyText"/>
              <w:keepLines/>
            </w:pPr>
            <w:r w:rsidRPr="00807596">
              <w:t>Perikardisk effusion</w:t>
            </w:r>
          </w:p>
        </w:tc>
        <w:tc>
          <w:tcPr>
            <w:tcW w:w="2333" w:type="dxa"/>
          </w:tcPr>
          <w:p w14:paraId="1996B271" w14:textId="762A02B5" w:rsidR="007119C3" w:rsidRPr="00807596" w:rsidRDefault="00CE38E8" w:rsidP="00A473D1">
            <w:pPr>
              <w:pStyle w:val="BodyText"/>
              <w:keepLines/>
            </w:pPr>
            <w:r w:rsidRPr="00807596">
              <w:t>Mindre vanliga</w:t>
            </w:r>
          </w:p>
        </w:tc>
      </w:tr>
      <w:tr w:rsidR="00D45ECC" w:rsidRPr="00807596" w14:paraId="1996B276" w14:textId="77777777" w:rsidTr="001E3A69">
        <w:trPr>
          <w:trHeight w:val="283"/>
        </w:trPr>
        <w:tc>
          <w:tcPr>
            <w:tcW w:w="2875" w:type="dxa"/>
            <w:vMerge/>
          </w:tcPr>
          <w:p w14:paraId="1996B273" w14:textId="77777777" w:rsidR="00F41ED2" w:rsidRPr="00807596" w:rsidRDefault="00F41ED2" w:rsidP="00A473D1">
            <w:pPr>
              <w:pStyle w:val="BodyText"/>
              <w:keepLines/>
            </w:pPr>
          </w:p>
        </w:tc>
        <w:tc>
          <w:tcPr>
            <w:tcW w:w="3870" w:type="dxa"/>
          </w:tcPr>
          <w:p w14:paraId="1996B274" w14:textId="3D6B5A2B" w:rsidR="00F41ED2" w:rsidRPr="00807596" w:rsidRDefault="00CE38E8" w:rsidP="00A473D1">
            <w:pPr>
              <w:pStyle w:val="BodyText"/>
              <w:keepLines/>
            </w:pPr>
            <w:r w:rsidRPr="00807596">
              <w:t>Kardiogen chock</w:t>
            </w:r>
          </w:p>
        </w:tc>
        <w:tc>
          <w:tcPr>
            <w:tcW w:w="2333" w:type="dxa"/>
          </w:tcPr>
          <w:p w14:paraId="1996B275" w14:textId="58ED5453" w:rsidR="00F41ED2" w:rsidRPr="00807596" w:rsidRDefault="00CE38E8" w:rsidP="00A473D1">
            <w:pPr>
              <w:pStyle w:val="BodyText"/>
              <w:keepLines/>
            </w:pPr>
            <w:r w:rsidRPr="00807596">
              <w:t xml:space="preserve">Ingen känd frekvens </w:t>
            </w:r>
          </w:p>
        </w:tc>
      </w:tr>
      <w:tr w:rsidR="00D45ECC" w:rsidRPr="00807596" w14:paraId="1996B27A" w14:textId="77777777" w:rsidTr="001E3A69">
        <w:trPr>
          <w:trHeight w:val="283"/>
        </w:trPr>
        <w:tc>
          <w:tcPr>
            <w:tcW w:w="2875" w:type="dxa"/>
            <w:vMerge/>
          </w:tcPr>
          <w:p w14:paraId="1996B277" w14:textId="77777777" w:rsidR="00F41ED2" w:rsidRPr="00807596" w:rsidRDefault="00F41ED2" w:rsidP="00A473D1">
            <w:pPr>
              <w:pStyle w:val="BodyText"/>
              <w:keepLines/>
            </w:pPr>
          </w:p>
        </w:tc>
        <w:tc>
          <w:tcPr>
            <w:tcW w:w="3870" w:type="dxa"/>
          </w:tcPr>
          <w:p w14:paraId="1996B278" w14:textId="2D36C51D" w:rsidR="00F41ED2" w:rsidRPr="00807596" w:rsidRDefault="00CE38E8" w:rsidP="00A473D1">
            <w:pPr>
              <w:pStyle w:val="BodyText"/>
              <w:keepLines/>
            </w:pPr>
            <w:r w:rsidRPr="00807596">
              <w:t>Takykardi (galopperande hjärtrytm)</w:t>
            </w:r>
          </w:p>
        </w:tc>
        <w:tc>
          <w:tcPr>
            <w:tcW w:w="2333" w:type="dxa"/>
          </w:tcPr>
          <w:p w14:paraId="1996B279" w14:textId="6A1D54BC" w:rsidR="00F41ED2" w:rsidRPr="00807596" w:rsidRDefault="00CE38E8" w:rsidP="00A473D1">
            <w:pPr>
              <w:pStyle w:val="BodyText"/>
              <w:keepLines/>
            </w:pPr>
            <w:r w:rsidRPr="00807596">
              <w:t xml:space="preserve">Ingen känd frekvens </w:t>
            </w:r>
          </w:p>
        </w:tc>
      </w:tr>
      <w:tr w:rsidR="00D45ECC" w:rsidRPr="00807596" w14:paraId="1996B27E" w14:textId="77777777" w:rsidTr="001E3A69">
        <w:trPr>
          <w:trHeight w:val="283"/>
        </w:trPr>
        <w:tc>
          <w:tcPr>
            <w:tcW w:w="2875" w:type="dxa"/>
            <w:vMerge w:val="restart"/>
          </w:tcPr>
          <w:p w14:paraId="1996B27B" w14:textId="5E590D09" w:rsidR="007119C3" w:rsidRPr="00807596" w:rsidRDefault="00CE38E8" w:rsidP="00A473D1">
            <w:pPr>
              <w:pStyle w:val="BodyText"/>
              <w:keepLines/>
            </w:pPr>
            <w:r w:rsidRPr="00807596">
              <w:t>Blodkärl</w:t>
            </w:r>
          </w:p>
        </w:tc>
        <w:tc>
          <w:tcPr>
            <w:tcW w:w="3870" w:type="dxa"/>
          </w:tcPr>
          <w:p w14:paraId="1996B27C" w14:textId="6BB57A09" w:rsidR="007119C3" w:rsidRPr="00807596" w:rsidRDefault="00CE38E8" w:rsidP="00A473D1">
            <w:pPr>
              <w:pStyle w:val="BodyText"/>
              <w:keepLines/>
            </w:pPr>
            <w:r w:rsidRPr="00807596">
              <w:t>Värmevallning</w:t>
            </w:r>
          </w:p>
        </w:tc>
        <w:tc>
          <w:tcPr>
            <w:tcW w:w="2333" w:type="dxa"/>
          </w:tcPr>
          <w:p w14:paraId="1996B27D" w14:textId="624977FA" w:rsidR="007119C3" w:rsidRPr="00807596" w:rsidRDefault="00CE38E8" w:rsidP="00A473D1">
            <w:pPr>
              <w:pStyle w:val="BodyText"/>
              <w:keepLines/>
            </w:pPr>
            <w:r w:rsidRPr="00807596">
              <w:t>Mycket vanliga</w:t>
            </w:r>
          </w:p>
        </w:tc>
      </w:tr>
      <w:tr w:rsidR="00D45ECC" w:rsidRPr="00807596" w14:paraId="1996B282" w14:textId="77777777" w:rsidTr="001E3A69">
        <w:trPr>
          <w:trHeight w:val="283"/>
        </w:trPr>
        <w:tc>
          <w:tcPr>
            <w:tcW w:w="2875" w:type="dxa"/>
            <w:vMerge/>
          </w:tcPr>
          <w:p w14:paraId="1996B27F" w14:textId="77777777" w:rsidR="00DD0B06" w:rsidRPr="00807596" w:rsidRDefault="00DD0B06" w:rsidP="00A473D1">
            <w:pPr>
              <w:pStyle w:val="BodyText"/>
              <w:keepLines/>
            </w:pPr>
          </w:p>
        </w:tc>
        <w:tc>
          <w:tcPr>
            <w:tcW w:w="3870" w:type="dxa"/>
          </w:tcPr>
          <w:p w14:paraId="1996B280" w14:textId="2C178D77" w:rsidR="00DD0B06" w:rsidRPr="00807596" w:rsidRDefault="00CE38E8" w:rsidP="00A473D1">
            <w:pPr>
              <w:pStyle w:val="BodyText"/>
              <w:keepLines/>
            </w:pPr>
            <w:r w:rsidRPr="00807596">
              <w:rPr>
                <w:vertAlign w:val="superscript"/>
              </w:rPr>
              <w:t>+1</w:t>
            </w:r>
            <w:r w:rsidR="00F61B70" w:rsidRPr="00807596">
              <w:t>Hypotoni</w:t>
            </w:r>
          </w:p>
        </w:tc>
        <w:tc>
          <w:tcPr>
            <w:tcW w:w="2333" w:type="dxa"/>
          </w:tcPr>
          <w:p w14:paraId="1996B281" w14:textId="242C0DC7" w:rsidR="00DD0B06" w:rsidRPr="00807596" w:rsidRDefault="00CE38E8" w:rsidP="00A473D1">
            <w:pPr>
              <w:pStyle w:val="BodyText"/>
              <w:keepLines/>
            </w:pPr>
            <w:r w:rsidRPr="00807596">
              <w:t xml:space="preserve">Vanliga </w:t>
            </w:r>
          </w:p>
        </w:tc>
      </w:tr>
      <w:tr w:rsidR="00D45ECC" w:rsidRPr="00807596" w14:paraId="1996B286" w14:textId="77777777" w:rsidTr="001E3A69">
        <w:trPr>
          <w:trHeight w:val="283"/>
        </w:trPr>
        <w:tc>
          <w:tcPr>
            <w:tcW w:w="2875" w:type="dxa"/>
            <w:vMerge/>
          </w:tcPr>
          <w:p w14:paraId="1996B283" w14:textId="77777777" w:rsidR="00DD0B06" w:rsidRPr="00807596" w:rsidRDefault="00DD0B06" w:rsidP="00A473D1">
            <w:pPr>
              <w:pStyle w:val="BodyText"/>
              <w:keepLines/>
            </w:pPr>
          </w:p>
        </w:tc>
        <w:tc>
          <w:tcPr>
            <w:tcW w:w="3870" w:type="dxa"/>
          </w:tcPr>
          <w:p w14:paraId="1996B284" w14:textId="42A19D09" w:rsidR="00DD0B06" w:rsidRPr="00807596" w:rsidRDefault="00CE38E8" w:rsidP="00A473D1">
            <w:pPr>
              <w:pStyle w:val="BodyText"/>
              <w:keepLines/>
            </w:pPr>
            <w:r w:rsidRPr="00807596">
              <w:t>Vasodilatation</w:t>
            </w:r>
          </w:p>
        </w:tc>
        <w:tc>
          <w:tcPr>
            <w:tcW w:w="2333" w:type="dxa"/>
          </w:tcPr>
          <w:p w14:paraId="1996B285" w14:textId="6B7AFB5A" w:rsidR="00DD0B06" w:rsidRPr="00807596" w:rsidRDefault="00CE38E8" w:rsidP="00A473D1">
            <w:pPr>
              <w:pStyle w:val="BodyText"/>
              <w:keepLines/>
            </w:pPr>
            <w:r w:rsidRPr="00807596">
              <w:t xml:space="preserve">Vanliga </w:t>
            </w:r>
          </w:p>
        </w:tc>
      </w:tr>
      <w:tr w:rsidR="00D45ECC" w:rsidRPr="00807596" w14:paraId="1996B28A" w14:textId="77777777" w:rsidTr="001E3A69">
        <w:trPr>
          <w:trHeight w:val="283"/>
        </w:trPr>
        <w:tc>
          <w:tcPr>
            <w:tcW w:w="2875" w:type="dxa"/>
            <w:vMerge w:val="restart"/>
          </w:tcPr>
          <w:p w14:paraId="1996B287" w14:textId="0D37105A" w:rsidR="00150744" w:rsidRPr="00807596" w:rsidRDefault="00CE38E8" w:rsidP="00A473D1">
            <w:pPr>
              <w:pStyle w:val="BodyText"/>
              <w:keepLines/>
            </w:pPr>
            <w:r w:rsidRPr="00807596">
              <w:t>Andningsvägar, bröstkorg och mediastinum</w:t>
            </w:r>
          </w:p>
        </w:tc>
        <w:tc>
          <w:tcPr>
            <w:tcW w:w="3870" w:type="dxa"/>
          </w:tcPr>
          <w:p w14:paraId="1996B288" w14:textId="45DA8E02" w:rsidR="00150744" w:rsidRPr="00807596" w:rsidRDefault="00CE38E8" w:rsidP="00A473D1">
            <w:pPr>
              <w:pStyle w:val="BodyText"/>
              <w:keepLines/>
            </w:pPr>
            <w:r w:rsidRPr="00807596">
              <w:rPr>
                <w:vertAlign w:val="superscript"/>
              </w:rPr>
              <w:t>+</w:t>
            </w:r>
            <w:r w:rsidR="00982F13" w:rsidRPr="00807596">
              <w:t>Dyspné</w:t>
            </w:r>
          </w:p>
        </w:tc>
        <w:tc>
          <w:tcPr>
            <w:tcW w:w="2333" w:type="dxa"/>
          </w:tcPr>
          <w:p w14:paraId="1996B289" w14:textId="7FA223E4" w:rsidR="00150744" w:rsidRPr="00807596" w:rsidRDefault="00CE38E8" w:rsidP="00A473D1">
            <w:pPr>
              <w:pStyle w:val="BodyText"/>
              <w:keepLines/>
            </w:pPr>
            <w:r w:rsidRPr="00807596">
              <w:t xml:space="preserve">Mycket vanliga </w:t>
            </w:r>
          </w:p>
        </w:tc>
      </w:tr>
      <w:tr w:rsidR="00D45ECC" w:rsidRPr="00807596" w14:paraId="1996B28E" w14:textId="77777777" w:rsidTr="001E3A69">
        <w:trPr>
          <w:trHeight w:val="283"/>
        </w:trPr>
        <w:tc>
          <w:tcPr>
            <w:tcW w:w="2875" w:type="dxa"/>
            <w:vMerge/>
          </w:tcPr>
          <w:p w14:paraId="1996B28B" w14:textId="77777777" w:rsidR="00150744" w:rsidRPr="00807596" w:rsidRDefault="00150744" w:rsidP="00A473D1">
            <w:pPr>
              <w:pStyle w:val="BodyText"/>
              <w:keepLines/>
            </w:pPr>
          </w:p>
        </w:tc>
        <w:tc>
          <w:tcPr>
            <w:tcW w:w="3870" w:type="dxa"/>
          </w:tcPr>
          <w:p w14:paraId="1996B28C" w14:textId="202C43EA" w:rsidR="00150744" w:rsidRPr="00807596" w:rsidRDefault="00CE38E8" w:rsidP="00A473D1">
            <w:pPr>
              <w:pStyle w:val="BodyText"/>
              <w:keepLines/>
            </w:pPr>
            <w:r w:rsidRPr="00807596">
              <w:t>Hosta</w:t>
            </w:r>
          </w:p>
        </w:tc>
        <w:tc>
          <w:tcPr>
            <w:tcW w:w="2333" w:type="dxa"/>
          </w:tcPr>
          <w:p w14:paraId="1996B28D" w14:textId="7FF9BE34" w:rsidR="00150744" w:rsidRPr="00807596" w:rsidRDefault="00CE38E8" w:rsidP="00A473D1">
            <w:pPr>
              <w:pStyle w:val="BodyText"/>
              <w:keepLines/>
            </w:pPr>
            <w:r w:rsidRPr="00807596">
              <w:t xml:space="preserve">Mycket vanliga </w:t>
            </w:r>
          </w:p>
        </w:tc>
      </w:tr>
      <w:tr w:rsidR="00D45ECC" w:rsidRPr="00807596" w14:paraId="1996B292" w14:textId="77777777" w:rsidTr="001E3A69">
        <w:trPr>
          <w:trHeight w:val="283"/>
        </w:trPr>
        <w:tc>
          <w:tcPr>
            <w:tcW w:w="2875" w:type="dxa"/>
            <w:vMerge/>
          </w:tcPr>
          <w:p w14:paraId="1996B28F" w14:textId="77777777" w:rsidR="00150744" w:rsidRPr="00807596" w:rsidRDefault="00150744" w:rsidP="00A473D1">
            <w:pPr>
              <w:pStyle w:val="BodyText"/>
              <w:keepLines/>
            </w:pPr>
          </w:p>
        </w:tc>
        <w:tc>
          <w:tcPr>
            <w:tcW w:w="3870" w:type="dxa"/>
          </w:tcPr>
          <w:p w14:paraId="1996B290" w14:textId="169A55DE" w:rsidR="00150744" w:rsidRPr="00807596" w:rsidRDefault="00CE38E8" w:rsidP="00A473D1">
            <w:pPr>
              <w:pStyle w:val="BodyText"/>
              <w:keepLines/>
            </w:pPr>
            <w:r w:rsidRPr="00807596">
              <w:t>Epistaxis</w:t>
            </w:r>
          </w:p>
        </w:tc>
        <w:tc>
          <w:tcPr>
            <w:tcW w:w="2333" w:type="dxa"/>
          </w:tcPr>
          <w:p w14:paraId="1996B291" w14:textId="284CDE53" w:rsidR="00150744" w:rsidRPr="00807596" w:rsidRDefault="00CE38E8" w:rsidP="00A473D1">
            <w:pPr>
              <w:pStyle w:val="BodyText"/>
              <w:keepLines/>
            </w:pPr>
            <w:r w:rsidRPr="00807596">
              <w:t xml:space="preserve">Mycket vanliga </w:t>
            </w:r>
          </w:p>
        </w:tc>
      </w:tr>
      <w:tr w:rsidR="00D45ECC" w:rsidRPr="00807596" w14:paraId="1996B296" w14:textId="77777777" w:rsidTr="001E3A69">
        <w:trPr>
          <w:trHeight w:val="283"/>
        </w:trPr>
        <w:tc>
          <w:tcPr>
            <w:tcW w:w="2875" w:type="dxa"/>
            <w:vMerge/>
          </w:tcPr>
          <w:p w14:paraId="1996B293" w14:textId="77777777" w:rsidR="00150744" w:rsidRPr="00807596" w:rsidRDefault="00150744" w:rsidP="00A473D1">
            <w:pPr>
              <w:pStyle w:val="BodyText"/>
              <w:keepLines/>
            </w:pPr>
          </w:p>
        </w:tc>
        <w:tc>
          <w:tcPr>
            <w:tcW w:w="3870" w:type="dxa"/>
          </w:tcPr>
          <w:p w14:paraId="1996B294" w14:textId="60B2147A" w:rsidR="00150744" w:rsidRPr="00807596" w:rsidRDefault="00CE38E8" w:rsidP="00A473D1">
            <w:pPr>
              <w:pStyle w:val="BodyText"/>
              <w:keepLines/>
            </w:pPr>
            <w:r w:rsidRPr="00807596">
              <w:t>Rinorré</w:t>
            </w:r>
          </w:p>
        </w:tc>
        <w:tc>
          <w:tcPr>
            <w:tcW w:w="2333" w:type="dxa"/>
          </w:tcPr>
          <w:p w14:paraId="1996B295" w14:textId="370BFC64" w:rsidR="00150744" w:rsidRPr="00807596" w:rsidRDefault="00CE38E8" w:rsidP="00A473D1">
            <w:pPr>
              <w:pStyle w:val="BodyText"/>
              <w:keepLines/>
            </w:pPr>
            <w:r w:rsidRPr="00807596">
              <w:t xml:space="preserve">Mycket vanliga </w:t>
            </w:r>
          </w:p>
        </w:tc>
      </w:tr>
      <w:tr w:rsidR="00D45ECC" w:rsidRPr="00807596" w14:paraId="1996B29A" w14:textId="77777777" w:rsidTr="001E3A69">
        <w:trPr>
          <w:trHeight w:val="283"/>
        </w:trPr>
        <w:tc>
          <w:tcPr>
            <w:tcW w:w="2875" w:type="dxa"/>
            <w:vMerge/>
          </w:tcPr>
          <w:p w14:paraId="1996B297" w14:textId="77777777" w:rsidR="00DD0B06" w:rsidRPr="00807596" w:rsidRDefault="00DD0B06" w:rsidP="00A473D1">
            <w:pPr>
              <w:pStyle w:val="BodyText"/>
              <w:keepLines/>
            </w:pPr>
          </w:p>
        </w:tc>
        <w:tc>
          <w:tcPr>
            <w:tcW w:w="3870" w:type="dxa"/>
          </w:tcPr>
          <w:p w14:paraId="1996B298" w14:textId="5297EC8F" w:rsidR="00DD0B06" w:rsidRPr="00807596" w:rsidRDefault="00CE38E8" w:rsidP="00A473D1">
            <w:pPr>
              <w:pStyle w:val="BodyText"/>
              <w:keepLines/>
            </w:pPr>
            <w:r w:rsidRPr="00807596">
              <w:rPr>
                <w:vertAlign w:val="superscript"/>
              </w:rPr>
              <w:t>+</w:t>
            </w:r>
            <w:r w:rsidR="0071259B" w:rsidRPr="00807596">
              <w:t>Pneumoni</w:t>
            </w:r>
          </w:p>
        </w:tc>
        <w:tc>
          <w:tcPr>
            <w:tcW w:w="2333" w:type="dxa"/>
          </w:tcPr>
          <w:p w14:paraId="1996B299" w14:textId="7328D59E" w:rsidR="00DD0B06" w:rsidRPr="00807596" w:rsidRDefault="00CE38E8" w:rsidP="00A473D1">
            <w:pPr>
              <w:pStyle w:val="BodyText"/>
              <w:keepLines/>
            </w:pPr>
            <w:r w:rsidRPr="00807596">
              <w:t xml:space="preserve">Vanliga </w:t>
            </w:r>
          </w:p>
        </w:tc>
      </w:tr>
      <w:tr w:rsidR="00D45ECC" w:rsidRPr="00807596" w14:paraId="1996B29E" w14:textId="77777777" w:rsidTr="001E3A69">
        <w:trPr>
          <w:trHeight w:val="283"/>
        </w:trPr>
        <w:tc>
          <w:tcPr>
            <w:tcW w:w="2875" w:type="dxa"/>
            <w:vMerge/>
          </w:tcPr>
          <w:p w14:paraId="1996B29B" w14:textId="77777777" w:rsidR="00DD0B06" w:rsidRPr="00807596" w:rsidRDefault="00DD0B06" w:rsidP="00A473D1">
            <w:pPr>
              <w:pStyle w:val="BodyText"/>
              <w:keepLines/>
            </w:pPr>
          </w:p>
        </w:tc>
        <w:tc>
          <w:tcPr>
            <w:tcW w:w="3870" w:type="dxa"/>
          </w:tcPr>
          <w:p w14:paraId="1996B29C" w14:textId="507C98C2" w:rsidR="00DD0B06" w:rsidRPr="00807596" w:rsidRDefault="00CE38E8" w:rsidP="00A473D1">
            <w:pPr>
              <w:pStyle w:val="BodyText"/>
              <w:keepLines/>
            </w:pPr>
            <w:r w:rsidRPr="00807596">
              <w:t>Astma</w:t>
            </w:r>
          </w:p>
        </w:tc>
        <w:tc>
          <w:tcPr>
            <w:tcW w:w="2333" w:type="dxa"/>
          </w:tcPr>
          <w:p w14:paraId="1996B29D" w14:textId="638F0609" w:rsidR="00DD0B06" w:rsidRPr="00807596" w:rsidRDefault="00CE38E8" w:rsidP="00A473D1">
            <w:pPr>
              <w:pStyle w:val="BodyText"/>
              <w:keepLines/>
            </w:pPr>
            <w:r w:rsidRPr="00807596">
              <w:t xml:space="preserve">Vanliga </w:t>
            </w:r>
          </w:p>
        </w:tc>
      </w:tr>
      <w:tr w:rsidR="00D45ECC" w:rsidRPr="00807596" w14:paraId="1996B2A2" w14:textId="77777777" w:rsidTr="001E3A69">
        <w:trPr>
          <w:trHeight w:val="283"/>
        </w:trPr>
        <w:tc>
          <w:tcPr>
            <w:tcW w:w="2875" w:type="dxa"/>
            <w:vMerge/>
          </w:tcPr>
          <w:p w14:paraId="1996B29F" w14:textId="77777777" w:rsidR="00DD0B06" w:rsidRPr="00807596" w:rsidRDefault="00DD0B06" w:rsidP="00A473D1">
            <w:pPr>
              <w:pStyle w:val="BodyText"/>
              <w:keepLines/>
            </w:pPr>
          </w:p>
        </w:tc>
        <w:tc>
          <w:tcPr>
            <w:tcW w:w="3870" w:type="dxa"/>
          </w:tcPr>
          <w:p w14:paraId="1996B2A0" w14:textId="2EAE1AC7" w:rsidR="00DD0B06" w:rsidRPr="00807596" w:rsidRDefault="00CE38E8" w:rsidP="00A473D1">
            <w:pPr>
              <w:pStyle w:val="BodyText"/>
              <w:keepLines/>
            </w:pPr>
            <w:r w:rsidRPr="00807596">
              <w:t>Lungsjukdom</w:t>
            </w:r>
          </w:p>
        </w:tc>
        <w:tc>
          <w:tcPr>
            <w:tcW w:w="2333" w:type="dxa"/>
          </w:tcPr>
          <w:p w14:paraId="1996B2A1" w14:textId="4BE939BE" w:rsidR="00DD0B06" w:rsidRPr="00807596" w:rsidRDefault="00CE38E8" w:rsidP="00A473D1">
            <w:pPr>
              <w:pStyle w:val="BodyText"/>
              <w:keepLines/>
            </w:pPr>
            <w:r w:rsidRPr="00807596">
              <w:t xml:space="preserve">Vanliga </w:t>
            </w:r>
          </w:p>
        </w:tc>
      </w:tr>
      <w:tr w:rsidR="00D45ECC" w:rsidRPr="00807596" w14:paraId="1996B2A6" w14:textId="77777777" w:rsidTr="001E3A69">
        <w:trPr>
          <w:trHeight w:val="283"/>
        </w:trPr>
        <w:tc>
          <w:tcPr>
            <w:tcW w:w="2875" w:type="dxa"/>
            <w:vMerge/>
          </w:tcPr>
          <w:p w14:paraId="1996B2A3" w14:textId="77777777" w:rsidR="00DD0B06" w:rsidRPr="00807596" w:rsidRDefault="00DD0B06" w:rsidP="00A473D1">
            <w:pPr>
              <w:pStyle w:val="BodyText"/>
              <w:keepLines/>
            </w:pPr>
          </w:p>
        </w:tc>
        <w:tc>
          <w:tcPr>
            <w:tcW w:w="3870" w:type="dxa"/>
          </w:tcPr>
          <w:p w14:paraId="1996B2A4" w14:textId="0138B335" w:rsidR="00DD0B06" w:rsidRPr="00807596" w:rsidRDefault="00CE38E8" w:rsidP="00A473D1">
            <w:pPr>
              <w:pStyle w:val="BodyText"/>
              <w:keepLines/>
            </w:pPr>
            <w:r w:rsidRPr="00807596">
              <w:rPr>
                <w:vertAlign w:val="superscript"/>
              </w:rPr>
              <w:t>+</w:t>
            </w:r>
            <w:r w:rsidR="0071259B" w:rsidRPr="00807596">
              <w:t>Pleurautgjutning</w:t>
            </w:r>
          </w:p>
        </w:tc>
        <w:tc>
          <w:tcPr>
            <w:tcW w:w="2333" w:type="dxa"/>
          </w:tcPr>
          <w:p w14:paraId="1996B2A5" w14:textId="6A47D529" w:rsidR="00DD0B06" w:rsidRPr="00807596" w:rsidRDefault="00CE38E8" w:rsidP="00A473D1">
            <w:pPr>
              <w:pStyle w:val="BodyText"/>
              <w:keepLines/>
            </w:pPr>
            <w:r w:rsidRPr="00807596">
              <w:t xml:space="preserve">Vanliga </w:t>
            </w:r>
          </w:p>
        </w:tc>
      </w:tr>
      <w:tr w:rsidR="00D45ECC" w:rsidRPr="00807596" w14:paraId="1996B2AA" w14:textId="77777777" w:rsidTr="001E3A69">
        <w:trPr>
          <w:trHeight w:val="283"/>
        </w:trPr>
        <w:tc>
          <w:tcPr>
            <w:tcW w:w="2875" w:type="dxa"/>
            <w:vMerge/>
          </w:tcPr>
          <w:p w14:paraId="1996B2A7" w14:textId="77777777" w:rsidR="003C5CA6" w:rsidRPr="00807596" w:rsidRDefault="003C5CA6" w:rsidP="00A473D1">
            <w:pPr>
              <w:pStyle w:val="BodyText"/>
              <w:keepLines/>
            </w:pPr>
          </w:p>
        </w:tc>
        <w:tc>
          <w:tcPr>
            <w:tcW w:w="3870" w:type="dxa"/>
          </w:tcPr>
          <w:p w14:paraId="1996B2A8" w14:textId="162AE1F3" w:rsidR="003C5CA6" w:rsidRPr="00807596" w:rsidRDefault="00CE38E8" w:rsidP="00A473D1">
            <w:pPr>
              <w:pStyle w:val="BodyText"/>
              <w:keepLines/>
            </w:pPr>
            <w:r w:rsidRPr="00807596">
              <w:rPr>
                <w:vertAlign w:val="superscript"/>
              </w:rPr>
              <w:t>+1</w:t>
            </w:r>
            <w:r w:rsidR="002F3C2B" w:rsidRPr="00807596">
              <w:t>Rosslande/pipande andning</w:t>
            </w:r>
          </w:p>
        </w:tc>
        <w:tc>
          <w:tcPr>
            <w:tcW w:w="2333" w:type="dxa"/>
          </w:tcPr>
          <w:p w14:paraId="1996B2A9" w14:textId="5829E811" w:rsidR="003C5CA6" w:rsidRPr="00807596" w:rsidRDefault="00CE38E8" w:rsidP="00A473D1">
            <w:pPr>
              <w:pStyle w:val="BodyText"/>
              <w:keepLines/>
            </w:pPr>
            <w:r w:rsidRPr="00807596">
              <w:t xml:space="preserve">Mindre vanliga </w:t>
            </w:r>
          </w:p>
        </w:tc>
      </w:tr>
      <w:tr w:rsidR="00D45ECC" w:rsidRPr="00807596" w14:paraId="1996B2AE" w14:textId="77777777" w:rsidTr="001E3A69">
        <w:trPr>
          <w:trHeight w:val="283"/>
        </w:trPr>
        <w:tc>
          <w:tcPr>
            <w:tcW w:w="2875" w:type="dxa"/>
            <w:vMerge/>
          </w:tcPr>
          <w:p w14:paraId="1996B2AB" w14:textId="77777777" w:rsidR="003C5CA6" w:rsidRPr="00807596" w:rsidRDefault="003C5CA6" w:rsidP="00A473D1">
            <w:pPr>
              <w:pStyle w:val="BodyText"/>
              <w:keepLines/>
            </w:pPr>
          </w:p>
        </w:tc>
        <w:tc>
          <w:tcPr>
            <w:tcW w:w="3870" w:type="dxa"/>
          </w:tcPr>
          <w:p w14:paraId="1996B2AC" w14:textId="5A202B5A" w:rsidR="003C5CA6" w:rsidRPr="00807596" w:rsidRDefault="00CE38E8" w:rsidP="00A473D1">
            <w:pPr>
              <w:pStyle w:val="BodyText"/>
              <w:keepLines/>
            </w:pPr>
            <w:r w:rsidRPr="00807596">
              <w:t>Pneumonit</w:t>
            </w:r>
          </w:p>
        </w:tc>
        <w:tc>
          <w:tcPr>
            <w:tcW w:w="2333" w:type="dxa"/>
          </w:tcPr>
          <w:p w14:paraId="1996B2AD" w14:textId="7A79FB4D" w:rsidR="003C5CA6" w:rsidRPr="00807596" w:rsidRDefault="00CE38E8" w:rsidP="00A473D1">
            <w:pPr>
              <w:pStyle w:val="BodyText"/>
              <w:keepLines/>
            </w:pPr>
            <w:r w:rsidRPr="00807596">
              <w:t xml:space="preserve">Mindre vanliga </w:t>
            </w:r>
          </w:p>
        </w:tc>
      </w:tr>
      <w:tr w:rsidR="00D45ECC" w:rsidRPr="00807596" w14:paraId="1996B2B2" w14:textId="77777777" w:rsidTr="001E3A69">
        <w:trPr>
          <w:trHeight w:val="283"/>
        </w:trPr>
        <w:tc>
          <w:tcPr>
            <w:tcW w:w="2875" w:type="dxa"/>
            <w:vMerge/>
          </w:tcPr>
          <w:p w14:paraId="1996B2AF" w14:textId="77777777" w:rsidR="00F41ED2" w:rsidRPr="00807596" w:rsidRDefault="00F41ED2" w:rsidP="00A473D1">
            <w:pPr>
              <w:pStyle w:val="BodyText"/>
              <w:keepLines/>
            </w:pPr>
          </w:p>
        </w:tc>
        <w:tc>
          <w:tcPr>
            <w:tcW w:w="3870" w:type="dxa"/>
          </w:tcPr>
          <w:p w14:paraId="1996B2B0" w14:textId="3FB60588" w:rsidR="00F41ED2" w:rsidRPr="00807596" w:rsidRDefault="00CE38E8" w:rsidP="00A473D1">
            <w:pPr>
              <w:pStyle w:val="BodyText"/>
              <w:keepLines/>
            </w:pPr>
            <w:r w:rsidRPr="00807596">
              <w:rPr>
                <w:vertAlign w:val="superscript"/>
              </w:rPr>
              <w:t>+</w:t>
            </w:r>
            <w:r w:rsidR="002F3C2B" w:rsidRPr="00807596">
              <w:t>Lungfibros</w:t>
            </w:r>
          </w:p>
        </w:tc>
        <w:tc>
          <w:tcPr>
            <w:tcW w:w="2333" w:type="dxa"/>
          </w:tcPr>
          <w:p w14:paraId="1996B2B1" w14:textId="36417826" w:rsidR="00F41ED2" w:rsidRPr="00807596" w:rsidRDefault="00CE38E8" w:rsidP="00A473D1">
            <w:pPr>
              <w:pStyle w:val="BodyText"/>
              <w:keepLines/>
            </w:pPr>
            <w:r w:rsidRPr="00807596">
              <w:t xml:space="preserve">Ingen känd frekvens </w:t>
            </w:r>
          </w:p>
        </w:tc>
      </w:tr>
      <w:tr w:rsidR="00D45ECC" w:rsidRPr="00807596" w14:paraId="1996B2B6" w14:textId="77777777" w:rsidTr="001E3A69">
        <w:trPr>
          <w:trHeight w:val="283"/>
        </w:trPr>
        <w:tc>
          <w:tcPr>
            <w:tcW w:w="2875" w:type="dxa"/>
            <w:vMerge/>
          </w:tcPr>
          <w:p w14:paraId="1996B2B3" w14:textId="77777777" w:rsidR="00F41ED2" w:rsidRPr="00807596" w:rsidRDefault="00F41ED2" w:rsidP="00A473D1">
            <w:pPr>
              <w:pStyle w:val="BodyText"/>
              <w:keepLines/>
            </w:pPr>
          </w:p>
        </w:tc>
        <w:tc>
          <w:tcPr>
            <w:tcW w:w="3870" w:type="dxa"/>
          </w:tcPr>
          <w:p w14:paraId="1996B2B4" w14:textId="1B6387CB" w:rsidR="00F41ED2" w:rsidRPr="00807596" w:rsidRDefault="00CE38E8" w:rsidP="00A473D1">
            <w:pPr>
              <w:pStyle w:val="BodyText"/>
              <w:keepLines/>
            </w:pPr>
            <w:r w:rsidRPr="00807596">
              <w:rPr>
                <w:vertAlign w:val="superscript"/>
              </w:rPr>
              <w:t>+</w:t>
            </w:r>
            <w:r w:rsidR="002F3C2B" w:rsidRPr="00807596">
              <w:t>Andnöd</w:t>
            </w:r>
          </w:p>
        </w:tc>
        <w:tc>
          <w:tcPr>
            <w:tcW w:w="2333" w:type="dxa"/>
          </w:tcPr>
          <w:p w14:paraId="1996B2B5" w14:textId="25922480" w:rsidR="00F41ED2" w:rsidRPr="00807596" w:rsidRDefault="00CE38E8" w:rsidP="00A473D1">
            <w:pPr>
              <w:pStyle w:val="BodyText"/>
              <w:keepLines/>
            </w:pPr>
            <w:r w:rsidRPr="00807596">
              <w:t xml:space="preserve">Ingen känd frekvens </w:t>
            </w:r>
          </w:p>
        </w:tc>
      </w:tr>
      <w:tr w:rsidR="00D45ECC" w:rsidRPr="00807596" w14:paraId="1996B2BA" w14:textId="77777777" w:rsidTr="001E3A69">
        <w:trPr>
          <w:trHeight w:val="283"/>
        </w:trPr>
        <w:tc>
          <w:tcPr>
            <w:tcW w:w="2875" w:type="dxa"/>
            <w:vMerge/>
          </w:tcPr>
          <w:p w14:paraId="1996B2B7" w14:textId="77777777" w:rsidR="00F41ED2" w:rsidRPr="00807596" w:rsidRDefault="00F41ED2" w:rsidP="00A473D1">
            <w:pPr>
              <w:pStyle w:val="BodyText"/>
              <w:keepLines/>
            </w:pPr>
          </w:p>
        </w:tc>
        <w:tc>
          <w:tcPr>
            <w:tcW w:w="3870" w:type="dxa"/>
          </w:tcPr>
          <w:p w14:paraId="1996B2B8" w14:textId="73021ADE" w:rsidR="00F41ED2" w:rsidRPr="00807596" w:rsidRDefault="00CE38E8" w:rsidP="00A473D1">
            <w:pPr>
              <w:pStyle w:val="BodyText"/>
              <w:keepLines/>
            </w:pPr>
            <w:r w:rsidRPr="00807596">
              <w:rPr>
                <w:vertAlign w:val="superscript"/>
              </w:rPr>
              <w:t>+</w:t>
            </w:r>
            <w:r w:rsidR="002F3C2B" w:rsidRPr="00807596">
              <w:t>Andningssvikt</w:t>
            </w:r>
          </w:p>
        </w:tc>
        <w:tc>
          <w:tcPr>
            <w:tcW w:w="2333" w:type="dxa"/>
          </w:tcPr>
          <w:p w14:paraId="1996B2B9" w14:textId="7242C0B2" w:rsidR="00F41ED2" w:rsidRPr="00807596" w:rsidRDefault="00CE38E8" w:rsidP="00A473D1">
            <w:pPr>
              <w:pStyle w:val="BodyText"/>
              <w:keepLines/>
            </w:pPr>
            <w:r w:rsidRPr="00807596">
              <w:t xml:space="preserve">Ingen känd frekvens </w:t>
            </w:r>
          </w:p>
        </w:tc>
      </w:tr>
      <w:tr w:rsidR="00D45ECC" w:rsidRPr="00807596" w14:paraId="1996B2BE" w14:textId="77777777" w:rsidTr="001E3A69">
        <w:trPr>
          <w:trHeight w:val="283"/>
        </w:trPr>
        <w:tc>
          <w:tcPr>
            <w:tcW w:w="2875" w:type="dxa"/>
            <w:vMerge/>
          </w:tcPr>
          <w:p w14:paraId="1996B2BB" w14:textId="77777777" w:rsidR="00F41ED2" w:rsidRPr="00807596" w:rsidRDefault="00F41ED2" w:rsidP="00A473D1">
            <w:pPr>
              <w:pStyle w:val="BodyText"/>
              <w:keepLines/>
            </w:pPr>
          </w:p>
        </w:tc>
        <w:tc>
          <w:tcPr>
            <w:tcW w:w="3870" w:type="dxa"/>
          </w:tcPr>
          <w:p w14:paraId="1996B2BC" w14:textId="315007C5" w:rsidR="00F41ED2" w:rsidRPr="00807596" w:rsidRDefault="00CE38E8" w:rsidP="00A473D1">
            <w:pPr>
              <w:pStyle w:val="BodyText"/>
              <w:keepLines/>
            </w:pPr>
            <w:r w:rsidRPr="00807596">
              <w:rPr>
                <w:vertAlign w:val="superscript"/>
              </w:rPr>
              <w:t>+</w:t>
            </w:r>
            <w:r w:rsidR="002F3C2B" w:rsidRPr="00807596">
              <w:t>Lunginfiltration</w:t>
            </w:r>
          </w:p>
        </w:tc>
        <w:tc>
          <w:tcPr>
            <w:tcW w:w="2333" w:type="dxa"/>
          </w:tcPr>
          <w:p w14:paraId="1996B2BD" w14:textId="187C6717" w:rsidR="00F41ED2" w:rsidRPr="00807596" w:rsidRDefault="00CE38E8" w:rsidP="00A473D1">
            <w:pPr>
              <w:pStyle w:val="BodyText"/>
              <w:keepLines/>
            </w:pPr>
            <w:r w:rsidRPr="00807596">
              <w:t xml:space="preserve">Ingen känd frekvens </w:t>
            </w:r>
          </w:p>
        </w:tc>
      </w:tr>
      <w:tr w:rsidR="00D45ECC" w:rsidRPr="00807596" w14:paraId="1996B2C2" w14:textId="77777777" w:rsidTr="001E3A69">
        <w:trPr>
          <w:trHeight w:val="283"/>
        </w:trPr>
        <w:tc>
          <w:tcPr>
            <w:tcW w:w="2875" w:type="dxa"/>
            <w:vMerge/>
          </w:tcPr>
          <w:p w14:paraId="1996B2BF" w14:textId="77777777" w:rsidR="00F41ED2" w:rsidRPr="00807596" w:rsidRDefault="00F41ED2" w:rsidP="00A473D1">
            <w:pPr>
              <w:pStyle w:val="BodyText"/>
              <w:keepLines/>
            </w:pPr>
          </w:p>
        </w:tc>
        <w:tc>
          <w:tcPr>
            <w:tcW w:w="3870" w:type="dxa"/>
          </w:tcPr>
          <w:p w14:paraId="1996B2C0" w14:textId="338891EB" w:rsidR="00F41ED2" w:rsidRPr="00807596" w:rsidRDefault="00CE38E8" w:rsidP="00A473D1">
            <w:pPr>
              <w:pStyle w:val="BodyText"/>
              <w:keepLines/>
            </w:pPr>
            <w:r w:rsidRPr="00807596">
              <w:rPr>
                <w:vertAlign w:val="superscript"/>
              </w:rPr>
              <w:t>+</w:t>
            </w:r>
            <w:r w:rsidR="00E14BFA" w:rsidRPr="00807596">
              <w:t>Akut lungödem</w:t>
            </w:r>
          </w:p>
        </w:tc>
        <w:tc>
          <w:tcPr>
            <w:tcW w:w="2333" w:type="dxa"/>
          </w:tcPr>
          <w:p w14:paraId="1996B2C1" w14:textId="424E1562" w:rsidR="00F41ED2" w:rsidRPr="00807596" w:rsidRDefault="00CE38E8" w:rsidP="00A473D1">
            <w:pPr>
              <w:pStyle w:val="BodyText"/>
              <w:keepLines/>
            </w:pPr>
            <w:r w:rsidRPr="00807596">
              <w:t xml:space="preserve">Ingen känd frekvens </w:t>
            </w:r>
          </w:p>
        </w:tc>
      </w:tr>
      <w:tr w:rsidR="00D45ECC" w:rsidRPr="00807596" w14:paraId="1996B2C6" w14:textId="77777777" w:rsidTr="001E3A69">
        <w:trPr>
          <w:trHeight w:val="283"/>
        </w:trPr>
        <w:tc>
          <w:tcPr>
            <w:tcW w:w="2875" w:type="dxa"/>
            <w:vMerge/>
          </w:tcPr>
          <w:p w14:paraId="1996B2C3" w14:textId="77777777" w:rsidR="00F41ED2" w:rsidRPr="00807596" w:rsidRDefault="00F41ED2" w:rsidP="00A473D1">
            <w:pPr>
              <w:pStyle w:val="BodyText"/>
              <w:keepLines/>
            </w:pPr>
          </w:p>
        </w:tc>
        <w:tc>
          <w:tcPr>
            <w:tcW w:w="3870" w:type="dxa"/>
          </w:tcPr>
          <w:p w14:paraId="1996B2C4" w14:textId="3F7A2984" w:rsidR="00F41ED2" w:rsidRPr="00807596" w:rsidRDefault="00CE38E8" w:rsidP="00A473D1">
            <w:pPr>
              <w:pStyle w:val="BodyText"/>
              <w:keepLines/>
            </w:pPr>
            <w:r w:rsidRPr="00807596">
              <w:rPr>
                <w:vertAlign w:val="superscript"/>
              </w:rPr>
              <w:t>+</w:t>
            </w:r>
            <w:r w:rsidR="00E14BFA" w:rsidRPr="00807596">
              <w:t>Akut svår andningsinsufficiens (ARDS)</w:t>
            </w:r>
          </w:p>
        </w:tc>
        <w:tc>
          <w:tcPr>
            <w:tcW w:w="2333" w:type="dxa"/>
          </w:tcPr>
          <w:p w14:paraId="1996B2C5" w14:textId="6C2CACBC" w:rsidR="00F41ED2" w:rsidRPr="00807596" w:rsidRDefault="00CE38E8" w:rsidP="00A473D1">
            <w:pPr>
              <w:pStyle w:val="BodyText"/>
              <w:keepLines/>
            </w:pPr>
            <w:r w:rsidRPr="00807596">
              <w:t xml:space="preserve">Ingen känd frekvens </w:t>
            </w:r>
          </w:p>
        </w:tc>
      </w:tr>
      <w:tr w:rsidR="00D45ECC" w:rsidRPr="00807596" w14:paraId="1996B2CA" w14:textId="77777777" w:rsidTr="001E3A69">
        <w:trPr>
          <w:trHeight w:val="283"/>
        </w:trPr>
        <w:tc>
          <w:tcPr>
            <w:tcW w:w="2875" w:type="dxa"/>
            <w:vMerge/>
          </w:tcPr>
          <w:p w14:paraId="1996B2C7" w14:textId="77777777" w:rsidR="00F41ED2" w:rsidRPr="00807596" w:rsidRDefault="00F41ED2" w:rsidP="00A473D1">
            <w:pPr>
              <w:pStyle w:val="BodyText"/>
              <w:keepLines/>
            </w:pPr>
          </w:p>
        </w:tc>
        <w:tc>
          <w:tcPr>
            <w:tcW w:w="3870" w:type="dxa"/>
          </w:tcPr>
          <w:p w14:paraId="1996B2C8" w14:textId="3EEA2103" w:rsidR="00F41ED2" w:rsidRPr="00807596" w:rsidRDefault="00CE38E8" w:rsidP="00A473D1">
            <w:pPr>
              <w:pStyle w:val="BodyText"/>
              <w:keepLines/>
            </w:pPr>
            <w:r w:rsidRPr="00807596">
              <w:rPr>
                <w:vertAlign w:val="superscript"/>
              </w:rPr>
              <w:t>+</w:t>
            </w:r>
            <w:r w:rsidR="00E14BFA" w:rsidRPr="00807596">
              <w:t>Bronkospasm</w:t>
            </w:r>
          </w:p>
        </w:tc>
        <w:tc>
          <w:tcPr>
            <w:tcW w:w="2333" w:type="dxa"/>
          </w:tcPr>
          <w:p w14:paraId="1996B2C9" w14:textId="52199A5A" w:rsidR="00F41ED2" w:rsidRPr="00807596" w:rsidRDefault="00CE38E8" w:rsidP="00A473D1">
            <w:pPr>
              <w:pStyle w:val="BodyText"/>
              <w:keepLines/>
            </w:pPr>
            <w:r w:rsidRPr="00807596">
              <w:t xml:space="preserve">Ingen känd frekvens </w:t>
            </w:r>
          </w:p>
        </w:tc>
      </w:tr>
      <w:tr w:rsidR="00D45ECC" w:rsidRPr="00807596" w14:paraId="1996B2CE" w14:textId="77777777" w:rsidTr="001E3A69">
        <w:trPr>
          <w:trHeight w:val="283"/>
        </w:trPr>
        <w:tc>
          <w:tcPr>
            <w:tcW w:w="2875" w:type="dxa"/>
            <w:vMerge/>
          </w:tcPr>
          <w:p w14:paraId="1996B2CB" w14:textId="77777777" w:rsidR="00F41ED2" w:rsidRPr="00807596" w:rsidRDefault="00F41ED2" w:rsidP="00A473D1">
            <w:pPr>
              <w:pStyle w:val="BodyText"/>
              <w:keepLines/>
            </w:pPr>
          </w:p>
        </w:tc>
        <w:tc>
          <w:tcPr>
            <w:tcW w:w="3870" w:type="dxa"/>
          </w:tcPr>
          <w:p w14:paraId="1996B2CC" w14:textId="6990EAC1" w:rsidR="00F41ED2" w:rsidRPr="00807596" w:rsidRDefault="00CE38E8" w:rsidP="00A473D1">
            <w:pPr>
              <w:pStyle w:val="BodyText"/>
              <w:keepLines/>
            </w:pPr>
            <w:r w:rsidRPr="00807596">
              <w:rPr>
                <w:vertAlign w:val="superscript"/>
              </w:rPr>
              <w:t>+</w:t>
            </w:r>
            <w:r w:rsidR="00E14BFA" w:rsidRPr="00807596">
              <w:t>Hypoxi</w:t>
            </w:r>
          </w:p>
        </w:tc>
        <w:tc>
          <w:tcPr>
            <w:tcW w:w="2333" w:type="dxa"/>
          </w:tcPr>
          <w:p w14:paraId="1996B2CD" w14:textId="2076139B" w:rsidR="00F41ED2" w:rsidRPr="00807596" w:rsidRDefault="00CE38E8" w:rsidP="00A473D1">
            <w:pPr>
              <w:pStyle w:val="BodyText"/>
              <w:keepLines/>
            </w:pPr>
            <w:r w:rsidRPr="00807596">
              <w:t xml:space="preserve">Ingen känd frekvens </w:t>
            </w:r>
          </w:p>
        </w:tc>
      </w:tr>
      <w:tr w:rsidR="00D45ECC" w:rsidRPr="00807596" w14:paraId="1996B2D2" w14:textId="77777777" w:rsidTr="001E3A69">
        <w:trPr>
          <w:trHeight w:val="283"/>
        </w:trPr>
        <w:tc>
          <w:tcPr>
            <w:tcW w:w="2875" w:type="dxa"/>
            <w:vMerge/>
          </w:tcPr>
          <w:p w14:paraId="1996B2CF" w14:textId="77777777" w:rsidR="00F41ED2" w:rsidRPr="00807596" w:rsidRDefault="00F41ED2" w:rsidP="00A473D1">
            <w:pPr>
              <w:pStyle w:val="BodyText"/>
              <w:keepLines/>
            </w:pPr>
          </w:p>
        </w:tc>
        <w:tc>
          <w:tcPr>
            <w:tcW w:w="3870" w:type="dxa"/>
          </w:tcPr>
          <w:p w14:paraId="1996B2D0" w14:textId="3CDB7441" w:rsidR="00F41ED2" w:rsidRPr="00807596" w:rsidRDefault="00CE38E8" w:rsidP="00A473D1">
            <w:pPr>
              <w:pStyle w:val="BodyText"/>
              <w:keepLines/>
            </w:pPr>
            <w:r w:rsidRPr="00807596">
              <w:rPr>
                <w:vertAlign w:val="superscript"/>
              </w:rPr>
              <w:t>+</w:t>
            </w:r>
            <w:r w:rsidR="00961BB6" w:rsidRPr="00807596">
              <w:t>Minskad syremättnad</w:t>
            </w:r>
          </w:p>
        </w:tc>
        <w:tc>
          <w:tcPr>
            <w:tcW w:w="2333" w:type="dxa"/>
          </w:tcPr>
          <w:p w14:paraId="1996B2D1" w14:textId="24F933F9" w:rsidR="00F41ED2" w:rsidRPr="00807596" w:rsidRDefault="00CE38E8" w:rsidP="00A473D1">
            <w:pPr>
              <w:pStyle w:val="BodyText"/>
              <w:keepLines/>
            </w:pPr>
            <w:r w:rsidRPr="00807596">
              <w:t xml:space="preserve">Ingen känd frekvens </w:t>
            </w:r>
          </w:p>
        </w:tc>
      </w:tr>
      <w:tr w:rsidR="00D45ECC" w:rsidRPr="00807596" w14:paraId="1996B2D6" w14:textId="77777777" w:rsidTr="001E3A69">
        <w:trPr>
          <w:trHeight w:val="283"/>
        </w:trPr>
        <w:tc>
          <w:tcPr>
            <w:tcW w:w="2875" w:type="dxa"/>
            <w:vMerge/>
          </w:tcPr>
          <w:p w14:paraId="1996B2D3" w14:textId="77777777" w:rsidR="00F41ED2" w:rsidRPr="00807596" w:rsidRDefault="00F41ED2" w:rsidP="00A473D1">
            <w:pPr>
              <w:pStyle w:val="BodyText"/>
              <w:keepLines/>
            </w:pPr>
          </w:p>
        </w:tc>
        <w:tc>
          <w:tcPr>
            <w:tcW w:w="3870" w:type="dxa"/>
          </w:tcPr>
          <w:p w14:paraId="1996B2D4" w14:textId="4DEDB56B" w:rsidR="00F41ED2" w:rsidRPr="00807596" w:rsidRDefault="00CE38E8" w:rsidP="00A473D1">
            <w:pPr>
              <w:pStyle w:val="BodyText"/>
              <w:keepLines/>
            </w:pPr>
            <w:r w:rsidRPr="00807596">
              <w:t>Laryngealödem</w:t>
            </w:r>
          </w:p>
        </w:tc>
        <w:tc>
          <w:tcPr>
            <w:tcW w:w="2333" w:type="dxa"/>
          </w:tcPr>
          <w:p w14:paraId="1996B2D5" w14:textId="7CC98EB1" w:rsidR="00F41ED2" w:rsidRPr="00807596" w:rsidRDefault="00CE38E8" w:rsidP="00A473D1">
            <w:pPr>
              <w:pStyle w:val="BodyText"/>
              <w:keepLines/>
            </w:pPr>
            <w:r w:rsidRPr="00807596">
              <w:t xml:space="preserve">Ingen känd frekvens </w:t>
            </w:r>
          </w:p>
        </w:tc>
      </w:tr>
      <w:tr w:rsidR="00D45ECC" w:rsidRPr="00807596" w14:paraId="1996B2DA" w14:textId="77777777" w:rsidTr="001E3A69">
        <w:trPr>
          <w:trHeight w:val="283"/>
        </w:trPr>
        <w:tc>
          <w:tcPr>
            <w:tcW w:w="2875" w:type="dxa"/>
            <w:vMerge/>
          </w:tcPr>
          <w:p w14:paraId="1996B2D7" w14:textId="77777777" w:rsidR="00F41ED2" w:rsidRPr="00807596" w:rsidRDefault="00F41ED2" w:rsidP="00A473D1">
            <w:pPr>
              <w:pStyle w:val="BodyText"/>
              <w:keepLines/>
            </w:pPr>
          </w:p>
        </w:tc>
        <w:tc>
          <w:tcPr>
            <w:tcW w:w="3870" w:type="dxa"/>
          </w:tcPr>
          <w:p w14:paraId="1996B2D8" w14:textId="39602A2C" w:rsidR="00F41ED2" w:rsidRPr="00807596" w:rsidRDefault="00CE38E8" w:rsidP="00A473D1">
            <w:pPr>
              <w:pStyle w:val="BodyText"/>
              <w:keepLines/>
            </w:pPr>
            <w:r w:rsidRPr="00807596">
              <w:t>Ortopné</w:t>
            </w:r>
          </w:p>
        </w:tc>
        <w:tc>
          <w:tcPr>
            <w:tcW w:w="2333" w:type="dxa"/>
          </w:tcPr>
          <w:p w14:paraId="1996B2D9" w14:textId="1230FEB2" w:rsidR="00F41ED2" w:rsidRPr="00807596" w:rsidRDefault="00CE38E8" w:rsidP="00A473D1">
            <w:pPr>
              <w:pStyle w:val="BodyText"/>
              <w:keepLines/>
            </w:pPr>
            <w:r w:rsidRPr="00807596">
              <w:t xml:space="preserve">Ingen känd frekvens </w:t>
            </w:r>
          </w:p>
        </w:tc>
      </w:tr>
      <w:tr w:rsidR="00D45ECC" w:rsidRPr="00807596" w14:paraId="1996B2DE" w14:textId="77777777" w:rsidTr="001E3A69">
        <w:trPr>
          <w:trHeight w:val="283"/>
        </w:trPr>
        <w:tc>
          <w:tcPr>
            <w:tcW w:w="2875" w:type="dxa"/>
            <w:vMerge/>
          </w:tcPr>
          <w:p w14:paraId="1996B2DB" w14:textId="77777777" w:rsidR="00F41ED2" w:rsidRPr="00807596" w:rsidRDefault="00F41ED2" w:rsidP="00A473D1">
            <w:pPr>
              <w:pStyle w:val="BodyText"/>
              <w:keepLines/>
            </w:pPr>
          </w:p>
        </w:tc>
        <w:tc>
          <w:tcPr>
            <w:tcW w:w="3870" w:type="dxa"/>
          </w:tcPr>
          <w:p w14:paraId="1996B2DC" w14:textId="0B4FFF90" w:rsidR="00F41ED2" w:rsidRPr="00807596" w:rsidRDefault="00CE38E8" w:rsidP="00A473D1">
            <w:pPr>
              <w:pStyle w:val="BodyText"/>
              <w:keepLines/>
            </w:pPr>
            <w:r w:rsidRPr="00807596">
              <w:t>Lungödem</w:t>
            </w:r>
          </w:p>
        </w:tc>
        <w:tc>
          <w:tcPr>
            <w:tcW w:w="2333" w:type="dxa"/>
          </w:tcPr>
          <w:p w14:paraId="1996B2DD" w14:textId="4A383B3C" w:rsidR="00F41ED2" w:rsidRPr="00807596" w:rsidRDefault="00CE38E8" w:rsidP="00A473D1">
            <w:pPr>
              <w:pStyle w:val="BodyText"/>
              <w:keepLines/>
            </w:pPr>
            <w:r w:rsidRPr="00807596">
              <w:t xml:space="preserve">Ingen känd frekvens </w:t>
            </w:r>
          </w:p>
        </w:tc>
      </w:tr>
      <w:tr w:rsidR="00D45ECC" w:rsidRPr="00807596" w14:paraId="1996B2E2" w14:textId="77777777" w:rsidTr="001E3A69">
        <w:trPr>
          <w:trHeight w:val="283"/>
        </w:trPr>
        <w:tc>
          <w:tcPr>
            <w:tcW w:w="2875" w:type="dxa"/>
            <w:vMerge/>
          </w:tcPr>
          <w:p w14:paraId="1996B2DF" w14:textId="77777777" w:rsidR="00F41ED2" w:rsidRPr="00807596" w:rsidRDefault="00F41ED2" w:rsidP="00A473D1">
            <w:pPr>
              <w:pStyle w:val="BodyText"/>
              <w:keepLines/>
            </w:pPr>
          </w:p>
        </w:tc>
        <w:tc>
          <w:tcPr>
            <w:tcW w:w="3870" w:type="dxa"/>
          </w:tcPr>
          <w:p w14:paraId="1996B2E0" w14:textId="5804CD4F" w:rsidR="00F41ED2" w:rsidRPr="00807596" w:rsidRDefault="00CE38E8" w:rsidP="00A473D1">
            <w:pPr>
              <w:pStyle w:val="BodyText"/>
              <w:keepLines/>
            </w:pPr>
            <w:r w:rsidRPr="00807596">
              <w:t>Interstitiell lungsjukdom</w:t>
            </w:r>
          </w:p>
        </w:tc>
        <w:tc>
          <w:tcPr>
            <w:tcW w:w="2333" w:type="dxa"/>
          </w:tcPr>
          <w:p w14:paraId="1996B2E1" w14:textId="019F0B44" w:rsidR="00F41ED2" w:rsidRPr="00807596" w:rsidRDefault="00CE38E8" w:rsidP="00A473D1">
            <w:pPr>
              <w:pStyle w:val="BodyText"/>
              <w:keepLines/>
            </w:pPr>
            <w:r w:rsidRPr="00807596">
              <w:t xml:space="preserve">Ingen känd frekvens </w:t>
            </w:r>
          </w:p>
        </w:tc>
      </w:tr>
      <w:tr w:rsidR="00D45ECC" w:rsidRPr="00807596" w14:paraId="1996B2E6" w14:textId="77777777" w:rsidTr="001E3A69">
        <w:trPr>
          <w:trHeight w:val="283"/>
        </w:trPr>
        <w:tc>
          <w:tcPr>
            <w:tcW w:w="2875" w:type="dxa"/>
            <w:vMerge w:val="restart"/>
          </w:tcPr>
          <w:p w14:paraId="1996B2E3" w14:textId="52B19CB8" w:rsidR="00150744" w:rsidRPr="00807596" w:rsidRDefault="00CE38E8" w:rsidP="00B32E4E">
            <w:pPr>
              <w:pStyle w:val="BodyText"/>
              <w:keepNext/>
              <w:keepLines/>
            </w:pPr>
            <w:r w:rsidRPr="00807596">
              <w:t>Magtarmkanalen</w:t>
            </w:r>
          </w:p>
        </w:tc>
        <w:tc>
          <w:tcPr>
            <w:tcW w:w="3870" w:type="dxa"/>
          </w:tcPr>
          <w:p w14:paraId="1996B2E4" w14:textId="34CD3D86" w:rsidR="00150744" w:rsidRPr="00807596" w:rsidRDefault="00CE38E8" w:rsidP="00B32E4E">
            <w:pPr>
              <w:pStyle w:val="BodyText"/>
              <w:keepNext/>
              <w:keepLines/>
            </w:pPr>
            <w:r w:rsidRPr="00807596">
              <w:t>Diarré</w:t>
            </w:r>
          </w:p>
        </w:tc>
        <w:tc>
          <w:tcPr>
            <w:tcW w:w="2333" w:type="dxa"/>
          </w:tcPr>
          <w:p w14:paraId="1996B2E5" w14:textId="7B4AD28C" w:rsidR="00150744" w:rsidRPr="00807596" w:rsidRDefault="00CE38E8" w:rsidP="00B32E4E">
            <w:pPr>
              <w:pStyle w:val="BodyText"/>
              <w:keepNext/>
              <w:keepLines/>
            </w:pPr>
            <w:r w:rsidRPr="00807596">
              <w:t xml:space="preserve">Mycket vanliga </w:t>
            </w:r>
          </w:p>
        </w:tc>
      </w:tr>
      <w:tr w:rsidR="00D45ECC" w:rsidRPr="00807596" w14:paraId="1996B2EA" w14:textId="77777777" w:rsidTr="001E3A69">
        <w:trPr>
          <w:trHeight w:val="283"/>
        </w:trPr>
        <w:tc>
          <w:tcPr>
            <w:tcW w:w="2875" w:type="dxa"/>
            <w:vMerge/>
          </w:tcPr>
          <w:p w14:paraId="1996B2E7" w14:textId="77777777" w:rsidR="00150744" w:rsidRPr="00807596" w:rsidRDefault="00150744" w:rsidP="00A473D1">
            <w:pPr>
              <w:pStyle w:val="BodyText"/>
              <w:keepLines/>
            </w:pPr>
          </w:p>
        </w:tc>
        <w:tc>
          <w:tcPr>
            <w:tcW w:w="3870" w:type="dxa"/>
          </w:tcPr>
          <w:p w14:paraId="1996B2E8" w14:textId="474D10BA" w:rsidR="00150744" w:rsidRPr="00807596" w:rsidRDefault="00CE38E8" w:rsidP="00A473D1">
            <w:pPr>
              <w:pStyle w:val="BodyText"/>
              <w:keepLines/>
            </w:pPr>
            <w:r w:rsidRPr="00807596">
              <w:t>Kräkningar</w:t>
            </w:r>
          </w:p>
        </w:tc>
        <w:tc>
          <w:tcPr>
            <w:tcW w:w="2333" w:type="dxa"/>
          </w:tcPr>
          <w:p w14:paraId="1996B2E9" w14:textId="3955B54A" w:rsidR="00150744" w:rsidRPr="00807596" w:rsidRDefault="00CE38E8" w:rsidP="00A473D1">
            <w:pPr>
              <w:pStyle w:val="BodyText"/>
              <w:keepLines/>
            </w:pPr>
            <w:r w:rsidRPr="00807596">
              <w:t xml:space="preserve">Mycket vanliga </w:t>
            </w:r>
          </w:p>
        </w:tc>
      </w:tr>
      <w:tr w:rsidR="00D45ECC" w:rsidRPr="00807596" w14:paraId="1996B2EE" w14:textId="77777777" w:rsidTr="001E3A69">
        <w:trPr>
          <w:trHeight w:val="283"/>
        </w:trPr>
        <w:tc>
          <w:tcPr>
            <w:tcW w:w="2875" w:type="dxa"/>
            <w:vMerge/>
          </w:tcPr>
          <w:p w14:paraId="1996B2EB" w14:textId="77777777" w:rsidR="00150744" w:rsidRPr="00807596" w:rsidRDefault="00150744" w:rsidP="00A473D1">
            <w:pPr>
              <w:pStyle w:val="BodyText"/>
              <w:keepLines/>
            </w:pPr>
          </w:p>
        </w:tc>
        <w:tc>
          <w:tcPr>
            <w:tcW w:w="3870" w:type="dxa"/>
          </w:tcPr>
          <w:p w14:paraId="1996B2EC" w14:textId="3B32DA8B" w:rsidR="00150744" w:rsidRPr="00807596" w:rsidRDefault="00CE38E8" w:rsidP="00A473D1">
            <w:pPr>
              <w:pStyle w:val="BodyText"/>
              <w:keepLines/>
            </w:pPr>
            <w:r w:rsidRPr="00807596">
              <w:t>Illamående</w:t>
            </w:r>
          </w:p>
        </w:tc>
        <w:tc>
          <w:tcPr>
            <w:tcW w:w="2333" w:type="dxa"/>
          </w:tcPr>
          <w:p w14:paraId="1996B2ED" w14:textId="543C1C4D" w:rsidR="00150744" w:rsidRPr="00807596" w:rsidRDefault="00CE38E8" w:rsidP="00A473D1">
            <w:pPr>
              <w:pStyle w:val="BodyText"/>
              <w:keepLines/>
            </w:pPr>
            <w:r w:rsidRPr="00807596">
              <w:t xml:space="preserve">Mycket vanliga </w:t>
            </w:r>
          </w:p>
        </w:tc>
      </w:tr>
      <w:tr w:rsidR="00D45ECC" w:rsidRPr="00807596" w14:paraId="1996B2F2" w14:textId="77777777" w:rsidTr="001E3A69">
        <w:trPr>
          <w:trHeight w:val="283"/>
        </w:trPr>
        <w:tc>
          <w:tcPr>
            <w:tcW w:w="2875" w:type="dxa"/>
            <w:vMerge/>
          </w:tcPr>
          <w:p w14:paraId="1996B2EF" w14:textId="77777777" w:rsidR="00150744" w:rsidRPr="00807596" w:rsidRDefault="00150744" w:rsidP="00A473D1">
            <w:pPr>
              <w:pStyle w:val="BodyText"/>
              <w:keepLines/>
            </w:pPr>
          </w:p>
        </w:tc>
        <w:tc>
          <w:tcPr>
            <w:tcW w:w="3870" w:type="dxa"/>
          </w:tcPr>
          <w:p w14:paraId="1996B2F0" w14:textId="7EE36755" w:rsidR="00150744" w:rsidRPr="00807596" w:rsidRDefault="00CE38E8" w:rsidP="00A473D1">
            <w:pPr>
              <w:pStyle w:val="BodyText"/>
              <w:keepLines/>
            </w:pPr>
            <w:r w:rsidRPr="00807596">
              <w:rPr>
                <w:vertAlign w:val="superscript"/>
              </w:rPr>
              <w:t>1</w:t>
            </w:r>
            <w:r w:rsidR="00C92F9D" w:rsidRPr="00807596">
              <w:t>Svullna läppar</w:t>
            </w:r>
          </w:p>
        </w:tc>
        <w:tc>
          <w:tcPr>
            <w:tcW w:w="2333" w:type="dxa"/>
          </w:tcPr>
          <w:p w14:paraId="1996B2F1" w14:textId="7C890E59" w:rsidR="00150744" w:rsidRPr="00807596" w:rsidRDefault="00CE38E8" w:rsidP="00A473D1">
            <w:pPr>
              <w:pStyle w:val="BodyText"/>
              <w:keepLines/>
            </w:pPr>
            <w:r w:rsidRPr="00807596">
              <w:t xml:space="preserve">Mycket vanliga </w:t>
            </w:r>
          </w:p>
        </w:tc>
      </w:tr>
      <w:tr w:rsidR="00D45ECC" w:rsidRPr="00807596" w14:paraId="1996B2F6" w14:textId="77777777" w:rsidTr="001E3A69">
        <w:trPr>
          <w:trHeight w:val="283"/>
        </w:trPr>
        <w:tc>
          <w:tcPr>
            <w:tcW w:w="2875" w:type="dxa"/>
            <w:vMerge/>
          </w:tcPr>
          <w:p w14:paraId="1996B2F3" w14:textId="77777777" w:rsidR="00150744" w:rsidRPr="00807596" w:rsidRDefault="00150744" w:rsidP="00A473D1">
            <w:pPr>
              <w:pStyle w:val="BodyText"/>
              <w:keepLines/>
            </w:pPr>
          </w:p>
        </w:tc>
        <w:tc>
          <w:tcPr>
            <w:tcW w:w="3870" w:type="dxa"/>
          </w:tcPr>
          <w:p w14:paraId="1996B2F4" w14:textId="7EBCA906" w:rsidR="00150744" w:rsidRPr="00807596" w:rsidRDefault="00CE38E8" w:rsidP="00A473D1">
            <w:pPr>
              <w:pStyle w:val="BodyText"/>
              <w:keepLines/>
            </w:pPr>
            <w:r w:rsidRPr="00807596">
              <w:t>Buksmärta</w:t>
            </w:r>
          </w:p>
        </w:tc>
        <w:tc>
          <w:tcPr>
            <w:tcW w:w="2333" w:type="dxa"/>
          </w:tcPr>
          <w:p w14:paraId="1996B2F5" w14:textId="44829FDD" w:rsidR="00150744" w:rsidRPr="00807596" w:rsidRDefault="00CE38E8" w:rsidP="00A473D1">
            <w:pPr>
              <w:pStyle w:val="BodyText"/>
              <w:keepLines/>
            </w:pPr>
            <w:r w:rsidRPr="00807596">
              <w:t xml:space="preserve">Mycket vanliga </w:t>
            </w:r>
          </w:p>
        </w:tc>
      </w:tr>
      <w:tr w:rsidR="00D45ECC" w:rsidRPr="00807596" w14:paraId="1996B2FA" w14:textId="77777777" w:rsidTr="001E3A69">
        <w:trPr>
          <w:trHeight w:val="283"/>
        </w:trPr>
        <w:tc>
          <w:tcPr>
            <w:tcW w:w="2875" w:type="dxa"/>
            <w:vMerge/>
          </w:tcPr>
          <w:p w14:paraId="1996B2F7" w14:textId="77777777" w:rsidR="00150744" w:rsidRPr="00807596" w:rsidRDefault="00150744" w:rsidP="00A473D1">
            <w:pPr>
              <w:pStyle w:val="BodyText"/>
              <w:keepLines/>
            </w:pPr>
          </w:p>
        </w:tc>
        <w:tc>
          <w:tcPr>
            <w:tcW w:w="3870" w:type="dxa"/>
          </w:tcPr>
          <w:p w14:paraId="1996B2F8" w14:textId="277F2919" w:rsidR="00150744" w:rsidRPr="00807596" w:rsidRDefault="00CE38E8" w:rsidP="00A473D1">
            <w:pPr>
              <w:pStyle w:val="BodyText"/>
              <w:keepLines/>
            </w:pPr>
            <w:r w:rsidRPr="00807596">
              <w:t>Dyspepsi</w:t>
            </w:r>
          </w:p>
        </w:tc>
        <w:tc>
          <w:tcPr>
            <w:tcW w:w="2333" w:type="dxa"/>
          </w:tcPr>
          <w:p w14:paraId="1996B2F9" w14:textId="272ABBF2" w:rsidR="00150744" w:rsidRPr="00807596" w:rsidRDefault="00CE38E8" w:rsidP="00A473D1">
            <w:pPr>
              <w:pStyle w:val="BodyText"/>
              <w:keepLines/>
            </w:pPr>
            <w:r w:rsidRPr="00807596">
              <w:t xml:space="preserve">Mycket vanliga </w:t>
            </w:r>
          </w:p>
        </w:tc>
      </w:tr>
      <w:tr w:rsidR="00D45ECC" w:rsidRPr="00807596" w14:paraId="1996B2FE" w14:textId="77777777" w:rsidTr="001E3A69">
        <w:trPr>
          <w:trHeight w:val="283"/>
        </w:trPr>
        <w:tc>
          <w:tcPr>
            <w:tcW w:w="2875" w:type="dxa"/>
            <w:vMerge/>
          </w:tcPr>
          <w:p w14:paraId="1996B2FB" w14:textId="77777777" w:rsidR="00150744" w:rsidRPr="00807596" w:rsidRDefault="00150744" w:rsidP="00A473D1">
            <w:pPr>
              <w:pStyle w:val="BodyText"/>
              <w:keepLines/>
            </w:pPr>
          </w:p>
        </w:tc>
        <w:tc>
          <w:tcPr>
            <w:tcW w:w="3870" w:type="dxa"/>
          </w:tcPr>
          <w:p w14:paraId="1996B2FC" w14:textId="164B43AF" w:rsidR="00150744" w:rsidRPr="00807596" w:rsidRDefault="00CE38E8" w:rsidP="00A473D1">
            <w:pPr>
              <w:pStyle w:val="BodyText"/>
              <w:keepLines/>
            </w:pPr>
            <w:r w:rsidRPr="00807596">
              <w:t>Förstoppning</w:t>
            </w:r>
          </w:p>
        </w:tc>
        <w:tc>
          <w:tcPr>
            <w:tcW w:w="2333" w:type="dxa"/>
          </w:tcPr>
          <w:p w14:paraId="1996B2FD" w14:textId="17D6FAB1" w:rsidR="00150744" w:rsidRPr="00807596" w:rsidRDefault="00CE38E8" w:rsidP="00A473D1">
            <w:pPr>
              <w:pStyle w:val="BodyText"/>
              <w:keepLines/>
            </w:pPr>
            <w:r w:rsidRPr="00807596">
              <w:t xml:space="preserve">Mycket vanliga </w:t>
            </w:r>
          </w:p>
        </w:tc>
      </w:tr>
      <w:tr w:rsidR="00D45ECC" w:rsidRPr="00807596" w14:paraId="1996B302" w14:textId="77777777" w:rsidTr="001E3A69">
        <w:trPr>
          <w:trHeight w:val="283"/>
        </w:trPr>
        <w:tc>
          <w:tcPr>
            <w:tcW w:w="2875" w:type="dxa"/>
            <w:vMerge/>
          </w:tcPr>
          <w:p w14:paraId="1996B2FF" w14:textId="77777777" w:rsidR="00150744" w:rsidRPr="00807596" w:rsidRDefault="00150744" w:rsidP="00A473D1">
            <w:pPr>
              <w:pStyle w:val="BodyText"/>
              <w:keepLines/>
            </w:pPr>
          </w:p>
        </w:tc>
        <w:tc>
          <w:tcPr>
            <w:tcW w:w="3870" w:type="dxa"/>
          </w:tcPr>
          <w:p w14:paraId="1996B300" w14:textId="697139BD" w:rsidR="00150744" w:rsidRPr="00807596" w:rsidRDefault="00CE38E8" w:rsidP="00A473D1">
            <w:pPr>
              <w:pStyle w:val="BodyText"/>
              <w:keepLines/>
            </w:pPr>
            <w:r w:rsidRPr="00807596">
              <w:t>Stomatit</w:t>
            </w:r>
          </w:p>
        </w:tc>
        <w:tc>
          <w:tcPr>
            <w:tcW w:w="2333" w:type="dxa"/>
          </w:tcPr>
          <w:p w14:paraId="1996B301" w14:textId="437E11F3" w:rsidR="00150744" w:rsidRPr="00807596" w:rsidRDefault="00CE38E8" w:rsidP="00A473D1">
            <w:pPr>
              <w:pStyle w:val="BodyText"/>
              <w:keepLines/>
            </w:pPr>
            <w:r w:rsidRPr="00807596">
              <w:t xml:space="preserve">Mycket vanliga </w:t>
            </w:r>
          </w:p>
        </w:tc>
      </w:tr>
      <w:tr w:rsidR="00D45ECC" w:rsidRPr="00807596" w14:paraId="1996B306" w14:textId="77777777" w:rsidTr="001E3A69">
        <w:trPr>
          <w:trHeight w:val="283"/>
        </w:trPr>
        <w:tc>
          <w:tcPr>
            <w:tcW w:w="2875" w:type="dxa"/>
            <w:vMerge/>
          </w:tcPr>
          <w:p w14:paraId="1996B303" w14:textId="77777777" w:rsidR="00DD0B06" w:rsidRPr="00807596" w:rsidRDefault="00DD0B06" w:rsidP="00A473D1">
            <w:pPr>
              <w:pStyle w:val="BodyText"/>
              <w:keepLines/>
            </w:pPr>
          </w:p>
        </w:tc>
        <w:tc>
          <w:tcPr>
            <w:tcW w:w="3870" w:type="dxa"/>
          </w:tcPr>
          <w:p w14:paraId="1996B304" w14:textId="50334C5C" w:rsidR="00DD0B06" w:rsidRPr="00807596" w:rsidRDefault="00CE38E8" w:rsidP="00A473D1">
            <w:pPr>
              <w:pStyle w:val="BodyText"/>
              <w:keepLines/>
            </w:pPr>
            <w:r w:rsidRPr="00807596">
              <w:t>Hemorrojder</w:t>
            </w:r>
          </w:p>
        </w:tc>
        <w:tc>
          <w:tcPr>
            <w:tcW w:w="2333" w:type="dxa"/>
          </w:tcPr>
          <w:p w14:paraId="1996B305" w14:textId="2FC56A59" w:rsidR="00DD0B06" w:rsidRPr="00807596" w:rsidRDefault="00CE38E8" w:rsidP="00A473D1">
            <w:pPr>
              <w:pStyle w:val="BodyText"/>
              <w:keepLines/>
            </w:pPr>
            <w:r w:rsidRPr="00807596">
              <w:t xml:space="preserve">Vanliga </w:t>
            </w:r>
          </w:p>
        </w:tc>
      </w:tr>
      <w:tr w:rsidR="00D45ECC" w:rsidRPr="00807596" w14:paraId="1996B30A" w14:textId="77777777" w:rsidTr="001E3A69">
        <w:trPr>
          <w:trHeight w:val="283"/>
        </w:trPr>
        <w:tc>
          <w:tcPr>
            <w:tcW w:w="2875" w:type="dxa"/>
            <w:vMerge/>
          </w:tcPr>
          <w:p w14:paraId="1996B307" w14:textId="77777777" w:rsidR="00DD0B06" w:rsidRPr="00807596" w:rsidRDefault="00DD0B06" w:rsidP="00A473D1">
            <w:pPr>
              <w:pStyle w:val="BodyText"/>
              <w:keepLines/>
            </w:pPr>
          </w:p>
        </w:tc>
        <w:tc>
          <w:tcPr>
            <w:tcW w:w="3870" w:type="dxa"/>
          </w:tcPr>
          <w:p w14:paraId="1996B308" w14:textId="63F92A8E" w:rsidR="00DD0B06" w:rsidRPr="00807596" w:rsidRDefault="00CE38E8" w:rsidP="00A473D1">
            <w:pPr>
              <w:pStyle w:val="BodyText"/>
              <w:keepLines/>
            </w:pPr>
            <w:r w:rsidRPr="00807596">
              <w:t>Muntorrhet</w:t>
            </w:r>
          </w:p>
        </w:tc>
        <w:tc>
          <w:tcPr>
            <w:tcW w:w="2333" w:type="dxa"/>
          </w:tcPr>
          <w:p w14:paraId="1996B309" w14:textId="2D131E01" w:rsidR="00DD0B06" w:rsidRPr="00807596" w:rsidRDefault="00CE38E8" w:rsidP="00A473D1">
            <w:pPr>
              <w:pStyle w:val="BodyText"/>
              <w:keepLines/>
            </w:pPr>
            <w:r w:rsidRPr="00807596">
              <w:t xml:space="preserve">Vanliga </w:t>
            </w:r>
          </w:p>
        </w:tc>
      </w:tr>
      <w:tr w:rsidR="00D45ECC" w:rsidRPr="00807596" w14:paraId="1996B30E" w14:textId="77777777" w:rsidTr="001E3A69">
        <w:trPr>
          <w:trHeight w:val="283"/>
        </w:trPr>
        <w:tc>
          <w:tcPr>
            <w:tcW w:w="2875" w:type="dxa"/>
            <w:vMerge w:val="restart"/>
          </w:tcPr>
          <w:p w14:paraId="1996B30B" w14:textId="5B140396" w:rsidR="00DD0B06" w:rsidRPr="00807596" w:rsidRDefault="00CE38E8" w:rsidP="00A473D1">
            <w:pPr>
              <w:pStyle w:val="BodyText"/>
              <w:keepLines/>
            </w:pPr>
            <w:r w:rsidRPr="00807596">
              <w:t>Lever och gallvägar</w:t>
            </w:r>
          </w:p>
        </w:tc>
        <w:tc>
          <w:tcPr>
            <w:tcW w:w="3870" w:type="dxa"/>
          </w:tcPr>
          <w:p w14:paraId="1996B30C" w14:textId="4495E5D8" w:rsidR="00DD0B06" w:rsidRPr="00807596" w:rsidRDefault="00CE38E8" w:rsidP="00A473D1">
            <w:pPr>
              <w:pStyle w:val="BodyText"/>
              <w:keepLines/>
            </w:pPr>
            <w:r w:rsidRPr="00807596">
              <w:t>Hepatocellulär skada</w:t>
            </w:r>
          </w:p>
        </w:tc>
        <w:tc>
          <w:tcPr>
            <w:tcW w:w="2333" w:type="dxa"/>
          </w:tcPr>
          <w:p w14:paraId="1996B30D" w14:textId="3D8F063D" w:rsidR="00DD0B06" w:rsidRPr="00807596" w:rsidRDefault="00CE38E8" w:rsidP="00A473D1">
            <w:pPr>
              <w:pStyle w:val="BodyText"/>
              <w:keepLines/>
            </w:pPr>
            <w:r w:rsidRPr="00807596">
              <w:t xml:space="preserve">Vanliga </w:t>
            </w:r>
          </w:p>
        </w:tc>
      </w:tr>
      <w:tr w:rsidR="00D45ECC" w:rsidRPr="00807596" w14:paraId="1996B312" w14:textId="77777777" w:rsidTr="001E3A69">
        <w:trPr>
          <w:trHeight w:val="283"/>
        </w:trPr>
        <w:tc>
          <w:tcPr>
            <w:tcW w:w="2875" w:type="dxa"/>
            <w:vMerge/>
          </w:tcPr>
          <w:p w14:paraId="1996B30F" w14:textId="77777777" w:rsidR="004E7CE2" w:rsidRPr="00807596" w:rsidRDefault="004E7CE2" w:rsidP="00A473D1">
            <w:pPr>
              <w:pStyle w:val="BodyText"/>
              <w:keepLines/>
            </w:pPr>
          </w:p>
        </w:tc>
        <w:tc>
          <w:tcPr>
            <w:tcW w:w="3870" w:type="dxa"/>
          </w:tcPr>
          <w:p w14:paraId="1996B310" w14:textId="5C7B9DAD" w:rsidR="004E7CE2" w:rsidRPr="00807596" w:rsidRDefault="00CE38E8" w:rsidP="00A473D1">
            <w:pPr>
              <w:pStyle w:val="BodyText"/>
              <w:keepLines/>
            </w:pPr>
            <w:r w:rsidRPr="00807596">
              <w:t>Hepatit</w:t>
            </w:r>
          </w:p>
        </w:tc>
        <w:tc>
          <w:tcPr>
            <w:tcW w:w="2333" w:type="dxa"/>
          </w:tcPr>
          <w:p w14:paraId="1996B311" w14:textId="1C554F3A" w:rsidR="004E7CE2" w:rsidRPr="00807596" w:rsidRDefault="00CE38E8" w:rsidP="00A473D1">
            <w:pPr>
              <w:pStyle w:val="BodyText"/>
              <w:keepLines/>
            </w:pPr>
            <w:r w:rsidRPr="00807596">
              <w:t xml:space="preserve">Vanliga </w:t>
            </w:r>
          </w:p>
        </w:tc>
      </w:tr>
      <w:tr w:rsidR="00D45ECC" w:rsidRPr="00807596" w14:paraId="1996B316" w14:textId="77777777" w:rsidTr="001E3A69">
        <w:trPr>
          <w:trHeight w:val="283"/>
        </w:trPr>
        <w:tc>
          <w:tcPr>
            <w:tcW w:w="2875" w:type="dxa"/>
            <w:vMerge/>
          </w:tcPr>
          <w:p w14:paraId="1996B313" w14:textId="77777777" w:rsidR="004E7CE2" w:rsidRPr="00807596" w:rsidRDefault="004E7CE2" w:rsidP="00A473D1">
            <w:pPr>
              <w:pStyle w:val="BodyText"/>
              <w:keepLines/>
            </w:pPr>
          </w:p>
        </w:tc>
        <w:tc>
          <w:tcPr>
            <w:tcW w:w="3870" w:type="dxa"/>
          </w:tcPr>
          <w:p w14:paraId="1996B314" w14:textId="2F445149" w:rsidR="004E7CE2" w:rsidRPr="00807596" w:rsidRDefault="00CE38E8" w:rsidP="00A473D1">
            <w:pPr>
              <w:pStyle w:val="BodyText"/>
              <w:keepLines/>
            </w:pPr>
            <w:r w:rsidRPr="00807596">
              <w:t>Leverömhet</w:t>
            </w:r>
          </w:p>
        </w:tc>
        <w:tc>
          <w:tcPr>
            <w:tcW w:w="2333" w:type="dxa"/>
          </w:tcPr>
          <w:p w14:paraId="1996B315" w14:textId="4BA5552B" w:rsidR="004E7CE2" w:rsidRPr="00807596" w:rsidRDefault="00CE38E8" w:rsidP="00A473D1">
            <w:pPr>
              <w:pStyle w:val="BodyText"/>
              <w:keepLines/>
            </w:pPr>
            <w:r w:rsidRPr="00807596">
              <w:t xml:space="preserve">Vanliga </w:t>
            </w:r>
          </w:p>
        </w:tc>
      </w:tr>
      <w:tr w:rsidR="00D45ECC" w:rsidRPr="00807596" w14:paraId="1996B31A" w14:textId="77777777" w:rsidTr="001E3A69">
        <w:trPr>
          <w:trHeight w:val="283"/>
        </w:trPr>
        <w:tc>
          <w:tcPr>
            <w:tcW w:w="2875" w:type="dxa"/>
            <w:vMerge/>
          </w:tcPr>
          <w:p w14:paraId="1996B317" w14:textId="77777777" w:rsidR="00EB6295" w:rsidRPr="00807596" w:rsidRDefault="00EB6295" w:rsidP="00A473D1">
            <w:pPr>
              <w:pStyle w:val="BodyText"/>
              <w:keepLines/>
            </w:pPr>
          </w:p>
        </w:tc>
        <w:tc>
          <w:tcPr>
            <w:tcW w:w="3870" w:type="dxa"/>
          </w:tcPr>
          <w:p w14:paraId="1996B318" w14:textId="1CC8155D" w:rsidR="00EB6295" w:rsidRPr="00807596" w:rsidRDefault="00CE38E8" w:rsidP="00A473D1">
            <w:pPr>
              <w:pStyle w:val="BodyText"/>
              <w:keepLines/>
            </w:pPr>
            <w:r w:rsidRPr="00807596">
              <w:t>Gulsot</w:t>
            </w:r>
          </w:p>
        </w:tc>
        <w:tc>
          <w:tcPr>
            <w:tcW w:w="2333" w:type="dxa"/>
          </w:tcPr>
          <w:p w14:paraId="1996B319" w14:textId="3593E407" w:rsidR="00EB6295" w:rsidRPr="00807596" w:rsidRDefault="00CE38E8" w:rsidP="00A473D1">
            <w:pPr>
              <w:pStyle w:val="BodyText"/>
              <w:keepLines/>
            </w:pPr>
            <w:r w:rsidRPr="00807596">
              <w:t>Sällsynta</w:t>
            </w:r>
          </w:p>
        </w:tc>
      </w:tr>
      <w:tr w:rsidR="00D45ECC" w:rsidRPr="00807596" w14:paraId="1996B31E" w14:textId="77777777" w:rsidTr="001E3A69">
        <w:trPr>
          <w:trHeight w:val="283"/>
        </w:trPr>
        <w:tc>
          <w:tcPr>
            <w:tcW w:w="2875" w:type="dxa"/>
            <w:vMerge w:val="restart"/>
          </w:tcPr>
          <w:p w14:paraId="1996B31B" w14:textId="69D6F93A" w:rsidR="00150744" w:rsidRPr="00807596" w:rsidRDefault="00CE38E8" w:rsidP="00A473D1">
            <w:pPr>
              <w:pStyle w:val="TableParagraph"/>
              <w:ind w:left="0"/>
            </w:pPr>
            <w:r w:rsidRPr="00807596">
              <w:t>Hud och subkutan vävnad</w:t>
            </w:r>
          </w:p>
        </w:tc>
        <w:tc>
          <w:tcPr>
            <w:tcW w:w="3870" w:type="dxa"/>
          </w:tcPr>
          <w:p w14:paraId="1996B31C" w14:textId="4F090499" w:rsidR="00150744" w:rsidRPr="00807596" w:rsidRDefault="00CE38E8" w:rsidP="00A473D1">
            <w:pPr>
              <w:pStyle w:val="BodyText"/>
              <w:keepLines/>
            </w:pPr>
            <w:r w:rsidRPr="00807596">
              <w:t>Erytem</w:t>
            </w:r>
          </w:p>
        </w:tc>
        <w:tc>
          <w:tcPr>
            <w:tcW w:w="2333" w:type="dxa"/>
          </w:tcPr>
          <w:p w14:paraId="1996B31D" w14:textId="0196DEC6" w:rsidR="00150744" w:rsidRPr="00807596" w:rsidRDefault="00CE38E8" w:rsidP="00A473D1">
            <w:pPr>
              <w:pStyle w:val="BodyText"/>
              <w:keepLines/>
            </w:pPr>
            <w:r w:rsidRPr="00807596">
              <w:t xml:space="preserve">Mycket vanliga </w:t>
            </w:r>
          </w:p>
        </w:tc>
      </w:tr>
      <w:tr w:rsidR="00D45ECC" w:rsidRPr="00807596" w14:paraId="1996B322" w14:textId="77777777" w:rsidTr="001E3A69">
        <w:trPr>
          <w:trHeight w:val="283"/>
        </w:trPr>
        <w:tc>
          <w:tcPr>
            <w:tcW w:w="2875" w:type="dxa"/>
            <w:vMerge/>
          </w:tcPr>
          <w:p w14:paraId="1996B31F" w14:textId="77777777" w:rsidR="00150744" w:rsidRPr="00807596" w:rsidRDefault="00150744" w:rsidP="00A473D1">
            <w:pPr>
              <w:pStyle w:val="BodyText"/>
              <w:keepLines/>
            </w:pPr>
          </w:p>
        </w:tc>
        <w:tc>
          <w:tcPr>
            <w:tcW w:w="3870" w:type="dxa"/>
          </w:tcPr>
          <w:p w14:paraId="1996B320" w14:textId="4D3BB4F9" w:rsidR="00150744" w:rsidRPr="00807596" w:rsidRDefault="00CE38E8" w:rsidP="00A473D1">
            <w:pPr>
              <w:pStyle w:val="BodyText"/>
              <w:keepLines/>
            </w:pPr>
            <w:r w:rsidRPr="00807596">
              <w:t>Hudutslag</w:t>
            </w:r>
          </w:p>
        </w:tc>
        <w:tc>
          <w:tcPr>
            <w:tcW w:w="2333" w:type="dxa"/>
          </w:tcPr>
          <w:p w14:paraId="1996B321" w14:textId="072BD600" w:rsidR="00150744" w:rsidRPr="00807596" w:rsidRDefault="00CE38E8" w:rsidP="00A473D1">
            <w:pPr>
              <w:pStyle w:val="BodyText"/>
              <w:keepLines/>
            </w:pPr>
            <w:r w:rsidRPr="00807596">
              <w:t xml:space="preserve">Mycket vanliga </w:t>
            </w:r>
          </w:p>
        </w:tc>
      </w:tr>
      <w:tr w:rsidR="00D45ECC" w:rsidRPr="00807596" w14:paraId="1996B326" w14:textId="77777777" w:rsidTr="001E3A69">
        <w:trPr>
          <w:trHeight w:val="283"/>
        </w:trPr>
        <w:tc>
          <w:tcPr>
            <w:tcW w:w="2875" w:type="dxa"/>
            <w:vMerge/>
          </w:tcPr>
          <w:p w14:paraId="1996B323" w14:textId="77777777" w:rsidR="00150744" w:rsidRPr="00807596" w:rsidRDefault="00150744" w:rsidP="00A473D1">
            <w:pPr>
              <w:pStyle w:val="BodyText"/>
              <w:keepLines/>
            </w:pPr>
          </w:p>
        </w:tc>
        <w:tc>
          <w:tcPr>
            <w:tcW w:w="3870" w:type="dxa"/>
          </w:tcPr>
          <w:p w14:paraId="1996B324" w14:textId="7BE86ECA" w:rsidR="00150744" w:rsidRPr="00807596" w:rsidRDefault="00CE38E8" w:rsidP="00A473D1">
            <w:pPr>
              <w:pStyle w:val="BodyText"/>
              <w:keepLines/>
            </w:pPr>
            <w:r w:rsidRPr="00807596">
              <w:rPr>
                <w:vertAlign w:val="superscript"/>
              </w:rPr>
              <w:t>1</w:t>
            </w:r>
            <w:r w:rsidR="00F21365" w:rsidRPr="00807596">
              <w:t>Ansiktssvullnad</w:t>
            </w:r>
          </w:p>
        </w:tc>
        <w:tc>
          <w:tcPr>
            <w:tcW w:w="2333" w:type="dxa"/>
          </w:tcPr>
          <w:p w14:paraId="1996B325" w14:textId="7B22C6A1" w:rsidR="00150744" w:rsidRPr="00807596" w:rsidRDefault="00CE38E8" w:rsidP="00A473D1">
            <w:pPr>
              <w:pStyle w:val="BodyText"/>
              <w:keepLines/>
            </w:pPr>
            <w:r w:rsidRPr="00807596">
              <w:t xml:space="preserve">Mycket vanliga </w:t>
            </w:r>
          </w:p>
        </w:tc>
      </w:tr>
      <w:tr w:rsidR="00D45ECC" w:rsidRPr="00807596" w14:paraId="1996B32A" w14:textId="77777777" w:rsidTr="001E3A69">
        <w:trPr>
          <w:trHeight w:val="283"/>
        </w:trPr>
        <w:tc>
          <w:tcPr>
            <w:tcW w:w="2875" w:type="dxa"/>
            <w:vMerge/>
          </w:tcPr>
          <w:p w14:paraId="1996B327" w14:textId="77777777" w:rsidR="00150744" w:rsidRPr="00807596" w:rsidRDefault="00150744" w:rsidP="00A473D1">
            <w:pPr>
              <w:pStyle w:val="BodyText"/>
              <w:keepLines/>
            </w:pPr>
          </w:p>
        </w:tc>
        <w:tc>
          <w:tcPr>
            <w:tcW w:w="3870" w:type="dxa"/>
          </w:tcPr>
          <w:p w14:paraId="1996B328" w14:textId="5EFAB096" w:rsidR="00150744" w:rsidRPr="00807596" w:rsidRDefault="00CE38E8" w:rsidP="00A473D1">
            <w:pPr>
              <w:pStyle w:val="BodyText"/>
              <w:keepLines/>
            </w:pPr>
            <w:r w:rsidRPr="00807596">
              <w:t>Alopeci</w:t>
            </w:r>
          </w:p>
        </w:tc>
        <w:tc>
          <w:tcPr>
            <w:tcW w:w="2333" w:type="dxa"/>
          </w:tcPr>
          <w:p w14:paraId="1996B329" w14:textId="0E4CD492" w:rsidR="00150744" w:rsidRPr="00807596" w:rsidRDefault="00CE38E8" w:rsidP="00A473D1">
            <w:pPr>
              <w:pStyle w:val="BodyText"/>
              <w:keepLines/>
            </w:pPr>
            <w:r w:rsidRPr="00807596">
              <w:t xml:space="preserve">Mycket vanliga </w:t>
            </w:r>
          </w:p>
        </w:tc>
      </w:tr>
      <w:tr w:rsidR="00D45ECC" w:rsidRPr="00807596" w14:paraId="1996B32E" w14:textId="77777777" w:rsidTr="001E3A69">
        <w:trPr>
          <w:trHeight w:val="283"/>
        </w:trPr>
        <w:tc>
          <w:tcPr>
            <w:tcW w:w="2875" w:type="dxa"/>
            <w:vMerge/>
          </w:tcPr>
          <w:p w14:paraId="1996B32B" w14:textId="77777777" w:rsidR="00150744" w:rsidRPr="00807596" w:rsidRDefault="00150744" w:rsidP="00A473D1">
            <w:pPr>
              <w:pStyle w:val="BodyText"/>
              <w:keepLines/>
            </w:pPr>
          </w:p>
        </w:tc>
        <w:tc>
          <w:tcPr>
            <w:tcW w:w="3870" w:type="dxa"/>
          </w:tcPr>
          <w:p w14:paraId="1996B32C" w14:textId="57913382" w:rsidR="00150744" w:rsidRPr="00807596" w:rsidRDefault="00CE38E8" w:rsidP="00A473D1">
            <w:pPr>
              <w:pStyle w:val="BodyText"/>
              <w:keepLines/>
            </w:pPr>
            <w:r w:rsidRPr="00807596">
              <w:t>Nagelförändringar</w:t>
            </w:r>
          </w:p>
        </w:tc>
        <w:tc>
          <w:tcPr>
            <w:tcW w:w="2333" w:type="dxa"/>
          </w:tcPr>
          <w:p w14:paraId="1996B32D" w14:textId="3A2DE116" w:rsidR="00150744" w:rsidRPr="00807596" w:rsidRDefault="00CE38E8" w:rsidP="00A473D1">
            <w:pPr>
              <w:pStyle w:val="BodyText"/>
              <w:keepLines/>
            </w:pPr>
            <w:r w:rsidRPr="00807596">
              <w:t xml:space="preserve">Mycket vanliga </w:t>
            </w:r>
          </w:p>
        </w:tc>
      </w:tr>
      <w:tr w:rsidR="00D45ECC" w:rsidRPr="00807596" w14:paraId="1996B332" w14:textId="77777777" w:rsidTr="001E3A69">
        <w:trPr>
          <w:trHeight w:val="283"/>
        </w:trPr>
        <w:tc>
          <w:tcPr>
            <w:tcW w:w="2875" w:type="dxa"/>
            <w:vMerge/>
          </w:tcPr>
          <w:p w14:paraId="1996B32F" w14:textId="77777777" w:rsidR="00150744" w:rsidRPr="00807596" w:rsidRDefault="00150744" w:rsidP="00A473D1">
            <w:pPr>
              <w:pStyle w:val="BodyText"/>
              <w:keepLines/>
            </w:pPr>
          </w:p>
        </w:tc>
        <w:tc>
          <w:tcPr>
            <w:tcW w:w="3870" w:type="dxa"/>
          </w:tcPr>
          <w:p w14:paraId="1996B330" w14:textId="72DF62D3" w:rsidR="00150744" w:rsidRPr="00807596" w:rsidRDefault="00CE38E8" w:rsidP="00A473D1">
            <w:pPr>
              <w:pStyle w:val="TableParagraph"/>
              <w:ind w:left="0"/>
            </w:pPr>
            <w:r w:rsidRPr="00807596">
              <w:t>Hand-fot-syndromet (Palmar-plantar erytrodysestesi)</w:t>
            </w:r>
          </w:p>
        </w:tc>
        <w:tc>
          <w:tcPr>
            <w:tcW w:w="2333" w:type="dxa"/>
          </w:tcPr>
          <w:p w14:paraId="1996B331" w14:textId="3E2FBF24" w:rsidR="00150744" w:rsidRPr="00807596" w:rsidRDefault="00CE38E8" w:rsidP="00A473D1">
            <w:pPr>
              <w:pStyle w:val="BodyText"/>
              <w:keepLines/>
            </w:pPr>
            <w:r w:rsidRPr="00807596">
              <w:t xml:space="preserve">Mycket vanliga </w:t>
            </w:r>
          </w:p>
        </w:tc>
      </w:tr>
      <w:tr w:rsidR="00D45ECC" w:rsidRPr="00807596" w14:paraId="1996B336" w14:textId="77777777" w:rsidTr="001E3A69">
        <w:trPr>
          <w:trHeight w:val="283"/>
        </w:trPr>
        <w:tc>
          <w:tcPr>
            <w:tcW w:w="2875" w:type="dxa"/>
            <w:vMerge/>
          </w:tcPr>
          <w:p w14:paraId="1996B333" w14:textId="77777777" w:rsidR="00DD0B06" w:rsidRPr="00807596" w:rsidRDefault="00DD0B06" w:rsidP="00A473D1">
            <w:pPr>
              <w:pStyle w:val="BodyText"/>
              <w:keepLines/>
            </w:pPr>
          </w:p>
        </w:tc>
        <w:tc>
          <w:tcPr>
            <w:tcW w:w="3870" w:type="dxa"/>
          </w:tcPr>
          <w:p w14:paraId="1996B334" w14:textId="2DF6E7A7" w:rsidR="00DD0B06" w:rsidRPr="00807596" w:rsidRDefault="00CE38E8" w:rsidP="00A473D1">
            <w:pPr>
              <w:pStyle w:val="BodyText"/>
              <w:keepLines/>
            </w:pPr>
            <w:r w:rsidRPr="00807596">
              <w:t>Akne</w:t>
            </w:r>
          </w:p>
        </w:tc>
        <w:tc>
          <w:tcPr>
            <w:tcW w:w="2333" w:type="dxa"/>
          </w:tcPr>
          <w:p w14:paraId="1996B335" w14:textId="06941259" w:rsidR="00DD0B06" w:rsidRPr="00807596" w:rsidRDefault="00CE38E8" w:rsidP="00A473D1">
            <w:pPr>
              <w:pStyle w:val="BodyText"/>
              <w:keepLines/>
            </w:pPr>
            <w:r w:rsidRPr="00807596">
              <w:t xml:space="preserve">Vanliga </w:t>
            </w:r>
          </w:p>
        </w:tc>
      </w:tr>
      <w:tr w:rsidR="00D45ECC" w:rsidRPr="00807596" w14:paraId="1996B33A" w14:textId="77777777" w:rsidTr="001E3A69">
        <w:trPr>
          <w:trHeight w:val="283"/>
        </w:trPr>
        <w:tc>
          <w:tcPr>
            <w:tcW w:w="2875" w:type="dxa"/>
            <w:vMerge/>
          </w:tcPr>
          <w:p w14:paraId="1996B337" w14:textId="77777777" w:rsidR="00DD0B06" w:rsidRPr="00807596" w:rsidRDefault="00DD0B06" w:rsidP="00A473D1">
            <w:pPr>
              <w:pStyle w:val="BodyText"/>
              <w:keepLines/>
            </w:pPr>
          </w:p>
        </w:tc>
        <w:tc>
          <w:tcPr>
            <w:tcW w:w="3870" w:type="dxa"/>
          </w:tcPr>
          <w:p w14:paraId="1996B338" w14:textId="4BE22E83" w:rsidR="00DD0B06" w:rsidRPr="00807596" w:rsidRDefault="00CE38E8" w:rsidP="00A473D1">
            <w:pPr>
              <w:pStyle w:val="BodyText"/>
              <w:keepLines/>
            </w:pPr>
            <w:r w:rsidRPr="00807596">
              <w:t>Torr hud</w:t>
            </w:r>
          </w:p>
        </w:tc>
        <w:tc>
          <w:tcPr>
            <w:tcW w:w="2333" w:type="dxa"/>
          </w:tcPr>
          <w:p w14:paraId="1996B339" w14:textId="3B46B514" w:rsidR="00DD0B06" w:rsidRPr="00807596" w:rsidRDefault="00CE38E8" w:rsidP="00A473D1">
            <w:pPr>
              <w:pStyle w:val="BodyText"/>
              <w:keepLines/>
            </w:pPr>
            <w:r w:rsidRPr="00807596">
              <w:t xml:space="preserve">Vanliga </w:t>
            </w:r>
          </w:p>
        </w:tc>
      </w:tr>
      <w:tr w:rsidR="00D45ECC" w:rsidRPr="00807596" w14:paraId="1996B33E" w14:textId="77777777" w:rsidTr="001E3A69">
        <w:trPr>
          <w:trHeight w:val="283"/>
        </w:trPr>
        <w:tc>
          <w:tcPr>
            <w:tcW w:w="2875" w:type="dxa"/>
            <w:vMerge/>
          </w:tcPr>
          <w:p w14:paraId="1996B33B" w14:textId="77777777" w:rsidR="00DD0B06" w:rsidRPr="00807596" w:rsidRDefault="00DD0B06" w:rsidP="00A473D1">
            <w:pPr>
              <w:pStyle w:val="BodyText"/>
              <w:keepLines/>
            </w:pPr>
          </w:p>
        </w:tc>
        <w:tc>
          <w:tcPr>
            <w:tcW w:w="3870" w:type="dxa"/>
          </w:tcPr>
          <w:p w14:paraId="1996B33C" w14:textId="2E0C5CA0" w:rsidR="00DD0B06" w:rsidRPr="00807596" w:rsidRDefault="00CE38E8" w:rsidP="00A473D1">
            <w:pPr>
              <w:pStyle w:val="BodyText"/>
              <w:keepLines/>
            </w:pPr>
            <w:r w:rsidRPr="00807596">
              <w:t>Ekkymos</w:t>
            </w:r>
          </w:p>
        </w:tc>
        <w:tc>
          <w:tcPr>
            <w:tcW w:w="2333" w:type="dxa"/>
          </w:tcPr>
          <w:p w14:paraId="1996B33D" w14:textId="1161E42D" w:rsidR="00DD0B06" w:rsidRPr="00807596" w:rsidRDefault="00CE38E8" w:rsidP="00A473D1">
            <w:pPr>
              <w:pStyle w:val="BodyText"/>
              <w:keepLines/>
            </w:pPr>
            <w:r w:rsidRPr="00807596">
              <w:t xml:space="preserve">Vanliga </w:t>
            </w:r>
          </w:p>
        </w:tc>
      </w:tr>
      <w:tr w:rsidR="00D45ECC" w:rsidRPr="00807596" w14:paraId="1996B342" w14:textId="77777777" w:rsidTr="001E3A69">
        <w:trPr>
          <w:trHeight w:val="283"/>
        </w:trPr>
        <w:tc>
          <w:tcPr>
            <w:tcW w:w="2875" w:type="dxa"/>
            <w:vMerge/>
          </w:tcPr>
          <w:p w14:paraId="1996B33F" w14:textId="77777777" w:rsidR="00DD0B06" w:rsidRPr="00807596" w:rsidRDefault="00DD0B06" w:rsidP="00A473D1">
            <w:pPr>
              <w:pStyle w:val="BodyText"/>
              <w:keepLines/>
            </w:pPr>
          </w:p>
        </w:tc>
        <w:tc>
          <w:tcPr>
            <w:tcW w:w="3870" w:type="dxa"/>
          </w:tcPr>
          <w:p w14:paraId="1996B340" w14:textId="7A6D7C08" w:rsidR="00DD0B06" w:rsidRPr="00807596" w:rsidRDefault="00CE38E8" w:rsidP="00A473D1">
            <w:pPr>
              <w:pStyle w:val="BodyText"/>
              <w:keepLines/>
            </w:pPr>
            <w:r w:rsidRPr="00807596">
              <w:t>Hyperhydros</w:t>
            </w:r>
          </w:p>
        </w:tc>
        <w:tc>
          <w:tcPr>
            <w:tcW w:w="2333" w:type="dxa"/>
          </w:tcPr>
          <w:p w14:paraId="1996B341" w14:textId="5C3535AF" w:rsidR="00DD0B06" w:rsidRPr="00807596" w:rsidRDefault="00CE38E8" w:rsidP="00A473D1">
            <w:pPr>
              <w:pStyle w:val="BodyText"/>
              <w:keepLines/>
            </w:pPr>
            <w:r w:rsidRPr="00807596">
              <w:t xml:space="preserve">Vanliga </w:t>
            </w:r>
          </w:p>
        </w:tc>
      </w:tr>
      <w:tr w:rsidR="00D45ECC" w:rsidRPr="00807596" w14:paraId="1996B346" w14:textId="77777777" w:rsidTr="001E3A69">
        <w:trPr>
          <w:trHeight w:val="283"/>
        </w:trPr>
        <w:tc>
          <w:tcPr>
            <w:tcW w:w="2875" w:type="dxa"/>
            <w:vMerge/>
          </w:tcPr>
          <w:p w14:paraId="1996B343" w14:textId="77777777" w:rsidR="00DD0B06" w:rsidRPr="00807596" w:rsidRDefault="00DD0B06" w:rsidP="00A473D1">
            <w:pPr>
              <w:pStyle w:val="BodyText"/>
              <w:keepLines/>
            </w:pPr>
          </w:p>
        </w:tc>
        <w:tc>
          <w:tcPr>
            <w:tcW w:w="3870" w:type="dxa"/>
          </w:tcPr>
          <w:p w14:paraId="1996B344" w14:textId="42AEEFE1" w:rsidR="00DD0B06" w:rsidRPr="00807596" w:rsidRDefault="00CE38E8" w:rsidP="00A473D1">
            <w:pPr>
              <w:pStyle w:val="BodyText"/>
              <w:keepLines/>
            </w:pPr>
            <w:r w:rsidRPr="00807596">
              <w:t>Maculopapulösa utslag</w:t>
            </w:r>
          </w:p>
        </w:tc>
        <w:tc>
          <w:tcPr>
            <w:tcW w:w="2333" w:type="dxa"/>
          </w:tcPr>
          <w:p w14:paraId="1996B345" w14:textId="7FDFA2F7" w:rsidR="00DD0B06" w:rsidRPr="00807596" w:rsidRDefault="00CE38E8" w:rsidP="00A473D1">
            <w:pPr>
              <w:pStyle w:val="BodyText"/>
              <w:keepLines/>
            </w:pPr>
            <w:r w:rsidRPr="00807596">
              <w:t xml:space="preserve">Vanliga </w:t>
            </w:r>
          </w:p>
        </w:tc>
      </w:tr>
      <w:tr w:rsidR="00D45ECC" w:rsidRPr="00807596" w14:paraId="1996B34A" w14:textId="77777777" w:rsidTr="001E3A69">
        <w:trPr>
          <w:trHeight w:val="283"/>
        </w:trPr>
        <w:tc>
          <w:tcPr>
            <w:tcW w:w="2875" w:type="dxa"/>
            <w:vMerge/>
          </w:tcPr>
          <w:p w14:paraId="1996B347" w14:textId="77777777" w:rsidR="00DD0B06" w:rsidRPr="00807596" w:rsidRDefault="00DD0B06" w:rsidP="00A473D1">
            <w:pPr>
              <w:pStyle w:val="BodyText"/>
              <w:keepLines/>
            </w:pPr>
          </w:p>
        </w:tc>
        <w:tc>
          <w:tcPr>
            <w:tcW w:w="3870" w:type="dxa"/>
          </w:tcPr>
          <w:p w14:paraId="1996B348" w14:textId="18D2F1F4" w:rsidR="00DD0B06" w:rsidRPr="00807596" w:rsidRDefault="00CE38E8" w:rsidP="00A473D1">
            <w:pPr>
              <w:pStyle w:val="BodyText"/>
              <w:keepLines/>
            </w:pPr>
            <w:r w:rsidRPr="00807596">
              <w:t>Pruritus</w:t>
            </w:r>
          </w:p>
        </w:tc>
        <w:tc>
          <w:tcPr>
            <w:tcW w:w="2333" w:type="dxa"/>
          </w:tcPr>
          <w:p w14:paraId="1996B349" w14:textId="4A202163" w:rsidR="00DD0B06" w:rsidRPr="00807596" w:rsidRDefault="00CE38E8" w:rsidP="00A473D1">
            <w:pPr>
              <w:pStyle w:val="BodyText"/>
              <w:keepLines/>
            </w:pPr>
            <w:r w:rsidRPr="00807596">
              <w:t xml:space="preserve">Vanliga </w:t>
            </w:r>
          </w:p>
        </w:tc>
      </w:tr>
      <w:tr w:rsidR="00D45ECC" w:rsidRPr="00807596" w14:paraId="1996B34E" w14:textId="77777777" w:rsidTr="001E3A69">
        <w:trPr>
          <w:trHeight w:val="283"/>
        </w:trPr>
        <w:tc>
          <w:tcPr>
            <w:tcW w:w="2875" w:type="dxa"/>
            <w:vMerge/>
          </w:tcPr>
          <w:p w14:paraId="1996B34B" w14:textId="77777777" w:rsidR="00DD0B06" w:rsidRPr="00807596" w:rsidRDefault="00DD0B06" w:rsidP="00A473D1">
            <w:pPr>
              <w:pStyle w:val="BodyText"/>
              <w:keepLines/>
            </w:pPr>
          </w:p>
        </w:tc>
        <w:tc>
          <w:tcPr>
            <w:tcW w:w="3870" w:type="dxa"/>
          </w:tcPr>
          <w:p w14:paraId="1996B34C" w14:textId="7E08E4A9" w:rsidR="00DD0B06" w:rsidRPr="00807596" w:rsidRDefault="00CE38E8" w:rsidP="00A473D1">
            <w:pPr>
              <w:pStyle w:val="BodyText"/>
              <w:keepLines/>
            </w:pPr>
            <w:r w:rsidRPr="00807596">
              <w:t>Onykoklas</w:t>
            </w:r>
          </w:p>
        </w:tc>
        <w:tc>
          <w:tcPr>
            <w:tcW w:w="2333" w:type="dxa"/>
          </w:tcPr>
          <w:p w14:paraId="1996B34D" w14:textId="18B1A4B2" w:rsidR="00DD0B06" w:rsidRPr="00807596" w:rsidRDefault="00CE38E8" w:rsidP="00A473D1">
            <w:pPr>
              <w:pStyle w:val="BodyText"/>
              <w:keepLines/>
            </w:pPr>
            <w:r w:rsidRPr="00807596">
              <w:t xml:space="preserve">Vanliga </w:t>
            </w:r>
          </w:p>
        </w:tc>
      </w:tr>
      <w:tr w:rsidR="00D45ECC" w:rsidRPr="00807596" w14:paraId="1996B352" w14:textId="77777777" w:rsidTr="001E3A69">
        <w:trPr>
          <w:trHeight w:val="283"/>
        </w:trPr>
        <w:tc>
          <w:tcPr>
            <w:tcW w:w="2875" w:type="dxa"/>
            <w:vMerge/>
          </w:tcPr>
          <w:p w14:paraId="1996B34F" w14:textId="77777777" w:rsidR="00DD0B06" w:rsidRPr="00807596" w:rsidRDefault="00DD0B06" w:rsidP="00A473D1">
            <w:pPr>
              <w:pStyle w:val="BodyText"/>
              <w:keepLines/>
            </w:pPr>
          </w:p>
        </w:tc>
        <w:tc>
          <w:tcPr>
            <w:tcW w:w="3870" w:type="dxa"/>
          </w:tcPr>
          <w:p w14:paraId="1996B350" w14:textId="1B81F55D" w:rsidR="00DD0B06" w:rsidRPr="00807596" w:rsidRDefault="00CE38E8" w:rsidP="00A473D1">
            <w:pPr>
              <w:pStyle w:val="BodyText"/>
              <w:keepLines/>
            </w:pPr>
            <w:r w:rsidRPr="00807596">
              <w:t>Dermatit</w:t>
            </w:r>
          </w:p>
        </w:tc>
        <w:tc>
          <w:tcPr>
            <w:tcW w:w="2333" w:type="dxa"/>
          </w:tcPr>
          <w:p w14:paraId="1996B351" w14:textId="369DF5B5" w:rsidR="00DD0B06" w:rsidRPr="00807596" w:rsidRDefault="00CE38E8" w:rsidP="00A473D1">
            <w:pPr>
              <w:pStyle w:val="BodyText"/>
              <w:keepLines/>
            </w:pPr>
            <w:r w:rsidRPr="00807596">
              <w:t xml:space="preserve">Vanliga </w:t>
            </w:r>
          </w:p>
        </w:tc>
      </w:tr>
      <w:tr w:rsidR="00D45ECC" w:rsidRPr="00807596" w14:paraId="1996B356" w14:textId="77777777" w:rsidTr="001E3A69">
        <w:trPr>
          <w:trHeight w:val="283"/>
        </w:trPr>
        <w:tc>
          <w:tcPr>
            <w:tcW w:w="2875" w:type="dxa"/>
            <w:vMerge/>
          </w:tcPr>
          <w:p w14:paraId="1996B353" w14:textId="77777777" w:rsidR="0096642D" w:rsidRPr="00807596" w:rsidRDefault="0096642D" w:rsidP="00A473D1">
            <w:pPr>
              <w:pStyle w:val="BodyText"/>
              <w:keepLines/>
            </w:pPr>
          </w:p>
        </w:tc>
        <w:tc>
          <w:tcPr>
            <w:tcW w:w="3870" w:type="dxa"/>
          </w:tcPr>
          <w:p w14:paraId="1996B354" w14:textId="23009D2B" w:rsidR="0096642D" w:rsidRPr="00807596" w:rsidRDefault="00CE38E8" w:rsidP="00A473D1">
            <w:pPr>
              <w:pStyle w:val="BodyText"/>
              <w:keepLines/>
            </w:pPr>
            <w:r w:rsidRPr="00807596">
              <w:t>Urtikaria</w:t>
            </w:r>
          </w:p>
        </w:tc>
        <w:tc>
          <w:tcPr>
            <w:tcW w:w="2333" w:type="dxa"/>
          </w:tcPr>
          <w:p w14:paraId="1996B355" w14:textId="3E8E0D1E" w:rsidR="0096642D" w:rsidRPr="00807596" w:rsidRDefault="00CE38E8" w:rsidP="00A473D1">
            <w:pPr>
              <w:pStyle w:val="BodyText"/>
              <w:keepLines/>
            </w:pPr>
            <w:r w:rsidRPr="00807596">
              <w:t>Mindre vanliga</w:t>
            </w:r>
          </w:p>
        </w:tc>
      </w:tr>
      <w:tr w:rsidR="00D45ECC" w:rsidRPr="00807596" w14:paraId="1996B35A" w14:textId="77777777" w:rsidTr="001E3A69">
        <w:trPr>
          <w:trHeight w:val="283"/>
        </w:trPr>
        <w:tc>
          <w:tcPr>
            <w:tcW w:w="2875" w:type="dxa"/>
            <w:vMerge/>
          </w:tcPr>
          <w:p w14:paraId="1996B357" w14:textId="77777777" w:rsidR="0096642D" w:rsidRPr="00807596" w:rsidRDefault="0096642D" w:rsidP="00A473D1">
            <w:pPr>
              <w:pStyle w:val="BodyText"/>
              <w:keepLines/>
            </w:pPr>
          </w:p>
        </w:tc>
        <w:tc>
          <w:tcPr>
            <w:tcW w:w="3870" w:type="dxa"/>
          </w:tcPr>
          <w:p w14:paraId="1996B358" w14:textId="6BB96E54" w:rsidR="0096642D" w:rsidRPr="00807596" w:rsidRDefault="00CE38E8" w:rsidP="00A473D1">
            <w:pPr>
              <w:pStyle w:val="BodyText"/>
              <w:keepLines/>
            </w:pPr>
            <w:r w:rsidRPr="00807596">
              <w:t>Angioödem</w:t>
            </w:r>
          </w:p>
        </w:tc>
        <w:tc>
          <w:tcPr>
            <w:tcW w:w="2333" w:type="dxa"/>
          </w:tcPr>
          <w:p w14:paraId="1996B359" w14:textId="55F3EAE3" w:rsidR="0096642D" w:rsidRPr="00807596" w:rsidRDefault="00CE38E8" w:rsidP="00A473D1">
            <w:pPr>
              <w:pStyle w:val="BodyText"/>
              <w:keepLines/>
            </w:pPr>
            <w:r w:rsidRPr="00807596">
              <w:t>Ingen känd frekvens</w:t>
            </w:r>
          </w:p>
        </w:tc>
      </w:tr>
      <w:tr w:rsidR="00D45ECC" w:rsidRPr="00807596" w14:paraId="1996B35E" w14:textId="77777777" w:rsidTr="001E3A69">
        <w:trPr>
          <w:trHeight w:val="283"/>
        </w:trPr>
        <w:tc>
          <w:tcPr>
            <w:tcW w:w="2875" w:type="dxa"/>
            <w:vMerge w:val="restart"/>
          </w:tcPr>
          <w:p w14:paraId="1996B35B" w14:textId="0DE8C4ED" w:rsidR="00150744" w:rsidRPr="00807596" w:rsidRDefault="00CE38E8" w:rsidP="00A473D1">
            <w:pPr>
              <w:pStyle w:val="BodyText"/>
              <w:keepLines/>
            </w:pPr>
            <w:r w:rsidRPr="00807596">
              <w:t>M</w:t>
            </w:r>
            <w:r w:rsidR="00190629" w:rsidRPr="00807596">
              <w:t xml:space="preserve"> Muskuloskeletala systemet och bindväv</w:t>
            </w:r>
          </w:p>
        </w:tc>
        <w:tc>
          <w:tcPr>
            <w:tcW w:w="3870" w:type="dxa"/>
          </w:tcPr>
          <w:p w14:paraId="1996B35C" w14:textId="15AF8251" w:rsidR="00150744" w:rsidRPr="00807596" w:rsidRDefault="00CE38E8" w:rsidP="00A473D1">
            <w:pPr>
              <w:pStyle w:val="BodyText"/>
              <w:keepLines/>
            </w:pPr>
            <w:r w:rsidRPr="00807596">
              <w:t>Artralgi</w:t>
            </w:r>
          </w:p>
        </w:tc>
        <w:tc>
          <w:tcPr>
            <w:tcW w:w="2333" w:type="dxa"/>
          </w:tcPr>
          <w:p w14:paraId="1996B35D" w14:textId="20F9AC67" w:rsidR="00150744" w:rsidRPr="00807596" w:rsidRDefault="00CE38E8" w:rsidP="00A473D1">
            <w:pPr>
              <w:pStyle w:val="BodyText"/>
              <w:keepLines/>
            </w:pPr>
            <w:r w:rsidRPr="00807596">
              <w:t xml:space="preserve">Mycket vanliga </w:t>
            </w:r>
          </w:p>
        </w:tc>
      </w:tr>
      <w:tr w:rsidR="00D45ECC" w:rsidRPr="00807596" w14:paraId="1996B362" w14:textId="77777777" w:rsidTr="001E3A69">
        <w:trPr>
          <w:trHeight w:val="283"/>
        </w:trPr>
        <w:tc>
          <w:tcPr>
            <w:tcW w:w="2875" w:type="dxa"/>
            <w:vMerge/>
          </w:tcPr>
          <w:p w14:paraId="1996B35F" w14:textId="77777777" w:rsidR="00150744" w:rsidRPr="00807596" w:rsidRDefault="00150744" w:rsidP="00A473D1">
            <w:pPr>
              <w:pStyle w:val="BodyText"/>
              <w:keepLines/>
            </w:pPr>
          </w:p>
        </w:tc>
        <w:tc>
          <w:tcPr>
            <w:tcW w:w="3870" w:type="dxa"/>
          </w:tcPr>
          <w:p w14:paraId="1996B360" w14:textId="4F7C5C97" w:rsidR="00150744" w:rsidRPr="00807596" w:rsidRDefault="00CE38E8" w:rsidP="00A473D1">
            <w:pPr>
              <w:pStyle w:val="BodyText"/>
              <w:keepLines/>
            </w:pPr>
            <w:r w:rsidRPr="00807596">
              <w:rPr>
                <w:vertAlign w:val="superscript"/>
              </w:rPr>
              <w:t>1</w:t>
            </w:r>
            <w:r w:rsidR="00CB572C" w:rsidRPr="00807596">
              <w:t>Muskelkramper</w:t>
            </w:r>
          </w:p>
        </w:tc>
        <w:tc>
          <w:tcPr>
            <w:tcW w:w="2333" w:type="dxa"/>
          </w:tcPr>
          <w:p w14:paraId="1996B361" w14:textId="3173FAF4" w:rsidR="00150744" w:rsidRPr="00807596" w:rsidRDefault="00CE38E8" w:rsidP="00A473D1">
            <w:pPr>
              <w:pStyle w:val="BodyText"/>
              <w:keepLines/>
            </w:pPr>
            <w:r w:rsidRPr="00807596">
              <w:t xml:space="preserve">Mycket vanliga </w:t>
            </w:r>
          </w:p>
        </w:tc>
      </w:tr>
      <w:tr w:rsidR="00D45ECC" w:rsidRPr="00807596" w14:paraId="1996B366" w14:textId="77777777" w:rsidTr="001E3A69">
        <w:trPr>
          <w:trHeight w:val="283"/>
        </w:trPr>
        <w:tc>
          <w:tcPr>
            <w:tcW w:w="2875" w:type="dxa"/>
            <w:vMerge/>
          </w:tcPr>
          <w:p w14:paraId="1996B363" w14:textId="77777777" w:rsidR="00150744" w:rsidRPr="00807596" w:rsidRDefault="00150744" w:rsidP="00A473D1">
            <w:pPr>
              <w:pStyle w:val="BodyText"/>
              <w:keepLines/>
            </w:pPr>
          </w:p>
        </w:tc>
        <w:tc>
          <w:tcPr>
            <w:tcW w:w="3870" w:type="dxa"/>
          </w:tcPr>
          <w:p w14:paraId="1996B364" w14:textId="3CFD4252" w:rsidR="00150744" w:rsidRPr="00807596" w:rsidRDefault="00CE38E8" w:rsidP="00A473D1">
            <w:pPr>
              <w:pStyle w:val="BodyText"/>
              <w:keepLines/>
            </w:pPr>
            <w:r w:rsidRPr="00807596">
              <w:t>Myalgi</w:t>
            </w:r>
          </w:p>
        </w:tc>
        <w:tc>
          <w:tcPr>
            <w:tcW w:w="2333" w:type="dxa"/>
          </w:tcPr>
          <w:p w14:paraId="1996B365" w14:textId="4A98760E" w:rsidR="00150744" w:rsidRPr="00807596" w:rsidRDefault="00CE38E8" w:rsidP="00A473D1">
            <w:pPr>
              <w:pStyle w:val="BodyText"/>
              <w:keepLines/>
            </w:pPr>
            <w:r w:rsidRPr="00807596">
              <w:t xml:space="preserve">Mycket vanliga </w:t>
            </w:r>
          </w:p>
        </w:tc>
      </w:tr>
      <w:tr w:rsidR="00D45ECC" w:rsidRPr="00807596" w14:paraId="1996B36A" w14:textId="77777777" w:rsidTr="001E3A69">
        <w:trPr>
          <w:trHeight w:val="283"/>
        </w:trPr>
        <w:tc>
          <w:tcPr>
            <w:tcW w:w="2875" w:type="dxa"/>
            <w:vMerge/>
          </w:tcPr>
          <w:p w14:paraId="1996B367" w14:textId="77777777" w:rsidR="00DD0B06" w:rsidRPr="00807596" w:rsidRDefault="00DD0B06" w:rsidP="00A473D1">
            <w:pPr>
              <w:pStyle w:val="BodyText"/>
              <w:keepLines/>
            </w:pPr>
          </w:p>
        </w:tc>
        <w:tc>
          <w:tcPr>
            <w:tcW w:w="3870" w:type="dxa"/>
          </w:tcPr>
          <w:p w14:paraId="1996B368" w14:textId="6C27CF8A" w:rsidR="00DD0B06" w:rsidRPr="00807596" w:rsidRDefault="00CE38E8" w:rsidP="00A473D1">
            <w:pPr>
              <w:pStyle w:val="BodyText"/>
              <w:keepLines/>
            </w:pPr>
            <w:r w:rsidRPr="00807596">
              <w:t>Artrit</w:t>
            </w:r>
          </w:p>
        </w:tc>
        <w:tc>
          <w:tcPr>
            <w:tcW w:w="2333" w:type="dxa"/>
          </w:tcPr>
          <w:p w14:paraId="1996B369" w14:textId="6CB21BAA" w:rsidR="00DD0B06" w:rsidRPr="00807596" w:rsidRDefault="00CE38E8" w:rsidP="00A473D1">
            <w:pPr>
              <w:pStyle w:val="BodyText"/>
              <w:keepLines/>
            </w:pPr>
            <w:r w:rsidRPr="00807596">
              <w:t xml:space="preserve">Vanliga </w:t>
            </w:r>
          </w:p>
        </w:tc>
      </w:tr>
      <w:tr w:rsidR="00D45ECC" w:rsidRPr="00807596" w14:paraId="1996B36E" w14:textId="77777777" w:rsidTr="001E3A69">
        <w:trPr>
          <w:trHeight w:val="283"/>
        </w:trPr>
        <w:tc>
          <w:tcPr>
            <w:tcW w:w="2875" w:type="dxa"/>
            <w:vMerge/>
          </w:tcPr>
          <w:p w14:paraId="1996B36B" w14:textId="77777777" w:rsidR="00DD0B06" w:rsidRPr="00807596" w:rsidRDefault="00DD0B06" w:rsidP="00A473D1">
            <w:pPr>
              <w:pStyle w:val="BodyText"/>
              <w:keepLines/>
            </w:pPr>
          </w:p>
        </w:tc>
        <w:tc>
          <w:tcPr>
            <w:tcW w:w="3870" w:type="dxa"/>
          </w:tcPr>
          <w:p w14:paraId="1996B36C" w14:textId="6D9DE39E" w:rsidR="00DD0B06" w:rsidRPr="00807596" w:rsidRDefault="00CE38E8" w:rsidP="00A473D1">
            <w:pPr>
              <w:pStyle w:val="BodyText"/>
              <w:keepLines/>
            </w:pPr>
            <w:r w:rsidRPr="00807596">
              <w:t>Ryggsmärta</w:t>
            </w:r>
          </w:p>
        </w:tc>
        <w:tc>
          <w:tcPr>
            <w:tcW w:w="2333" w:type="dxa"/>
          </w:tcPr>
          <w:p w14:paraId="1996B36D" w14:textId="23DD3142" w:rsidR="00DD0B06" w:rsidRPr="00807596" w:rsidRDefault="00CE38E8" w:rsidP="00A473D1">
            <w:pPr>
              <w:pStyle w:val="BodyText"/>
              <w:keepLines/>
            </w:pPr>
            <w:r w:rsidRPr="00807596">
              <w:t xml:space="preserve">Vanliga </w:t>
            </w:r>
          </w:p>
        </w:tc>
      </w:tr>
      <w:tr w:rsidR="00D45ECC" w:rsidRPr="00807596" w14:paraId="1996B372" w14:textId="77777777" w:rsidTr="001E3A69">
        <w:trPr>
          <w:trHeight w:val="283"/>
        </w:trPr>
        <w:tc>
          <w:tcPr>
            <w:tcW w:w="2875" w:type="dxa"/>
            <w:vMerge/>
          </w:tcPr>
          <w:p w14:paraId="1996B36F" w14:textId="77777777" w:rsidR="00DD0B06" w:rsidRPr="00807596" w:rsidRDefault="00DD0B06" w:rsidP="00A473D1">
            <w:pPr>
              <w:pStyle w:val="BodyText"/>
              <w:keepLines/>
            </w:pPr>
          </w:p>
        </w:tc>
        <w:tc>
          <w:tcPr>
            <w:tcW w:w="3870" w:type="dxa"/>
          </w:tcPr>
          <w:p w14:paraId="1996B370" w14:textId="47FF0770" w:rsidR="00DD0B06" w:rsidRPr="00807596" w:rsidRDefault="00CE38E8" w:rsidP="00A473D1">
            <w:pPr>
              <w:pStyle w:val="BodyText"/>
              <w:keepLines/>
            </w:pPr>
            <w:r w:rsidRPr="00807596">
              <w:t>Bensmärta</w:t>
            </w:r>
          </w:p>
        </w:tc>
        <w:tc>
          <w:tcPr>
            <w:tcW w:w="2333" w:type="dxa"/>
          </w:tcPr>
          <w:p w14:paraId="1996B371" w14:textId="54F10125" w:rsidR="00DD0B06" w:rsidRPr="00807596" w:rsidRDefault="00CE38E8" w:rsidP="00A473D1">
            <w:pPr>
              <w:pStyle w:val="BodyText"/>
              <w:keepLines/>
            </w:pPr>
            <w:r w:rsidRPr="00807596">
              <w:t xml:space="preserve">Vanliga </w:t>
            </w:r>
          </w:p>
        </w:tc>
      </w:tr>
      <w:tr w:rsidR="00D45ECC" w:rsidRPr="00807596" w14:paraId="1996B376" w14:textId="77777777" w:rsidTr="001E3A69">
        <w:trPr>
          <w:trHeight w:val="283"/>
        </w:trPr>
        <w:tc>
          <w:tcPr>
            <w:tcW w:w="2875" w:type="dxa"/>
            <w:vMerge/>
          </w:tcPr>
          <w:p w14:paraId="1996B373" w14:textId="77777777" w:rsidR="00DD0B06" w:rsidRPr="00807596" w:rsidRDefault="00DD0B06" w:rsidP="00A473D1">
            <w:pPr>
              <w:pStyle w:val="BodyText"/>
              <w:keepLines/>
            </w:pPr>
          </w:p>
        </w:tc>
        <w:tc>
          <w:tcPr>
            <w:tcW w:w="3870" w:type="dxa"/>
          </w:tcPr>
          <w:p w14:paraId="1996B374" w14:textId="5075012B" w:rsidR="00DD0B06" w:rsidRPr="00807596" w:rsidRDefault="00CE38E8" w:rsidP="00A473D1">
            <w:pPr>
              <w:pStyle w:val="BodyText"/>
              <w:keepLines/>
            </w:pPr>
            <w:r w:rsidRPr="00807596">
              <w:t>Muskelspasmer</w:t>
            </w:r>
          </w:p>
        </w:tc>
        <w:tc>
          <w:tcPr>
            <w:tcW w:w="2333" w:type="dxa"/>
          </w:tcPr>
          <w:p w14:paraId="1996B375" w14:textId="08FD5E5E" w:rsidR="00DD0B06" w:rsidRPr="00807596" w:rsidRDefault="00CE38E8" w:rsidP="00A473D1">
            <w:pPr>
              <w:pStyle w:val="BodyText"/>
              <w:keepLines/>
            </w:pPr>
            <w:r w:rsidRPr="00807596">
              <w:t xml:space="preserve">Vanliga </w:t>
            </w:r>
          </w:p>
        </w:tc>
      </w:tr>
      <w:tr w:rsidR="00D45ECC" w:rsidRPr="00807596" w14:paraId="1996B37A" w14:textId="77777777" w:rsidTr="001E3A69">
        <w:trPr>
          <w:trHeight w:val="283"/>
        </w:trPr>
        <w:tc>
          <w:tcPr>
            <w:tcW w:w="2875" w:type="dxa"/>
            <w:vMerge/>
          </w:tcPr>
          <w:p w14:paraId="1996B377" w14:textId="77777777" w:rsidR="00DD0B06" w:rsidRPr="00807596" w:rsidRDefault="00DD0B06" w:rsidP="00A473D1">
            <w:pPr>
              <w:pStyle w:val="BodyText"/>
              <w:keepLines/>
            </w:pPr>
          </w:p>
        </w:tc>
        <w:tc>
          <w:tcPr>
            <w:tcW w:w="3870" w:type="dxa"/>
          </w:tcPr>
          <w:p w14:paraId="1996B378" w14:textId="2290A4BA" w:rsidR="00DD0B06" w:rsidRPr="00807596" w:rsidRDefault="00CE38E8" w:rsidP="00A473D1">
            <w:pPr>
              <w:pStyle w:val="BodyText"/>
              <w:keepLines/>
            </w:pPr>
            <w:r w:rsidRPr="00807596">
              <w:t>Nacksmärta</w:t>
            </w:r>
          </w:p>
        </w:tc>
        <w:tc>
          <w:tcPr>
            <w:tcW w:w="2333" w:type="dxa"/>
          </w:tcPr>
          <w:p w14:paraId="1996B379" w14:textId="2D7D99A0" w:rsidR="00DD0B06" w:rsidRPr="00807596" w:rsidRDefault="00CE38E8" w:rsidP="00A473D1">
            <w:pPr>
              <w:pStyle w:val="BodyText"/>
              <w:keepLines/>
            </w:pPr>
            <w:r w:rsidRPr="00807596">
              <w:t xml:space="preserve">Vanliga </w:t>
            </w:r>
          </w:p>
        </w:tc>
      </w:tr>
      <w:tr w:rsidR="00D45ECC" w:rsidRPr="00807596" w14:paraId="1996B37E" w14:textId="77777777" w:rsidTr="001E3A69">
        <w:trPr>
          <w:trHeight w:val="283"/>
        </w:trPr>
        <w:tc>
          <w:tcPr>
            <w:tcW w:w="2875" w:type="dxa"/>
            <w:vMerge/>
          </w:tcPr>
          <w:p w14:paraId="1996B37B" w14:textId="77777777" w:rsidR="00DD0B06" w:rsidRPr="00807596" w:rsidRDefault="00DD0B06" w:rsidP="00A473D1">
            <w:pPr>
              <w:pStyle w:val="BodyText"/>
              <w:keepLines/>
            </w:pPr>
          </w:p>
        </w:tc>
        <w:tc>
          <w:tcPr>
            <w:tcW w:w="3870" w:type="dxa"/>
          </w:tcPr>
          <w:p w14:paraId="1996B37C" w14:textId="2125B99B" w:rsidR="00DD0B06" w:rsidRPr="00807596" w:rsidRDefault="00CE38E8" w:rsidP="00A473D1">
            <w:pPr>
              <w:pStyle w:val="BodyText"/>
              <w:keepLines/>
            </w:pPr>
            <w:r w:rsidRPr="00807596">
              <w:t>Smärta i extremiteter</w:t>
            </w:r>
          </w:p>
        </w:tc>
        <w:tc>
          <w:tcPr>
            <w:tcW w:w="2333" w:type="dxa"/>
          </w:tcPr>
          <w:p w14:paraId="1996B37D" w14:textId="05B63195" w:rsidR="00DD0B06" w:rsidRPr="00807596" w:rsidRDefault="00CE38E8" w:rsidP="00A473D1">
            <w:pPr>
              <w:pStyle w:val="BodyText"/>
              <w:keepLines/>
            </w:pPr>
            <w:r w:rsidRPr="00807596">
              <w:t xml:space="preserve">Vanliga </w:t>
            </w:r>
          </w:p>
        </w:tc>
      </w:tr>
      <w:tr w:rsidR="00D45ECC" w:rsidRPr="00807596" w14:paraId="1996B382" w14:textId="77777777" w:rsidTr="001E3A69">
        <w:trPr>
          <w:trHeight w:val="283"/>
        </w:trPr>
        <w:tc>
          <w:tcPr>
            <w:tcW w:w="2875" w:type="dxa"/>
            <w:vMerge w:val="restart"/>
          </w:tcPr>
          <w:p w14:paraId="1996B37F" w14:textId="7147FBD9" w:rsidR="00DD0B06" w:rsidRPr="00807596" w:rsidRDefault="00CE38E8" w:rsidP="00A473D1">
            <w:pPr>
              <w:pStyle w:val="BodyText"/>
              <w:keepLines/>
            </w:pPr>
            <w:r w:rsidRPr="00807596">
              <w:t>Njurar och urinvägar</w:t>
            </w:r>
          </w:p>
        </w:tc>
        <w:tc>
          <w:tcPr>
            <w:tcW w:w="3870" w:type="dxa"/>
          </w:tcPr>
          <w:p w14:paraId="1996B380" w14:textId="3EFC1091" w:rsidR="00DD0B06" w:rsidRPr="00807596" w:rsidRDefault="00CE38E8" w:rsidP="00A473D1">
            <w:pPr>
              <w:pStyle w:val="BodyText"/>
              <w:keepLines/>
            </w:pPr>
            <w:r w:rsidRPr="00807596">
              <w:t>Nedsatt njurfunktion</w:t>
            </w:r>
          </w:p>
        </w:tc>
        <w:tc>
          <w:tcPr>
            <w:tcW w:w="2333" w:type="dxa"/>
          </w:tcPr>
          <w:p w14:paraId="1996B381" w14:textId="35AB60CB" w:rsidR="00DD0B06" w:rsidRPr="00807596" w:rsidRDefault="00CE38E8" w:rsidP="00A473D1">
            <w:pPr>
              <w:pStyle w:val="BodyText"/>
              <w:keepLines/>
            </w:pPr>
            <w:r w:rsidRPr="00807596">
              <w:t xml:space="preserve">Vanliga </w:t>
            </w:r>
          </w:p>
        </w:tc>
      </w:tr>
      <w:tr w:rsidR="00D45ECC" w:rsidRPr="00807596" w14:paraId="1996B386" w14:textId="77777777" w:rsidTr="001E3A69">
        <w:trPr>
          <w:trHeight w:val="283"/>
        </w:trPr>
        <w:tc>
          <w:tcPr>
            <w:tcW w:w="2875" w:type="dxa"/>
            <w:vMerge/>
          </w:tcPr>
          <w:p w14:paraId="1996B383" w14:textId="77777777" w:rsidR="00F41ED2" w:rsidRPr="00807596" w:rsidRDefault="00F41ED2" w:rsidP="00A473D1">
            <w:pPr>
              <w:pStyle w:val="BodyText"/>
              <w:keepLines/>
            </w:pPr>
          </w:p>
        </w:tc>
        <w:tc>
          <w:tcPr>
            <w:tcW w:w="3870" w:type="dxa"/>
          </w:tcPr>
          <w:p w14:paraId="1996B384" w14:textId="6789949A" w:rsidR="00F41ED2" w:rsidRPr="00807596" w:rsidRDefault="00CE38E8" w:rsidP="00A473D1">
            <w:pPr>
              <w:pStyle w:val="BodyText"/>
              <w:keepLines/>
            </w:pPr>
            <w:r w:rsidRPr="00807596">
              <w:t>Membranös glomerulonefrit</w:t>
            </w:r>
          </w:p>
        </w:tc>
        <w:tc>
          <w:tcPr>
            <w:tcW w:w="2333" w:type="dxa"/>
          </w:tcPr>
          <w:p w14:paraId="1996B385" w14:textId="3873DF62" w:rsidR="00F41ED2" w:rsidRPr="00807596" w:rsidRDefault="00CE38E8" w:rsidP="00A473D1">
            <w:pPr>
              <w:pStyle w:val="BodyText"/>
              <w:keepLines/>
            </w:pPr>
            <w:r w:rsidRPr="00807596">
              <w:t xml:space="preserve">Ingen känd frekvens </w:t>
            </w:r>
          </w:p>
        </w:tc>
      </w:tr>
      <w:tr w:rsidR="00D45ECC" w:rsidRPr="00807596" w14:paraId="1996B38A" w14:textId="77777777" w:rsidTr="001E3A69">
        <w:trPr>
          <w:trHeight w:val="283"/>
        </w:trPr>
        <w:tc>
          <w:tcPr>
            <w:tcW w:w="2875" w:type="dxa"/>
            <w:vMerge/>
          </w:tcPr>
          <w:p w14:paraId="1996B387" w14:textId="77777777" w:rsidR="00F41ED2" w:rsidRPr="00807596" w:rsidRDefault="00F41ED2" w:rsidP="00A473D1">
            <w:pPr>
              <w:pStyle w:val="BodyText"/>
              <w:keepLines/>
            </w:pPr>
          </w:p>
        </w:tc>
        <w:tc>
          <w:tcPr>
            <w:tcW w:w="3870" w:type="dxa"/>
          </w:tcPr>
          <w:p w14:paraId="1996B388" w14:textId="58DDC201" w:rsidR="00F41ED2" w:rsidRPr="00807596" w:rsidRDefault="00CE38E8" w:rsidP="00A473D1">
            <w:pPr>
              <w:pStyle w:val="BodyText"/>
              <w:keepLines/>
            </w:pPr>
            <w:r w:rsidRPr="00807596">
              <w:t>Glomerulonefropati</w:t>
            </w:r>
          </w:p>
        </w:tc>
        <w:tc>
          <w:tcPr>
            <w:tcW w:w="2333" w:type="dxa"/>
          </w:tcPr>
          <w:p w14:paraId="1996B389" w14:textId="47CA16FA" w:rsidR="00F41ED2" w:rsidRPr="00807596" w:rsidRDefault="00CE38E8" w:rsidP="00A473D1">
            <w:pPr>
              <w:pStyle w:val="BodyText"/>
              <w:keepLines/>
            </w:pPr>
            <w:r w:rsidRPr="00807596">
              <w:t xml:space="preserve">Ingen känd frekvens </w:t>
            </w:r>
          </w:p>
        </w:tc>
      </w:tr>
      <w:tr w:rsidR="00D45ECC" w:rsidRPr="00807596" w14:paraId="1996B38E" w14:textId="77777777" w:rsidTr="001E3A69">
        <w:trPr>
          <w:trHeight w:val="283"/>
        </w:trPr>
        <w:tc>
          <w:tcPr>
            <w:tcW w:w="2875" w:type="dxa"/>
            <w:vMerge/>
          </w:tcPr>
          <w:p w14:paraId="1996B38B" w14:textId="77777777" w:rsidR="00F41ED2" w:rsidRPr="00807596" w:rsidRDefault="00F41ED2" w:rsidP="00A473D1">
            <w:pPr>
              <w:pStyle w:val="BodyText"/>
              <w:keepLines/>
            </w:pPr>
          </w:p>
        </w:tc>
        <w:tc>
          <w:tcPr>
            <w:tcW w:w="3870" w:type="dxa"/>
          </w:tcPr>
          <w:p w14:paraId="1996B38C" w14:textId="5487E182" w:rsidR="00F41ED2" w:rsidRPr="00807596" w:rsidRDefault="00CE38E8" w:rsidP="00A473D1">
            <w:pPr>
              <w:pStyle w:val="BodyText"/>
              <w:keepLines/>
            </w:pPr>
            <w:r w:rsidRPr="00807596">
              <w:t>Njursvikt</w:t>
            </w:r>
          </w:p>
        </w:tc>
        <w:tc>
          <w:tcPr>
            <w:tcW w:w="2333" w:type="dxa"/>
          </w:tcPr>
          <w:p w14:paraId="1996B38D" w14:textId="6D08A8A5" w:rsidR="00F41ED2" w:rsidRPr="00807596" w:rsidRDefault="00CE38E8" w:rsidP="00A473D1">
            <w:pPr>
              <w:pStyle w:val="BodyText"/>
              <w:keepLines/>
            </w:pPr>
            <w:r w:rsidRPr="00807596">
              <w:t xml:space="preserve">Ingen känd frekvens </w:t>
            </w:r>
          </w:p>
        </w:tc>
      </w:tr>
      <w:tr w:rsidR="00D45ECC" w:rsidRPr="00807596" w14:paraId="1996B392" w14:textId="77777777" w:rsidTr="001E3A69">
        <w:trPr>
          <w:trHeight w:val="283"/>
        </w:trPr>
        <w:tc>
          <w:tcPr>
            <w:tcW w:w="2875" w:type="dxa"/>
            <w:vMerge w:val="restart"/>
          </w:tcPr>
          <w:p w14:paraId="1996B38F" w14:textId="18DAA5A4" w:rsidR="00F41ED2" w:rsidRPr="00807596" w:rsidRDefault="00CE38E8" w:rsidP="00A473D1">
            <w:pPr>
              <w:pStyle w:val="BodyText"/>
              <w:keepLines/>
            </w:pPr>
            <w:r w:rsidRPr="00807596">
              <w:t>Graviditet, puerperium och perinatalperioden</w:t>
            </w:r>
          </w:p>
        </w:tc>
        <w:tc>
          <w:tcPr>
            <w:tcW w:w="3870" w:type="dxa"/>
          </w:tcPr>
          <w:p w14:paraId="1996B390" w14:textId="154E7BC2" w:rsidR="00F41ED2" w:rsidRPr="00807596" w:rsidRDefault="00CE38E8" w:rsidP="00A473D1">
            <w:pPr>
              <w:pStyle w:val="BodyText"/>
              <w:keepLines/>
            </w:pPr>
            <w:r w:rsidRPr="00807596">
              <w:t>Oligohydramnios</w:t>
            </w:r>
          </w:p>
        </w:tc>
        <w:tc>
          <w:tcPr>
            <w:tcW w:w="2333" w:type="dxa"/>
          </w:tcPr>
          <w:p w14:paraId="1996B391" w14:textId="6500E79C" w:rsidR="00F41ED2" w:rsidRPr="00807596" w:rsidRDefault="00CE38E8" w:rsidP="00A473D1">
            <w:pPr>
              <w:pStyle w:val="BodyText"/>
              <w:keepLines/>
            </w:pPr>
            <w:r w:rsidRPr="00807596">
              <w:t xml:space="preserve">Ingen känd frekvens </w:t>
            </w:r>
          </w:p>
        </w:tc>
      </w:tr>
      <w:tr w:rsidR="00D45ECC" w:rsidRPr="00807596" w14:paraId="1996B396" w14:textId="77777777" w:rsidTr="001E3A69">
        <w:trPr>
          <w:trHeight w:val="283"/>
        </w:trPr>
        <w:tc>
          <w:tcPr>
            <w:tcW w:w="2875" w:type="dxa"/>
            <w:vMerge/>
          </w:tcPr>
          <w:p w14:paraId="1996B393" w14:textId="77777777" w:rsidR="00F41ED2" w:rsidRPr="00807596" w:rsidRDefault="00F41ED2" w:rsidP="00A473D1">
            <w:pPr>
              <w:pStyle w:val="BodyText"/>
              <w:keepLines/>
            </w:pPr>
          </w:p>
        </w:tc>
        <w:tc>
          <w:tcPr>
            <w:tcW w:w="3870" w:type="dxa"/>
          </w:tcPr>
          <w:p w14:paraId="1996B394" w14:textId="25E9B5BE" w:rsidR="00F41ED2" w:rsidRPr="00807596" w:rsidRDefault="00CE38E8" w:rsidP="00A473D1">
            <w:pPr>
              <w:pStyle w:val="BodyText"/>
              <w:keepLines/>
            </w:pPr>
            <w:r w:rsidRPr="00807596">
              <w:t>Renal hypoplasi</w:t>
            </w:r>
          </w:p>
        </w:tc>
        <w:tc>
          <w:tcPr>
            <w:tcW w:w="2333" w:type="dxa"/>
          </w:tcPr>
          <w:p w14:paraId="1996B395" w14:textId="2AB580AC" w:rsidR="00F41ED2" w:rsidRPr="00807596" w:rsidRDefault="00CE38E8" w:rsidP="00A473D1">
            <w:pPr>
              <w:pStyle w:val="BodyText"/>
              <w:keepLines/>
            </w:pPr>
            <w:r w:rsidRPr="00807596">
              <w:t xml:space="preserve">Ingen känd frekvens </w:t>
            </w:r>
          </w:p>
        </w:tc>
      </w:tr>
      <w:tr w:rsidR="00D45ECC" w:rsidRPr="00807596" w14:paraId="1996B39A" w14:textId="77777777" w:rsidTr="001E3A69">
        <w:trPr>
          <w:trHeight w:val="283"/>
        </w:trPr>
        <w:tc>
          <w:tcPr>
            <w:tcW w:w="2875" w:type="dxa"/>
            <w:vMerge/>
          </w:tcPr>
          <w:p w14:paraId="1996B397" w14:textId="77777777" w:rsidR="00F41ED2" w:rsidRPr="00807596" w:rsidRDefault="00F41ED2" w:rsidP="00A473D1">
            <w:pPr>
              <w:pStyle w:val="BodyText"/>
              <w:keepLines/>
            </w:pPr>
          </w:p>
        </w:tc>
        <w:tc>
          <w:tcPr>
            <w:tcW w:w="3870" w:type="dxa"/>
          </w:tcPr>
          <w:p w14:paraId="1996B398" w14:textId="0C223C34" w:rsidR="00F41ED2" w:rsidRPr="00807596" w:rsidRDefault="00CE38E8" w:rsidP="00A473D1">
            <w:pPr>
              <w:pStyle w:val="BodyText"/>
              <w:keepLines/>
            </w:pPr>
            <w:r w:rsidRPr="00807596">
              <w:t>Pulmonell hypoplasi</w:t>
            </w:r>
          </w:p>
        </w:tc>
        <w:tc>
          <w:tcPr>
            <w:tcW w:w="2333" w:type="dxa"/>
          </w:tcPr>
          <w:p w14:paraId="1996B399" w14:textId="3B812639" w:rsidR="00F41ED2" w:rsidRPr="00807596" w:rsidRDefault="00CE38E8" w:rsidP="00A473D1">
            <w:pPr>
              <w:pStyle w:val="BodyText"/>
              <w:keepLines/>
            </w:pPr>
            <w:r w:rsidRPr="00807596">
              <w:t xml:space="preserve">Ingen känd frekvens </w:t>
            </w:r>
          </w:p>
        </w:tc>
      </w:tr>
      <w:tr w:rsidR="00D45ECC" w:rsidRPr="00807596" w14:paraId="1996B39E" w14:textId="77777777" w:rsidTr="001E3A69">
        <w:trPr>
          <w:trHeight w:val="283"/>
        </w:trPr>
        <w:tc>
          <w:tcPr>
            <w:tcW w:w="2875" w:type="dxa"/>
          </w:tcPr>
          <w:p w14:paraId="1996B39B" w14:textId="29D4A81A" w:rsidR="000B6DD7" w:rsidRPr="00807596" w:rsidRDefault="00CE38E8" w:rsidP="00A473D1">
            <w:pPr>
              <w:pStyle w:val="TableParagraph"/>
              <w:ind w:left="0"/>
            </w:pPr>
            <w:r w:rsidRPr="00807596">
              <w:t>Reproduktionsorgan och bröstkörtel</w:t>
            </w:r>
          </w:p>
        </w:tc>
        <w:tc>
          <w:tcPr>
            <w:tcW w:w="3870" w:type="dxa"/>
          </w:tcPr>
          <w:p w14:paraId="1996B39C" w14:textId="4664825C" w:rsidR="000B6DD7" w:rsidRPr="00807596" w:rsidRDefault="00CE38E8" w:rsidP="00A473D1">
            <w:pPr>
              <w:pStyle w:val="BodyText"/>
              <w:keepLines/>
            </w:pPr>
            <w:r w:rsidRPr="00807596">
              <w:t>Bröstinflammation/mastit</w:t>
            </w:r>
          </w:p>
        </w:tc>
        <w:tc>
          <w:tcPr>
            <w:tcW w:w="2333" w:type="dxa"/>
          </w:tcPr>
          <w:p w14:paraId="1996B39D" w14:textId="1E82A25F" w:rsidR="000B6DD7" w:rsidRPr="00807596" w:rsidRDefault="00CE38E8" w:rsidP="00A473D1">
            <w:pPr>
              <w:pStyle w:val="BodyText"/>
              <w:keepLines/>
            </w:pPr>
            <w:r w:rsidRPr="00807596">
              <w:t>Vanliga</w:t>
            </w:r>
          </w:p>
        </w:tc>
      </w:tr>
      <w:tr w:rsidR="00D45ECC" w:rsidRPr="00807596" w14:paraId="1996B3A2" w14:textId="77777777" w:rsidTr="001E3A69">
        <w:trPr>
          <w:trHeight w:val="283"/>
        </w:trPr>
        <w:tc>
          <w:tcPr>
            <w:tcW w:w="2875" w:type="dxa"/>
            <w:vMerge w:val="restart"/>
          </w:tcPr>
          <w:p w14:paraId="1996B39F" w14:textId="70F82F88" w:rsidR="00150744" w:rsidRPr="00807596" w:rsidRDefault="00CE38E8" w:rsidP="00A473D1">
            <w:pPr>
              <w:pStyle w:val="TableParagraph"/>
              <w:ind w:left="0"/>
            </w:pPr>
            <w:r w:rsidRPr="00807596">
              <w:t>Allmänna symptom och/eller symptom vid administreringsstället</w:t>
            </w:r>
          </w:p>
        </w:tc>
        <w:tc>
          <w:tcPr>
            <w:tcW w:w="3870" w:type="dxa"/>
          </w:tcPr>
          <w:p w14:paraId="1996B3A0" w14:textId="4BC9B6CE" w:rsidR="00150744" w:rsidRPr="00807596" w:rsidRDefault="00CE38E8" w:rsidP="00A473D1">
            <w:pPr>
              <w:pStyle w:val="BodyText"/>
              <w:keepLines/>
            </w:pPr>
            <w:r w:rsidRPr="00807596">
              <w:t>Asteni</w:t>
            </w:r>
          </w:p>
        </w:tc>
        <w:tc>
          <w:tcPr>
            <w:tcW w:w="2333" w:type="dxa"/>
          </w:tcPr>
          <w:p w14:paraId="1996B3A1" w14:textId="6230211A" w:rsidR="00150744" w:rsidRPr="00807596" w:rsidRDefault="00CE38E8" w:rsidP="00A473D1">
            <w:pPr>
              <w:pStyle w:val="BodyText"/>
              <w:keepLines/>
            </w:pPr>
            <w:r w:rsidRPr="00807596">
              <w:t xml:space="preserve">Mycket vanliga </w:t>
            </w:r>
          </w:p>
        </w:tc>
      </w:tr>
      <w:tr w:rsidR="00D45ECC" w:rsidRPr="00807596" w14:paraId="1996B3A6" w14:textId="77777777" w:rsidTr="001E3A69">
        <w:trPr>
          <w:trHeight w:val="283"/>
        </w:trPr>
        <w:tc>
          <w:tcPr>
            <w:tcW w:w="2875" w:type="dxa"/>
            <w:vMerge/>
          </w:tcPr>
          <w:p w14:paraId="1996B3A3" w14:textId="77777777" w:rsidR="00150744" w:rsidRPr="00807596" w:rsidRDefault="00150744" w:rsidP="00A473D1">
            <w:pPr>
              <w:pStyle w:val="TableParagraph"/>
              <w:ind w:left="0"/>
            </w:pPr>
          </w:p>
        </w:tc>
        <w:tc>
          <w:tcPr>
            <w:tcW w:w="3870" w:type="dxa"/>
          </w:tcPr>
          <w:p w14:paraId="1996B3A4" w14:textId="7B33DF83" w:rsidR="00150744" w:rsidRPr="00807596" w:rsidRDefault="00CE38E8" w:rsidP="00A473D1">
            <w:pPr>
              <w:pStyle w:val="BodyText"/>
              <w:keepLines/>
            </w:pPr>
            <w:r w:rsidRPr="00807596">
              <w:t>Bröstsmärta</w:t>
            </w:r>
          </w:p>
        </w:tc>
        <w:tc>
          <w:tcPr>
            <w:tcW w:w="2333" w:type="dxa"/>
          </w:tcPr>
          <w:p w14:paraId="1996B3A5" w14:textId="30CFB317" w:rsidR="00150744" w:rsidRPr="00807596" w:rsidRDefault="00CE38E8" w:rsidP="00A473D1">
            <w:pPr>
              <w:pStyle w:val="BodyText"/>
              <w:keepLines/>
            </w:pPr>
            <w:r w:rsidRPr="00807596">
              <w:t xml:space="preserve">Mycket vanliga </w:t>
            </w:r>
          </w:p>
        </w:tc>
      </w:tr>
      <w:tr w:rsidR="00D45ECC" w:rsidRPr="00807596" w14:paraId="1996B3AA" w14:textId="77777777" w:rsidTr="001E3A69">
        <w:trPr>
          <w:trHeight w:val="283"/>
        </w:trPr>
        <w:tc>
          <w:tcPr>
            <w:tcW w:w="2875" w:type="dxa"/>
            <w:vMerge/>
          </w:tcPr>
          <w:p w14:paraId="1996B3A7" w14:textId="77777777" w:rsidR="00150744" w:rsidRPr="00807596" w:rsidRDefault="00150744" w:rsidP="00A473D1">
            <w:pPr>
              <w:pStyle w:val="TableParagraph"/>
              <w:ind w:left="0"/>
            </w:pPr>
          </w:p>
        </w:tc>
        <w:tc>
          <w:tcPr>
            <w:tcW w:w="3870" w:type="dxa"/>
          </w:tcPr>
          <w:p w14:paraId="1996B3A8" w14:textId="6ED116B5" w:rsidR="00150744" w:rsidRPr="00807596" w:rsidRDefault="00CE38E8" w:rsidP="00A473D1">
            <w:pPr>
              <w:pStyle w:val="BodyText"/>
              <w:keepLines/>
            </w:pPr>
            <w:r w:rsidRPr="00807596">
              <w:t>Frossa</w:t>
            </w:r>
          </w:p>
        </w:tc>
        <w:tc>
          <w:tcPr>
            <w:tcW w:w="2333" w:type="dxa"/>
          </w:tcPr>
          <w:p w14:paraId="1996B3A9" w14:textId="11ECFD90" w:rsidR="00150744" w:rsidRPr="00807596" w:rsidRDefault="00CE38E8" w:rsidP="00A473D1">
            <w:pPr>
              <w:pStyle w:val="BodyText"/>
              <w:keepLines/>
            </w:pPr>
            <w:r w:rsidRPr="00807596">
              <w:t xml:space="preserve">Mycket vanliga </w:t>
            </w:r>
          </w:p>
        </w:tc>
      </w:tr>
      <w:tr w:rsidR="00D45ECC" w:rsidRPr="00807596" w14:paraId="1996B3AE" w14:textId="77777777" w:rsidTr="001E3A69">
        <w:trPr>
          <w:trHeight w:val="283"/>
        </w:trPr>
        <w:tc>
          <w:tcPr>
            <w:tcW w:w="2875" w:type="dxa"/>
            <w:vMerge/>
          </w:tcPr>
          <w:p w14:paraId="1996B3AB" w14:textId="77777777" w:rsidR="00150744" w:rsidRPr="00807596" w:rsidRDefault="00150744" w:rsidP="00A473D1">
            <w:pPr>
              <w:pStyle w:val="TableParagraph"/>
              <w:ind w:left="0"/>
            </w:pPr>
          </w:p>
        </w:tc>
        <w:tc>
          <w:tcPr>
            <w:tcW w:w="3870" w:type="dxa"/>
          </w:tcPr>
          <w:p w14:paraId="1996B3AC" w14:textId="6A71FD30" w:rsidR="00150744" w:rsidRPr="00807596" w:rsidRDefault="00CE38E8" w:rsidP="00A473D1">
            <w:pPr>
              <w:pStyle w:val="BodyText"/>
              <w:keepLines/>
            </w:pPr>
            <w:r w:rsidRPr="00807596">
              <w:t>Trötthet</w:t>
            </w:r>
          </w:p>
        </w:tc>
        <w:tc>
          <w:tcPr>
            <w:tcW w:w="2333" w:type="dxa"/>
          </w:tcPr>
          <w:p w14:paraId="1996B3AD" w14:textId="5D51A108" w:rsidR="00150744" w:rsidRPr="00807596" w:rsidRDefault="00CE38E8" w:rsidP="00A473D1">
            <w:pPr>
              <w:pStyle w:val="BodyText"/>
              <w:keepLines/>
            </w:pPr>
            <w:r w:rsidRPr="00807596">
              <w:t xml:space="preserve">Mycket vanliga </w:t>
            </w:r>
          </w:p>
        </w:tc>
      </w:tr>
      <w:tr w:rsidR="00D45ECC" w:rsidRPr="00807596" w14:paraId="1996B3B2" w14:textId="77777777" w:rsidTr="001E3A69">
        <w:trPr>
          <w:trHeight w:val="283"/>
        </w:trPr>
        <w:tc>
          <w:tcPr>
            <w:tcW w:w="2875" w:type="dxa"/>
            <w:vMerge/>
          </w:tcPr>
          <w:p w14:paraId="1996B3AF" w14:textId="77777777" w:rsidR="00150744" w:rsidRPr="00807596" w:rsidRDefault="00150744" w:rsidP="00A473D1">
            <w:pPr>
              <w:pStyle w:val="TableParagraph"/>
              <w:ind w:left="0"/>
            </w:pPr>
          </w:p>
        </w:tc>
        <w:tc>
          <w:tcPr>
            <w:tcW w:w="3870" w:type="dxa"/>
          </w:tcPr>
          <w:p w14:paraId="1996B3B0" w14:textId="1C6219C3" w:rsidR="00150744" w:rsidRPr="00807596" w:rsidRDefault="00CE38E8" w:rsidP="00A473D1">
            <w:pPr>
              <w:pStyle w:val="BodyText"/>
              <w:keepLines/>
            </w:pPr>
            <w:r w:rsidRPr="00807596">
              <w:t>Influensaliknande symptom</w:t>
            </w:r>
          </w:p>
        </w:tc>
        <w:tc>
          <w:tcPr>
            <w:tcW w:w="2333" w:type="dxa"/>
          </w:tcPr>
          <w:p w14:paraId="1996B3B1" w14:textId="2F561B29" w:rsidR="00150744" w:rsidRPr="00807596" w:rsidRDefault="00CE38E8" w:rsidP="00A473D1">
            <w:pPr>
              <w:pStyle w:val="BodyText"/>
              <w:keepLines/>
            </w:pPr>
            <w:r w:rsidRPr="00807596">
              <w:t xml:space="preserve">Mycket vanliga </w:t>
            </w:r>
          </w:p>
        </w:tc>
      </w:tr>
      <w:tr w:rsidR="00D45ECC" w:rsidRPr="00807596" w14:paraId="1996B3B6" w14:textId="77777777" w:rsidTr="001E3A69">
        <w:trPr>
          <w:trHeight w:val="283"/>
        </w:trPr>
        <w:tc>
          <w:tcPr>
            <w:tcW w:w="2875" w:type="dxa"/>
            <w:vMerge/>
          </w:tcPr>
          <w:p w14:paraId="1996B3B3" w14:textId="77777777" w:rsidR="00150744" w:rsidRPr="00807596" w:rsidRDefault="00150744" w:rsidP="00A473D1">
            <w:pPr>
              <w:pStyle w:val="TableParagraph"/>
              <w:ind w:left="0"/>
            </w:pPr>
          </w:p>
        </w:tc>
        <w:tc>
          <w:tcPr>
            <w:tcW w:w="3870" w:type="dxa"/>
          </w:tcPr>
          <w:p w14:paraId="1996B3B4" w14:textId="5E059203" w:rsidR="00150744" w:rsidRPr="00807596" w:rsidRDefault="00CE38E8" w:rsidP="00A473D1">
            <w:pPr>
              <w:pStyle w:val="BodyText"/>
              <w:keepLines/>
            </w:pPr>
            <w:r w:rsidRPr="00807596">
              <w:t>Infusionsrelaterade reaktioner</w:t>
            </w:r>
          </w:p>
        </w:tc>
        <w:tc>
          <w:tcPr>
            <w:tcW w:w="2333" w:type="dxa"/>
          </w:tcPr>
          <w:p w14:paraId="1996B3B5" w14:textId="22424E82" w:rsidR="00150744" w:rsidRPr="00807596" w:rsidRDefault="00CE38E8" w:rsidP="00A473D1">
            <w:pPr>
              <w:pStyle w:val="BodyText"/>
              <w:keepLines/>
            </w:pPr>
            <w:r w:rsidRPr="00807596">
              <w:t xml:space="preserve">Mycket vanliga </w:t>
            </w:r>
          </w:p>
        </w:tc>
      </w:tr>
      <w:tr w:rsidR="00D45ECC" w:rsidRPr="00807596" w14:paraId="1996B3BA" w14:textId="77777777" w:rsidTr="001E3A69">
        <w:trPr>
          <w:trHeight w:val="283"/>
        </w:trPr>
        <w:tc>
          <w:tcPr>
            <w:tcW w:w="2875" w:type="dxa"/>
            <w:vMerge/>
          </w:tcPr>
          <w:p w14:paraId="1996B3B7" w14:textId="77777777" w:rsidR="00150744" w:rsidRPr="00807596" w:rsidRDefault="00150744" w:rsidP="00A473D1">
            <w:pPr>
              <w:pStyle w:val="TableParagraph"/>
              <w:ind w:left="0"/>
            </w:pPr>
          </w:p>
        </w:tc>
        <w:tc>
          <w:tcPr>
            <w:tcW w:w="3870" w:type="dxa"/>
          </w:tcPr>
          <w:p w14:paraId="1996B3B8" w14:textId="30D119B9" w:rsidR="00150744" w:rsidRPr="00807596" w:rsidRDefault="00CE38E8" w:rsidP="00A473D1">
            <w:pPr>
              <w:pStyle w:val="BodyText"/>
              <w:keepLines/>
            </w:pPr>
            <w:r w:rsidRPr="00807596">
              <w:t>Smärta</w:t>
            </w:r>
          </w:p>
        </w:tc>
        <w:tc>
          <w:tcPr>
            <w:tcW w:w="2333" w:type="dxa"/>
          </w:tcPr>
          <w:p w14:paraId="1996B3B9" w14:textId="4B6B1B5E" w:rsidR="00150744" w:rsidRPr="00807596" w:rsidRDefault="00CE38E8" w:rsidP="00A473D1">
            <w:pPr>
              <w:pStyle w:val="BodyText"/>
              <w:keepLines/>
            </w:pPr>
            <w:r w:rsidRPr="00807596">
              <w:t xml:space="preserve">Mycket vanliga </w:t>
            </w:r>
          </w:p>
        </w:tc>
      </w:tr>
      <w:tr w:rsidR="00D45ECC" w:rsidRPr="00807596" w14:paraId="1996B3BE" w14:textId="77777777" w:rsidTr="001E3A69">
        <w:trPr>
          <w:trHeight w:val="283"/>
        </w:trPr>
        <w:tc>
          <w:tcPr>
            <w:tcW w:w="2875" w:type="dxa"/>
            <w:vMerge/>
          </w:tcPr>
          <w:p w14:paraId="1996B3BB" w14:textId="77777777" w:rsidR="00150744" w:rsidRPr="00807596" w:rsidRDefault="00150744" w:rsidP="00A473D1">
            <w:pPr>
              <w:pStyle w:val="TableParagraph"/>
              <w:ind w:left="0"/>
            </w:pPr>
          </w:p>
        </w:tc>
        <w:tc>
          <w:tcPr>
            <w:tcW w:w="3870" w:type="dxa"/>
          </w:tcPr>
          <w:p w14:paraId="1996B3BC" w14:textId="7EDD456B" w:rsidR="00150744" w:rsidRPr="00807596" w:rsidRDefault="00CE38E8" w:rsidP="00A473D1">
            <w:pPr>
              <w:pStyle w:val="BodyText"/>
              <w:keepLines/>
            </w:pPr>
            <w:r w:rsidRPr="00807596">
              <w:t>Pyrexi</w:t>
            </w:r>
          </w:p>
        </w:tc>
        <w:tc>
          <w:tcPr>
            <w:tcW w:w="2333" w:type="dxa"/>
          </w:tcPr>
          <w:p w14:paraId="1996B3BD" w14:textId="6470EB14" w:rsidR="00150744" w:rsidRPr="00807596" w:rsidRDefault="00CE38E8" w:rsidP="00A473D1">
            <w:pPr>
              <w:pStyle w:val="BodyText"/>
              <w:keepLines/>
            </w:pPr>
            <w:r w:rsidRPr="00807596">
              <w:t xml:space="preserve">Mycket vanliga </w:t>
            </w:r>
          </w:p>
        </w:tc>
      </w:tr>
      <w:tr w:rsidR="00D45ECC" w:rsidRPr="00807596" w14:paraId="1996B3C2" w14:textId="77777777" w:rsidTr="001E3A69">
        <w:trPr>
          <w:trHeight w:val="283"/>
        </w:trPr>
        <w:tc>
          <w:tcPr>
            <w:tcW w:w="2875" w:type="dxa"/>
            <w:vMerge/>
          </w:tcPr>
          <w:p w14:paraId="1996B3BF" w14:textId="77777777" w:rsidR="00150744" w:rsidRPr="00807596" w:rsidRDefault="00150744" w:rsidP="00A473D1">
            <w:pPr>
              <w:pStyle w:val="TableParagraph"/>
              <w:ind w:left="0"/>
            </w:pPr>
          </w:p>
        </w:tc>
        <w:tc>
          <w:tcPr>
            <w:tcW w:w="3870" w:type="dxa"/>
          </w:tcPr>
          <w:p w14:paraId="1996B3C0" w14:textId="3A7E187F" w:rsidR="00150744" w:rsidRPr="00807596" w:rsidRDefault="00CE38E8" w:rsidP="00A473D1">
            <w:pPr>
              <w:pStyle w:val="BodyText"/>
              <w:keepLines/>
            </w:pPr>
            <w:r w:rsidRPr="00807596">
              <w:t>Slemhinneinflammation</w:t>
            </w:r>
          </w:p>
        </w:tc>
        <w:tc>
          <w:tcPr>
            <w:tcW w:w="2333" w:type="dxa"/>
          </w:tcPr>
          <w:p w14:paraId="1996B3C1" w14:textId="5AE521D2" w:rsidR="00150744" w:rsidRPr="00807596" w:rsidRDefault="00CE38E8" w:rsidP="00A473D1">
            <w:pPr>
              <w:pStyle w:val="BodyText"/>
              <w:keepLines/>
            </w:pPr>
            <w:r w:rsidRPr="00807596">
              <w:t xml:space="preserve">Mycket vanliga </w:t>
            </w:r>
          </w:p>
        </w:tc>
      </w:tr>
      <w:tr w:rsidR="00D45ECC" w:rsidRPr="00807596" w14:paraId="1996B3C6" w14:textId="77777777" w:rsidTr="001E3A69">
        <w:trPr>
          <w:trHeight w:val="283"/>
        </w:trPr>
        <w:tc>
          <w:tcPr>
            <w:tcW w:w="2875" w:type="dxa"/>
            <w:vMerge/>
          </w:tcPr>
          <w:p w14:paraId="1996B3C3" w14:textId="77777777" w:rsidR="00150744" w:rsidRPr="00807596" w:rsidRDefault="00150744" w:rsidP="00A473D1">
            <w:pPr>
              <w:pStyle w:val="TableParagraph"/>
              <w:ind w:left="0"/>
            </w:pPr>
          </w:p>
        </w:tc>
        <w:tc>
          <w:tcPr>
            <w:tcW w:w="3870" w:type="dxa"/>
          </w:tcPr>
          <w:p w14:paraId="1996B3C4" w14:textId="6F72930D" w:rsidR="00150744" w:rsidRPr="00807596" w:rsidRDefault="00CE38E8" w:rsidP="00A473D1">
            <w:pPr>
              <w:pStyle w:val="BodyText"/>
              <w:keepLines/>
            </w:pPr>
            <w:r w:rsidRPr="00807596">
              <w:t>Perifera ödem</w:t>
            </w:r>
          </w:p>
        </w:tc>
        <w:tc>
          <w:tcPr>
            <w:tcW w:w="2333" w:type="dxa"/>
          </w:tcPr>
          <w:p w14:paraId="1996B3C5" w14:textId="38670AF3" w:rsidR="00150744" w:rsidRPr="00807596" w:rsidRDefault="00CE38E8" w:rsidP="00A473D1">
            <w:pPr>
              <w:pStyle w:val="BodyText"/>
              <w:keepLines/>
            </w:pPr>
            <w:r w:rsidRPr="00807596">
              <w:t xml:space="preserve">Mycket vanliga </w:t>
            </w:r>
          </w:p>
        </w:tc>
      </w:tr>
      <w:tr w:rsidR="00D45ECC" w:rsidRPr="00807596" w14:paraId="1996B3CA" w14:textId="77777777" w:rsidTr="001E3A69">
        <w:trPr>
          <w:trHeight w:val="283"/>
        </w:trPr>
        <w:tc>
          <w:tcPr>
            <w:tcW w:w="2875" w:type="dxa"/>
            <w:vMerge/>
          </w:tcPr>
          <w:p w14:paraId="1996B3C7" w14:textId="77777777" w:rsidR="00DD0B06" w:rsidRPr="00807596" w:rsidRDefault="00DD0B06" w:rsidP="00A473D1">
            <w:pPr>
              <w:pStyle w:val="TableParagraph"/>
              <w:ind w:left="0"/>
            </w:pPr>
          </w:p>
        </w:tc>
        <w:tc>
          <w:tcPr>
            <w:tcW w:w="3870" w:type="dxa"/>
          </w:tcPr>
          <w:p w14:paraId="1996B3C8" w14:textId="078CD499" w:rsidR="00DD0B06" w:rsidRPr="00807596" w:rsidRDefault="00CE38E8" w:rsidP="00A473D1">
            <w:pPr>
              <w:pStyle w:val="BodyText"/>
              <w:keepLines/>
            </w:pPr>
            <w:r w:rsidRPr="00807596">
              <w:t>Sjukdomskänsla</w:t>
            </w:r>
          </w:p>
        </w:tc>
        <w:tc>
          <w:tcPr>
            <w:tcW w:w="2333" w:type="dxa"/>
          </w:tcPr>
          <w:p w14:paraId="1996B3C9" w14:textId="38409489" w:rsidR="00DD0B06" w:rsidRPr="00807596" w:rsidRDefault="00CE38E8" w:rsidP="00A473D1">
            <w:pPr>
              <w:pStyle w:val="BodyText"/>
              <w:keepLines/>
            </w:pPr>
            <w:r w:rsidRPr="00807596">
              <w:t xml:space="preserve">Vanliga </w:t>
            </w:r>
          </w:p>
        </w:tc>
      </w:tr>
      <w:tr w:rsidR="00D45ECC" w:rsidRPr="00807596" w14:paraId="1996B3CE" w14:textId="77777777" w:rsidTr="001E3A69">
        <w:trPr>
          <w:trHeight w:val="283"/>
        </w:trPr>
        <w:tc>
          <w:tcPr>
            <w:tcW w:w="2875" w:type="dxa"/>
            <w:vMerge/>
          </w:tcPr>
          <w:p w14:paraId="1996B3CB" w14:textId="77777777" w:rsidR="00DD0B06" w:rsidRPr="00807596" w:rsidRDefault="00DD0B06" w:rsidP="00A473D1">
            <w:pPr>
              <w:pStyle w:val="TableParagraph"/>
              <w:ind w:left="0"/>
            </w:pPr>
          </w:p>
        </w:tc>
        <w:tc>
          <w:tcPr>
            <w:tcW w:w="3870" w:type="dxa"/>
          </w:tcPr>
          <w:p w14:paraId="1996B3CC" w14:textId="6AA3DA47" w:rsidR="00DD0B06" w:rsidRPr="00807596" w:rsidRDefault="00CE38E8" w:rsidP="00A473D1">
            <w:pPr>
              <w:pStyle w:val="BodyText"/>
              <w:keepLines/>
            </w:pPr>
            <w:r w:rsidRPr="00807596">
              <w:t>Ödem</w:t>
            </w:r>
          </w:p>
        </w:tc>
        <w:tc>
          <w:tcPr>
            <w:tcW w:w="2333" w:type="dxa"/>
          </w:tcPr>
          <w:p w14:paraId="1996B3CD" w14:textId="2AA07184" w:rsidR="00DD0B06" w:rsidRPr="00807596" w:rsidRDefault="00CE38E8" w:rsidP="00A473D1">
            <w:pPr>
              <w:pStyle w:val="BodyText"/>
              <w:keepLines/>
            </w:pPr>
            <w:r w:rsidRPr="00807596">
              <w:t xml:space="preserve">Vanliga </w:t>
            </w:r>
          </w:p>
        </w:tc>
      </w:tr>
      <w:tr w:rsidR="00D45ECC" w:rsidRPr="00807596" w14:paraId="1996B3D2" w14:textId="77777777" w:rsidTr="001E3A69">
        <w:trPr>
          <w:trHeight w:val="283"/>
        </w:trPr>
        <w:tc>
          <w:tcPr>
            <w:tcW w:w="2875" w:type="dxa"/>
          </w:tcPr>
          <w:p w14:paraId="1996B3CF" w14:textId="32EA0E44" w:rsidR="00DD0B06" w:rsidRPr="00807596" w:rsidRDefault="00CE38E8" w:rsidP="00A473D1">
            <w:pPr>
              <w:pStyle w:val="TableParagraph"/>
              <w:ind w:left="0"/>
            </w:pPr>
            <w:r w:rsidRPr="00807596">
              <w:t>Skador, förgiftningar och behandlingskomplikationer</w:t>
            </w:r>
          </w:p>
        </w:tc>
        <w:tc>
          <w:tcPr>
            <w:tcW w:w="3870" w:type="dxa"/>
          </w:tcPr>
          <w:p w14:paraId="1996B3D0" w14:textId="31D81F4A" w:rsidR="00DD0B06" w:rsidRPr="00807596" w:rsidRDefault="00CE38E8" w:rsidP="00A473D1">
            <w:pPr>
              <w:pStyle w:val="BodyText"/>
              <w:keepLines/>
            </w:pPr>
            <w:r w:rsidRPr="00807596">
              <w:t>Kontusion (blåmärke)</w:t>
            </w:r>
          </w:p>
        </w:tc>
        <w:tc>
          <w:tcPr>
            <w:tcW w:w="2333" w:type="dxa"/>
          </w:tcPr>
          <w:p w14:paraId="1996B3D1" w14:textId="0482FF43" w:rsidR="00DD0B06" w:rsidRPr="00807596" w:rsidRDefault="00CE38E8" w:rsidP="00A473D1">
            <w:pPr>
              <w:pStyle w:val="BodyText"/>
              <w:keepLines/>
            </w:pPr>
            <w:r w:rsidRPr="00807596">
              <w:t xml:space="preserve">Vanliga </w:t>
            </w:r>
          </w:p>
        </w:tc>
      </w:tr>
    </w:tbl>
    <w:p w14:paraId="1996B3D3" w14:textId="628A8006" w:rsidR="000B6DD7" w:rsidRPr="00807596" w:rsidRDefault="00CE38E8" w:rsidP="001E7EFE">
      <w:pPr>
        <w:ind w:left="567" w:hanging="567"/>
      </w:pPr>
      <w:r w:rsidRPr="00807596">
        <w:t>+</w:t>
      </w:r>
      <w:r w:rsidRPr="00807596">
        <w:tab/>
      </w:r>
      <w:r w:rsidR="00580B55" w:rsidRPr="00807596">
        <w:t>Markerar biverkningar som har rapporterats ha ett samband med fatal utgång</w:t>
      </w:r>
      <w:r w:rsidR="004165BC" w:rsidRPr="00807596">
        <w:t>.</w:t>
      </w:r>
    </w:p>
    <w:p w14:paraId="1996B3D4" w14:textId="13F2DB01" w:rsidR="00F43F10" w:rsidRPr="00807596" w:rsidRDefault="00CE38E8" w:rsidP="001E7EFE">
      <w:pPr>
        <w:ind w:left="567" w:hanging="567"/>
      </w:pPr>
      <w:r w:rsidRPr="00807596">
        <w:t>1</w:t>
      </w:r>
      <w:r w:rsidRPr="00807596">
        <w:tab/>
      </w:r>
      <w:r w:rsidR="00580B55" w:rsidRPr="00807596">
        <w:t>Markerar biverkningar som huvudsakligen har rapporterats i samband med infusionsrelaterade reaktioner. Specifika procenttal för dessa finns inte tillgängliga</w:t>
      </w:r>
      <w:r w:rsidR="004165BC" w:rsidRPr="00807596">
        <w:t>.</w:t>
      </w:r>
    </w:p>
    <w:p w14:paraId="1996B3D5" w14:textId="0CBF2614" w:rsidR="00F43F10" w:rsidRPr="00807596" w:rsidRDefault="00CE38E8" w:rsidP="001E7EFE">
      <w:pPr>
        <w:ind w:left="567" w:hanging="567"/>
        <w:rPr>
          <w:iCs/>
        </w:rPr>
      </w:pPr>
      <w:r w:rsidRPr="00807596">
        <w:rPr>
          <w:iCs/>
        </w:rPr>
        <w:t>*</w:t>
      </w:r>
      <w:r w:rsidRPr="00807596">
        <w:rPr>
          <w:iCs/>
        </w:rPr>
        <w:tab/>
      </w:r>
      <w:r w:rsidR="002668B8" w:rsidRPr="00807596">
        <w:t>Observerad vid kombinationsbehandling med taxaner efter antracyklininnehållande behandling</w:t>
      </w:r>
      <w:r w:rsidR="00BD034C" w:rsidRPr="00807596">
        <w:rPr>
          <w:iCs/>
        </w:rPr>
        <w:t>.</w:t>
      </w:r>
    </w:p>
    <w:p w14:paraId="41EFADBA" w14:textId="77777777" w:rsidR="002668B8" w:rsidRPr="00807596" w:rsidRDefault="002668B8" w:rsidP="00B32E4E">
      <w:pPr>
        <w:ind w:left="763" w:hanging="720"/>
      </w:pPr>
    </w:p>
    <w:p w14:paraId="1996B3D6" w14:textId="5F582CA9" w:rsidR="00F43F10" w:rsidRPr="00807596" w:rsidRDefault="00CE38E8" w:rsidP="00A473D1">
      <w:pPr>
        <w:pStyle w:val="BodyText"/>
      </w:pPr>
      <w:r w:rsidRPr="00807596">
        <w:rPr>
          <w:u w:val="single"/>
        </w:rPr>
        <w:t>Beskrivning av vissa biverkningar</w:t>
      </w:r>
    </w:p>
    <w:p w14:paraId="1996B3D7" w14:textId="77777777" w:rsidR="00F43F10" w:rsidRPr="00807596" w:rsidRDefault="00F43F10" w:rsidP="00A473D1">
      <w:pPr>
        <w:pStyle w:val="BodyText"/>
      </w:pPr>
    </w:p>
    <w:p w14:paraId="1996B3D8" w14:textId="46029D20" w:rsidR="00EB6AD0" w:rsidRPr="00807596" w:rsidRDefault="00CE38E8" w:rsidP="00A473D1">
      <w:pPr>
        <w:rPr>
          <w:i/>
          <w:u w:val="single"/>
        </w:rPr>
      </w:pPr>
      <w:r w:rsidRPr="00807596">
        <w:rPr>
          <w:i/>
          <w:u w:val="single"/>
        </w:rPr>
        <w:t>Hjärtdysfunktion</w:t>
      </w:r>
    </w:p>
    <w:p w14:paraId="1996B3D9" w14:textId="77777777" w:rsidR="00F43F10" w:rsidRPr="00807596" w:rsidRDefault="00F43F10" w:rsidP="00A473D1"/>
    <w:p w14:paraId="1996B3DA" w14:textId="53E4D7D4" w:rsidR="00F43F10" w:rsidRPr="00807596" w:rsidRDefault="00CE38E8" w:rsidP="00A473D1">
      <w:pPr>
        <w:pStyle w:val="BodyText"/>
        <w:ind w:hanging="1"/>
      </w:pPr>
      <w:r w:rsidRPr="00807596">
        <w:t>Hjärtsvikt (CHF) (NYHA klass II-IV) är en vanlig biverkning av trastuzumab. Fatal utgång har förekommit (se avsnitt 4.4). Tecken och symtom på hjärtdysfunktion såsom dyspné, ortopné (andnöd i liggande läge), ökad hosta, lungödem, tredjetons galopp eller minskad ventrikulär ejektionsfraktion har observerats hos trastuzumabbehandlade patienter (se avsnitt 4.4</w:t>
      </w:r>
      <w:r w:rsidR="00F83889" w:rsidRPr="00807596">
        <w:t>).</w:t>
      </w:r>
    </w:p>
    <w:p w14:paraId="1996B3DB" w14:textId="77777777" w:rsidR="00F43F10" w:rsidRPr="00807596" w:rsidRDefault="00F43F10" w:rsidP="00A473D1">
      <w:pPr>
        <w:pStyle w:val="BodyText"/>
      </w:pPr>
    </w:p>
    <w:p w14:paraId="1996B3DC" w14:textId="24063F28" w:rsidR="00F43F10" w:rsidRPr="00807596" w:rsidRDefault="00CE38E8" w:rsidP="00A473D1">
      <w:pPr>
        <w:pStyle w:val="BodyText"/>
        <w:ind w:hanging="1"/>
      </w:pPr>
      <w:r w:rsidRPr="00807596">
        <w:t xml:space="preserve">I tre pivotala, adjuvanta kliniska studier med trastuzumab i kombination med kemoterapi, var incidensen av grad 3/4 hjärtfunktionsnedsättning (framförallt symptomatisk kronisk hjärtsvikt) likartad hos patienter som fick enbart kemoterapi (dvs. inte fick trastuzumab) och hos patienter som fick trastuzumab sekventiellt efter en taxan (0,3-0,4 %). Frekvensen var högst hos patienter som fick </w:t>
      </w:r>
      <w:r w:rsidR="00F83889" w:rsidRPr="00807596">
        <w:t xml:space="preserve">trastuzumab </w:t>
      </w:r>
      <w:r w:rsidR="007010B2" w:rsidRPr="00807596">
        <w:t>samtidigt med en taxan (2,0 %). Vid neoadjuvant behandling är erfarenheten begränsad avseende samtidig administrering av trastuzumab och antracykliner i låg dos (se avsnitt 4.4</w:t>
      </w:r>
      <w:r w:rsidR="00F83889" w:rsidRPr="00807596">
        <w:t>).</w:t>
      </w:r>
    </w:p>
    <w:p w14:paraId="1996B3DD" w14:textId="77777777" w:rsidR="00F43F10" w:rsidRPr="00807596" w:rsidRDefault="00F43F10" w:rsidP="00A473D1">
      <w:pPr>
        <w:pStyle w:val="BodyText"/>
      </w:pPr>
    </w:p>
    <w:p w14:paraId="1996B3DE" w14:textId="4BB77068" w:rsidR="00F43F10" w:rsidRPr="00807596" w:rsidRDefault="00CE38E8" w:rsidP="00B32E4E">
      <w:pPr>
        <w:pStyle w:val="BodyText"/>
        <w:ind w:firstLine="2"/>
      </w:pPr>
      <w:r w:rsidRPr="00807596">
        <w:t>När trastuzumab administrerades efter fullföljd adjuvant kemoterapi observerades hjärtsvikt NYHA klass III-IV hos 0,6 % av patienterna i den ettåriga gruppen efter en medianuppföljningstid på 12 månader. I studien BO16348, efter en medianuppföljningstid på 8 år, var incidensen av allvarlig kronisk hjärtsvikt (NYHA klass III &amp; IV) i gruppen där trastuzumab gavs under 1 år 0,8 % och graden av mild symtomatisk och asymtomatisk vänsterkammardysfunktion var 4,6 %</w:t>
      </w:r>
      <w:r w:rsidR="00F83889" w:rsidRPr="00807596">
        <w:t>.</w:t>
      </w:r>
    </w:p>
    <w:p w14:paraId="1996B3DF" w14:textId="77777777" w:rsidR="00F43F10" w:rsidRPr="00807596" w:rsidRDefault="00F43F10" w:rsidP="00A473D1">
      <w:pPr>
        <w:pStyle w:val="BodyText"/>
      </w:pPr>
    </w:p>
    <w:p w14:paraId="1996B3E0" w14:textId="0DA4F4B5" w:rsidR="00F43F10" w:rsidRPr="00807596" w:rsidRDefault="00CE38E8" w:rsidP="00A473D1">
      <w:pPr>
        <w:pStyle w:val="BodyText"/>
        <w:ind w:hanging="1"/>
      </w:pPr>
      <w:r w:rsidRPr="00807596">
        <w:t>Reversibiliteten av allvarlig kronisk hjärtsvikt (definierat som en sekvens av minst två på varandra följande LVEF-värden ≥50 % efter händelsen) var tydlig för 71,4 % av patienterna behandlade med trastuzumab. Reversibilitet för mild symtomatisk och asymtomatisk vänsterkammardysfunktion påvisades för 79,5 % av patienterna. Ungefär 17 % av de hjärtdysfunktionsrelaterade biverkningarna inträffade efter avslutad trastuzumabbehandling</w:t>
      </w:r>
      <w:r w:rsidR="00F83889" w:rsidRPr="00807596">
        <w:t>.</w:t>
      </w:r>
    </w:p>
    <w:p w14:paraId="1996B3E1" w14:textId="77777777" w:rsidR="00F43F10" w:rsidRPr="00807596" w:rsidRDefault="00F43F10" w:rsidP="00A473D1">
      <w:pPr>
        <w:pStyle w:val="BodyText"/>
      </w:pPr>
    </w:p>
    <w:p w14:paraId="1996B3E2" w14:textId="24F51271" w:rsidR="00F43F10" w:rsidRPr="00807596" w:rsidRDefault="00CE38E8" w:rsidP="00A473D1">
      <w:pPr>
        <w:pStyle w:val="BodyText"/>
        <w:ind w:firstLine="2"/>
      </w:pPr>
      <w:r w:rsidRPr="00807596">
        <w:t>I de pivotala studierna för metastaserad sjukdom med trastuzumab intravenös beredning varierade incidensen av hjärtdysfunktion mellan 9 % och 12 % då det gavs tillsammans med paklitaxel jämfört med 1 % – 4 % med enbart paklitaxel. Vid monoterapibehandling (med trastuzumab) var frekvensen 6</w:t>
      </w:r>
      <w:r w:rsidR="00B32E4E" w:rsidRPr="00807596">
        <w:t> </w:t>
      </w:r>
      <w:r w:rsidRPr="00807596">
        <w:t>% – 9 %. Högsta frekvensen av hjärtdysfunktion sågs hos patienter som behandlades samtidigt med trastuzumab och antracyklin/cyklofosfamid (27 %), vilket var signifikant högre än för enbart antracyklin/cyklofosfamid (7 % – 10 %). I en påföljande studie med prospektiv uppföljning av hjärtfunktion, var incidencen av symtomatisk hjärtsvikt 2,2 % hos patienter som fick trastuzumab och docetaxel jämfört med 0 % hos patienter som fick enbart docetaxel. De flesta patienter (79 %) som utvecklade hjärtdysfunktion i dessa studier upplevde en förbättring efter medicinsk standardbehandling mot hjärtsvikt</w:t>
      </w:r>
      <w:r w:rsidR="00F83889" w:rsidRPr="00807596">
        <w:t>.</w:t>
      </w:r>
    </w:p>
    <w:p w14:paraId="1996B3E3" w14:textId="77777777" w:rsidR="00F43F10" w:rsidRPr="00807596" w:rsidRDefault="00F43F10" w:rsidP="00A473D1">
      <w:pPr>
        <w:pStyle w:val="BodyText"/>
      </w:pPr>
    </w:p>
    <w:p w14:paraId="1996B3E4" w14:textId="0A79B949" w:rsidR="00F43F10" w:rsidRPr="00807596" w:rsidRDefault="00CE38E8" w:rsidP="00B32E4E">
      <w:pPr>
        <w:keepNext/>
        <w:rPr>
          <w:i/>
        </w:rPr>
      </w:pPr>
      <w:r w:rsidRPr="00807596">
        <w:rPr>
          <w:i/>
        </w:rPr>
        <w:t>Infusionsreaktioner, allergi-liknande reaktioner och överkänslighet</w:t>
      </w:r>
    </w:p>
    <w:p w14:paraId="1996B3E5" w14:textId="77777777" w:rsidR="00EB6AD0" w:rsidRPr="00807596" w:rsidRDefault="00EB6AD0" w:rsidP="00B32E4E">
      <w:pPr>
        <w:keepNext/>
        <w:rPr>
          <w:i/>
        </w:rPr>
      </w:pPr>
    </w:p>
    <w:p w14:paraId="1996B3E6" w14:textId="17235F09" w:rsidR="00F43F10" w:rsidRPr="00807596" w:rsidRDefault="00CE38E8" w:rsidP="00A473D1">
      <w:pPr>
        <w:pStyle w:val="BodyText"/>
        <w:ind w:hanging="1"/>
      </w:pPr>
      <w:r w:rsidRPr="00807596">
        <w:rPr>
          <w:spacing w:val="-5"/>
        </w:rPr>
        <w:t>Det uppskattas att ungefär 40 % av patienterna som behandlas med trastuzumab får någon form av infusionsrelaterad reaktion. Majoriteten av de infusionsrelaterade reaktionerna är milda till måttliga i intensitet (enligt NCI-CTC graderingssystem) och tenderar att inträffa tidigt i behandlingen, alltså under infusion ett, två och tre och med en lägre frekvens vid efterföljande infusioner. Reaktionerna innefattar frossa, feber, dyspné, hypotoni, rosslingar/pipande andning, bronkospasm, takykardi, minskad syremättnad (hypoxi), andnöd, hudutslag, illamående, kräkningar och huvudvärk (se avsnitt 4.4). Frekvensen av infusionsrelaterade reaktioner av samtliga grader varierade mellan studierna beroende på indikation, metodologi för datainsamling samt huruvida trastuzumab gavs samtidigt med kemoterapi eller som monoterapi</w:t>
      </w:r>
      <w:r w:rsidR="00F83889" w:rsidRPr="00807596">
        <w:t>.</w:t>
      </w:r>
    </w:p>
    <w:p w14:paraId="1996B3E7" w14:textId="77777777" w:rsidR="00F43F10" w:rsidRPr="00807596" w:rsidRDefault="00F43F10" w:rsidP="00A473D1">
      <w:pPr>
        <w:pStyle w:val="BodyText"/>
      </w:pPr>
    </w:p>
    <w:p w14:paraId="1996B3E8" w14:textId="4C07587E" w:rsidR="00F43F10" w:rsidRPr="00807596" w:rsidRDefault="00CE38E8" w:rsidP="00A473D1">
      <w:pPr>
        <w:pStyle w:val="BodyText"/>
        <w:ind w:hanging="2"/>
      </w:pPr>
      <w:r w:rsidRPr="00807596">
        <w:t>Allvarliga anafylaktiska reaktioner som kräver omedelbar ytterligare intervention kan vanligen inträffa under antingen den första eller andra infusionen av trastuzumab (se avsnitt 4.4) och har förknippats med dödlig utgång</w:t>
      </w:r>
      <w:r w:rsidR="00F83889" w:rsidRPr="00807596">
        <w:t>.</w:t>
      </w:r>
    </w:p>
    <w:p w14:paraId="1996B3E9" w14:textId="77777777" w:rsidR="00F43F10" w:rsidRPr="00807596" w:rsidRDefault="00F43F10" w:rsidP="00A473D1">
      <w:pPr>
        <w:pStyle w:val="BodyText"/>
      </w:pPr>
    </w:p>
    <w:p w14:paraId="1996B3EA" w14:textId="54BD6B36" w:rsidR="00F43F10" w:rsidRPr="00807596" w:rsidRDefault="00CE38E8" w:rsidP="00A473D1">
      <w:pPr>
        <w:pStyle w:val="BodyText"/>
      </w:pPr>
      <w:r w:rsidRPr="00807596">
        <w:t>Anafylaktoida reaktioner har observerats vid enstaka tillfällen</w:t>
      </w:r>
      <w:r w:rsidR="00F83889" w:rsidRPr="00807596">
        <w:t>.</w:t>
      </w:r>
    </w:p>
    <w:p w14:paraId="1996B3EB" w14:textId="77777777" w:rsidR="00F43F10" w:rsidRPr="00807596" w:rsidRDefault="00F43F10" w:rsidP="00B32E4E">
      <w:pPr>
        <w:pStyle w:val="BodyText"/>
      </w:pPr>
    </w:p>
    <w:p w14:paraId="1996B3EC" w14:textId="469355E2" w:rsidR="00F43F10" w:rsidRPr="00807596" w:rsidRDefault="00CE38E8" w:rsidP="00A473D1">
      <w:pPr>
        <w:rPr>
          <w:i/>
        </w:rPr>
      </w:pPr>
      <w:r w:rsidRPr="00807596">
        <w:rPr>
          <w:i/>
        </w:rPr>
        <w:t>Hematologisk toxicitet</w:t>
      </w:r>
    </w:p>
    <w:p w14:paraId="1996B3ED" w14:textId="77777777" w:rsidR="002D792D" w:rsidRPr="00807596" w:rsidRDefault="002D792D" w:rsidP="00A473D1">
      <w:pPr>
        <w:rPr>
          <w:i/>
        </w:rPr>
      </w:pPr>
    </w:p>
    <w:p w14:paraId="1996B3EE" w14:textId="1D9C14F5" w:rsidR="00F43F10" w:rsidRPr="00807596" w:rsidRDefault="00CE38E8" w:rsidP="00A473D1">
      <w:pPr>
        <w:pStyle w:val="BodyText"/>
        <w:ind w:hanging="1"/>
      </w:pPr>
      <w:r w:rsidRPr="00807596">
        <w:t>Febril neutropeni, leukopeni, anemi, trombocytopeni och neutropeni var mycket vanliga biverkningar. Frekvensen för hypoprotrombinemi är inte känd. Risken för neutropeni kan vara något förhöjd då trastuzumab ges med docetaxel efter antracyklininnehållande behandling</w:t>
      </w:r>
      <w:r w:rsidR="00F83889" w:rsidRPr="00807596">
        <w:t>.</w:t>
      </w:r>
    </w:p>
    <w:p w14:paraId="1996B3EF" w14:textId="77777777" w:rsidR="00F43F10" w:rsidRPr="00807596" w:rsidRDefault="00F43F10" w:rsidP="00A473D1">
      <w:pPr>
        <w:pStyle w:val="BodyText"/>
      </w:pPr>
    </w:p>
    <w:p w14:paraId="1996B3F0" w14:textId="79ADD9BD" w:rsidR="00F43F10" w:rsidRPr="00807596" w:rsidRDefault="00CE38E8" w:rsidP="00B32E4E">
      <w:pPr>
        <w:rPr>
          <w:i/>
        </w:rPr>
      </w:pPr>
      <w:r w:rsidRPr="00807596">
        <w:rPr>
          <w:i/>
        </w:rPr>
        <w:t>Pulmonella biverkningar</w:t>
      </w:r>
    </w:p>
    <w:p w14:paraId="1996B3F1" w14:textId="77777777" w:rsidR="00EB6AD0" w:rsidRPr="00807596" w:rsidRDefault="00EB6AD0" w:rsidP="00B32E4E">
      <w:pPr>
        <w:rPr>
          <w:i/>
        </w:rPr>
      </w:pPr>
    </w:p>
    <w:p w14:paraId="1996B3F2" w14:textId="2D69E6A2" w:rsidR="00F43F10" w:rsidRPr="00807596" w:rsidRDefault="00CE38E8" w:rsidP="00A473D1">
      <w:pPr>
        <w:pStyle w:val="BodyText"/>
        <w:ind w:firstLine="3"/>
      </w:pPr>
      <w:r w:rsidRPr="00807596">
        <w:t>Allvarliga pulmonella biverkningar har i enstaka fall rapporterats i samband med trastuzumabbehandling och fatal utgång har förekommit. Dessa innefattar bland annat lunginfiltrat, akut svår andningsinsufficiens (ARDS), lunginflammation, pneumonit, pleurautgjutning, andnöd, akut lungödem samt andningsinsufficiens (se avsnitt 4.4</w:t>
      </w:r>
      <w:r w:rsidR="00F83889" w:rsidRPr="00807596">
        <w:t>).</w:t>
      </w:r>
    </w:p>
    <w:p w14:paraId="1996B3F3" w14:textId="77777777" w:rsidR="00F43F10" w:rsidRPr="00807596" w:rsidRDefault="00F43F10" w:rsidP="00A473D1">
      <w:pPr>
        <w:pStyle w:val="BodyText"/>
      </w:pPr>
    </w:p>
    <w:p w14:paraId="1996B3F4" w14:textId="3F6A4932" w:rsidR="00F43F10" w:rsidRPr="00807596" w:rsidRDefault="00CE38E8" w:rsidP="00A473D1">
      <w:pPr>
        <w:pStyle w:val="BodyText"/>
        <w:ind w:hanging="1"/>
      </w:pPr>
      <w:r w:rsidRPr="00807596">
        <w:t>Detaljer om riskminimeringsåtgärder i enlighet med EU:s Risk Management Plan presenteras i (avsnitt 4.4) Varningar och försiktighet</w:t>
      </w:r>
      <w:r w:rsidR="00F83889" w:rsidRPr="00807596">
        <w:t>.</w:t>
      </w:r>
    </w:p>
    <w:p w14:paraId="1996B3F5" w14:textId="77777777" w:rsidR="00B3125E" w:rsidRPr="00807596" w:rsidRDefault="00B3125E" w:rsidP="00A473D1">
      <w:pPr>
        <w:pStyle w:val="BodyText"/>
        <w:ind w:hanging="1"/>
      </w:pPr>
    </w:p>
    <w:p w14:paraId="1996B3F6" w14:textId="1CF9EC43" w:rsidR="00F43F10" w:rsidRPr="00807596" w:rsidRDefault="00CE38E8" w:rsidP="00A473D1">
      <w:pPr>
        <w:pStyle w:val="BodyText"/>
      </w:pPr>
      <w:r w:rsidRPr="00807596">
        <w:rPr>
          <w:u w:val="single"/>
        </w:rPr>
        <w:t>Immunogenicitet</w:t>
      </w:r>
    </w:p>
    <w:p w14:paraId="1996B3F7" w14:textId="77777777" w:rsidR="00F43F10" w:rsidRPr="00807596" w:rsidRDefault="00F43F10" w:rsidP="00A473D1">
      <w:pPr>
        <w:pStyle w:val="BodyText"/>
      </w:pPr>
    </w:p>
    <w:p w14:paraId="1996B3F8" w14:textId="76D18E50" w:rsidR="00F43F10" w:rsidRPr="00807596" w:rsidRDefault="00CE38E8" w:rsidP="00A473D1">
      <w:pPr>
        <w:pStyle w:val="BodyText"/>
        <w:ind w:hanging="1"/>
      </w:pPr>
      <w:r w:rsidRPr="00807596">
        <w:t>I den neoadjuvant-adjuvanta studien (BO22227) vid tidig bröstcancer, med en medianuppföljning på mer än 70 månader, utvecklade 10,1 % (30/296) av patienterna som fick trastuzumab intravenöst antikroppar mot trastuzumab. Neutraliserande anti-trastuzumab antikroppar sågs i prover efter behandlingsstart hos 2 av 30 patienter i gruppen som fått trastuzumab intravenöst</w:t>
      </w:r>
      <w:r w:rsidR="00F83889" w:rsidRPr="00807596">
        <w:t>.</w:t>
      </w:r>
    </w:p>
    <w:p w14:paraId="1996B3F9" w14:textId="77777777" w:rsidR="00F43F10" w:rsidRPr="00807596" w:rsidRDefault="00F43F10" w:rsidP="00A473D1">
      <w:pPr>
        <w:pStyle w:val="BodyText"/>
      </w:pPr>
    </w:p>
    <w:p w14:paraId="1996B3FA" w14:textId="5C0963A5" w:rsidR="00F43F10" w:rsidRPr="00807596" w:rsidRDefault="00CE38E8" w:rsidP="00A473D1">
      <w:pPr>
        <w:pStyle w:val="BodyText"/>
        <w:ind w:hanging="1"/>
      </w:pPr>
      <w:r w:rsidRPr="00807596">
        <w:t>Den kliniska relevansen av dessa antikroppar är inte känd. Närvaro av anti-trastuzumab-antikroppar har ingen påverkan på farmakokinetiken, effekten (bestämd som patologisk komplett respons [pCR] och händelsefri överlevnad [EFS, event free survival]) samt säkerheten, bestämd som förekomsten av administreringsrelaterade reaktioner (ARR), av trastuzumab intravenöst</w:t>
      </w:r>
      <w:r w:rsidR="00F83889" w:rsidRPr="00807596">
        <w:t>.</w:t>
      </w:r>
    </w:p>
    <w:p w14:paraId="1996B3FB" w14:textId="77777777" w:rsidR="00EB6AD0" w:rsidRPr="00807596" w:rsidRDefault="00EB6AD0" w:rsidP="00A473D1">
      <w:pPr>
        <w:pStyle w:val="BodyText"/>
        <w:ind w:hanging="1"/>
      </w:pPr>
    </w:p>
    <w:p w14:paraId="1996B3FC" w14:textId="4ED587E6" w:rsidR="00EB6AD0" w:rsidRPr="00807596" w:rsidRDefault="00CE38E8" w:rsidP="00A473D1">
      <w:pPr>
        <w:pStyle w:val="BodyText"/>
        <w:ind w:hanging="2"/>
      </w:pPr>
      <w:r w:rsidRPr="00807596">
        <w:t>Det finns inga immunogenicitetsdata tillgängliga för trastuzumab vid ventrikelcancer</w:t>
      </w:r>
      <w:r w:rsidR="00F83889" w:rsidRPr="00807596">
        <w:t>.</w:t>
      </w:r>
    </w:p>
    <w:p w14:paraId="1996B3FD" w14:textId="77777777" w:rsidR="00EB6AD0" w:rsidRPr="00807596" w:rsidRDefault="00EB6AD0" w:rsidP="00A473D1">
      <w:pPr>
        <w:pStyle w:val="BodyText"/>
        <w:ind w:hanging="2"/>
      </w:pPr>
    </w:p>
    <w:p w14:paraId="1996B3FE" w14:textId="1EF50DF9" w:rsidR="00F43F10" w:rsidRPr="00807596" w:rsidRDefault="00CE38E8" w:rsidP="00A473D1">
      <w:pPr>
        <w:pStyle w:val="BodyText"/>
        <w:ind w:hanging="2"/>
        <w:rPr>
          <w:u w:val="single"/>
        </w:rPr>
      </w:pPr>
      <w:r w:rsidRPr="00807596">
        <w:rPr>
          <w:u w:val="single"/>
        </w:rPr>
        <w:t>Rapportering av misstänkta biverkningar</w:t>
      </w:r>
    </w:p>
    <w:p w14:paraId="1996B3FF" w14:textId="77777777" w:rsidR="00EB6AD0" w:rsidRPr="00807596" w:rsidRDefault="00EB6AD0" w:rsidP="00A473D1">
      <w:pPr>
        <w:pStyle w:val="BodyText"/>
        <w:ind w:hanging="2"/>
      </w:pPr>
    </w:p>
    <w:p w14:paraId="1996B401" w14:textId="179FAD5C" w:rsidR="00F43F10" w:rsidRPr="00807596" w:rsidRDefault="00CE38E8" w:rsidP="00A473D1">
      <w:pPr>
        <w:pStyle w:val="BodyText"/>
      </w:pPr>
      <w:r w:rsidRPr="00807596">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det nationella rapporteringssystemet listat i </w:t>
      </w:r>
      <w:r w:rsidRPr="00807596">
        <w:fldChar w:fldCharType="begin"/>
      </w:r>
      <w:r w:rsidRPr="00807596">
        <w:instrText>HYPERLINK "https://www.ema.europa.eu/documents/template-form/appendix-v-adverse-drug-reaction-reporting-details_en.doc"</w:instrText>
      </w:r>
      <w:r w:rsidRPr="00807596">
        <w:fldChar w:fldCharType="separate"/>
      </w:r>
      <w:r w:rsidRPr="00807596">
        <w:rPr>
          <w:rStyle w:val="Hyperlink"/>
        </w:rPr>
        <w:t>bilaga V</w:t>
      </w:r>
      <w:r w:rsidRPr="00807596">
        <w:fldChar w:fldCharType="end"/>
      </w:r>
      <w:r w:rsidRPr="00807596">
        <w:t>.</w:t>
      </w:r>
    </w:p>
    <w:p w14:paraId="666021E8" w14:textId="77777777" w:rsidR="005D2285" w:rsidRPr="00807596" w:rsidRDefault="005D2285" w:rsidP="00A473D1">
      <w:pPr>
        <w:pStyle w:val="BodyText"/>
      </w:pPr>
    </w:p>
    <w:p w14:paraId="1996B402" w14:textId="1F064724" w:rsidR="00F43F10" w:rsidRPr="00807596" w:rsidRDefault="008B37BC" w:rsidP="008B37BC">
      <w:pPr>
        <w:pStyle w:val="Heading1"/>
      </w:pPr>
      <w:r w:rsidRPr="00807596">
        <w:t>4.9</w:t>
      </w:r>
      <w:r w:rsidRPr="00807596">
        <w:tab/>
      </w:r>
      <w:r w:rsidR="00CE38E8" w:rsidRPr="00807596">
        <w:t>Överdosering</w:t>
      </w:r>
    </w:p>
    <w:p w14:paraId="1996B403" w14:textId="77777777" w:rsidR="00F43F10" w:rsidRPr="00807596" w:rsidRDefault="00F43F10" w:rsidP="00A473D1">
      <w:pPr>
        <w:pStyle w:val="BodyText"/>
        <w:keepNext/>
        <w:rPr>
          <w:b/>
        </w:rPr>
      </w:pPr>
    </w:p>
    <w:p w14:paraId="1996B404" w14:textId="59A83BEA" w:rsidR="00F43F10" w:rsidRPr="00807596" w:rsidRDefault="00CE38E8" w:rsidP="00A473D1">
      <w:pPr>
        <w:pStyle w:val="BodyText"/>
      </w:pPr>
      <w:r w:rsidRPr="00807596">
        <w:t xml:space="preserve">Erfarenhet av överdosering från kliniska studier saknas. Singeldoser med enbart </w:t>
      </w:r>
      <w:r w:rsidR="00BF5898" w:rsidRPr="00807596">
        <w:rPr>
          <w:iCs/>
        </w:rPr>
        <w:t>trastuzumab</w:t>
      </w:r>
      <w:r w:rsidR="00F83889" w:rsidRPr="00807596">
        <w:t xml:space="preserve"> </w:t>
      </w:r>
      <w:r w:rsidR="00005014" w:rsidRPr="00807596">
        <w:t>större än 10 mg/kg har inte givits i kliniska studier. En underhållsdos på 10 mg/kg var tredje vecka efter en startdos på 8 mg/kg har studerats i en klinisk studie hos patienter med metastaserad ventrikelcancer. Doser upp till denna nivå tolererades väl</w:t>
      </w:r>
      <w:r w:rsidR="00F83889" w:rsidRPr="00807596">
        <w:t>.</w:t>
      </w:r>
    </w:p>
    <w:p w14:paraId="1996B405" w14:textId="77777777" w:rsidR="00F43F10" w:rsidRPr="00807596" w:rsidRDefault="00F43F10" w:rsidP="00A473D1">
      <w:pPr>
        <w:pStyle w:val="BodyText"/>
      </w:pPr>
    </w:p>
    <w:p w14:paraId="1996B406" w14:textId="77777777" w:rsidR="00F43F10" w:rsidRPr="00807596" w:rsidRDefault="00F43F10" w:rsidP="00A473D1">
      <w:pPr>
        <w:pStyle w:val="BodyText"/>
      </w:pPr>
    </w:p>
    <w:p w14:paraId="1996B407" w14:textId="1AC82BCA" w:rsidR="00F43F10" w:rsidRPr="00807596" w:rsidRDefault="008B37BC" w:rsidP="008B37BC">
      <w:pPr>
        <w:pStyle w:val="Heading1"/>
      </w:pPr>
      <w:r w:rsidRPr="00807596">
        <w:t>5.</w:t>
      </w:r>
      <w:r w:rsidRPr="00807596">
        <w:tab/>
      </w:r>
      <w:r w:rsidR="00CE38E8" w:rsidRPr="00807596">
        <w:t>FARMAKOLOGISKA EGENSKAPER</w:t>
      </w:r>
    </w:p>
    <w:p w14:paraId="1996B408" w14:textId="77777777" w:rsidR="00F43F10" w:rsidRPr="00807596" w:rsidRDefault="00F43F10" w:rsidP="00A473D1">
      <w:pPr>
        <w:pStyle w:val="BodyText"/>
        <w:keepNext/>
        <w:rPr>
          <w:b/>
        </w:rPr>
      </w:pPr>
    </w:p>
    <w:p w14:paraId="1996B409" w14:textId="4281F68E" w:rsidR="00F43F10" w:rsidRPr="00807596" w:rsidRDefault="008B37BC" w:rsidP="008B37BC">
      <w:pPr>
        <w:pStyle w:val="Heading1"/>
      </w:pPr>
      <w:r w:rsidRPr="00807596">
        <w:t>5.1</w:t>
      </w:r>
      <w:r w:rsidRPr="00807596">
        <w:tab/>
      </w:r>
      <w:r w:rsidR="00CE38E8" w:rsidRPr="00807596">
        <w:t>Farmakodynamiska egenskaper</w:t>
      </w:r>
    </w:p>
    <w:p w14:paraId="1996B40A" w14:textId="77777777" w:rsidR="00F43F10" w:rsidRPr="00807596" w:rsidRDefault="00F43F10" w:rsidP="00A473D1">
      <w:pPr>
        <w:pStyle w:val="BodyText"/>
        <w:keepNext/>
        <w:rPr>
          <w:b/>
        </w:rPr>
      </w:pPr>
    </w:p>
    <w:p w14:paraId="1996B40B" w14:textId="329D3F53" w:rsidR="00F43F10" w:rsidRPr="00807596" w:rsidRDefault="00CE38E8" w:rsidP="00A473D1">
      <w:pPr>
        <w:pStyle w:val="BodyText"/>
      </w:pPr>
      <w:r w:rsidRPr="00807596">
        <w:t>Farmakoterapeutisk grupp: Antineoplastiska medel, monoklonala antikroppar, ATC-kod: L01FD01</w:t>
      </w:r>
    </w:p>
    <w:p w14:paraId="1996B40C" w14:textId="77777777" w:rsidR="00F43F10" w:rsidRPr="00807596" w:rsidRDefault="00F43F10" w:rsidP="00A473D1">
      <w:pPr>
        <w:pStyle w:val="BodyText"/>
      </w:pPr>
    </w:p>
    <w:p w14:paraId="1996B40D" w14:textId="150E3660" w:rsidR="00F43F10" w:rsidRPr="00807596" w:rsidRDefault="00CE38E8" w:rsidP="00A473D1">
      <w:pPr>
        <w:pStyle w:val="BodyText"/>
      </w:pPr>
      <w:r w:rsidRPr="00807596">
        <w:t xml:space="preserve">Tuznue är en biosimilar. Ytterligare information om detta läkemedel finns på Europeiska läkemedelsmyndighetens webbplats </w:t>
      </w:r>
      <w:r w:rsidRPr="00807596">
        <w:fldChar w:fldCharType="begin"/>
      </w:r>
      <w:r w:rsidRPr="00807596">
        <w:instrText>HYPERLINK "https://www.ema.europa.eu"</w:instrText>
      </w:r>
      <w:r w:rsidRPr="00807596">
        <w:fldChar w:fldCharType="separate"/>
      </w:r>
      <w:r w:rsidRPr="00807596">
        <w:rPr>
          <w:rStyle w:val="Hyperlink"/>
        </w:rPr>
        <w:t>https://www.ema.europa.eu</w:t>
      </w:r>
      <w:r w:rsidRPr="00807596">
        <w:fldChar w:fldCharType="end"/>
      </w:r>
      <w:r w:rsidRPr="00807596">
        <w:t>.</w:t>
      </w:r>
    </w:p>
    <w:p w14:paraId="1996B40E" w14:textId="77777777" w:rsidR="00F43F10" w:rsidRPr="00807596" w:rsidRDefault="00F43F10" w:rsidP="00A473D1">
      <w:pPr>
        <w:pStyle w:val="BodyText"/>
      </w:pPr>
    </w:p>
    <w:p w14:paraId="1996B40F" w14:textId="0A2CAC46" w:rsidR="00F43F10" w:rsidRPr="00807596" w:rsidRDefault="00CE38E8" w:rsidP="00A473D1">
      <w:pPr>
        <w:pStyle w:val="BodyText"/>
      </w:pPr>
      <w:r w:rsidRPr="00807596">
        <w:t xml:space="preserve">Trastuzumab </w:t>
      </w:r>
      <w:r w:rsidR="009C6C37" w:rsidRPr="00807596">
        <w:t>är en rekombinant humaniserad IgG1 monoklonal antikropp mot den humana epidermala tillväxtfaktorreceptorn 2 (HER2). Överuttryck av HER2 ses hos 20-30 % av patienterna med primär bröstcancer. Studier av frekvensen av HER2-positivitet vid ventrikelcancer genom användning av immunohistokemi (IHC) och fluorescens in situ-hybridisering (FISH) eller kromogen in situhybridisering (CISH) har visat att det finns en stor variation av HER2-positivitet i intervallet 6,8 % till 34,0 % för IHC och 7,1 % till 42,6 % för FISH. Studier visar att patienter med bröstcancer vars tumörer överuttrycker HER2 har en kortare sjukdomsfri överlevnad jämfört med patienter vilkas tumörer inte överuttrycker HER2. Den extracellulära domänen hos receptorn (ECD, p105) kan utsöndras i blodet och mätas i serumprov</w:t>
      </w:r>
      <w:r w:rsidRPr="00807596">
        <w:t>.</w:t>
      </w:r>
    </w:p>
    <w:p w14:paraId="1996B410" w14:textId="77777777" w:rsidR="00F43F10" w:rsidRPr="00807596" w:rsidRDefault="00F43F10" w:rsidP="00A473D1">
      <w:pPr>
        <w:pStyle w:val="BodyText"/>
      </w:pPr>
    </w:p>
    <w:p w14:paraId="1996B411" w14:textId="03CF4B0D" w:rsidR="00F43F10" w:rsidRPr="00807596" w:rsidRDefault="00CE38E8" w:rsidP="00A473D1">
      <w:pPr>
        <w:pStyle w:val="BodyText"/>
        <w:rPr>
          <w:u w:val="single"/>
        </w:rPr>
      </w:pPr>
      <w:r w:rsidRPr="00807596">
        <w:rPr>
          <w:u w:val="single"/>
        </w:rPr>
        <w:t>Verkningsmekanism</w:t>
      </w:r>
    </w:p>
    <w:p w14:paraId="1996B412" w14:textId="77777777" w:rsidR="00EB6AD0" w:rsidRPr="00807596" w:rsidRDefault="00EB6AD0" w:rsidP="00A473D1">
      <w:pPr>
        <w:pStyle w:val="BodyText"/>
      </w:pPr>
    </w:p>
    <w:p w14:paraId="1996B413" w14:textId="636F5E84" w:rsidR="00F43F10" w:rsidRPr="00807596" w:rsidRDefault="00CE38E8" w:rsidP="00A473D1">
      <w:pPr>
        <w:pStyle w:val="BodyText"/>
        <w:ind w:hanging="1"/>
      </w:pPr>
      <w:r w:rsidRPr="00807596">
        <w:t>Trastuzumab binds med hög affinitet och specificitet till sub-domän IV, en juxta-membranregion på HER2:s extracellulära domän. Bindning av trastuzumab till HER2 hämmar ligandoberoende HERsignalering och förhindrar den proteolytiska klyvningen av dess extracellulära domän, en aktiveringsmekanism av HER2. Som resultat har trastuzumab både vid in vitro- och djurförsök visat sig hämma proliferationen av humana tumörceller som överuttrycker HER2. Dessutom är trastuzumab en potent mediator för antikroppsberoende cellmedierad cytotoxicitet (ADCC). In vitro har trastuzumab-medierad ADCC främst påvisats hos cancerceller som överuttrycker HER2 jämfört cancerceller som inte överuttrycker HER2</w:t>
      </w:r>
      <w:r w:rsidR="00F83889" w:rsidRPr="00807596">
        <w:t>.</w:t>
      </w:r>
    </w:p>
    <w:p w14:paraId="1996B414" w14:textId="77777777" w:rsidR="00B3125E" w:rsidRPr="00807596" w:rsidRDefault="00B3125E" w:rsidP="00A473D1">
      <w:pPr>
        <w:pStyle w:val="BodyText"/>
        <w:rPr>
          <w:u w:val="single"/>
        </w:rPr>
      </w:pPr>
    </w:p>
    <w:p w14:paraId="1996B415" w14:textId="460A73D8" w:rsidR="00F43F10" w:rsidRPr="00807596" w:rsidRDefault="00CE38E8" w:rsidP="00A473D1">
      <w:pPr>
        <w:pStyle w:val="BodyText"/>
      </w:pPr>
      <w:r w:rsidRPr="00807596">
        <w:rPr>
          <w:u w:val="single"/>
        </w:rPr>
        <w:t>Påvisande av HER2-överuttryck eller HER2-genamplifiering</w:t>
      </w:r>
    </w:p>
    <w:p w14:paraId="1996B416" w14:textId="77777777" w:rsidR="00F43F10" w:rsidRPr="00807596" w:rsidRDefault="00F43F10" w:rsidP="00A473D1">
      <w:pPr>
        <w:pStyle w:val="BodyText"/>
      </w:pPr>
    </w:p>
    <w:p w14:paraId="1996B417" w14:textId="34093275" w:rsidR="00F43F10" w:rsidRPr="00807596" w:rsidRDefault="00CE38E8" w:rsidP="00B32E4E">
      <w:pPr>
        <w:rPr>
          <w:i/>
        </w:rPr>
      </w:pPr>
      <w:r w:rsidRPr="00807596">
        <w:rPr>
          <w:i/>
        </w:rPr>
        <w:t>Påvisande av HER2-överuttryck eller HER2-genamplifiering vid bröstcancer</w:t>
      </w:r>
    </w:p>
    <w:p w14:paraId="1996B418" w14:textId="77777777" w:rsidR="00BE671E" w:rsidRPr="00807596" w:rsidRDefault="00BE671E" w:rsidP="00B32E4E">
      <w:pPr>
        <w:rPr>
          <w:i/>
        </w:rPr>
      </w:pPr>
    </w:p>
    <w:p w14:paraId="1996B419" w14:textId="25D6E27E" w:rsidR="00F43F10" w:rsidRPr="00807596" w:rsidRDefault="00CE38E8" w:rsidP="00A473D1">
      <w:pPr>
        <w:pStyle w:val="BodyText"/>
      </w:pPr>
      <w:r w:rsidRPr="00807596">
        <w:t>Trastuzumab</w:t>
      </w:r>
      <w:r w:rsidR="00C86627" w:rsidRPr="00807596">
        <w:t xml:space="preserve"> bör endast användas av patienter vars tumörer har HER2-överuttryck eller HER2</w:t>
      </w:r>
      <w:r w:rsidR="008254BF" w:rsidRPr="00807596">
        <w:t>-</w:t>
      </w:r>
      <w:r w:rsidR="00C86627" w:rsidRPr="00807596">
        <w:t>genamplifiering påvisad med en tillförlitlig och validerad metod. HER2-överuttryck ska påvisas med en immunhistokemiskt (IHC) baserad teknik på fixerad tumörvävnad (se avsnitt 4.4). HER2</w:t>
      </w:r>
      <w:r w:rsidR="008254BF" w:rsidRPr="00807596">
        <w:t>-</w:t>
      </w:r>
      <w:r w:rsidR="00C86627" w:rsidRPr="00807596">
        <w:t xml:space="preserve">genamplifiering ska påvisas med fluorescens in situ-hybridisering (FISH) eller kromogen in situhybridisering (CISH) på fixerad tumörvävnad. Lämpliga patienter för </w:t>
      </w:r>
      <w:r w:rsidR="00D72A28" w:rsidRPr="00807596">
        <w:t>Tuznue</w:t>
      </w:r>
      <w:r w:rsidR="00411940" w:rsidRPr="00807596">
        <w:t>behandling är de som uppvisar ett starkt HER2-överuttryck klassificerat som 3+ med IHC eller ett positivt FISH- eller CISH-resultat</w:t>
      </w:r>
      <w:r w:rsidRPr="00807596">
        <w:t>.</w:t>
      </w:r>
    </w:p>
    <w:p w14:paraId="1996B41A" w14:textId="77777777" w:rsidR="00F43F10" w:rsidRPr="00807596" w:rsidRDefault="00F43F10" w:rsidP="00A473D1">
      <w:pPr>
        <w:pStyle w:val="BodyText"/>
      </w:pPr>
    </w:p>
    <w:p w14:paraId="1996B41B" w14:textId="11ACDA6E" w:rsidR="00F43F10" w:rsidRPr="00807596" w:rsidRDefault="00CE38E8" w:rsidP="00A473D1">
      <w:pPr>
        <w:pStyle w:val="BodyText"/>
        <w:jc w:val="both"/>
      </w:pPr>
      <w:r w:rsidRPr="00807596">
        <w:t>För att säkerställa noggranna och reproducerbara resultat ska testerna genomföras i ett specialiserat laboratorium, som kan garantera validering av testmetoderna</w:t>
      </w:r>
      <w:r w:rsidR="00F83889" w:rsidRPr="00807596">
        <w:t>.</w:t>
      </w:r>
    </w:p>
    <w:p w14:paraId="1996B41C" w14:textId="77777777" w:rsidR="00F43F10" w:rsidRPr="00807596" w:rsidRDefault="00F43F10" w:rsidP="00A473D1">
      <w:pPr>
        <w:pStyle w:val="BodyText"/>
      </w:pPr>
    </w:p>
    <w:p w14:paraId="1996B41D" w14:textId="70244AA6" w:rsidR="00F43F10" w:rsidRPr="00807596" w:rsidRDefault="00CE38E8" w:rsidP="00A473D1">
      <w:pPr>
        <w:pStyle w:val="BodyText"/>
      </w:pPr>
      <w:r w:rsidRPr="00807596">
        <w:t>Den rekommenderade klassificeringen för utvärdering av IHC färgningsmönster framgår av tabell 2</w:t>
      </w:r>
      <w:r w:rsidR="00F83889" w:rsidRPr="00807596">
        <w:t>:</w:t>
      </w:r>
    </w:p>
    <w:p w14:paraId="1996B41E" w14:textId="77777777" w:rsidR="00F43F10" w:rsidRPr="00807596" w:rsidRDefault="00F43F10" w:rsidP="00A473D1">
      <w:pPr>
        <w:pStyle w:val="BodyText"/>
      </w:pPr>
    </w:p>
    <w:p w14:paraId="1996B41F" w14:textId="6C1DF147" w:rsidR="00F43F10" w:rsidRPr="00807596" w:rsidRDefault="00CE38E8" w:rsidP="00A473D1">
      <w:pPr>
        <w:pStyle w:val="BodyText"/>
        <w:keepNext/>
      </w:pPr>
      <w:r w:rsidRPr="00807596">
        <w:t>Tabell 2 Rekommenderat klassificeringssystem för att utvärdera IHC färgningsmönster vid bröstcancer</w:t>
      </w:r>
    </w:p>
    <w:p w14:paraId="1996B420" w14:textId="77777777" w:rsidR="00BE671E" w:rsidRPr="00807596" w:rsidRDefault="00BE671E" w:rsidP="00A473D1">
      <w:pPr>
        <w:pStyle w:val="BodyText"/>
        <w:keepNext/>
      </w:pPr>
    </w:p>
    <w:tbl>
      <w:tblPr>
        <w:tblStyle w:val="TableGrid"/>
        <w:tblW w:w="0" w:type="auto"/>
        <w:tblCellMar>
          <w:left w:w="57" w:type="dxa"/>
          <w:right w:w="57" w:type="dxa"/>
        </w:tblCellMar>
        <w:tblLook w:val="04A0" w:firstRow="1" w:lastRow="0" w:firstColumn="1" w:lastColumn="0" w:noHBand="0" w:noVBand="1"/>
      </w:tblPr>
      <w:tblGrid>
        <w:gridCol w:w="1206"/>
        <w:gridCol w:w="4913"/>
        <w:gridCol w:w="2942"/>
      </w:tblGrid>
      <w:tr w:rsidR="00D45ECC" w:rsidRPr="00807596" w14:paraId="1996B424" w14:textId="77777777" w:rsidTr="00734970">
        <w:trPr>
          <w:trHeight w:val="283"/>
        </w:trPr>
        <w:tc>
          <w:tcPr>
            <w:tcW w:w="1206" w:type="dxa"/>
          </w:tcPr>
          <w:p w14:paraId="1996B421" w14:textId="0934349B" w:rsidR="00BE671E" w:rsidRPr="00807596" w:rsidRDefault="00CE38E8" w:rsidP="00A473D1">
            <w:pPr>
              <w:pStyle w:val="BodyText"/>
              <w:rPr>
                <w:b/>
                <w:bCs/>
              </w:rPr>
            </w:pPr>
            <w:r w:rsidRPr="00807596">
              <w:rPr>
                <w:b/>
                <w:bCs/>
              </w:rPr>
              <w:t>Gradering</w:t>
            </w:r>
          </w:p>
        </w:tc>
        <w:tc>
          <w:tcPr>
            <w:tcW w:w="4924" w:type="dxa"/>
          </w:tcPr>
          <w:p w14:paraId="1996B422" w14:textId="3EDA5CF4" w:rsidR="00BE671E" w:rsidRPr="00807596" w:rsidRDefault="00CE38E8" w:rsidP="00A473D1">
            <w:pPr>
              <w:pStyle w:val="BodyText"/>
              <w:rPr>
                <w:b/>
                <w:bCs/>
              </w:rPr>
            </w:pPr>
            <w:r w:rsidRPr="00807596">
              <w:rPr>
                <w:b/>
                <w:bCs/>
              </w:rPr>
              <w:t>Färgningsmönster</w:t>
            </w:r>
          </w:p>
        </w:tc>
        <w:tc>
          <w:tcPr>
            <w:tcW w:w="2948" w:type="dxa"/>
          </w:tcPr>
          <w:p w14:paraId="1996B423" w14:textId="4A95E255" w:rsidR="00BE671E" w:rsidRPr="00807596" w:rsidRDefault="00CE38E8" w:rsidP="00A473D1">
            <w:pPr>
              <w:pStyle w:val="BodyText"/>
              <w:rPr>
                <w:b/>
                <w:bCs/>
              </w:rPr>
            </w:pPr>
            <w:r w:rsidRPr="00807596">
              <w:rPr>
                <w:b/>
                <w:bCs/>
              </w:rPr>
              <w:t>Värdering av HER2-överuttryck</w:t>
            </w:r>
          </w:p>
        </w:tc>
      </w:tr>
      <w:tr w:rsidR="00D45ECC" w:rsidRPr="00807596" w14:paraId="1996B428" w14:textId="77777777" w:rsidTr="00734970">
        <w:trPr>
          <w:trHeight w:val="283"/>
        </w:trPr>
        <w:tc>
          <w:tcPr>
            <w:tcW w:w="1206" w:type="dxa"/>
          </w:tcPr>
          <w:p w14:paraId="1996B425" w14:textId="77777777" w:rsidR="00A07CC7" w:rsidRPr="00807596" w:rsidRDefault="00CE38E8" w:rsidP="00A473D1">
            <w:pPr>
              <w:pStyle w:val="BodyText"/>
            </w:pPr>
            <w:r w:rsidRPr="00807596">
              <w:t>0</w:t>
            </w:r>
          </w:p>
        </w:tc>
        <w:tc>
          <w:tcPr>
            <w:tcW w:w="4924" w:type="dxa"/>
          </w:tcPr>
          <w:p w14:paraId="1996B426" w14:textId="3E178F53" w:rsidR="00A07CC7" w:rsidRPr="00807596" w:rsidRDefault="00CE38E8" w:rsidP="00B32E4E">
            <w:pPr>
              <w:pStyle w:val="TableParagraph"/>
              <w:ind w:left="0"/>
            </w:pPr>
            <w:r w:rsidRPr="00807596">
              <w:t xml:space="preserve">Ingen färgning observeras eller membranfärgning observeras hos </w:t>
            </w:r>
            <w:r w:rsidR="00623EA7" w:rsidRPr="00807596">
              <w:t xml:space="preserve">&lt; </w:t>
            </w:r>
            <w:r w:rsidRPr="00807596">
              <w:t>10 % av tumörcellerna.</w:t>
            </w:r>
          </w:p>
        </w:tc>
        <w:tc>
          <w:tcPr>
            <w:tcW w:w="2948" w:type="dxa"/>
          </w:tcPr>
          <w:p w14:paraId="1996B427" w14:textId="424CF544" w:rsidR="00A07CC7" w:rsidRPr="00807596" w:rsidRDefault="00CE38E8" w:rsidP="00A473D1">
            <w:pPr>
              <w:pStyle w:val="BodyText"/>
            </w:pPr>
            <w:r w:rsidRPr="00807596">
              <w:t>Negativt</w:t>
            </w:r>
          </w:p>
        </w:tc>
      </w:tr>
      <w:tr w:rsidR="00D45ECC" w:rsidRPr="00807596" w14:paraId="1996B42C" w14:textId="77777777" w:rsidTr="00734970">
        <w:trPr>
          <w:trHeight w:val="283"/>
        </w:trPr>
        <w:tc>
          <w:tcPr>
            <w:tcW w:w="1206" w:type="dxa"/>
          </w:tcPr>
          <w:p w14:paraId="1996B429" w14:textId="77777777" w:rsidR="00A07CC7" w:rsidRPr="00807596" w:rsidRDefault="00CE38E8" w:rsidP="00A473D1">
            <w:pPr>
              <w:pStyle w:val="BodyText"/>
            </w:pPr>
            <w:r w:rsidRPr="00807596">
              <w:t>1+</w:t>
            </w:r>
          </w:p>
        </w:tc>
        <w:tc>
          <w:tcPr>
            <w:tcW w:w="4924" w:type="dxa"/>
          </w:tcPr>
          <w:p w14:paraId="1996B42A" w14:textId="583A5DDA" w:rsidR="00A07CC7" w:rsidRPr="00807596" w:rsidRDefault="00CE38E8" w:rsidP="00A473D1">
            <w:pPr>
              <w:pStyle w:val="TableParagraph"/>
              <w:ind w:left="0" w:right="267"/>
            </w:pPr>
            <w:r w:rsidRPr="00807596">
              <w:t xml:space="preserve">En svag knappt märkbar membranfärgning kan upptäckas hos </w:t>
            </w:r>
            <w:r w:rsidR="00623EA7" w:rsidRPr="00807596">
              <w:t xml:space="preserve">&gt; </w:t>
            </w:r>
            <w:r w:rsidRPr="00807596">
              <w:t>10 % av tumörcellerna. Cellerna är endast delvis färgade på membranen.</w:t>
            </w:r>
          </w:p>
        </w:tc>
        <w:tc>
          <w:tcPr>
            <w:tcW w:w="2948" w:type="dxa"/>
          </w:tcPr>
          <w:p w14:paraId="1996B42B" w14:textId="1D6A00AE" w:rsidR="00A07CC7" w:rsidRPr="00807596" w:rsidRDefault="00CE38E8" w:rsidP="00A473D1">
            <w:pPr>
              <w:pStyle w:val="BodyText"/>
            </w:pPr>
            <w:r w:rsidRPr="00807596">
              <w:t>Negativt</w:t>
            </w:r>
          </w:p>
        </w:tc>
      </w:tr>
      <w:tr w:rsidR="00D45ECC" w:rsidRPr="00807596" w14:paraId="1996B430" w14:textId="77777777" w:rsidTr="00734970">
        <w:trPr>
          <w:trHeight w:val="283"/>
        </w:trPr>
        <w:tc>
          <w:tcPr>
            <w:tcW w:w="1206" w:type="dxa"/>
          </w:tcPr>
          <w:p w14:paraId="1996B42D" w14:textId="77777777" w:rsidR="00BE671E" w:rsidRPr="00807596" w:rsidRDefault="00CE38E8" w:rsidP="00A473D1">
            <w:pPr>
              <w:pStyle w:val="BodyText"/>
            </w:pPr>
            <w:r w:rsidRPr="00807596">
              <w:t>2+</w:t>
            </w:r>
          </w:p>
        </w:tc>
        <w:tc>
          <w:tcPr>
            <w:tcW w:w="4924" w:type="dxa"/>
          </w:tcPr>
          <w:p w14:paraId="1996B42E" w14:textId="7137A63C" w:rsidR="00BE671E" w:rsidRPr="00807596" w:rsidRDefault="00CE38E8" w:rsidP="00B32E4E">
            <w:pPr>
              <w:pStyle w:val="TableParagraph"/>
              <w:ind w:left="0"/>
            </w:pPr>
            <w:r w:rsidRPr="00807596">
              <w:t>En svag till måttlig, komplett membranfärgning ses hos</w:t>
            </w:r>
            <w:r w:rsidR="00623EA7" w:rsidRPr="00807596">
              <w:t xml:space="preserve"> &gt; </w:t>
            </w:r>
            <w:r w:rsidRPr="00807596">
              <w:t>10 % av tumörcellerna</w:t>
            </w:r>
            <w:r w:rsidR="00F83889" w:rsidRPr="00807596">
              <w:t>.</w:t>
            </w:r>
          </w:p>
        </w:tc>
        <w:tc>
          <w:tcPr>
            <w:tcW w:w="2948" w:type="dxa"/>
          </w:tcPr>
          <w:p w14:paraId="1996B42F" w14:textId="7CCE0AB9" w:rsidR="00BE671E" w:rsidRPr="00807596" w:rsidRDefault="00CE38E8" w:rsidP="00A473D1">
            <w:pPr>
              <w:pStyle w:val="BodyText"/>
            </w:pPr>
            <w:r w:rsidRPr="00807596">
              <w:t>Tvetydigt</w:t>
            </w:r>
          </w:p>
        </w:tc>
      </w:tr>
      <w:tr w:rsidR="00D45ECC" w:rsidRPr="00807596" w14:paraId="1996B434" w14:textId="77777777" w:rsidTr="00734970">
        <w:trPr>
          <w:trHeight w:val="283"/>
        </w:trPr>
        <w:tc>
          <w:tcPr>
            <w:tcW w:w="1206" w:type="dxa"/>
          </w:tcPr>
          <w:p w14:paraId="1996B431" w14:textId="77777777" w:rsidR="00BE671E" w:rsidRPr="00807596" w:rsidRDefault="00CE38E8" w:rsidP="00A473D1">
            <w:pPr>
              <w:pStyle w:val="BodyText"/>
            </w:pPr>
            <w:r w:rsidRPr="00807596">
              <w:t>3+</w:t>
            </w:r>
          </w:p>
        </w:tc>
        <w:tc>
          <w:tcPr>
            <w:tcW w:w="4924" w:type="dxa"/>
          </w:tcPr>
          <w:p w14:paraId="1996B432" w14:textId="11CF981D" w:rsidR="00BE671E" w:rsidRPr="00807596" w:rsidRDefault="00CE38E8" w:rsidP="00B32E4E">
            <w:pPr>
              <w:pStyle w:val="TableParagraph"/>
              <w:ind w:left="0"/>
            </w:pPr>
            <w:r w:rsidRPr="00807596">
              <w:t xml:space="preserve">Stark, komplett membranfärgning ses hos </w:t>
            </w:r>
            <w:r w:rsidR="008F1202" w:rsidRPr="00807596">
              <w:t xml:space="preserve">&gt; </w:t>
            </w:r>
            <w:r w:rsidRPr="00807596">
              <w:t>10 % av tumörcellerna</w:t>
            </w:r>
            <w:r w:rsidR="00F83889" w:rsidRPr="00807596">
              <w:t>.</w:t>
            </w:r>
          </w:p>
        </w:tc>
        <w:tc>
          <w:tcPr>
            <w:tcW w:w="2948" w:type="dxa"/>
          </w:tcPr>
          <w:p w14:paraId="1996B433" w14:textId="18EAB85D" w:rsidR="00BE671E" w:rsidRPr="00807596" w:rsidRDefault="00CE38E8" w:rsidP="00A473D1">
            <w:pPr>
              <w:pStyle w:val="BodyText"/>
            </w:pPr>
            <w:r w:rsidRPr="00807596">
              <w:t>Positivt</w:t>
            </w:r>
          </w:p>
        </w:tc>
      </w:tr>
    </w:tbl>
    <w:p w14:paraId="1996B435" w14:textId="77777777" w:rsidR="00BE671E" w:rsidRPr="00807596" w:rsidRDefault="00BE671E" w:rsidP="00A473D1">
      <w:pPr>
        <w:pStyle w:val="BodyText"/>
      </w:pPr>
    </w:p>
    <w:p w14:paraId="1996B436" w14:textId="36161B5E" w:rsidR="00F43F10" w:rsidRPr="00807596" w:rsidRDefault="00CE38E8" w:rsidP="00A473D1">
      <w:pPr>
        <w:pStyle w:val="BodyText"/>
      </w:pPr>
      <w:r w:rsidRPr="00807596">
        <w:t>I allmänhet bedöms FISH vara positivt om kvoten mellan antal genkopior av HER2 per tumörcell och antal kopior av kromosom 17 är större än eller lika med 2, eller om det finns fler än 4 kopior av HER2-genen per tumörcell då ingen kromosom 17-kontroll används</w:t>
      </w:r>
      <w:r w:rsidR="00F83889" w:rsidRPr="00807596">
        <w:t>.</w:t>
      </w:r>
    </w:p>
    <w:p w14:paraId="1996B437" w14:textId="77777777" w:rsidR="00F43F10" w:rsidRPr="00807596" w:rsidRDefault="00F43F10" w:rsidP="00A473D1">
      <w:pPr>
        <w:pStyle w:val="BodyText"/>
      </w:pPr>
    </w:p>
    <w:p w14:paraId="1996B438" w14:textId="3E36F70F" w:rsidR="00F43F10" w:rsidRPr="00807596" w:rsidRDefault="00CE38E8" w:rsidP="00A473D1">
      <w:pPr>
        <w:pStyle w:val="BodyText"/>
      </w:pPr>
      <w:r w:rsidRPr="00807596">
        <w:t>I allmänhet bedöms CISH vara positivt om det finns fler än 5 kopior av HER2-genen per cellkärna i mer än 50 % av tumörcellerna</w:t>
      </w:r>
      <w:r w:rsidR="00F83889" w:rsidRPr="00807596">
        <w:t>.</w:t>
      </w:r>
    </w:p>
    <w:p w14:paraId="1996B439" w14:textId="77777777" w:rsidR="00F43F10" w:rsidRPr="00807596" w:rsidRDefault="00F43F10" w:rsidP="00A473D1">
      <w:pPr>
        <w:pStyle w:val="BodyText"/>
      </w:pPr>
    </w:p>
    <w:p w14:paraId="1996B43A" w14:textId="7E8938B4" w:rsidR="00F43F10" w:rsidRPr="00807596" w:rsidRDefault="00CE38E8" w:rsidP="00A473D1">
      <w:pPr>
        <w:pStyle w:val="BodyText"/>
        <w:ind w:hanging="2"/>
      </w:pPr>
      <w:r w:rsidRPr="00807596">
        <w:t>För att erhålla kompletta instruktioner för hur testerna utförs hänvisas till de instruktioner som medföljer validerade FISH- och CISH-metoder. Officiella rekommendationer för HER2-testning kan också vara tillämpliga</w:t>
      </w:r>
      <w:r w:rsidR="00F83889" w:rsidRPr="00807596">
        <w:t>.</w:t>
      </w:r>
    </w:p>
    <w:p w14:paraId="1996B43B" w14:textId="77777777" w:rsidR="007C79C5" w:rsidRPr="00807596" w:rsidRDefault="007C79C5" w:rsidP="00A473D1">
      <w:pPr>
        <w:pStyle w:val="BodyText"/>
        <w:ind w:hanging="2"/>
      </w:pPr>
    </w:p>
    <w:p w14:paraId="1996B43C" w14:textId="3DE5C14F" w:rsidR="00F43F10" w:rsidRPr="00807596" w:rsidRDefault="00CE38E8" w:rsidP="00A473D1">
      <w:pPr>
        <w:pStyle w:val="BodyText"/>
      </w:pPr>
      <w:r w:rsidRPr="00807596">
        <w:t>Vid användning av någon annan metod för bestämning av HER2-protein eller genuttryck bör analyserna endast utföras av laboratorier som kan tillhandahålla adekvata och validerade analysmetoder i enlighet med rådande ”state-of-the-art”. Sådana metoder bör naturligtvis också vara tillräckligt noggranna och tillförlitliga för att påvisa överuttryck av HER2 och måste kunna särskilja mellan måttligt (överensstämmande med 2+) och starkt (överensstämmande med 3+) överuttryck av HER2</w:t>
      </w:r>
      <w:r w:rsidR="00F83889" w:rsidRPr="00807596">
        <w:t>.</w:t>
      </w:r>
    </w:p>
    <w:p w14:paraId="1996B43D" w14:textId="77777777" w:rsidR="00F43F10" w:rsidRPr="00807596" w:rsidRDefault="00F43F10" w:rsidP="00A473D1">
      <w:pPr>
        <w:pStyle w:val="BodyText"/>
      </w:pPr>
    </w:p>
    <w:p w14:paraId="1996B43E" w14:textId="59992762" w:rsidR="00F43F10" w:rsidRPr="00807596" w:rsidRDefault="00CE38E8" w:rsidP="00B32E4E">
      <w:pPr>
        <w:rPr>
          <w:i/>
        </w:rPr>
      </w:pPr>
      <w:r w:rsidRPr="00807596">
        <w:rPr>
          <w:i/>
        </w:rPr>
        <w:t>Påvisande av HER2-överuttryck eller HER2-genamplifiering vid ventrikelcancer</w:t>
      </w:r>
    </w:p>
    <w:p w14:paraId="1996B43F" w14:textId="77777777" w:rsidR="00BE671E" w:rsidRPr="00807596" w:rsidRDefault="00BE671E" w:rsidP="00B32E4E">
      <w:pPr>
        <w:rPr>
          <w:i/>
        </w:rPr>
      </w:pPr>
    </w:p>
    <w:p w14:paraId="1996B440" w14:textId="71ABF03A" w:rsidR="00F43F10" w:rsidRPr="00807596" w:rsidRDefault="00CE38E8" w:rsidP="00A473D1">
      <w:pPr>
        <w:pStyle w:val="BodyText"/>
      </w:pPr>
      <w:r w:rsidRPr="00807596">
        <w:t>Enbart en tillförlitlig och validerad metod ska användas för att påvisa HER2-överuttryck eller HER2genamplifiering. Immunhistokemisk (IHC) teknik rekommenderas som den inledande testmetoden och vid fall då även HER2-genamplifieringsstatus krävs måste antingen en silverförstärkt in situhybridisering SISH- eller FISH-teknik användas. SISH-teknik rekommenderas dock för att möjliggöra en parallell utvärdering av tumörhistologi och morfologi. För att säkerställa validering av testmetoderna och framtagande av noggranna och reproducerbara resultat ska HER2-testerna genomföras i ett laboratorium med erfaren personal. Fullständiga instruktioner om analysutförande och tolkning av resultaten ska tas från produktinformationen som tillhandahålls med de HER2analysmetoder som används</w:t>
      </w:r>
      <w:r w:rsidR="00F83889" w:rsidRPr="00807596">
        <w:t>.</w:t>
      </w:r>
    </w:p>
    <w:p w14:paraId="1996B441" w14:textId="77777777" w:rsidR="00E44A30" w:rsidRPr="00807596" w:rsidRDefault="00E44A30" w:rsidP="00A473D1">
      <w:pPr>
        <w:pStyle w:val="BodyText"/>
      </w:pPr>
    </w:p>
    <w:p w14:paraId="1996B442" w14:textId="59B18C45" w:rsidR="00F43F10" w:rsidRPr="00807596" w:rsidRDefault="00CE38E8" w:rsidP="00A473D1">
      <w:pPr>
        <w:pStyle w:val="BodyText"/>
      </w:pPr>
      <w:r w:rsidRPr="00807596">
        <w:t>I ToGA-studien (BO18255) definierades patienter vars tumörer antingen var IHC3+ eller FISHpositiva som HER2-positiva och inkluderades därmed i studien. Baserat på kliniska studieresultat var effekten begränsad till patienter med starkt HER2-proteinöveruttryck, klassificerat som 3+ med IHC eller 2+ med IHC och ett positivt FISH-resultat</w:t>
      </w:r>
      <w:r w:rsidR="00F83889" w:rsidRPr="00807596">
        <w:t>.</w:t>
      </w:r>
    </w:p>
    <w:p w14:paraId="1996B443" w14:textId="77777777" w:rsidR="00F43F10" w:rsidRPr="00807596" w:rsidRDefault="00F43F10" w:rsidP="00A473D1">
      <w:pPr>
        <w:pStyle w:val="BodyText"/>
      </w:pPr>
    </w:p>
    <w:p w14:paraId="1996B444" w14:textId="4C5F7541" w:rsidR="00F43F10" w:rsidRPr="00807596" w:rsidRDefault="00CE38E8" w:rsidP="00A473D1">
      <w:pPr>
        <w:pStyle w:val="BodyText"/>
      </w:pPr>
      <w:r w:rsidRPr="00807596">
        <w:t>I en studie som jämförde metoder (studie D008548) observerades en hög grad av samstämmighet (&gt;95</w:t>
      </w:r>
      <w:r w:rsidR="002C2C4F" w:rsidRPr="00807596">
        <w:t> </w:t>
      </w:r>
      <w:r w:rsidRPr="00807596">
        <w:t>%) för SISH- och FISH-teknik för att detektera HER2-genamplifiering hos patienter med ventrikelcancer</w:t>
      </w:r>
      <w:r w:rsidR="00F83889" w:rsidRPr="00807596">
        <w:t>.</w:t>
      </w:r>
    </w:p>
    <w:p w14:paraId="1996B445" w14:textId="77777777" w:rsidR="00F43F10" w:rsidRPr="00807596" w:rsidRDefault="00F43F10" w:rsidP="00A473D1">
      <w:pPr>
        <w:pStyle w:val="BodyText"/>
      </w:pPr>
    </w:p>
    <w:p w14:paraId="1996B446" w14:textId="263A5334" w:rsidR="00F43F10" w:rsidRPr="00807596" w:rsidRDefault="00CE38E8" w:rsidP="00A473D1">
      <w:pPr>
        <w:pStyle w:val="BodyText"/>
        <w:ind w:firstLine="1"/>
      </w:pPr>
      <w:r w:rsidRPr="00807596">
        <w:t>HER2-överuttryck ska påvisas med en immunhistokemisk (IHC)-baserad teknik på fixerad tumörvävnad. HER2-genamplifiering ska påvisas med in situ-hybridisering genom att använda antingen SISH eller FISH på fixerad tumörvävnad</w:t>
      </w:r>
      <w:r w:rsidR="00F83889" w:rsidRPr="00807596">
        <w:t>.</w:t>
      </w:r>
    </w:p>
    <w:p w14:paraId="1996B447" w14:textId="77777777" w:rsidR="00F43F10" w:rsidRPr="00807596" w:rsidRDefault="00F43F10" w:rsidP="00A473D1">
      <w:pPr>
        <w:pStyle w:val="BodyText"/>
      </w:pPr>
    </w:p>
    <w:p w14:paraId="1996B448" w14:textId="4161EC77" w:rsidR="00F43F10" w:rsidRPr="00807596" w:rsidRDefault="00CE38E8" w:rsidP="00A473D1">
      <w:pPr>
        <w:pStyle w:val="BodyText"/>
      </w:pPr>
      <w:r w:rsidRPr="00807596">
        <w:t>Den rekommenderade klassificeringen för utvärdering av IHC-färgningsmönster sammanfattas i tabell 3</w:t>
      </w:r>
      <w:r w:rsidR="00563F3E" w:rsidRPr="00807596">
        <w:t>:</w:t>
      </w:r>
    </w:p>
    <w:p w14:paraId="1996B449" w14:textId="77777777" w:rsidR="006938A6" w:rsidRPr="00807596" w:rsidRDefault="006938A6" w:rsidP="00A473D1">
      <w:pPr>
        <w:pStyle w:val="BodyText"/>
      </w:pPr>
    </w:p>
    <w:p w14:paraId="62365E08" w14:textId="000D064A" w:rsidR="00734970" w:rsidRPr="00807596" w:rsidRDefault="00CE38E8" w:rsidP="00A473D1">
      <w:pPr>
        <w:pStyle w:val="BodyText"/>
      </w:pPr>
      <w:r w:rsidRPr="00807596">
        <w:t>Tabell 3 Rekommenderat klassificeringssystem för att utvärdera IHC-färgningsmönster vid ventrikelcancer</w:t>
      </w:r>
    </w:p>
    <w:p w14:paraId="1996B44B" w14:textId="77777777" w:rsidR="00BE671E" w:rsidRPr="00807596" w:rsidRDefault="00BE671E" w:rsidP="00A473D1">
      <w:pPr>
        <w:keepNext/>
        <w:adjustRightInd w:val="0"/>
      </w:pPr>
    </w:p>
    <w:tbl>
      <w:tblPr>
        <w:tblStyle w:val="TableGrid"/>
        <w:tblW w:w="0" w:type="auto"/>
        <w:tblCellMar>
          <w:left w:w="57" w:type="dxa"/>
          <w:right w:w="57" w:type="dxa"/>
        </w:tblCellMar>
        <w:tblLook w:val="04A0" w:firstRow="1" w:lastRow="0" w:firstColumn="1" w:lastColumn="0" w:noHBand="0" w:noVBand="1"/>
      </w:tblPr>
      <w:tblGrid>
        <w:gridCol w:w="1205"/>
        <w:gridCol w:w="2915"/>
        <w:gridCol w:w="2950"/>
        <w:gridCol w:w="1991"/>
      </w:tblGrid>
      <w:tr w:rsidR="00D45ECC" w:rsidRPr="00807596" w14:paraId="1996B450" w14:textId="77777777" w:rsidTr="00D660E8">
        <w:trPr>
          <w:trHeight w:val="283"/>
          <w:tblHeader/>
        </w:trPr>
        <w:tc>
          <w:tcPr>
            <w:tcW w:w="1206" w:type="dxa"/>
          </w:tcPr>
          <w:p w14:paraId="1996B44C" w14:textId="30E2B0A0" w:rsidR="00BE671E" w:rsidRPr="00807596" w:rsidRDefault="00CE38E8" w:rsidP="00A473D1">
            <w:pPr>
              <w:adjustRightInd w:val="0"/>
              <w:rPr>
                <w:b/>
                <w:bCs/>
              </w:rPr>
            </w:pPr>
            <w:r w:rsidRPr="00807596">
              <w:rPr>
                <w:b/>
                <w:bCs/>
              </w:rPr>
              <w:t>Gradering</w:t>
            </w:r>
          </w:p>
        </w:tc>
        <w:tc>
          <w:tcPr>
            <w:tcW w:w="2921" w:type="dxa"/>
          </w:tcPr>
          <w:p w14:paraId="1996B44D" w14:textId="72F7A634" w:rsidR="00BE671E" w:rsidRPr="00807596" w:rsidRDefault="00CE38E8" w:rsidP="00A473D1">
            <w:pPr>
              <w:adjustRightInd w:val="0"/>
              <w:rPr>
                <w:b/>
                <w:bCs/>
              </w:rPr>
            </w:pPr>
            <w:r w:rsidRPr="00807596">
              <w:rPr>
                <w:b/>
                <w:bCs/>
              </w:rPr>
              <w:t>Tumörmaterial; färgningsmönster</w:t>
            </w:r>
          </w:p>
        </w:tc>
        <w:tc>
          <w:tcPr>
            <w:tcW w:w="2956" w:type="dxa"/>
          </w:tcPr>
          <w:p w14:paraId="1996B44E" w14:textId="1374629C" w:rsidR="00BE671E" w:rsidRPr="00807596" w:rsidRDefault="00CE38E8" w:rsidP="00A473D1">
            <w:pPr>
              <w:adjustRightInd w:val="0"/>
              <w:rPr>
                <w:b/>
                <w:bCs/>
              </w:rPr>
            </w:pPr>
            <w:r w:rsidRPr="00807596">
              <w:rPr>
                <w:b/>
                <w:bCs/>
              </w:rPr>
              <w:t>Biopsimaterial; färgningsmönster</w:t>
            </w:r>
          </w:p>
        </w:tc>
        <w:tc>
          <w:tcPr>
            <w:tcW w:w="1995" w:type="dxa"/>
          </w:tcPr>
          <w:p w14:paraId="1996B44F" w14:textId="69FE7014" w:rsidR="00BE671E" w:rsidRPr="00807596" w:rsidRDefault="00CE38E8" w:rsidP="00A473D1">
            <w:pPr>
              <w:adjustRightInd w:val="0"/>
              <w:rPr>
                <w:b/>
                <w:bCs/>
              </w:rPr>
            </w:pPr>
            <w:r w:rsidRPr="00807596">
              <w:rPr>
                <w:b/>
                <w:bCs/>
              </w:rPr>
              <w:t>Värdering av HER2-överuttryck</w:t>
            </w:r>
          </w:p>
        </w:tc>
      </w:tr>
      <w:tr w:rsidR="00D45ECC" w:rsidRPr="00807596" w14:paraId="1996B455" w14:textId="77777777" w:rsidTr="00D660E8">
        <w:trPr>
          <w:trHeight w:val="283"/>
        </w:trPr>
        <w:tc>
          <w:tcPr>
            <w:tcW w:w="1206" w:type="dxa"/>
          </w:tcPr>
          <w:p w14:paraId="1996B451" w14:textId="77777777" w:rsidR="008F1202" w:rsidRPr="00807596" w:rsidRDefault="00CE38E8" w:rsidP="00A473D1">
            <w:pPr>
              <w:adjustRightInd w:val="0"/>
            </w:pPr>
            <w:r w:rsidRPr="00807596">
              <w:t>0</w:t>
            </w:r>
          </w:p>
        </w:tc>
        <w:tc>
          <w:tcPr>
            <w:tcW w:w="2921" w:type="dxa"/>
          </w:tcPr>
          <w:p w14:paraId="1996B452" w14:textId="1E804DEE" w:rsidR="008F1202" w:rsidRPr="00807596" w:rsidRDefault="00CE38E8" w:rsidP="00A473D1">
            <w:pPr>
              <w:adjustRightInd w:val="0"/>
            </w:pPr>
            <w:r w:rsidRPr="00807596">
              <w:t>Ingen reaktivitet eller membranfärgning (</w:t>
            </w:r>
            <w:r w:rsidR="00FD21F5" w:rsidRPr="00807596">
              <w:noBreakHyphen/>
            </w:r>
            <w:r w:rsidRPr="00807596">
              <w:t>reaktivitet) hos &lt; 10 % av cellerna</w:t>
            </w:r>
          </w:p>
        </w:tc>
        <w:tc>
          <w:tcPr>
            <w:tcW w:w="2956" w:type="dxa"/>
          </w:tcPr>
          <w:p w14:paraId="1996B453" w14:textId="4BE8FB89" w:rsidR="008F1202" w:rsidRPr="00807596" w:rsidRDefault="00CE38E8" w:rsidP="00A473D1">
            <w:pPr>
              <w:adjustRightInd w:val="0"/>
            </w:pPr>
            <w:r w:rsidRPr="00807596">
              <w:t>Ingen reaktivitet eller membranfärgning (</w:t>
            </w:r>
            <w:r w:rsidR="00FD21F5" w:rsidRPr="00807596">
              <w:noBreakHyphen/>
            </w:r>
            <w:r w:rsidRPr="00807596">
              <w:t>reaktivitet) hos några tumörceller</w:t>
            </w:r>
          </w:p>
        </w:tc>
        <w:tc>
          <w:tcPr>
            <w:tcW w:w="1995" w:type="dxa"/>
          </w:tcPr>
          <w:p w14:paraId="1996B454" w14:textId="0FD2C04C" w:rsidR="008F1202" w:rsidRPr="00807596" w:rsidRDefault="00CE38E8" w:rsidP="00A473D1">
            <w:pPr>
              <w:adjustRightInd w:val="0"/>
            </w:pPr>
            <w:r w:rsidRPr="00807596">
              <w:t>Negativt</w:t>
            </w:r>
          </w:p>
        </w:tc>
      </w:tr>
      <w:tr w:rsidR="00D45ECC" w:rsidRPr="00807596" w14:paraId="1996B45A" w14:textId="77777777" w:rsidTr="00D660E8">
        <w:trPr>
          <w:trHeight w:val="283"/>
        </w:trPr>
        <w:tc>
          <w:tcPr>
            <w:tcW w:w="1206" w:type="dxa"/>
          </w:tcPr>
          <w:p w14:paraId="1996B456" w14:textId="77777777" w:rsidR="008F1202" w:rsidRPr="00807596" w:rsidRDefault="00CE38E8" w:rsidP="00A473D1">
            <w:pPr>
              <w:adjustRightInd w:val="0"/>
            </w:pPr>
            <w:r w:rsidRPr="00807596">
              <w:t>1+</w:t>
            </w:r>
          </w:p>
        </w:tc>
        <w:tc>
          <w:tcPr>
            <w:tcW w:w="2921" w:type="dxa"/>
          </w:tcPr>
          <w:p w14:paraId="1996B457" w14:textId="4F283ED9" w:rsidR="008F1202" w:rsidRPr="00807596" w:rsidRDefault="00CE38E8" w:rsidP="00A473D1">
            <w:pPr>
              <w:adjustRightInd w:val="0"/>
            </w:pPr>
            <w:r w:rsidRPr="00807596">
              <w:t>Knappt märkbar membranfärgning (</w:t>
            </w:r>
            <w:r w:rsidR="00FD21F5" w:rsidRPr="00807596">
              <w:noBreakHyphen/>
            </w:r>
            <w:r w:rsidRPr="00807596">
              <w:t>reaktivitet) hos ≥ 10 % av tumörcellerna; cellerna är bara delvis infärgade (reaktiva) på membranet</w:t>
            </w:r>
          </w:p>
        </w:tc>
        <w:tc>
          <w:tcPr>
            <w:tcW w:w="2956" w:type="dxa"/>
          </w:tcPr>
          <w:p w14:paraId="1996B458" w14:textId="4AE96237" w:rsidR="008F1202" w:rsidRPr="00807596" w:rsidRDefault="00CE38E8" w:rsidP="00A473D1">
            <w:pPr>
              <w:adjustRightInd w:val="0"/>
            </w:pPr>
            <w:r w:rsidRPr="00807596">
              <w:t>Tumörcellskluster med knappt märkbar membranfärgning (</w:t>
            </w:r>
            <w:r w:rsidR="00FD21F5" w:rsidRPr="00807596">
              <w:noBreakHyphen/>
            </w:r>
            <w:r w:rsidRPr="00807596">
              <w:t>reaktivitet) oavsett andelen tumörceller som färgats</w:t>
            </w:r>
          </w:p>
        </w:tc>
        <w:tc>
          <w:tcPr>
            <w:tcW w:w="1995" w:type="dxa"/>
          </w:tcPr>
          <w:p w14:paraId="1996B459" w14:textId="2327D60A" w:rsidR="008F1202" w:rsidRPr="00807596" w:rsidRDefault="00CE38E8" w:rsidP="00A473D1">
            <w:pPr>
              <w:adjustRightInd w:val="0"/>
            </w:pPr>
            <w:r w:rsidRPr="00807596">
              <w:t>Negativt</w:t>
            </w:r>
          </w:p>
        </w:tc>
      </w:tr>
      <w:tr w:rsidR="00D45ECC" w:rsidRPr="00807596" w14:paraId="1996B45F" w14:textId="77777777" w:rsidTr="00D660E8">
        <w:trPr>
          <w:trHeight w:val="283"/>
        </w:trPr>
        <w:tc>
          <w:tcPr>
            <w:tcW w:w="1206" w:type="dxa"/>
          </w:tcPr>
          <w:p w14:paraId="1996B45B" w14:textId="77777777" w:rsidR="00CB7D6A" w:rsidRPr="00807596" w:rsidRDefault="00CE38E8" w:rsidP="00A473D1">
            <w:pPr>
              <w:adjustRightInd w:val="0"/>
            </w:pPr>
            <w:r w:rsidRPr="00807596">
              <w:t>2+</w:t>
            </w:r>
          </w:p>
        </w:tc>
        <w:tc>
          <w:tcPr>
            <w:tcW w:w="2921" w:type="dxa"/>
          </w:tcPr>
          <w:p w14:paraId="1996B45C" w14:textId="58138834" w:rsidR="00CB7D6A" w:rsidRPr="00807596" w:rsidRDefault="00CE38E8" w:rsidP="00A473D1">
            <w:pPr>
              <w:adjustRightInd w:val="0"/>
            </w:pPr>
            <w:r w:rsidRPr="00807596">
              <w:t>Svag till måttlig, komplett basolateral eller lateral membranfärgning (</w:t>
            </w:r>
            <w:r w:rsidR="00FD21F5" w:rsidRPr="00807596">
              <w:noBreakHyphen/>
            </w:r>
            <w:r w:rsidRPr="00807596">
              <w:t>reaktivitet) hos ≥ 10 % av tumörcellerna</w:t>
            </w:r>
          </w:p>
        </w:tc>
        <w:tc>
          <w:tcPr>
            <w:tcW w:w="2956" w:type="dxa"/>
          </w:tcPr>
          <w:p w14:paraId="1996B45D" w14:textId="0D762B55" w:rsidR="00CB7D6A" w:rsidRPr="00807596" w:rsidRDefault="00CE38E8" w:rsidP="00A473D1">
            <w:pPr>
              <w:adjustRightInd w:val="0"/>
            </w:pPr>
            <w:r w:rsidRPr="00807596">
              <w:t>Tumörcellskluster med en svag till måttlig, komplett, basolateral eller lateral membranfärgning (</w:t>
            </w:r>
            <w:r w:rsidR="00FD21F5" w:rsidRPr="00807596">
              <w:noBreakHyphen/>
            </w:r>
            <w:r w:rsidRPr="00807596">
              <w:t>reaktivitet) oavsett andelen tumörceller som färgats</w:t>
            </w:r>
          </w:p>
        </w:tc>
        <w:tc>
          <w:tcPr>
            <w:tcW w:w="1995" w:type="dxa"/>
          </w:tcPr>
          <w:p w14:paraId="1996B45E" w14:textId="60C36C9F" w:rsidR="00CB7D6A" w:rsidRPr="00807596" w:rsidRDefault="00CE38E8" w:rsidP="00A473D1">
            <w:pPr>
              <w:adjustRightInd w:val="0"/>
            </w:pPr>
            <w:r w:rsidRPr="00807596">
              <w:t>Tvetydigt</w:t>
            </w:r>
          </w:p>
        </w:tc>
      </w:tr>
      <w:tr w:rsidR="00D45ECC" w:rsidRPr="00807596" w14:paraId="1996B464" w14:textId="77777777" w:rsidTr="00D660E8">
        <w:trPr>
          <w:trHeight w:val="283"/>
        </w:trPr>
        <w:tc>
          <w:tcPr>
            <w:tcW w:w="1206" w:type="dxa"/>
          </w:tcPr>
          <w:p w14:paraId="1996B460" w14:textId="77777777" w:rsidR="00CB7D6A" w:rsidRPr="00807596" w:rsidRDefault="00CE38E8" w:rsidP="00A473D1">
            <w:pPr>
              <w:keepLines/>
              <w:adjustRightInd w:val="0"/>
            </w:pPr>
            <w:r w:rsidRPr="00807596">
              <w:t>3+</w:t>
            </w:r>
          </w:p>
        </w:tc>
        <w:tc>
          <w:tcPr>
            <w:tcW w:w="2921" w:type="dxa"/>
          </w:tcPr>
          <w:p w14:paraId="1996B461" w14:textId="19F08440" w:rsidR="00CB7D6A" w:rsidRPr="00807596" w:rsidRDefault="00CE38E8" w:rsidP="00A473D1">
            <w:pPr>
              <w:keepLines/>
              <w:adjustRightInd w:val="0"/>
            </w:pPr>
            <w:r w:rsidRPr="00807596">
              <w:t>Stark, komplett basolateral eller lateral membranfärgning (-reaktivitet) hos ≥10 % av tumörcellerna</w:t>
            </w:r>
          </w:p>
        </w:tc>
        <w:tc>
          <w:tcPr>
            <w:tcW w:w="2956" w:type="dxa"/>
          </w:tcPr>
          <w:p w14:paraId="1996B462" w14:textId="36C31BC4" w:rsidR="00CB7D6A" w:rsidRPr="00807596" w:rsidRDefault="00CE38E8" w:rsidP="00A473D1">
            <w:pPr>
              <w:keepLines/>
              <w:adjustRightInd w:val="0"/>
            </w:pPr>
            <w:r w:rsidRPr="00807596">
              <w:t>Tumörcellskluster med en stark, komplett, basolateral eller lateral membranfärgning (-reaktivitet) oavsett andelen tumörceller som färgats</w:t>
            </w:r>
          </w:p>
        </w:tc>
        <w:tc>
          <w:tcPr>
            <w:tcW w:w="1995" w:type="dxa"/>
          </w:tcPr>
          <w:p w14:paraId="1996B463" w14:textId="3D1FACD1" w:rsidR="00CB7D6A" w:rsidRPr="00807596" w:rsidRDefault="00CE38E8" w:rsidP="00A473D1">
            <w:pPr>
              <w:keepLines/>
              <w:adjustRightInd w:val="0"/>
            </w:pPr>
            <w:r w:rsidRPr="00807596">
              <w:t>Positivt</w:t>
            </w:r>
          </w:p>
        </w:tc>
      </w:tr>
    </w:tbl>
    <w:p w14:paraId="1996B465" w14:textId="77777777" w:rsidR="00BE671E" w:rsidRPr="00807596" w:rsidRDefault="00BE671E" w:rsidP="00A473D1">
      <w:pPr>
        <w:adjustRightInd w:val="0"/>
        <w:rPr>
          <w:b/>
          <w:bCs/>
        </w:rPr>
      </w:pPr>
    </w:p>
    <w:p w14:paraId="1996B466" w14:textId="4C4AA8CE" w:rsidR="00F43F10" w:rsidRPr="00807596" w:rsidRDefault="00CE38E8" w:rsidP="00A473D1">
      <w:pPr>
        <w:pStyle w:val="BodyText"/>
      </w:pPr>
      <w:r w:rsidRPr="00807596">
        <w:t>I allmänhet bedöms SISH eller FISH vara positivt om kvoten mellan antal genkopior av HER2 per tumörcell och antal kopior av kromosom 17 är större än eller lika med 2</w:t>
      </w:r>
      <w:r w:rsidR="00F83889" w:rsidRPr="00807596">
        <w:t>.</w:t>
      </w:r>
    </w:p>
    <w:p w14:paraId="1996B467" w14:textId="77777777" w:rsidR="00F43F10" w:rsidRPr="00807596" w:rsidRDefault="00F43F10" w:rsidP="00A473D1">
      <w:pPr>
        <w:pStyle w:val="BodyText"/>
      </w:pPr>
    </w:p>
    <w:p w14:paraId="1996B468" w14:textId="0497E0A5" w:rsidR="00F43F10" w:rsidRPr="00807596" w:rsidRDefault="00CE38E8" w:rsidP="00A473D1">
      <w:pPr>
        <w:pStyle w:val="BodyText"/>
      </w:pPr>
      <w:r w:rsidRPr="00807596">
        <w:rPr>
          <w:u w:val="single"/>
        </w:rPr>
        <w:t>Klinisk effekt och säkerhet</w:t>
      </w:r>
    </w:p>
    <w:p w14:paraId="1996B469" w14:textId="77777777" w:rsidR="00F43F10" w:rsidRPr="00807596" w:rsidRDefault="00F43F10" w:rsidP="00A473D1">
      <w:pPr>
        <w:pStyle w:val="BodyText"/>
      </w:pPr>
    </w:p>
    <w:p w14:paraId="1996B46A" w14:textId="3BA6B94E" w:rsidR="00F43F10" w:rsidRPr="00807596" w:rsidRDefault="00CE38E8" w:rsidP="00A473D1">
      <w:pPr>
        <w:rPr>
          <w:i/>
        </w:rPr>
      </w:pPr>
      <w:r w:rsidRPr="00807596">
        <w:rPr>
          <w:i/>
          <w:u w:val="single"/>
        </w:rPr>
        <w:t>Metastaserad bröstcancer</w:t>
      </w:r>
    </w:p>
    <w:p w14:paraId="1996B46B" w14:textId="77777777" w:rsidR="00F43F10" w:rsidRPr="00807596" w:rsidRDefault="00F43F10" w:rsidP="00A473D1">
      <w:pPr>
        <w:pStyle w:val="BodyText"/>
        <w:rPr>
          <w:i/>
        </w:rPr>
      </w:pPr>
    </w:p>
    <w:p w14:paraId="1996B46C" w14:textId="4CAFFE92" w:rsidR="00F43F10" w:rsidRPr="00807596" w:rsidRDefault="00CE38E8" w:rsidP="00A473D1">
      <w:pPr>
        <w:pStyle w:val="BodyText"/>
        <w:ind w:hanging="1"/>
      </w:pPr>
      <w:r w:rsidRPr="00807596">
        <w:t xml:space="preserve">Trastuzumab </w:t>
      </w:r>
      <w:r w:rsidR="00E24302" w:rsidRPr="00807596">
        <w:t>har använts i kliniska prövningar som monoterapi hos patienter med metastaserad bröstcancer som har tumörer som överuttrycker HER2 och som sviktat på en eller flera kemoterapier mot sin metastaserade sjukdom (trastuzumab enbart</w:t>
      </w:r>
      <w:r w:rsidRPr="00807596">
        <w:t>).</w:t>
      </w:r>
    </w:p>
    <w:p w14:paraId="1996B46D" w14:textId="77777777" w:rsidR="00F43F10" w:rsidRPr="00807596" w:rsidRDefault="00F43F10" w:rsidP="00A473D1">
      <w:pPr>
        <w:pStyle w:val="BodyText"/>
      </w:pPr>
    </w:p>
    <w:p w14:paraId="1996B46E" w14:textId="176BF5B9" w:rsidR="00F43F10" w:rsidRPr="00807596" w:rsidRDefault="00CE38E8" w:rsidP="00A473D1">
      <w:pPr>
        <w:pStyle w:val="BodyText"/>
        <w:ind w:hanging="1"/>
      </w:pPr>
      <w:r w:rsidRPr="00807596">
        <w:t xml:space="preserve">Trastuzumab </w:t>
      </w:r>
      <w:r w:rsidR="00125A93" w:rsidRPr="00807596">
        <w:t>har också använts i kombination med paklitaxel eller docetaxel för behandling av patienter som ej erhållit kemoterapi mot sin metastaserade sjukdom. Patienter som tidigare behandlats med antracyklinbaserad adjuvant kemoterapi fick paklitaxel (175 mg/m</w:t>
      </w:r>
      <w:r w:rsidR="00125A93" w:rsidRPr="00807596">
        <w:rPr>
          <w:vertAlign w:val="superscript"/>
        </w:rPr>
        <w:t>2</w:t>
      </w:r>
      <w:r w:rsidR="00125A93" w:rsidRPr="00807596">
        <w:t xml:space="preserve"> som intravenös infusion i 3 timmar) med eller utan trastuzumab. I den pivotala studien med docetaxel (100 mg/m</w:t>
      </w:r>
      <w:r w:rsidR="00125A93" w:rsidRPr="00807596">
        <w:rPr>
          <w:vertAlign w:val="superscript"/>
        </w:rPr>
        <w:t>2</w:t>
      </w:r>
      <w:r w:rsidR="00125A93" w:rsidRPr="00807596">
        <w:t xml:space="preserve"> infunderat under 1 timme) med eller utan trastuzumab hade 60 % av patienterna erhållit tidigare antracyklinbaserad adjuvant kemoterapi. Patienterna behandlades med trastuzumab till sjukdomsprogress</w:t>
      </w:r>
      <w:r w:rsidRPr="00807596">
        <w:t>.</w:t>
      </w:r>
    </w:p>
    <w:p w14:paraId="1996B46F" w14:textId="77777777" w:rsidR="00BE671E" w:rsidRPr="00807596" w:rsidRDefault="00BE671E" w:rsidP="00A473D1">
      <w:pPr>
        <w:pStyle w:val="BodyText"/>
        <w:ind w:hanging="1"/>
      </w:pPr>
    </w:p>
    <w:p w14:paraId="1996B470" w14:textId="6277E637" w:rsidR="00F43F10" w:rsidRPr="00807596" w:rsidRDefault="00CE38E8" w:rsidP="00A473D1">
      <w:pPr>
        <w:pStyle w:val="BodyText"/>
      </w:pPr>
      <w:r w:rsidRPr="00807596">
        <w:t>Effekten av trastuzumab i kombination med paklitaxel hos patienter som ej tidigare erhållit adjuvant antracyklinbehandling har inte studerats. trastuzumab plus docetaxel var dock effektiv hos patienterna vare sig de hade erhållit adjuvant antracyklinbehandling eller ej</w:t>
      </w:r>
      <w:r w:rsidR="00F83889" w:rsidRPr="00807596">
        <w:t>.</w:t>
      </w:r>
    </w:p>
    <w:p w14:paraId="1996B471" w14:textId="77777777" w:rsidR="00F43F10" w:rsidRPr="00807596" w:rsidRDefault="00F43F10" w:rsidP="00A473D1">
      <w:pPr>
        <w:pStyle w:val="BodyText"/>
      </w:pPr>
    </w:p>
    <w:p w14:paraId="1996B472" w14:textId="0269119B" w:rsidR="00F43F10" w:rsidRPr="00807596" w:rsidRDefault="00CE38E8" w:rsidP="00A473D1">
      <w:pPr>
        <w:pStyle w:val="BodyText"/>
        <w:ind w:hanging="2"/>
      </w:pPr>
      <w:r w:rsidRPr="00807596">
        <w:t xml:space="preserve">Den testmetod för HER2-överuttryck, som användes för att bestämma lämpliga patienter i de pivotala kliniska prövningarna med trastuzumab som monoterapi och trastuzumab plus paklitaxel, var immunohistokemisk färgning av HER2 på fixerat material från brösttumörer med användning av de murina monoklonala antikropparna CB11 och 4D5. Dessa vävnader fixerades i formalin eller i Bouins fixeringsmedel. Denna experimentella undersökningsmetod som genomfördes på ett centralt laboratorium använde en skala från 0 till 3+. Patienter som klassificerades vid färgning som 2+ eller 3+ inkluderades medan de vars färgning var 0 eller 1+ exkluderades. Mer än 70 % av patienterna som inkluderades hade 3+ överuttryck. Data tyder på att nyttan av behandlingen var större bland de patienter som hade högre nivå av överuttryck av HER2 </w:t>
      </w:r>
      <w:r w:rsidR="004165BC" w:rsidRPr="00807596">
        <w:t>(3+).</w:t>
      </w:r>
    </w:p>
    <w:p w14:paraId="1996B473" w14:textId="77777777" w:rsidR="00F43F10" w:rsidRPr="00807596" w:rsidRDefault="00F43F10" w:rsidP="00A473D1">
      <w:pPr>
        <w:pStyle w:val="BodyText"/>
      </w:pPr>
    </w:p>
    <w:p w14:paraId="1996B474" w14:textId="6430460C" w:rsidR="00F43F10" w:rsidRPr="00807596" w:rsidRDefault="00CE38E8" w:rsidP="00A473D1">
      <w:pPr>
        <w:pStyle w:val="BodyText"/>
        <w:ind w:firstLine="2"/>
      </w:pPr>
      <w:r w:rsidRPr="00807596">
        <w:t>I den pivotala studien med docetaxel, med eller utan trastuzumab, var den huvudsakliga testmetoden för att bestämma HER2-positivitet immunohistokemi. En minoritet av patienterna testades med fluorescens in-situ hybridisering (FISH). I den här studien hade 87 % av de inkluderade patienterna en sjukdom som var IHC3+ och 95 % av de inkluderade patienterna en sjukdom som var IHC3+ och/eller FISH-positiv</w:t>
      </w:r>
      <w:r w:rsidR="00F83889" w:rsidRPr="00807596">
        <w:t>.</w:t>
      </w:r>
    </w:p>
    <w:p w14:paraId="1996B475" w14:textId="77777777" w:rsidR="00F43F10" w:rsidRPr="00807596" w:rsidRDefault="00F43F10" w:rsidP="00A473D1">
      <w:pPr>
        <w:pStyle w:val="BodyText"/>
      </w:pPr>
    </w:p>
    <w:p w14:paraId="1996B476" w14:textId="31AD9CE3" w:rsidR="00F43F10" w:rsidRPr="00807596" w:rsidRDefault="00CE38E8" w:rsidP="00B32E4E">
      <w:pPr>
        <w:rPr>
          <w:i/>
        </w:rPr>
      </w:pPr>
      <w:r w:rsidRPr="00807596">
        <w:rPr>
          <w:i/>
        </w:rPr>
        <w:t>Veckovis dosering vid metastaserad bröstcancer</w:t>
      </w:r>
    </w:p>
    <w:p w14:paraId="1996B477" w14:textId="77777777" w:rsidR="00731D14" w:rsidRPr="00807596" w:rsidRDefault="00731D14" w:rsidP="00B32E4E">
      <w:pPr>
        <w:rPr>
          <w:i/>
        </w:rPr>
      </w:pPr>
    </w:p>
    <w:p w14:paraId="1996B478" w14:textId="691D513F" w:rsidR="0098100C" w:rsidRPr="00807596" w:rsidRDefault="00CE38E8" w:rsidP="00A473D1">
      <w:pPr>
        <w:pStyle w:val="BodyText"/>
        <w:ind w:firstLine="2"/>
      </w:pPr>
      <w:r w:rsidRPr="00807596">
        <w:t>Resultaten av monoterapi- respektive kombinationsstudierna sammanfattas i tabell 4</w:t>
      </w:r>
      <w:r w:rsidR="00F83889" w:rsidRPr="00807596">
        <w:t xml:space="preserve">: </w:t>
      </w:r>
    </w:p>
    <w:p w14:paraId="1996B479" w14:textId="77777777" w:rsidR="0098100C" w:rsidRPr="00807596" w:rsidRDefault="0098100C" w:rsidP="00A473D1">
      <w:pPr>
        <w:pStyle w:val="BodyText"/>
        <w:ind w:firstLine="2"/>
      </w:pPr>
    </w:p>
    <w:p w14:paraId="1996B47A" w14:textId="6FC286A5" w:rsidR="00731D14" w:rsidRPr="00807596" w:rsidRDefault="00CE38E8" w:rsidP="00A473D1">
      <w:pPr>
        <w:pStyle w:val="BodyText"/>
      </w:pPr>
      <w:r w:rsidRPr="00807596">
        <w:t>Tabell 4 Effektresultat från monoterapi- och kombinationsterapistudier</w:t>
      </w:r>
    </w:p>
    <w:p w14:paraId="1996B47B" w14:textId="77777777" w:rsidR="0098100C" w:rsidRPr="00807596" w:rsidRDefault="0098100C" w:rsidP="00A473D1">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18"/>
        <w:gridCol w:w="1557"/>
        <w:gridCol w:w="1414"/>
        <w:gridCol w:w="1274"/>
        <w:gridCol w:w="1417"/>
        <w:gridCol w:w="1281"/>
      </w:tblGrid>
      <w:tr w:rsidR="00D45ECC" w:rsidRPr="00807596" w14:paraId="1996B47F" w14:textId="77777777" w:rsidTr="008901B8">
        <w:trPr>
          <w:trHeight w:val="283"/>
          <w:tblHeader/>
        </w:trPr>
        <w:tc>
          <w:tcPr>
            <w:tcW w:w="1169" w:type="pct"/>
            <w:tcBorders>
              <w:right w:val="single" w:sz="4" w:space="0" w:color="000000"/>
            </w:tcBorders>
          </w:tcPr>
          <w:p w14:paraId="1996B47C" w14:textId="77777777" w:rsidR="003F192A" w:rsidRPr="00807596" w:rsidRDefault="00CE38E8" w:rsidP="00A473D1">
            <w:pPr>
              <w:adjustRightInd w:val="0"/>
              <w:jc w:val="center"/>
              <w:rPr>
                <w:b/>
                <w:bCs/>
              </w:rPr>
            </w:pPr>
            <w:r w:rsidRPr="00807596">
              <w:rPr>
                <w:b/>
                <w:bCs/>
              </w:rPr>
              <w:t>Parameter</w:t>
            </w:r>
          </w:p>
        </w:tc>
        <w:tc>
          <w:tcPr>
            <w:tcW w:w="859" w:type="pct"/>
            <w:tcBorders>
              <w:left w:val="single" w:sz="4" w:space="0" w:color="000000"/>
              <w:right w:val="single" w:sz="4" w:space="0" w:color="000000"/>
            </w:tcBorders>
          </w:tcPr>
          <w:p w14:paraId="1996B47D" w14:textId="31D568F8" w:rsidR="003F192A" w:rsidRPr="00807596" w:rsidRDefault="00CE38E8" w:rsidP="00A473D1">
            <w:pPr>
              <w:adjustRightInd w:val="0"/>
              <w:jc w:val="center"/>
              <w:rPr>
                <w:b/>
                <w:bCs/>
              </w:rPr>
            </w:pPr>
            <w:r w:rsidRPr="00807596">
              <w:rPr>
                <w:b/>
                <w:bCs/>
              </w:rPr>
              <w:t>Monoterapi</w:t>
            </w:r>
          </w:p>
        </w:tc>
        <w:tc>
          <w:tcPr>
            <w:tcW w:w="2972" w:type="pct"/>
            <w:gridSpan w:val="4"/>
            <w:tcBorders>
              <w:left w:val="single" w:sz="4" w:space="0" w:color="000000"/>
            </w:tcBorders>
          </w:tcPr>
          <w:p w14:paraId="1996B47E" w14:textId="118788A9" w:rsidR="003F192A" w:rsidRPr="00807596" w:rsidRDefault="00CE38E8" w:rsidP="00A473D1">
            <w:pPr>
              <w:adjustRightInd w:val="0"/>
              <w:jc w:val="center"/>
              <w:rPr>
                <w:b/>
                <w:bCs/>
              </w:rPr>
            </w:pPr>
            <w:r w:rsidRPr="00807596">
              <w:rPr>
                <w:b/>
                <w:bCs/>
              </w:rPr>
              <w:t>Kombinationsbehandling</w:t>
            </w:r>
          </w:p>
        </w:tc>
      </w:tr>
      <w:tr w:rsidR="00D45ECC" w:rsidRPr="00807596" w14:paraId="1996B491" w14:textId="77777777" w:rsidTr="008901B8">
        <w:trPr>
          <w:trHeight w:val="283"/>
          <w:tblHeader/>
        </w:trPr>
        <w:tc>
          <w:tcPr>
            <w:tcW w:w="1169" w:type="pct"/>
            <w:tcBorders>
              <w:bottom w:val="single" w:sz="4" w:space="0" w:color="000000"/>
              <w:right w:val="single" w:sz="4" w:space="0" w:color="000000"/>
            </w:tcBorders>
          </w:tcPr>
          <w:p w14:paraId="1996B480" w14:textId="77777777" w:rsidR="003F192A" w:rsidRPr="00807596" w:rsidRDefault="003F192A" w:rsidP="00A473D1">
            <w:pPr>
              <w:adjustRightInd w:val="0"/>
              <w:jc w:val="center"/>
              <w:rPr>
                <w:b/>
                <w:bCs/>
              </w:rPr>
            </w:pPr>
          </w:p>
        </w:tc>
        <w:tc>
          <w:tcPr>
            <w:tcW w:w="859" w:type="pct"/>
            <w:tcBorders>
              <w:left w:val="single" w:sz="4" w:space="0" w:color="000000"/>
              <w:bottom w:val="single" w:sz="4" w:space="0" w:color="000000"/>
              <w:right w:val="single" w:sz="4" w:space="0" w:color="000000"/>
            </w:tcBorders>
          </w:tcPr>
          <w:p w14:paraId="1996B481" w14:textId="77777777" w:rsidR="00731D14" w:rsidRPr="00807596" w:rsidRDefault="00CE38E8" w:rsidP="00A473D1">
            <w:pPr>
              <w:adjustRightInd w:val="0"/>
              <w:jc w:val="center"/>
              <w:rPr>
                <w:b/>
                <w:bCs/>
              </w:rPr>
            </w:pPr>
            <w:r w:rsidRPr="00807596">
              <w:rPr>
                <w:b/>
                <w:bCs/>
              </w:rPr>
              <w:t>Trastuzumab</w:t>
            </w:r>
            <w:r w:rsidRPr="00807596">
              <w:rPr>
                <w:b/>
                <w:bCs/>
                <w:vertAlign w:val="superscript"/>
              </w:rPr>
              <w:t>1</w:t>
            </w:r>
            <w:r w:rsidR="00DD437B" w:rsidRPr="00807596">
              <w:rPr>
                <w:b/>
                <w:bCs/>
                <w:vertAlign w:val="superscript"/>
              </w:rPr>
              <w:t xml:space="preserve"> </w:t>
            </w:r>
          </w:p>
          <w:p w14:paraId="1996B482" w14:textId="77777777" w:rsidR="00731D14" w:rsidRPr="00807596" w:rsidRDefault="00731D14" w:rsidP="00A473D1">
            <w:pPr>
              <w:adjustRightInd w:val="0"/>
              <w:jc w:val="center"/>
              <w:rPr>
                <w:b/>
                <w:bCs/>
              </w:rPr>
            </w:pPr>
          </w:p>
          <w:p w14:paraId="1996B483" w14:textId="77777777" w:rsidR="00731D14" w:rsidRPr="00807596" w:rsidRDefault="00731D14" w:rsidP="00A473D1">
            <w:pPr>
              <w:adjustRightInd w:val="0"/>
              <w:jc w:val="center"/>
              <w:rPr>
                <w:b/>
                <w:bCs/>
              </w:rPr>
            </w:pPr>
          </w:p>
          <w:p w14:paraId="1996B484" w14:textId="77777777" w:rsidR="003F192A" w:rsidRPr="00807596" w:rsidRDefault="00CE38E8" w:rsidP="00A473D1">
            <w:pPr>
              <w:adjustRightInd w:val="0"/>
              <w:jc w:val="center"/>
              <w:rPr>
                <w:b/>
                <w:bCs/>
                <w:vertAlign w:val="superscript"/>
              </w:rPr>
            </w:pPr>
            <w:r w:rsidRPr="00807596">
              <w:rPr>
                <w:b/>
                <w:bCs/>
              </w:rPr>
              <w:t>N=172</w:t>
            </w:r>
          </w:p>
        </w:tc>
        <w:tc>
          <w:tcPr>
            <w:tcW w:w="780" w:type="pct"/>
            <w:tcBorders>
              <w:left w:val="single" w:sz="4" w:space="0" w:color="000000"/>
              <w:bottom w:val="single" w:sz="4" w:space="0" w:color="000000"/>
            </w:tcBorders>
          </w:tcPr>
          <w:p w14:paraId="1996B485" w14:textId="52760850" w:rsidR="00731D14" w:rsidRPr="00807596" w:rsidRDefault="00CE38E8" w:rsidP="00A473D1">
            <w:pPr>
              <w:adjustRightInd w:val="0"/>
              <w:jc w:val="center"/>
              <w:rPr>
                <w:b/>
                <w:bCs/>
              </w:rPr>
            </w:pPr>
            <w:r w:rsidRPr="00807596">
              <w:rPr>
                <w:b/>
                <w:bCs/>
              </w:rPr>
              <w:t xml:space="preserve">Trastuzumab plus </w:t>
            </w:r>
            <w:r w:rsidR="00CD0A8E" w:rsidRPr="00807596">
              <w:rPr>
                <w:b/>
                <w:bCs/>
              </w:rPr>
              <w:t>paklitaxel</w:t>
            </w:r>
            <w:r w:rsidRPr="00807596">
              <w:rPr>
                <w:b/>
                <w:bCs/>
                <w:vertAlign w:val="superscript"/>
              </w:rPr>
              <w:t>2</w:t>
            </w:r>
          </w:p>
          <w:p w14:paraId="1996B486" w14:textId="77777777" w:rsidR="003F192A" w:rsidRPr="00807596" w:rsidRDefault="00CE38E8" w:rsidP="00A473D1">
            <w:pPr>
              <w:adjustRightInd w:val="0"/>
              <w:jc w:val="center"/>
              <w:rPr>
                <w:b/>
                <w:bCs/>
              </w:rPr>
            </w:pPr>
            <w:r w:rsidRPr="00807596">
              <w:rPr>
                <w:b/>
                <w:bCs/>
              </w:rPr>
              <w:t>N=68</w:t>
            </w:r>
          </w:p>
        </w:tc>
        <w:tc>
          <w:tcPr>
            <w:tcW w:w="703" w:type="pct"/>
            <w:tcBorders>
              <w:bottom w:val="single" w:sz="4" w:space="0" w:color="000000"/>
              <w:right w:val="single" w:sz="4" w:space="0" w:color="000000"/>
            </w:tcBorders>
          </w:tcPr>
          <w:p w14:paraId="1996B487" w14:textId="191ECCF6" w:rsidR="00731D14" w:rsidRPr="00807596" w:rsidRDefault="00CE38E8" w:rsidP="00A473D1">
            <w:pPr>
              <w:adjustRightInd w:val="0"/>
              <w:jc w:val="center"/>
              <w:rPr>
                <w:b/>
                <w:bCs/>
              </w:rPr>
            </w:pPr>
            <w:r w:rsidRPr="00807596">
              <w:rPr>
                <w:b/>
                <w:bCs/>
              </w:rPr>
              <w:t>Paklitaxel</w:t>
            </w:r>
            <w:r w:rsidR="00F83889" w:rsidRPr="00807596">
              <w:rPr>
                <w:b/>
                <w:bCs/>
                <w:vertAlign w:val="superscript"/>
              </w:rPr>
              <w:t>2</w:t>
            </w:r>
          </w:p>
          <w:p w14:paraId="1996B488" w14:textId="77777777" w:rsidR="00731D14" w:rsidRPr="00807596" w:rsidRDefault="00731D14" w:rsidP="00A473D1">
            <w:pPr>
              <w:adjustRightInd w:val="0"/>
              <w:jc w:val="center"/>
              <w:rPr>
                <w:b/>
                <w:bCs/>
              </w:rPr>
            </w:pPr>
          </w:p>
          <w:p w14:paraId="1996B489" w14:textId="77777777" w:rsidR="00731D14" w:rsidRPr="00807596" w:rsidRDefault="00731D14" w:rsidP="00A473D1">
            <w:pPr>
              <w:adjustRightInd w:val="0"/>
              <w:jc w:val="center"/>
              <w:rPr>
                <w:b/>
                <w:bCs/>
              </w:rPr>
            </w:pPr>
          </w:p>
          <w:p w14:paraId="1996B48A" w14:textId="77777777" w:rsidR="003F192A" w:rsidRPr="00807596" w:rsidRDefault="00CE38E8" w:rsidP="00A473D1">
            <w:pPr>
              <w:adjustRightInd w:val="0"/>
              <w:jc w:val="center"/>
              <w:rPr>
                <w:b/>
                <w:bCs/>
              </w:rPr>
            </w:pPr>
            <w:r w:rsidRPr="00807596">
              <w:rPr>
                <w:b/>
                <w:bCs/>
              </w:rPr>
              <w:t>N=77</w:t>
            </w:r>
          </w:p>
        </w:tc>
        <w:tc>
          <w:tcPr>
            <w:tcW w:w="782" w:type="pct"/>
            <w:tcBorders>
              <w:left w:val="single" w:sz="4" w:space="0" w:color="000000"/>
              <w:bottom w:val="single" w:sz="4" w:space="0" w:color="000000"/>
              <w:right w:val="single" w:sz="4" w:space="0" w:color="000000"/>
            </w:tcBorders>
          </w:tcPr>
          <w:p w14:paraId="1996B48B" w14:textId="77777777" w:rsidR="00731D14" w:rsidRPr="00807596" w:rsidRDefault="00CE38E8" w:rsidP="00A473D1">
            <w:pPr>
              <w:adjustRightInd w:val="0"/>
              <w:jc w:val="center"/>
              <w:rPr>
                <w:b/>
                <w:bCs/>
              </w:rPr>
            </w:pPr>
            <w:r w:rsidRPr="00807596">
              <w:rPr>
                <w:b/>
                <w:bCs/>
              </w:rPr>
              <w:t>Trastuzumab plus docetaxel</w:t>
            </w:r>
            <w:r w:rsidRPr="00807596">
              <w:rPr>
                <w:b/>
                <w:bCs/>
                <w:vertAlign w:val="superscript"/>
              </w:rPr>
              <w:t>3</w:t>
            </w:r>
          </w:p>
          <w:p w14:paraId="1996B48C" w14:textId="77777777" w:rsidR="003F192A" w:rsidRPr="00807596" w:rsidRDefault="00CE38E8" w:rsidP="00A473D1">
            <w:pPr>
              <w:adjustRightInd w:val="0"/>
              <w:jc w:val="center"/>
              <w:rPr>
                <w:b/>
                <w:bCs/>
                <w:vertAlign w:val="superscript"/>
              </w:rPr>
            </w:pPr>
            <w:r w:rsidRPr="00807596">
              <w:rPr>
                <w:b/>
                <w:bCs/>
              </w:rPr>
              <w:t>N=92</w:t>
            </w:r>
          </w:p>
        </w:tc>
        <w:tc>
          <w:tcPr>
            <w:tcW w:w="707" w:type="pct"/>
            <w:tcBorders>
              <w:left w:val="single" w:sz="4" w:space="0" w:color="000000"/>
              <w:bottom w:val="single" w:sz="4" w:space="0" w:color="000000"/>
              <w:right w:val="single" w:sz="4" w:space="0" w:color="000000"/>
            </w:tcBorders>
          </w:tcPr>
          <w:p w14:paraId="1996B48D" w14:textId="77777777" w:rsidR="00731D14" w:rsidRPr="00807596" w:rsidRDefault="00CE38E8" w:rsidP="00A473D1">
            <w:pPr>
              <w:adjustRightInd w:val="0"/>
              <w:jc w:val="center"/>
              <w:rPr>
                <w:b/>
                <w:bCs/>
              </w:rPr>
            </w:pPr>
            <w:r w:rsidRPr="00807596">
              <w:rPr>
                <w:b/>
                <w:bCs/>
              </w:rPr>
              <w:t>Docetaxel</w:t>
            </w:r>
            <w:r w:rsidRPr="00807596">
              <w:rPr>
                <w:b/>
                <w:bCs/>
                <w:vertAlign w:val="superscript"/>
              </w:rPr>
              <w:t>3</w:t>
            </w:r>
          </w:p>
          <w:p w14:paraId="1996B48E" w14:textId="77777777" w:rsidR="00731D14" w:rsidRPr="00807596" w:rsidRDefault="00731D14" w:rsidP="00A473D1">
            <w:pPr>
              <w:adjustRightInd w:val="0"/>
              <w:jc w:val="center"/>
              <w:rPr>
                <w:b/>
                <w:bCs/>
              </w:rPr>
            </w:pPr>
          </w:p>
          <w:p w14:paraId="1996B48F" w14:textId="77777777" w:rsidR="00731D14" w:rsidRPr="00807596" w:rsidRDefault="00731D14" w:rsidP="00A473D1">
            <w:pPr>
              <w:adjustRightInd w:val="0"/>
              <w:jc w:val="center"/>
              <w:rPr>
                <w:b/>
                <w:bCs/>
              </w:rPr>
            </w:pPr>
          </w:p>
          <w:p w14:paraId="1996B490" w14:textId="77777777" w:rsidR="003F192A" w:rsidRPr="00807596" w:rsidRDefault="00CE38E8" w:rsidP="00A473D1">
            <w:pPr>
              <w:adjustRightInd w:val="0"/>
              <w:jc w:val="center"/>
              <w:rPr>
                <w:b/>
                <w:bCs/>
                <w:vertAlign w:val="superscript"/>
              </w:rPr>
            </w:pPr>
            <w:r w:rsidRPr="00807596">
              <w:rPr>
                <w:b/>
                <w:bCs/>
              </w:rPr>
              <w:t>N=94</w:t>
            </w:r>
          </w:p>
        </w:tc>
      </w:tr>
      <w:tr w:rsidR="00D45ECC" w:rsidRPr="00807596" w14:paraId="1996B498" w14:textId="77777777" w:rsidTr="008901B8">
        <w:trPr>
          <w:trHeight w:val="283"/>
        </w:trPr>
        <w:tc>
          <w:tcPr>
            <w:tcW w:w="1169" w:type="pct"/>
            <w:tcBorders>
              <w:top w:val="single" w:sz="4" w:space="0" w:color="000000"/>
              <w:left w:val="single" w:sz="4" w:space="0" w:color="000000"/>
              <w:bottom w:val="nil"/>
              <w:right w:val="single" w:sz="4" w:space="0" w:color="000000"/>
            </w:tcBorders>
          </w:tcPr>
          <w:p w14:paraId="1996B492" w14:textId="3D87560E" w:rsidR="00A10794" w:rsidRPr="00807596" w:rsidRDefault="00CE38E8" w:rsidP="00A473D1">
            <w:pPr>
              <w:adjustRightInd w:val="0"/>
              <w:rPr>
                <w:b/>
                <w:bCs/>
              </w:rPr>
            </w:pPr>
            <w:r w:rsidRPr="00807596">
              <w:rPr>
                <w:b/>
                <w:bCs/>
              </w:rPr>
              <w:t>Respons</w:t>
            </w:r>
          </w:p>
        </w:tc>
        <w:tc>
          <w:tcPr>
            <w:tcW w:w="859" w:type="pct"/>
            <w:tcBorders>
              <w:top w:val="single" w:sz="4" w:space="0" w:color="000000"/>
              <w:left w:val="single" w:sz="4" w:space="0" w:color="000000"/>
              <w:bottom w:val="nil"/>
              <w:right w:val="single" w:sz="4" w:space="0" w:color="000000"/>
            </w:tcBorders>
            <w:vAlign w:val="center"/>
          </w:tcPr>
          <w:p w14:paraId="1996B493" w14:textId="77777777" w:rsidR="00A10794" w:rsidRPr="00807596" w:rsidRDefault="00CE38E8" w:rsidP="00A473D1">
            <w:pPr>
              <w:adjustRightInd w:val="0"/>
              <w:jc w:val="center"/>
            </w:pPr>
            <w:r w:rsidRPr="00807596">
              <w:t>18%</w:t>
            </w:r>
          </w:p>
        </w:tc>
        <w:tc>
          <w:tcPr>
            <w:tcW w:w="780" w:type="pct"/>
            <w:tcBorders>
              <w:top w:val="single" w:sz="4" w:space="0" w:color="000000"/>
              <w:left w:val="single" w:sz="4" w:space="0" w:color="000000"/>
              <w:bottom w:val="nil"/>
              <w:right w:val="single" w:sz="4" w:space="0" w:color="000000"/>
            </w:tcBorders>
            <w:vAlign w:val="center"/>
          </w:tcPr>
          <w:p w14:paraId="1996B494" w14:textId="77777777" w:rsidR="00A10794" w:rsidRPr="00807596" w:rsidRDefault="00CE38E8" w:rsidP="00A473D1">
            <w:pPr>
              <w:adjustRightInd w:val="0"/>
              <w:jc w:val="center"/>
            </w:pPr>
            <w:r w:rsidRPr="00807596">
              <w:t>49%</w:t>
            </w:r>
          </w:p>
        </w:tc>
        <w:tc>
          <w:tcPr>
            <w:tcW w:w="703" w:type="pct"/>
            <w:tcBorders>
              <w:top w:val="single" w:sz="4" w:space="0" w:color="000000"/>
              <w:left w:val="single" w:sz="4" w:space="0" w:color="000000"/>
              <w:bottom w:val="nil"/>
              <w:right w:val="single" w:sz="4" w:space="0" w:color="000000"/>
            </w:tcBorders>
            <w:vAlign w:val="center"/>
          </w:tcPr>
          <w:p w14:paraId="1996B495" w14:textId="77777777" w:rsidR="00A10794" w:rsidRPr="00807596" w:rsidRDefault="00CE38E8" w:rsidP="00A473D1">
            <w:pPr>
              <w:adjustRightInd w:val="0"/>
              <w:jc w:val="center"/>
            </w:pPr>
            <w:r w:rsidRPr="00807596">
              <w:t>17%</w:t>
            </w:r>
          </w:p>
        </w:tc>
        <w:tc>
          <w:tcPr>
            <w:tcW w:w="782" w:type="pct"/>
            <w:tcBorders>
              <w:top w:val="single" w:sz="4" w:space="0" w:color="000000"/>
              <w:left w:val="single" w:sz="4" w:space="0" w:color="000000"/>
              <w:bottom w:val="nil"/>
              <w:right w:val="single" w:sz="4" w:space="0" w:color="000000"/>
            </w:tcBorders>
            <w:vAlign w:val="center"/>
          </w:tcPr>
          <w:p w14:paraId="1996B496" w14:textId="77777777" w:rsidR="00A10794" w:rsidRPr="00807596" w:rsidRDefault="00CE38E8" w:rsidP="00A473D1">
            <w:pPr>
              <w:adjustRightInd w:val="0"/>
              <w:jc w:val="center"/>
            </w:pPr>
            <w:r w:rsidRPr="00807596">
              <w:t>61%</w:t>
            </w:r>
          </w:p>
        </w:tc>
        <w:tc>
          <w:tcPr>
            <w:tcW w:w="707" w:type="pct"/>
            <w:tcBorders>
              <w:top w:val="single" w:sz="4" w:space="0" w:color="000000"/>
              <w:left w:val="single" w:sz="4" w:space="0" w:color="000000"/>
              <w:bottom w:val="nil"/>
              <w:right w:val="single" w:sz="4" w:space="0" w:color="000000"/>
            </w:tcBorders>
            <w:vAlign w:val="center"/>
          </w:tcPr>
          <w:p w14:paraId="1996B497" w14:textId="77777777" w:rsidR="00A10794" w:rsidRPr="00807596" w:rsidRDefault="00CE38E8" w:rsidP="00A473D1">
            <w:pPr>
              <w:adjustRightInd w:val="0"/>
              <w:jc w:val="center"/>
            </w:pPr>
            <w:r w:rsidRPr="00807596">
              <w:t>34%</w:t>
            </w:r>
          </w:p>
        </w:tc>
      </w:tr>
      <w:tr w:rsidR="00D45ECC" w:rsidRPr="00807596" w14:paraId="1996B49F" w14:textId="77777777" w:rsidTr="008901B8">
        <w:trPr>
          <w:trHeight w:val="283"/>
        </w:trPr>
        <w:tc>
          <w:tcPr>
            <w:tcW w:w="1169" w:type="pct"/>
            <w:tcBorders>
              <w:top w:val="nil"/>
              <w:left w:val="single" w:sz="4" w:space="0" w:color="000000"/>
              <w:bottom w:val="single" w:sz="4" w:space="0" w:color="000000"/>
              <w:right w:val="single" w:sz="4" w:space="0" w:color="000000"/>
            </w:tcBorders>
          </w:tcPr>
          <w:p w14:paraId="1996B499" w14:textId="4793E9F5" w:rsidR="00DD437B" w:rsidRPr="00807596" w:rsidRDefault="00CE38E8" w:rsidP="00A473D1">
            <w:pPr>
              <w:adjustRightInd w:val="0"/>
              <w:rPr>
                <w:b/>
                <w:bCs/>
              </w:rPr>
            </w:pPr>
            <w:r w:rsidRPr="00807596">
              <w:rPr>
                <w:b/>
                <w:bCs/>
              </w:rPr>
              <w:t>(95</w:t>
            </w:r>
            <w:r w:rsidR="007A5808" w:rsidRPr="00807596">
              <w:rPr>
                <w:b/>
                <w:bCs/>
              </w:rPr>
              <w:t>% </w:t>
            </w:r>
            <w:r w:rsidR="000B1798" w:rsidRPr="00807596">
              <w:rPr>
                <w:b/>
                <w:bCs/>
              </w:rPr>
              <w:t>K</w:t>
            </w:r>
            <w:r w:rsidRPr="00807596">
              <w:rPr>
                <w:b/>
                <w:bCs/>
              </w:rPr>
              <w:t>I)</w:t>
            </w:r>
          </w:p>
        </w:tc>
        <w:tc>
          <w:tcPr>
            <w:tcW w:w="859" w:type="pct"/>
            <w:tcBorders>
              <w:top w:val="nil"/>
              <w:left w:val="single" w:sz="4" w:space="0" w:color="000000"/>
              <w:bottom w:val="single" w:sz="4" w:space="0" w:color="000000"/>
              <w:right w:val="single" w:sz="4" w:space="0" w:color="000000"/>
            </w:tcBorders>
            <w:vAlign w:val="center"/>
          </w:tcPr>
          <w:p w14:paraId="1996B49A" w14:textId="77777777" w:rsidR="00DD437B" w:rsidRPr="00807596" w:rsidRDefault="00CE38E8" w:rsidP="00A473D1">
            <w:pPr>
              <w:adjustRightInd w:val="0"/>
              <w:jc w:val="center"/>
            </w:pPr>
            <w:r w:rsidRPr="00807596">
              <w:t>(13</w:t>
            </w:r>
            <w:r w:rsidR="00A51692" w:rsidRPr="00807596">
              <w:t xml:space="preserve"> – </w:t>
            </w:r>
            <w:r w:rsidRPr="00807596">
              <w:t>25)</w:t>
            </w:r>
          </w:p>
        </w:tc>
        <w:tc>
          <w:tcPr>
            <w:tcW w:w="780" w:type="pct"/>
            <w:tcBorders>
              <w:top w:val="nil"/>
              <w:left w:val="single" w:sz="4" w:space="0" w:color="000000"/>
              <w:bottom w:val="single" w:sz="4" w:space="0" w:color="000000"/>
              <w:right w:val="single" w:sz="4" w:space="0" w:color="000000"/>
            </w:tcBorders>
            <w:vAlign w:val="center"/>
          </w:tcPr>
          <w:p w14:paraId="1996B49B" w14:textId="77777777" w:rsidR="00DD437B" w:rsidRPr="00807596" w:rsidRDefault="00CE38E8" w:rsidP="00A473D1">
            <w:pPr>
              <w:adjustRightInd w:val="0"/>
              <w:jc w:val="center"/>
            </w:pPr>
            <w:r w:rsidRPr="00807596">
              <w:t>(36</w:t>
            </w:r>
            <w:r w:rsidR="00A51692" w:rsidRPr="00807596">
              <w:t xml:space="preserve"> – </w:t>
            </w:r>
            <w:r w:rsidRPr="00807596">
              <w:t>61)</w:t>
            </w:r>
          </w:p>
        </w:tc>
        <w:tc>
          <w:tcPr>
            <w:tcW w:w="703" w:type="pct"/>
            <w:tcBorders>
              <w:top w:val="nil"/>
              <w:left w:val="single" w:sz="4" w:space="0" w:color="000000"/>
              <w:bottom w:val="single" w:sz="4" w:space="0" w:color="000000"/>
              <w:right w:val="single" w:sz="4" w:space="0" w:color="000000"/>
            </w:tcBorders>
            <w:vAlign w:val="center"/>
          </w:tcPr>
          <w:p w14:paraId="1996B49C" w14:textId="77777777" w:rsidR="00DD437B" w:rsidRPr="00807596" w:rsidRDefault="00CE38E8" w:rsidP="00A473D1">
            <w:pPr>
              <w:adjustRightInd w:val="0"/>
              <w:jc w:val="center"/>
            </w:pPr>
            <w:r w:rsidRPr="00807596">
              <w:t>(9</w:t>
            </w:r>
            <w:r w:rsidR="00A51692" w:rsidRPr="00807596">
              <w:t xml:space="preserve"> – </w:t>
            </w:r>
            <w:r w:rsidRPr="00807596">
              <w:t>27)</w:t>
            </w:r>
          </w:p>
        </w:tc>
        <w:tc>
          <w:tcPr>
            <w:tcW w:w="782" w:type="pct"/>
            <w:tcBorders>
              <w:top w:val="nil"/>
              <w:left w:val="single" w:sz="4" w:space="0" w:color="000000"/>
              <w:bottom w:val="single" w:sz="4" w:space="0" w:color="000000"/>
              <w:right w:val="single" w:sz="4" w:space="0" w:color="000000"/>
            </w:tcBorders>
            <w:vAlign w:val="center"/>
          </w:tcPr>
          <w:p w14:paraId="1996B49D" w14:textId="77777777" w:rsidR="00DD437B" w:rsidRPr="00807596" w:rsidRDefault="00CE38E8" w:rsidP="00A473D1">
            <w:pPr>
              <w:adjustRightInd w:val="0"/>
              <w:jc w:val="center"/>
            </w:pPr>
            <w:r w:rsidRPr="00807596">
              <w:t>(50</w:t>
            </w:r>
            <w:r w:rsidR="00A51692" w:rsidRPr="00807596">
              <w:t xml:space="preserve"> – </w:t>
            </w:r>
            <w:r w:rsidRPr="00807596">
              <w:t>71)</w:t>
            </w:r>
          </w:p>
        </w:tc>
        <w:tc>
          <w:tcPr>
            <w:tcW w:w="707" w:type="pct"/>
            <w:tcBorders>
              <w:top w:val="nil"/>
              <w:left w:val="single" w:sz="4" w:space="0" w:color="000000"/>
              <w:bottom w:val="single" w:sz="4" w:space="0" w:color="000000"/>
              <w:right w:val="single" w:sz="4" w:space="0" w:color="000000"/>
            </w:tcBorders>
            <w:vAlign w:val="center"/>
          </w:tcPr>
          <w:p w14:paraId="1996B49E" w14:textId="77777777" w:rsidR="00DD437B" w:rsidRPr="00807596" w:rsidRDefault="00CE38E8" w:rsidP="00A473D1">
            <w:pPr>
              <w:adjustRightInd w:val="0"/>
              <w:jc w:val="center"/>
            </w:pPr>
            <w:r w:rsidRPr="00807596">
              <w:t>(25</w:t>
            </w:r>
            <w:r w:rsidR="00A51692" w:rsidRPr="00807596">
              <w:t xml:space="preserve"> – </w:t>
            </w:r>
            <w:r w:rsidRPr="00807596">
              <w:t>45)</w:t>
            </w:r>
          </w:p>
        </w:tc>
      </w:tr>
      <w:tr w:rsidR="00D45ECC" w:rsidRPr="00807596" w14:paraId="1996B4AB" w14:textId="77777777" w:rsidTr="008901B8">
        <w:trPr>
          <w:trHeight w:val="283"/>
        </w:trPr>
        <w:tc>
          <w:tcPr>
            <w:tcW w:w="1169" w:type="pct"/>
            <w:tcBorders>
              <w:top w:val="single" w:sz="4" w:space="0" w:color="000000"/>
              <w:right w:val="single" w:sz="4" w:space="0" w:color="000000"/>
            </w:tcBorders>
          </w:tcPr>
          <w:p w14:paraId="1996B4A0" w14:textId="126085F3" w:rsidR="003F192A" w:rsidRPr="00807596" w:rsidRDefault="00CE38E8" w:rsidP="00A473D1">
            <w:pPr>
              <w:adjustRightInd w:val="0"/>
              <w:rPr>
                <w:b/>
                <w:bCs/>
              </w:rPr>
            </w:pPr>
            <w:r w:rsidRPr="00807596">
              <w:rPr>
                <w:b/>
                <w:bCs/>
              </w:rPr>
              <w:t xml:space="preserve">Median varaktighe t av respons (månader) </w:t>
            </w:r>
            <w:r w:rsidR="00CD1713" w:rsidRPr="00807596">
              <w:rPr>
                <w:b/>
                <w:bCs/>
              </w:rPr>
              <w:t>(95</w:t>
            </w:r>
            <w:r w:rsidR="007A5808" w:rsidRPr="00807596">
              <w:rPr>
                <w:b/>
                <w:bCs/>
              </w:rPr>
              <w:t>% </w:t>
            </w:r>
            <w:r w:rsidRPr="00807596">
              <w:rPr>
                <w:b/>
                <w:bCs/>
              </w:rPr>
              <w:t>K</w:t>
            </w:r>
            <w:r w:rsidR="00CD1713" w:rsidRPr="00807596">
              <w:rPr>
                <w:b/>
                <w:bCs/>
              </w:rPr>
              <w:t>I)</w:t>
            </w:r>
          </w:p>
        </w:tc>
        <w:tc>
          <w:tcPr>
            <w:tcW w:w="859" w:type="pct"/>
            <w:tcBorders>
              <w:top w:val="single" w:sz="4" w:space="0" w:color="000000"/>
              <w:left w:val="single" w:sz="4" w:space="0" w:color="000000"/>
              <w:right w:val="single" w:sz="4" w:space="0" w:color="000000"/>
            </w:tcBorders>
            <w:vAlign w:val="center"/>
          </w:tcPr>
          <w:p w14:paraId="1996B4A1" w14:textId="4A2C9E80" w:rsidR="00CD1713" w:rsidRPr="00807596" w:rsidRDefault="00CE38E8" w:rsidP="00A473D1">
            <w:pPr>
              <w:adjustRightInd w:val="0"/>
              <w:jc w:val="center"/>
            </w:pPr>
            <w:r w:rsidRPr="00807596">
              <w:t>9</w:t>
            </w:r>
            <w:r w:rsidR="00350513" w:rsidRPr="00807596">
              <w:t>,</w:t>
            </w:r>
            <w:r w:rsidRPr="00807596">
              <w:t xml:space="preserve">1 </w:t>
            </w:r>
          </w:p>
          <w:p w14:paraId="1996B4A2" w14:textId="6B336490" w:rsidR="00CD1713" w:rsidRPr="00807596" w:rsidRDefault="00CE38E8" w:rsidP="00A473D1">
            <w:pPr>
              <w:adjustRightInd w:val="0"/>
              <w:jc w:val="center"/>
            </w:pPr>
            <w:r w:rsidRPr="00807596">
              <w:t>(5</w:t>
            </w:r>
            <w:r w:rsidR="00350513" w:rsidRPr="00807596">
              <w:t>,</w:t>
            </w:r>
            <w:r w:rsidRPr="00807596">
              <w:t>6</w:t>
            </w:r>
            <w:r w:rsidR="00A51692" w:rsidRPr="00807596">
              <w:t xml:space="preserve"> – </w:t>
            </w:r>
            <w:r w:rsidRPr="00807596">
              <w:t>10.3)</w:t>
            </w:r>
          </w:p>
        </w:tc>
        <w:tc>
          <w:tcPr>
            <w:tcW w:w="780" w:type="pct"/>
            <w:tcBorders>
              <w:top w:val="single" w:sz="4" w:space="0" w:color="000000"/>
              <w:left w:val="single" w:sz="4" w:space="0" w:color="000000"/>
              <w:right w:val="single" w:sz="4" w:space="0" w:color="000000"/>
            </w:tcBorders>
            <w:vAlign w:val="center"/>
          </w:tcPr>
          <w:p w14:paraId="1996B4A3" w14:textId="474189C7" w:rsidR="00A10794" w:rsidRPr="00807596" w:rsidRDefault="00CE38E8" w:rsidP="00A473D1">
            <w:pPr>
              <w:adjustRightInd w:val="0"/>
              <w:jc w:val="center"/>
            </w:pPr>
            <w:r w:rsidRPr="00807596">
              <w:t>8</w:t>
            </w:r>
            <w:r w:rsidR="00350513" w:rsidRPr="00807596">
              <w:t>,</w:t>
            </w:r>
            <w:r w:rsidRPr="00807596">
              <w:t>3</w:t>
            </w:r>
          </w:p>
          <w:p w14:paraId="1996B4A4" w14:textId="3E2C281F" w:rsidR="00CD1713" w:rsidRPr="00807596" w:rsidRDefault="00CE38E8" w:rsidP="00A473D1">
            <w:pPr>
              <w:adjustRightInd w:val="0"/>
              <w:jc w:val="center"/>
            </w:pPr>
            <w:r w:rsidRPr="00807596">
              <w:t>(7</w:t>
            </w:r>
            <w:r w:rsidR="00350513" w:rsidRPr="00807596">
              <w:t>,</w:t>
            </w:r>
            <w:r w:rsidRPr="00807596">
              <w:t>3</w:t>
            </w:r>
            <w:r w:rsidR="00A51692" w:rsidRPr="00807596">
              <w:t xml:space="preserve"> – </w:t>
            </w:r>
            <w:r w:rsidRPr="00807596">
              <w:t>8</w:t>
            </w:r>
            <w:r w:rsidR="00350513" w:rsidRPr="00807596">
              <w:t>,</w:t>
            </w:r>
            <w:r w:rsidRPr="00807596">
              <w:t>8)</w:t>
            </w:r>
          </w:p>
        </w:tc>
        <w:tc>
          <w:tcPr>
            <w:tcW w:w="703" w:type="pct"/>
            <w:tcBorders>
              <w:top w:val="single" w:sz="4" w:space="0" w:color="000000"/>
              <w:left w:val="single" w:sz="4" w:space="0" w:color="000000"/>
            </w:tcBorders>
            <w:vAlign w:val="center"/>
          </w:tcPr>
          <w:p w14:paraId="1996B4A5" w14:textId="41274FB6" w:rsidR="00A10794" w:rsidRPr="00807596" w:rsidRDefault="00CE38E8" w:rsidP="00A473D1">
            <w:pPr>
              <w:adjustRightInd w:val="0"/>
              <w:jc w:val="center"/>
            </w:pPr>
            <w:r w:rsidRPr="00807596">
              <w:t>4</w:t>
            </w:r>
            <w:r w:rsidR="00350513" w:rsidRPr="00807596">
              <w:t>,</w:t>
            </w:r>
            <w:r w:rsidRPr="00807596">
              <w:t>6</w:t>
            </w:r>
          </w:p>
          <w:p w14:paraId="1996B4A6" w14:textId="43B400B5" w:rsidR="00CD1713" w:rsidRPr="00807596" w:rsidRDefault="00CE38E8" w:rsidP="00A473D1">
            <w:pPr>
              <w:adjustRightInd w:val="0"/>
              <w:jc w:val="center"/>
            </w:pPr>
            <w:r w:rsidRPr="00807596">
              <w:t>(3</w:t>
            </w:r>
            <w:r w:rsidR="00350513" w:rsidRPr="00807596">
              <w:t>,</w:t>
            </w:r>
            <w:r w:rsidRPr="00807596">
              <w:t>7</w:t>
            </w:r>
            <w:r w:rsidR="00A51692" w:rsidRPr="00807596">
              <w:t xml:space="preserve"> – </w:t>
            </w:r>
            <w:r w:rsidRPr="00807596">
              <w:t>7</w:t>
            </w:r>
            <w:r w:rsidR="00350513" w:rsidRPr="00807596">
              <w:t>,</w:t>
            </w:r>
            <w:r w:rsidRPr="00807596">
              <w:t>4)</w:t>
            </w:r>
          </w:p>
        </w:tc>
        <w:tc>
          <w:tcPr>
            <w:tcW w:w="782" w:type="pct"/>
            <w:tcBorders>
              <w:top w:val="single" w:sz="4" w:space="0" w:color="000000"/>
              <w:right w:val="single" w:sz="4" w:space="0" w:color="000000"/>
            </w:tcBorders>
            <w:vAlign w:val="center"/>
          </w:tcPr>
          <w:p w14:paraId="1996B4A7" w14:textId="125CC502" w:rsidR="00A10794" w:rsidRPr="00807596" w:rsidRDefault="00CE38E8" w:rsidP="00A473D1">
            <w:pPr>
              <w:adjustRightInd w:val="0"/>
              <w:jc w:val="center"/>
            </w:pPr>
            <w:r w:rsidRPr="00807596">
              <w:t>11</w:t>
            </w:r>
            <w:r w:rsidR="00350513" w:rsidRPr="00807596">
              <w:t>,</w:t>
            </w:r>
            <w:r w:rsidRPr="00807596">
              <w:t>7</w:t>
            </w:r>
          </w:p>
          <w:p w14:paraId="1996B4A8" w14:textId="41CFF5A6" w:rsidR="00CD1713" w:rsidRPr="00807596" w:rsidRDefault="00CE38E8" w:rsidP="00A473D1">
            <w:pPr>
              <w:adjustRightInd w:val="0"/>
              <w:jc w:val="center"/>
            </w:pPr>
            <w:r w:rsidRPr="00807596">
              <w:t>(9</w:t>
            </w:r>
            <w:r w:rsidR="00350513" w:rsidRPr="00807596">
              <w:t>,</w:t>
            </w:r>
            <w:r w:rsidRPr="00807596">
              <w:t>3</w:t>
            </w:r>
            <w:r w:rsidR="00A51692" w:rsidRPr="00807596">
              <w:t xml:space="preserve"> – </w:t>
            </w:r>
            <w:r w:rsidRPr="00807596">
              <w:t>15</w:t>
            </w:r>
            <w:r w:rsidR="00350513" w:rsidRPr="00807596">
              <w:t>,</w:t>
            </w:r>
            <w:r w:rsidRPr="00807596">
              <w:t>0)</w:t>
            </w:r>
          </w:p>
        </w:tc>
        <w:tc>
          <w:tcPr>
            <w:tcW w:w="707" w:type="pct"/>
            <w:tcBorders>
              <w:top w:val="single" w:sz="4" w:space="0" w:color="000000"/>
              <w:left w:val="single" w:sz="4" w:space="0" w:color="000000"/>
              <w:right w:val="single" w:sz="4" w:space="0" w:color="000000"/>
            </w:tcBorders>
            <w:vAlign w:val="center"/>
          </w:tcPr>
          <w:p w14:paraId="1996B4A9" w14:textId="0D5AF0D8" w:rsidR="00A10794" w:rsidRPr="00807596" w:rsidRDefault="00CE38E8" w:rsidP="00A473D1">
            <w:pPr>
              <w:adjustRightInd w:val="0"/>
              <w:jc w:val="center"/>
            </w:pPr>
            <w:r w:rsidRPr="00807596">
              <w:t>5</w:t>
            </w:r>
            <w:r w:rsidR="00350513" w:rsidRPr="00807596">
              <w:t>,</w:t>
            </w:r>
            <w:r w:rsidRPr="00807596">
              <w:t>7</w:t>
            </w:r>
          </w:p>
          <w:p w14:paraId="1996B4AA" w14:textId="7A0F28D3" w:rsidR="00CD1713" w:rsidRPr="00807596" w:rsidRDefault="00CE38E8" w:rsidP="00A473D1">
            <w:pPr>
              <w:adjustRightInd w:val="0"/>
              <w:jc w:val="center"/>
            </w:pPr>
            <w:r w:rsidRPr="00807596">
              <w:t>(4</w:t>
            </w:r>
            <w:r w:rsidR="00350513" w:rsidRPr="00807596">
              <w:t>,</w:t>
            </w:r>
            <w:r w:rsidRPr="00807596">
              <w:t>6</w:t>
            </w:r>
            <w:r w:rsidR="00A51692" w:rsidRPr="00807596">
              <w:t xml:space="preserve"> – </w:t>
            </w:r>
            <w:r w:rsidRPr="00807596">
              <w:t>7</w:t>
            </w:r>
            <w:r w:rsidR="00350513" w:rsidRPr="00807596">
              <w:t>,</w:t>
            </w:r>
            <w:r w:rsidRPr="00807596">
              <w:t>6)</w:t>
            </w:r>
          </w:p>
        </w:tc>
      </w:tr>
      <w:tr w:rsidR="00D45ECC" w:rsidRPr="00807596" w14:paraId="1996B4B7" w14:textId="77777777" w:rsidTr="008901B8">
        <w:trPr>
          <w:trHeight w:val="283"/>
        </w:trPr>
        <w:tc>
          <w:tcPr>
            <w:tcW w:w="1169" w:type="pct"/>
            <w:tcBorders>
              <w:right w:val="single" w:sz="4" w:space="0" w:color="000000"/>
            </w:tcBorders>
          </w:tcPr>
          <w:p w14:paraId="1996B4AC" w14:textId="2FDB5EAB" w:rsidR="003F192A" w:rsidRPr="00807596" w:rsidRDefault="00CE38E8" w:rsidP="00A473D1">
            <w:pPr>
              <w:adjustRightInd w:val="0"/>
              <w:rPr>
                <w:b/>
                <w:bCs/>
              </w:rPr>
            </w:pPr>
            <w:r w:rsidRPr="00807596">
              <w:rPr>
                <w:b/>
                <w:bCs/>
              </w:rPr>
              <w:t xml:space="preserve">Median TTP (månader) </w:t>
            </w:r>
            <w:r w:rsidR="00F83889" w:rsidRPr="00807596">
              <w:rPr>
                <w:b/>
                <w:bCs/>
              </w:rPr>
              <w:t>(95</w:t>
            </w:r>
            <w:r w:rsidR="007A5808" w:rsidRPr="00807596">
              <w:rPr>
                <w:b/>
                <w:bCs/>
              </w:rPr>
              <w:t>% </w:t>
            </w:r>
            <w:r w:rsidR="00480518" w:rsidRPr="00807596">
              <w:rPr>
                <w:b/>
                <w:bCs/>
              </w:rPr>
              <w:t>K</w:t>
            </w:r>
            <w:r w:rsidR="00F83889" w:rsidRPr="00807596">
              <w:rPr>
                <w:b/>
                <w:bCs/>
              </w:rPr>
              <w:t xml:space="preserve">I) </w:t>
            </w:r>
          </w:p>
        </w:tc>
        <w:tc>
          <w:tcPr>
            <w:tcW w:w="859" w:type="pct"/>
            <w:tcBorders>
              <w:left w:val="single" w:sz="4" w:space="0" w:color="000000"/>
              <w:right w:val="single" w:sz="4" w:space="0" w:color="000000"/>
            </w:tcBorders>
            <w:vAlign w:val="center"/>
          </w:tcPr>
          <w:p w14:paraId="1996B4AD" w14:textId="0A90FA8B" w:rsidR="003F192A" w:rsidRPr="00807596" w:rsidRDefault="00CE38E8" w:rsidP="00A473D1">
            <w:pPr>
              <w:adjustRightInd w:val="0"/>
              <w:jc w:val="center"/>
            </w:pPr>
            <w:r w:rsidRPr="00807596">
              <w:t>3</w:t>
            </w:r>
            <w:r w:rsidR="00350513" w:rsidRPr="00807596">
              <w:t>,</w:t>
            </w:r>
            <w:r w:rsidRPr="00807596">
              <w:t>2</w:t>
            </w:r>
          </w:p>
          <w:p w14:paraId="1996B4AE" w14:textId="51403CD7" w:rsidR="00A10794" w:rsidRPr="00807596" w:rsidRDefault="00CE38E8" w:rsidP="00A473D1">
            <w:pPr>
              <w:adjustRightInd w:val="0"/>
              <w:jc w:val="center"/>
            </w:pPr>
            <w:r w:rsidRPr="00807596">
              <w:t>(2</w:t>
            </w:r>
            <w:r w:rsidR="00350513" w:rsidRPr="00807596">
              <w:t>,</w:t>
            </w:r>
            <w:r w:rsidRPr="00807596">
              <w:t>6</w:t>
            </w:r>
            <w:r w:rsidR="00A51692" w:rsidRPr="00807596">
              <w:t xml:space="preserve"> – </w:t>
            </w:r>
            <w:r w:rsidRPr="00807596">
              <w:t>3.5)</w:t>
            </w:r>
          </w:p>
        </w:tc>
        <w:tc>
          <w:tcPr>
            <w:tcW w:w="780" w:type="pct"/>
            <w:tcBorders>
              <w:left w:val="single" w:sz="4" w:space="0" w:color="000000"/>
            </w:tcBorders>
            <w:vAlign w:val="center"/>
          </w:tcPr>
          <w:p w14:paraId="1996B4AF" w14:textId="4B904115" w:rsidR="003F192A" w:rsidRPr="00807596" w:rsidRDefault="00CE38E8" w:rsidP="00A473D1">
            <w:pPr>
              <w:adjustRightInd w:val="0"/>
              <w:jc w:val="center"/>
            </w:pPr>
            <w:r w:rsidRPr="00807596">
              <w:t>7</w:t>
            </w:r>
            <w:r w:rsidR="00350513" w:rsidRPr="00807596">
              <w:t>,</w:t>
            </w:r>
            <w:r w:rsidRPr="00807596">
              <w:t>1</w:t>
            </w:r>
          </w:p>
          <w:p w14:paraId="1996B4B0" w14:textId="4193B754" w:rsidR="00A10794" w:rsidRPr="00807596" w:rsidRDefault="00CE38E8" w:rsidP="00A473D1">
            <w:pPr>
              <w:adjustRightInd w:val="0"/>
              <w:jc w:val="center"/>
            </w:pPr>
            <w:r w:rsidRPr="00807596">
              <w:t>(6</w:t>
            </w:r>
            <w:r w:rsidR="00350513" w:rsidRPr="00807596">
              <w:t>,</w:t>
            </w:r>
            <w:r w:rsidRPr="00807596">
              <w:t>2</w:t>
            </w:r>
            <w:r w:rsidR="00A51692" w:rsidRPr="00807596">
              <w:t xml:space="preserve"> – </w:t>
            </w:r>
            <w:r w:rsidRPr="00807596">
              <w:t>12</w:t>
            </w:r>
            <w:r w:rsidR="00350513" w:rsidRPr="00807596">
              <w:t>,</w:t>
            </w:r>
            <w:r w:rsidRPr="00807596">
              <w:t>0)</w:t>
            </w:r>
          </w:p>
        </w:tc>
        <w:tc>
          <w:tcPr>
            <w:tcW w:w="703" w:type="pct"/>
            <w:vAlign w:val="center"/>
          </w:tcPr>
          <w:p w14:paraId="1996B4B1" w14:textId="74AB059C" w:rsidR="003F192A" w:rsidRPr="00807596" w:rsidRDefault="00CE38E8" w:rsidP="00A473D1">
            <w:pPr>
              <w:adjustRightInd w:val="0"/>
              <w:jc w:val="center"/>
            </w:pPr>
            <w:r w:rsidRPr="00807596">
              <w:t>3</w:t>
            </w:r>
            <w:r w:rsidR="00350513" w:rsidRPr="00807596">
              <w:t>,</w:t>
            </w:r>
            <w:r w:rsidRPr="00807596">
              <w:t>0</w:t>
            </w:r>
          </w:p>
          <w:p w14:paraId="1996B4B2" w14:textId="04FD6B30" w:rsidR="00A10794" w:rsidRPr="00807596" w:rsidRDefault="00CE38E8" w:rsidP="00A473D1">
            <w:pPr>
              <w:adjustRightInd w:val="0"/>
              <w:jc w:val="center"/>
            </w:pPr>
            <w:r w:rsidRPr="00807596">
              <w:t>(2</w:t>
            </w:r>
            <w:r w:rsidR="00350513" w:rsidRPr="00807596">
              <w:t>,</w:t>
            </w:r>
            <w:r w:rsidRPr="00807596">
              <w:t>0</w:t>
            </w:r>
            <w:r w:rsidR="00A51692" w:rsidRPr="00807596">
              <w:t xml:space="preserve"> – </w:t>
            </w:r>
            <w:r w:rsidRPr="00807596">
              <w:t>4</w:t>
            </w:r>
            <w:r w:rsidR="00350513" w:rsidRPr="00807596">
              <w:t>,</w:t>
            </w:r>
            <w:r w:rsidRPr="00807596">
              <w:t>4)</w:t>
            </w:r>
          </w:p>
        </w:tc>
        <w:tc>
          <w:tcPr>
            <w:tcW w:w="782" w:type="pct"/>
            <w:vAlign w:val="center"/>
          </w:tcPr>
          <w:p w14:paraId="1996B4B3" w14:textId="4AABD5DB" w:rsidR="003F192A" w:rsidRPr="00807596" w:rsidRDefault="00CE38E8" w:rsidP="00A473D1">
            <w:pPr>
              <w:adjustRightInd w:val="0"/>
              <w:jc w:val="center"/>
            </w:pPr>
            <w:r w:rsidRPr="00807596">
              <w:t>11</w:t>
            </w:r>
            <w:r w:rsidR="00350513" w:rsidRPr="00807596">
              <w:t>,</w:t>
            </w:r>
            <w:r w:rsidRPr="00807596">
              <w:t>7</w:t>
            </w:r>
          </w:p>
          <w:p w14:paraId="1996B4B4" w14:textId="73A28386" w:rsidR="00A10794" w:rsidRPr="00807596" w:rsidRDefault="00CE38E8" w:rsidP="00A473D1">
            <w:pPr>
              <w:adjustRightInd w:val="0"/>
              <w:jc w:val="center"/>
            </w:pPr>
            <w:r w:rsidRPr="00807596">
              <w:t>(9</w:t>
            </w:r>
            <w:r w:rsidR="00350513" w:rsidRPr="00807596">
              <w:t>,</w:t>
            </w:r>
            <w:r w:rsidRPr="00807596">
              <w:t>2</w:t>
            </w:r>
            <w:r w:rsidR="00A51692" w:rsidRPr="00807596">
              <w:t xml:space="preserve"> – </w:t>
            </w:r>
            <w:r w:rsidRPr="00807596">
              <w:t>13</w:t>
            </w:r>
            <w:r w:rsidR="00350513" w:rsidRPr="00807596">
              <w:t>,</w:t>
            </w:r>
            <w:r w:rsidRPr="00807596">
              <w:t>5)</w:t>
            </w:r>
          </w:p>
        </w:tc>
        <w:tc>
          <w:tcPr>
            <w:tcW w:w="707" w:type="pct"/>
            <w:vAlign w:val="center"/>
          </w:tcPr>
          <w:p w14:paraId="1996B4B5" w14:textId="7A171C5A" w:rsidR="003F192A" w:rsidRPr="00807596" w:rsidRDefault="00CE38E8" w:rsidP="00A473D1">
            <w:pPr>
              <w:adjustRightInd w:val="0"/>
              <w:jc w:val="center"/>
            </w:pPr>
            <w:r w:rsidRPr="00807596">
              <w:t>6</w:t>
            </w:r>
            <w:r w:rsidR="00350513" w:rsidRPr="00807596">
              <w:t>,</w:t>
            </w:r>
            <w:r w:rsidRPr="00807596">
              <w:t>1</w:t>
            </w:r>
          </w:p>
          <w:p w14:paraId="1996B4B6" w14:textId="30B1409E" w:rsidR="00A10794" w:rsidRPr="00807596" w:rsidRDefault="00CE38E8" w:rsidP="00A473D1">
            <w:pPr>
              <w:adjustRightInd w:val="0"/>
              <w:jc w:val="center"/>
            </w:pPr>
            <w:r w:rsidRPr="00807596">
              <w:t>(5</w:t>
            </w:r>
            <w:r w:rsidR="00350513" w:rsidRPr="00807596">
              <w:t>,</w:t>
            </w:r>
            <w:r w:rsidRPr="00807596">
              <w:t>4</w:t>
            </w:r>
            <w:r w:rsidR="00A51692" w:rsidRPr="00807596">
              <w:t xml:space="preserve"> – </w:t>
            </w:r>
            <w:r w:rsidRPr="00807596">
              <w:t>7.2)</w:t>
            </w:r>
          </w:p>
        </w:tc>
      </w:tr>
      <w:tr w:rsidR="00D45ECC" w:rsidRPr="00807596" w14:paraId="1996B4C3" w14:textId="77777777" w:rsidTr="008901B8">
        <w:trPr>
          <w:trHeight w:val="283"/>
        </w:trPr>
        <w:tc>
          <w:tcPr>
            <w:tcW w:w="1169" w:type="pct"/>
          </w:tcPr>
          <w:p w14:paraId="1996B4B8" w14:textId="16180223" w:rsidR="003F192A" w:rsidRPr="00807596" w:rsidRDefault="00CE38E8" w:rsidP="00A473D1">
            <w:pPr>
              <w:adjustRightInd w:val="0"/>
              <w:rPr>
                <w:b/>
                <w:bCs/>
              </w:rPr>
            </w:pPr>
            <w:r w:rsidRPr="00807596">
              <w:rPr>
                <w:b/>
                <w:bCs/>
              </w:rPr>
              <w:t xml:space="preserve">Median överlevnad (månader) </w:t>
            </w:r>
            <w:r w:rsidR="00F83889" w:rsidRPr="00807596">
              <w:rPr>
                <w:b/>
                <w:bCs/>
              </w:rPr>
              <w:t>(95</w:t>
            </w:r>
            <w:r w:rsidR="007A5808" w:rsidRPr="00807596">
              <w:rPr>
                <w:b/>
                <w:bCs/>
              </w:rPr>
              <w:t>% </w:t>
            </w:r>
            <w:r w:rsidR="00480518" w:rsidRPr="00807596">
              <w:rPr>
                <w:b/>
                <w:bCs/>
              </w:rPr>
              <w:t>K</w:t>
            </w:r>
            <w:r w:rsidR="00F83889" w:rsidRPr="00807596">
              <w:rPr>
                <w:b/>
                <w:bCs/>
              </w:rPr>
              <w:t xml:space="preserve">I) </w:t>
            </w:r>
          </w:p>
        </w:tc>
        <w:tc>
          <w:tcPr>
            <w:tcW w:w="859" w:type="pct"/>
            <w:vAlign w:val="center"/>
          </w:tcPr>
          <w:p w14:paraId="1996B4B9" w14:textId="7B34D2BE" w:rsidR="003F192A" w:rsidRPr="00807596" w:rsidRDefault="00CE38E8" w:rsidP="00A473D1">
            <w:pPr>
              <w:adjustRightInd w:val="0"/>
              <w:jc w:val="center"/>
            </w:pPr>
            <w:r w:rsidRPr="00807596">
              <w:t>16</w:t>
            </w:r>
            <w:r w:rsidR="00350513" w:rsidRPr="00807596">
              <w:t>,</w:t>
            </w:r>
            <w:r w:rsidRPr="00807596">
              <w:t>4</w:t>
            </w:r>
          </w:p>
          <w:p w14:paraId="1996B4BA" w14:textId="26E57DAF" w:rsidR="00A10794" w:rsidRPr="00807596" w:rsidRDefault="00CE38E8" w:rsidP="00A473D1">
            <w:pPr>
              <w:adjustRightInd w:val="0"/>
              <w:jc w:val="center"/>
            </w:pPr>
            <w:r w:rsidRPr="00807596">
              <w:t>(12</w:t>
            </w:r>
            <w:r w:rsidR="00350513" w:rsidRPr="00807596">
              <w:t>,</w:t>
            </w:r>
            <w:r w:rsidRPr="00807596">
              <w:t>3</w:t>
            </w:r>
            <w:r w:rsidR="00A51692" w:rsidRPr="00807596">
              <w:t xml:space="preserve"> – </w:t>
            </w:r>
            <w:r w:rsidRPr="00807596">
              <w:t>ne)</w:t>
            </w:r>
          </w:p>
        </w:tc>
        <w:tc>
          <w:tcPr>
            <w:tcW w:w="780" w:type="pct"/>
            <w:vAlign w:val="center"/>
          </w:tcPr>
          <w:p w14:paraId="1996B4BB" w14:textId="734DB2A5" w:rsidR="003F192A" w:rsidRPr="00807596" w:rsidRDefault="00CE38E8" w:rsidP="00A473D1">
            <w:pPr>
              <w:adjustRightInd w:val="0"/>
              <w:jc w:val="center"/>
            </w:pPr>
            <w:r w:rsidRPr="00807596">
              <w:t>24</w:t>
            </w:r>
            <w:r w:rsidR="00350513" w:rsidRPr="00807596">
              <w:t>,</w:t>
            </w:r>
            <w:r w:rsidRPr="00807596">
              <w:t>8</w:t>
            </w:r>
          </w:p>
          <w:p w14:paraId="1996B4BC" w14:textId="25B1A02D" w:rsidR="00A10794" w:rsidRPr="00807596" w:rsidRDefault="00CE38E8" w:rsidP="00A473D1">
            <w:pPr>
              <w:adjustRightInd w:val="0"/>
              <w:jc w:val="center"/>
            </w:pPr>
            <w:r w:rsidRPr="00807596">
              <w:t>(18</w:t>
            </w:r>
            <w:r w:rsidR="00350513" w:rsidRPr="00807596">
              <w:t>,</w:t>
            </w:r>
            <w:r w:rsidRPr="00807596">
              <w:t>6</w:t>
            </w:r>
            <w:r w:rsidR="00A51692" w:rsidRPr="00807596">
              <w:t xml:space="preserve"> – </w:t>
            </w:r>
            <w:r w:rsidRPr="00807596">
              <w:t>33</w:t>
            </w:r>
            <w:r w:rsidR="00350513" w:rsidRPr="00807596">
              <w:t>,</w:t>
            </w:r>
            <w:r w:rsidRPr="00807596">
              <w:t>7)</w:t>
            </w:r>
          </w:p>
        </w:tc>
        <w:tc>
          <w:tcPr>
            <w:tcW w:w="703" w:type="pct"/>
            <w:vAlign w:val="center"/>
          </w:tcPr>
          <w:p w14:paraId="1996B4BD" w14:textId="3A5711E9" w:rsidR="003F192A" w:rsidRPr="00807596" w:rsidRDefault="00CE38E8" w:rsidP="00A473D1">
            <w:pPr>
              <w:adjustRightInd w:val="0"/>
              <w:jc w:val="center"/>
            </w:pPr>
            <w:r w:rsidRPr="00807596">
              <w:t>17</w:t>
            </w:r>
            <w:r w:rsidR="00350513" w:rsidRPr="00807596">
              <w:t>,</w:t>
            </w:r>
            <w:r w:rsidRPr="00807596">
              <w:t>9</w:t>
            </w:r>
          </w:p>
          <w:p w14:paraId="1996B4BE" w14:textId="77CBFA47" w:rsidR="00A10794" w:rsidRPr="00807596" w:rsidRDefault="00CE38E8" w:rsidP="00A473D1">
            <w:pPr>
              <w:adjustRightInd w:val="0"/>
              <w:jc w:val="center"/>
            </w:pPr>
            <w:r w:rsidRPr="00807596">
              <w:t>(11</w:t>
            </w:r>
            <w:r w:rsidR="00350513" w:rsidRPr="00807596">
              <w:t>,</w:t>
            </w:r>
            <w:r w:rsidRPr="00807596">
              <w:t>2</w:t>
            </w:r>
            <w:r w:rsidR="00A51692" w:rsidRPr="00807596">
              <w:t xml:space="preserve"> – </w:t>
            </w:r>
            <w:r w:rsidRPr="00807596">
              <w:t>23</w:t>
            </w:r>
            <w:r w:rsidR="00350513" w:rsidRPr="00807596">
              <w:t>,</w:t>
            </w:r>
            <w:r w:rsidRPr="00807596">
              <w:t>8)</w:t>
            </w:r>
          </w:p>
        </w:tc>
        <w:tc>
          <w:tcPr>
            <w:tcW w:w="782" w:type="pct"/>
            <w:vAlign w:val="center"/>
          </w:tcPr>
          <w:p w14:paraId="1996B4BF" w14:textId="37730AC3" w:rsidR="003F192A" w:rsidRPr="00807596" w:rsidRDefault="00CE38E8" w:rsidP="00A473D1">
            <w:pPr>
              <w:adjustRightInd w:val="0"/>
              <w:jc w:val="center"/>
            </w:pPr>
            <w:r w:rsidRPr="00807596">
              <w:t>31</w:t>
            </w:r>
            <w:r w:rsidR="00350513" w:rsidRPr="00807596">
              <w:t>,</w:t>
            </w:r>
            <w:r w:rsidRPr="00807596">
              <w:t>2</w:t>
            </w:r>
          </w:p>
          <w:p w14:paraId="1996B4C0" w14:textId="26DB9CDB" w:rsidR="00A10794" w:rsidRPr="00807596" w:rsidRDefault="00CE38E8" w:rsidP="00A473D1">
            <w:pPr>
              <w:adjustRightInd w:val="0"/>
              <w:jc w:val="center"/>
            </w:pPr>
            <w:r w:rsidRPr="00807596">
              <w:t>(27</w:t>
            </w:r>
            <w:r w:rsidR="00350513" w:rsidRPr="00807596">
              <w:t>,</w:t>
            </w:r>
            <w:r w:rsidRPr="00807596">
              <w:t>3</w:t>
            </w:r>
            <w:r w:rsidR="00A51692" w:rsidRPr="00807596">
              <w:t xml:space="preserve"> – </w:t>
            </w:r>
            <w:r w:rsidRPr="00807596">
              <w:t>40</w:t>
            </w:r>
            <w:r w:rsidR="00350513" w:rsidRPr="00807596">
              <w:t>,</w:t>
            </w:r>
            <w:r w:rsidRPr="00807596">
              <w:t>8)</w:t>
            </w:r>
          </w:p>
        </w:tc>
        <w:tc>
          <w:tcPr>
            <w:tcW w:w="707" w:type="pct"/>
            <w:vAlign w:val="center"/>
          </w:tcPr>
          <w:p w14:paraId="1996B4C1" w14:textId="397FEFF7" w:rsidR="003F192A" w:rsidRPr="00807596" w:rsidRDefault="00CE38E8" w:rsidP="00A473D1">
            <w:pPr>
              <w:adjustRightInd w:val="0"/>
              <w:jc w:val="center"/>
            </w:pPr>
            <w:r w:rsidRPr="00807596">
              <w:t>22</w:t>
            </w:r>
            <w:r w:rsidR="00350513" w:rsidRPr="00807596">
              <w:t>,</w:t>
            </w:r>
            <w:r w:rsidRPr="00807596">
              <w:t>74</w:t>
            </w:r>
          </w:p>
          <w:p w14:paraId="1996B4C2" w14:textId="2889804C" w:rsidR="00A10794" w:rsidRPr="00807596" w:rsidRDefault="00CE38E8" w:rsidP="00A473D1">
            <w:pPr>
              <w:adjustRightInd w:val="0"/>
              <w:jc w:val="center"/>
            </w:pPr>
            <w:r w:rsidRPr="00807596">
              <w:t>(19</w:t>
            </w:r>
            <w:r w:rsidR="00350513" w:rsidRPr="00807596">
              <w:t>,</w:t>
            </w:r>
            <w:r w:rsidRPr="00807596">
              <w:t>1</w:t>
            </w:r>
            <w:r w:rsidR="00A51692" w:rsidRPr="00807596">
              <w:t xml:space="preserve"> – </w:t>
            </w:r>
            <w:r w:rsidRPr="00807596">
              <w:t>30</w:t>
            </w:r>
            <w:r w:rsidR="00350513" w:rsidRPr="00807596">
              <w:t>,</w:t>
            </w:r>
            <w:r w:rsidRPr="00807596">
              <w:t>8)</w:t>
            </w:r>
          </w:p>
        </w:tc>
      </w:tr>
    </w:tbl>
    <w:p w14:paraId="1996B4C4" w14:textId="524F3756" w:rsidR="00F43F10" w:rsidRPr="00807596" w:rsidRDefault="00CE38E8" w:rsidP="00C25A2E">
      <w:r w:rsidRPr="00807596">
        <w:t>TTP = tid till progression; "ne" indikerar att ett värde ej kunnat beräknas eller uppnås</w:t>
      </w:r>
      <w:r w:rsidR="00F83889" w:rsidRPr="00807596">
        <w:t>.</w:t>
      </w:r>
    </w:p>
    <w:p w14:paraId="1996B4C5" w14:textId="62416D4D" w:rsidR="00F43F10" w:rsidRPr="00807596" w:rsidRDefault="00CE38E8" w:rsidP="001E7EFE">
      <w:pPr>
        <w:ind w:left="567" w:hanging="567"/>
      </w:pPr>
      <w:r w:rsidRPr="00807596">
        <w:t>1.</w:t>
      </w:r>
      <w:r w:rsidRPr="00807596">
        <w:tab/>
      </w:r>
      <w:r w:rsidR="00435059" w:rsidRPr="00807596">
        <w:t>Studie H0649g: delgrupp av patienter med IHC3+</w:t>
      </w:r>
    </w:p>
    <w:p w14:paraId="1996B4C6" w14:textId="71120EE6" w:rsidR="00F43F10" w:rsidRPr="00807596" w:rsidRDefault="00CE38E8" w:rsidP="001E7EFE">
      <w:pPr>
        <w:ind w:left="567" w:hanging="567"/>
      </w:pPr>
      <w:r w:rsidRPr="00807596">
        <w:t>2.</w:t>
      </w:r>
      <w:r w:rsidRPr="00807596">
        <w:tab/>
      </w:r>
      <w:r w:rsidR="00435059" w:rsidRPr="00807596">
        <w:t>Studie H0648g: delgrupp av patienter med IHC3+</w:t>
      </w:r>
    </w:p>
    <w:p w14:paraId="1996B4C7" w14:textId="5531ED3B" w:rsidR="00F43F10" w:rsidRPr="00807596" w:rsidRDefault="00CE38E8" w:rsidP="001E7EFE">
      <w:pPr>
        <w:ind w:left="567" w:hanging="567"/>
        <w:jc w:val="both"/>
      </w:pPr>
      <w:r w:rsidRPr="00807596">
        <w:t>3.</w:t>
      </w:r>
      <w:r w:rsidRPr="00807596">
        <w:tab/>
      </w:r>
      <w:r w:rsidR="007B2DBD" w:rsidRPr="00807596">
        <w:t>Studie M77001: Komplett analysset (intent-to-treat), 24 månaders resultat</w:t>
      </w:r>
    </w:p>
    <w:p w14:paraId="1996B4C8" w14:textId="77777777" w:rsidR="00F43F10" w:rsidRPr="00807596" w:rsidRDefault="00F43F10" w:rsidP="00A473D1">
      <w:pPr>
        <w:pStyle w:val="BodyText"/>
      </w:pPr>
    </w:p>
    <w:p w14:paraId="1996B4C9" w14:textId="5D896F7B" w:rsidR="00F43F10" w:rsidRPr="00807596" w:rsidRDefault="00CE38E8" w:rsidP="00B32E4E">
      <w:pPr>
        <w:rPr>
          <w:i/>
        </w:rPr>
      </w:pPr>
      <w:r w:rsidRPr="00807596">
        <w:rPr>
          <w:i/>
        </w:rPr>
        <w:t>Kombinationsbehandling med trastuzumab och anastrozol</w:t>
      </w:r>
    </w:p>
    <w:p w14:paraId="1996B4CA" w14:textId="77777777" w:rsidR="00140FBA" w:rsidRPr="00807596" w:rsidRDefault="00140FBA" w:rsidP="00B32E4E">
      <w:pPr>
        <w:rPr>
          <w:i/>
        </w:rPr>
      </w:pPr>
    </w:p>
    <w:p w14:paraId="1996B4CB" w14:textId="6CF0E8E5" w:rsidR="00F43F10" w:rsidRPr="00807596" w:rsidRDefault="00CE38E8" w:rsidP="00A473D1">
      <w:pPr>
        <w:pStyle w:val="BodyText"/>
      </w:pPr>
      <w:r w:rsidRPr="00807596">
        <w:t xml:space="preserve">Trastuzumab </w:t>
      </w:r>
      <w:r w:rsidR="00713473" w:rsidRPr="00807596">
        <w:t>har studerats i kombination med anastrozol som första linjens behandling av metastaserad bröstcancer hos HER2-överuttryckande, hormonreceptor (dvs. östrogenreceptor [ER] och/eller progesteronreceptor [PR]) positiva post-menopausala patienter. Progressionsfri överlevnad fördubblades i behandlingsgruppen som fick trastuzumab plus anastrozol jämfört med anastrozol (4,8 månader jämfört med 2,4 månader). För de andra parametrarna sågs förbättringar med kombinationsbehandlingen för respons (16,5 % jämfört med 6,7 %); klinisk nytta (42,7 % jämfört med 27,9 %); tid till progression (4,8 månader jämfört med 2,4 månader). Ingen skillnad mellan de båda behandlingsgrupperna kunde registreras för tid till respons och responsduration. Medianöverlevnaden förlängdes med 4,6 månader för patienter i kombinationsbehandlingsgruppen. Skillnaden var inte statistiskt signifikant, men mer än hälften av patienterna i behandlingsgruppen med enbart anastrozol gick vid sjukdomsprogress över till den trastuzumabinnehållande behandlingsregimen</w:t>
      </w:r>
      <w:r w:rsidRPr="00807596">
        <w:t>.</w:t>
      </w:r>
    </w:p>
    <w:p w14:paraId="1996B4CC" w14:textId="77777777" w:rsidR="00F43F10" w:rsidRPr="00807596" w:rsidRDefault="00F43F10" w:rsidP="00A473D1">
      <w:pPr>
        <w:pStyle w:val="BodyText"/>
      </w:pPr>
    </w:p>
    <w:p w14:paraId="1996B4CD" w14:textId="31E9F735" w:rsidR="00F43F10" w:rsidRPr="00807596" w:rsidRDefault="00CE38E8" w:rsidP="00B32E4E">
      <w:pPr>
        <w:rPr>
          <w:i/>
        </w:rPr>
      </w:pPr>
      <w:r w:rsidRPr="00807596">
        <w:rPr>
          <w:i/>
        </w:rPr>
        <w:t>Tre-veckors dosering vid metastaserad bröstcancer</w:t>
      </w:r>
    </w:p>
    <w:p w14:paraId="1996B4CE" w14:textId="77777777" w:rsidR="00A93CE9" w:rsidRPr="00807596" w:rsidRDefault="00A93CE9" w:rsidP="00B32E4E">
      <w:pPr>
        <w:rPr>
          <w:i/>
        </w:rPr>
      </w:pPr>
    </w:p>
    <w:p w14:paraId="1996B4CF" w14:textId="7351D2C9" w:rsidR="00F43F10" w:rsidRPr="00807596" w:rsidRDefault="00CE38E8" w:rsidP="00A473D1">
      <w:pPr>
        <w:pStyle w:val="BodyText"/>
      </w:pPr>
      <w:r w:rsidRPr="00807596">
        <w:t>Effektresultaten från de non-komparativa monoterapi- respektive kombinationsstudierna vid treveckors dosering sammanfattas i tabell 5</w:t>
      </w:r>
      <w:r w:rsidR="00F83889" w:rsidRPr="00807596">
        <w:t>:</w:t>
      </w:r>
    </w:p>
    <w:p w14:paraId="1996B4D0" w14:textId="77777777" w:rsidR="0098100C" w:rsidRPr="00807596" w:rsidRDefault="0098100C" w:rsidP="00A473D1">
      <w:pPr>
        <w:pStyle w:val="BodyText"/>
      </w:pPr>
    </w:p>
    <w:p w14:paraId="1996B4D1" w14:textId="43B5F890" w:rsidR="00F43F10" w:rsidRPr="00807596" w:rsidRDefault="00CE38E8" w:rsidP="00A473D1">
      <w:pPr>
        <w:pStyle w:val="BodyText"/>
        <w:keepNext/>
      </w:pPr>
      <w:r w:rsidRPr="00807596">
        <w:t xml:space="preserve">Tabell 5 </w:t>
      </w:r>
      <w:r w:rsidR="006354C7" w:rsidRPr="00807596">
        <w:t>Effektresultat från icke jämförande monoterapi- och kombinationsterapistudier</w:t>
      </w:r>
    </w:p>
    <w:p w14:paraId="1996B4D2" w14:textId="77777777" w:rsidR="00A93CE9" w:rsidRPr="00807596" w:rsidRDefault="00A93CE9" w:rsidP="00A473D1">
      <w:pPr>
        <w:pStyle w:val="BodyText"/>
        <w:keepNext/>
      </w:pPr>
    </w:p>
    <w:tbl>
      <w:tblPr>
        <w:tblStyle w:val="TableGrid"/>
        <w:tblW w:w="0" w:type="auto"/>
        <w:tblCellMar>
          <w:left w:w="57" w:type="dxa"/>
          <w:right w:w="57" w:type="dxa"/>
        </w:tblCellMar>
        <w:tblLook w:val="04A0" w:firstRow="1" w:lastRow="0" w:firstColumn="1" w:lastColumn="0" w:noHBand="0" w:noVBand="1"/>
      </w:tblPr>
      <w:tblGrid>
        <w:gridCol w:w="2256"/>
        <w:gridCol w:w="1701"/>
        <w:gridCol w:w="1702"/>
        <w:gridCol w:w="1701"/>
        <w:gridCol w:w="1701"/>
      </w:tblGrid>
      <w:tr w:rsidR="00D45ECC" w:rsidRPr="00807596" w14:paraId="1996B4D6" w14:textId="77777777" w:rsidTr="00A375F2">
        <w:trPr>
          <w:trHeight w:val="283"/>
          <w:tblHeader/>
        </w:trPr>
        <w:tc>
          <w:tcPr>
            <w:tcW w:w="2263" w:type="dxa"/>
            <w:vAlign w:val="center"/>
          </w:tcPr>
          <w:p w14:paraId="1996B4D3" w14:textId="77777777" w:rsidR="00A93CE9" w:rsidRPr="00807596" w:rsidRDefault="00CE38E8" w:rsidP="00A473D1">
            <w:pPr>
              <w:pStyle w:val="BodyText"/>
              <w:jc w:val="center"/>
              <w:rPr>
                <w:b/>
                <w:bCs/>
              </w:rPr>
            </w:pPr>
            <w:r w:rsidRPr="00807596">
              <w:rPr>
                <w:b/>
                <w:bCs/>
              </w:rPr>
              <w:t>Parameter</w:t>
            </w:r>
          </w:p>
        </w:tc>
        <w:tc>
          <w:tcPr>
            <w:tcW w:w="3407" w:type="dxa"/>
            <w:gridSpan w:val="2"/>
            <w:vAlign w:val="center"/>
          </w:tcPr>
          <w:p w14:paraId="1996B4D4" w14:textId="42C99F27" w:rsidR="00A93CE9" w:rsidRPr="00807596" w:rsidRDefault="00CE38E8" w:rsidP="00A473D1">
            <w:pPr>
              <w:pStyle w:val="BodyText"/>
              <w:jc w:val="center"/>
              <w:rPr>
                <w:b/>
                <w:bCs/>
              </w:rPr>
            </w:pPr>
            <w:r w:rsidRPr="00807596">
              <w:rPr>
                <w:b/>
                <w:bCs/>
              </w:rPr>
              <w:t>Monoterapi</w:t>
            </w:r>
          </w:p>
        </w:tc>
        <w:tc>
          <w:tcPr>
            <w:tcW w:w="3408" w:type="dxa"/>
            <w:gridSpan w:val="2"/>
            <w:vAlign w:val="center"/>
          </w:tcPr>
          <w:p w14:paraId="1996B4D5" w14:textId="0C9C7869" w:rsidR="00A93CE9" w:rsidRPr="00807596" w:rsidRDefault="00CE38E8" w:rsidP="00A473D1">
            <w:pPr>
              <w:pStyle w:val="BodyText"/>
              <w:jc w:val="center"/>
              <w:rPr>
                <w:b/>
                <w:bCs/>
              </w:rPr>
            </w:pPr>
            <w:r w:rsidRPr="00807596">
              <w:rPr>
                <w:b/>
                <w:bCs/>
              </w:rPr>
              <w:t>Kombinationsbehandling</w:t>
            </w:r>
          </w:p>
        </w:tc>
      </w:tr>
      <w:tr w:rsidR="00D45ECC" w:rsidRPr="00807596" w14:paraId="1996B4E2" w14:textId="77777777" w:rsidTr="00A375F2">
        <w:trPr>
          <w:trHeight w:val="283"/>
          <w:tblHeader/>
        </w:trPr>
        <w:tc>
          <w:tcPr>
            <w:tcW w:w="2263" w:type="dxa"/>
          </w:tcPr>
          <w:p w14:paraId="1996B4D7" w14:textId="77777777" w:rsidR="00A93CE9" w:rsidRPr="00807596" w:rsidRDefault="00A93CE9" w:rsidP="00A473D1">
            <w:pPr>
              <w:pStyle w:val="BodyText"/>
            </w:pPr>
          </w:p>
        </w:tc>
        <w:tc>
          <w:tcPr>
            <w:tcW w:w="1703" w:type="dxa"/>
          </w:tcPr>
          <w:p w14:paraId="1996B4D8" w14:textId="77777777" w:rsidR="00A93CE9" w:rsidRPr="00807596" w:rsidRDefault="00CE38E8" w:rsidP="00A473D1">
            <w:pPr>
              <w:pStyle w:val="BodyText"/>
              <w:jc w:val="center"/>
              <w:rPr>
                <w:b/>
              </w:rPr>
            </w:pPr>
            <w:r w:rsidRPr="00807596">
              <w:rPr>
                <w:b/>
              </w:rPr>
              <w:t>Trastuzumab</w:t>
            </w:r>
            <w:r w:rsidRPr="00807596">
              <w:rPr>
                <w:b/>
                <w:vertAlign w:val="superscript"/>
              </w:rPr>
              <w:t>1</w:t>
            </w:r>
          </w:p>
          <w:p w14:paraId="1996B4D9" w14:textId="77777777" w:rsidR="00A93CE9" w:rsidRPr="00807596" w:rsidRDefault="00A93CE9" w:rsidP="00A473D1">
            <w:pPr>
              <w:pStyle w:val="BodyText"/>
              <w:jc w:val="center"/>
              <w:rPr>
                <w:b/>
              </w:rPr>
            </w:pPr>
          </w:p>
          <w:p w14:paraId="1996B4DA" w14:textId="77777777" w:rsidR="00A93CE9" w:rsidRPr="00807596" w:rsidRDefault="00CE38E8" w:rsidP="00A473D1">
            <w:pPr>
              <w:pStyle w:val="BodyText"/>
              <w:jc w:val="center"/>
            </w:pPr>
            <w:r w:rsidRPr="00807596">
              <w:rPr>
                <w:b/>
              </w:rPr>
              <w:t>N=105</w:t>
            </w:r>
          </w:p>
        </w:tc>
        <w:tc>
          <w:tcPr>
            <w:tcW w:w="1704" w:type="dxa"/>
          </w:tcPr>
          <w:p w14:paraId="1996B4DB" w14:textId="77777777" w:rsidR="00A93CE9" w:rsidRPr="00807596" w:rsidRDefault="00CE38E8" w:rsidP="00A473D1">
            <w:pPr>
              <w:pStyle w:val="BodyText"/>
              <w:jc w:val="center"/>
              <w:rPr>
                <w:b/>
              </w:rPr>
            </w:pPr>
            <w:r w:rsidRPr="00807596">
              <w:rPr>
                <w:b/>
              </w:rPr>
              <w:t>Trastuzumab</w:t>
            </w:r>
            <w:r w:rsidRPr="00807596">
              <w:rPr>
                <w:b/>
                <w:vertAlign w:val="superscript"/>
              </w:rPr>
              <w:t>2</w:t>
            </w:r>
          </w:p>
          <w:p w14:paraId="1996B4DC" w14:textId="77777777" w:rsidR="00A93CE9" w:rsidRPr="00807596" w:rsidRDefault="00A93CE9" w:rsidP="00A473D1">
            <w:pPr>
              <w:pStyle w:val="BodyText"/>
              <w:jc w:val="center"/>
              <w:rPr>
                <w:b/>
              </w:rPr>
            </w:pPr>
          </w:p>
          <w:p w14:paraId="1996B4DD" w14:textId="77777777" w:rsidR="00A93CE9" w:rsidRPr="00807596" w:rsidRDefault="00CE38E8" w:rsidP="00A473D1">
            <w:pPr>
              <w:pStyle w:val="BodyText"/>
              <w:jc w:val="center"/>
            </w:pPr>
            <w:r w:rsidRPr="00807596">
              <w:rPr>
                <w:b/>
              </w:rPr>
              <w:t>N=72</w:t>
            </w:r>
          </w:p>
        </w:tc>
        <w:tc>
          <w:tcPr>
            <w:tcW w:w="1704" w:type="dxa"/>
          </w:tcPr>
          <w:p w14:paraId="1996B4DE" w14:textId="67CAFFF0" w:rsidR="00A93CE9" w:rsidRPr="00807596" w:rsidRDefault="00CE38E8" w:rsidP="00A473D1">
            <w:pPr>
              <w:pStyle w:val="BodyText"/>
              <w:jc w:val="center"/>
              <w:rPr>
                <w:b/>
              </w:rPr>
            </w:pPr>
            <w:r w:rsidRPr="00807596">
              <w:rPr>
                <w:b/>
              </w:rPr>
              <w:t xml:space="preserve">Trastuzumab plus </w:t>
            </w:r>
            <w:r w:rsidR="00D04541" w:rsidRPr="00807596">
              <w:rPr>
                <w:b/>
              </w:rPr>
              <w:t>paklitaxel</w:t>
            </w:r>
            <w:r w:rsidRPr="00807596">
              <w:rPr>
                <w:b/>
                <w:vertAlign w:val="superscript"/>
              </w:rPr>
              <w:t>3</w:t>
            </w:r>
          </w:p>
          <w:p w14:paraId="1996B4DF" w14:textId="77777777" w:rsidR="00A93CE9" w:rsidRPr="00807596" w:rsidRDefault="00CE38E8" w:rsidP="00A473D1">
            <w:pPr>
              <w:pStyle w:val="BodyText"/>
              <w:jc w:val="center"/>
            </w:pPr>
            <w:r w:rsidRPr="00807596">
              <w:rPr>
                <w:b/>
              </w:rPr>
              <w:t>N=32</w:t>
            </w:r>
          </w:p>
        </w:tc>
        <w:tc>
          <w:tcPr>
            <w:tcW w:w="1704" w:type="dxa"/>
          </w:tcPr>
          <w:p w14:paraId="1996B4E0" w14:textId="77777777" w:rsidR="00A93CE9" w:rsidRPr="00807596" w:rsidRDefault="00CE38E8" w:rsidP="00A473D1">
            <w:pPr>
              <w:pStyle w:val="BodyText"/>
              <w:jc w:val="center"/>
              <w:rPr>
                <w:b/>
              </w:rPr>
            </w:pPr>
            <w:r w:rsidRPr="00807596">
              <w:rPr>
                <w:b/>
              </w:rPr>
              <w:t>Trastuzumab plus docetaxel</w:t>
            </w:r>
            <w:r w:rsidRPr="00807596">
              <w:rPr>
                <w:b/>
                <w:vertAlign w:val="superscript"/>
              </w:rPr>
              <w:t>4</w:t>
            </w:r>
          </w:p>
          <w:p w14:paraId="1996B4E1" w14:textId="77777777" w:rsidR="00A93CE9" w:rsidRPr="00807596" w:rsidRDefault="00CE38E8" w:rsidP="00A473D1">
            <w:pPr>
              <w:pStyle w:val="BodyText"/>
              <w:jc w:val="center"/>
            </w:pPr>
            <w:r w:rsidRPr="00807596">
              <w:rPr>
                <w:b/>
              </w:rPr>
              <w:t>N=110</w:t>
            </w:r>
          </w:p>
        </w:tc>
      </w:tr>
      <w:tr w:rsidR="00D45ECC" w:rsidRPr="00807596" w14:paraId="1996B4EC" w14:textId="77777777" w:rsidTr="00A375F2">
        <w:trPr>
          <w:trHeight w:val="283"/>
        </w:trPr>
        <w:tc>
          <w:tcPr>
            <w:tcW w:w="2263" w:type="dxa"/>
            <w:vAlign w:val="center"/>
          </w:tcPr>
          <w:p w14:paraId="1996B4E3" w14:textId="773ED7EB" w:rsidR="00A93CE9" w:rsidRPr="00807596" w:rsidRDefault="00CE38E8" w:rsidP="00A473D1">
            <w:pPr>
              <w:pStyle w:val="BodyText"/>
              <w:rPr>
                <w:b/>
                <w:bCs/>
              </w:rPr>
            </w:pPr>
            <w:r w:rsidRPr="00807596">
              <w:rPr>
                <w:b/>
                <w:bCs/>
              </w:rPr>
              <w:t>Respons (95%</w:t>
            </w:r>
            <w:r w:rsidR="00D04541" w:rsidRPr="00807596">
              <w:rPr>
                <w:b/>
                <w:bCs/>
              </w:rPr>
              <w:t>K</w:t>
            </w:r>
            <w:r w:rsidRPr="00807596">
              <w:rPr>
                <w:b/>
                <w:bCs/>
              </w:rPr>
              <w:t>I)</w:t>
            </w:r>
          </w:p>
        </w:tc>
        <w:tc>
          <w:tcPr>
            <w:tcW w:w="1703" w:type="dxa"/>
            <w:vAlign w:val="center"/>
          </w:tcPr>
          <w:p w14:paraId="1996B4E4" w14:textId="77777777" w:rsidR="00A93CE9" w:rsidRPr="00807596" w:rsidRDefault="00CE38E8" w:rsidP="00A473D1">
            <w:pPr>
              <w:pStyle w:val="BodyText"/>
              <w:jc w:val="center"/>
            </w:pPr>
            <w:r w:rsidRPr="00807596">
              <w:t xml:space="preserve">24% </w:t>
            </w:r>
          </w:p>
          <w:p w14:paraId="1996B4E5" w14:textId="77777777" w:rsidR="00A93CE9" w:rsidRPr="00807596" w:rsidRDefault="00CE38E8" w:rsidP="00A473D1">
            <w:pPr>
              <w:pStyle w:val="BodyText"/>
              <w:jc w:val="center"/>
            </w:pPr>
            <w:r w:rsidRPr="00807596">
              <w:t>(15</w:t>
            </w:r>
            <w:r w:rsidR="00964B4E" w:rsidRPr="00807596">
              <w:t xml:space="preserve"> – </w:t>
            </w:r>
            <w:r w:rsidRPr="00807596">
              <w:t>35)</w:t>
            </w:r>
          </w:p>
        </w:tc>
        <w:tc>
          <w:tcPr>
            <w:tcW w:w="1704" w:type="dxa"/>
            <w:vAlign w:val="center"/>
          </w:tcPr>
          <w:p w14:paraId="1996B4E6" w14:textId="77777777" w:rsidR="00A93CE9" w:rsidRPr="00807596" w:rsidRDefault="00CE38E8" w:rsidP="00A473D1">
            <w:pPr>
              <w:pStyle w:val="BodyText"/>
              <w:jc w:val="center"/>
            </w:pPr>
            <w:r w:rsidRPr="00807596">
              <w:t xml:space="preserve">27% </w:t>
            </w:r>
          </w:p>
          <w:p w14:paraId="1996B4E7" w14:textId="77777777" w:rsidR="00A93CE9" w:rsidRPr="00807596" w:rsidRDefault="00CE38E8" w:rsidP="00A473D1">
            <w:pPr>
              <w:pStyle w:val="BodyText"/>
              <w:jc w:val="center"/>
            </w:pPr>
            <w:r w:rsidRPr="00807596">
              <w:t>(14</w:t>
            </w:r>
            <w:r w:rsidR="00964B4E" w:rsidRPr="00807596">
              <w:t xml:space="preserve"> – </w:t>
            </w:r>
            <w:r w:rsidRPr="00807596">
              <w:t>43)</w:t>
            </w:r>
          </w:p>
        </w:tc>
        <w:tc>
          <w:tcPr>
            <w:tcW w:w="1704" w:type="dxa"/>
            <w:vAlign w:val="center"/>
          </w:tcPr>
          <w:p w14:paraId="1996B4E8" w14:textId="77777777" w:rsidR="00A93CE9" w:rsidRPr="00807596" w:rsidRDefault="00CE38E8" w:rsidP="00A473D1">
            <w:pPr>
              <w:pStyle w:val="BodyText"/>
              <w:jc w:val="center"/>
            </w:pPr>
            <w:r w:rsidRPr="00807596">
              <w:t xml:space="preserve">59% </w:t>
            </w:r>
          </w:p>
          <w:p w14:paraId="1996B4E9" w14:textId="77777777" w:rsidR="00A93CE9" w:rsidRPr="00807596" w:rsidRDefault="00CE38E8" w:rsidP="00A473D1">
            <w:pPr>
              <w:pStyle w:val="BodyText"/>
              <w:jc w:val="center"/>
            </w:pPr>
            <w:r w:rsidRPr="00807596">
              <w:t>(41</w:t>
            </w:r>
            <w:r w:rsidR="00964B4E" w:rsidRPr="00807596">
              <w:t xml:space="preserve"> – </w:t>
            </w:r>
            <w:r w:rsidRPr="00807596">
              <w:t>76)</w:t>
            </w:r>
          </w:p>
        </w:tc>
        <w:tc>
          <w:tcPr>
            <w:tcW w:w="1704" w:type="dxa"/>
            <w:vAlign w:val="center"/>
          </w:tcPr>
          <w:p w14:paraId="1996B4EA" w14:textId="77777777" w:rsidR="00A93CE9" w:rsidRPr="00807596" w:rsidRDefault="00CE38E8" w:rsidP="00A473D1">
            <w:pPr>
              <w:pStyle w:val="BodyText"/>
              <w:jc w:val="center"/>
            </w:pPr>
            <w:r w:rsidRPr="00807596">
              <w:t xml:space="preserve">73% </w:t>
            </w:r>
          </w:p>
          <w:p w14:paraId="1996B4EB" w14:textId="77777777" w:rsidR="00A93CE9" w:rsidRPr="00807596" w:rsidRDefault="00CE38E8" w:rsidP="00A473D1">
            <w:pPr>
              <w:pStyle w:val="BodyText"/>
              <w:jc w:val="center"/>
            </w:pPr>
            <w:r w:rsidRPr="00807596">
              <w:t>(63</w:t>
            </w:r>
            <w:r w:rsidR="00964B4E" w:rsidRPr="00807596">
              <w:t xml:space="preserve"> – </w:t>
            </w:r>
            <w:r w:rsidRPr="00807596">
              <w:t>81)</w:t>
            </w:r>
          </w:p>
        </w:tc>
      </w:tr>
      <w:tr w:rsidR="00D45ECC" w:rsidRPr="00807596" w14:paraId="1996B4F6" w14:textId="77777777" w:rsidTr="00A375F2">
        <w:trPr>
          <w:trHeight w:val="283"/>
        </w:trPr>
        <w:tc>
          <w:tcPr>
            <w:tcW w:w="2263" w:type="dxa"/>
            <w:vAlign w:val="center"/>
          </w:tcPr>
          <w:p w14:paraId="1996B4ED" w14:textId="5CF59AA5" w:rsidR="00A93CE9" w:rsidRPr="00807596" w:rsidRDefault="00CE38E8" w:rsidP="00A473D1">
            <w:pPr>
              <w:pStyle w:val="TableParagraph"/>
              <w:keepNext/>
              <w:ind w:left="0"/>
              <w:rPr>
                <w:b/>
              </w:rPr>
            </w:pPr>
            <w:r w:rsidRPr="00807596">
              <w:rPr>
                <w:b/>
              </w:rPr>
              <w:t>Median varaktighet av respons (månader) (variationsvidd)</w:t>
            </w:r>
          </w:p>
        </w:tc>
        <w:tc>
          <w:tcPr>
            <w:tcW w:w="1703" w:type="dxa"/>
            <w:vAlign w:val="center"/>
          </w:tcPr>
          <w:p w14:paraId="1996B4EE" w14:textId="777E0F32" w:rsidR="00A93CE9" w:rsidRPr="00807596" w:rsidRDefault="00CE38E8" w:rsidP="00A473D1">
            <w:pPr>
              <w:pStyle w:val="BodyText"/>
              <w:keepNext/>
              <w:jc w:val="center"/>
            </w:pPr>
            <w:r w:rsidRPr="00807596">
              <w:t>10</w:t>
            </w:r>
            <w:r w:rsidR="00D04541" w:rsidRPr="00807596">
              <w:t>,</w:t>
            </w:r>
            <w:r w:rsidRPr="00807596">
              <w:t>1</w:t>
            </w:r>
          </w:p>
          <w:p w14:paraId="1996B4EF" w14:textId="7563E309" w:rsidR="00A93CE9" w:rsidRPr="00807596" w:rsidRDefault="00CE38E8" w:rsidP="00A473D1">
            <w:pPr>
              <w:pStyle w:val="BodyText"/>
              <w:keepNext/>
              <w:jc w:val="center"/>
            </w:pPr>
            <w:r w:rsidRPr="00807596">
              <w:t>(2</w:t>
            </w:r>
            <w:r w:rsidR="00D04541" w:rsidRPr="00807596">
              <w:t>,</w:t>
            </w:r>
            <w:r w:rsidRPr="00807596">
              <w:t>8</w:t>
            </w:r>
            <w:r w:rsidR="00964B4E" w:rsidRPr="00807596">
              <w:t xml:space="preserve"> – </w:t>
            </w:r>
            <w:r w:rsidRPr="00807596">
              <w:t>35</w:t>
            </w:r>
            <w:r w:rsidR="00D04541" w:rsidRPr="00807596">
              <w:t>,</w:t>
            </w:r>
            <w:r w:rsidRPr="00807596">
              <w:t>6)</w:t>
            </w:r>
          </w:p>
        </w:tc>
        <w:tc>
          <w:tcPr>
            <w:tcW w:w="1704" w:type="dxa"/>
            <w:vAlign w:val="center"/>
          </w:tcPr>
          <w:p w14:paraId="1996B4F0" w14:textId="53E38DEB" w:rsidR="00A93CE9" w:rsidRPr="00807596" w:rsidRDefault="00CE38E8" w:rsidP="00A473D1">
            <w:pPr>
              <w:pStyle w:val="BodyText"/>
              <w:keepNext/>
              <w:jc w:val="center"/>
            </w:pPr>
            <w:r w:rsidRPr="00807596">
              <w:t>7</w:t>
            </w:r>
            <w:r w:rsidR="00D04541" w:rsidRPr="00807596">
              <w:t>,</w:t>
            </w:r>
            <w:r w:rsidRPr="00807596">
              <w:t>9</w:t>
            </w:r>
          </w:p>
          <w:p w14:paraId="1996B4F1" w14:textId="10295A9F" w:rsidR="00A93CE9" w:rsidRPr="00807596" w:rsidRDefault="00CE38E8" w:rsidP="00A473D1">
            <w:pPr>
              <w:pStyle w:val="BodyText"/>
              <w:keepNext/>
              <w:jc w:val="center"/>
            </w:pPr>
            <w:r w:rsidRPr="00807596">
              <w:t>(2</w:t>
            </w:r>
            <w:r w:rsidR="00D04541" w:rsidRPr="00807596">
              <w:t>,</w:t>
            </w:r>
            <w:r w:rsidRPr="00807596">
              <w:t>1</w:t>
            </w:r>
            <w:r w:rsidR="00964B4E" w:rsidRPr="00807596">
              <w:t xml:space="preserve"> – </w:t>
            </w:r>
            <w:r w:rsidRPr="00807596">
              <w:t>18</w:t>
            </w:r>
            <w:r w:rsidR="00D04541" w:rsidRPr="00807596">
              <w:t>,</w:t>
            </w:r>
            <w:r w:rsidRPr="00807596">
              <w:t>8)</w:t>
            </w:r>
          </w:p>
        </w:tc>
        <w:tc>
          <w:tcPr>
            <w:tcW w:w="1704" w:type="dxa"/>
            <w:vAlign w:val="center"/>
          </w:tcPr>
          <w:p w14:paraId="1996B4F2" w14:textId="428DBC7A" w:rsidR="00A93CE9" w:rsidRPr="00807596" w:rsidRDefault="00CE38E8" w:rsidP="00A473D1">
            <w:pPr>
              <w:pStyle w:val="BodyText"/>
              <w:keepNext/>
              <w:jc w:val="center"/>
            </w:pPr>
            <w:r w:rsidRPr="00807596">
              <w:t>10</w:t>
            </w:r>
            <w:r w:rsidR="00D04541" w:rsidRPr="00807596">
              <w:t>,</w:t>
            </w:r>
            <w:r w:rsidRPr="00807596">
              <w:t>5</w:t>
            </w:r>
          </w:p>
          <w:p w14:paraId="1996B4F3" w14:textId="3DE1C84D" w:rsidR="00A93CE9" w:rsidRPr="00807596" w:rsidRDefault="00CE38E8" w:rsidP="00A473D1">
            <w:pPr>
              <w:pStyle w:val="BodyText"/>
              <w:keepNext/>
              <w:jc w:val="center"/>
            </w:pPr>
            <w:r w:rsidRPr="00807596">
              <w:t>(1</w:t>
            </w:r>
            <w:r w:rsidR="00D04541" w:rsidRPr="00807596">
              <w:t>,</w:t>
            </w:r>
            <w:r w:rsidRPr="00807596">
              <w:t>8</w:t>
            </w:r>
            <w:r w:rsidR="00964B4E" w:rsidRPr="00807596">
              <w:t xml:space="preserve"> – </w:t>
            </w:r>
            <w:r w:rsidRPr="00807596">
              <w:t>21)</w:t>
            </w:r>
          </w:p>
        </w:tc>
        <w:tc>
          <w:tcPr>
            <w:tcW w:w="1704" w:type="dxa"/>
            <w:vAlign w:val="center"/>
          </w:tcPr>
          <w:p w14:paraId="1996B4F4" w14:textId="0D74C118" w:rsidR="00A93CE9" w:rsidRPr="00807596" w:rsidRDefault="00CE38E8" w:rsidP="00A473D1">
            <w:pPr>
              <w:pStyle w:val="BodyText"/>
              <w:keepNext/>
              <w:jc w:val="center"/>
            </w:pPr>
            <w:r w:rsidRPr="00807596">
              <w:t>13</w:t>
            </w:r>
            <w:r w:rsidR="00D04541" w:rsidRPr="00807596">
              <w:t>,</w:t>
            </w:r>
            <w:r w:rsidRPr="00807596">
              <w:t>4</w:t>
            </w:r>
          </w:p>
          <w:p w14:paraId="1996B4F5" w14:textId="4F51283B" w:rsidR="00A93CE9" w:rsidRPr="00807596" w:rsidRDefault="00CE38E8" w:rsidP="00A473D1">
            <w:pPr>
              <w:pStyle w:val="BodyText"/>
              <w:keepNext/>
              <w:jc w:val="center"/>
            </w:pPr>
            <w:r w:rsidRPr="00807596">
              <w:t>(2</w:t>
            </w:r>
            <w:r w:rsidR="00D04541" w:rsidRPr="00807596">
              <w:t>,</w:t>
            </w:r>
            <w:r w:rsidRPr="00807596">
              <w:t>1</w:t>
            </w:r>
            <w:r w:rsidR="00964B4E" w:rsidRPr="00807596">
              <w:t xml:space="preserve"> – </w:t>
            </w:r>
            <w:r w:rsidRPr="00807596">
              <w:t>55</w:t>
            </w:r>
            <w:r w:rsidR="00D04541" w:rsidRPr="00807596">
              <w:t>,</w:t>
            </w:r>
            <w:r w:rsidRPr="00807596">
              <w:t>1)</w:t>
            </w:r>
          </w:p>
        </w:tc>
      </w:tr>
      <w:tr w:rsidR="00D45ECC" w:rsidRPr="00807596" w14:paraId="1996B500" w14:textId="77777777" w:rsidTr="00A375F2">
        <w:trPr>
          <w:trHeight w:val="283"/>
        </w:trPr>
        <w:tc>
          <w:tcPr>
            <w:tcW w:w="2263" w:type="dxa"/>
            <w:vAlign w:val="center"/>
          </w:tcPr>
          <w:p w14:paraId="1996B4F7" w14:textId="63DBE670" w:rsidR="00A93CE9" w:rsidRPr="00807596" w:rsidRDefault="00CE38E8" w:rsidP="00A473D1">
            <w:pPr>
              <w:pStyle w:val="BodyText"/>
            </w:pPr>
            <w:r w:rsidRPr="00807596">
              <w:rPr>
                <w:b/>
              </w:rPr>
              <w:t>Median TTP (månader) (95 % KI)</w:t>
            </w:r>
          </w:p>
        </w:tc>
        <w:tc>
          <w:tcPr>
            <w:tcW w:w="1703" w:type="dxa"/>
            <w:vAlign w:val="center"/>
          </w:tcPr>
          <w:p w14:paraId="1996B4F8" w14:textId="1038B237" w:rsidR="00A93CE9" w:rsidRPr="00807596" w:rsidRDefault="00CE38E8" w:rsidP="00A473D1">
            <w:pPr>
              <w:pStyle w:val="BodyText"/>
              <w:jc w:val="center"/>
            </w:pPr>
            <w:r w:rsidRPr="00807596">
              <w:t>3</w:t>
            </w:r>
            <w:r w:rsidR="00D04541" w:rsidRPr="00807596">
              <w:t>,</w:t>
            </w:r>
            <w:r w:rsidRPr="00807596">
              <w:t>4</w:t>
            </w:r>
          </w:p>
          <w:p w14:paraId="1996B4F9" w14:textId="324486DC" w:rsidR="00A93CE9" w:rsidRPr="00807596" w:rsidRDefault="00CE38E8" w:rsidP="00A473D1">
            <w:pPr>
              <w:pStyle w:val="BodyText"/>
              <w:jc w:val="center"/>
            </w:pPr>
            <w:r w:rsidRPr="00807596">
              <w:t>(2</w:t>
            </w:r>
            <w:r w:rsidR="00D04541" w:rsidRPr="00807596">
              <w:t>,</w:t>
            </w:r>
            <w:r w:rsidRPr="00807596">
              <w:t>8</w:t>
            </w:r>
            <w:r w:rsidR="00964B4E" w:rsidRPr="00807596">
              <w:t xml:space="preserve"> – </w:t>
            </w:r>
            <w:r w:rsidRPr="00807596">
              <w:t>4</w:t>
            </w:r>
            <w:r w:rsidR="00D04541" w:rsidRPr="00807596">
              <w:t>,</w:t>
            </w:r>
            <w:r w:rsidRPr="00807596">
              <w:t>1)</w:t>
            </w:r>
          </w:p>
        </w:tc>
        <w:tc>
          <w:tcPr>
            <w:tcW w:w="1704" w:type="dxa"/>
            <w:vAlign w:val="center"/>
          </w:tcPr>
          <w:p w14:paraId="1996B4FA" w14:textId="7C1658FD" w:rsidR="00A93CE9" w:rsidRPr="00807596" w:rsidRDefault="00CE38E8" w:rsidP="00A473D1">
            <w:pPr>
              <w:pStyle w:val="BodyText"/>
              <w:jc w:val="center"/>
            </w:pPr>
            <w:r w:rsidRPr="00807596">
              <w:t>7</w:t>
            </w:r>
            <w:r w:rsidR="00D04541" w:rsidRPr="00807596">
              <w:t>,</w:t>
            </w:r>
            <w:r w:rsidRPr="00807596">
              <w:t>7</w:t>
            </w:r>
          </w:p>
          <w:p w14:paraId="1996B4FB" w14:textId="0D42F6D8" w:rsidR="00A93CE9" w:rsidRPr="00807596" w:rsidRDefault="00CE38E8" w:rsidP="00A473D1">
            <w:pPr>
              <w:pStyle w:val="BodyText"/>
              <w:jc w:val="center"/>
            </w:pPr>
            <w:r w:rsidRPr="00807596">
              <w:t>(4</w:t>
            </w:r>
            <w:r w:rsidR="00D04541" w:rsidRPr="00807596">
              <w:t>,</w:t>
            </w:r>
            <w:r w:rsidRPr="00807596">
              <w:t>2 – 8</w:t>
            </w:r>
            <w:r w:rsidR="00D04541" w:rsidRPr="00807596">
              <w:t>,</w:t>
            </w:r>
            <w:r w:rsidRPr="00807596">
              <w:t>3)</w:t>
            </w:r>
          </w:p>
        </w:tc>
        <w:tc>
          <w:tcPr>
            <w:tcW w:w="1704" w:type="dxa"/>
            <w:vAlign w:val="center"/>
          </w:tcPr>
          <w:p w14:paraId="1996B4FC" w14:textId="7E982E19" w:rsidR="00A93CE9" w:rsidRPr="00807596" w:rsidRDefault="00CE38E8" w:rsidP="00A473D1">
            <w:pPr>
              <w:pStyle w:val="BodyText"/>
              <w:jc w:val="center"/>
            </w:pPr>
            <w:r w:rsidRPr="00807596">
              <w:t>12</w:t>
            </w:r>
            <w:r w:rsidR="00D04541" w:rsidRPr="00807596">
              <w:t>,</w:t>
            </w:r>
            <w:r w:rsidRPr="00807596">
              <w:t>2</w:t>
            </w:r>
          </w:p>
          <w:p w14:paraId="1996B4FD" w14:textId="55EE7D68" w:rsidR="00A93CE9" w:rsidRPr="00807596" w:rsidRDefault="00CE38E8" w:rsidP="00A473D1">
            <w:pPr>
              <w:pStyle w:val="BodyText"/>
              <w:jc w:val="center"/>
            </w:pPr>
            <w:r w:rsidRPr="00807596">
              <w:t>(6</w:t>
            </w:r>
            <w:r w:rsidR="00D04541" w:rsidRPr="00807596">
              <w:t>,</w:t>
            </w:r>
            <w:r w:rsidRPr="00807596">
              <w:t>2</w:t>
            </w:r>
            <w:r w:rsidR="00964B4E" w:rsidRPr="00807596">
              <w:t xml:space="preserve"> – </w:t>
            </w:r>
            <w:r w:rsidRPr="00807596">
              <w:t>ne)</w:t>
            </w:r>
          </w:p>
        </w:tc>
        <w:tc>
          <w:tcPr>
            <w:tcW w:w="1704" w:type="dxa"/>
            <w:vAlign w:val="center"/>
          </w:tcPr>
          <w:p w14:paraId="1996B4FE" w14:textId="3508D263" w:rsidR="00A93CE9" w:rsidRPr="00807596" w:rsidRDefault="00CE38E8" w:rsidP="00A473D1">
            <w:pPr>
              <w:pStyle w:val="BodyText"/>
              <w:jc w:val="center"/>
            </w:pPr>
            <w:r w:rsidRPr="00807596">
              <w:t>13</w:t>
            </w:r>
            <w:r w:rsidR="00D04541" w:rsidRPr="00807596">
              <w:t>,</w:t>
            </w:r>
            <w:r w:rsidRPr="00807596">
              <w:t>6</w:t>
            </w:r>
          </w:p>
          <w:p w14:paraId="1996B4FF" w14:textId="77777777" w:rsidR="00A93CE9" w:rsidRPr="00807596" w:rsidRDefault="00CE38E8" w:rsidP="00A473D1">
            <w:pPr>
              <w:pStyle w:val="BodyText"/>
              <w:jc w:val="center"/>
            </w:pPr>
            <w:r w:rsidRPr="00807596">
              <w:t>(11</w:t>
            </w:r>
            <w:r w:rsidR="00964B4E" w:rsidRPr="00807596">
              <w:t xml:space="preserve"> – </w:t>
            </w:r>
            <w:r w:rsidRPr="00807596">
              <w:t>16)</w:t>
            </w:r>
          </w:p>
        </w:tc>
      </w:tr>
      <w:tr w:rsidR="00D45ECC" w:rsidRPr="00807596" w14:paraId="1996B507" w14:textId="77777777" w:rsidTr="00A375F2">
        <w:trPr>
          <w:trHeight w:val="283"/>
        </w:trPr>
        <w:tc>
          <w:tcPr>
            <w:tcW w:w="2263" w:type="dxa"/>
            <w:vAlign w:val="center"/>
          </w:tcPr>
          <w:p w14:paraId="1996B501" w14:textId="5E85A78B" w:rsidR="00A93CE9" w:rsidRPr="00807596" w:rsidRDefault="00CE38E8" w:rsidP="00B32E4E">
            <w:pPr>
              <w:pStyle w:val="TableParagraph"/>
              <w:keepNext/>
              <w:keepLines/>
              <w:ind w:left="0"/>
              <w:rPr>
                <w:b/>
              </w:rPr>
            </w:pPr>
            <w:r w:rsidRPr="00807596">
              <w:rPr>
                <w:b/>
              </w:rPr>
              <w:t>Median TTP (månader) (95 % KI)</w:t>
            </w:r>
          </w:p>
        </w:tc>
        <w:tc>
          <w:tcPr>
            <w:tcW w:w="1703" w:type="dxa"/>
            <w:vAlign w:val="center"/>
          </w:tcPr>
          <w:p w14:paraId="1996B502" w14:textId="77777777" w:rsidR="00A93CE9" w:rsidRPr="00807596" w:rsidRDefault="00CE38E8" w:rsidP="00A473D1">
            <w:pPr>
              <w:pStyle w:val="BodyText"/>
              <w:keepNext/>
              <w:keepLines/>
              <w:jc w:val="center"/>
            </w:pPr>
            <w:r w:rsidRPr="00807596">
              <w:t>ne</w:t>
            </w:r>
          </w:p>
        </w:tc>
        <w:tc>
          <w:tcPr>
            <w:tcW w:w="1704" w:type="dxa"/>
            <w:vAlign w:val="center"/>
          </w:tcPr>
          <w:p w14:paraId="1996B503" w14:textId="77777777" w:rsidR="00A93CE9" w:rsidRPr="00807596" w:rsidRDefault="00CE38E8" w:rsidP="00A473D1">
            <w:pPr>
              <w:pStyle w:val="BodyText"/>
              <w:keepNext/>
              <w:keepLines/>
              <w:jc w:val="center"/>
            </w:pPr>
            <w:r w:rsidRPr="00807596">
              <w:t>ne</w:t>
            </w:r>
          </w:p>
        </w:tc>
        <w:tc>
          <w:tcPr>
            <w:tcW w:w="1704" w:type="dxa"/>
            <w:vAlign w:val="center"/>
          </w:tcPr>
          <w:p w14:paraId="1996B504" w14:textId="77777777" w:rsidR="00A93CE9" w:rsidRPr="00807596" w:rsidRDefault="00CE38E8" w:rsidP="00A473D1">
            <w:pPr>
              <w:pStyle w:val="BodyText"/>
              <w:keepNext/>
              <w:keepLines/>
              <w:jc w:val="center"/>
            </w:pPr>
            <w:r w:rsidRPr="00807596">
              <w:t>ne</w:t>
            </w:r>
          </w:p>
        </w:tc>
        <w:tc>
          <w:tcPr>
            <w:tcW w:w="1704" w:type="dxa"/>
            <w:vAlign w:val="center"/>
          </w:tcPr>
          <w:p w14:paraId="1996B505" w14:textId="60FDD59E" w:rsidR="00A93CE9" w:rsidRPr="00807596" w:rsidRDefault="00CE38E8" w:rsidP="00A473D1">
            <w:pPr>
              <w:pStyle w:val="BodyText"/>
              <w:keepNext/>
              <w:keepLines/>
              <w:jc w:val="center"/>
            </w:pPr>
            <w:r w:rsidRPr="00807596">
              <w:t>47</w:t>
            </w:r>
            <w:r w:rsidR="00D04541" w:rsidRPr="00807596">
              <w:t>,</w:t>
            </w:r>
            <w:r w:rsidRPr="00807596">
              <w:t>3</w:t>
            </w:r>
          </w:p>
          <w:p w14:paraId="1996B506" w14:textId="77777777" w:rsidR="00A93CE9" w:rsidRPr="00807596" w:rsidRDefault="00CE38E8" w:rsidP="00A473D1">
            <w:pPr>
              <w:pStyle w:val="BodyText"/>
              <w:keepNext/>
              <w:keepLines/>
              <w:jc w:val="center"/>
            </w:pPr>
            <w:r w:rsidRPr="00807596">
              <w:t>(32</w:t>
            </w:r>
            <w:r w:rsidR="00964B4E" w:rsidRPr="00807596">
              <w:t xml:space="preserve"> – </w:t>
            </w:r>
            <w:r w:rsidRPr="00807596">
              <w:t>ne)</w:t>
            </w:r>
          </w:p>
        </w:tc>
      </w:tr>
    </w:tbl>
    <w:p w14:paraId="1996B508" w14:textId="248A6926" w:rsidR="00F43F10" w:rsidRPr="00807596" w:rsidRDefault="00CE38E8" w:rsidP="00C25A2E">
      <w:r w:rsidRPr="00807596">
        <w:t>TTP = tid till progression; "ne" indikerar att ett värde ej kunnat beräknas eller uppnås</w:t>
      </w:r>
      <w:r w:rsidR="00F83889" w:rsidRPr="00807596">
        <w:t>.</w:t>
      </w:r>
    </w:p>
    <w:p w14:paraId="1996B509" w14:textId="014870AF" w:rsidR="00A93CE9" w:rsidRPr="00807596" w:rsidRDefault="00CE38E8" w:rsidP="001E7EFE">
      <w:pPr>
        <w:ind w:left="567" w:hanging="567"/>
      </w:pPr>
      <w:r w:rsidRPr="00807596">
        <w:t>1.</w:t>
      </w:r>
      <w:r w:rsidRPr="00807596">
        <w:tab/>
      </w:r>
      <w:r w:rsidR="008C6515" w:rsidRPr="00807596">
        <w:t>Studie WO16229: startdos 8 mg/kg, följt av 6 mg/kg i 3-veckors doseringsschema</w:t>
      </w:r>
    </w:p>
    <w:p w14:paraId="1996B50A" w14:textId="143C8841" w:rsidR="00A93CE9" w:rsidRPr="00807596" w:rsidRDefault="00CE38E8" w:rsidP="001E7EFE">
      <w:pPr>
        <w:ind w:left="567" w:hanging="567"/>
      </w:pPr>
      <w:r w:rsidRPr="00807596">
        <w:t>2.</w:t>
      </w:r>
      <w:r w:rsidRPr="00807596">
        <w:tab/>
      </w:r>
      <w:r w:rsidR="008C6515" w:rsidRPr="00807596">
        <w:t>Studie MO16982: startdos 6 mg/kg varje vecka upprepat 3 gånger; följt av 6 mg/kg i 3-veckors doseringsschema</w:t>
      </w:r>
    </w:p>
    <w:p w14:paraId="1996B50B" w14:textId="79A7FCCB" w:rsidR="00A93CE9" w:rsidRPr="00807596" w:rsidRDefault="00CE38E8" w:rsidP="001E7EFE">
      <w:pPr>
        <w:ind w:left="567" w:hanging="567"/>
      </w:pPr>
      <w:r w:rsidRPr="00807596">
        <w:t>3.</w:t>
      </w:r>
      <w:r w:rsidRPr="00807596">
        <w:tab/>
      </w:r>
      <w:r w:rsidR="00E92784" w:rsidRPr="00807596">
        <w:t>Studie BO15935</w:t>
      </w:r>
    </w:p>
    <w:p w14:paraId="1996B50C" w14:textId="11C97C08" w:rsidR="00F43F10" w:rsidRPr="00807596" w:rsidRDefault="00CE38E8" w:rsidP="001E7EFE">
      <w:pPr>
        <w:ind w:left="567" w:hanging="567"/>
      </w:pPr>
      <w:r w:rsidRPr="00807596">
        <w:t>4.</w:t>
      </w:r>
      <w:r w:rsidRPr="00807596">
        <w:tab/>
      </w:r>
      <w:r w:rsidR="00236F7E" w:rsidRPr="00807596">
        <w:t>Studie MO16419</w:t>
      </w:r>
    </w:p>
    <w:p w14:paraId="1996B50D" w14:textId="77777777" w:rsidR="00F43F10" w:rsidRPr="00807596" w:rsidRDefault="00F43F10" w:rsidP="00A473D1">
      <w:pPr>
        <w:pStyle w:val="BodyText"/>
      </w:pPr>
    </w:p>
    <w:p w14:paraId="1996B50E" w14:textId="18E8C77D" w:rsidR="00F43F10" w:rsidRPr="00807596" w:rsidRDefault="00CE38E8" w:rsidP="00B32E4E">
      <w:pPr>
        <w:rPr>
          <w:i/>
        </w:rPr>
      </w:pPr>
      <w:r w:rsidRPr="00807596">
        <w:rPr>
          <w:i/>
        </w:rPr>
        <w:t>Lokalisationer för progress</w:t>
      </w:r>
    </w:p>
    <w:p w14:paraId="1996B50F" w14:textId="77777777" w:rsidR="00A93CE9" w:rsidRPr="00807596" w:rsidRDefault="00A93CE9" w:rsidP="00B32E4E">
      <w:pPr>
        <w:rPr>
          <w:i/>
        </w:rPr>
      </w:pPr>
    </w:p>
    <w:p w14:paraId="1996B510" w14:textId="1E321B58" w:rsidR="00F43F10" w:rsidRPr="00807596" w:rsidRDefault="00CE38E8" w:rsidP="00A473D1">
      <w:pPr>
        <w:pStyle w:val="BodyText"/>
        <w:ind w:hanging="1"/>
      </w:pPr>
      <w:r w:rsidRPr="00807596">
        <w:t>Frekvensen för progression i levern var signifikant minskad hos patienter som behandlades med kombinationen trastuzumab och paklitaxel, jämfört med enbart paklitaxel (21,8 % jämfört med 45,7</w:t>
      </w:r>
      <w:r w:rsidR="00C25A2E" w:rsidRPr="00807596">
        <w:t> </w:t>
      </w:r>
      <w:r w:rsidRPr="00807596">
        <w:t>%; p=0,004). Fler patienter som behandlades med trastuzumab och paklitaxel progredierade i centrala nervsystemet, jämfört med dem som enbart behandlades med paklitaxel (12,6 % jämfört med 6,5 %; p=0,377</w:t>
      </w:r>
      <w:r w:rsidR="00F83889" w:rsidRPr="00807596">
        <w:t>).</w:t>
      </w:r>
    </w:p>
    <w:p w14:paraId="1996B511" w14:textId="77777777" w:rsidR="00F43F10" w:rsidRPr="00807596" w:rsidRDefault="00F43F10" w:rsidP="00A473D1">
      <w:pPr>
        <w:pStyle w:val="BodyText"/>
      </w:pPr>
    </w:p>
    <w:p w14:paraId="1996B512" w14:textId="1305E3A8" w:rsidR="00F43F10" w:rsidRPr="00807596" w:rsidRDefault="00CE38E8" w:rsidP="00A473D1">
      <w:pPr>
        <w:rPr>
          <w:i/>
        </w:rPr>
      </w:pPr>
      <w:r w:rsidRPr="00807596">
        <w:rPr>
          <w:i/>
          <w:u w:val="single"/>
        </w:rPr>
        <w:t>Tidig bröstcancer (adjuvant behandling)</w:t>
      </w:r>
    </w:p>
    <w:p w14:paraId="1996B513" w14:textId="77777777" w:rsidR="00F43F10" w:rsidRPr="00807596" w:rsidRDefault="00F43F10" w:rsidP="00A473D1">
      <w:pPr>
        <w:pStyle w:val="BodyText"/>
        <w:rPr>
          <w:i/>
        </w:rPr>
      </w:pPr>
    </w:p>
    <w:p w14:paraId="1996B514" w14:textId="40745882" w:rsidR="00F43F10" w:rsidRPr="00807596" w:rsidRDefault="00CE38E8" w:rsidP="00B32E4E">
      <w:pPr>
        <w:pStyle w:val="BodyText"/>
      </w:pPr>
      <w:r w:rsidRPr="00807596">
        <w:t>Tidig bröstcancer definieras som icke-metastaserad primär invasiv bröstcancer</w:t>
      </w:r>
      <w:r w:rsidR="00F83889" w:rsidRPr="00807596">
        <w:t>.</w:t>
      </w:r>
      <w:r w:rsidR="0052211E" w:rsidRPr="00807596">
        <w:t xml:space="preserve"> </w:t>
      </w:r>
      <w:r w:rsidR="0030612C" w:rsidRPr="00807596">
        <w:t>Trastuzumab vid adjuvant behandling studerades i fyra stora, randomiserade multicenterstudier</w:t>
      </w:r>
      <w:r w:rsidR="000E1FCD" w:rsidRPr="00807596">
        <w:t>.</w:t>
      </w:r>
    </w:p>
    <w:p w14:paraId="1996B515" w14:textId="77777777" w:rsidR="000E1FCD" w:rsidRPr="00807596" w:rsidRDefault="000E1FCD" w:rsidP="00A473D1">
      <w:pPr>
        <w:adjustRightInd w:val="0"/>
      </w:pPr>
    </w:p>
    <w:p w14:paraId="1996B516" w14:textId="4850191F" w:rsidR="00F43F10" w:rsidRPr="00807596" w:rsidRDefault="00CE38E8" w:rsidP="00A473D1">
      <w:pPr>
        <w:pStyle w:val="ListParagraph"/>
        <w:numPr>
          <w:ilvl w:val="0"/>
          <w:numId w:val="23"/>
        </w:numPr>
        <w:tabs>
          <w:tab w:val="left" w:pos="1104"/>
          <w:tab w:val="left" w:pos="1105"/>
        </w:tabs>
        <w:ind w:left="576" w:hanging="576"/>
      </w:pPr>
      <w:r w:rsidRPr="00807596">
        <w:t>Studien BO16348 var utformad för att hos patienter med HER2-positiv tidig bröstcancer efter kirurgi, etablerad kemoterapi eller strålbehandling (om tillämpbart) jämföra ett och två års behandling med trastuzumab var tredje vecka med enbart observation. Dessutom jämfördes två års trastuzumabbehandling med ett års trastuzumabbehandling. Patienter som randomiserades till behandling med trastuzumab fick en initial startdos av 8 mg/kg, som följdes av 6 mg/kg var tredje vecka under antingen ett eller två år</w:t>
      </w:r>
      <w:r w:rsidR="00F83889" w:rsidRPr="00807596">
        <w:t>.</w:t>
      </w:r>
    </w:p>
    <w:p w14:paraId="1996B517" w14:textId="77777777" w:rsidR="000E1FCD" w:rsidRPr="00807596" w:rsidRDefault="000E1FCD" w:rsidP="00A473D1">
      <w:pPr>
        <w:ind w:left="540" w:hanging="540"/>
      </w:pPr>
    </w:p>
    <w:p w14:paraId="1996B518" w14:textId="619C6895" w:rsidR="00F43F10" w:rsidRPr="00807596" w:rsidRDefault="00CE38E8" w:rsidP="00A473D1">
      <w:pPr>
        <w:pStyle w:val="ListParagraph"/>
        <w:numPr>
          <w:ilvl w:val="0"/>
          <w:numId w:val="23"/>
        </w:numPr>
        <w:tabs>
          <w:tab w:val="left" w:pos="1102"/>
          <w:tab w:val="left" w:pos="1103"/>
        </w:tabs>
        <w:ind w:left="576" w:hanging="576"/>
      </w:pPr>
      <w:r w:rsidRPr="00807596">
        <w:t>Sammanvägda analyser gjordes av studierna NSABP B-31 och NCCTG N9831 som utformades för att undersöka den kliniska nyttan av att kombinera trastuzumabbehandling med paklitaxel efter antracyklinbaserad (AC) kemoterapi. Dessutom undersöktes i studie NCCTG N9831 också tillägg av trastuzumab sekventiellt till antracyklinbaserad kemoterapi följt av paklitaxel (AC→P) hos patienter med HER2-positiv tidig bröstcancer efter kirurgi</w:t>
      </w:r>
      <w:r w:rsidR="00F83889" w:rsidRPr="00807596">
        <w:t>.</w:t>
      </w:r>
    </w:p>
    <w:p w14:paraId="1996B519" w14:textId="77777777" w:rsidR="000E1FCD" w:rsidRPr="00807596" w:rsidRDefault="000E1FCD" w:rsidP="00A473D1">
      <w:pPr>
        <w:ind w:left="540" w:hanging="540"/>
      </w:pPr>
    </w:p>
    <w:p w14:paraId="1996B51A" w14:textId="0A904A07" w:rsidR="00F43F10" w:rsidRPr="00807596" w:rsidRDefault="00CE38E8" w:rsidP="00A473D1">
      <w:pPr>
        <w:pStyle w:val="ListParagraph"/>
        <w:numPr>
          <w:ilvl w:val="0"/>
          <w:numId w:val="23"/>
        </w:numPr>
        <w:tabs>
          <w:tab w:val="left" w:pos="1104"/>
          <w:tab w:val="left" w:pos="1105"/>
        </w:tabs>
        <w:ind w:left="576" w:hanging="576"/>
      </w:pPr>
      <w:r w:rsidRPr="00807596">
        <w:t>BCIRG 006-studien utformades för att hos patienter med HER2-positiv, tidig bröstcancer efter kirurgi undersöka kombination av trastuzumabbehandling med docetaxel antingen efter antracyklinbaserad kemoterapi eller i kombination med docetaxel och karboplatin</w:t>
      </w:r>
      <w:r w:rsidR="00F83889" w:rsidRPr="00807596">
        <w:t>.</w:t>
      </w:r>
    </w:p>
    <w:p w14:paraId="1996B51B" w14:textId="77777777" w:rsidR="00F43F10" w:rsidRPr="00807596" w:rsidRDefault="00F43F10" w:rsidP="00A473D1">
      <w:pPr>
        <w:pStyle w:val="BodyText"/>
      </w:pPr>
    </w:p>
    <w:p w14:paraId="1996B51C" w14:textId="6CB4D907" w:rsidR="00F43F10" w:rsidRPr="00807596" w:rsidRDefault="00CE38E8" w:rsidP="00A473D1">
      <w:pPr>
        <w:pStyle w:val="BodyText"/>
        <w:ind w:hanging="1"/>
      </w:pPr>
      <w:r w:rsidRPr="00807596">
        <w:t>Tidig bröstcancer i HERA-studien begränsades till operabla, primära, invasiva adenokarcinom i bröstet, med positiva axillärnoder eller negativa axillärnoder om tumörer var minst 1 cm i diameter</w:t>
      </w:r>
      <w:r w:rsidR="00F83889" w:rsidRPr="00807596">
        <w:t>.</w:t>
      </w:r>
    </w:p>
    <w:p w14:paraId="1996B51D" w14:textId="77777777" w:rsidR="00F43F10" w:rsidRPr="00807596" w:rsidRDefault="00F43F10" w:rsidP="00A473D1">
      <w:pPr>
        <w:pStyle w:val="BodyText"/>
      </w:pPr>
    </w:p>
    <w:p w14:paraId="1996B51E" w14:textId="6E5338D9" w:rsidR="00F43F10" w:rsidRPr="00807596" w:rsidRDefault="00CE38E8" w:rsidP="00A473D1">
      <w:pPr>
        <w:pStyle w:val="BodyText"/>
      </w:pPr>
      <w:r w:rsidRPr="00807596">
        <w:rPr>
          <w:spacing w:val="-4"/>
        </w:rPr>
        <w:t>I den sammanvägda analysen av studierna NSABP B-31 och NCCTG N9831 begränsades tidig bröstcancer till kvinnor med operabel bröstcancer med hög risk, definierad som HER2-positiv och axillär lymfkörtelpositiv eller HER2-positiv och lymfkörtelnegativ med riskfaktorer (tumörstorlek &gt; 1 cm och ER-negativ eller tumörstorlek &gt; 2 cm, oavsett hormonstatus</w:t>
      </w:r>
      <w:r w:rsidR="00F83889" w:rsidRPr="00807596">
        <w:t>).</w:t>
      </w:r>
    </w:p>
    <w:p w14:paraId="1996B51F" w14:textId="77777777" w:rsidR="0098100C" w:rsidRPr="00807596" w:rsidRDefault="0098100C" w:rsidP="00A473D1">
      <w:pPr>
        <w:pStyle w:val="BodyText"/>
      </w:pPr>
    </w:p>
    <w:p w14:paraId="1996B520" w14:textId="564CFB91" w:rsidR="00F43F10" w:rsidRPr="00807596" w:rsidRDefault="00CE38E8" w:rsidP="00A473D1">
      <w:pPr>
        <w:pStyle w:val="BodyText"/>
      </w:pPr>
      <w:r w:rsidRPr="00807596">
        <w:t>I studien BCIRG 006 begränsades HER2-positiv, tidig bröstcancer till antingen lymfkörtelpostitiva eller högrisk körtelnegativa patienter (definierat som lymfkörtelnegativ (pN0), och minst 1 av följande faktorer: tumörstorlek större än 2 cm, östrogenreceptor- och progesteronreceptornegativa, histologisk och/eller nukleär grad 2-3 eller ålder &lt;35 år)</w:t>
      </w:r>
      <w:r w:rsidR="000E1FCD" w:rsidRPr="00807596">
        <w:t>.</w:t>
      </w:r>
    </w:p>
    <w:p w14:paraId="1996B521" w14:textId="77777777" w:rsidR="00F43F10" w:rsidRPr="00807596" w:rsidRDefault="00F43F10" w:rsidP="00A473D1">
      <w:pPr>
        <w:pStyle w:val="BodyText"/>
      </w:pPr>
    </w:p>
    <w:p w14:paraId="1996B522" w14:textId="700732C3" w:rsidR="00F43F10" w:rsidRPr="00807596" w:rsidRDefault="00CE38E8" w:rsidP="00A473D1">
      <w:pPr>
        <w:pStyle w:val="BodyText"/>
      </w:pPr>
      <w:r w:rsidRPr="00807596">
        <w:t>Effektresultaten från BO16348-studien efter 12 månader* och 8 års** medianuppföljning sammanfattas i tabell 6</w:t>
      </w:r>
      <w:r w:rsidR="00F83889" w:rsidRPr="00807596">
        <w:t>:</w:t>
      </w:r>
    </w:p>
    <w:p w14:paraId="1996B523" w14:textId="77777777" w:rsidR="00F43F10" w:rsidRPr="00807596" w:rsidRDefault="00F43F10" w:rsidP="00A473D1">
      <w:pPr>
        <w:pStyle w:val="BodyText"/>
      </w:pPr>
    </w:p>
    <w:p w14:paraId="1996B524" w14:textId="59B2F901" w:rsidR="00F43F10" w:rsidRPr="00807596" w:rsidRDefault="00CE38E8" w:rsidP="00A473D1">
      <w:pPr>
        <w:pStyle w:val="BodyText"/>
        <w:keepNext/>
      </w:pPr>
      <w:r w:rsidRPr="00807596">
        <w:t xml:space="preserve">Tabell 6 </w:t>
      </w:r>
      <w:r w:rsidR="00912636" w:rsidRPr="00807596">
        <w:t>Effektresultat från BO16348-studien</w:t>
      </w:r>
    </w:p>
    <w:p w14:paraId="1996B525" w14:textId="77777777" w:rsidR="00A93CE9" w:rsidRPr="00807596" w:rsidRDefault="00A93CE9" w:rsidP="00A473D1">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0"/>
        <w:gridCol w:w="1453"/>
        <w:gridCol w:w="1453"/>
        <w:gridCol w:w="1452"/>
        <w:gridCol w:w="1453"/>
      </w:tblGrid>
      <w:tr w:rsidR="00D45ECC" w:rsidRPr="00807596" w14:paraId="1996B52B" w14:textId="77777777" w:rsidTr="009F5701">
        <w:trPr>
          <w:trHeight w:val="283"/>
          <w:tblHeader/>
        </w:trPr>
        <w:tc>
          <w:tcPr>
            <w:tcW w:w="1793" w:type="pct"/>
            <w:tcBorders>
              <w:top w:val="single" w:sz="4" w:space="0" w:color="FFFFFF"/>
              <w:left w:val="single" w:sz="4" w:space="0" w:color="FFFFFF"/>
            </w:tcBorders>
          </w:tcPr>
          <w:p w14:paraId="1996B526" w14:textId="77777777" w:rsidR="00A93CE9" w:rsidRPr="00807596" w:rsidRDefault="00A93CE9" w:rsidP="00A473D1">
            <w:pPr>
              <w:keepNext/>
              <w:adjustRightInd w:val="0"/>
            </w:pPr>
          </w:p>
        </w:tc>
        <w:tc>
          <w:tcPr>
            <w:tcW w:w="1603" w:type="pct"/>
            <w:gridSpan w:val="2"/>
          </w:tcPr>
          <w:p w14:paraId="472D8EAF" w14:textId="77777777" w:rsidR="003F2636" w:rsidRPr="00807596" w:rsidRDefault="00CE38E8" w:rsidP="00A473D1">
            <w:pPr>
              <w:keepNext/>
              <w:adjustRightInd w:val="0"/>
              <w:jc w:val="center"/>
              <w:rPr>
                <w:b/>
                <w:bCs/>
              </w:rPr>
            </w:pPr>
            <w:r w:rsidRPr="00807596">
              <w:rPr>
                <w:b/>
                <w:bCs/>
              </w:rPr>
              <w:t>Medianuppföljningstid</w:t>
            </w:r>
          </w:p>
          <w:p w14:paraId="1996B528" w14:textId="2D5F96EB" w:rsidR="00A93CE9" w:rsidRPr="00807596" w:rsidRDefault="00CE38E8" w:rsidP="00A473D1">
            <w:pPr>
              <w:keepNext/>
              <w:adjustRightInd w:val="0"/>
              <w:jc w:val="center"/>
              <w:rPr>
                <w:b/>
                <w:bCs/>
              </w:rPr>
            </w:pPr>
            <w:r w:rsidRPr="00807596">
              <w:rPr>
                <w:b/>
                <w:bCs/>
              </w:rPr>
              <w:t>12 månader</w:t>
            </w:r>
            <w:r w:rsidR="00F83889" w:rsidRPr="00807596">
              <w:rPr>
                <w:b/>
                <w:bCs/>
              </w:rPr>
              <w:t>*</w:t>
            </w:r>
          </w:p>
        </w:tc>
        <w:tc>
          <w:tcPr>
            <w:tcW w:w="1603" w:type="pct"/>
            <w:gridSpan w:val="2"/>
          </w:tcPr>
          <w:p w14:paraId="4C5F063C" w14:textId="77777777" w:rsidR="003F2636" w:rsidRPr="00807596" w:rsidRDefault="00CE38E8" w:rsidP="00A473D1">
            <w:pPr>
              <w:keepNext/>
              <w:adjustRightInd w:val="0"/>
              <w:jc w:val="center"/>
              <w:rPr>
                <w:b/>
                <w:bCs/>
              </w:rPr>
            </w:pPr>
            <w:r w:rsidRPr="00807596">
              <w:rPr>
                <w:b/>
                <w:bCs/>
              </w:rPr>
              <w:t>Medianuppföljningstid</w:t>
            </w:r>
          </w:p>
          <w:p w14:paraId="1996B52A" w14:textId="3EB1F70A" w:rsidR="00A93CE9" w:rsidRPr="00807596" w:rsidRDefault="00CE38E8" w:rsidP="00A473D1">
            <w:pPr>
              <w:keepNext/>
              <w:adjustRightInd w:val="0"/>
              <w:jc w:val="center"/>
              <w:rPr>
                <w:b/>
                <w:bCs/>
              </w:rPr>
            </w:pPr>
            <w:r w:rsidRPr="00807596">
              <w:rPr>
                <w:b/>
                <w:bCs/>
              </w:rPr>
              <w:t>8 år</w:t>
            </w:r>
            <w:r w:rsidR="00F83889" w:rsidRPr="00807596">
              <w:rPr>
                <w:b/>
                <w:bCs/>
              </w:rPr>
              <w:t>**</w:t>
            </w:r>
          </w:p>
        </w:tc>
      </w:tr>
      <w:tr w:rsidR="00D45ECC" w:rsidRPr="00807596" w14:paraId="1996B536" w14:textId="77777777" w:rsidTr="009F5701">
        <w:trPr>
          <w:trHeight w:val="283"/>
          <w:tblHeader/>
        </w:trPr>
        <w:tc>
          <w:tcPr>
            <w:tcW w:w="1793" w:type="pct"/>
            <w:tcBorders>
              <w:bottom w:val="single" w:sz="4" w:space="0" w:color="000000"/>
            </w:tcBorders>
            <w:vAlign w:val="center"/>
          </w:tcPr>
          <w:p w14:paraId="1996B52C" w14:textId="77777777" w:rsidR="00A93CE9" w:rsidRPr="00807596" w:rsidRDefault="00CE38E8" w:rsidP="00A473D1">
            <w:pPr>
              <w:keepNext/>
              <w:adjustRightInd w:val="0"/>
              <w:jc w:val="center"/>
              <w:rPr>
                <w:b/>
                <w:bCs/>
              </w:rPr>
            </w:pPr>
            <w:r w:rsidRPr="00807596">
              <w:rPr>
                <w:b/>
                <w:bCs/>
              </w:rPr>
              <w:t>Parameter</w:t>
            </w:r>
          </w:p>
        </w:tc>
        <w:tc>
          <w:tcPr>
            <w:tcW w:w="801" w:type="pct"/>
            <w:tcBorders>
              <w:bottom w:val="single" w:sz="4" w:space="0" w:color="000000"/>
            </w:tcBorders>
          </w:tcPr>
          <w:p w14:paraId="1996B52D" w14:textId="77777777" w:rsidR="00BD032B" w:rsidRPr="00807596" w:rsidRDefault="00CE38E8" w:rsidP="00A473D1">
            <w:pPr>
              <w:keepNext/>
              <w:adjustRightInd w:val="0"/>
              <w:jc w:val="center"/>
              <w:rPr>
                <w:b/>
                <w:bCs/>
              </w:rPr>
            </w:pPr>
            <w:r w:rsidRPr="00807596">
              <w:rPr>
                <w:b/>
                <w:bCs/>
              </w:rPr>
              <w:t xml:space="preserve">Observation </w:t>
            </w:r>
          </w:p>
          <w:p w14:paraId="1996B52E" w14:textId="77777777" w:rsidR="00BD032B" w:rsidRPr="00807596" w:rsidRDefault="00BD032B" w:rsidP="00A473D1">
            <w:pPr>
              <w:keepNext/>
              <w:adjustRightInd w:val="0"/>
              <w:jc w:val="center"/>
              <w:rPr>
                <w:b/>
                <w:bCs/>
              </w:rPr>
            </w:pPr>
          </w:p>
          <w:p w14:paraId="1996B52F" w14:textId="77777777" w:rsidR="00A93CE9" w:rsidRPr="00807596" w:rsidRDefault="00CE38E8" w:rsidP="00A473D1">
            <w:pPr>
              <w:keepNext/>
              <w:adjustRightInd w:val="0"/>
              <w:jc w:val="center"/>
              <w:rPr>
                <w:b/>
                <w:bCs/>
              </w:rPr>
            </w:pPr>
            <w:r w:rsidRPr="00807596">
              <w:rPr>
                <w:b/>
                <w:bCs/>
              </w:rPr>
              <w:t>N=1693</w:t>
            </w:r>
          </w:p>
        </w:tc>
        <w:tc>
          <w:tcPr>
            <w:tcW w:w="802" w:type="pct"/>
            <w:tcBorders>
              <w:bottom w:val="single" w:sz="4" w:space="0" w:color="000000"/>
            </w:tcBorders>
          </w:tcPr>
          <w:p w14:paraId="0C1910C1" w14:textId="38A47549" w:rsidR="007A4303" w:rsidRPr="00807596" w:rsidRDefault="00CE38E8" w:rsidP="00A473D1">
            <w:pPr>
              <w:keepNext/>
              <w:adjustRightInd w:val="0"/>
              <w:jc w:val="center"/>
              <w:rPr>
                <w:b/>
                <w:bCs/>
              </w:rPr>
            </w:pPr>
            <w:r w:rsidRPr="00807596">
              <w:rPr>
                <w:b/>
                <w:bCs/>
              </w:rPr>
              <w:t>Trastuzumab 1</w:t>
            </w:r>
            <w:r w:rsidR="00BD032B" w:rsidRPr="00807596">
              <w:rPr>
                <w:b/>
                <w:bCs/>
              </w:rPr>
              <w:t xml:space="preserve"> </w:t>
            </w:r>
            <w:r w:rsidRPr="00807596">
              <w:rPr>
                <w:b/>
                <w:bCs/>
              </w:rPr>
              <w:t>år</w:t>
            </w:r>
          </w:p>
          <w:p w14:paraId="1996B530" w14:textId="732FCEAF" w:rsidR="00A93CE9" w:rsidRPr="00807596" w:rsidRDefault="00CE38E8" w:rsidP="00A473D1">
            <w:pPr>
              <w:keepNext/>
              <w:adjustRightInd w:val="0"/>
              <w:jc w:val="center"/>
              <w:rPr>
                <w:b/>
                <w:bCs/>
              </w:rPr>
            </w:pPr>
            <w:r w:rsidRPr="00807596">
              <w:rPr>
                <w:b/>
                <w:bCs/>
              </w:rPr>
              <w:t>N=1693</w:t>
            </w:r>
          </w:p>
        </w:tc>
        <w:tc>
          <w:tcPr>
            <w:tcW w:w="801" w:type="pct"/>
            <w:tcBorders>
              <w:bottom w:val="single" w:sz="4" w:space="0" w:color="000000"/>
            </w:tcBorders>
          </w:tcPr>
          <w:p w14:paraId="1996B531" w14:textId="77777777" w:rsidR="00BD032B" w:rsidRPr="00807596" w:rsidRDefault="00CE38E8" w:rsidP="00A473D1">
            <w:pPr>
              <w:keepNext/>
              <w:adjustRightInd w:val="0"/>
              <w:jc w:val="center"/>
              <w:rPr>
                <w:b/>
                <w:bCs/>
              </w:rPr>
            </w:pPr>
            <w:r w:rsidRPr="00807596">
              <w:rPr>
                <w:b/>
                <w:bCs/>
              </w:rPr>
              <w:t xml:space="preserve">Observation </w:t>
            </w:r>
          </w:p>
          <w:p w14:paraId="1996B532" w14:textId="77777777" w:rsidR="00BD032B" w:rsidRPr="00807596" w:rsidRDefault="00BD032B" w:rsidP="00A473D1">
            <w:pPr>
              <w:keepNext/>
              <w:adjustRightInd w:val="0"/>
              <w:jc w:val="center"/>
              <w:rPr>
                <w:b/>
                <w:bCs/>
              </w:rPr>
            </w:pPr>
          </w:p>
          <w:p w14:paraId="1996B533" w14:textId="77777777" w:rsidR="00A93CE9" w:rsidRPr="00807596" w:rsidRDefault="00CE38E8" w:rsidP="00A473D1">
            <w:pPr>
              <w:keepNext/>
              <w:adjustRightInd w:val="0"/>
              <w:jc w:val="center"/>
              <w:rPr>
                <w:b/>
                <w:bCs/>
              </w:rPr>
            </w:pPr>
            <w:r w:rsidRPr="00807596">
              <w:rPr>
                <w:b/>
                <w:bCs/>
              </w:rPr>
              <w:t>N=1697***</w:t>
            </w:r>
          </w:p>
        </w:tc>
        <w:tc>
          <w:tcPr>
            <w:tcW w:w="802" w:type="pct"/>
            <w:tcBorders>
              <w:bottom w:val="single" w:sz="4" w:space="0" w:color="000000"/>
            </w:tcBorders>
          </w:tcPr>
          <w:p w14:paraId="1996B534" w14:textId="77777777" w:rsidR="00A93CE9" w:rsidRPr="00807596" w:rsidRDefault="00CE38E8" w:rsidP="00A473D1">
            <w:pPr>
              <w:keepNext/>
              <w:adjustRightInd w:val="0"/>
              <w:jc w:val="center"/>
              <w:rPr>
                <w:b/>
                <w:bCs/>
              </w:rPr>
            </w:pPr>
            <w:r w:rsidRPr="00807596">
              <w:rPr>
                <w:b/>
                <w:bCs/>
              </w:rPr>
              <w:t xml:space="preserve">Trastuzumab </w:t>
            </w:r>
          </w:p>
          <w:p w14:paraId="1996B535" w14:textId="69F6F45B" w:rsidR="00A93CE9" w:rsidRPr="00807596" w:rsidRDefault="00CE38E8" w:rsidP="00A473D1">
            <w:pPr>
              <w:keepNext/>
              <w:adjustRightInd w:val="0"/>
              <w:jc w:val="center"/>
              <w:rPr>
                <w:b/>
                <w:bCs/>
              </w:rPr>
            </w:pPr>
            <w:r w:rsidRPr="00807596">
              <w:rPr>
                <w:b/>
                <w:bCs/>
              </w:rPr>
              <w:t>1</w:t>
            </w:r>
            <w:r w:rsidR="00BD032B" w:rsidRPr="00807596">
              <w:rPr>
                <w:b/>
                <w:bCs/>
              </w:rPr>
              <w:t xml:space="preserve"> </w:t>
            </w:r>
            <w:r w:rsidR="00C76C48" w:rsidRPr="00807596">
              <w:rPr>
                <w:b/>
                <w:bCs/>
              </w:rPr>
              <w:t>år</w:t>
            </w:r>
            <w:r w:rsidRPr="00807596">
              <w:rPr>
                <w:b/>
                <w:bCs/>
              </w:rPr>
              <w:t xml:space="preserve"> N=1702***</w:t>
            </w:r>
          </w:p>
        </w:tc>
      </w:tr>
      <w:tr w:rsidR="00D45ECC" w:rsidRPr="00807596" w14:paraId="1996B53C" w14:textId="77777777" w:rsidTr="009F5701">
        <w:trPr>
          <w:trHeight w:val="283"/>
        </w:trPr>
        <w:tc>
          <w:tcPr>
            <w:tcW w:w="1793" w:type="pct"/>
            <w:tcBorders>
              <w:top w:val="single" w:sz="4" w:space="0" w:color="000000"/>
              <w:left w:val="single" w:sz="4" w:space="0" w:color="000000"/>
              <w:bottom w:val="nil"/>
              <w:right w:val="single" w:sz="4" w:space="0" w:color="000000"/>
            </w:tcBorders>
          </w:tcPr>
          <w:p w14:paraId="1996B537" w14:textId="75F19395" w:rsidR="00A93CE9" w:rsidRPr="00807596" w:rsidRDefault="00CE38E8" w:rsidP="00A473D1">
            <w:pPr>
              <w:keepNext/>
              <w:adjustRightInd w:val="0"/>
            </w:pPr>
            <w:r w:rsidRPr="00807596">
              <w:t>Sjukdomsfri överlevnad</w:t>
            </w:r>
          </w:p>
        </w:tc>
        <w:tc>
          <w:tcPr>
            <w:tcW w:w="801" w:type="pct"/>
            <w:tcBorders>
              <w:top w:val="single" w:sz="4" w:space="0" w:color="000000"/>
              <w:left w:val="single" w:sz="4" w:space="0" w:color="000000"/>
              <w:bottom w:val="nil"/>
              <w:right w:val="nil"/>
            </w:tcBorders>
          </w:tcPr>
          <w:p w14:paraId="1996B538" w14:textId="77777777" w:rsidR="00A93CE9" w:rsidRPr="00807596" w:rsidRDefault="00A93CE9" w:rsidP="00A473D1">
            <w:pPr>
              <w:keepNext/>
              <w:adjustRightInd w:val="0"/>
            </w:pPr>
          </w:p>
        </w:tc>
        <w:tc>
          <w:tcPr>
            <w:tcW w:w="802" w:type="pct"/>
            <w:tcBorders>
              <w:top w:val="single" w:sz="4" w:space="0" w:color="000000"/>
              <w:left w:val="nil"/>
              <w:bottom w:val="nil"/>
              <w:right w:val="single" w:sz="4" w:space="0" w:color="000000"/>
            </w:tcBorders>
          </w:tcPr>
          <w:p w14:paraId="1996B539" w14:textId="77777777" w:rsidR="00A93CE9" w:rsidRPr="00807596" w:rsidRDefault="00A93CE9" w:rsidP="00A473D1">
            <w:pPr>
              <w:keepNext/>
              <w:adjustRightInd w:val="0"/>
            </w:pPr>
          </w:p>
        </w:tc>
        <w:tc>
          <w:tcPr>
            <w:tcW w:w="801" w:type="pct"/>
            <w:tcBorders>
              <w:top w:val="single" w:sz="4" w:space="0" w:color="000000"/>
              <w:left w:val="single" w:sz="4" w:space="0" w:color="000000"/>
              <w:bottom w:val="nil"/>
              <w:right w:val="nil"/>
            </w:tcBorders>
          </w:tcPr>
          <w:p w14:paraId="1996B53A" w14:textId="77777777" w:rsidR="00A93CE9" w:rsidRPr="00807596" w:rsidRDefault="00A93CE9" w:rsidP="00A473D1">
            <w:pPr>
              <w:keepNext/>
              <w:adjustRightInd w:val="0"/>
            </w:pPr>
          </w:p>
        </w:tc>
        <w:tc>
          <w:tcPr>
            <w:tcW w:w="802" w:type="pct"/>
            <w:tcBorders>
              <w:top w:val="single" w:sz="4" w:space="0" w:color="000000"/>
              <w:left w:val="nil"/>
              <w:bottom w:val="nil"/>
              <w:right w:val="single" w:sz="4" w:space="0" w:color="000000"/>
            </w:tcBorders>
          </w:tcPr>
          <w:p w14:paraId="1996B53B" w14:textId="77777777" w:rsidR="00A93CE9" w:rsidRPr="00807596" w:rsidRDefault="00A93CE9" w:rsidP="00A473D1">
            <w:pPr>
              <w:keepNext/>
              <w:adjustRightInd w:val="0"/>
            </w:pPr>
          </w:p>
        </w:tc>
      </w:tr>
      <w:tr w:rsidR="00D45ECC" w:rsidRPr="00807596" w14:paraId="1996B542" w14:textId="77777777" w:rsidTr="009F5701">
        <w:trPr>
          <w:trHeight w:val="283"/>
        </w:trPr>
        <w:tc>
          <w:tcPr>
            <w:tcW w:w="1793" w:type="pct"/>
            <w:tcBorders>
              <w:top w:val="nil"/>
              <w:left w:val="single" w:sz="4" w:space="0" w:color="000000"/>
              <w:bottom w:val="nil"/>
              <w:right w:val="single" w:sz="4" w:space="0" w:color="000000"/>
            </w:tcBorders>
          </w:tcPr>
          <w:p w14:paraId="1996B53D" w14:textId="6CE80E38" w:rsidR="00A93CE9" w:rsidRPr="00807596" w:rsidRDefault="00CE38E8" w:rsidP="00A473D1">
            <w:pPr>
              <w:keepNext/>
              <w:tabs>
                <w:tab w:val="left" w:pos="180"/>
              </w:tabs>
              <w:adjustRightInd w:val="0"/>
            </w:pPr>
            <w:r w:rsidRPr="00807596">
              <w:t>-</w:t>
            </w:r>
            <w:r w:rsidR="000A39D7" w:rsidRPr="00807596">
              <w:t xml:space="preserve"> antal patienter med händelse</w:t>
            </w:r>
          </w:p>
        </w:tc>
        <w:tc>
          <w:tcPr>
            <w:tcW w:w="801" w:type="pct"/>
            <w:tcBorders>
              <w:top w:val="nil"/>
              <w:left w:val="single" w:sz="4" w:space="0" w:color="000000"/>
              <w:bottom w:val="nil"/>
              <w:right w:val="nil"/>
            </w:tcBorders>
          </w:tcPr>
          <w:p w14:paraId="1996B53E" w14:textId="369FED42" w:rsidR="00A93CE9" w:rsidRPr="00807596" w:rsidRDefault="00CE38E8" w:rsidP="00A473D1">
            <w:pPr>
              <w:keepNext/>
              <w:adjustRightInd w:val="0"/>
              <w:jc w:val="center"/>
            </w:pPr>
            <w:r w:rsidRPr="00807596">
              <w:t>219 (12</w:t>
            </w:r>
            <w:r w:rsidR="008D1DDF" w:rsidRPr="00807596">
              <w:t>,</w:t>
            </w:r>
            <w:r w:rsidRPr="00807596">
              <w:t>9%)</w:t>
            </w:r>
          </w:p>
        </w:tc>
        <w:tc>
          <w:tcPr>
            <w:tcW w:w="802" w:type="pct"/>
            <w:tcBorders>
              <w:top w:val="nil"/>
              <w:left w:val="nil"/>
              <w:bottom w:val="nil"/>
              <w:right w:val="single" w:sz="4" w:space="0" w:color="000000"/>
            </w:tcBorders>
          </w:tcPr>
          <w:p w14:paraId="1996B53F" w14:textId="19AC781E" w:rsidR="00A93CE9" w:rsidRPr="00807596" w:rsidRDefault="00CE38E8" w:rsidP="00A473D1">
            <w:pPr>
              <w:keepNext/>
              <w:adjustRightInd w:val="0"/>
              <w:jc w:val="center"/>
            </w:pPr>
            <w:r w:rsidRPr="00807596">
              <w:t>127 (7</w:t>
            </w:r>
            <w:r w:rsidR="008D1DDF" w:rsidRPr="00807596">
              <w:t>,</w:t>
            </w:r>
            <w:r w:rsidRPr="00807596">
              <w:t>5%)</w:t>
            </w:r>
          </w:p>
        </w:tc>
        <w:tc>
          <w:tcPr>
            <w:tcW w:w="801" w:type="pct"/>
            <w:tcBorders>
              <w:top w:val="nil"/>
              <w:left w:val="single" w:sz="4" w:space="0" w:color="000000"/>
              <w:bottom w:val="nil"/>
              <w:right w:val="nil"/>
            </w:tcBorders>
          </w:tcPr>
          <w:p w14:paraId="1996B540" w14:textId="77C99985" w:rsidR="00A93CE9" w:rsidRPr="00807596" w:rsidRDefault="00CE38E8" w:rsidP="00A473D1">
            <w:pPr>
              <w:keepNext/>
              <w:adjustRightInd w:val="0"/>
              <w:jc w:val="center"/>
            </w:pPr>
            <w:r w:rsidRPr="00807596">
              <w:t>570 (33</w:t>
            </w:r>
            <w:r w:rsidR="008D1DDF" w:rsidRPr="00807596">
              <w:t>,</w:t>
            </w:r>
            <w:r w:rsidRPr="00807596">
              <w:t>6%)</w:t>
            </w:r>
          </w:p>
        </w:tc>
        <w:tc>
          <w:tcPr>
            <w:tcW w:w="802" w:type="pct"/>
            <w:tcBorders>
              <w:top w:val="nil"/>
              <w:left w:val="nil"/>
              <w:bottom w:val="nil"/>
              <w:right w:val="single" w:sz="4" w:space="0" w:color="000000"/>
            </w:tcBorders>
          </w:tcPr>
          <w:p w14:paraId="1996B541" w14:textId="04BB66DE" w:rsidR="00A93CE9" w:rsidRPr="00807596" w:rsidRDefault="00CE38E8" w:rsidP="00A473D1">
            <w:pPr>
              <w:keepNext/>
              <w:adjustRightInd w:val="0"/>
              <w:jc w:val="center"/>
            </w:pPr>
            <w:r w:rsidRPr="00807596">
              <w:t>471 (27</w:t>
            </w:r>
            <w:r w:rsidR="008D1DDF" w:rsidRPr="00807596">
              <w:t>,</w:t>
            </w:r>
            <w:r w:rsidRPr="00807596">
              <w:t>7%)</w:t>
            </w:r>
          </w:p>
        </w:tc>
      </w:tr>
      <w:tr w:rsidR="00D45ECC" w:rsidRPr="00807596" w14:paraId="1996B548" w14:textId="77777777" w:rsidTr="009F5701">
        <w:trPr>
          <w:trHeight w:val="283"/>
        </w:trPr>
        <w:tc>
          <w:tcPr>
            <w:tcW w:w="1793" w:type="pct"/>
            <w:tcBorders>
              <w:top w:val="nil"/>
              <w:left w:val="single" w:sz="4" w:space="0" w:color="000000"/>
              <w:bottom w:val="nil"/>
              <w:right w:val="single" w:sz="4" w:space="0" w:color="000000"/>
            </w:tcBorders>
          </w:tcPr>
          <w:p w14:paraId="1996B543" w14:textId="34736C84" w:rsidR="00A93CE9" w:rsidRPr="00807596" w:rsidRDefault="00CE38E8" w:rsidP="00A473D1">
            <w:pPr>
              <w:keepNext/>
              <w:adjustRightInd w:val="0"/>
            </w:pPr>
            <w:r w:rsidRPr="00807596">
              <w:t xml:space="preserve">- </w:t>
            </w:r>
            <w:r w:rsidR="000A39D7" w:rsidRPr="00807596">
              <w:t>antal patienter utan händelse</w:t>
            </w:r>
          </w:p>
        </w:tc>
        <w:tc>
          <w:tcPr>
            <w:tcW w:w="801" w:type="pct"/>
            <w:tcBorders>
              <w:top w:val="nil"/>
              <w:left w:val="single" w:sz="4" w:space="0" w:color="000000"/>
              <w:bottom w:val="nil"/>
              <w:right w:val="nil"/>
            </w:tcBorders>
          </w:tcPr>
          <w:p w14:paraId="1996B544" w14:textId="1B29600C" w:rsidR="00A93CE9" w:rsidRPr="00807596" w:rsidRDefault="00CE38E8" w:rsidP="00A473D1">
            <w:pPr>
              <w:keepNext/>
              <w:adjustRightInd w:val="0"/>
              <w:jc w:val="center"/>
            </w:pPr>
            <w:r w:rsidRPr="00807596">
              <w:t>1474 (87</w:t>
            </w:r>
            <w:r w:rsidR="008D1DDF" w:rsidRPr="00807596">
              <w:t>,</w:t>
            </w:r>
            <w:r w:rsidRPr="00807596">
              <w:t>1%)</w:t>
            </w:r>
          </w:p>
        </w:tc>
        <w:tc>
          <w:tcPr>
            <w:tcW w:w="802" w:type="pct"/>
            <w:tcBorders>
              <w:top w:val="nil"/>
              <w:left w:val="nil"/>
              <w:bottom w:val="nil"/>
              <w:right w:val="single" w:sz="4" w:space="0" w:color="000000"/>
            </w:tcBorders>
          </w:tcPr>
          <w:p w14:paraId="1996B545" w14:textId="05D67360" w:rsidR="00A93CE9" w:rsidRPr="00807596" w:rsidRDefault="00CE38E8" w:rsidP="00A473D1">
            <w:pPr>
              <w:keepNext/>
              <w:adjustRightInd w:val="0"/>
              <w:jc w:val="center"/>
            </w:pPr>
            <w:r w:rsidRPr="00807596">
              <w:t>1566 (92</w:t>
            </w:r>
            <w:r w:rsidR="008D1DDF" w:rsidRPr="00807596">
              <w:t>,</w:t>
            </w:r>
            <w:r w:rsidRPr="00807596">
              <w:t>5%)</w:t>
            </w:r>
          </w:p>
        </w:tc>
        <w:tc>
          <w:tcPr>
            <w:tcW w:w="801" w:type="pct"/>
            <w:tcBorders>
              <w:top w:val="nil"/>
              <w:left w:val="single" w:sz="4" w:space="0" w:color="000000"/>
              <w:bottom w:val="nil"/>
              <w:right w:val="nil"/>
            </w:tcBorders>
          </w:tcPr>
          <w:p w14:paraId="1996B546" w14:textId="6289E3FE" w:rsidR="00A93CE9" w:rsidRPr="00807596" w:rsidRDefault="00CE38E8" w:rsidP="00A473D1">
            <w:pPr>
              <w:keepNext/>
              <w:adjustRightInd w:val="0"/>
              <w:jc w:val="center"/>
            </w:pPr>
            <w:r w:rsidRPr="00807596">
              <w:t>1127 (66</w:t>
            </w:r>
            <w:r w:rsidR="008D1DDF" w:rsidRPr="00807596">
              <w:t>,</w:t>
            </w:r>
            <w:r w:rsidRPr="00807596">
              <w:t>4%)</w:t>
            </w:r>
          </w:p>
        </w:tc>
        <w:tc>
          <w:tcPr>
            <w:tcW w:w="802" w:type="pct"/>
            <w:tcBorders>
              <w:top w:val="nil"/>
              <w:left w:val="nil"/>
              <w:bottom w:val="nil"/>
              <w:right w:val="single" w:sz="4" w:space="0" w:color="000000"/>
            </w:tcBorders>
          </w:tcPr>
          <w:p w14:paraId="1996B547" w14:textId="1444225E" w:rsidR="00A93CE9" w:rsidRPr="00807596" w:rsidRDefault="00CE38E8" w:rsidP="00A473D1">
            <w:pPr>
              <w:keepNext/>
              <w:adjustRightInd w:val="0"/>
              <w:jc w:val="center"/>
            </w:pPr>
            <w:r w:rsidRPr="00807596">
              <w:t>1231 (72</w:t>
            </w:r>
            <w:r w:rsidR="008D1DDF" w:rsidRPr="00807596">
              <w:t>,</w:t>
            </w:r>
            <w:r w:rsidRPr="00807596">
              <w:t>3%)</w:t>
            </w:r>
          </w:p>
        </w:tc>
      </w:tr>
      <w:tr w:rsidR="00D45ECC" w:rsidRPr="00807596" w14:paraId="1996B54C" w14:textId="77777777" w:rsidTr="009F5701">
        <w:trPr>
          <w:trHeight w:val="283"/>
        </w:trPr>
        <w:tc>
          <w:tcPr>
            <w:tcW w:w="1793" w:type="pct"/>
            <w:tcBorders>
              <w:top w:val="nil"/>
              <w:left w:val="single" w:sz="4" w:space="0" w:color="000000"/>
              <w:bottom w:val="nil"/>
              <w:right w:val="single" w:sz="4" w:space="0" w:color="000000"/>
            </w:tcBorders>
          </w:tcPr>
          <w:p w14:paraId="1996B549" w14:textId="7FDEA294" w:rsidR="00A93CE9" w:rsidRPr="00807596" w:rsidRDefault="00CE38E8" w:rsidP="00A473D1">
            <w:pPr>
              <w:keepNext/>
              <w:adjustRightInd w:val="0"/>
            </w:pPr>
            <w:r w:rsidRPr="00807596">
              <w:t xml:space="preserve">P-värde </w:t>
            </w:r>
            <w:r w:rsidR="00101E82" w:rsidRPr="00807596">
              <w:t>kontra</w:t>
            </w:r>
            <w:r w:rsidRPr="00807596">
              <w:t xml:space="preserve"> observation</w:t>
            </w:r>
          </w:p>
        </w:tc>
        <w:tc>
          <w:tcPr>
            <w:tcW w:w="1603" w:type="pct"/>
            <w:gridSpan w:val="2"/>
            <w:tcBorders>
              <w:top w:val="nil"/>
              <w:left w:val="single" w:sz="4" w:space="0" w:color="000000"/>
              <w:bottom w:val="nil"/>
              <w:right w:val="single" w:sz="4" w:space="0" w:color="000000"/>
            </w:tcBorders>
          </w:tcPr>
          <w:p w14:paraId="1996B54A" w14:textId="77777777" w:rsidR="00A93CE9" w:rsidRPr="00807596" w:rsidRDefault="00CE38E8" w:rsidP="00A473D1">
            <w:pPr>
              <w:keepNext/>
              <w:adjustRightInd w:val="0"/>
              <w:jc w:val="center"/>
            </w:pPr>
            <w:r w:rsidRPr="00807596">
              <w:t>&lt;0.0001</w:t>
            </w:r>
          </w:p>
        </w:tc>
        <w:tc>
          <w:tcPr>
            <w:tcW w:w="1603" w:type="pct"/>
            <w:gridSpan w:val="2"/>
            <w:tcBorders>
              <w:top w:val="nil"/>
              <w:left w:val="single" w:sz="4" w:space="0" w:color="000000"/>
              <w:bottom w:val="nil"/>
              <w:right w:val="single" w:sz="4" w:space="0" w:color="000000"/>
            </w:tcBorders>
          </w:tcPr>
          <w:p w14:paraId="1996B54B" w14:textId="77777777" w:rsidR="00A93CE9" w:rsidRPr="00807596" w:rsidRDefault="00CE38E8" w:rsidP="00A473D1">
            <w:pPr>
              <w:keepNext/>
              <w:adjustRightInd w:val="0"/>
              <w:jc w:val="center"/>
            </w:pPr>
            <w:r w:rsidRPr="00807596">
              <w:t>&lt;0.0001</w:t>
            </w:r>
          </w:p>
        </w:tc>
      </w:tr>
      <w:tr w:rsidR="00D45ECC" w:rsidRPr="00807596" w14:paraId="1996B550" w14:textId="77777777" w:rsidTr="009F5701">
        <w:trPr>
          <w:trHeight w:val="283"/>
        </w:trPr>
        <w:tc>
          <w:tcPr>
            <w:tcW w:w="1793" w:type="pct"/>
            <w:tcBorders>
              <w:top w:val="nil"/>
              <w:left w:val="single" w:sz="4" w:space="0" w:color="000000"/>
              <w:bottom w:val="single" w:sz="4" w:space="0" w:color="000000"/>
              <w:right w:val="single" w:sz="4" w:space="0" w:color="000000"/>
            </w:tcBorders>
          </w:tcPr>
          <w:p w14:paraId="1996B54D" w14:textId="65C7C35D" w:rsidR="00A93CE9" w:rsidRPr="00807596" w:rsidRDefault="00CE38E8" w:rsidP="00A473D1">
            <w:pPr>
              <w:keepNext/>
              <w:keepLines/>
              <w:adjustRightInd w:val="0"/>
            </w:pPr>
            <w:r w:rsidRPr="00807596">
              <w:t>Faroförhållande kontra observation</w:t>
            </w:r>
          </w:p>
        </w:tc>
        <w:tc>
          <w:tcPr>
            <w:tcW w:w="1603" w:type="pct"/>
            <w:gridSpan w:val="2"/>
            <w:tcBorders>
              <w:top w:val="nil"/>
              <w:left w:val="single" w:sz="4" w:space="0" w:color="000000"/>
              <w:bottom w:val="single" w:sz="4" w:space="0" w:color="000000"/>
              <w:right w:val="single" w:sz="4" w:space="0" w:color="000000"/>
            </w:tcBorders>
          </w:tcPr>
          <w:p w14:paraId="1996B54E" w14:textId="2D2966A1" w:rsidR="00A93CE9" w:rsidRPr="00807596" w:rsidRDefault="00CE38E8" w:rsidP="00A473D1">
            <w:pPr>
              <w:keepNext/>
              <w:keepLines/>
              <w:adjustRightInd w:val="0"/>
              <w:jc w:val="center"/>
            </w:pPr>
            <w:r w:rsidRPr="00807596">
              <w:t>0</w:t>
            </w:r>
            <w:r w:rsidR="008D1DDF" w:rsidRPr="00807596">
              <w:t>,</w:t>
            </w:r>
            <w:r w:rsidRPr="00807596">
              <w:t>54</w:t>
            </w:r>
          </w:p>
        </w:tc>
        <w:tc>
          <w:tcPr>
            <w:tcW w:w="1603" w:type="pct"/>
            <w:gridSpan w:val="2"/>
            <w:tcBorders>
              <w:top w:val="nil"/>
              <w:left w:val="single" w:sz="4" w:space="0" w:color="000000"/>
              <w:bottom w:val="single" w:sz="4" w:space="0" w:color="000000"/>
              <w:right w:val="single" w:sz="4" w:space="0" w:color="000000"/>
            </w:tcBorders>
          </w:tcPr>
          <w:p w14:paraId="1996B54F" w14:textId="1284E66F" w:rsidR="00A93CE9" w:rsidRPr="00807596" w:rsidRDefault="00CE38E8" w:rsidP="00A473D1">
            <w:pPr>
              <w:keepNext/>
              <w:keepLines/>
              <w:adjustRightInd w:val="0"/>
              <w:jc w:val="center"/>
            </w:pPr>
            <w:r w:rsidRPr="00807596">
              <w:t>0</w:t>
            </w:r>
            <w:r w:rsidR="008D1DDF" w:rsidRPr="00807596">
              <w:t>,</w:t>
            </w:r>
            <w:r w:rsidRPr="00807596">
              <w:t>76</w:t>
            </w:r>
          </w:p>
        </w:tc>
      </w:tr>
      <w:tr w:rsidR="00D45ECC" w:rsidRPr="00807596" w14:paraId="1996B556" w14:textId="77777777" w:rsidTr="009F5701">
        <w:trPr>
          <w:trHeight w:val="283"/>
        </w:trPr>
        <w:tc>
          <w:tcPr>
            <w:tcW w:w="1793" w:type="pct"/>
            <w:tcBorders>
              <w:top w:val="single" w:sz="4" w:space="0" w:color="000000"/>
              <w:left w:val="single" w:sz="4" w:space="0" w:color="000000"/>
              <w:bottom w:val="nil"/>
              <w:right w:val="single" w:sz="4" w:space="0" w:color="000000"/>
            </w:tcBorders>
          </w:tcPr>
          <w:p w14:paraId="1996B551" w14:textId="59C93FC2" w:rsidR="00A93CE9" w:rsidRPr="00807596" w:rsidRDefault="00CE38E8" w:rsidP="00A473D1">
            <w:pPr>
              <w:keepNext/>
              <w:keepLines/>
              <w:adjustRightInd w:val="0"/>
            </w:pPr>
            <w:r w:rsidRPr="00807596">
              <w:t>Återfallsfri överlevnad</w:t>
            </w:r>
          </w:p>
        </w:tc>
        <w:tc>
          <w:tcPr>
            <w:tcW w:w="801" w:type="pct"/>
            <w:tcBorders>
              <w:top w:val="single" w:sz="4" w:space="0" w:color="000000"/>
              <w:left w:val="single" w:sz="4" w:space="0" w:color="000000"/>
              <w:bottom w:val="nil"/>
              <w:right w:val="nil"/>
            </w:tcBorders>
          </w:tcPr>
          <w:p w14:paraId="1996B552" w14:textId="77777777" w:rsidR="00A93CE9" w:rsidRPr="00807596" w:rsidRDefault="00A93CE9" w:rsidP="00A473D1">
            <w:pPr>
              <w:keepNext/>
              <w:keepLines/>
              <w:adjustRightInd w:val="0"/>
            </w:pPr>
          </w:p>
        </w:tc>
        <w:tc>
          <w:tcPr>
            <w:tcW w:w="802" w:type="pct"/>
            <w:tcBorders>
              <w:top w:val="single" w:sz="4" w:space="0" w:color="000000"/>
              <w:left w:val="nil"/>
              <w:bottom w:val="nil"/>
              <w:right w:val="single" w:sz="4" w:space="0" w:color="000000"/>
            </w:tcBorders>
          </w:tcPr>
          <w:p w14:paraId="1996B553" w14:textId="77777777" w:rsidR="00A93CE9" w:rsidRPr="00807596" w:rsidRDefault="00A93CE9" w:rsidP="00A473D1">
            <w:pPr>
              <w:keepNext/>
              <w:keepLines/>
              <w:adjustRightInd w:val="0"/>
            </w:pPr>
          </w:p>
        </w:tc>
        <w:tc>
          <w:tcPr>
            <w:tcW w:w="801" w:type="pct"/>
            <w:tcBorders>
              <w:top w:val="single" w:sz="4" w:space="0" w:color="000000"/>
              <w:left w:val="single" w:sz="4" w:space="0" w:color="000000"/>
              <w:bottom w:val="nil"/>
              <w:right w:val="nil"/>
            </w:tcBorders>
          </w:tcPr>
          <w:p w14:paraId="1996B554" w14:textId="77777777" w:rsidR="00A93CE9" w:rsidRPr="00807596" w:rsidRDefault="00A93CE9" w:rsidP="00A473D1">
            <w:pPr>
              <w:keepNext/>
              <w:keepLines/>
              <w:adjustRightInd w:val="0"/>
            </w:pPr>
          </w:p>
        </w:tc>
        <w:tc>
          <w:tcPr>
            <w:tcW w:w="802" w:type="pct"/>
            <w:tcBorders>
              <w:top w:val="single" w:sz="4" w:space="0" w:color="000000"/>
              <w:left w:val="nil"/>
              <w:bottom w:val="nil"/>
              <w:right w:val="single" w:sz="4" w:space="0" w:color="000000"/>
            </w:tcBorders>
          </w:tcPr>
          <w:p w14:paraId="1996B555" w14:textId="77777777" w:rsidR="00A93CE9" w:rsidRPr="00807596" w:rsidRDefault="00A93CE9" w:rsidP="00A473D1">
            <w:pPr>
              <w:keepNext/>
              <w:keepLines/>
              <w:adjustRightInd w:val="0"/>
            </w:pPr>
          </w:p>
        </w:tc>
      </w:tr>
      <w:tr w:rsidR="00D45ECC" w:rsidRPr="00807596" w14:paraId="1996B55C" w14:textId="77777777" w:rsidTr="009F5701">
        <w:trPr>
          <w:trHeight w:val="283"/>
        </w:trPr>
        <w:tc>
          <w:tcPr>
            <w:tcW w:w="1793" w:type="pct"/>
            <w:tcBorders>
              <w:top w:val="nil"/>
              <w:left w:val="single" w:sz="4" w:space="0" w:color="000000"/>
              <w:bottom w:val="nil"/>
              <w:right w:val="single" w:sz="4" w:space="0" w:color="000000"/>
            </w:tcBorders>
          </w:tcPr>
          <w:p w14:paraId="1996B557" w14:textId="0D0A0B4F" w:rsidR="00A93CE9" w:rsidRPr="00807596" w:rsidRDefault="00CE38E8" w:rsidP="00A473D1">
            <w:pPr>
              <w:keepNext/>
              <w:keepLines/>
              <w:adjustRightInd w:val="0"/>
            </w:pPr>
            <w:r w:rsidRPr="00807596">
              <w:t xml:space="preserve">- </w:t>
            </w:r>
            <w:r w:rsidR="00BC4154" w:rsidRPr="00807596">
              <w:t>antal patienter med händelse</w:t>
            </w:r>
          </w:p>
        </w:tc>
        <w:tc>
          <w:tcPr>
            <w:tcW w:w="801" w:type="pct"/>
            <w:tcBorders>
              <w:top w:val="nil"/>
              <w:left w:val="single" w:sz="4" w:space="0" w:color="000000"/>
              <w:bottom w:val="nil"/>
              <w:right w:val="nil"/>
            </w:tcBorders>
          </w:tcPr>
          <w:p w14:paraId="1996B558" w14:textId="23EA0D32" w:rsidR="00A93CE9" w:rsidRPr="00807596" w:rsidRDefault="00CE38E8" w:rsidP="00A473D1">
            <w:pPr>
              <w:keepNext/>
              <w:keepLines/>
              <w:adjustRightInd w:val="0"/>
              <w:jc w:val="center"/>
            </w:pPr>
            <w:r w:rsidRPr="00807596">
              <w:t>208 (12</w:t>
            </w:r>
            <w:r w:rsidR="000E251E" w:rsidRPr="00807596">
              <w:t>,</w:t>
            </w:r>
            <w:r w:rsidRPr="00807596">
              <w:t>3%)</w:t>
            </w:r>
          </w:p>
        </w:tc>
        <w:tc>
          <w:tcPr>
            <w:tcW w:w="802" w:type="pct"/>
            <w:tcBorders>
              <w:top w:val="nil"/>
              <w:left w:val="nil"/>
              <w:bottom w:val="nil"/>
              <w:right w:val="single" w:sz="4" w:space="0" w:color="000000"/>
            </w:tcBorders>
          </w:tcPr>
          <w:p w14:paraId="1996B559" w14:textId="1250631C" w:rsidR="00A93CE9" w:rsidRPr="00807596" w:rsidRDefault="00CE38E8" w:rsidP="00A473D1">
            <w:pPr>
              <w:keepNext/>
              <w:keepLines/>
              <w:adjustRightInd w:val="0"/>
              <w:jc w:val="center"/>
            </w:pPr>
            <w:r w:rsidRPr="00807596">
              <w:t>113 (6</w:t>
            </w:r>
            <w:r w:rsidR="000E251E" w:rsidRPr="00807596">
              <w:t>,</w:t>
            </w:r>
            <w:r w:rsidRPr="00807596">
              <w:t>7%)</w:t>
            </w:r>
          </w:p>
        </w:tc>
        <w:tc>
          <w:tcPr>
            <w:tcW w:w="801" w:type="pct"/>
            <w:tcBorders>
              <w:top w:val="nil"/>
              <w:left w:val="single" w:sz="4" w:space="0" w:color="000000"/>
              <w:bottom w:val="nil"/>
              <w:right w:val="nil"/>
            </w:tcBorders>
            <w:vAlign w:val="center"/>
          </w:tcPr>
          <w:p w14:paraId="1996B55A" w14:textId="519147CD" w:rsidR="00A93CE9" w:rsidRPr="00807596" w:rsidRDefault="00CE38E8" w:rsidP="00A473D1">
            <w:pPr>
              <w:keepNext/>
              <w:keepLines/>
              <w:adjustRightInd w:val="0"/>
              <w:jc w:val="center"/>
            </w:pPr>
            <w:r w:rsidRPr="00807596">
              <w:t>506 (29</w:t>
            </w:r>
            <w:r w:rsidR="000E251E" w:rsidRPr="00807596">
              <w:t>,</w:t>
            </w:r>
            <w:r w:rsidRPr="00807596">
              <w:t>8%)</w:t>
            </w:r>
          </w:p>
        </w:tc>
        <w:tc>
          <w:tcPr>
            <w:tcW w:w="802" w:type="pct"/>
            <w:tcBorders>
              <w:top w:val="nil"/>
              <w:left w:val="nil"/>
              <w:bottom w:val="nil"/>
              <w:right w:val="single" w:sz="4" w:space="0" w:color="000000"/>
            </w:tcBorders>
            <w:vAlign w:val="center"/>
          </w:tcPr>
          <w:p w14:paraId="1996B55B" w14:textId="4BCC7848" w:rsidR="00A93CE9" w:rsidRPr="00807596" w:rsidRDefault="00CE38E8" w:rsidP="00A473D1">
            <w:pPr>
              <w:keepNext/>
              <w:keepLines/>
              <w:adjustRightInd w:val="0"/>
              <w:jc w:val="center"/>
            </w:pPr>
            <w:r w:rsidRPr="00807596">
              <w:t>399 (23</w:t>
            </w:r>
            <w:r w:rsidR="000E251E" w:rsidRPr="00807596">
              <w:t>,</w:t>
            </w:r>
            <w:r w:rsidRPr="00807596">
              <w:t>4%)</w:t>
            </w:r>
          </w:p>
        </w:tc>
      </w:tr>
      <w:tr w:rsidR="00D45ECC" w:rsidRPr="00807596" w14:paraId="1996B562" w14:textId="77777777" w:rsidTr="009F5701">
        <w:trPr>
          <w:trHeight w:val="283"/>
        </w:trPr>
        <w:tc>
          <w:tcPr>
            <w:tcW w:w="1793" w:type="pct"/>
            <w:tcBorders>
              <w:top w:val="nil"/>
              <w:left w:val="single" w:sz="4" w:space="0" w:color="000000"/>
              <w:bottom w:val="nil"/>
              <w:right w:val="single" w:sz="4" w:space="0" w:color="000000"/>
            </w:tcBorders>
          </w:tcPr>
          <w:p w14:paraId="1996B55D" w14:textId="60C583A3" w:rsidR="00A93CE9" w:rsidRPr="00807596" w:rsidRDefault="00CE38E8" w:rsidP="00A473D1">
            <w:pPr>
              <w:keepNext/>
              <w:keepLines/>
              <w:adjustRightInd w:val="0"/>
            </w:pPr>
            <w:r w:rsidRPr="00807596">
              <w:t xml:space="preserve">- </w:t>
            </w:r>
            <w:r w:rsidR="00BC4154" w:rsidRPr="00807596">
              <w:t>antal patienter utan händelse</w:t>
            </w:r>
          </w:p>
        </w:tc>
        <w:tc>
          <w:tcPr>
            <w:tcW w:w="801" w:type="pct"/>
            <w:tcBorders>
              <w:top w:val="nil"/>
              <w:left w:val="single" w:sz="4" w:space="0" w:color="000000"/>
              <w:bottom w:val="nil"/>
              <w:right w:val="nil"/>
            </w:tcBorders>
          </w:tcPr>
          <w:p w14:paraId="1996B55E" w14:textId="25CA5CF6" w:rsidR="00A93CE9" w:rsidRPr="00807596" w:rsidRDefault="00CE38E8" w:rsidP="00A473D1">
            <w:pPr>
              <w:keepNext/>
              <w:keepLines/>
              <w:adjustRightInd w:val="0"/>
              <w:jc w:val="center"/>
            </w:pPr>
            <w:r w:rsidRPr="00807596">
              <w:t>1485 (87</w:t>
            </w:r>
            <w:r w:rsidR="000E251E" w:rsidRPr="00807596">
              <w:t>,</w:t>
            </w:r>
            <w:r w:rsidRPr="00807596">
              <w:t>7%)</w:t>
            </w:r>
          </w:p>
        </w:tc>
        <w:tc>
          <w:tcPr>
            <w:tcW w:w="802" w:type="pct"/>
            <w:tcBorders>
              <w:top w:val="nil"/>
              <w:left w:val="nil"/>
              <w:bottom w:val="nil"/>
              <w:right w:val="single" w:sz="4" w:space="0" w:color="000000"/>
            </w:tcBorders>
          </w:tcPr>
          <w:p w14:paraId="1996B55F" w14:textId="0D05153E" w:rsidR="00A93CE9" w:rsidRPr="00807596" w:rsidRDefault="00CE38E8" w:rsidP="00A473D1">
            <w:pPr>
              <w:keepNext/>
              <w:keepLines/>
              <w:adjustRightInd w:val="0"/>
              <w:jc w:val="center"/>
            </w:pPr>
            <w:r w:rsidRPr="00807596">
              <w:t>1580 (93</w:t>
            </w:r>
            <w:r w:rsidR="000E251E" w:rsidRPr="00807596">
              <w:t>,</w:t>
            </w:r>
            <w:r w:rsidRPr="00807596">
              <w:t>3%)</w:t>
            </w:r>
          </w:p>
        </w:tc>
        <w:tc>
          <w:tcPr>
            <w:tcW w:w="801" w:type="pct"/>
            <w:tcBorders>
              <w:top w:val="nil"/>
              <w:left w:val="single" w:sz="4" w:space="0" w:color="000000"/>
              <w:bottom w:val="nil"/>
              <w:right w:val="nil"/>
            </w:tcBorders>
            <w:vAlign w:val="center"/>
          </w:tcPr>
          <w:p w14:paraId="1996B560" w14:textId="36C13B7C" w:rsidR="00A93CE9" w:rsidRPr="00807596" w:rsidRDefault="00CE38E8" w:rsidP="00A473D1">
            <w:pPr>
              <w:keepNext/>
              <w:keepLines/>
              <w:adjustRightInd w:val="0"/>
              <w:jc w:val="center"/>
            </w:pPr>
            <w:r w:rsidRPr="00807596">
              <w:t>1191 (70</w:t>
            </w:r>
            <w:r w:rsidR="000E251E" w:rsidRPr="00807596">
              <w:t>,</w:t>
            </w:r>
            <w:r w:rsidRPr="00807596">
              <w:t>2%)</w:t>
            </w:r>
          </w:p>
        </w:tc>
        <w:tc>
          <w:tcPr>
            <w:tcW w:w="802" w:type="pct"/>
            <w:tcBorders>
              <w:top w:val="nil"/>
              <w:left w:val="nil"/>
              <w:bottom w:val="nil"/>
              <w:right w:val="single" w:sz="4" w:space="0" w:color="000000"/>
            </w:tcBorders>
            <w:vAlign w:val="center"/>
          </w:tcPr>
          <w:p w14:paraId="1996B561" w14:textId="76CF83C7" w:rsidR="00A93CE9" w:rsidRPr="00807596" w:rsidRDefault="00CE38E8" w:rsidP="00A473D1">
            <w:pPr>
              <w:keepNext/>
              <w:keepLines/>
              <w:adjustRightInd w:val="0"/>
              <w:jc w:val="center"/>
            </w:pPr>
            <w:r w:rsidRPr="00807596">
              <w:t>1303 (76</w:t>
            </w:r>
            <w:r w:rsidR="000E251E" w:rsidRPr="00807596">
              <w:t>,</w:t>
            </w:r>
            <w:r w:rsidRPr="00807596">
              <w:t>6%)</w:t>
            </w:r>
          </w:p>
        </w:tc>
      </w:tr>
      <w:tr w:rsidR="00D45ECC" w:rsidRPr="00807596" w14:paraId="1996B566" w14:textId="77777777" w:rsidTr="009F5701">
        <w:trPr>
          <w:trHeight w:val="283"/>
        </w:trPr>
        <w:tc>
          <w:tcPr>
            <w:tcW w:w="1793" w:type="pct"/>
            <w:tcBorders>
              <w:top w:val="nil"/>
              <w:left w:val="single" w:sz="4" w:space="0" w:color="000000"/>
              <w:bottom w:val="nil"/>
              <w:right w:val="single" w:sz="4" w:space="0" w:color="000000"/>
            </w:tcBorders>
          </w:tcPr>
          <w:p w14:paraId="1996B563" w14:textId="2CE121CD" w:rsidR="00070693" w:rsidRPr="00807596" w:rsidRDefault="00CE38E8" w:rsidP="00A473D1">
            <w:pPr>
              <w:keepNext/>
              <w:keepLines/>
              <w:adjustRightInd w:val="0"/>
            </w:pPr>
            <w:r w:rsidRPr="00807596">
              <w:t xml:space="preserve">P-värde </w:t>
            </w:r>
            <w:r w:rsidR="00101E82" w:rsidRPr="00807596">
              <w:t>kontra</w:t>
            </w:r>
            <w:r w:rsidRPr="00807596">
              <w:t xml:space="preserve"> observation</w:t>
            </w:r>
          </w:p>
        </w:tc>
        <w:tc>
          <w:tcPr>
            <w:tcW w:w="1603" w:type="pct"/>
            <w:gridSpan w:val="2"/>
            <w:tcBorders>
              <w:top w:val="nil"/>
              <w:left w:val="single" w:sz="4" w:space="0" w:color="000000"/>
              <w:bottom w:val="nil"/>
              <w:right w:val="single" w:sz="4" w:space="0" w:color="000000"/>
            </w:tcBorders>
          </w:tcPr>
          <w:p w14:paraId="1996B564" w14:textId="77777777" w:rsidR="00070693" w:rsidRPr="00807596" w:rsidRDefault="00CE38E8" w:rsidP="00A473D1">
            <w:pPr>
              <w:keepNext/>
              <w:keepLines/>
              <w:adjustRightInd w:val="0"/>
              <w:jc w:val="center"/>
            </w:pPr>
            <w:r w:rsidRPr="00807596">
              <w:t>&lt;0.0001</w:t>
            </w:r>
          </w:p>
        </w:tc>
        <w:tc>
          <w:tcPr>
            <w:tcW w:w="1603" w:type="pct"/>
            <w:gridSpan w:val="2"/>
            <w:tcBorders>
              <w:top w:val="nil"/>
              <w:left w:val="single" w:sz="4" w:space="0" w:color="000000"/>
              <w:bottom w:val="nil"/>
              <w:right w:val="single" w:sz="4" w:space="0" w:color="000000"/>
            </w:tcBorders>
            <w:vAlign w:val="center"/>
          </w:tcPr>
          <w:p w14:paraId="1996B565" w14:textId="77777777" w:rsidR="00070693" w:rsidRPr="00807596" w:rsidRDefault="00CE38E8" w:rsidP="00A473D1">
            <w:pPr>
              <w:keepNext/>
              <w:keepLines/>
              <w:adjustRightInd w:val="0"/>
              <w:jc w:val="center"/>
            </w:pPr>
            <w:r w:rsidRPr="00807596">
              <w:t>&lt;0.0001</w:t>
            </w:r>
          </w:p>
        </w:tc>
      </w:tr>
      <w:tr w:rsidR="00D45ECC" w:rsidRPr="00807596" w14:paraId="1996B56A" w14:textId="77777777" w:rsidTr="009F5701">
        <w:trPr>
          <w:trHeight w:val="283"/>
        </w:trPr>
        <w:tc>
          <w:tcPr>
            <w:tcW w:w="1793" w:type="pct"/>
            <w:tcBorders>
              <w:top w:val="nil"/>
              <w:left w:val="single" w:sz="4" w:space="0" w:color="000000"/>
              <w:bottom w:val="single" w:sz="4" w:space="0" w:color="000000"/>
              <w:right w:val="single" w:sz="4" w:space="0" w:color="000000"/>
            </w:tcBorders>
          </w:tcPr>
          <w:p w14:paraId="1996B567" w14:textId="034BFF41" w:rsidR="00070693" w:rsidRPr="00807596" w:rsidRDefault="00CE38E8" w:rsidP="00A473D1">
            <w:pPr>
              <w:keepNext/>
              <w:adjustRightInd w:val="0"/>
            </w:pPr>
            <w:r w:rsidRPr="00807596">
              <w:t>Faroförhållande kontra observation</w:t>
            </w:r>
          </w:p>
        </w:tc>
        <w:tc>
          <w:tcPr>
            <w:tcW w:w="1603" w:type="pct"/>
            <w:gridSpan w:val="2"/>
            <w:tcBorders>
              <w:top w:val="nil"/>
              <w:left w:val="single" w:sz="4" w:space="0" w:color="000000"/>
              <w:bottom w:val="single" w:sz="4" w:space="0" w:color="000000"/>
              <w:right w:val="single" w:sz="4" w:space="0" w:color="000000"/>
            </w:tcBorders>
          </w:tcPr>
          <w:p w14:paraId="1996B568" w14:textId="5B19EAB6" w:rsidR="00070693" w:rsidRPr="00807596" w:rsidRDefault="00CE38E8" w:rsidP="00A473D1">
            <w:pPr>
              <w:keepNext/>
              <w:adjustRightInd w:val="0"/>
              <w:jc w:val="center"/>
            </w:pPr>
            <w:r w:rsidRPr="00807596">
              <w:t>0</w:t>
            </w:r>
            <w:r w:rsidR="000E251E" w:rsidRPr="00807596">
              <w:t>,</w:t>
            </w:r>
            <w:r w:rsidRPr="00807596">
              <w:t>51</w:t>
            </w:r>
          </w:p>
        </w:tc>
        <w:tc>
          <w:tcPr>
            <w:tcW w:w="1603" w:type="pct"/>
            <w:gridSpan w:val="2"/>
            <w:tcBorders>
              <w:top w:val="nil"/>
              <w:left w:val="single" w:sz="4" w:space="0" w:color="000000"/>
              <w:bottom w:val="single" w:sz="4" w:space="0" w:color="auto"/>
              <w:right w:val="single" w:sz="4" w:space="0" w:color="000000"/>
            </w:tcBorders>
          </w:tcPr>
          <w:p w14:paraId="1996B569" w14:textId="30987637" w:rsidR="00070693" w:rsidRPr="00807596" w:rsidRDefault="00CE38E8" w:rsidP="00A473D1">
            <w:pPr>
              <w:keepNext/>
              <w:adjustRightInd w:val="0"/>
              <w:jc w:val="center"/>
            </w:pPr>
            <w:r w:rsidRPr="00807596">
              <w:t>0</w:t>
            </w:r>
            <w:r w:rsidR="000E251E" w:rsidRPr="00807596">
              <w:t>,</w:t>
            </w:r>
            <w:r w:rsidRPr="00807596">
              <w:t>73</w:t>
            </w:r>
          </w:p>
        </w:tc>
      </w:tr>
      <w:tr w:rsidR="00D45ECC" w:rsidRPr="00807596" w14:paraId="1996B570" w14:textId="77777777" w:rsidTr="009F5701">
        <w:trPr>
          <w:trHeight w:val="283"/>
        </w:trPr>
        <w:tc>
          <w:tcPr>
            <w:tcW w:w="1793" w:type="pct"/>
            <w:tcBorders>
              <w:top w:val="single" w:sz="4" w:space="0" w:color="000000"/>
              <w:left w:val="single" w:sz="4" w:space="0" w:color="000000"/>
              <w:bottom w:val="nil"/>
              <w:right w:val="single" w:sz="4" w:space="0" w:color="000000"/>
            </w:tcBorders>
          </w:tcPr>
          <w:p w14:paraId="1996B56B" w14:textId="6E443B0D" w:rsidR="00A93CE9" w:rsidRPr="00807596" w:rsidRDefault="00CE38E8" w:rsidP="00A473D1">
            <w:pPr>
              <w:keepNext/>
              <w:adjustRightInd w:val="0"/>
            </w:pPr>
            <w:r w:rsidRPr="00807596">
              <w:t>Fjärrmetastasfri överlevnad</w:t>
            </w:r>
          </w:p>
        </w:tc>
        <w:tc>
          <w:tcPr>
            <w:tcW w:w="801" w:type="pct"/>
            <w:tcBorders>
              <w:top w:val="single" w:sz="4" w:space="0" w:color="000000"/>
              <w:left w:val="single" w:sz="4" w:space="0" w:color="000000"/>
              <w:bottom w:val="nil"/>
              <w:right w:val="nil"/>
            </w:tcBorders>
          </w:tcPr>
          <w:p w14:paraId="1996B56C" w14:textId="77777777" w:rsidR="00A93CE9" w:rsidRPr="00807596" w:rsidRDefault="00A93CE9" w:rsidP="00A473D1">
            <w:pPr>
              <w:keepNext/>
              <w:adjustRightInd w:val="0"/>
              <w:jc w:val="center"/>
            </w:pPr>
          </w:p>
        </w:tc>
        <w:tc>
          <w:tcPr>
            <w:tcW w:w="802" w:type="pct"/>
            <w:tcBorders>
              <w:top w:val="single" w:sz="4" w:space="0" w:color="000000"/>
              <w:left w:val="nil"/>
              <w:bottom w:val="nil"/>
              <w:right w:val="single" w:sz="4" w:space="0" w:color="000000"/>
            </w:tcBorders>
          </w:tcPr>
          <w:p w14:paraId="1996B56D" w14:textId="77777777" w:rsidR="00A93CE9" w:rsidRPr="00807596" w:rsidRDefault="00A93CE9" w:rsidP="00A473D1">
            <w:pPr>
              <w:keepNext/>
              <w:adjustRightInd w:val="0"/>
              <w:jc w:val="center"/>
            </w:pPr>
          </w:p>
        </w:tc>
        <w:tc>
          <w:tcPr>
            <w:tcW w:w="801" w:type="pct"/>
            <w:tcBorders>
              <w:top w:val="single" w:sz="4" w:space="0" w:color="auto"/>
              <w:left w:val="single" w:sz="4" w:space="0" w:color="000000"/>
              <w:bottom w:val="nil"/>
              <w:right w:val="nil"/>
            </w:tcBorders>
          </w:tcPr>
          <w:p w14:paraId="1996B56E" w14:textId="77777777" w:rsidR="00A93CE9" w:rsidRPr="00807596" w:rsidRDefault="00A93CE9" w:rsidP="00A473D1">
            <w:pPr>
              <w:keepNext/>
              <w:adjustRightInd w:val="0"/>
              <w:jc w:val="center"/>
            </w:pPr>
          </w:p>
        </w:tc>
        <w:tc>
          <w:tcPr>
            <w:tcW w:w="802" w:type="pct"/>
            <w:tcBorders>
              <w:top w:val="single" w:sz="4" w:space="0" w:color="auto"/>
              <w:left w:val="nil"/>
              <w:bottom w:val="nil"/>
              <w:right w:val="single" w:sz="4" w:space="0" w:color="000000"/>
            </w:tcBorders>
          </w:tcPr>
          <w:p w14:paraId="1996B56F" w14:textId="77777777" w:rsidR="00A93CE9" w:rsidRPr="00807596" w:rsidRDefault="00A93CE9" w:rsidP="00A473D1">
            <w:pPr>
              <w:keepNext/>
              <w:adjustRightInd w:val="0"/>
              <w:jc w:val="center"/>
            </w:pPr>
          </w:p>
        </w:tc>
      </w:tr>
      <w:tr w:rsidR="00D45ECC" w:rsidRPr="00807596" w14:paraId="1996B576" w14:textId="77777777" w:rsidTr="009F5701">
        <w:trPr>
          <w:trHeight w:val="283"/>
        </w:trPr>
        <w:tc>
          <w:tcPr>
            <w:tcW w:w="1793" w:type="pct"/>
            <w:tcBorders>
              <w:top w:val="nil"/>
              <w:left w:val="single" w:sz="4" w:space="0" w:color="000000"/>
              <w:bottom w:val="nil"/>
              <w:right w:val="single" w:sz="4" w:space="0" w:color="000000"/>
            </w:tcBorders>
          </w:tcPr>
          <w:p w14:paraId="1996B571" w14:textId="4CEBDC22" w:rsidR="00A93CE9" w:rsidRPr="00807596" w:rsidRDefault="00CE38E8" w:rsidP="00A473D1">
            <w:pPr>
              <w:keepNext/>
              <w:adjustRightInd w:val="0"/>
            </w:pPr>
            <w:r w:rsidRPr="00807596">
              <w:t xml:space="preserve">- </w:t>
            </w:r>
            <w:r w:rsidR="00BC4154" w:rsidRPr="00807596">
              <w:t>antal patienter med händelse</w:t>
            </w:r>
          </w:p>
        </w:tc>
        <w:tc>
          <w:tcPr>
            <w:tcW w:w="801" w:type="pct"/>
            <w:tcBorders>
              <w:top w:val="nil"/>
              <w:left w:val="single" w:sz="4" w:space="0" w:color="000000"/>
              <w:bottom w:val="nil"/>
              <w:right w:val="nil"/>
            </w:tcBorders>
          </w:tcPr>
          <w:p w14:paraId="1996B572" w14:textId="0D2BCE26" w:rsidR="00A93CE9" w:rsidRPr="00807596" w:rsidRDefault="00CE38E8" w:rsidP="00A473D1">
            <w:pPr>
              <w:keepNext/>
              <w:adjustRightInd w:val="0"/>
              <w:jc w:val="center"/>
            </w:pPr>
            <w:r w:rsidRPr="00807596">
              <w:t>184 (10</w:t>
            </w:r>
            <w:r w:rsidR="000E251E" w:rsidRPr="00807596">
              <w:t>,</w:t>
            </w:r>
            <w:r w:rsidRPr="00807596">
              <w:t>9%)</w:t>
            </w:r>
          </w:p>
        </w:tc>
        <w:tc>
          <w:tcPr>
            <w:tcW w:w="802" w:type="pct"/>
            <w:tcBorders>
              <w:top w:val="nil"/>
              <w:left w:val="nil"/>
              <w:bottom w:val="nil"/>
              <w:right w:val="single" w:sz="4" w:space="0" w:color="000000"/>
            </w:tcBorders>
          </w:tcPr>
          <w:p w14:paraId="1996B573" w14:textId="3319E3FD" w:rsidR="00A93CE9" w:rsidRPr="00807596" w:rsidRDefault="00CE38E8" w:rsidP="00A473D1">
            <w:pPr>
              <w:keepNext/>
              <w:adjustRightInd w:val="0"/>
              <w:jc w:val="center"/>
            </w:pPr>
            <w:r w:rsidRPr="00807596">
              <w:t>99 (5</w:t>
            </w:r>
            <w:r w:rsidR="000E251E" w:rsidRPr="00807596">
              <w:t>,</w:t>
            </w:r>
            <w:r w:rsidRPr="00807596">
              <w:t>8%)</w:t>
            </w:r>
          </w:p>
        </w:tc>
        <w:tc>
          <w:tcPr>
            <w:tcW w:w="801" w:type="pct"/>
            <w:tcBorders>
              <w:top w:val="nil"/>
              <w:left w:val="single" w:sz="4" w:space="0" w:color="000000"/>
              <w:bottom w:val="nil"/>
              <w:right w:val="nil"/>
            </w:tcBorders>
          </w:tcPr>
          <w:p w14:paraId="1996B574" w14:textId="6B97AAF9" w:rsidR="00A93CE9" w:rsidRPr="00807596" w:rsidRDefault="00CE38E8" w:rsidP="00A473D1">
            <w:pPr>
              <w:keepNext/>
              <w:adjustRightInd w:val="0"/>
              <w:jc w:val="center"/>
            </w:pPr>
            <w:r w:rsidRPr="00807596">
              <w:t>488 (28</w:t>
            </w:r>
            <w:r w:rsidR="000E251E" w:rsidRPr="00807596">
              <w:t>,</w:t>
            </w:r>
            <w:r w:rsidRPr="00807596">
              <w:t>8%)</w:t>
            </w:r>
          </w:p>
        </w:tc>
        <w:tc>
          <w:tcPr>
            <w:tcW w:w="802" w:type="pct"/>
            <w:tcBorders>
              <w:top w:val="nil"/>
              <w:left w:val="nil"/>
              <w:bottom w:val="nil"/>
              <w:right w:val="single" w:sz="4" w:space="0" w:color="000000"/>
            </w:tcBorders>
          </w:tcPr>
          <w:p w14:paraId="1996B575" w14:textId="764D1134" w:rsidR="00A93CE9" w:rsidRPr="00807596" w:rsidRDefault="00CE38E8" w:rsidP="00A473D1">
            <w:pPr>
              <w:keepNext/>
              <w:adjustRightInd w:val="0"/>
              <w:jc w:val="center"/>
            </w:pPr>
            <w:r w:rsidRPr="00807596">
              <w:t>399 (23</w:t>
            </w:r>
            <w:r w:rsidR="000E251E" w:rsidRPr="00807596">
              <w:t>,</w:t>
            </w:r>
            <w:r w:rsidRPr="00807596">
              <w:t>4%)</w:t>
            </w:r>
          </w:p>
        </w:tc>
      </w:tr>
      <w:tr w:rsidR="00D45ECC" w:rsidRPr="00807596" w14:paraId="1996B57C" w14:textId="77777777" w:rsidTr="009F5701">
        <w:trPr>
          <w:trHeight w:val="283"/>
        </w:trPr>
        <w:tc>
          <w:tcPr>
            <w:tcW w:w="1793" w:type="pct"/>
            <w:tcBorders>
              <w:top w:val="nil"/>
              <w:left w:val="single" w:sz="4" w:space="0" w:color="000000"/>
              <w:bottom w:val="nil"/>
              <w:right w:val="single" w:sz="4" w:space="0" w:color="000000"/>
            </w:tcBorders>
          </w:tcPr>
          <w:p w14:paraId="1996B577" w14:textId="0D752827" w:rsidR="00A93CE9" w:rsidRPr="00807596" w:rsidRDefault="00CE38E8" w:rsidP="00A473D1">
            <w:pPr>
              <w:keepNext/>
              <w:adjustRightInd w:val="0"/>
            </w:pPr>
            <w:r w:rsidRPr="00807596">
              <w:t xml:space="preserve">- </w:t>
            </w:r>
            <w:r w:rsidR="00BC4154" w:rsidRPr="00807596">
              <w:t>antal patienter utan händelse</w:t>
            </w:r>
          </w:p>
        </w:tc>
        <w:tc>
          <w:tcPr>
            <w:tcW w:w="801" w:type="pct"/>
            <w:tcBorders>
              <w:top w:val="nil"/>
              <w:left w:val="single" w:sz="4" w:space="0" w:color="000000"/>
              <w:bottom w:val="nil"/>
              <w:right w:val="nil"/>
            </w:tcBorders>
          </w:tcPr>
          <w:p w14:paraId="1996B578" w14:textId="0B5BF50C" w:rsidR="00A93CE9" w:rsidRPr="00807596" w:rsidRDefault="00CE38E8" w:rsidP="00A473D1">
            <w:pPr>
              <w:keepNext/>
              <w:adjustRightInd w:val="0"/>
              <w:jc w:val="center"/>
            </w:pPr>
            <w:r w:rsidRPr="00807596">
              <w:t>1508 (89</w:t>
            </w:r>
            <w:r w:rsidR="000E251E" w:rsidRPr="00807596">
              <w:t>,</w:t>
            </w:r>
            <w:r w:rsidRPr="00807596">
              <w:t>1%)</w:t>
            </w:r>
          </w:p>
        </w:tc>
        <w:tc>
          <w:tcPr>
            <w:tcW w:w="802" w:type="pct"/>
            <w:tcBorders>
              <w:top w:val="nil"/>
              <w:left w:val="nil"/>
              <w:bottom w:val="nil"/>
              <w:right w:val="single" w:sz="4" w:space="0" w:color="000000"/>
            </w:tcBorders>
          </w:tcPr>
          <w:p w14:paraId="1996B579" w14:textId="1DCD110E" w:rsidR="00A93CE9" w:rsidRPr="00807596" w:rsidRDefault="00CE38E8" w:rsidP="00A473D1">
            <w:pPr>
              <w:keepNext/>
              <w:adjustRightInd w:val="0"/>
              <w:jc w:val="center"/>
            </w:pPr>
            <w:r w:rsidRPr="00807596">
              <w:t>1594 (94</w:t>
            </w:r>
            <w:r w:rsidR="000E251E" w:rsidRPr="00807596">
              <w:t>,</w:t>
            </w:r>
            <w:r w:rsidRPr="00807596">
              <w:t>6%)</w:t>
            </w:r>
          </w:p>
        </w:tc>
        <w:tc>
          <w:tcPr>
            <w:tcW w:w="801" w:type="pct"/>
            <w:tcBorders>
              <w:top w:val="nil"/>
              <w:left w:val="single" w:sz="4" w:space="0" w:color="000000"/>
              <w:bottom w:val="nil"/>
              <w:right w:val="nil"/>
            </w:tcBorders>
          </w:tcPr>
          <w:p w14:paraId="1996B57A" w14:textId="39B353DF" w:rsidR="00A93CE9" w:rsidRPr="00807596" w:rsidRDefault="00CE38E8" w:rsidP="00A473D1">
            <w:pPr>
              <w:keepNext/>
              <w:adjustRightInd w:val="0"/>
              <w:jc w:val="center"/>
            </w:pPr>
            <w:r w:rsidRPr="00807596">
              <w:t>1209 (71</w:t>
            </w:r>
            <w:r w:rsidR="000E251E" w:rsidRPr="00807596">
              <w:t>,</w:t>
            </w:r>
            <w:r w:rsidRPr="00807596">
              <w:t>2%)</w:t>
            </w:r>
          </w:p>
        </w:tc>
        <w:tc>
          <w:tcPr>
            <w:tcW w:w="802" w:type="pct"/>
            <w:tcBorders>
              <w:top w:val="nil"/>
              <w:left w:val="nil"/>
              <w:bottom w:val="nil"/>
              <w:right w:val="single" w:sz="4" w:space="0" w:color="000000"/>
            </w:tcBorders>
          </w:tcPr>
          <w:p w14:paraId="1996B57B" w14:textId="7D28F566" w:rsidR="00A93CE9" w:rsidRPr="00807596" w:rsidRDefault="00CE38E8" w:rsidP="00A473D1">
            <w:pPr>
              <w:keepNext/>
              <w:adjustRightInd w:val="0"/>
              <w:jc w:val="center"/>
            </w:pPr>
            <w:r w:rsidRPr="00807596">
              <w:t>1303 (76</w:t>
            </w:r>
            <w:r w:rsidR="000E251E" w:rsidRPr="00807596">
              <w:t>,</w:t>
            </w:r>
            <w:r w:rsidRPr="00807596">
              <w:t>6%)</w:t>
            </w:r>
          </w:p>
        </w:tc>
      </w:tr>
      <w:tr w:rsidR="00D45ECC" w:rsidRPr="00807596" w14:paraId="1996B580" w14:textId="77777777" w:rsidTr="009F5701">
        <w:trPr>
          <w:trHeight w:val="283"/>
        </w:trPr>
        <w:tc>
          <w:tcPr>
            <w:tcW w:w="1793" w:type="pct"/>
            <w:tcBorders>
              <w:top w:val="nil"/>
              <w:left w:val="single" w:sz="4" w:space="0" w:color="000000"/>
              <w:bottom w:val="nil"/>
              <w:right w:val="single" w:sz="4" w:space="0" w:color="000000"/>
            </w:tcBorders>
          </w:tcPr>
          <w:p w14:paraId="1996B57D" w14:textId="2ACF2B4C" w:rsidR="00070693" w:rsidRPr="00807596" w:rsidRDefault="00CE38E8" w:rsidP="00A473D1">
            <w:pPr>
              <w:keepNext/>
              <w:adjustRightInd w:val="0"/>
            </w:pPr>
            <w:r w:rsidRPr="00807596">
              <w:t xml:space="preserve">P-värde </w:t>
            </w:r>
            <w:r w:rsidR="00101E82" w:rsidRPr="00807596">
              <w:t>kontra</w:t>
            </w:r>
            <w:r w:rsidRPr="00807596">
              <w:t xml:space="preserve"> observation</w:t>
            </w:r>
          </w:p>
        </w:tc>
        <w:tc>
          <w:tcPr>
            <w:tcW w:w="1603" w:type="pct"/>
            <w:gridSpan w:val="2"/>
            <w:tcBorders>
              <w:top w:val="nil"/>
              <w:left w:val="single" w:sz="4" w:space="0" w:color="000000"/>
              <w:bottom w:val="nil"/>
              <w:right w:val="single" w:sz="4" w:space="0" w:color="000000"/>
            </w:tcBorders>
          </w:tcPr>
          <w:p w14:paraId="1996B57E" w14:textId="77777777" w:rsidR="00070693" w:rsidRPr="00807596" w:rsidRDefault="00CE38E8" w:rsidP="00A473D1">
            <w:pPr>
              <w:keepNext/>
              <w:adjustRightInd w:val="0"/>
              <w:jc w:val="center"/>
            </w:pPr>
            <w:r w:rsidRPr="00807596">
              <w:t>&lt;0.0001</w:t>
            </w:r>
          </w:p>
        </w:tc>
        <w:tc>
          <w:tcPr>
            <w:tcW w:w="1603" w:type="pct"/>
            <w:gridSpan w:val="2"/>
            <w:tcBorders>
              <w:top w:val="nil"/>
              <w:left w:val="single" w:sz="4" w:space="0" w:color="000000"/>
              <w:bottom w:val="nil"/>
              <w:right w:val="single" w:sz="4" w:space="0" w:color="000000"/>
            </w:tcBorders>
          </w:tcPr>
          <w:p w14:paraId="1996B57F" w14:textId="77777777" w:rsidR="00070693" w:rsidRPr="00807596" w:rsidRDefault="00CE38E8" w:rsidP="00A473D1">
            <w:pPr>
              <w:keepNext/>
              <w:adjustRightInd w:val="0"/>
              <w:jc w:val="center"/>
            </w:pPr>
            <w:r w:rsidRPr="00807596">
              <w:t>&lt;0.0001</w:t>
            </w:r>
          </w:p>
        </w:tc>
      </w:tr>
      <w:tr w:rsidR="00D45ECC" w:rsidRPr="00807596" w14:paraId="1996B584" w14:textId="77777777" w:rsidTr="009F5701">
        <w:trPr>
          <w:trHeight w:val="283"/>
        </w:trPr>
        <w:tc>
          <w:tcPr>
            <w:tcW w:w="1793" w:type="pct"/>
            <w:tcBorders>
              <w:top w:val="nil"/>
              <w:left w:val="single" w:sz="4" w:space="0" w:color="000000"/>
              <w:bottom w:val="single" w:sz="4" w:space="0" w:color="000000"/>
              <w:right w:val="single" w:sz="4" w:space="0" w:color="000000"/>
            </w:tcBorders>
          </w:tcPr>
          <w:p w14:paraId="1996B581" w14:textId="306BA345" w:rsidR="00070693" w:rsidRPr="00807596" w:rsidRDefault="00CE38E8" w:rsidP="00A473D1">
            <w:pPr>
              <w:keepNext/>
              <w:adjustRightInd w:val="0"/>
            </w:pPr>
            <w:r w:rsidRPr="00807596">
              <w:t>Faroförhållande kontra observation</w:t>
            </w:r>
          </w:p>
        </w:tc>
        <w:tc>
          <w:tcPr>
            <w:tcW w:w="1603" w:type="pct"/>
            <w:gridSpan w:val="2"/>
            <w:tcBorders>
              <w:top w:val="nil"/>
              <w:left w:val="single" w:sz="4" w:space="0" w:color="000000"/>
              <w:bottom w:val="single" w:sz="4" w:space="0" w:color="000000"/>
              <w:right w:val="single" w:sz="4" w:space="0" w:color="000000"/>
            </w:tcBorders>
          </w:tcPr>
          <w:p w14:paraId="1996B582" w14:textId="1E39FC64" w:rsidR="00070693" w:rsidRPr="00807596" w:rsidRDefault="00CE38E8" w:rsidP="00A473D1">
            <w:pPr>
              <w:keepNext/>
              <w:adjustRightInd w:val="0"/>
              <w:jc w:val="center"/>
            </w:pPr>
            <w:r w:rsidRPr="00807596">
              <w:t>0</w:t>
            </w:r>
            <w:r w:rsidR="000E251E" w:rsidRPr="00807596">
              <w:t>,</w:t>
            </w:r>
            <w:r w:rsidRPr="00807596">
              <w:t>50</w:t>
            </w:r>
          </w:p>
        </w:tc>
        <w:tc>
          <w:tcPr>
            <w:tcW w:w="1603" w:type="pct"/>
            <w:gridSpan w:val="2"/>
            <w:tcBorders>
              <w:top w:val="nil"/>
              <w:left w:val="single" w:sz="4" w:space="0" w:color="000000"/>
              <w:bottom w:val="single" w:sz="4" w:space="0" w:color="000000"/>
              <w:right w:val="single" w:sz="4" w:space="0" w:color="000000"/>
            </w:tcBorders>
          </w:tcPr>
          <w:p w14:paraId="1996B583" w14:textId="2372E9B6" w:rsidR="00070693" w:rsidRPr="00807596" w:rsidRDefault="00CE38E8" w:rsidP="00A473D1">
            <w:pPr>
              <w:keepNext/>
              <w:adjustRightInd w:val="0"/>
              <w:jc w:val="center"/>
            </w:pPr>
            <w:r w:rsidRPr="00807596">
              <w:t>0</w:t>
            </w:r>
            <w:r w:rsidR="000E251E" w:rsidRPr="00807596">
              <w:t>,</w:t>
            </w:r>
            <w:r w:rsidRPr="00807596">
              <w:t>76</w:t>
            </w:r>
          </w:p>
        </w:tc>
      </w:tr>
      <w:tr w:rsidR="00D45ECC" w:rsidRPr="00807596" w14:paraId="1996B58A" w14:textId="77777777" w:rsidTr="009F5701">
        <w:trPr>
          <w:trHeight w:val="283"/>
        </w:trPr>
        <w:tc>
          <w:tcPr>
            <w:tcW w:w="1793" w:type="pct"/>
            <w:tcBorders>
              <w:top w:val="single" w:sz="4" w:space="0" w:color="000000"/>
              <w:left w:val="single" w:sz="4" w:space="0" w:color="000000"/>
              <w:bottom w:val="nil"/>
              <w:right w:val="single" w:sz="4" w:space="0" w:color="000000"/>
            </w:tcBorders>
          </w:tcPr>
          <w:p w14:paraId="1996B585" w14:textId="1CB52125" w:rsidR="00A93CE9" w:rsidRPr="00807596" w:rsidRDefault="00CE38E8" w:rsidP="00A473D1">
            <w:pPr>
              <w:keepNext/>
              <w:adjustRightInd w:val="0"/>
            </w:pPr>
            <w:r w:rsidRPr="00807596">
              <w:t>Överlevnad (död)</w:t>
            </w:r>
          </w:p>
        </w:tc>
        <w:tc>
          <w:tcPr>
            <w:tcW w:w="801" w:type="pct"/>
            <w:tcBorders>
              <w:top w:val="single" w:sz="4" w:space="0" w:color="000000"/>
              <w:left w:val="single" w:sz="4" w:space="0" w:color="000000"/>
              <w:bottom w:val="nil"/>
              <w:right w:val="nil"/>
            </w:tcBorders>
          </w:tcPr>
          <w:p w14:paraId="1996B586" w14:textId="77777777" w:rsidR="00A93CE9" w:rsidRPr="00807596" w:rsidRDefault="00A93CE9" w:rsidP="00A473D1">
            <w:pPr>
              <w:keepNext/>
              <w:adjustRightInd w:val="0"/>
              <w:jc w:val="center"/>
            </w:pPr>
          </w:p>
        </w:tc>
        <w:tc>
          <w:tcPr>
            <w:tcW w:w="802" w:type="pct"/>
            <w:tcBorders>
              <w:top w:val="single" w:sz="4" w:space="0" w:color="000000"/>
              <w:left w:val="nil"/>
              <w:bottom w:val="nil"/>
              <w:right w:val="single" w:sz="4" w:space="0" w:color="000000"/>
            </w:tcBorders>
          </w:tcPr>
          <w:p w14:paraId="1996B587" w14:textId="77777777" w:rsidR="00A93CE9" w:rsidRPr="00807596" w:rsidRDefault="00A93CE9" w:rsidP="00A473D1">
            <w:pPr>
              <w:keepNext/>
              <w:adjustRightInd w:val="0"/>
              <w:jc w:val="center"/>
            </w:pPr>
          </w:p>
        </w:tc>
        <w:tc>
          <w:tcPr>
            <w:tcW w:w="801" w:type="pct"/>
            <w:tcBorders>
              <w:top w:val="single" w:sz="4" w:space="0" w:color="000000"/>
              <w:left w:val="single" w:sz="4" w:space="0" w:color="000000"/>
              <w:bottom w:val="nil"/>
              <w:right w:val="nil"/>
            </w:tcBorders>
          </w:tcPr>
          <w:p w14:paraId="1996B588" w14:textId="77777777" w:rsidR="00A93CE9" w:rsidRPr="00807596" w:rsidRDefault="00A93CE9" w:rsidP="00A473D1">
            <w:pPr>
              <w:keepNext/>
              <w:adjustRightInd w:val="0"/>
              <w:jc w:val="center"/>
            </w:pPr>
          </w:p>
        </w:tc>
        <w:tc>
          <w:tcPr>
            <w:tcW w:w="802" w:type="pct"/>
            <w:tcBorders>
              <w:top w:val="single" w:sz="4" w:space="0" w:color="000000"/>
              <w:left w:val="nil"/>
              <w:bottom w:val="nil"/>
              <w:right w:val="single" w:sz="4" w:space="0" w:color="000000"/>
            </w:tcBorders>
          </w:tcPr>
          <w:p w14:paraId="1996B589" w14:textId="77777777" w:rsidR="00A93CE9" w:rsidRPr="00807596" w:rsidRDefault="00A93CE9" w:rsidP="00A473D1">
            <w:pPr>
              <w:keepNext/>
              <w:adjustRightInd w:val="0"/>
              <w:jc w:val="center"/>
            </w:pPr>
          </w:p>
        </w:tc>
      </w:tr>
      <w:tr w:rsidR="00D45ECC" w:rsidRPr="00807596" w14:paraId="1996B590" w14:textId="77777777" w:rsidTr="009F5701">
        <w:trPr>
          <w:trHeight w:val="283"/>
        </w:trPr>
        <w:tc>
          <w:tcPr>
            <w:tcW w:w="1793" w:type="pct"/>
            <w:tcBorders>
              <w:top w:val="nil"/>
              <w:left w:val="single" w:sz="4" w:space="0" w:color="000000"/>
              <w:bottom w:val="nil"/>
              <w:right w:val="single" w:sz="4" w:space="0" w:color="000000"/>
            </w:tcBorders>
          </w:tcPr>
          <w:p w14:paraId="1996B58B" w14:textId="48374BE8" w:rsidR="00A93CE9" w:rsidRPr="00807596" w:rsidRDefault="00CE38E8" w:rsidP="00A473D1">
            <w:pPr>
              <w:keepNext/>
              <w:adjustRightInd w:val="0"/>
            </w:pPr>
            <w:r w:rsidRPr="00807596">
              <w:t xml:space="preserve">- </w:t>
            </w:r>
            <w:r w:rsidR="00BC4154" w:rsidRPr="00807596">
              <w:t>antal patienter med händelse</w:t>
            </w:r>
          </w:p>
        </w:tc>
        <w:tc>
          <w:tcPr>
            <w:tcW w:w="801" w:type="pct"/>
            <w:tcBorders>
              <w:top w:val="nil"/>
              <w:left w:val="single" w:sz="4" w:space="0" w:color="000000"/>
              <w:bottom w:val="nil"/>
              <w:right w:val="nil"/>
            </w:tcBorders>
          </w:tcPr>
          <w:p w14:paraId="1996B58C" w14:textId="72F7C669" w:rsidR="00A93CE9" w:rsidRPr="00807596" w:rsidRDefault="00CE38E8" w:rsidP="00A473D1">
            <w:pPr>
              <w:keepNext/>
              <w:adjustRightInd w:val="0"/>
              <w:jc w:val="center"/>
            </w:pPr>
            <w:r w:rsidRPr="00807596">
              <w:t>40 (2</w:t>
            </w:r>
            <w:r w:rsidR="000E251E" w:rsidRPr="00807596">
              <w:t>,</w:t>
            </w:r>
            <w:r w:rsidRPr="00807596">
              <w:t>4%)</w:t>
            </w:r>
          </w:p>
        </w:tc>
        <w:tc>
          <w:tcPr>
            <w:tcW w:w="802" w:type="pct"/>
            <w:tcBorders>
              <w:top w:val="nil"/>
              <w:left w:val="nil"/>
              <w:bottom w:val="nil"/>
              <w:right w:val="single" w:sz="4" w:space="0" w:color="000000"/>
            </w:tcBorders>
          </w:tcPr>
          <w:p w14:paraId="1996B58D" w14:textId="06EF2634" w:rsidR="00A93CE9" w:rsidRPr="00807596" w:rsidRDefault="00CE38E8" w:rsidP="00A473D1">
            <w:pPr>
              <w:keepNext/>
              <w:adjustRightInd w:val="0"/>
              <w:jc w:val="center"/>
            </w:pPr>
            <w:r w:rsidRPr="00807596">
              <w:t>31 (1</w:t>
            </w:r>
            <w:r w:rsidR="000E251E" w:rsidRPr="00807596">
              <w:t>,</w:t>
            </w:r>
            <w:r w:rsidRPr="00807596">
              <w:t>8%)</w:t>
            </w:r>
          </w:p>
        </w:tc>
        <w:tc>
          <w:tcPr>
            <w:tcW w:w="801" w:type="pct"/>
            <w:tcBorders>
              <w:top w:val="nil"/>
              <w:left w:val="single" w:sz="4" w:space="0" w:color="000000"/>
              <w:bottom w:val="nil"/>
              <w:right w:val="nil"/>
            </w:tcBorders>
          </w:tcPr>
          <w:p w14:paraId="1996B58E" w14:textId="0F92834D" w:rsidR="00A93CE9" w:rsidRPr="00807596" w:rsidRDefault="00CE38E8" w:rsidP="00A473D1">
            <w:pPr>
              <w:keepNext/>
              <w:adjustRightInd w:val="0"/>
              <w:jc w:val="center"/>
            </w:pPr>
            <w:r w:rsidRPr="00807596">
              <w:t>350 (20</w:t>
            </w:r>
            <w:r w:rsidR="000E251E" w:rsidRPr="00807596">
              <w:t>,</w:t>
            </w:r>
            <w:r w:rsidRPr="00807596">
              <w:t>6%)</w:t>
            </w:r>
          </w:p>
        </w:tc>
        <w:tc>
          <w:tcPr>
            <w:tcW w:w="802" w:type="pct"/>
            <w:tcBorders>
              <w:top w:val="nil"/>
              <w:left w:val="nil"/>
              <w:bottom w:val="nil"/>
              <w:right w:val="single" w:sz="4" w:space="0" w:color="000000"/>
            </w:tcBorders>
          </w:tcPr>
          <w:p w14:paraId="1996B58F" w14:textId="2926FCA6" w:rsidR="00A93CE9" w:rsidRPr="00807596" w:rsidRDefault="00CE38E8" w:rsidP="00A473D1">
            <w:pPr>
              <w:keepNext/>
              <w:adjustRightInd w:val="0"/>
              <w:jc w:val="center"/>
            </w:pPr>
            <w:r w:rsidRPr="00807596">
              <w:t>278 (16</w:t>
            </w:r>
            <w:r w:rsidR="000E251E" w:rsidRPr="00807596">
              <w:t>,</w:t>
            </w:r>
            <w:r w:rsidRPr="00807596">
              <w:t>3%)</w:t>
            </w:r>
          </w:p>
        </w:tc>
      </w:tr>
      <w:tr w:rsidR="00D45ECC" w:rsidRPr="00807596" w14:paraId="1996B596" w14:textId="77777777" w:rsidTr="009F5701">
        <w:trPr>
          <w:trHeight w:val="283"/>
        </w:trPr>
        <w:tc>
          <w:tcPr>
            <w:tcW w:w="1793" w:type="pct"/>
            <w:tcBorders>
              <w:top w:val="nil"/>
              <w:left w:val="single" w:sz="4" w:space="0" w:color="000000"/>
              <w:bottom w:val="nil"/>
              <w:right w:val="single" w:sz="4" w:space="0" w:color="000000"/>
            </w:tcBorders>
          </w:tcPr>
          <w:p w14:paraId="1996B591" w14:textId="1A83E18B" w:rsidR="00A93CE9" w:rsidRPr="00807596" w:rsidRDefault="00CE38E8" w:rsidP="00A473D1">
            <w:pPr>
              <w:keepNext/>
              <w:adjustRightInd w:val="0"/>
            </w:pPr>
            <w:r w:rsidRPr="00807596">
              <w:t xml:space="preserve">- </w:t>
            </w:r>
            <w:r w:rsidR="00BC4154" w:rsidRPr="00807596">
              <w:t>antal patienter utan händelse</w:t>
            </w:r>
          </w:p>
        </w:tc>
        <w:tc>
          <w:tcPr>
            <w:tcW w:w="801" w:type="pct"/>
            <w:tcBorders>
              <w:top w:val="nil"/>
              <w:left w:val="single" w:sz="4" w:space="0" w:color="000000"/>
              <w:bottom w:val="nil"/>
              <w:right w:val="nil"/>
            </w:tcBorders>
          </w:tcPr>
          <w:p w14:paraId="1996B592" w14:textId="213CABE9" w:rsidR="00A93CE9" w:rsidRPr="00807596" w:rsidRDefault="00CE38E8" w:rsidP="00A473D1">
            <w:pPr>
              <w:keepNext/>
              <w:adjustRightInd w:val="0"/>
              <w:jc w:val="center"/>
            </w:pPr>
            <w:r w:rsidRPr="00807596">
              <w:t>1653 (97</w:t>
            </w:r>
            <w:r w:rsidR="000E251E" w:rsidRPr="00807596">
              <w:t>,</w:t>
            </w:r>
            <w:r w:rsidRPr="00807596">
              <w:t>6%)</w:t>
            </w:r>
          </w:p>
        </w:tc>
        <w:tc>
          <w:tcPr>
            <w:tcW w:w="802" w:type="pct"/>
            <w:tcBorders>
              <w:top w:val="nil"/>
              <w:left w:val="nil"/>
              <w:bottom w:val="nil"/>
              <w:right w:val="single" w:sz="4" w:space="0" w:color="000000"/>
            </w:tcBorders>
          </w:tcPr>
          <w:p w14:paraId="1996B593" w14:textId="54D77D8E" w:rsidR="00A93CE9" w:rsidRPr="00807596" w:rsidRDefault="00CE38E8" w:rsidP="00A473D1">
            <w:pPr>
              <w:keepNext/>
              <w:adjustRightInd w:val="0"/>
              <w:jc w:val="center"/>
            </w:pPr>
            <w:r w:rsidRPr="00807596">
              <w:t>1662 (98</w:t>
            </w:r>
            <w:r w:rsidR="000E251E" w:rsidRPr="00807596">
              <w:t>,</w:t>
            </w:r>
            <w:r w:rsidRPr="00807596">
              <w:t>2%)</w:t>
            </w:r>
          </w:p>
        </w:tc>
        <w:tc>
          <w:tcPr>
            <w:tcW w:w="801" w:type="pct"/>
            <w:tcBorders>
              <w:top w:val="nil"/>
              <w:left w:val="single" w:sz="4" w:space="0" w:color="000000"/>
              <w:bottom w:val="nil"/>
              <w:right w:val="nil"/>
            </w:tcBorders>
          </w:tcPr>
          <w:p w14:paraId="1996B594" w14:textId="3026F584" w:rsidR="00A93CE9" w:rsidRPr="00807596" w:rsidRDefault="00CE38E8" w:rsidP="00A473D1">
            <w:pPr>
              <w:keepNext/>
              <w:adjustRightInd w:val="0"/>
              <w:jc w:val="center"/>
            </w:pPr>
            <w:r w:rsidRPr="00807596">
              <w:t>1347 (79</w:t>
            </w:r>
            <w:r w:rsidR="000E251E" w:rsidRPr="00807596">
              <w:t>,</w:t>
            </w:r>
            <w:r w:rsidRPr="00807596">
              <w:t>4%)</w:t>
            </w:r>
          </w:p>
        </w:tc>
        <w:tc>
          <w:tcPr>
            <w:tcW w:w="802" w:type="pct"/>
            <w:tcBorders>
              <w:top w:val="nil"/>
              <w:left w:val="nil"/>
              <w:bottom w:val="nil"/>
              <w:right w:val="single" w:sz="4" w:space="0" w:color="000000"/>
            </w:tcBorders>
          </w:tcPr>
          <w:p w14:paraId="1996B595" w14:textId="2A8F87B2" w:rsidR="00A93CE9" w:rsidRPr="00807596" w:rsidRDefault="00CE38E8" w:rsidP="00A473D1">
            <w:pPr>
              <w:keepNext/>
              <w:adjustRightInd w:val="0"/>
              <w:jc w:val="center"/>
            </w:pPr>
            <w:r w:rsidRPr="00807596">
              <w:t>1424 (83</w:t>
            </w:r>
            <w:r w:rsidR="000E251E" w:rsidRPr="00807596">
              <w:t>,</w:t>
            </w:r>
            <w:r w:rsidRPr="00807596">
              <w:t>7%)</w:t>
            </w:r>
          </w:p>
        </w:tc>
      </w:tr>
      <w:tr w:rsidR="00D45ECC" w:rsidRPr="00807596" w14:paraId="1996B59A" w14:textId="77777777" w:rsidTr="009F5701">
        <w:trPr>
          <w:trHeight w:val="283"/>
        </w:trPr>
        <w:tc>
          <w:tcPr>
            <w:tcW w:w="1793" w:type="pct"/>
            <w:tcBorders>
              <w:top w:val="nil"/>
              <w:left w:val="single" w:sz="4" w:space="0" w:color="000000"/>
              <w:bottom w:val="nil"/>
              <w:right w:val="single" w:sz="4" w:space="0" w:color="000000"/>
            </w:tcBorders>
          </w:tcPr>
          <w:p w14:paraId="1996B597" w14:textId="4A6AAF89" w:rsidR="00070693" w:rsidRPr="00807596" w:rsidRDefault="00CE38E8" w:rsidP="00A473D1">
            <w:pPr>
              <w:keepNext/>
              <w:adjustRightInd w:val="0"/>
            </w:pPr>
            <w:r w:rsidRPr="00807596">
              <w:t xml:space="preserve">P-värde </w:t>
            </w:r>
            <w:r w:rsidR="00101E82" w:rsidRPr="00807596">
              <w:t>kontra</w:t>
            </w:r>
            <w:r w:rsidRPr="00807596">
              <w:t xml:space="preserve"> observation</w:t>
            </w:r>
          </w:p>
        </w:tc>
        <w:tc>
          <w:tcPr>
            <w:tcW w:w="1603" w:type="pct"/>
            <w:gridSpan w:val="2"/>
            <w:tcBorders>
              <w:top w:val="nil"/>
              <w:left w:val="single" w:sz="4" w:space="0" w:color="000000"/>
              <w:bottom w:val="nil"/>
              <w:right w:val="single" w:sz="4" w:space="0" w:color="000000"/>
            </w:tcBorders>
          </w:tcPr>
          <w:p w14:paraId="1996B598" w14:textId="00FCD117" w:rsidR="00070693" w:rsidRPr="00807596" w:rsidRDefault="00CE38E8" w:rsidP="00A473D1">
            <w:pPr>
              <w:keepNext/>
              <w:adjustRightInd w:val="0"/>
              <w:jc w:val="center"/>
            </w:pPr>
            <w:r w:rsidRPr="00807596">
              <w:t>0</w:t>
            </w:r>
            <w:r w:rsidR="000E251E" w:rsidRPr="00807596">
              <w:t>,</w:t>
            </w:r>
            <w:r w:rsidRPr="00807596">
              <w:t>24</w:t>
            </w:r>
          </w:p>
        </w:tc>
        <w:tc>
          <w:tcPr>
            <w:tcW w:w="1603" w:type="pct"/>
            <w:gridSpan w:val="2"/>
            <w:tcBorders>
              <w:top w:val="nil"/>
              <w:left w:val="single" w:sz="4" w:space="0" w:color="000000"/>
              <w:bottom w:val="nil"/>
              <w:right w:val="single" w:sz="4" w:space="0" w:color="000000"/>
            </w:tcBorders>
          </w:tcPr>
          <w:p w14:paraId="1996B599" w14:textId="3D330B66" w:rsidR="00070693" w:rsidRPr="00807596" w:rsidRDefault="00CE38E8" w:rsidP="00A473D1">
            <w:pPr>
              <w:keepNext/>
              <w:adjustRightInd w:val="0"/>
              <w:jc w:val="center"/>
            </w:pPr>
            <w:r w:rsidRPr="00807596">
              <w:t>0</w:t>
            </w:r>
            <w:r w:rsidR="000E251E" w:rsidRPr="00807596">
              <w:t>,</w:t>
            </w:r>
            <w:r w:rsidRPr="00807596">
              <w:t>0005</w:t>
            </w:r>
          </w:p>
        </w:tc>
      </w:tr>
      <w:tr w:rsidR="00D45ECC" w:rsidRPr="00807596" w14:paraId="1996B59E" w14:textId="77777777" w:rsidTr="009F5701">
        <w:trPr>
          <w:trHeight w:val="283"/>
        </w:trPr>
        <w:tc>
          <w:tcPr>
            <w:tcW w:w="1793" w:type="pct"/>
            <w:tcBorders>
              <w:top w:val="nil"/>
              <w:left w:val="single" w:sz="4" w:space="0" w:color="000000"/>
              <w:bottom w:val="single" w:sz="4" w:space="0" w:color="000000"/>
              <w:right w:val="single" w:sz="4" w:space="0" w:color="000000"/>
            </w:tcBorders>
          </w:tcPr>
          <w:p w14:paraId="1996B59B" w14:textId="716149DB" w:rsidR="00070693" w:rsidRPr="00807596" w:rsidRDefault="00CE38E8" w:rsidP="00A473D1">
            <w:pPr>
              <w:keepNext/>
              <w:adjustRightInd w:val="0"/>
            </w:pPr>
            <w:r w:rsidRPr="00807596">
              <w:t>Faroförhållande kontra observation</w:t>
            </w:r>
          </w:p>
        </w:tc>
        <w:tc>
          <w:tcPr>
            <w:tcW w:w="1603" w:type="pct"/>
            <w:gridSpan w:val="2"/>
            <w:tcBorders>
              <w:top w:val="nil"/>
              <w:left w:val="single" w:sz="4" w:space="0" w:color="000000"/>
              <w:bottom w:val="single" w:sz="4" w:space="0" w:color="000000"/>
              <w:right w:val="single" w:sz="4" w:space="0" w:color="000000"/>
            </w:tcBorders>
          </w:tcPr>
          <w:p w14:paraId="1996B59C" w14:textId="30C2ADA6" w:rsidR="00070693" w:rsidRPr="00807596" w:rsidRDefault="00CE38E8" w:rsidP="00A473D1">
            <w:pPr>
              <w:keepNext/>
              <w:adjustRightInd w:val="0"/>
              <w:jc w:val="center"/>
            </w:pPr>
            <w:r w:rsidRPr="00807596">
              <w:t>0</w:t>
            </w:r>
            <w:r w:rsidR="000E251E" w:rsidRPr="00807596">
              <w:t>,</w:t>
            </w:r>
            <w:r w:rsidRPr="00807596">
              <w:t>75</w:t>
            </w:r>
          </w:p>
        </w:tc>
        <w:tc>
          <w:tcPr>
            <w:tcW w:w="1603" w:type="pct"/>
            <w:gridSpan w:val="2"/>
            <w:tcBorders>
              <w:top w:val="nil"/>
              <w:left w:val="single" w:sz="4" w:space="0" w:color="000000"/>
              <w:bottom w:val="single" w:sz="4" w:space="0" w:color="000000"/>
              <w:right w:val="single" w:sz="4" w:space="0" w:color="000000"/>
            </w:tcBorders>
          </w:tcPr>
          <w:p w14:paraId="1996B59D" w14:textId="25A29360" w:rsidR="00070693" w:rsidRPr="00807596" w:rsidRDefault="00CE38E8" w:rsidP="00A473D1">
            <w:pPr>
              <w:keepNext/>
              <w:adjustRightInd w:val="0"/>
              <w:jc w:val="center"/>
            </w:pPr>
            <w:r w:rsidRPr="00807596">
              <w:t>0</w:t>
            </w:r>
            <w:r w:rsidR="000E251E" w:rsidRPr="00807596">
              <w:t>,</w:t>
            </w:r>
            <w:r w:rsidRPr="00807596">
              <w:t>76</w:t>
            </w:r>
          </w:p>
        </w:tc>
      </w:tr>
    </w:tbl>
    <w:p w14:paraId="1996B59F" w14:textId="41C476EB" w:rsidR="00F43F10" w:rsidRPr="00807596" w:rsidRDefault="00CE38E8" w:rsidP="00C25A2E">
      <w:r w:rsidRPr="00807596">
        <w:t>*</w:t>
      </w:r>
      <w:r w:rsidR="00B41217" w:rsidRPr="00807596">
        <w:t>Co-primär effektvariabel av sjukdomsfri överlevnad på 1 år versus observation uppnådde den fördefinierade statistiska gränsen</w:t>
      </w:r>
    </w:p>
    <w:p w14:paraId="1996B5A0" w14:textId="6563CFFD" w:rsidR="00F43F10" w:rsidRPr="00807596" w:rsidRDefault="00CE38E8" w:rsidP="00C25A2E">
      <w:r w:rsidRPr="00807596">
        <w:t>**</w:t>
      </w:r>
      <w:r w:rsidR="008C34A6" w:rsidRPr="00807596">
        <w:t>Final analys (inkluderande crossover av 52 % av patienterna från observationsarmen till</w:t>
      </w:r>
      <w:r w:rsidRPr="00807596">
        <w:t>o trastuzumab)</w:t>
      </w:r>
    </w:p>
    <w:p w14:paraId="1996B5A1" w14:textId="6E436A2D" w:rsidR="00F43F10" w:rsidRPr="00807596" w:rsidRDefault="00CE38E8" w:rsidP="00C25A2E">
      <w:r w:rsidRPr="00807596">
        <w:t>***</w:t>
      </w:r>
      <w:r w:rsidR="008C34A6" w:rsidRPr="00807596">
        <w:t>Det finns en diskrepans i den totala urvalsstorleken på grund av ett litet antal patienter som randomiserades efter brytpunkten för analysen av 12 månaders medianuppföljning</w:t>
      </w:r>
    </w:p>
    <w:p w14:paraId="1996B5A2" w14:textId="77777777" w:rsidR="00F43F10" w:rsidRPr="00807596" w:rsidRDefault="00F43F10" w:rsidP="00A473D1">
      <w:pPr>
        <w:pStyle w:val="BodyText"/>
      </w:pPr>
    </w:p>
    <w:p w14:paraId="1996B5A3" w14:textId="16352CB0" w:rsidR="00F43F10" w:rsidRPr="00807596" w:rsidRDefault="00CE38E8" w:rsidP="00A473D1">
      <w:pPr>
        <w:pStyle w:val="BodyText"/>
      </w:pPr>
      <w:r w:rsidRPr="00807596">
        <w:t>Effektresultaten från interimsanalysen korsade den i protokollet fördefinierade statistiska gränsen för jämförelsen av 1 års trastuzumabbehandling med observationsarmen. Efter en medianuppföljningstid på 12 månader var hazard ratio (HR) för sjukdomsfri överlevnad 0,54 (95 % KI 0,44, 0,67), vilket översatt till absoluta tal uttryckt som sjukdomsfri överlevnadsfrekvens vid 2 år var 7,6 procentenheter (85,8 % jämfört med 78,2 %) till fördel för behandlingsgruppen med trastuzumab</w:t>
      </w:r>
      <w:r w:rsidR="00F83889" w:rsidRPr="00807596">
        <w:t>.</w:t>
      </w:r>
    </w:p>
    <w:p w14:paraId="1996B5A4" w14:textId="77777777" w:rsidR="00F43F10" w:rsidRPr="00807596" w:rsidRDefault="00F43F10" w:rsidP="00A473D1">
      <w:pPr>
        <w:pStyle w:val="BodyText"/>
      </w:pPr>
    </w:p>
    <w:p w14:paraId="1996B5A5" w14:textId="2B7ED473" w:rsidR="00F43F10" w:rsidRPr="00807596" w:rsidRDefault="00CE38E8" w:rsidP="00A473D1">
      <w:pPr>
        <w:pStyle w:val="BodyText"/>
        <w:ind w:hanging="1"/>
      </w:pPr>
      <w:r w:rsidRPr="00807596">
        <w:t>En final analys genomfördes efter en medianuppföljningstid på 8 år, vilket visade att 1 års behandling med trastuzumab är associerat med en 24 %-ig riskreduktion jämfört med enbart observation (HR = 0,76, 95 % KI 0,67, 0,86). Detta översatt till absoluta tal uttryckt som sjukdomsfri överlevnad vid 8 år var 6,4 procentenheter till fördel för gruppen som behandlats med trastuzumab i 1 år</w:t>
      </w:r>
      <w:r w:rsidR="00F83889" w:rsidRPr="00807596">
        <w:t>.</w:t>
      </w:r>
    </w:p>
    <w:p w14:paraId="1996B5A6" w14:textId="77777777" w:rsidR="00F43F10" w:rsidRPr="00807596" w:rsidRDefault="00F43F10" w:rsidP="00A473D1">
      <w:pPr>
        <w:pStyle w:val="BodyText"/>
      </w:pPr>
    </w:p>
    <w:p w14:paraId="1996B5A7" w14:textId="26F5C920" w:rsidR="00F43F10" w:rsidRPr="00807596" w:rsidRDefault="00CE38E8" w:rsidP="00A473D1">
      <w:pPr>
        <w:pStyle w:val="BodyText"/>
        <w:ind w:hanging="1"/>
      </w:pPr>
      <w:r w:rsidRPr="00807596">
        <w:t>I denna finala analys, visade trastuzumabbehandling förlängd till 2 år ingen ytterligare fördel gentemot behandling i 1 år [sjukdomsfri överlevnad HR i intent-to-treat-populationen (ITT) för 2 år mot 1 år = 0,99 (95 % KI: 0,87, 1,13), p-värde = 0,90 och HR för överlevnad = 0,98 (0,83, 1,15), p-värde = 0,78]. Frekvensen av asymtomatisk hjärtdysfunktion ökade i den 2-åriga behandlingsarmen (8,1 % mot 4,6</w:t>
      </w:r>
      <w:r w:rsidR="00C25A2E" w:rsidRPr="00807596">
        <w:t> </w:t>
      </w:r>
      <w:r w:rsidRPr="00807596">
        <w:t>% i den 1-åriga behandlingsarmen). Fler patienter upplevde åtminstone en biverkning av grad 3 eller 4 i den 2-åriga behandlingsarmen (20,4 %) jämfört med den 1-åriga armen (16,3 %)</w:t>
      </w:r>
      <w:r w:rsidR="00F83889" w:rsidRPr="00807596">
        <w:t>.</w:t>
      </w:r>
    </w:p>
    <w:p w14:paraId="1996B5A8" w14:textId="77777777" w:rsidR="0098100C" w:rsidRPr="00807596" w:rsidRDefault="0098100C" w:rsidP="00A473D1">
      <w:pPr>
        <w:pStyle w:val="BodyText"/>
      </w:pPr>
    </w:p>
    <w:p w14:paraId="1996B5A9" w14:textId="30346C31" w:rsidR="00F43F10" w:rsidRPr="00807596" w:rsidRDefault="00CE38E8" w:rsidP="00A473D1">
      <w:pPr>
        <w:pStyle w:val="BodyText"/>
        <w:ind w:hanging="1"/>
      </w:pPr>
      <w:r w:rsidRPr="00807596">
        <w:t>I studierna NSABP B-31 och NCCTG N9831 gavs trastuzumab i kombination med paklitaxel, efter antracyklinbaserad kemoterapi</w:t>
      </w:r>
      <w:r w:rsidR="00F83889" w:rsidRPr="00807596">
        <w:t>.</w:t>
      </w:r>
    </w:p>
    <w:p w14:paraId="1996B5AA" w14:textId="77777777" w:rsidR="00F43F10" w:rsidRPr="00807596" w:rsidRDefault="00F43F10" w:rsidP="00A473D1">
      <w:pPr>
        <w:pStyle w:val="BodyText"/>
      </w:pPr>
    </w:p>
    <w:p w14:paraId="1996B5AB" w14:textId="3FE313B1" w:rsidR="00F43F10" w:rsidRPr="00807596" w:rsidRDefault="00CE38E8" w:rsidP="00A473D1">
      <w:pPr>
        <w:pStyle w:val="BodyText"/>
        <w:ind w:firstLine="720"/>
      </w:pPr>
      <w:r w:rsidRPr="00807596">
        <w:t>Doxorubicin och cyklofosfamid administrerades samtidigt på följande sätt</w:t>
      </w:r>
      <w:r w:rsidR="00F83889" w:rsidRPr="00807596">
        <w:t>:</w:t>
      </w:r>
    </w:p>
    <w:p w14:paraId="1996B5AC" w14:textId="77777777" w:rsidR="00BD032B" w:rsidRPr="00807596" w:rsidRDefault="00BD032B" w:rsidP="00A473D1">
      <w:pPr>
        <w:pStyle w:val="BodyText"/>
        <w:ind w:firstLine="720"/>
      </w:pPr>
    </w:p>
    <w:p w14:paraId="1996B5AD" w14:textId="63B2B39E" w:rsidR="00BD032B" w:rsidRPr="00807596" w:rsidRDefault="00CE38E8" w:rsidP="00A473D1">
      <w:pPr>
        <w:pStyle w:val="BodyText"/>
        <w:numPr>
          <w:ilvl w:val="0"/>
          <w:numId w:val="38"/>
        </w:numPr>
        <w:ind w:left="1152" w:hanging="432"/>
      </w:pPr>
      <w:r w:rsidRPr="00807596">
        <w:t>intravenös bolusdos av doxorubicin, med dosen 60 mg/m</w:t>
      </w:r>
      <w:r w:rsidRPr="00807596">
        <w:rPr>
          <w:vertAlign w:val="superscript"/>
        </w:rPr>
        <w:t>2</w:t>
      </w:r>
      <w:r w:rsidRPr="00807596">
        <w:t>, givet var tredje vecka i 4 behandlingscykler</w:t>
      </w:r>
      <w:r w:rsidR="00F83889" w:rsidRPr="00807596">
        <w:t>.</w:t>
      </w:r>
    </w:p>
    <w:p w14:paraId="1996B5AE" w14:textId="77777777" w:rsidR="00BD032B" w:rsidRPr="00807596" w:rsidRDefault="00BD032B" w:rsidP="00A473D1">
      <w:pPr>
        <w:pStyle w:val="BodyText"/>
        <w:ind w:left="720"/>
      </w:pPr>
    </w:p>
    <w:p w14:paraId="1996B5AF" w14:textId="59A1979A" w:rsidR="009F3B05" w:rsidRPr="00807596" w:rsidRDefault="00CE38E8" w:rsidP="00A473D1">
      <w:pPr>
        <w:pStyle w:val="BodyText"/>
        <w:numPr>
          <w:ilvl w:val="0"/>
          <w:numId w:val="38"/>
        </w:numPr>
        <w:ind w:left="1152" w:hanging="432"/>
      </w:pPr>
      <w:r w:rsidRPr="00807596">
        <w:t>intravenöst cyklofosfamid, med dosen 600 mg/m</w:t>
      </w:r>
      <w:r w:rsidRPr="00807596">
        <w:rPr>
          <w:vertAlign w:val="superscript"/>
        </w:rPr>
        <w:t>2</w:t>
      </w:r>
      <w:r w:rsidRPr="00807596">
        <w:t xml:space="preserve"> under 30 minuter, givet var tredje vecka i 4 behandlingscykler</w:t>
      </w:r>
      <w:r w:rsidR="00F83889" w:rsidRPr="00807596">
        <w:t>.</w:t>
      </w:r>
    </w:p>
    <w:p w14:paraId="1996B5B0" w14:textId="77777777" w:rsidR="00F43F10" w:rsidRPr="00807596" w:rsidRDefault="00F43F10" w:rsidP="00A473D1">
      <w:pPr>
        <w:pStyle w:val="BodyText"/>
        <w:ind w:left="720"/>
      </w:pPr>
    </w:p>
    <w:p w14:paraId="1996B5B1" w14:textId="5DDC0ED7" w:rsidR="009F3B05" w:rsidRPr="00807596" w:rsidRDefault="00CE38E8" w:rsidP="00A473D1">
      <w:pPr>
        <w:pStyle w:val="BodyText"/>
        <w:ind w:firstLine="720"/>
      </w:pPr>
      <w:r w:rsidRPr="00807596">
        <w:t>Paklitaxel, i kombination med trastuzumab, administrerades på följande sätt</w:t>
      </w:r>
      <w:r w:rsidR="00F83889" w:rsidRPr="00807596">
        <w:t>:</w:t>
      </w:r>
    </w:p>
    <w:p w14:paraId="1996B5B2" w14:textId="77777777" w:rsidR="009F3B05" w:rsidRPr="00807596" w:rsidRDefault="009F3B05" w:rsidP="00A473D1">
      <w:pPr>
        <w:pStyle w:val="BodyText"/>
        <w:ind w:firstLine="720"/>
      </w:pPr>
    </w:p>
    <w:p w14:paraId="1996B5B3" w14:textId="60484815" w:rsidR="00BD032B" w:rsidRPr="00807596" w:rsidRDefault="00CE38E8" w:rsidP="00A473D1">
      <w:pPr>
        <w:pStyle w:val="BodyText"/>
        <w:numPr>
          <w:ilvl w:val="0"/>
          <w:numId w:val="39"/>
        </w:numPr>
        <w:ind w:left="1152" w:hanging="432"/>
      </w:pPr>
      <w:r w:rsidRPr="00807596">
        <w:t>intravenöst paklitaxel – 80 mg/m</w:t>
      </w:r>
      <w:r w:rsidRPr="00807596">
        <w:rPr>
          <w:vertAlign w:val="superscript"/>
        </w:rPr>
        <w:t>2</w:t>
      </w:r>
      <w:r w:rsidRPr="00807596">
        <w:t xml:space="preserve"> som en kontinuerlig intravenös infusion givet varje vecka i 12 veckor</w:t>
      </w:r>
      <w:r w:rsidR="00F83889" w:rsidRPr="00807596">
        <w:t>.</w:t>
      </w:r>
    </w:p>
    <w:p w14:paraId="1996B5B4" w14:textId="189C3765" w:rsidR="00BD032B" w:rsidRPr="00807596" w:rsidRDefault="00CE38E8" w:rsidP="00A473D1">
      <w:pPr>
        <w:pStyle w:val="BodyText"/>
      </w:pPr>
      <w:r w:rsidRPr="00807596">
        <w:t>eller</w:t>
      </w:r>
    </w:p>
    <w:p w14:paraId="1996B5B5" w14:textId="3CC93A51" w:rsidR="00BD032B" w:rsidRPr="00807596" w:rsidRDefault="00CE38E8" w:rsidP="00A473D1">
      <w:pPr>
        <w:pStyle w:val="BodyText"/>
        <w:numPr>
          <w:ilvl w:val="0"/>
          <w:numId w:val="39"/>
        </w:numPr>
        <w:ind w:left="1152" w:hanging="432"/>
      </w:pPr>
      <w:r w:rsidRPr="00807596">
        <w:t>intravenöst paklitaxel – 175 mg/m</w:t>
      </w:r>
      <w:r w:rsidRPr="00807596">
        <w:rPr>
          <w:vertAlign w:val="superscript"/>
        </w:rPr>
        <w:t>2</w:t>
      </w:r>
      <w:r w:rsidRPr="00807596">
        <w:t xml:space="preserve"> som en kontinuerlig intravenös infusion givet var tredje vecka i 4 behandlingscykler (dag 1 i varje cykel</w:t>
      </w:r>
      <w:r w:rsidR="00F83889" w:rsidRPr="00807596">
        <w:t>).</w:t>
      </w:r>
    </w:p>
    <w:p w14:paraId="1996B5B6" w14:textId="77777777" w:rsidR="00D1755F" w:rsidRPr="00807596" w:rsidRDefault="00D1755F" w:rsidP="00A473D1">
      <w:pPr>
        <w:pStyle w:val="BodyText"/>
      </w:pPr>
    </w:p>
    <w:p w14:paraId="1996B5B7" w14:textId="3D09F8F7" w:rsidR="00F43F10" w:rsidRPr="00807596" w:rsidRDefault="00CE38E8" w:rsidP="00A473D1">
      <w:pPr>
        <w:pStyle w:val="BodyText"/>
        <w:ind w:left="1" w:hanging="1"/>
      </w:pPr>
      <w:r w:rsidRPr="00807596">
        <w:t>Effektresultaten från den sammanvägda analysen av studierna NSABP B-31 och NCCTG N9831 vid tiden för definitiv analys av sjukdomsfri överlevnad (DFS)* sammanfattas i tabell 7. Medianduration för uppföljning var 1,8 år för patienterna i AC→P-gruppen och 2,0 år för patienterna i AC→PH</w:t>
      </w:r>
      <w:r w:rsidR="009D28D1" w:rsidRPr="00807596">
        <w:t xml:space="preserve"> </w:t>
      </w:r>
      <w:r w:rsidRPr="00807596">
        <w:t>gruppen</w:t>
      </w:r>
      <w:r w:rsidR="00F21D63" w:rsidRPr="00807596">
        <w:t>.</w:t>
      </w:r>
    </w:p>
    <w:p w14:paraId="1996B5B8" w14:textId="77777777" w:rsidR="00F43F10" w:rsidRPr="00807596" w:rsidRDefault="00F43F10" w:rsidP="00A473D1">
      <w:pPr>
        <w:pStyle w:val="BodyText"/>
      </w:pPr>
    </w:p>
    <w:p w14:paraId="1996B5B9" w14:textId="13CD10CB" w:rsidR="00F43F10" w:rsidRPr="00807596" w:rsidRDefault="00CE38E8" w:rsidP="00A473D1">
      <w:pPr>
        <w:pStyle w:val="BodyText"/>
      </w:pPr>
      <w:r w:rsidRPr="00807596">
        <w:t>Tabell 7 Sammanfattning av effektresultaten från den sammanvägda analysen av studierna NSABP B-31 och NCCTG N9831 vid tiden för definitiv analys av sjukdomsfri överlevnad (DFS)*</w:t>
      </w:r>
    </w:p>
    <w:p w14:paraId="1996B5BA" w14:textId="77777777" w:rsidR="00BD032B" w:rsidRPr="00807596" w:rsidRDefault="00BD032B" w:rsidP="00A473D1">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0"/>
        <w:gridCol w:w="1699"/>
        <w:gridCol w:w="1698"/>
        <w:gridCol w:w="2274"/>
      </w:tblGrid>
      <w:tr w:rsidR="00D45ECC" w:rsidRPr="00807596" w14:paraId="1996B5C2" w14:textId="77777777" w:rsidTr="007D0CE9">
        <w:trPr>
          <w:trHeight w:val="283"/>
        </w:trPr>
        <w:tc>
          <w:tcPr>
            <w:tcW w:w="1870" w:type="pct"/>
            <w:vAlign w:val="center"/>
          </w:tcPr>
          <w:p w14:paraId="1996B5BB" w14:textId="77777777" w:rsidR="00BD032B" w:rsidRPr="00807596" w:rsidRDefault="00CE38E8" w:rsidP="00A473D1">
            <w:pPr>
              <w:adjustRightInd w:val="0"/>
              <w:jc w:val="center"/>
              <w:rPr>
                <w:b/>
                <w:bCs/>
              </w:rPr>
            </w:pPr>
            <w:r w:rsidRPr="00807596">
              <w:rPr>
                <w:b/>
                <w:bCs/>
              </w:rPr>
              <w:t>Parameter</w:t>
            </w:r>
          </w:p>
        </w:tc>
        <w:tc>
          <w:tcPr>
            <w:tcW w:w="937" w:type="pct"/>
            <w:vAlign w:val="center"/>
          </w:tcPr>
          <w:p w14:paraId="1996B5BC" w14:textId="77777777" w:rsidR="00BD032B" w:rsidRPr="00807596" w:rsidRDefault="00CE38E8" w:rsidP="00A473D1">
            <w:pPr>
              <w:adjustRightInd w:val="0"/>
              <w:jc w:val="center"/>
              <w:rPr>
                <w:b/>
                <w:bCs/>
              </w:rPr>
            </w:pPr>
            <w:r w:rsidRPr="00807596">
              <w:rPr>
                <w:b/>
                <w:bCs/>
              </w:rPr>
              <w:t>AC→P</w:t>
            </w:r>
          </w:p>
          <w:p w14:paraId="1996B5BD" w14:textId="77777777" w:rsidR="00BD032B" w:rsidRPr="00807596" w:rsidRDefault="00CE38E8" w:rsidP="00A473D1">
            <w:pPr>
              <w:adjustRightInd w:val="0"/>
              <w:jc w:val="center"/>
              <w:rPr>
                <w:b/>
                <w:bCs/>
              </w:rPr>
            </w:pPr>
            <w:r w:rsidRPr="00807596">
              <w:rPr>
                <w:b/>
                <w:bCs/>
              </w:rPr>
              <w:t>(n=1679)</w:t>
            </w:r>
          </w:p>
        </w:tc>
        <w:tc>
          <w:tcPr>
            <w:tcW w:w="937" w:type="pct"/>
            <w:vAlign w:val="center"/>
          </w:tcPr>
          <w:p w14:paraId="1996B5BE" w14:textId="77777777" w:rsidR="00BD032B" w:rsidRPr="00807596" w:rsidRDefault="00CE38E8" w:rsidP="00A473D1">
            <w:pPr>
              <w:adjustRightInd w:val="0"/>
              <w:jc w:val="center"/>
              <w:rPr>
                <w:b/>
                <w:bCs/>
              </w:rPr>
            </w:pPr>
            <w:r w:rsidRPr="00807596">
              <w:rPr>
                <w:b/>
                <w:bCs/>
              </w:rPr>
              <w:t>AC→PH</w:t>
            </w:r>
          </w:p>
          <w:p w14:paraId="1996B5BF" w14:textId="77777777" w:rsidR="00BD032B" w:rsidRPr="00807596" w:rsidRDefault="00CE38E8" w:rsidP="00A473D1">
            <w:pPr>
              <w:adjustRightInd w:val="0"/>
              <w:jc w:val="center"/>
              <w:rPr>
                <w:b/>
                <w:bCs/>
              </w:rPr>
            </w:pPr>
            <w:r w:rsidRPr="00807596">
              <w:rPr>
                <w:b/>
                <w:bCs/>
              </w:rPr>
              <w:t>(n=1672)</w:t>
            </w:r>
          </w:p>
        </w:tc>
        <w:tc>
          <w:tcPr>
            <w:tcW w:w="1255" w:type="pct"/>
            <w:vAlign w:val="center"/>
          </w:tcPr>
          <w:p w14:paraId="1996B5C0" w14:textId="704A6269" w:rsidR="00BD032B" w:rsidRPr="00807596" w:rsidRDefault="00CE38E8" w:rsidP="00A473D1">
            <w:pPr>
              <w:adjustRightInd w:val="0"/>
              <w:jc w:val="center"/>
              <w:rPr>
                <w:b/>
                <w:bCs/>
              </w:rPr>
            </w:pPr>
            <w:r w:rsidRPr="00807596">
              <w:rPr>
                <w:b/>
                <w:bCs/>
              </w:rPr>
              <w:t>Faroförhållande</w:t>
            </w:r>
            <w:r w:rsidR="003F2186" w:rsidRPr="00807596">
              <w:rPr>
                <w:b/>
                <w:bCs/>
              </w:rPr>
              <w:t xml:space="preserve"> </w:t>
            </w:r>
            <w:r w:rsidR="00F83889" w:rsidRPr="00807596">
              <w:rPr>
                <w:b/>
                <w:bCs/>
              </w:rPr>
              <w:t>vs AC→P (95% </w:t>
            </w:r>
            <w:r w:rsidR="00BF17D4" w:rsidRPr="00807596">
              <w:rPr>
                <w:b/>
                <w:bCs/>
              </w:rPr>
              <w:t>K</w:t>
            </w:r>
            <w:r w:rsidR="00F83889" w:rsidRPr="00807596">
              <w:rPr>
                <w:b/>
                <w:bCs/>
              </w:rPr>
              <w:t>I)</w:t>
            </w:r>
          </w:p>
          <w:p w14:paraId="1996B5C1" w14:textId="63E41D99" w:rsidR="00BD032B" w:rsidRPr="00807596" w:rsidRDefault="00CE38E8" w:rsidP="00A473D1">
            <w:pPr>
              <w:adjustRightInd w:val="0"/>
              <w:jc w:val="center"/>
              <w:rPr>
                <w:b/>
                <w:bCs/>
              </w:rPr>
            </w:pPr>
            <w:r w:rsidRPr="00807596">
              <w:rPr>
                <w:b/>
                <w:bCs/>
              </w:rPr>
              <w:t>p-värde</w:t>
            </w:r>
          </w:p>
        </w:tc>
      </w:tr>
      <w:tr w:rsidR="00D45ECC" w:rsidRPr="00807596" w14:paraId="1996B5C9" w14:textId="77777777" w:rsidTr="007D0CE9">
        <w:trPr>
          <w:trHeight w:val="283"/>
        </w:trPr>
        <w:tc>
          <w:tcPr>
            <w:tcW w:w="1870" w:type="pct"/>
            <w:vAlign w:val="center"/>
          </w:tcPr>
          <w:p w14:paraId="2C15DAED" w14:textId="3F444D20" w:rsidR="0020381E" w:rsidRPr="00807596" w:rsidRDefault="00CE38E8" w:rsidP="00A473D1">
            <w:pPr>
              <w:adjustRightInd w:val="0"/>
            </w:pPr>
            <w:r w:rsidRPr="00807596">
              <w:t>Sjukdomsfri överlevnad</w:t>
            </w:r>
          </w:p>
          <w:p w14:paraId="1996B5C4" w14:textId="5D7C6E24" w:rsidR="00BD032B" w:rsidRPr="00807596" w:rsidRDefault="00CE38E8" w:rsidP="00A473D1">
            <w:pPr>
              <w:adjustRightInd w:val="0"/>
            </w:pPr>
            <w:r w:rsidRPr="00807596">
              <w:t xml:space="preserve">Antal patienter med händelse </w:t>
            </w:r>
            <w:r w:rsidR="00F83889" w:rsidRPr="00807596">
              <w:t>(%)</w:t>
            </w:r>
          </w:p>
        </w:tc>
        <w:tc>
          <w:tcPr>
            <w:tcW w:w="937" w:type="pct"/>
            <w:vAlign w:val="center"/>
          </w:tcPr>
          <w:p w14:paraId="1996B5C5" w14:textId="1CEC1C7B" w:rsidR="00BD032B" w:rsidRPr="00807596" w:rsidRDefault="00CE38E8" w:rsidP="00A473D1">
            <w:pPr>
              <w:adjustRightInd w:val="0"/>
              <w:jc w:val="center"/>
            </w:pPr>
            <w:r w:rsidRPr="00807596">
              <w:t>261 (15</w:t>
            </w:r>
            <w:r w:rsidR="00BA19E4" w:rsidRPr="00807596">
              <w:t>,</w:t>
            </w:r>
            <w:r w:rsidRPr="00807596">
              <w:t>5)</w:t>
            </w:r>
          </w:p>
        </w:tc>
        <w:tc>
          <w:tcPr>
            <w:tcW w:w="937" w:type="pct"/>
            <w:vAlign w:val="center"/>
          </w:tcPr>
          <w:p w14:paraId="1996B5C6" w14:textId="3B23DB41" w:rsidR="00BD032B" w:rsidRPr="00807596" w:rsidRDefault="00CE38E8" w:rsidP="00A473D1">
            <w:pPr>
              <w:adjustRightInd w:val="0"/>
              <w:jc w:val="center"/>
            </w:pPr>
            <w:r w:rsidRPr="00807596">
              <w:t>133 (8</w:t>
            </w:r>
            <w:r w:rsidR="00730017" w:rsidRPr="00807596">
              <w:t>,</w:t>
            </w:r>
            <w:r w:rsidRPr="00807596">
              <w:t>0)</w:t>
            </w:r>
          </w:p>
        </w:tc>
        <w:tc>
          <w:tcPr>
            <w:tcW w:w="1255" w:type="pct"/>
            <w:vAlign w:val="center"/>
          </w:tcPr>
          <w:p w14:paraId="1996B5C7" w14:textId="1E7CE734" w:rsidR="00BD032B" w:rsidRPr="00807596" w:rsidRDefault="00CE38E8" w:rsidP="00A473D1">
            <w:pPr>
              <w:adjustRightInd w:val="0"/>
              <w:jc w:val="center"/>
            </w:pPr>
            <w:r w:rsidRPr="00807596">
              <w:t>0</w:t>
            </w:r>
            <w:r w:rsidR="00730017" w:rsidRPr="00807596">
              <w:t>,</w:t>
            </w:r>
            <w:r w:rsidRPr="00807596">
              <w:t>48 (0</w:t>
            </w:r>
            <w:r w:rsidR="00730017" w:rsidRPr="00807596">
              <w:t>,</w:t>
            </w:r>
            <w:r w:rsidRPr="00807596">
              <w:t>39, 0</w:t>
            </w:r>
            <w:r w:rsidR="004912D7" w:rsidRPr="00807596">
              <w:t>,</w:t>
            </w:r>
            <w:r w:rsidRPr="00807596">
              <w:t>59)</w:t>
            </w:r>
          </w:p>
          <w:p w14:paraId="1996B5C8" w14:textId="7E722F12" w:rsidR="00BD032B" w:rsidRPr="00807596" w:rsidRDefault="00CE38E8" w:rsidP="00A473D1">
            <w:pPr>
              <w:adjustRightInd w:val="0"/>
              <w:jc w:val="center"/>
            </w:pPr>
            <w:r w:rsidRPr="00807596">
              <w:t>p&lt;0</w:t>
            </w:r>
            <w:r w:rsidR="004912D7" w:rsidRPr="00807596">
              <w:t>,</w:t>
            </w:r>
            <w:r w:rsidRPr="00807596">
              <w:t>0001</w:t>
            </w:r>
          </w:p>
        </w:tc>
      </w:tr>
      <w:tr w:rsidR="00D45ECC" w:rsidRPr="00807596" w14:paraId="1996B5D0" w14:textId="77777777" w:rsidTr="007D0CE9">
        <w:trPr>
          <w:trHeight w:val="283"/>
        </w:trPr>
        <w:tc>
          <w:tcPr>
            <w:tcW w:w="1870" w:type="pct"/>
            <w:vAlign w:val="center"/>
          </w:tcPr>
          <w:p w14:paraId="4E084F6F" w14:textId="5ED57DB4" w:rsidR="0020381E" w:rsidRPr="00807596" w:rsidRDefault="00CE38E8" w:rsidP="00A473D1">
            <w:pPr>
              <w:adjustRightInd w:val="0"/>
            </w:pPr>
            <w:r w:rsidRPr="00807596">
              <w:t>Fjärrecidiv</w:t>
            </w:r>
          </w:p>
          <w:p w14:paraId="1996B5CB" w14:textId="4DB258DF" w:rsidR="00BD032B" w:rsidRPr="00807596" w:rsidRDefault="00CE38E8" w:rsidP="00A473D1">
            <w:pPr>
              <w:adjustRightInd w:val="0"/>
            </w:pPr>
            <w:r w:rsidRPr="00807596">
              <w:t>Antal patienter med händelse</w:t>
            </w:r>
          </w:p>
        </w:tc>
        <w:tc>
          <w:tcPr>
            <w:tcW w:w="937" w:type="pct"/>
            <w:vAlign w:val="center"/>
          </w:tcPr>
          <w:p w14:paraId="1996B5CC" w14:textId="007915AE" w:rsidR="00BD032B" w:rsidRPr="00807596" w:rsidRDefault="00CE38E8" w:rsidP="00A473D1">
            <w:pPr>
              <w:adjustRightInd w:val="0"/>
              <w:jc w:val="center"/>
            </w:pPr>
            <w:r w:rsidRPr="00807596">
              <w:t>193 (11</w:t>
            </w:r>
            <w:r w:rsidR="00BA19E4" w:rsidRPr="00807596">
              <w:t>,</w:t>
            </w:r>
            <w:r w:rsidRPr="00807596">
              <w:t>5)</w:t>
            </w:r>
          </w:p>
        </w:tc>
        <w:tc>
          <w:tcPr>
            <w:tcW w:w="937" w:type="pct"/>
            <w:vAlign w:val="center"/>
          </w:tcPr>
          <w:p w14:paraId="1996B5CD" w14:textId="19C6BF7D" w:rsidR="00BD032B" w:rsidRPr="00807596" w:rsidRDefault="00CE38E8" w:rsidP="00A473D1">
            <w:pPr>
              <w:adjustRightInd w:val="0"/>
              <w:jc w:val="center"/>
            </w:pPr>
            <w:r w:rsidRPr="00807596">
              <w:t>96 (5</w:t>
            </w:r>
            <w:r w:rsidR="00730017" w:rsidRPr="00807596">
              <w:t>,</w:t>
            </w:r>
            <w:r w:rsidRPr="00807596">
              <w:t>7)</w:t>
            </w:r>
          </w:p>
        </w:tc>
        <w:tc>
          <w:tcPr>
            <w:tcW w:w="1255" w:type="pct"/>
            <w:vAlign w:val="center"/>
          </w:tcPr>
          <w:p w14:paraId="1996B5CE" w14:textId="3247DB27" w:rsidR="00BD032B" w:rsidRPr="00807596" w:rsidRDefault="00CE38E8" w:rsidP="00A473D1">
            <w:pPr>
              <w:adjustRightInd w:val="0"/>
              <w:jc w:val="center"/>
            </w:pPr>
            <w:r w:rsidRPr="00807596">
              <w:t>0</w:t>
            </w:r>
            <w:r w:rsidR="00730017" w:rsidRPr="00807596">
              <w:t>,</w:t>
            </w:r>
            <w:r w:rsidRPr="00807596">
              <w:t>47 (0</w:t>
            </w:r>
            <w:r w:rsidR="00730017" w:rsidRPr="00807596">
              <w:t>,</w:t>
            </w:r>
            <w:r w:rsidRPr="00807596">
              <w:t>37, 0</w:t>
            </w:r>
            <w:r w:rsidR="00730017" w:rsidRPr="00807596">
              <w:t>,</w:t>
            </w:r>
            <w:r w:rsidRPr="00807596">
              <w:t>60)</w:t>
            </w:r>
          </w:p>
          <w:p w14:paraId="1996B5CF" w14:textId="69FCF40B" w:rsidR="00BD032B" w:rsidRPr="00807596" w:rsidRDefault="00CE38E8" w:rsidP="00A473D1">
            <w:pPr>
              <w:adjustRightInd w:val="0"/>
              <w:jc w:val="center"/>
            </w:pPr>
            <w:r w:rsidRPr="00807596">
              <w:t>p&lt;0</w:t>
            </w:r>
            <w:r w:rsidR="004912D7" w:rsidRPr="00807596">
              <w:t>,</w:t>
            </w:r>
            <w:r w:rsidRPr="00807596">
              <w:t>0001</w:t>
            </w:r>
          </w:p>
        </w:tc>
      </w:tr>
      <w:tr w:rsidR="00D45ECC" w:rsidRPr="00807596" w14:paraId="1996B5D7" w14:textId="77777777" w:rsidTr="007D0CE9">
        <w:trPr>
          <w:trHeight w:val="283"/>
        </w:trPr>
        <w:tc>
          <w:tcPr>
            <w:tcW w:w="1870" w:type="pct"/>
            <w:vAlign w:val="center"/>
          </w:tcPr>
          <w:p w14:paraId="3CD5D36C" w14:textId="1D5EF479" w:rsidR="00BA19E4" w:rsidRPr="00807596" w:rsidRDefault="00CE38E8" w:rsidP="00A473D1">
            <w:pPr>
              <w:adjustRightInd w:val="0"/>
            </w:pPr>
            <w:r w:rsidRPr="00807596">
              <w:t>Dödsfall:</w:t>
            </w:r>
          </w:p>
          <w:p w14:paraId="1996B5D2" w14:textId="1BC70349" w:rsidR="00BD032B" w:rsidRPr="00807596" w:rsidRDefault="00CE38E8" w:rsidP="00A473D1">
            <w:pPr>
              <w:adjustRightInd w:val="0"/>
            </w:pPr>
            <w:r w:rsidRPr="00807596">
              <w:t>Antal patienter med händelse</w:t>
            </w:r>
          </w:p>
        </w:tc>
        <w:tc>
          <w:tcPr>
            <w:tcW w:w="937" w:type="pct"/>
            <w:vAlign w:val="center"/>
          </w:tcPr>
          <w:p w14:paraId="1996B5D3" w14:textId="280E3E4B" w:rsidR="00BD032B" w:rsidRPr="00807596" w:rsidRDefault="00CE38E8" w:rsidP="00A473D1">
            <w:pPr>
              <w:adjustRightInd w:val="0"/>
              <w:jc w:val="center"/>
            </w:pPr>
            <w:r w:rsidRPr="00807596">
              <w:t>92 (5</w:t>
            </w:r>
            <w:r w:rsidR="00BA19E4" w:rsidRPr="00807596">
              <w:t>,</w:t>
            </w:r>
            <w:r w:rsidRPr="00807596">
              <w:t>5)</w:t>
            </w:r>
          </w:p>
        </w:tc>
        <w:tc>
          <w:tcPr>
            <w:tcW w:w="937" w:type="pct"/>
            <w:vAlign w:val="center"/>
          </w:tcPr>
          <w:p w14:paraId="1996B5D4" w14:textId="194D3F85" w:rsidR="00BD032B" w:rsidRPr="00807596" w:rsidRDefault="00CE38E8" w:rsidP="00A473D1">
            <w:pPr>
              <w:adjustRightInd w:val="0"/>
              <w:jc w:val="center"/>
            </w:pPr>
            <w:r w:rsidRPr="00807596">
              <w:t>62 (3</w:t>
            </w:r>
            <w:r w:rsidR="00730017" w:rsidRPr="00807596">
              <w:t>,</w:t>
            </w:r>
            <w:r w:rsidRPr="00807596">
              <w:t>7)</w:t>
            </w:r>
          </w:p>
        </w:tc>
        <w:tc>
          <w:tcPr>
            <w:tcW w:w="1255" w:type="pct"/>
            <w:vAlign w:val="center"/>
          </w:tcPr>
          <w:p w14:paraId="1996B5D5" w14:textId="2B3A5174" w:rsidR="00BD032B" w:rsidRPr="00807596" w:rsidRDefault="00CE38E8" w:rsidP="00A473D1">
            <w:pPr>
              <w:adjustRightInd w:val="0"/>
              <w:jc w:val="center"/>
            </w:pPr>
            <w:r w:rsidRPr="00807596">
              <w:t>0</w:t>
            </w:r>
            <w:r w:rsidR="00730017" w:rsidRPr="00807596">
              <w:t>,</w:t>
            </w:r>
            <w:r w:rsidRPr="00807596">
              <w:t>67 (0</w:t>
            </w:r>
            <w:r w:rsidR="00730017" w:rsidRPr="00807596">
              <w:t>,</w:t>
            </w:r>
            <w:r w:rsidRPr="00807596">
              <w:t>48, 0</w:t>
            </w:r>
            <w:r w:rsidR="00730017" w:rsidRPr="00807596">
              <w:t>,</w:t>
            </w:r>
            <w:r w:rsidRPr="00807596">
              <w:t>92)</w:t>
            </w:r>
          </w:p>
          <w:p w14:paraId="1996B5D6" w14:textId="5B4DA77B" w:rsidR="00BD032B" w:rsidRPr="00807596" w:rsidRDefault="00CE38E8" w:rsidP="00A473D1">
            <w:pPr>
              <w:adjustRightInd w:val="0"/>
              <w:jc w:val="center"/>
            </w:pPr>
            <w:r w:rsidRPr="00807596">
              <w:t>p=0</w:t>
            </w:r>
            <w:r w:rsidR="00730017" w:rsidRPr="00807596">
              <w:t>,</w:t>
            </w:r>
            <w:r w:rsidRPr="00807596">
              <w:t>014**</w:t>
            </w:r>
          </w:p>
        </w:tc>
      </w:tr>
    </w:tbl>
    <w:p w14:paraId="1996B5D8" w14:textId="0A1CF4DE" w:rsidR="00F43F10" w:rsidRPr="00807596" w:rsidRDefault="00CE38E8" w:rsidP="00C25A2E">
      <w:pPr>
        <w:pStyle w:val="BodyText"/>
      </w:pPr>
      <w:r w:rsidRPr="00807596">
        <w:t>A: doxorubicin; C: cyklofosfamid; P: paklitaxel; H: trastuzumab</w:t>
      </w:r>
    </w:p>
    <w:p w14:paraId="1996B5D9" w14:textId="2ACC71E0" w:rsidR="00F43F10" w:rsidRPr="00807596" w:rsidRDefault="00CE38E8" w:rsidP="00C25A2E">
      <w:pPr>
        <w:pStyle w:val="BodyText"/>
      </w:pPr>
      <w:r w:rsidRPr="00807596">
        <w:t>*</w:t>
      </w:r>
      <w:r w:rsidR="0021749B" w:rsidRPr="00807596">
        <w:t>Vid medianduration för uppföljning på 1,8 år för patienterna i AC→P-gruppen och 2,0 år för patienterna i AC→PH-gruppen</w:t>
      </w:r>
    </w:p>
    <w:p w14:paraId="1996B5DA" w14:textId="04629AFE" w:rsidR="00F43F10" w:rsidRPr="00807596" w:rsidRDefault="00CE38E8" w:rsidP="00C25A2E">
      <w:pPr>
        <w:pStyle w:val="BodyText"/>
        <w:ind w:left="1" w:hanging="1"/>
      </w:pPr>
      <w:r w:rsidRPr="00807596">
        <w:t>**</w:t>
      </w:r>
      <w:r w:rsidR="003A28FE" w:rsidRPr="00807596">
        <w:t>p-värdet för överlevnad (OS) korsade inte den fördefinierade statistiska gränsen för jämförelsen av AC→PH med AC→P</w:t>
      </w:r>
    </w:p>
    <w:p w14:paraId="1996B5DB" w14:textId="77777777" w:rsidR="00F43F10" w:rsidRPr="00807596" w:rsidRDefault="00F43F10" w:rsidP="00A473D1">
      <w:pPr>
        <w:pStyle w:val="BodyText"/>
      </w:pPr>
    </w:p>
    <w:p w14:paraId="1996B5DC" w14:textId="6D217BCE" w:rsidR="00F43F10" w:rsidRPr="00807596" w:rsidRDefault="00CE38E8" w:rsidP="00A473D1">
      <w:pPr>
        <w:pStyle w:val="BodyText"/>
        <w:ind w:hanging="1"/>
      </w:pPr>
      <w:r w:rsidRPr="00807596">
        <w:t xml:space="preserve">För den primära effektvariabeln sjukdomsfri överlevnad (DFS) resulterade tillägg av trastuzumab till paklitaxel i en 52 %-ig minskning av sjukdomsåterfall. </w:t>
      </w:r>
      <w:r w:rsidR="00E861C9" w:rsidRPr="00807596">
        <w:t xml:space="preserve">Faroförhållande </w:t>
      </w:r>
      <w:r w:rsidRPr="00807596">
        <w:t>översatt till absoluta tal uttryckt som sjukdomsfri överlevnadsfrekvens vid 3 år var 11,8 procentenheter (87,2 % jämfört med 75,4 %) till fördel för behandlingsgruppen med AC→PH (trastuzumab)</w:t>
      </w:r>
      <w:r w:rsidR="00F83889" w:rsidRPr="00807596">
        <w:t>.</w:t>
      </w:r>
    </w:p>
    <w:p w14:paraId="1996B5DD" w14:textId="77777777" w:rsidR="00F43F10" w:rsidRPr="00807596" w:rsidRDefault="00F43F10" w:rsidP="00A473D1">
      <w:pPr>
        <w:pStyle w:val="BodyText"/>
      </w:pPr>
    </w:p>
    <w:p w14:paraId="1996B5DE" w14:textId="579217EE" w:rsidR="00F43F10" w:rsidRPr="00807596" w:rsidRDefault="00CE38E8" w:rsidP="00A473D1">
      <w:pPr>
        <w:pStyle w:val="BodyText"/>
        <w:ind w:hanging="1"/>
      </w:pPr>
      <w:r w:rsidRPr="00807596">
        <w:t>Vid säkerhetsuppdateringen efter en mediantid av 3,5 till 3,8 års uppföljning bekräftade analysen av sjukdomsfri överlevnad magnituden av nyttan visad i den definitiva analysen av sjukdomsfri överlevnad. Trots övergång (cross-over) till trastuzumab i kontrollgruppen, resulterade tillägg av trastuzumab till kemoterapi med paklitaxel i en 52%-ig minskning i risken för sjukdomsåterfall. Tillägg av trastuzumab till kemoterapi med paklitaxel resulterade också i en 37 %-ig minskad risk för dödsfall</w:t>
      </w:r>
      <w:r w:rsidR="00F83889" w:rsidRPr="00807596">
        <w:t>.</w:t>
      </w:r>
    </w:p>
    <w:p w14:paraId="1996B5DF" w14:textId="77777777" w:rsidR="00F43F10" w:rsidRPr="00807596" w:rsidRDefault="00F43F10" w:rsidP="00A473D1">
      <w:pPr>
        <w:pStyle w:val="BodyText"/>
      </w:pPr>
    </w:p>
    <w:p w14:paraId="1996B5E0" w14:textId="1E473C9C" w:rsidR="00F43F10" w:rsidRPr="00807596" w:rsidRDefault="00CE38E8" w:rsidP="00A473D1">
      <w:pPr>
        <w:pStyle w:val="BodyText"/>
      </w:pPr>
      <w:r w:rsidRPr="00807596">
        <w:t>Den förplanerade finala överlevnadsanalysen från den sammanvägda analysen av studierna NSABP B-31 och NCCTG N9831 genomfördes då 707 dödsfall hade inträffat (median uppföljning 8,3 år i AC→PH-gruppen). Behandling med AC→PH resulterade i en statistiskt signifikant förbättrad överlevnad jämfört med AC→P (stratifierad HR=0,64; 95 % KI [0,55, 0,74]; log-rank p-värde &lt;0,0001). Vid 8 år var överlevnadsfrekvensen uppskattad till 86,9 % i AC→PH-gruppen och 79,4 % i AC→P-gruppen, en absolut nytta på 7,4 % (95 % KI 4,9 %, 10,0 %</w:t>
      </w:r>
      <w:r w:rsidR="00F83889" w:rsidRPr="00807596">
        <w:t>).</w:t>
      </w:r>
    </w:p>
    <w:p w14:paraId="1996B5E1" w14:textId="77777777" w:rsidR="009F3B05" w:rsidRPr="00807596" w:rsidRDefault="009F3B05" w:rsidP="00A473D1">
      <w:pPr>
        <w:pStyle w:val="BodyText"/>
      </w:pPr>
    </w:p>
    <w:p w14:paraId="1996B5E2" w14:textId="78F441F3" w:rsidR="00F43F10" w:rsidRPr="00807596" w:rsidRDefault="00CE38E8" w:rsidP="00A473D1">
      <w:pPr>
        <w:pStyle w:val="BodyText"/>
      </w:pPr>
      <w:r w:rsidRPr="00807596">
        <w:t>Finala överlevnadsresultat från den sammanvägda analysen av studierna NSABP B-31 och NCCTG N9831 sammanfattas i tabell 8 nedan</w:t>
      </w:r>
      <w:r w:rsidR="00F83889" w:rsidRPr="00807596">
        <w:t>:</w:t>
      </w:r>
    </w:p>
    <w:p w14:paraId="1996B5E3" w14:textId="77777777" w:rsidR="00F43F10" w:rsidRPr="00807596" w:rsidRDefault="00F43F10" w:rsidP="00A473D1">
      <w:pPr>
        <w:pStyle w:val="BodyText"/>
      </w:pPr>
    </w:p>
    <w:p w14:paraId="1996B5E4" w14:textId="115EB535" w:rsidR="00F43F10" w:rsidRPr="00807596" w:rsidRDefault="00CE38E8" w:rsidP="00A473D1">
      <w:pPr>
        <w:pStyle w:val="BodyText"/>
      </w:pPr>
      <w:r w:rsidRPr="00807596">
        <w:t>Tabell 8 Finala överlevnadsresultat från den sammanvägda analysen av studierna NSABP B-31 och NCCTG N9831</w:t>
      </w:r>
    </w:p>
    <w:p w14:paraId="1996B5E5" w14:textId="77777777" w:rsidR="009F3B05" w:rsidRPr="00807596" w:rsidRDefault="009F3B05" w:rsidP="00A473D1">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8"/>
        <w:gridCol w:w="1364"/>
        <w:gridCol w:w="1364"/>
        <w:gridCol w:w="1471"/>
        <w:gridCol w:w="1654"/>
      </w:tblGrid>
      <w:tr w:rsidR="00D45ECC" w:rsidRPr="00807596" w14:paraId="1996B5EE" w14:textId="77777777" w:rsidTr="008F6716">
        <w:trPr>
          <w:trHeight w:val="283"/>
        </w:trPr>
        <w:tc>
          <w:tcPr>
            <w:tcW w:w="1771" w:type="pct"/>
            <w:vAlign w:val="center"/>
          </w:tcPr>
          <w:p w14:paraId="1996B5E6" w14:textId="77777777" w:rsidR="009F3B05" w:rsidRPr="00807596" w:rsidRDefault="00CE38E8" w:rsidP="00A473D1">
            <w:pPr>
              <w:adjustRightInd w:val="0"/>
              <w:jc w:val="center"/>
            </w:pPr>
            <w:r w:rsidRPr="00807596">
              <w:rPr>
                <w:b/>
                <w:bCs/>
              </w:rPr>
              <w:t>Parameter</w:t>
            </w:r>
          </w:p>
        </w:tc>
        <w:tc>
          <w:tcPr>
            <w:tcW w:w="753" w:type="pct"/>
            <w:vAlign w:val="center"/>
          </w:tcPr>
          <w:p w14:paraId="1996B5E7" w14:textId="77777777" w:rsidR="009F3B05" w:rsidRPr="00807596" w:rsidRDefault="00CE38E8" w:rsidP="00A473D1">
            <w:pPr>
              <w:adjustRightInd w:val="0"/>
              <w:jc w:val="center"/>
              <w:rPr>
                <w:b/>
                <w:bCs/>
              </w:rPr>
            </w:pPr>
            <w:r w:rsidRPr="00807596">
              <w:rPr>
                <w:b/>
                <w:bCs/>
              </w:rPr>
              <w:t>AC→P</w:t>
            </w:r>
          </w:p>
          <w:p w14:paraId="1996B5E8" w14:textId="77777777" w:rsidR="009F3B05" w:rsidRPr="00807596" w:rsidRDefault="00CE38E8" w:rsidP="00A473D1">
            <w:pPr>
              <w:adjustRightInd w:val="0"/>
              <w:jc w:val="center"/>
            </w:pPr>
            <w:r w:rsidRPr="00807596">
              <w:rPr>
                <w:b/>
                <w:bCs/>
              </w:rPr>
              <w:t>(N=2032)</w:t>
            </w:r>
          </w:p>
        </w:tc>
        <w:tc>
          <w:tcPr>
            <w:tcW w:w="753" w:type="pct"/>
            <w:vAlign w:val="center"/>
          </w:tcPr>
          <w:p w14:paraId="1996B5E9" w14:textId="77777777" w:rsidR="009F3B05" w:rsidRPr="00807596" w:rsidRDefault="00CE38E8" w:rsidP="00A473D1">
            <w:pPr>
              <w:adjustRightInd w:val="0"/>
              <w:jc w:val="center"/>
              <w:rPr>
                <w:b/>
                <w:bCs/>
              </w:rPr>
            </w:pPr>
            <w:r w:rsidRPr="00807596">
              <w:rPr>
                <w:b/>
                <w:bCs/>
              </w:rPr>
              <w:t>AC→PH</w:t>
            </w:r>
          </w:p>
          <w:p w14:paraId="1996B5EA" w14:textId="77777777" w:rsidR="009F3B05" w:rsidRPr="00807596" w:rsidRDefault="00CE38E8" w:rsidP="00A473D1">
            <w:pPr>
              <w:adjustRightInd w:val="0"/>
              <w:jc w:val="center"/>
            </w:pPr>
            <w:r w:rsidRPr="00807596">
              <w:rPr>
                <w:b/>
                <w:bCs/>
              </w:rPr>
              <w:t>(N=2031)</w:t>
            </w:r>
          </w:p>
        </w:tc>
        <w:tc>
          <w:tcPr>
            <w:tcW w:w="812" w:type="pct"/>
            <w:vAlign w:val="center"/>
          </w:tcPr>
          <w:p w14:paraId="1996B5EB" w14:textId="19E0697D" w:rsidR="009F3B05" w:rsidRPr="00807596" w:rsidRDefault="00CE38E8" w:rsidP="00A473D1">
            <w:pPr>
              <w:adjustRightInd w:val="0"/>
              <w:jc w:val="center"/>
            </w:pPr>
            <w:r w:rsidRPr="00807596">
              <w:rPr>
                <w:b/>
                <w:bCs/>
              </w:rPr>
              <w:t xml:space="preserve">p-värde </w:t>
            </w:r>
            <w:r w:rsidR="00F83889" w:rsidRPr="00807596">
              <w:rPr>
                <w:b/>
                <w:bCs/>
              </w:rPr>
              <w:t>versus AC→P</w:t>
            </w:r>
          </w:p>
        </w:tc>
        <w:tc>
          <w:tcPr>
            <w:tcW w:w="911" w:type="pct"/>
            <w:vAlign w:val="center"/>
          </w:tcPr>
          <w:p w14:paraId="1DADEA5C" w14:textId="77777777" w:rsidR="008F6716" w:rsidRPr="00807596" w:rsidRDefault="00CE38E8" w:rsidP="00A473D1">
            <w:pPr>
              <w:adjustRightInd w:val="0"/>
              <w:jc w:val="center"/>
              <w:rPr>
                <w:b/>
              </w:rPr>
            </w:pPr>
            <w:r w:rsidRPr="00807596">
              <w:rPr>
                <w:b/>
                <w:bCs/>
              </w:rPr>
              <w:t>Faroförhållande</w:t>
            </w:r>
            <w:r w:rsidRPr="00807596">
              <w:rPr>
                <w:b/>
              </w:rPr>
              <w:t xml:space="preserve"> </w:t>
            </w:r>
            <w:r w:rsidR="00F83889" w:rsidRPr="00807596">
              <w:rPr>
                <w:b/>
              </w:rPr>
              <w:t>versus</w:t>
            </w:r>
            <w:r w:rsidRPr="00807596">
              <w:rPr>
                <w:b/>
              </w:rPr>
              <w:t xml:space="preserve"> </w:t>
            </w:r>
            <w:r w:rsidR="00F83889" w:rsidRPr="00807596">
              <w:rPr>
                <w:b/>
              </w:rPr>
              <w:t>AC→P</w:t>
            </w:r>
          </w:p>
          <w:p w14:paraId="1996B5ED" w14:textId="2DF7FCE7" w:rsidR="009F3B05" w:rsidRPr="00807596" w:rsidRDefault="00CE38E8" w:rsidP="00A473D1">
            <w:pPr>
              <w:adjustRightInd w:val="0"/>
              <w:jc w:val="center"/>
              <w:rPr>
                <w:b/>
              </w:rPr>
            </w:pPr>
            <w:r w:rsidRPr="00807596">
              <w:rPr>
                <w:b/>
              </w:rPr>
              <w:t xml:space="preserve">(95% </w:t>
            </w:r>
            <w:r w:rsidR="00FD4180" w:rsidRPr="00807596">
              <w:rPr>
                <w:b/>
              </w:rPr>
              <w:t>K</w:t>
            </w:r>
            <w:r w:rsidRPr="00807596">
              <w:rPr>
                <w:b/>
              </w:rPr>
              <w:t>I)</w:t>
            </w:r>
          </w:p>
        </w:tc>
      </w:tr>
      <w:tr w:rsidR="00D45ECC" w:rsidRPr="00807596" w14:paraId="1996B5FA" w14:textId="77777777" w:rsidTr="008F6716">
        <w:trPr>
          <w:trHeight w:val="283"/>
        </w:trPr>
        <w:tc>
          <w:tcPr>
            <w:tcW w:w="1771" w:type="pct"/>
          </w:tcPr>
          <w:p w14:paraId="4D1FF5B7" w14:textId="77777777" w:rsidR="00FD4180" w:rsidRPr="00807596" w:rsidRDefault="00CE38E8" w:rsidP="00A473D1">
            <w:pPr>
              <w:adjustRightInd w:val="0"/>
            </w:pPr>
            <w:r w:rsidRPr="00807596">
              <w:t xml:space="preserve">Dödsfall: </w:t>
            </w:r>
          </w:p>
          <w:p w14:paraId="1996B5F0" w14:textId="71BBCFCE" w:rsidR="009F3B05" w:rsidRPr="00807596" w:rsidRDefault="00CE38E8" w:rsidP="00A473D1">
            <w:pPr>
              <w:adjustRightInd w:val="0"/>
            </w:pPr>
            <w:r w:rsidRPr="00807596">
              <w:t>Antal patienter med händelse (%)</w:t>
            </w:r>
          </w:p>
        </w:tc>
        <w:tc>
          <w:tcPr>
            <w:tcW w:w="753" w:type="pct"/>
          </w:tcPr>
          <w:p w14:paraId="1996B5F1" w14:textId="77777777" w:rsidR="00A9767A" w:rsidRPr="00807596" w:rsidRDefault="00A9767A" w:rsidP="00A473D1">
            <w:pPr>
              <w:adjustRightInd w:val="0"/>
              <w:jc w:val="center"/>
            </w:pPr>
          </w:p>
          <w:p w14:paraId="1996B5F2" w14:textId="64D49DEC" w:rsidR="009F3B05" w:rsidRPr="00807596" w:rsidRDefault="00CE38E8" w:rsidP="00A473D1">
            <w:pPr>
              <w:adjustRightInd w:val="0"/>
              <w:jc w:val="center"/>
            </w:pPr>
            <w:r w:rsidRPr="00807596">
              <w:t>418 (20</w:t>
            </w:r>
            <w:r w:rsidR="00FD4180" w:rsidRPr="00807596">
              <w:t>,</w:t>
            </w:r>
            <w:r w:rsidRPr="00807596">
              <w:t>6%)</w:t>
            </w:r>
          </w:p>
        </w:tc>
        <w:tc>
          <w:tcPr>
            <w:tcW w:w="753" w:type="pct"/>
          </w:tcPr>
          <w:p w14:paraId="1996B5F3" w14:textId="77777777" w:rsidR="00A9767A" w:rsidRPr="00807596" w:rsidRDefault="00A9767A" w:rsidP="00A473D1">
            <w:pPr>
              <w:adjustRightInd w:val="0"/>
              <w:jc w:val="center"/>
            </w:pPr>
          </w:p>
          <w:p w14:paraId="1996B5F4" w14:textId="6ED35D95" w:rsidR="009F3B05" w:rsidRPr="00807596" w:rsidRDefault="00CE38E8" w:rsidP="00A473D1">
            <w:pPr>
              <w:adjustRightInd w:val="0"/>
              <w:jc w:val="center"/>
            </w:pPr>
            <w:r w:rsidRPr="00807596">
              <w:t>289 (14</w:t>
            </w:r>
            <w:r w:rsidR="00FD4180" w:rsidRPr="00807596">
              <w:t>,</w:t>
            </w:r>
            <w:r w:rsidRPr="00807596">
              <w:t>2%)</w:t>
            </w:r>
          </w:p>
        </w:tc>
        <w:tc>
          <w:tcPr>
            <w:tcW w:w="812" w:type="pct"/>
          </w:tcPr>
          <w:p w14:paraId="1996B5F5" w14:textId="77777777" w:rsidR="00A9767A" w:rsidRPr="00807596" w:rsidRDefault="00A9767A" w:rsidP="00A473D1">
            <w:pPr>
              <w:adjustRightInd w:val="0"/>
              <w:jc w:val="center"/>
            </w:pPr>
          </w:p>
          <w:p w14:paraId="1996B5F6" w14:textId="259173D2" w:rsidR="009F3B05" w:rsidRPr="00807596" w:rsidRDefault="00CE38E8" w:rsidP="00A473D1">
            <w:pPr>
              <w:adjustRightInd w:val="0"/>
              <w:jc w:val="center"/>
            </w:pPr>
            <w:r w:rsidRPr="00807596">
              <w:t>&lt; 0</w:t>
            </w:r>
            <w:r w:rsidR="00FD4180" w:rsidRPr="00807596">
              <w:t>,</w:t>
            </w:r>
            <w:r w:rsidRPr="00807596">
              <w:t>0001</w:t>
            </w:r>
          </w:p>
        </w:tc>
        <w:tc>
          <w:tcPr>
            <w:tcW w:w="911" w:type="pct"/>
          </w:tcPr>
          <w:p w14:paraId="1996B5F7" w14:textId="77777777" w:rsidR="00A9767A" w:rsidRPr="00807596" w:rsidRDefault="00A9767A" w:rsidP="00A473D1">
            <w:pPr>
              <w:adjustRightInd w:val="0"/>
              <w:jc w:val="center"/>
            </w:pPr>
          </w:p>
          <w:p w14:paraId="1996B5F8" w14:textId="307D4F4C" w:rsidR="009F3B05" w:rsidRPr="00807596" w:rsidRDefault="00CE38E8" w:rsidP="00A473D1">
            <w:pPr>
              <w:adjustRightInd w:val="0"/>
              <w:jc w:val="center"/>
            </w:pPr>
            <w:r w:rsidRPr="00807596">
              <w:t>0</w:t>
            </w:r>
            <w:r w:rsidR="00FD4180" w:rsidRPr="00807596">
              <w:t>,</w:t>
            </w:r>
            <w:r w:rsidRPr="00807596">
              <w:t>64</w:t>
            </w:r>
          </w:p>
          <w:p w14:paraId="1996B5F9" w14:textId="14856677" w:rsidR="009F3B05" w:rsidRPr="00807596" w:rsidRDefault="00CE38E8" w:rsidP="00A473D1">
            <w:pPr>
              <w:adjustRightInd w:val="0"/>
              <w:jc w:val="center"/>
            </w:pPr>
            <w:r w:rsidRPr="00807596">
              <w:t>(0</w:t>
            </w:r>
            <w:r w:rsidR="00FD4180" w:rsidRPr="00807596">
              <w:t>,</w:t>
            </w:r>
            <w:r w:rsidRPr="00807596">
              <w:t>55, 0</w:t>
            </w:r>
            <w:r w:rsidR="00FD4180" w:rsidRPr="00807596">
              <w:t>,</w:t>
            </w:r>
            <w:r w:rsidRPr="00807596">
              <w:t>74)</w:t>
            </w:r>
          </w:p>
        </w:tc>
      </w:tr>
    </w:tbl>
    <w:p w14:paraId="1996B5FB" w14:textId="6E61E5AF" w:rsidR="00F43F10" w:rsidRPr="00807596" w:rsidRDefault="00CE38E8" w:rsidP="00C25A2E">
      <w:r w:rsidRPr="00807596">
        <w:t>A: doxorubicin; C: cyklofosfamid; P: paklitaxel; H: trastuzumab</w:t>
      </w:r>
    </w:p>
    <w:p w14:paraId="1996B5FC" w14:textId="77777777" w:rsidR="00F43F10" w:rsidRPr="00807596" w:rsidRDefault="00F43F10" w:rsidP="00A473D1">
      <w:pPr>
        <w:pStyle w:val="BodyText"/>
      </w:pPr>
    </w:p>
    <w:p w14:paraId="1996B5FD" w14:textId="28BBA497" w:rsidR="00F43F10" w:rsidRPr="00807596" w:rsidRDefault="00CE38E8" w:rsidP="00A473D1">
      <w:pPr>
        <w:pStyle w:val="BodyText"/>
      </w:pPr>
      <w:r w:rsidRPr="00807596">
        <w:t>Analys av sjukdomsfri överlevnad gjordes också vid den finala överlevnadsanalysen från den sammanvägda analysen av studierna NSABP B-31 och NCCTG N9831. De uppdaterade resultaten av sjukdomsfri överlevnad (stratifierad HR=0,61; 95 % KI [0,54, 0,69] visade en liknande nytta i sjukdomsfri överlevnad jämfört med den definitiva primära analysen av sjukdomsfri överlevnad, trots att 24,8 % av patienterna i AC→P-gruppen bytte behandlingsgrupp för att få trastuzumab. Efter åtta år var frekvensen för sjukdomsfri överlevnad uppskattad till 77,2 % (95 % KI: 75,4, 79,1) i AC→PHgruppen, vilket är en absolut nytta på 11,8 % jämfört med AC→P-gruppen</w:t>
      </w:r>
      <w:r w:rsidR="00F83889" w:rsidRPr="00807596">
        <w:t>.</w:t>
      </w:r>
    </w:p>
    <w:p w14:paraId="1996B5FE" w14:textId="77777777" w:rsidR="00F43F10" w:rsidRPr="00807596" w:rsidRDefault="00F43F10" w:rsidP="00A473D1">
      <w:pPr>
        <w:pStyle w:val="BodyText"/>
      </w:pPr>
    </w:p>
    <w:p w14:paraId="1996B5FF" w14:textId="5D268186" w:rsidR="00F43F10" w:rsidRPr="00807596" w:rsidRDefault="00CE38E8" w:rsidP="00A473D1">
      <w:pPr>
        <w:pStyle w:val="BodyText"/>
      </w:pPr>
      <w:r w:rsidRPr="00807596">
        <w:t>I studien BCIRG 006 administrerades trastuzumab antingen i kombination med docetaxel, efter antracyklinbaserad kemoterapi (AC→DH) eller i kombination med docetaxel och karboplatin (DKarbH</w:t>
      </w:r>
      <w:r w:rsidR="00F83889" w:rsidRPr="00807596">
        <w:t>).</w:t>
      </w:r>
    </w:p>
    <w:p w14:paraId="1996B600" w14:textId="77777777" w:rsidR="00F43F10" w:rsidRPr="00807596" w:rsidRDefault="00F43F10" w:rsidP="00A473D1">
      <w:pPr>
        <w:pStyle w:val="BodyText"/>
      </w:pPr>
    </w:p>
    <w:p w14:paraId="1996B601" w14:textId="08CF39CD" w:rsidR="00F43F10" w:rsidRPr="00807596" w:rsidRDefault="00CE38E8" w:rsidP="00A473D1">
      <w:pPr>
        <w:pStyle w:val="BodyText"/>
      </w:pPr>
      <w:r w:rsidRPr="00807596">
        <w:t>Docetaxel administrerades enligt följande</w:t>
      </w:r>
      <w:r w:rsidR="00F83889" w:rsidRPr="00807596">
        <w:t>:</w:t>
      </w:r>
    </w:p>
    <w:p w14:paraId="1996B602" w14:textId="77777777" w:rsidR="009F3B05" w:rsidRPr="00807596" w:rsidRDefault="009F3B05" w:rsidP="00A473D1">
      <w:pPr>
        <w:pStyle w:val="BodyText"/>
      </w:pPr>
    </w:p>
    <w:p w14:paraId="1996B603" w14:textId="7B2FC233" w:rsidR="009F3B05" w:rsidRPr="00807596" w:rsidRDefault="00CE38E8" w:rsidP="00A473D1">
      <w:pPr>
        <w:pStyle w:val="BodyText"/>
        <w:numPr>
          <w:ilvl w:val="0"/>
          <w:numId w:val="39"/>
        </w:numPr>
        <w:ind w:left="1008" w:hanging="432"/>
      </w:pPr>
      <w:r w:rsidRPr="00807596">
        <w:t>intravenöst docetaxel – 100 mg/m</w:t>
      </w:r>
      <w:r w:rsidRPr="00807596">
        <w:rPr>
          <w:vertAlign w:val="superscript"/>
        </w:rPr>
        <w:t>2</w:t>
      </w:r>
      <w:r w:rsidRPr="00807596">
        <w:t xml:space="preserve"> som en intravenös infusion under 1 timme, givet var tredje vecka i 4 behandlingscykler (dag 2 på första docetaxelcykeln, sedan dag 1 för varje efterföljande cykel</w:t>
      </w:r>
      <w:r w:rsidR="00F83889" w:rsidRPr="00807596">
        <w:t>)</w:t>
      </w:r>
    </w:p>
    <w:p w14:paraId="1996B604" w14:textId="2DBF142F" w:rsidR="009F3B05" w:rsidRPr="00807596" w:rsidRDefault="00CE38E8" w:rsidP="00A473D1">
      <w:pPr>
        <w:pStyle w:val="BodyText"/>
      </w:pPr>
      <w:r w:rsidRPr="00807596">
        <w:t>eller</w:t>
      </w:r>
    </w:p>
    <w:p w14:paraId="1996B605" w14:textId="48FA0253" w:rsidR="009F3B05" w:rsidRPr="00807596" w:rsidRDefault="00CE38E8" w:rsidP="00A473D1">
      <w:pPr>
        <w:pStyle w:val="BodyText"/>
        <w:numPr>
          <w:ilvl w:val="0"/>
          <w:numId w:val="39"/>
        </w:numPr>
        <w:ind w:left="1008" w:hanging="432"/>
      </w:pPr>
      <w:r w:rsidRPr="00807596">
        <w:t>intravenöst – 75 mg/m</w:t>
      </w:r>
      <w:r w:rsidRPr="00807596">
        <w:rPr>
          <w:vertAlign w:val="superscript"/>
        </w:rPr>
        <w:t>2</w:t>
      </w:r>
      <w:r w:rsidRPr="00807596">
        <w:t xml:space="preserve"> som en intravenös infusion under 1 timme, givet var tredje vecka i 6 behandlingscykler (dag 2 på första docetaxelcykeln, sedan dag 1 för varje efterföljande cykel</w:t>
      </w:r>
      <w:r w:rsidR="00F83889" w:rsidRPr="00807596">
        <w:t>)</w:t>
      </w:r>
    </w:p>
    <w:p w14:paraId="1996B606" w14:textId="77777777" w:rsidR="009F3B05" w:rsidRPr="00807596" w:rsidRDefault="009F3B05" w:rsidP="00A473D1">
      <w:pPr>
        <w:pStyle w:val="BodyText"/>
      </w:pPr>
    </w:p>
    <w:p w14:paraId="1996B607" w14:textId="1D1A5FEA" w:rsidR="00F43F10" w:rsidRPr="00807596" w:rsidRDefault="00CE38E8" w:rsidP="00B32E4E">
      <w:pPr>
        <w:pStyle w:val="BodyText"/>
      </w:pPr>
      <w:r w:rsidRPr="00807596">
        <w:t>vilket följdes av</w:t>
      </w:r>
      <w:r w:rsidR="00F83889" w:rsidRPr="00807596">
        <w:t>:</w:t>
      </w:r>
    </w:p>
    <w:p w14:paraId="1996B608" w14:textId="77777777" w:rsidR="008F6106" w:rsidRPr="00807596" w:rsidRDefault="008F6106" w:rsidP="00B32E4E">
      <w:pPr>
        <w:pStyle w:val="BodyText"/>
      </w:pPr>
    </w:p>
    <w:p w14:paraId="1996B609" w14:textId="5E59EEF6" w:rsidR="00F43F10" w:rsidRPr="00807596" w:rsidRDefault="00CE38E8" w:rsidP="00B32E4E">
      <w:pPr>
        <w:pStyle w:val="BodyText"/>
        <w:numPr>
          <w:ilvl w:val="0"/>
          <w:numId w:val="39"/>
        </w:numPr>
        <w:ind w:left="1008" w:hanging="432"/>
      </w:pPr>
      <w:r w:rsidRPr="00807596">
        <w:t>karboplatin – vid mål-AUC = 6 mg/m</w:t>
      </w:r>
      <w:r w:rsidR="00FB4F14" w:rsidRPr="00807596">
        <w:t>L</w:t>
      </w:r>
      <w:r w:rsidRPr="00807596">
        <w:t>/min administrerat via intravenös infusion under 30-60 minuter upprepat var 3:e vecka under totalt sex cykler</w:t>
      </w:r>
    </w:p>
    <w:p w14:paraId="1996B60A" w14:textId="77777777" w:rsidR="00F43F10" w:rsidRPr="00807596" w:rsidRDefault="00F43F10" w:rsidP="00A473D1">
      <w:pPr>
        <w:pStyle w:val="BodyText"/>
      </w:pPr>
    </w:p>
    <w:p w14:paraId="1996B60B" w14:textId="5210BB1B" w:rsidR="00F43F10" w:rsidRPr="00807596" w:rsidRDefault="00CE38E8" w:rsidP="00A473D1">
      <w:pPr>
        <w:pStyle w:val="BodyText"/>
        <w:ind w:hanging="1"/>
      </w:pPr>
      <w:r w:rsidRPr="00807596">
        <w:t>Trastuzumab administrerades varje vecka med kemoterapi och var tredje vecka därefter i totalt 52 veckor</w:t>
      </w:r>
      <w:r w:rsidR="00F83889" w:rsidRPr="00807596">
        <w:t>.</w:t>
      </w:r>
    </w:p>
    <w:p w14:paraId="1996B60C" w14:textId="77777777" w:rsidR="00F43F10" w:rsidRPr="00807596" w:rsidRDefault="00F43F10" w:rsidP="00A473D1">
      <w:pPr>
        <w:pStyle w:val="BodyText"/>
      </w:pPr>
    </w:p>
    <w:p w14:paraId="1996B60D" w14:textId="0987B7B4" w:rsidR="00F43F10" w:rsidRPr="00807596" w:rsidRDefault="00CE38E8" w:rsidP="00A473D1">
      <w:pPr>
        <w:pStyle w:val="BodyText"/>
      </w:pPr>
      <w:r w:rsidRPr="00807596">
        <w:t>Effektresultaten från BCIRG 006 sammanfattas i tabell 9 och 10. Medianduration för uppföljning var 2,9 år för patienterna i AC→D-gruppen och 3,0 år vardera för patienterna i AC→DH-gruppen och DKarbH-gruppen</w:t>
      </w:r>
      <w:r w:rsidR="00F83889" w:rsidRPr="00807596">
        <w:t>.</w:t>
      </w:r>
    </w:p>
    <w:p w14:paraId="1996B60E" w14:textId="77777777" w:rsidR="00F43F10" w:rsidRPr="00807596" w:rsidRDefault="00F43F10" w:rsidP="00A473D1">
      <w:pPr>
        <w:pStyle w:val="BodyText"/>
      </w:pPr>
    </w:p>
    <w:p w14:paraId="1996B60F" w14:textId="05AA8C00" w:rsidR="00F43F10" w:rsidRPr="00807596" w:rsidRDefault="00CE38E8" w:rsidP="00A473D1">
      <w:pPr>
        <w:pStyle w:val="BodyText"/>
        <w:keepNext/>
        <w:keepLines/>
      </w:pPr>
      <w:r w:rsidRPr="00807596">
        <w:t>Tabell 9 Översikt av effektanalyser BCIRG 006 AC→D versus AC→DH</w:t>
      </w:r>
    </w:p>
    <w:p w14:paraId="1996B610" w14:textId="77777777" w:rsidR="008F6106" w:rsidRPr="00807596" w:rsidRDefault="008F6106" w:rsidP="00A473D1">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9"/>
        <w:gridCol w:w="1984"/>
        <w:gridCol w:w="1984"/>
        <w:gridCol w:w="1984"/>
      </w:tblGrid>
      <w:tr w:rsidR="00D45ECC" w:rsidRPr="00807596" w14:paraId="1996B619" w14:textId="77777777" w:rsidTr="00DA2BFD">
        <w:trPr>
          <w:trHeight w:val="283"/>
          <w:tblHeader/>
        </w:trPr>
        <w:tc>
          <w:tcPr>
            <w:tcW w:w="1715" w:type="pct"/>
            <w:vAlign w:val="center"/>
          </w:tcPr>
          <w:p w14:paraId="1996B611" w14:textId="77777777" w:rsidR="008F6106" w:rsidRPr="00807596" w:rsidRDefault="00CE38E8" w:rsidP="00A473D1">
            <w:pPr>
              <w:keepNext/>
              <w:keepLines/>
              <w:adjustRightInd w:val="0"/>
              <w:jc w:val="center"/>
            </w:pPr>
            <w:r w:rsidRPr="00807596">
              <w:rPr>
                <w:b/>
                <w:bCs/>
              </w:rPr>
              <w:t>Parameter</w:t>
            </w:r>
          </w:p>
        </w:tc>
        <w:tc>
          <w:tcPr>
            <w:tcW w:w="1095" w:type="pct"/>
            <w:vAlign w:val="center"/>
          </w:tcPr>
          <w:p w14:paraId="1996B612" w14:textId="77777777" w:rsidR="008F6106" w:rsidRPr="00807596" w:rsidRDefault="00CE38E8" w:rsidP="00A473D1">
            <w:pPr>
              <w:keepNext/>
              <w:keepLines/>
              <w:adjustRightInd w:val="0"/>
              <w:jc w:val="center"/>
              <w:rPr>
                <w:b/>
                <w:bCs/>
              </w:rPr>
            </w:pPr>
            <w:r w:rsidRPr="00807596">
              <w:rPr>
                <w:b/>
                <w:bCs/>
              </w:rPr>
              <w:t>AC→D</w:t>
            </w:r>
          </w:p>
          <w:p w14:paraId="1996B613" w14:textId="77777777" w:rsidR="008F6106" w:rsidRPr="00807596" w:rsidRDefault="00CE38E8" w:rsidP="00A473D1">
            <w:pPr>
              <w:keepNext/>
              <w:keepLines/>
              <w:adjustRightInd w:val="0"/>
              <w:jc w:val="center"/>
            </w:pPr>
            <w:r w:rsidRPr="00807596">
              <w:rPr>
                <w:b/>
                <w:bCs/>
              </w:rPr>
              <w:t>(n=1073)</w:t>
            </w:r>
          </w:p>
        </w:tc>
        <w:tc>
          <w:tcPr>
            <w:tcW w:w="1095" w:type="pct"/>
            <w:vAlign w:val="center"/>
          </w:tcPr>
          <w:p w14:paraId="1996B614" w14:textId="77777777" w:rsidR="008F6106" w:rsidRPr="00807596" w:rsidRDefault="00CE38E8" w:rsidP="00A473D1">
            <w:pPr>
              <w:keepNext/>
              <w:keepLines/>
              <w:adjustRightInd w:val="0"/>
              <w:jc w:val="center"/>
              <w:rPr>
                <w:b/>
                <w:bCs/>
              </w:rPr>
            </w:pPr>
            <w:r w:rsidRPr="00807596">
              <w:rPr>
                <w:b/>
                <w:bCs/>
              </w:rPr>
              <w:t>AC→DH</w:t>
            </w:r>
          </w:p>
          <w:p w14:paraId="1996B615" w14:textId="77777777" w:rsidR="008F6106" w:rsidRPr="00807596" w:rsidRDefault="00CE38E8" w:rsidP="00A473D1">
            <w:pPr>
              <w:keepNext/>
              <w:keepLines/>
              <w:adjustRightInd w:val="0"/>
              <w:jc w:val="center"/>
            </w:pPr>
            <w:r w:rsidRPr="00807596">
              <w:rPr>
                <w:b/>
                <w:bCs/>
              </w:rPr>
              <w:t>(n=1074)</w:t>
            </w:r>
          </w:p>
        </w:tc>
        <w:tc>
          <w:tcPr>
            <w:tcW w:w="1096" w:type="pct"/>
            <w:vAlign w:val="center"/>
          </w:tcPr>
          <w:p w14:paraId="1996B617" w14:textId="0834302D" w:rsidR="008F6106" w:rsidRPr="00807596" w:rsidRDefault="00CE38E8" w:rsidP="00A473D1">
            <w:pPr>
              <w:keepNext/>
              <w:keepLines/>
              <w:adjustRightInd w:val="0"/>
              <w:jc w:val="center"/>
              <w:rPr>
                <w:b/>
                <w:bCs/>
              </w:rPr>
            </w:pPr>
            <w:r w:rsidRPr="00807596">
              <w:rPr>
                <w:b/>
                <w:bCs/>
              </w:rPr>
              <w:t xml:space="preserve">Faroförhållande </w:t>
            </w:r>
            <w:r w:rsidR="00F83889" w:rsidRPr="00807596">
              <w:rPr>
                <w:b/>
                <w:bCs/>
              </w:rPr>
              <w:t>vs</w:t>
            </w:r>
            <w:r w:rsidR="008F6716" w:rsidRPr="00807596">
              <w:rPr>
                <w:b/>
                <w:bCs/>
              </w:rPr>
              <w:t xml:space="preserve"> </w:t>
            </w:r>
            <w:r w:rsidR="00F83889" w:rsidRPr="00807596">
              <w:rPr>
                <w:b/>
                <w:bCs/>
              </w:rPr>
              <w:t>AC→D (95% </w:t>
            </w:r>
            <w:r w:rsidR="00F60C53" w:rsidRPr="00807596">
              <w:rPr>
                <w:b/>
                <w:bCs/>
              </w:rPr>
              <w:t>K</w:t>
            </w:r>
            <w:r w:rsidR="00F83889" w:rsidRPr="00807596">
              <w:rPr>
                <w:b/>
                <w:bCs/>
              </w:rPr>
              <w:t>I)</w:t>
            </w:r>
          </w:p>
          <w:p w14:paraId="1996B618" w14:textId="41FBC359" w:rsidR="008F6106" w:rsidRPr="00807596" w:rsidRDefault="00CE38E8" w:rsidP="00A473D1">
            <w:pPr>
              <w:keepNext/>
              <w:keepLines/>
              <w:adjustRightInd w:val="0"/>
              <w:jc w:val="center"/>
              <w:rPr>
                <w:b/>
                <w:bCs/>
              </w:rPr>
            </w:pPr>
            <w:r w:rsidRPr="00807596">
              <w:rPr>
                <w:b/>
                <w:bCs/>
              </w:rPr>
              <w:t>p-värde</w:t>
            </w:r>
          </w:p>
        </w:tc>
      </w:tr>
      <w:tr w:rsidR="00D45ECC" w:rsidRPr="00807596" w14:paraId="1996B621" w14:textId="77777777" w:rsidTr="00DA2BFD">
        <w:trPr>
          <w:trHeight w:val="283"/>
        </w:trPr>
        <w:tc>
          <w:tcPr>
            <w:tcW w:w="1715" w:type="pct"/>
          </w:tcPr>
          <w:p w14:paraId="3FFF6ACD" w14:textId="77777777" w:rsidR="003909F8" w:rsidRPr="00807596" w:rsidRDefault="00CE38E8" w:rsidP="00A473D1">
            <w:pPr>
              <w:adjustRightInd w:val="0"/>
            </w:pPr>
            <w:r w:rsidRPr="00807596">
              <w:t>Sjukdomsfri överlevnad</w:t>
            </w:r>
          </w:p>
          <w:p w14:paraId="1996B61B" w14:textId="7178BD34" w:rsidR="008F6106" w:rsidRPr="00807596" w:rsidRDefault="00CE38E8" w:rsidP="00A473D1">
            <w:pPr>
              <w:adjustRightInd w:val="0"/>
            </w:pPr>
            <w:r w:rsidRPr="00807596">
              <w:t>Antal patienter med händelse</w:t>
            </w:r>
          </w:p>
        </w:tc>
        <w:tc>
          <w:tcPr>
            <w:tcW w:w="1095" w:type="pct"/>
            <w:vAlign w:val="center"/>
          </w:tcPr>
          <w:p w14:paraId="1996B61C" w14:textId="77777777" w:rsidR="008F6106" w:rsidRPr="00807596" w:rsidRDefault="00CE38E8" w:rsidP="00A473D1">
            <w:pPr>
              <w:adjustRightInd w:val="0"/>
              <w:jc w:val="center"/>
            </w:pPr>
            <w:r w:rsidRPr="00807596">
              <w:t>195</w:t>
            </w:r>
          </w:p>
        </w:tc>
        <w:tc>
          <w:tcPr>
            <w:tcW w:w="1095" w:type="pct"/>
            <w:vAlign w:val="center"/>
          </w:tcPr>
          <w:p w14:paraId="1996B61D" w14:textId="77777777" w:rsidR="008F6106" w:rsidRPr="00807596" w:rsidRDefault="00CE38E8" w:rsidP="00A473D1">
            <w:pPr>
              <w:adjustRightInd w:val="0"/>
              <w:jc w:val="center"/>
            </w:pPr>
            <w:r w:rsidRPr="00807596">
              <w:t>134</w:t>
            </w:r>
          </w:p>
        </w:tc>
        <w:tc>
          <w:tcPr>
            <w:tcW w:w="1096" w:type="pct"/>
            <w:vAlign w:val="center"/>
          </w:tcPr>
          <w:p w14:paraId="1996B61E" w14:textId="77777777" w:rsidR="008F6106" w:rsidRPr="00807596" w:rsidRDefault="008F6106" w:rsidP="00A473D1">
            <w:pPr>
              <w:adjustRightInd w:val="0"/>
              <w:jc w:val="center"/>
            </w:pPr>
          </w:p>
          <w:p w14:paraId="1996B61F" w14:textId="229E9FE7" w:rsidR="008F6106" w:rsidRPr="00807596" w:rsidRDefault="00CE38E8" w:rsidP="00A473D1">
            <w:pPr>
              <w:adjustRightInd w:val="0"/>
              <w:jc w:val="center"/>
            </w:pPr>
            <w:r w:rsidRPr="00807596">
              <w:t>0</w:t>
            </w:r>
            <w:r w:rsidR="004D082F" w:rsidRPr="00807596">
              <w:t>,</w:t>
            </w:r>
            <w:r w:rsidRPr="00807596">
              <w:t>61 (0</w:t>
            </w:r>
            <w:r w:rsidR="004D082F" w:rsidRPr="00807596">
              <w:t>,</w:t>
            </w:r>
            <w:r w:rsidRPr="00807596">
              <w:t>49, 0</w:t>
            </w:r>
            <w:r w:rsidR="004D082F" w:rsidRPr="00807596">
              <w:t>,</w:t>
            </w:r>
            <w:r w:rsidRPr="00807596">
              <w:t>77)</w:t>
            </w:r>
          </w:p>
          <w:p w14:paraId="1996B620" w14:textId="6C4BB7D8" w:rsidR="008F6106" w:rsidRPr="00807596" w:rsidRDefault="00CE38E8" w:rsidP="00A473D1">
            <w:pPr>
              <w:adjustRightInd w:val="0"/>
              <w:jc w:val="center"/>
            </w:pPr>
            <w:r w:rsidRPr="00807596">
              <w:t>p&lt;0</w:t>
            </w:r>
            <w:r w:rsidR="004D082F" w:rsidRPr="00807596">
              <w:t>,</w:t>
            </w:r>
            <w:r w:rsidRPr="00807596">
              <w:t>0001</w:t>
            </w:r>
          </w:p>
        </w:tc>
      </w:tr>
      <w:tr w:rsidR="00D45ECC" w:rsidRPr="00807596" w14:paraId="1996B629" w14:textId="77777777" w:rsidTr="00DA2BFD">
        <w:trPr>
          <w:trHeight w:val="283"/>
        </w:trPr>
        <w:tc>
          <w:tcPr>
            <w:tcW w:w="1715" w:type="pct"/>
            <w:tcBorders>
              <w:bottom w:val="single" w:sz="4" w:space="0" w:color="auto"/>
            </w:tcBorders>
          </w:tcPr>
          <w:p w14:paraId="33F414ED" w14:textId="77777777" w:rsidR="004D082F" w:rsidRPr="00807596" w:rsidRDefault="00CE38E8" w:rsidP="00A473D1">
            <w:pPr>
              <w:adjustRightInd w:val="0"/>
            </w:pPr>
            <w:r w:rsidRPr="00807596">
              <w:t xml:space="preserve">Fjärrecidiv </w:t>
            </w:r>
          </w:p>
          <w:p w14:paraId="1996B623" w14:textId="6786A851" w:rsidR="008F6106" w:rsidRPr="00807596" w:rsidRDefault="00CE38E8" w:rsidP="00A473D1">
            <w:pPr>
              <w:adjustRightInd w:val="0"/>
            </w:pPr>
            <w:r w:rsidRPr="00807596">
              <w:t>Antal patienter med händelse</w:t>
            </w:r>
          </w:p>
        </w:tc>
        <w:tc>
          <w:tcPr>
            <w:tcW w:w="1095" w:type="pct"/>
            <w:tcBorders>
              <w:bottom w:val="single" w:sz="4" w:space="0" w:color="auto"/>
            </w:tcBorders>
            <w:vAlign w:val="center"/>
          </w:tcPr>
          <w:p w14:paraId="1996B624" w14:textId="77777777" w:rsidR="008F6106" w:rsidRPr="00807596" w:rsidRDefault="00CE38E8" w:rsidP="00A473D1">
            <w:pPr>
              <w:adjustRightInd w:val="0"/>
              <w:jc w:val="center"/>
            </w:pPr>
            <w:r w:rsidRPr="00807596">
              <w:t>144</w:t>
            </w:r>
          </w:p>
        </w:tc>
        <w:tc>
          <w:tcPr>
            <w:tcW w:w="1095" w:type="pct"/>
            <w:tcBorders>
              <w:bottom w:val="single" w:sz="4" w:space="0" w:color="auto"/>
            </w:tcBorders>
            <w:vAlign w:val="center"/>
          </w:tcPr>
          <w:p w14:paraId="1996B625" w14:textId="77777777" w:rsidR="008F6106" w:rsidRPr="00807596" w:rsidRDefault="00CE38E8" w:rsidP="00A473D1">
            <w:pPr>
              <w:adjustRightInd w:val="0"/>
              <w:jc w:val="center"/>
            </w:pPr>
            <w:r w:rsidRPr="00807596">
              <w:t>95</w:t>
            </w:r>
          </w:p>
        </w:tc>
        <w:tc>
          <w:tcPr>
            <w:tcW w:w="1096" w:type="pct"/>
            <w:tcBorders>
              <w:bottom w:val="single" w:sz="4" w:space="0" w:color="auto"/>
            </w:tcBorders>
            <w:vAlign w:val="center"/>
          </w:tcPr>
          <w:p w14:paraId="1996B626" w14:textId="77777777" w:rsidR="008F6106" w:rsidRPr="00807596" w:rsidRDefault="008F6106" w:rsidP="00A473D1">
            <w:pPr>
              <w:adjustRightInd w:val="0"/>
              <w:jc w:val="center"/>
            </w:pPr>
          </w:p>
          <w:p w14:paraId="1996B627" w14:textId="4B24340C" w:rsidR="008F6106" w:rsidRPr="00807596" w:rsidRDefault="00CE38E8" w:rsidP="00A473D1">
            <w:pPr>
              <w:adjustRightInd w:val="0"/>
              <w:jc w:val="center"/>
            </w:pPr>
            <w:r w:rsidRPr="00807596">
              <w:t>0</w:t>
            </w:r>
            <w:r w:rsidR="004D082F" w:rsidRPr="00807596">
              <w:t>,</w:t>
            </w:r>
            <w:r w:rsidRPr="00807596">
              <w:t>59 (0</w:t>
            </w:r>
            <w:r w:rsidR="004D082F" w:rsidRPr="00807596">
              <w:t>,</w:t>
            </w:r>
            <w:r w:rsidRPr="00807596">
              <w:t>46, 0</w:t>
            </w:r>
            <w:r w:rsidR="004D082F" w:rsidRPr="00807596">
              <w:t>,</w:t>
            </w:r>
            <w:r w:rsidRPr="00807596">
              <w:t>77)</w:t>
            </w:r>
          </w:p>
          <w:p w14:paraId="1996B628" w14:textId="24398FC1" w:rsidR="008F6106" w:rsidRPr="00807596" w:rsidRDefault="00CE38E8" w:rsidP="00A473D1">
            <w:pPr>
              <w:adjustRightInd w:val="0"/>
              <w:jc w:val="center"/>
            </w:pPr>
            <w:r w:rsidRPr="00807596">
              <w:t>p&lt;0</w:t>
            </w:r>
            <w:r w:rsidR="004D082F" w:rsidRPr="00807596">
              <w:t>,</w:t>
            </w:r>
            <w:r w:rsidRPr="00807596">
              <w:t>0001</w:t>
            </w:r>
          </w:p>
        </w:tc>
      </w:tr>
      <w:tr w:rsidR="00D45ECC" w:rsidRPr="00807596" w14:paraId="1996B631" w14:textId="77777777" w:rsidTr="00DA2BFD">
        <w:trPr>
          <w:trHeight w:val="283"/>
        </w:trPr>
        <w:tc>
          <w:tcPr>
            <w:tcW w:w="1715" w:type="pct"/>
            <w:tcBorders>
              <w:bottom w:val="single" w:sz="4" w:space="0" w:color="auto"/>
            </w:tcBorders>
          </w:tcPr>
          <w:p w14:paraId="674EE03D" w14:textId="77777777" w:rsidR="004D082F" w:rsidRPr="00807596" w:rsidRDefault="00CE38E8" w:rsidP="00A473D1">
            <w:pPr>
              <w:adjustRightInd w:val="0"/>
            </w:pPr>
            <w:r w:rsidRPr="00807596">
              <w:t xml:space="preserve">Dödsfall: </w:t>
            </w:r>
          </w:p>
          <w:p w14:paraId="1996B62B" w14:textId="12AF39F3" w:rsidR="008F6106" w:rsidRPr="00807596" w:rsidRDefault="00CE38E8" w:rsidP="00A473D1">
            <w:pPr>
              <w:adjustRightInd w:val="0"/>
            </w:pPr>
            <w:r w:rsidRPr="00807596">
              <w:t>Antal patienter med händelse</w:t>
            </w:r>
          </w:p>
        </w:tc>
        <w:tc>
          <w:tcPr>
            <w:tcW w:w="1095" w:type="pct"/>
            <w:tcBorders>
              <w:bottom w:val="single" w:sz="4" w:space="0" w:color="auto"/>
            </w:tcBorders>
            <w:vAlign w:val="center"/>
          </w:tcPr>
          <w:p w14:paraId="1996B62C" w14:textId="77777777" w:rsidR="008F6106" w:rsidRPr="00807596" w:rsidRDefault="00CE38E8" w:rsidP="00A473D1">
            <w:pPr>
              <w:adjustRightInd w:val="0"/>
              <w:jc w:val="center"/>
            </w:pPr>
            <w:r w:rsidRPr="00807596">
              <w:t>80</w:t>
            </w:r>
          </w:p>
        </w:tc>
        <w:tc>
          <w:tcPr>
            <w:tcW w:w="1095" w:type="pct"/>
            <w:tcBorders>
              <w:bottom w:val="single" w:sz="4" w:space="0" w:color="auto"/>
            </w:tcBorders>
            <w:vAlign w:val="center"/>
          </w:tcPr>
          <w:p w14:paraId="1996B62D" w14:textId="77777777" w:rsidR="008F6106" w:rsidRPr="00807596" w:rsidRDefault="00CE38E8" w:rsidP="00A473D1">
            <w:pPr>
              <w:adjustRightInd w:val="0"/>
              <w:jc w:val="center"/>
            </w:pPr>
            <w:r w:rsidRPr="00807596">
              <w:t>49</w:t>
            </w:r>
          </w:p>
        </w:tc>
        <w:tc>
          <w:tcPr>
            <w:tcW w:w="1096" w:type="pct"/>
            <w:tcBorders>
              <w:bottom w:val="single" w:sz="4" w:space="0" w:color="auto"/>
            </w:tcBorders>
            <w:vAlign w:val="center"/>
          </w:tcPr>
          <w:p w14:paraId="1996B62E" w14:textId="77777777" w:rsidR="008F6106" w:rsidRPr="00807596" w:rsidRDefault="008F6106" w:rsidP="00A473D1">
            <w:pPr>
              <w:adjustRightInd w:val="0"/>
              <w:jc w:val="center"/>
            </w:pPr>
          </w:p>
          <w:p w14:paraId="1996B62F" w14:textId="3D1F39BA" w:rsidR="008F6106" w:rsidRPr="00807596" w:rsidRDefault="00CE38E8" w:rsidP="00A473D1">
            <w:pPr>
              <w:adjustRightInd w:val="0"/>
              <w:jc w:val="center"/>
            </w:pPr>
            <w:r w:rsidRPr="00807596">
              <w:t>0</w:t>
            </w:r>
            <w:r w:rsidR="004D082F" w:rsidRPr="00807596">
              <w:t>,</w:t>
            </w:r>
            <w:r w:rsidRPr="00807596">
              <w:t>58 (0</w:t>
            </w:r>
            <w:r w:rsidR="004D082F" w:rsidRPr="00807596">
              <w:t>,</w:t>
            </w:r>
            <w:r w:rsidRPr="00807596">
              <w:t>40, 0</w:t>
            </w:r>
            <w:r w:rsidR="004D082F" w:rsidRPr="00807596">
              <w:t>,</w:t>
            </w:r>
            <w:r w:rsidRPr="00807596">
              <w:t>83)</w:t>
            </w:r>
          </w:p>
          <w:p w14:paraId="1996B630" w14:textId="13BECD53" w:rsidR="008F6106" w:rsidRPr="00807596" w:rsidRDefault="00CE38E8" w:rsidP="00A473D1">
            <w:pPr>
              <w:adjustRightInd w:val="0"/>
              <w:jc w:val="center"/>
            </w:pPr>
            <w:r w:rsidRPr="00807596">
              <w:t>p=0</w:t>
            </w:r>
            <w:r w:rsidR="004D082F" w:rsidRPr="00807596">
              <w:t>,</w:t>
            </w:r>
            <w:r w:rsidRPr="00807596">
              <w:t>0024</w:t>
            </w:r>
          </w:p>
        </w:tc>
      </w:tr>
    </w:tbl>
    <w:p w14:paraId="1996B632" w14:textId="07E83CB8" w:rsidR="00F43F10" w:rsidRPr="00807596" w:rsidRDefault="00CE38E8" w:rsidP="00B32E4E">
      <w:r w:rsidRPr="00807596">
        <w:t>AC→D = doxorubicin plus cyklofosfamid, följt av docetaxel; AC→DH = doxorubicin plus cyklofosfamid, följt av docetaxel plus trastuzumab; KI = konfidensintervall</w:t>
      </w:r>
    </w:p>
    <w:p w14:paraId="1996B633" w14:textId="77777777" w:rsidR="00F43F10" w:rsidRPr="00807596" w:rsidRDefault="00F43F10" w:rsidP="00A473D1">
      <w:pPr>
        <w:pStyle w:val="BodyText"/>
      </w:pPr>
    </w:p>
    <w:p w14:paraId="1996B634" w14:textId="580A419E" w:rsidR="00F43F10" w:rsidRPr="00807596" w:rsidRDefault="00CE38E8" w:rsidP="00A473D1">
      <w:pPr>
        <w:pStyle w:val="BodyText"/>
        <w:keepNext/>
      </w:pPr>
      <w:r w:rsidRPr="00807596">
        <w:t>Tabell 10 Översikt av effektanalyser BCIRG 006 AC→D versus DKarbH</w:t>
      </w:r>
    </w:p>
    <w:p w14:paraId="1996B635" w14:textId="77777777" w:rsidR="008F6106" w:rsidRPr="00807596" w:rsidRDefault="008F6106" w:rsidP="00A473D1">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9"/>
        <w:gridCol w:w="1984"/>
        <w:gridCol w:w="1984"/>
        <w:gridCol w:w="1984"/>
      </w:tblGrid>
      <w:tr w:rsidR="00D45ECC" w:rsidRPr="00807596" w14:paraId="1996B63D" w14:textId="77777777" w:rsidTr="00DA2BFD">
        <w:trPr>
          <w:trHeight w:val="283"/>
          <w:tblHeader/>
        </w:trPr>
        <w:tc>
          <w:tcPr>
            <w:tcW w:w="1715" w:type="pct"/>
            <w:vAlign w:val="center"/>
          </w:tcPr>
          <w:p w14:paraId="1996B636" w14:textId="77777777" w:rsidR="008F6106" w:rsidRPr="00807596" w:rsidRDefault="00CE38E8" w:rsidP="00A473D1">
            <w:pPr>
              <w:adjustRightInd w:val="0"/>
              <w:jc w:val="center"/>
            </w:pPr>
            <w:r w:rsidRPr="00807596">
              <w:rPr>
                <w:b/>
                <w:bCs/>
              </w:rPr>
              <w:t>Parameter</w:t>
            </w:r>
          </w:p>
        </w:tc>
        <w:tc>
          <w:tcPr>
            <w:tcW w:w="1095" w:type="pct"/>
            <w:vAlign w:val="center"/>
          </w:tcPr>
          <w:p w14:paraId="1996B637" w14:textId="77777777" w:rsidR="008F6106" w:rsidRPr="00807596" w:rsidRDefault="00CE38E8" w:rsidP="00A473D1">
            <w:pPr>
              <w:adjustRightInd w:val="0"/>
              <w:jc w:val="center"/>
              <w:rPr>
                <w:b/>
                <w:bCs/>
              </w:rPr>
            </w:pPr>
            <w:r w:rsidRPr="00807596">
              <w:rPr>
                <w:b/>
                <w:bCs/>
              </w:rPr>
              <w:t>AC→D</w:t>
            </w:r>
          </w:p>
          <w:p w14:paraId="1996B638" w14:textId="77777777" w:rsidR="008F6106" w:rsidRPr="00807596" w:rsidRDefault="00CE38E8" w:rsidP="00A473D1">
            <w:pPr>
              <w:adjustRightInd w:val="0"/>
              <w:jc w:val="center"/>
            </w:pPr>
            <w:r w:rsidRPr="00807596">
              <w:rPr>
                <w:b/>
                <w:bCs/>
              </w:rPr>
              <w:t>(n=1073)</w:t>
            </w:r>
          </w:p>
        </w:tc>
        <w:tc>
          <w:tcPr>
            <w:tcW w:w="1095" w:type="pct"/>
            <w:vAlign w:val="center"/>
          </w:tcPr>
          <w:p w14:paraId="1996B639" w14:textId="77777777" w:rsidR="008F6106" w:rsidRPr="00807596" w:rsidRDefault="00CE38E8" w:rsidP="00A473D1">
            <w:pPr>
              <w:adjustRightInd w:val="0"/>
              <w:jc w:val="center"/>
              <w:rPr>
                <w:b/>
                <w:bCs/>
              </w:rPr>
            </w:pPr>
            <w:r w:rsidRPr="00807596">
              <w:rPr>
                <w:b/>
                <w:bCs/>
              </w:rPr>
              <w:t>DCarbH</w:t>
            </w:r>
          </w:p>
          <w:p w14:paraId="1996B63A" w14:textId="77777777" w:rsidR="008F6106" w:rsidRPr="00807596" w:rsidRDefault="00CE38E8" w:rsidP="00A473D1">
            <w:pPr>
              <w:adjustRightInd w:val="0"/>
              <w:jc w:val="center"/>
            </w:pPr>
            <w:r w:rsidRPr="00807596">
              <w:rPr>
                <w:b/>
                <w:bCs/>
              </w:rPr>
              <w:t>(n=1074)</w:t>
            </w:r>
          </w:p>
        </w:tc>
        <w:tc>
          <w:tcPr>
            <w:tcW w:w="1096" w:type="pct"/>
            <w:vAlign w:val="center"/>
          </w:tcPr>
          <w:p w14:paraId="45D29143" w14:textId="1B98C7FB" w:rsidR="008F6106" w:rsidRPr="00807596" w:rsidRDefault="00CE38E8" w:rsidP="00A473D1">
            <w:pPr>
              <w:adjustRightInd w:val="0"/>
              <w:jc w:val="center"/>
              <w:rPr>
                <w:b/>
                <w:bCs/>
              </w:rPr>
            </w:pPr>
            <w:r w:rsidRPr="00807596">
              <w:rPr>
                <w:b/>
                <w:bCs/>
              </w:rPr>
              <w:t xml:space="preserve">Faroförhållande </w:t>
            </w:r>
            <w:r w:rsidR="00F83889" w:rsidRPr="00807596">
              <w:rPr>
                <w:b/>
                <w:bCs/>
              </w:rPr>
              <w:t>vs</w:t>
            </w:r>
            <w:r w:rsidR="00DA2BFD" w:rsidRPr="00807596">
              <w:rPr>
                <w:b/>
                <w:bCs/>
              </w:rPr>
              <w:t xml:space="preserve"> </w:t>
            </w:r>
            <w:r w:rsidR="00F83889" w:rsidRPr="00807596">
              <w:rPr>
                <w:b/>
                <w:bCs/>
              </w:rPr>
              <w:t>AC→D (95% </w:t>
            </w:r>
            <w:r w:rsidR="00D51553" w:rsidRPr="00807596">
              <w:rPr>
                <w:b/>
                <w:bCs/>
              </w:rPr>
              <w:t>K</w:t>
            </w:r>
            <w:r w:rsidR="00F83889" w:rsidRPr="00807596">
              <w:rPr>
                <w:b/>
                <w:bCs/>
              </w:rPr>
              <w:t>I)</w:t>
            </w:r>
          </w:p>
          <w:p w14:paraId="1996B63C" w14:textId="16E66341" w:rsidR="00D51553" w:rsidRPr="00807596" w:rsidRDefault="00CE38E8" w:rsidP="00A473D1">
            <w:pPr>
              <w:adjustRightInd w:val="0"/>
              <w:jc w:val="center"/>
              <w:rPr>
                <w:b/>
                <w:bCs/>
              </w:rPr>
            </w:pPr>
            <w:r w:rsidRPr="00807596">
              <w:rPr>
                <w:b/>
                <w:bCs/>
              </w:rPr>
              <w:t>p-värde</w:t>
            </w:r>
          </w:p>
        </w:tc>
      </w:tr>
      <w:tr w:rsidR="00D45ECC" w:rsidRPr="00807596" w14:paraId="1996B645" w14:textId="77777777" w:rsidTr="00DA2BFD">
        <w:trPr>
          <w:trHeight w:val="283"/>
        </w:trPr>
        <w:tc>
          <w:tcPr>
            <w:tcW w:w="1715" w:type="pct"/>
          </w:tcPr>
          <w:p w14:paraId="4DF4D0D1" w14:textId="77777777" w:rsidR="003909F8" w:rsidRPr="00807596" w:rsidRDefault="00CE38E8" w:rsidP="00A473D1">
            <w:pPr>
              <w:adjustRightInd w:val="0"/>
            </w:pPr>
            <w:r w:rsidRPr="00807596">
              <w:t>Sjukdomsfri överlevnad</w:t>
            </w:r>
          </w:p>
          <w:p w14:paraId="1996B63F" w14:textId="59EC0125" w:rsidR="004C6604" w:rsidRPr="00807596" w:rsidRDefault="00CE38E8" w:rsidP="00A473D1">
            <w:pPr>
              <w:adjustRightInd w:val="0"/>
            </w:pPr>
            <w:r w:rsidRPr="00807596">
              <w:t>Antal patienter med händelse</w:t>
            </w:r>
          </w:p>
        </w:tc>
        <w:tc>
          <w:tcPr>
            <w:tcW w:w="1095" w:type="pct"/>
            <w:vAlign w:val="center"/>
          </w:tcPr>
          <w:p w14:paraId="1996B640" w14:textId="77777777" w:rsidR="004C6604" w:rsidRPr="00807596" w:rsidRDefault="00CE38E8" w:rsidP="00A473D1">
            <w:pPr>
              <w:adjustRightInd w:val="0"/>
              <w:jc w:val="center"/>
            </w:pPr>
            <w:r w:rsidRPr="00807596">
              <w:t>195</w:t>
            </w:r>
          </w:p>
        </w:tc>
        <w:tc>
          <w:tcPr>
            <w:tcW w:w="1095" w:type="pct"/>
            <w:vAlign w:val="center"/>
          </w:tcPr>
          <w:p w14:paraId="1996B641" w14:textId="77777777" w:rsidR="004C6604" w:rsidRPr="00807596" w:rsidRDefault="00CE38E8" w:rsidP="00A473D1">
            <w:pPr>
              <w:adjustRightInd w:val="0"/>
              <w:jc w:val="center"/>
            </w:pPr>
            <w:r w:rsidRPr="00807596">
              <w:t>145</w:t>
            </w:r>
          </w:p>
        </w:tc>
        <w:tc>
          <w:tcPr>
            <w:tcW w:w="1096" w:type="pct"/>
            <w:vAlign w:val="center"/>
          </w:tcPr>
          <w:p w14:paraId="1996B642" w14:textId="77777777" w:rsidR="004C6604" w:rsidRPr="00807596" w:rsidRDefault="004C6604" w:rsidP="00A473D1">
            <w:pPr>
              <w:adjustRightInd w:val="0"/>
              <w:jc w:val="center"/>
            </w:pPr>
          </w:p>
          <w:p w14:paraId="1996B643" w14:textId="34EBD797" w:rsidR="004C6604" w:rsidRPr="00807596" w:rsidRDefault="00CE38E8" w:rsidP="00A473D1">
            <w:pPr>
              <w:adjustRightInd w:val="0"/>
              <w:jc w:val="center"/>
            </w:pPr>
            <w:r w:rsidRPr="00807596">
              <w:t>0</w:t>
            </w:r>
            <w:r w:rsidR="00C6178A" w:rsidRPr="00807596">
              <w:t>,</w:t>
            </w:r>
            <w:r w:rsidRPr="00807596">
              <w:t>67 (0</w:t>
            </w:r>
            <w:r w:rsidR="00C6178A" w:rsidRPr="00807596">
              <w:t>,</w:t>
            </w:r>
            <w:r w:rsidRPr="00807596">
              <w:t>54, 0</w:t>
            </w:r>
            <w:r w:rsidR="00C6178A" w:rsidRPr="00807596">
              <w:t>,</w:t>
            </w:r>
            <w:r w:rsidRPr="00807596">
              <w:t>83)</w:t>
            </w:r>
          </w:p>
          <w:p w14:paraId="1996B644" w14:textId="4DC30E35" w:rsidR="004C6604" w:rsidRPr="00807596" w:rsidRDefault="00CE38E8" w:rsidP="00A473D1">
            <w:pPr>
              <w:adjustRightInd w:val="0"/>
              <w:jc w:val="center"/>
            </w:pPr>
            <w:r w:rsidRPr="00807596">
              <w:t>p=0</w:t>
            </w:r>
            <w:r w:rsidR="00C6178A" w:rsidRPr="00807596">
              <w:t>,</w:t>
            </w:r>
            <w:r w:rsidRPr="00807596">
              <w:t>0003</w:t>
            </w:r>
          </w:p>
        </w:tc>
      </w:tr>
      <w:tr w:rsidR="00D45ECC" w:rsidRPr="00807596" w14:paraId="1996B64D" w14:textId="77777777" w:rsidTr="00DA2BFD">
        <w:trPr>
          <w:trHeight w:val="283"/>
        </w:trPr>
        <w:tc>
          <w:tcPr>
            <w:tcW w:w="1715" w:type="pct"/>
          </w:tcPr>
          <w:p w14:paraId="28281A75" w14:textId="77777777" w:rsidR="004C6604" w:rsidRPr="00807596" w:rsidRDefault="00CE38E8" w:rsidP="00A473D1">
            <w:pPr>
              <w:adjustRightInd w:val="0"/>
            </w:pPr>
            <w:r w:rsidRPr="00807596">
              <w:t xml:space="preserve">Fjärrecidiv </w:t>
            </w:r>
          </w:p>
          <w:p w14:paraId="1996B647" w14:textId="258BCF8D" w:rsidR="004C6604" w:rsidRPr="00807596" w:rsidRDefault="00CE38E8" w:rsidP="00A473D1">
            <w:pPr>
              <w:adjustRightInd w:val="0"/>
            </w:pPr>
            <w:r w:rsidRPr="00807596">
              <w:t>Antal patienter med händelse</w:t>
            </w:r>
          </w:p>
        </w:tc>
        <w:tc>
          <w:tcPr>
            <w:tcW w:w="1095" w:type="pct"/>
            <w:vAlign w:val="center"/>
          </w:tcPr>
          <w:p w14:paraId="1996B648" w14:textId="77777777" w:rsidR="004C6604" w:rsidRPr="00807596" w:rsidRDefault="00CE38E8" w:rsidP="00A473D1">
            <w:pPr>
              <w:adjustRightInd w:val="0"/>
              <w:jc w:val="center"/>
            </w:pPr>
            <w:r w:rsidRPr="00807596">
              <w:t>144</w:t>
            </w:r>
          </w:p>
        </w:tc>
        <w:tc>
          <w:tcPr>
            <w:tcW w:w="1095" w:type="pct"/>
            <w:vAlign w:val="center"/>
          </w:tcPr>
          <w:p w14:paraId="1996B649" w14:textId="77777777" w:rsidR="004C6604" w:rsidRPr="00807596" w:rsidRDefault="00CE38E8" w:rsidP="00A473D1">
            <w:pPr>
              <w:adjustRightInd w:val="0"/>
              <w:jc w:val="center"/>
            </w:pPr>
            <w:r w:rsidRPr="00807596">
              <w:t>103</w:t>
            </w:r>
          </w:p>
        </w:tc>
        <w:tc>
          <w:tcPr>
            <w:tcW w:w="1096" w:type="pct"/>
            <w:vAlign w:val="center"/>
          </w:tcPr>
          <w:p w14:paraId="1996B64A" w14:textId="77777777" w:rsidR="004C6604" w:rsidRPr="00807596" w:rsidRDefault="004C6604" w:rsidP="00A473D1">
            <w:pPr>
              <w:adjustRightInd w:val="0"/>
              <w:jc w:val="center"/>
            </w:pPr>
          </w:p>
          <w:p w14:paraId="1996B64B" w14:textId="2E65B4DA" w:rsidR="004C6604" w:rsidRPr="00807596" w:rsidRDefault="00CE38E8" w:rsidP="00A473D1">
            <w:pPr>
              <w:adjustRightInd w:val="0"/>
              <w:jc w:val="center"/>
            </w:pPr>
            <w:r w:rsidRPr="00807596">
              <w:t>0</w:t>
            </w:r>
            <w:r w:rsidR="00C6178A" w:rsidRPr="00807596">
              <w:t>,</w:t>
            </w:r>
            <w:r w:rsidRPr="00807596">
              <w:t>65 (0</w:t>
            </w:r>
            <w:r w:rsidR="00C6178A" w:rsidRPr="00807596">
              <w:t>,</w:t>
            </w:r>
            <w:r w:rsidRPr="00807596">
              <w:t>50, 0</w:t>
            </w:r>
            <w:r w:rsidR="00C6178A" w:rsidRPr="00807596">
              <w:t>,</w:t>
            </w:r>
            <w:r w:rsidRPr="00807596">
              <w:t>84)</w:t>
            </w:r>
          </w:p>
          <w:p w14:paraId="1996B64C" w14:textId="0A8441EC" w:rsidR="004C6604" w:rsidRPr="00807596" w:rsidRDefault="00CE38E8" w:rsidP="00A473D1">
            <w:pPr>
              <w:adjustRightInd w:val="0"/>
              <w:jc w:val="center"/>
            </w:pPr>
            <w:r w:rsidRPr="00807596">
              <w:t>p=0</w:t>
            </w:r>
            <w:r w:rsidR="00C6178A" w:rsidRPr="00807596">
              <w:t>,</w:t>
            </w:r>
            <w:r w:rsidRPr="00807596">
              <w:t>0008</w:t>
            </w:r>
          </w:p>
        </w:tc>
      </w:tr>
      <w:tr w:rsidR="00D45ECC" w:rsidRPr="00807596" w14:paraId="1996B655" w14:textId="77777777" w:rsidTr="00DA2BFD">
        <w:trPr>
          <w:trHeight w:val="283"/>
        </w:trPr>
        <w:tc>
          <w:tcPr>
            <w:tcW w:w="1715" w:type="pct"/>
          </w:tcPr>
          <w:p w14:paraId="2070C4F8" w14:textId="77777777" w:rsidR="004C6604" w:rsidRPr="00807596" w:rsidRDefault="00CE38E8" w:rsidP="00A473D1">
            <w:pPr>
              <w:adjustRightInd w:val="0"/>
            </w:pPr>
            <w:r w:rsidRPr="00807596">
              <w:t xml:space="preserve">Dödsfall: </w:t>
            </w:r>
          </w:p>
          <w:p w14:paraId="1996B64F" w14:textId="2141146B" w:rsidR="004C6604" w:rsidRPr="00807596" w:rsidRDefault="00CE38E8" w:rsidP="00A473D1">
            <w:pPr>
              <w:keepNext/>
              <w:keepLines/>
              <w:adjustRightInd w:val="0"/>
            </w:pPr>
            <w:r w:rsidRPr="00807596">
              <w:t>Antal patienter med händelse</w:t>
            </w:r>
          </w:p>
        </w:tc>
        <w:tc>
          <w:tcPr>
            <w:tcW w:w="1095" w:type="pct"/>
            <w:vAlign w:val="center"/>
          </w:tcPr>
          <w:p w14:paraId="1996B650" w14:textId="77777777" w:rsidR="004C6604" w:rsidRPr="00807596" w:rsidRDefault="00CE38E8" w:rsidP="00A473D1">
            <w:pPr>
              <w:keepNext/>
              <w:keepLines/>
              <w:adjustRightInd w:val="0"/>
              <w:jc w:val="center"/>
            </w:pPr>
            <w:r w:rsidRPr="00807596">
              <w:t>80</w:t>
            </w:r>
          </w:p>
        </w:tc>
        <w:tc>
          <w:tcPr>
            <w:tcW w:w="1095" w:type="pct"/>
            <w:vAlign w:val="center"/>
          </w:tcPr>
          <w:p w14:paraId="1996B651" w14:textId="77777777" w:rsidR="004C6604" w:rsidRPr="00807596" w:rsidRDefault="00CE38E8" w:rsidP="00A473D1">
            <w:pPr>
              <w:keepNext/>
              <w:keepLines/>
              <w:adjustRightInd w:val="0"/>
              <w:jc w:val="center"/>
            </w:pPr>
            <w:r w:rsidRPr="00807596">
              <w:t>56</w:t>
            </w:r>
          </w:p>
        </w:tc>
        <w:tc>
          <w:tcPr>
            <w:tcW w:w="1096" w:type="pct"/>
            <w:vAlign w:val="center"/>
          </w:tcPr>
          <w:p w14:paraId="1996B652" w14:textId="77777777" w:rsidR="004C6604" w:rsidRPr="00807596" w:rsidRDefault="004C6604" w:rsidP="00A473D1">
            <w:pPr>
              <w:keepNext/>
              <w:keepLines/>
              <w:adjustRightInd w:val="0"/>
              <w:jc w:val="center"/>
            </w:pPr>
          </w:p>
          <w:p w14:paraId="1996B653" w14:textId="66AF7998" w:rsidR="004C6604" w:rsidRPr="00807596" w:rsidRDefault="00CE38E8" w:rsidP="00A473D1">
            <w:pPr>
              <w:keepNext/>
              <w:keepLines/>
              <w:adjustRightInd w:val="0"/>
              <w:jc w:val="center"/>
            </w:pPr>
            <w:r w:rsidRPr="00807596">
              <w:t>0</w:t>
            </w:r>
            <w:r w:rsidR="00C6178A" w:rsidRPr="00807596">
              <w:t>,</w:t>
            </w:r>
            <w:r w:rsidRPr="00807596">
              <w:t>66 (0</w:t>
            </w:r>
            <w:r w:rsidR="00C6178A" w:rsidRPr="00807596">
              <w:t>,</w:t>
            </w:r>
            <w:r w:rsidRPr="00807596">
              <w:t>47, 0</w:t>
            </w:r>
            <w:r w:rsidR="00C6178A" w:rsidRPr="00807596">
              <w:t>,</w:t>
            </w:r>
            <w:r w:rsidRPr="00807596">
              <w:t>93)</w:t>
            </w:r>
          </w:p>
          <w:p w14:paraId="1996B654" w14:textId="34468C05" w:rsidR="004C6604" w:rsidRPr="00807596" w:rsidRDefault="00CE38E8" w:rsidP="00A473D1">
            <w:pPr>
              <w:keepNext/>
              <w:keepLines/>
              <w:adjustRightInd w:val="0"/>
              <w:jc w:val="center"/>
            </w:pPr>
            <w:r w:rsidRPr="00807596">
              <w:t>p=0</w:t>
            </w:r>
            <w:r w:rsidR="00C6178A" w:rsidRPr="00807596">
              <w:t>,</w:t>
            </w:r>
            <w:r w:rsidRPr="00807596">
              <w:t>0182</w:t>
            </w:r>
          </w:p>
        </w:tc>
      </w:tr>
    </w:tbl>
    <w:p w14:paraId="1996B656" w14:textId="2CEE0A43" w:rsidR="00F43F10" w:rsidRPr="00807596" w:rsidRDefault="00CE38E8" w:rsidP="00A473D1">
      <w:r w:rsidRPr="00807596">
        <w:t>AC→D = doxorubicin plus cyklofosfamid, följt av docetaxel; DKarbH = docetaxel, karboplatin och trastuzumab; KI = konfidensintervall</w:t>
      </w:r>
    </w:p>
    <w:p w14:paraId="1996B657" w14:textId="77777777" w:rsidR="00F43F10" w:rsidRPr="00807596" w:rsidRDefault="00F43F10" w:rsidP="00A473D1">
      <w:pPr>
        <w:pStyle w:val="BodyText"/>
      </w:pPr>
    </w:p>
    <w:p w14:paraId="1996B658" w14:textId="3BC8F6FB" w:rsidR="00F43F10" w:rsidRPr="00807596" w:rsidRDefault="00CE38E8" w:rsidP="00A473D1">
      <w:pPr>
        <w:pStyle w:val="BodyText"/>
        <w:ind w:hanging="1"/>
      </w:pPr>
      <w:r w:rsidRPr="00807596">
        <w:t>I studien BCIRG 006 var hazard ratio för den primära effektvariabeln, sjukdomsfri överlevnad, översatt till absoluta tal uttryckt som sjukdomsfri överlevnadsfrekvens vid 3 år 5,8 procentenheter (86,7 % jämfört med 80,9 %) till fördel för behandlingsgruppen med AC→DH (trastuzumab) och 4,6 procentenheter (85,5 % jämfört med 80,9 %) till fördel för behandlingsgruppen med DKarbH (trastuzumab) jämfört med AC→D</w:t>
      </w:r>
      <w:r w:rsidR="00F83889" w:rsidRPr="00807596">
        <w:t>.</w:t>
      </w:r>
    </w:p>
    <w:p w14:paraId="1996B659" w14:textId="77777777" w:rsidR="00F43F10" w:rsidRPr="00807596" w:rsidRDefault="00F43F10" w:rsidP="00A473D1">
      <w:pPr>
        <w:pStyle w:val="BodyText"/>
      </w:pPr>
    </w:p>
    <w:p w14:paraId="1996B65A" w14:textId="2F1A8BBD" w:rsidR="00F43F10" w:rsidRPr="00807596" w:rsidRDefault="00CE38E8" w:rsidP="00A473D1">
      <w:pPr>
        <w:pStyle w:val="BodyText"/>
      </w:pPr>
      <w:r w:rsidRPr="00807596">
        <w:t>I studie BCIRG 006, hade 213/1075 patienter i DKarbH (TCH)-gruppen, 221/1 074 patienter i AC→DH (AC→TH)-gruppen, och 217/1073 i AC→D (AC→T) gruppen en ”Karnofsky performance status” ≤90 (antingen 80 eller 90). Ingen fördel i sjukdomfri överlevnad (DFS) sågs i denna subgrupp av patienter (hazard ratio = 1,16, 95 % KI [0,73, 1,83] för DKarbH (TCH) jämfört med AC→D (AC→T); hazard ratio 0,97, 95 % KI [0,60, 1,55] för AC→DH (AC→TH) jämfört med AC→D</w:t>
      </w:r>
      <w:r w:rsidR="00F83889" w:rsidRPr="00807596">
        <w:t>).</w:t>
      </w:r>
    </w:p>
    <w:p w14:paraId="1996B65B" w14:textId="77777777" w:rsidR="008F6106" w:rsidRPr="00807596" w:rsidRDefault="008F6106" w:rsidP="00A473D1">
      <w:pPr>
        <w:pStyle w:val="BodyText"/>
      </w:pPr>
    </w:p>
    <w:p w14:paraId="1996B65C" w14:textId="7E5944D2" w:rsidR="00F43F10" w:rsidRPr="00807596" w:rsidRDefault="00CE38E8" w:rsidP="00A473D1">
      <w:pPr>
        <w:pStyle w:val="BodyText"/>
        <w:ind w:hanging="1"/>
      </w:pPr>
      <w:r w:rsidRPr="00807596">
        <w:t>Dessutom gjordes en exploratorisk ”post-hoc”-analys på data från sammanvägd analys (joint analys, JA) från de kliniska studierna NSABP B-31/NCCTG N9831* och BCIRG006 som kombinerande händelser av sjukdomsfri överlevnad (DFS) och symtomatiska hjärthändelser. Resultaten från denna analys sammanfattas i tabell 11</w:t>
      </w:r>
      <w:r w:rsidR="00F83889" w:rsidRPr="00807596">
        <w:t>:</w:t>
      </w:r>
    </w:p>
    <w:p w14:paraId="1996B65D" w14:textId="77777777" w:rsidR="00F43F10" w:rsidRPr="00807596" w:rsidRDefault="00F43F10" w:rsidP="00A473D1">
      <w:pPr>
        <w:pStyle w:val="BodyText"/>
      </w:pPr>
    </w:p>
    <w:p w14:paraId="1996B65E" w14:textId="3644E0F9" w:rsidR="00F43F10" w:rsidRPr="00807596" w:rsidRDefault="00CE38E8" w:rsidP="00A473D1">
      <w:pPr>
        <w:pStyle w:val="BodyText"/>
        <w:keepNext/>
        <w:keepLines/>
      </w:pPr>
      <w:r w:rsidRPr="00807596">
        <w:t>Tabell 11 Explorativ ”post-hoc” analys av data från den sammanvägda analysen (joint analysis, JA) från de kliniska studierna NSABP B-31/NCCTG N9831* och BCIRG006 som kombinerade händelser av sjukdomsfri överlevnad (DFS) och symtomatiska hjärthändelser</w:t>
      </w:r>
    </w:p>
    <w:p w14:paraId="1996B65F" w14:textId="77777777" w:rsidR="008F6106" w:rsidRPr="00807596" w:rsidRDefault="008F6106" w:rsidP="00A473D1">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9"/>
        <w:gridCol w:w="2149"/>
        <w:gridCol w:w="1981"/>
        <w:gridCol w:w="2062"/>
      </w:tblGrid>
      <w:tr w:rsidR="00D45ECC" w:rsidRPr="00807596" w14:paraId="1996B66A" w14:textId="77777777" w:rsidTr="00664EBA">
        <w:trPr>
          <w:trHeight w:val="283"/>
        </w:trPr>
        <w:tc>
          <w:tcPr>
            <w:tcW w:w="1583" w:type="pct"/>
            <w:vAlign w:val="center"/>
          </w:tcPr>
          <w:p w14:paraId="1996B660" w14:textId="77777777" w:rsidR="008F6106" w:rsidRPr="00807596" w:rsidRDefault="00CE38E8" w:rsidP="00A473D1">
            <w:pPr>
              <w:keepNext/>
              <w:keepLines/>
              <w:adjustRightInd w:val="0"/>
              <w:jc w:val="center"/>
              <w:rPr>
                <w:b/>
                <w:bCs/>
              </w:rPr>
            </w:pPr>
            <w:r w:rsidRPr="00807596">
              <w:rPr>
                <w:b/>
                <w:bCs/>
              </w:rPr>
              <w:t>Parameter</w:t>
            </w:r>
          </w:p>
        </w:tc>
        <w:tc>
          <w:tcPr>
            <w:tcW w:w="1186" w:type="pct"/>
            <w:vAlign w:val="center"/>
          </w:tcPr>
          <w:p w14:paraId="26E7CE27" w14:textId="25DC62C5" w:rsidR="001E31B5" w:rsidRPr="00807596" w:rsidRDefault="00CE38E8" w:rsidP="00A473D1">
            <w:pPr>
              <w:keepNext/>
              <w:keepLines/>
              <w:adjustRightInd w:val="0"/>
              <w:jc w:val="center"/>
              <w:rPr>
                <w:b/>
                <w:bCs/>
              </w:rPr>
            </w:pPr>
            <w:r w:rsidRPr="00807596">
              <w:rPr>
                <w:b/>
                <w:bCs/>
              </w:rPr>
              <w:t>AC→PH</w:t>
            </w:r>
          </w:p>
          <w:p w14:paraId="1996B663" w14:textId="3C33B65C" w:rsidR="008F6106" w:rsidRPr="00807596" w:rsidRDefault="00CE38E8" w:rsidP="00A473D1">
            <w:pPr>
              <w:keepNext/>
              <w:keepLines/>
              <w:adjustRightInd w:val="0"/>
              <w:jc w:val="center"/>
              <w:rPr>
                <w:b/>
                <w:bCs/>
              </w:rPr>
            </w:pPr>
            <w:r w:rsidRPr="00807596">
              <w:rPr>
                <w:b/>
                <w:bCs/>
              </w:rPr>
              <w:t>(vs. AC→P) (NSABP B--1 och NCCTG N9831</w:t>
            </w:r>
            <w:r w:rsidR="00F83889" w:rsidRPr="00807596">
              <w:rPr>
                <w:b/>
                <w:bCs/>
              </w:rPr>
              <w:t>)*</w:t>
            </w:r>
          </w:p>
        </w:tc>
        <w:tc>
          <w:tcPr>
            <w:tcW w:w="1093" w:type="pct"/>
            <w:vAlign w:val="center"/>
          </w:tcPr>
          <w:p w14:paraId="1996B664" w14:textId="77777777" w:rsidR="008F6106" w:rsidRPr="00807596" w:rsidRDefault="00CE38E8" w:rsidP="00A473D1">
            <w:pPr>
              <w:keepNext/>
              <w:keepLines/>
              <w:adjustRightInd w:val="0"/>
              <w:jc w:val="center"/>
              <w:rPr>
                <w:b/>
                <w:bCs/>
              </w:rPr>
            </w:pPr>
            <w:r w:rsidRPr="00807596">
              <w:rPr>
                <w:b/>
                <w:bCs/>
              </w:rPr>
              <w:t>AC→DH</w:t>
            </w:r>
          </w:p>
          <w:p w14:paraId="1996B665" w14:textId="77777777" w:rsidR="008F6106" w:rsidRPr="00807596" w:rsidRDefault="00CE38E8" w:rsidP="00A473D1">
            <w:pPr>
              <w:keepNext/>
              <w:keepLines/>
              <w:adjustRightInd w:val="0"/>
              <w:jc w:val="center"/>
              <w:rPr>
                <w:b/>
                <w:bCs/>
              </w:rPr>
            </w:pPr>
            <w:r w:rsidRPr="00807596">
              <w:rPr>
                <w:b/>
                <w:bCs/>
              </w:rPr>
              <w:t>(vs. AC→D)</w:t>
            </w:r>
          </w:p>
          <w:p w14:paraId="1996B666" w14:textId="77777777" w:rsidR="008F6106" w:rsidRPr="00807596" w:rsidRDefault="00CE38E8" w:rsidP="00A473D1">
            <w:pPr>
              <w:keepNext/>
              <w:keepLines/>
              <w:adjustRightInd w:val="0"/>
              <w:jc w:val="center"/>
              <w:rPr>
                <w:b/>
                <w:bCs/>
              </w:rPr>
            </w:pPr>
            <w:r w:rsidRPr="00807596">
              <w:rPr>
                <w:b/>
                <w:bCs/>
              </w:rPr>
              <w:t>BCIRG006</w:t>
            </w:r>
          </w:p>
        </w:tc>
        <w:tc>
          <w:tcPr>
            <w:tcW w:w="1138" w:type="pct"/>
            <w:vAlign w:val="center"/>
          </w:tcPr>
          <w:p w14:paraId="1996B667" w14:textId="77777777" w:rsidR="008F6106" w:rsidRPr="00807596" w:rsidRDefault="00CE38E8" w:rsidP="00A473D1">
            <w:pPr>
              <w:keepNext/>
              <w:keepLines/>
              <w:adjustRightInd w:val="0"/>
              <w:jc w:val="center"/>
              <w:rPr>
                <w:b/>
                <w:bCs/>
              </w:rPr>
            </w:pPr>
            <w:r w:rsidRPr="00807596">
              <w:rPr>
                <w:b/>
                <w:bCs/>
              </w:rPr>
              <w:t xml:space="preserve">DCarbH </w:t>
            </w:r>
          </w:p>
          <w:p w14:paraId="1996B668" w14:textId="77777777" w:rsidR="008F6106" w:rsidRPr="00807596" w:rsidRDefault="00CE38E8" w:rsidP="00A473D1">
            <w:pPr>
              <w:keepNext/>
              <w:keepLines/>
              <w:adjustRightInd w:val="0"/>
              <w:jc w:val="center"/>
              <w:rPr>
                <w:b/>
                <w:bCs/>
              </w:rPr>
            </w:pPr>
            <w:r w:rsidRPr="00807596">
              <w:rPr>
                <w:b/>
                <w:bCs/>
              </w:rPr>
              <w:t xml:space="preserve">(vs. AC→D) </w:t>
            </w:r>
          </w:p>
          <w:p w14:paraId="1996B669" w14:textId="77777777" w:rsidR="008F6106" w:rsidRPr="00807596" w:rsidRDefault="00CE38E8" w:rsidP="00A473D1">
            <w:pPr>
              <w:keepNext/>
              <w:keepLines/>
              <w:adjustRightInd w:val="0"/>
              <w:jc w:val="center"/>
              <w:rPr>
                <w:b/>
                <w:bCs/>
              </w:rPr>
            </w:pPr>
            <w:r w:rsidRPr="00807596">
              <w:rPr>
                <w:b/>
                <w:bCs/>
              </w:rPr>
              <w:t>(BCIRG 006)</w:t>
            </w:r>
          </w:p>
        </w:tc>
      </w:tr>
      <w:tr w:rsidR="00D45ECC" w:rsidRPr="00807596" w14:paraId="1996B67B" w14:textId="77777777" w:rsidTr="00664EBA">
        <w:trPr>
          <w:trHeight w:val="283"/>
        </w:trPr>
        <w:tc>
          <w:tcPr>
            <w:tcW w:w="1583" w:type="pct"/>
          </w:tcPr>
          <w:p w14:paraId="24764C18" w14:textId="075980FF" w:rsidR="00093582" w:rsidRPr="00807596" w:rsidRDefault="00CE38E8" w:rsidP="00A473D1">
            <w:pPr>
              <w:keepNext/>
              <w:keepLines/>
              <w:adjustRightInd w:val="0"/>
              <w:jc w:val="center"/>
            </w:pPr>
            <w:r w:rsidRPr="00807596">
              <w:t>Primär effektanalys</w:t>
            </w:r>
          </w:p>
          <w:p w14:paraId="0BCBD836" w14:textId="1CC52A80" w:rsidR="00093582" w:rsidRPr="00807596" w:rsidRDefault="00CE38E8" w:rsidP="00A473D1">
            <w:pPr>
              <w:keepNext/>
              <w:keepLines/>
              <w:adjustRightInd w:val="0"/>
              <w:jc w:val="center"/>
            </w:pPr>
            <w:r w:rsidRPr="00807596">
              <w:t xml:space="preserve">DFS </w:t>
            </w:r>
            <w:r w:rsidR="000E041F" w:rsidRPr="00807596">
              <w:t>Faroförhållande</w:t>
            </w:r>
          </w:p>
          <w:p w14:paraId="720DF856" w14:textId="1CFCE711" w:rsidR="00093582" w:rsidRPr="00807596" w:rsidRDefault="00CE38E8" w:rsidP="00A473D1">
            <w:pPr>
              <w:keepNext/>
              <w:keepLines/>
              <w:adjustRightInd w:val="0"/>
              <w:jc w:val="center"/>
            </w:pPr>
            <w:r w:rsidRPr="00807596">
              <w:t>(95 % KI)</w:t>
            </w:r>
          </w:p>
          <w:p w14:paraId="1996B66E" w14:textId="26324857" w:rsidR="008F6106" w:rsidRPr="00807596" w:rsidRDefault="00CE38E8" w:rsidP="00A473D1">
            <w:pPr>
              <w:keepNext/>
              <w:keepLines/>
              <w:adjustRightInd w:val="0"/>
              <w:jc w:val="center"/>
            </w:pPr>
            <w:r w:rsidRPr="00807596">
              <w:t>p-värde</w:t>
            </w:r>
          </w:p>
        </w:tc>
        <w:tc>
          <w:tcPr>
            <w:tcW w:w="1186" w:type="pct"/>
            <w:vAlign w:val="center"/>
          </w:tcPr>
          <w:p w14:paraId="1996B66F" w14:textId="77777777" w:rsidR="008F6106" w:rsidRPr="00807596" w:rsidRDefault="008F6106" w:rsidP="00A473D1">
            <w:pPr>
              <w:keepNext/>
              <w:keepLines/>
              <w:adjustRightInd w:val="0"/>
              <w:jc w:val="center"/>
            </w:pPr>
          </w:p>
          <w:p w14:paraId="1996B670" w14:textId="63AFF09A" w:rsidR="008F6106" w:rsidRPr="00807596" w:rsidRDefault="00CE38E8" w:rsidP="00A473D1">
            <w:pPr>
              <w:keepNext/>
              <w:keepLines/>
              <w:adjustRightInd w:val="0"/>
              <w:jc w:val="center"/>
            </w:pPr>
            <w:r w:rsidRPr="00807596">
              <w:t>0</w:t>
            </w:r>
            <w:r w:rsidR="00093582" w:rsidRPr="00807596">
              <w:t>,</w:t>
            </w:r>
            <w:r w:rsidRPr="00807596">
              <w:t>48</w:t>
            </w:r>
          </w:p>
          <w:p w14:paraId="1996B671" w14:textId="3E505AC6" w:rsidR="008F6106" w:rsidRPr="00807596" w:rsidRDefault="00CE38E8" w:rsidP="00A473D1">
            <w:pPr>
              <w:keepNext/>
              <w:keepLines/>
              <w:adjustRightInd w:val="0"/>
              <w:jc w:val="center"/>
            </w:pPr>
            <w:r w:rsidRPr="00807596">
              <w:t>(0</w:t>
            </w:r>
            <w:r w:rsidR="00093582" w:rsidRPr="00807596">
              <w:t>,</w:t>
            </w:r>
            <w:r w:rsidRPr="00807596">
              <w:t>39, 0</w:t>
            </w:r>
            <w:r w:rsidR="00093582" w:rsidRPr="00807596">
              <w:t>,</w:t>
            </w:r>
            <w:r w:rsidRPr="00807596">
              <w:t>59)</w:t>
            </w:r>
          </w:p>
          <w:p w14:paraId="1996B672" w14:textId="30A994CF" w:rsidR="008F6106" w:rsidRPr="00807596" w:rsidRDefault="00CE38E8" w:rsidP="00A473D1">
            <w:pPr>
              <w:keepNext/>
              <w:keepLines/>
              <w:adjustRightInd w:val="0"/>
              <w:jc w:val="center"/>
            </w:pPr>
            <w:r w:rsidRPr="00807596">
              <w:t>p&lt;0</w:t>
            </w:r>
            <w:r w:rsidR="00093582" w:rsidRPr="00807596">
              <w:t>,</w:t>
            </w:r>
            <w:r w:rsidRPr="00807596">
              <w:t>0001</w:t>
            </w:r>
          </w:p>
        </w:tc>
        <w:tc>
          <w:tcPr>
            <w:tcW w:w="1093" w:type="pct"/>
            <w:vAlign w:val="center"/>
          </w:tcPr>
          <w:p w14:paraId="1996B673" w14:textId="77777777" w:rsidR="008F6106" w:rsidRPr="00807596" w:rsidRDefault="008F6106" w:rsidP="00A473D1">
            <w:pPr>
              <w:keepNext/>
              <w:keepLines/>
              <w:adjustRightInd w:val="0"/>
              <w:jc w:val="center"/>
            </w:pPr>
          </w:p>
          <w:p w14:paraId="1996B674" w14:textId="4F3CB6EB" w:rsidR="008F6106" w:rsidRPr="00807596" w:rsidRDefault="00CE38E8" w:rsidP="00A473D1">
            <w:pPr>
              <w:keepNext/>
              <w:keepLines/>
              <w:adjustRightInd w:val="0"/>
              <w:jc w:val="center"/>
            </w:pPr>
            <w:r w:rsidRPr="00807596">
              <w:t>0</w:t>
            </w:r>
            <w:r w:rsidR="00093582" w:rsidRPr="00807596">
              <w:t>,</w:t>
            </w:r>
            <w:r w:rsidRPr="00807596">
              <w:t>61</w:t>
            </w:r>
          </w:p>
          <w:p w14:paraId="1996B675" w14:textId="5A89051C" w:rsidR="008F6106" w:rsidRPr="00807596" w:rsidRDefault="00CE38E8" w:rsidP="00A473D1">
            <w:pPr>
              <w:keepNext/>
              <w:keepLines/>
              <w:adjustRightInd w:val="0"/>
              <w:jc w:val="center"/>
            </w:pPr>
            <w:r w:rsidRPr="00807596">
              <w:t>(0</w:t>
            </w:r>
            <w:r w:rsidR="00093582" w:rsidRPr="00807596">
              <w:t>,</w:t>
            </w:r>
            <w:r w:rsidRPr="00807596">
              <w:t>49, 0</w:t>
            </w:r>
            <w:r w:rsidR="00093582" w:rsidRPr="00807596">
              <w:t>,</w:t>
            </w:r>
            <w:r w:rsidRPr="00807596">
              <w:t>77)</w:t>
            </w:r>
          </w:p>
          <w:p w14:paraId="1996B676" w14:textId="75A7DB95" w:rsidR="008F6106" w:rsidRPr="00807596" w:rsidRDefault="00CE38E8" w:rsidP="00A473D1">
            <w:pPr>
              <w:keepNext/>
              <w:keepLines/>
              <w:adjustRightInd w:val="0"/>
              <w:jc w:val="center"/>
            </w:pPr>
            <w:r w:rsidRPr="00807596">
              <w:t>P&lt;0</w:t>
            </w:r>
            <w:r w:rsidR="00093582" w:rsidRPr="00807596">
              <w:t>,</w:t>
            </w:r>
            <w:r w:rsidRPr="00807596">
              <w:t>0001</w:t>
            </w:r>
          </w:p>
        </w:tc>
        <w:tc>
          <w:tcPr>
            <w:tcW w:w="1138" w:type="pct"/>
            <w:vAlign w:val="center"/>
          </w:tcPr>
          <w:p w14:paraId="1996B677" w14:textId="77777777" w:rsidR="008F6106" w:rsidRPr="00807596" w:rsidRDefault="008F6106" w:rsidP="00A473D1">
            <w:pPr>
              <w:keepNext/>
              <w:keepLines/>
              <w:adjustRightInd w:val="0"/>
              <w:jc w:val="center"/>
            </w:pPr>
          </w:p>
          <w:p w14:paraId="1996B678" w14:textId="7E3702D7" w:rsidR="008F6106" w:rsidRPr="00807596" w:rsidRDefault="00CE38E8" w:rsidP="00A473D1">
            <w:pPr>
              <w:keepNext/>
              <w:keepLines/>
              <w:adjustRightInd w:val="0"/>
              <w:jc w:val="center"/>
            </w:pPr>
            <w:r w:rsidRPr="00807596">
              <w:t>0</w:t>
            </w:r>
            <w:r w:rsidR="00112A15" w:rsidRPr="00807596">
              <w:t>,</w:t>
            </w:r>
            <w:r w:rsidRPr="00807596">
              <w:t>67</w:t>
            </w:r>
          </w:p>
          <w:p w14:paraId="1996B679" w14:textId="1FC31EA1" w:rsidR="008F6106" w:rsidRPr="00807596" w:rsidRDefault="00CE38E8" w:rsidP="00A473D1">
            <w:pPr>
              <w:keepNext/>
              <w:keepLines/>
              <w:adjustRightInd w:val="0"/>
              <w:jc w:val="center"/>
            </w:pPr>
            <w:r w:rsidRPr="00807596">
              <w:t>(0</w:t>
            </w:r>
            <w:r w:rsidR="00112A15" w:rsidRPr="00807596">
              <w:t>,</w:t>
            </w:r>
            <w:r w:rsidRPr="00807596">
              <w:t>54, 0</w:t>
            </w:r>
            <w:r w:rsidR="00112A15" w:rsidRPr="00807596">
              <w:t>,</w:t>
            </w:r>
            <w:r w:rsidRPr="00807596">
              <w:t>83)</w:t>
            </w:r>
          </w:p>
          <w:p w14:paraId="1996B67A" w14:textId="50C0ED6F" w:rsidR="008F6106" w:rsidRPr="00807596" w:rsidRDefault="00CE38E8" w:rsidP="00A473D1">
            <w:pPr>
              <w:keepNext/>
              <w:keepLines/>
              <w:adjustRightInd w:val="0"/>
              <w:jc w:val="center"/>
            </w:pPr>
            <w:r w:rsidRPr="00807596">
              <w:t>p=0</w:t>
            </w:r>
            <w:r w:rsidR="00112A15" w:rsidRPr="00807596">
              <w:t>,</w:t>
            </w:r>
            <w:r w:rsidRPr="00807596">
              <w:t>0003</w:t>
            </w:r>
          </w:p>
        </w:tc>
      </w:tr>
      <w:tr w:rsidR="00D45ECC" w:rsidRPr="00807596" w14:paraId="1996B68F" w14:textId="77777777" w:rsidTr="00664EBA">
        <w:trPr>
          <w:trHeight w:val="283"/>
        </w:trPr>
        <w:tc>
          <w:tcPr>
            <w:tcW w:w="1583" w:type="pct"/>
          </w:tcPr>
          <w:p w14:paraId="5E24C3E8" w14:textId="77777777" w:rsidR="007F77CA" w:rsidRPr="00807596" w:rsidRDefault="00CE38E8" w:rsidP="00A473D1">
            <w:pPr>
              <w:adjustRightInd w:val="0"/>
              <w:jc w:val="center"/>
            </w:pPr>
            <w:r w:rsidRPr="00807596">
              <w:t>Långtidsuppföljande effektanalys**</w:t>
            </w:r>
          </w:p>
          <w:p w14:paraId="2271D047" w14:textId="690EDFF6" w:rsidR="007F77CA" w:rsidRPr="00807596" w:rsidRDefault="00CE38E8" w:rsidP="00A473D1">
            <w:pPr>
              <w:adjustRightInd w:val="0"/>
              <w:jc w:val="center"/>
            </w:pPr>
            <w:r w:rsidRPr="00807596">
              <w:t xml:space="preserve">DFS </w:t>
            </w:r>
            <w:r w:rsidR="000E041F" w:rsidRPr="00807596">
              <w:t>Faroförhållande</w:t>
            </w:r>
          </w:p>
          <w:p w14:paraId="4C79D553" w14:textId="77777777" w:rsidR="007F77CA" w:rsidRPr="00807596" w:rsidRDefault="00CE38E8" w:rsidP="00A473D1">
            <w:pPr>
              <w:adjustRightInd w:val="0"/>
              <w:jc w:val="center"/>
            </w:pPr>
            <w:r w:rsidRPr="00807596">
              <w:t>(95 % KI)</w:t>
            </w:r>
          </w:p>
          <w:p w14:paraId="1996B67F" w14:textId="2DD7D7AD" w:rsidR="008F6106" w:rsidRPr="00807596" w:rsidRDefault="00CE38E8" w:rsidP="00A473D1">
            <w:pPr>
              <w:adjustRightInd w:val="0"/>
              <w:jc w:val="center"/>
            </w:pPr>
            <w:r w:rsidRPr="00807596">
              <w:t>p-värde</w:t>
            </w:r>
          </w:p>
        </w:tc>
        <w:tc>
          <w:tcPr>
            <w:tcW w:w="1186" w:type="pct"/>
            <w:vAlign w:val="center"/>
          </w:tcPr>
          <w:p w14:paraId="1996B680" w14:textId="77777777" w:rsidR="008F6106" w:rsidRPr="00807596" w:rsidRDefault="008F6106" w:rsidP="00A473D1">
            <w:pPr>
              <w:adjustRightInd w:val="0"/>
              <w:jc w:val="center"/>
            </w:pPr>
          </w:p>
          <w:p w14:paraId="1996B681" w14:textId="77777777" w:rsidR="008F6106" w:rsidRPr="00807596" w:rsidRDefault="008F6106" w:rsidP="00A473D1">
            <w:pPr>
              <w:adjustRightInd w:val="0"/>
              <w:jc w:val="center"/>
            </w:pPr>
          </w:p>
          <w:p w14:paraId="1996B682" w14:textId="64E80DCA" w:rsidR="008F6106" w:rsidRPr="00807596" w:rsidRDefault="00CE38E8" w:rsidP="00A473D1">
            <w:pPr>
              <w:adjustRightInd w:val="0"/>
              <w:jc w:val="center"/>
            </w:pPr>
            <w:r w:rsidRPr="00807596">
              <w:t>0</w:t>
            </w:r>
            <w:r w:rsidR="00112A15" w:rsidRPr="00807596">
              <w:t>,</w:t>
            </w:r>
            <w:r w:rsidRPr="00807596">
              <w:t>61</w:t>
            </w:r>
          </w:p>
          <w:p w14:paraId="1996B683" w14:textId="54468C24" w:rsidR="008F6106" w:rsidRPr="00807596" w:rsidRDefault="00CE38E8" w:rsidP="00A473D1">
            <w:pPr>
              <w:adjustRightInd w:val="0"/>
              <w:jc w:val="center"/>
            </w:pPr>
            <w:r w:rsidRPr="00807596">
              <w:t>(0</w:t>
            </w:r>
            <w:r w:rsidR="00112A15" w:rsidRPr="00807596">
              <w:t>,</w:t>
            </w:r>
            <w:r w:rsidRPr="00807596">
              <w:t>54, 0</w:t>
            </w:r>
            <w:r w:rsidR="00112A15" w:rsidRPr="00807596">
              <w:t>,</w:t>
            </w:r>
            <w:r w:rsidRPr="00807596">
              <w:t>69)</w:t>
            </w:r>
          </w:p>
          <w:p w14:paraId="1996B684" w14:textId="5D178045" w:rsidR="008F6106" w:rsidRPr="00807596" w:rsidRDefault="00CE38E8" w:rsidP="00A473D1">
            <w:pPr>
              <w:adjustRightInd w:val="0"/>
              <w:jc w:val="center"/>
            </w:pPr>
            <w:r w:rsidRPr="00807596">
              <w:t>p&lt;0</w:t>
            </w:r>
            <w:r w:rsidR="00112A15" w:rsidRPr="00807596">
              <w:t>,</w:t>
            </w:r>
            <w:r w:rsidRPr="00807596">
              <w:t>0001</w:t>
            </w:r>
          </w:p>
        </w:tc>
        <w:tc>
          <w:tcPr>
            <w:tcW w:w="1093" w:type="pct"/>
            <w:vAlign w:val="center"/>
          </w:tcPr>
          <w:p w14:paraId="1996B685" w14:textId="77777777" w:rsidR="008F6106" w:rsidRPr="00807596" w:rsidRDefault="008F6106" w:rsidP="00A473D1">
            <w:pPr>
              <w:adjustRightInd w:val="0"/>
              <w:jc w:val="center"/>
            </w:pPr>
          </w:p>
          <w:p w14:paraId="1996B686" w14:textId="77777777" w:rsidR="008F6106" w:rsidRPr="00807596" w:rsidRDefault="008F6106" w:rsidP="00A473D1">
            <w:pPr>
              <w:adjustRightInd w:val="0"/>
              <w:jc w:val="center"/>
            </w:pPr>
          </w:p>
          <w:p w14:paraId="1996B687" w14:textId="59023429" w:rsidR="008F6106" w:rsidRPr="00807596" w:rsidRDefault="00CE38E8" w:rsidP="00A473D1">
            <w:pPr>
              <w:adjustRightInd w:val="0"/>
              <w:jc w:val="center"/>
            </w:pPr>
            <w:r w:rsidRPr="00807596">
              <w:t>0</w:t>
            </w:r>
            <w:r w:rsidR="00112A15" w:rsidRPr="00807596">
              <w:t>,</w:t>
            </w:r>
            <w:r w:rsidRPr="00807596">
              <w:t>72</w:t>
            </w:r>
          </w:p>
          <w:p w14:paraId="1996B688" w14:textId="3084BAC4" w:rsidR="008F6106" w:rsidRPr="00807596" w:rsidRDefault="00CE38E8" w:rsidP="00A473D1">
            <w:pPr>
              <w:adjustRightInd w:val="0"/>
              <w:jc w:val="center"/>
            </w:pPr>
            <w:r w:rsidRPr="00807596">
              <w:t>(0</w:t>
            </w:r>
            <w:r w:rsidR="00112A15" w:rsidRPr="00807596">
              <w:t>,</w:t>
            </w:r>
            <w:r w:rsidRPr="00807596">
              <w:t>61, 0</w:t>
            </w:r>
            <w:r w:rsidR="00112A15" w:rsidRPr="00807596">
              <w:t>,</w:t>
            </w:r>
            <w:r w:rsidRPr="00807596">
              <w:t>85)</w:t>
            </w:r>
          </w:p>
          <w:p w14:paraId="1996B689" w14:textId="194957D6" w:rsidR="008F6106" w:rsidRPr="00807596" w:rsidRDefault="00CE38E8" w:rsidP="00A473D1">
            <w:pPr>
              <w:adjustRightInd w:val="0"/>
              <w:jc w:val="center"/>
            </w:pPr>
            <w:r w:rsidRPr="00807596">
              <w:t>p&lt;0</w:t>
            </w:r>
            <w:r w:rsidR="00112A15" w:rsidRPr="00807596">
              <w:t>,</w:t>
            </w:r>
            <w:r w:rsidRPr="00807596">
              <w:t>0001</w:t>
            </w:r>
          </w:p>
        </w:tc>
        <w:tc>
          <w:tcPr>
            <w:tcW w:w="1138" w:type="pct"/>
            <w:vAlign w:val="center"/>
          </w:tcPr>
          <w:p w14:paraId="1996B68A" w14:textId="77777777" w:rsidR="008F6106" w:rsidRPr="00807596" w:rsidRDefault="008F6106" w:rsidP="00A473D1">
            <w:pPr>
              <w:adjustRightInd w:val="0"/>
              <w:jc w:val="center"/>
            </w:pPr>
          </w:p>
          <w:p w14:paraId="1996B68B" w14:textId="77777777" w:rsidR="008F6106" w:rsidRPr="00807596" w:rsidRDefault="008F6106" w:rsidP="00A473D1">
            <w:pPr>
              <w:adjustRightInd w:val="0"/>
              <w:jc w:val="center"/>
            </w:pPr>
          </w:p>
          <w:p w14:paraId="1996B68C" w14:textId="0827D8DD" w:rsidR="008F6106" w:rsidRPr="00807596" w:rsidRDefault="00CE38E8" w:rsidP="00A473D1">
            <w:pPr>
              <w:adjustRightInd w:val="0"/>
              <w:jc w:val="center"/>
            </w:pPr>
            <w:r w:rsidRPr="00807596">
              <w:t>0</w:t>
            </w:r>
            <w:r w:rsidR="00112A15" w:rsidRPr="00807596">
              <w:t>,</w:t>
            </w:r>
            <w:r w:rsidRPr="00807596">
              <w:t>77</w:t>
            </w:r>
          </w:p>
          <w:p w14:paraId="1996B68D" w14:textId="33C928A6" w:rsidR="008F6106" w:rsidRPr="00807596" w:rsidRDefault="00CE38E8" w:rsidP="00A473D1">
            <w:pPr>
              <w:adjustRightInd w:val="0"/>
              <w:jc w:val="center"/>
            </w:pPr>
            <w:r w:rsidRPr="00807596">
              <w:t>(0</w:t>
            </w:r>
            <w:r w:rsidR="00112A15" w:rsidRPr="00807596">
              <w:t>,</w:t>
            </w:r>
            <w:r w:rsidRPr="00807596">
              <w:t>65, 0</w:t>
            </w:r>
            <w:r w:rsidR="00112A15" w:rsidRPr="00807596">
              <w:t>,</w:t>
            </w:r>
            <w:r w:rsidRPr="00807596">
              <w:t>90)</w:t>
            </w:r>
          </w:p>
          <w:p w14:paraId="1996B68E" w14:textId="14401E1A" w:rsidR="008F6106" w:rsidRPr="00807596" w:rsidRDefault="00CE38E8" w:rsidP="00A473D1">
            <w:pPr>
              <w:adjustRightInd w:val="0"/>
              <w:jc w:val="center"/>
            </w:pPr>
            <w:r w:rsidRPr="00807596">
              <w:t>P=0</w:t>
            </w:r>
            <w:r w:rsidR="00112A15" w:rsidRPr="00807596">
              <w:t>,</w:t>
            </w:r>
            <w:r w:rsidRPr="00807596">
              <w:t>0011</w:t>
            </w:r>
          </w:p>
        </w:tc>
      </w:tr>
      <w:tr w:rsidR="00D45ECC" w:rsidRPr="00807596" w14:paraId="1996B6A1" w14:textId="77777777" w:rsidTr="00664EBA">
        <w:trPr>
          <w:trHeight w:val="283"/>
        </w:trPr>
        <w:tc>
          <w:tcPr>
            <w:tcW w:w="1583" w:type="pct"/>
          </w:tcPr>
          <w:p w14:paraId="21E7CEC1" w14:textId="54F38A45" w:rsidR="007F77CA" w:rsidRPr="00807596" w:rsidRDefault="00CE38E8" w:rsidP="00A473D1">
            <w:pPr>
              <w:adjustRightInd w:val="0"/>
              <w:jc w:val="center"/>
            </w:pPr>
            <w:r w:rsidRPr="00807596">
              <w:t>Exploratorisk post-hoc analys med DFS och symptomatiska hjärthändelser Långtidsuppföljning**</w:t>
            </w:r>
          </w:p>
          <w:p w14:paraId="1996B691" w14:textId="7C81FD85" w:rsidR="008F6106" w:rsidRPr="00807596" w:rsidRDefault="00CE38E8" w:rsidP="00A473D1">
            <w:pPr>
              <w:adjustRightInd w:val="0"/>
              <w:jc w:val="center"/>
            </w:pPr>
            <w:r w:rsidRPr="00807596">
              <w:t>(95 % KI)</w:t>
            </w:r>
          </w:p>
        </w:tc>
        <w:tc>
          <w:tcPr>
            <w:tcW w:w="1186" w:type="pct"/>
            <w:vAlign w:val="center"/>
          </w:tcPr>
          <w:p w14:paraId="1996B692" w14:textId="77777777" w:rsidR="008F6106" w:rsidRPr="00807596" w:rsidRDefault="008F6106" w:rsidP="00A473D1">
            <w:pPr>
              <w:adjustRightInd w:val="0"/>
              <w:jc w:val="center"/>
            </w:pPr>
          </w:p>
          <w:p w14:paraId="1996B693" w14:textId="77777777" w:rsidR="008F6106" w:rsidRPr="00807596" w:rsidRDefault="008F6106" w:rsidP="00A473D1">
            <w:pPr>
              <w:adjustRightInd w:val="0"/>
              <w:jc w:val="center"/>
            </w:pPr>
          </w:p>
          <w:p w14:paraId="1996B694" w14:textId="77777777" w:rsidR="008F6106" w:rsidRPr="00807596" w:rsidRDefault="008F6106" w:rsidP="00A473D1">
            <w:pPr>
              <w:adjustRightInd w:val="0"/>
              <w:jc w:val="center"/>
            </w:pPr>
          </w:p>
          <w:p w14:paraId="1996B695" w14:textId="040E8361" w:rsidR="008F6106" w:rsidRPr="00807596" w:rsidRDefault="00CE38E8" w:rsidP="00A473D1">
            <w:pPr>
              <w:adjustRightInd w:val="0"/>
              <w:jc w:val="center"/>
            </w:pPr>
            <w:r w:rsidRPr="00807596">
              <w:t>0</w:t>
            </w:r>
            <w:r w:rsidR="00112A15" w:rsidRPr="00807596">
              <w:t>,</w:t>
            </w:r>
            <w:r w:rsidRPr="00807596">
              <w:t>67</w:t>
            </w:r>
          </w:p>
          <w:p w14:paraId="1996B696" w14:textId="1C862C00" w:rsidR="008F6106" w:rsidRPr="00807596" w:rsidRDefault="00CE38E8" w:rsidP="00A473D1">
            <w:pPr>
              <w:adjustRightInd w:val="0"/>
              <w:jc w:val="center"/>
            </w:pPr>
            <w:r w:rsidRPr="00807596">
              <w:t>(0</w:t>
            </w:r>
            <w:r w:rsidR="00112A15" w:rsidRPr="00807596">
              <w:t>,</w:t>
            </w:r>
            <w:r w:rsidRPr="00807596">
              <w:t>60, 0</w:t>
            </w:r>
            <w:r w:rsidR="00112A15" w:rsidRPr="00807596">
              <w:t>,</w:t>
            </w:r>
            <w:r w:rsidRPr="00807596">
              <w:t>75)</w:t>
            </w:r>
          </w:p>
        </w:tc>
        <w:tc>
          <w:tcPr>
            <w:tcW w:w="1093" w:type="pct"/>
            <w:vAlign w:val="center"/>
          </w:tcPr>
          <w:p w14:paraId="1996B697" w14:textId="77777777" w:rsidR="008F6106" w:rsidRPr="00807596" w:rsidRDefault="008F6106" w:rsidP="00A473D1">
            <w:pPr>
              <w:adjustRightInd w:val="0"/>
              <w:jc w:val="center"/>
            </w:pPr>
          </w:p>
          <w:p w14:paraId="1996B698" w14:textId="77777777" w:rsidR="008F6106" w:rsidRPr="00807596" w:rsidRDefault="008F6106" w:rsidP="00A473D1">
            <w:pPr>
              <w:adjustRightInd w:val="0"/>
              <w:jc w:val="center"/>
            </w:pPr>
          </w:p>
          <w:p w14:paraId="1996B699" w14:textId="77777777" w:rsidR="008F6106" w:rsidRPr="00807596" w:rsidRDefault="008F6106" w:rsidP="00A473D1">
            <w:pPr>
              <w:adjustRightInd w:val="0"/>
              <w:jc w:val="center"/>
            </w:pPr>
          </w:p>
          <w:p w14:paraId="1996B69A" w14:textId="1D4FFCE3" w:rsidR="008F6106" w:rsidRPr="00807596" w:rsidRDefault="00CE38E8" w:rsidP="00A473D1">
            <w:pPr>
              <w:adjustRightInd w:val="0"/>
              <w:jc w:val="center"/>
            </w:pPr>
            <w:r w:rsidRPr="00807596">
              <w:t>0</w:t>
            </w:r>
            <w:r w:rsidR="00112A15" w:rsidRPr="00807596">
              <w:t>,</w:t>
            </w:r>
            <w:r w:rsidRPr="00807596">
              <w:t>77</w:t>
            </w:r>
          </w:p>
          <w:p w14:paraId="1996B69B" w14:textId="104B3A39" w:rsidR="008F6106" w:rsidRPr="00807596" w:rsidRDefault="00CE38E8" w:rsidP="00A473D1">
            <w:pPr>
              <w:adjustRightInd w:val="0"/>
              <w:jc w:val="center"/>
            </w:pPr>
            <w:r w:rsidRPr="00807596">
              <w:t>(0</w:t>
            </w:r>
            <w:r w:rsidR="00112A15" w:rsidRPr="00807596">
              <w:t>,</w:t>
            </w:r>
            <w:r w:rsidRPr="00807596">
              <w:t>66, 0</w:t>
            </w:r>
            <w:r w:rsidR="00112A15" w:rsidRPr="00807596">
              <w:t>,</w:t>
            </w:r>
            <w:r w:rsidRPr="00807596">
              <w:t>90)</w:t>
            </w:r>
          </w:p>
        </w:tc>
        <w:tc>
          <w:tcPr>
            <w:tcW w:w="1138" w:type="pct"/>
            <w:vAlign w:val="center"/>
          </w:tcPr>
          <w:p w14:paraId="1996B69C" w14:textId="77777777" w:rsidR="008F6106" w:rsidRPr="00807596" w:rsidRDefault="008F6106" w:rsidP="00A473D1">
            <w:pPr>
              <w:adjustRightInd w:val="0"/>
              <w:jc w:val="center"/>
            </w:pPr>
          </w:p>
          <w:p w14:paraId="1996B69D" w14:textId="77777777" w:rsidR="008F6106" w:rsidRPr="00807596" w:rsidRDefault="008F6106" w:rsidP="00A473D1">
            <w:pPr>
              <w:adjustRightInd w:val="0"/>
              <w:jc w:val="center"/>
            </w:pPr>
          </w:p>
          <w:p w14:paraId="1996B69E" w14:textId="77777777" w:rsidR="008F6106" w:rsidRPr="00807596" w:rsidRDefault="008F6106" w:rsidP="00A473D1">
            <w:pPr>
              <w:adjustRightInd w:val="0"/>
              <w:jc w:val="center"/>
            </w:pPr>
          </w:p>
          <w:p w14:paraId="1996B69F" w14:textId="36ECE9B3" w:rsidR="008F6106" w:rsidRPr="00807596" w:rsidRDefault="00CE38E8" w:rsidP="00A473D1">
            <w:pPr>
              <w:adjustRightInd w:val="0"/>
              <w:jc w:val="center"/>
            </w:pPr>
            <w:r w:rsidRPr="00807596">
              <w:t>0</w:t>
            </w:r>
            <w:r w:rsidR="00112A15" w:rsidRPr="00807596">
              <w:t>,</w:t>
            </w:r>
            <w:r w:rsidRPr="00807596">
              <w:t>77</w:t>
            </w:r>
          </w:p>
          <w:p w14:paraId="1996B6A0" w14:textId="395C882A" w:rsidR="008F6106" w:rsidRPr="00807596" w:rsidRDefault="00CE38E8" w:rsidP="00A473D1">
            <w:pPr>
              <w:adjustRightInd w:val="0"/>
              <w:jc w:val="center"/>
            </w:pPr>
            <w:r w:rsidRPr="00807596">
              <w:t>(0</w:t>
            </w:r>
            <w:r w:rsidR="00112A15" w:rsidRPr="00807596">
              <w:t>,</w:t>
            </w:r>
            <w:r w:rsidRPr="00807596">
              <w:t>66, 0</w:t>
            </w:r>
            <w:r w:rsidR="00112A15" w:rsidRPr="00807596">
              <w:t>,</w:t>
            </w:r>
            <w:r w:rsidRPr="00807596">
              <w:t>90)</w:t>
            </w:r>
          </w:p>
        </w:tc>
      </w:tr>
    </w:tbl>
    <w:p w14:paraId="1996B6A2" w14:textId="7FE499D4" w:rsidR="00F43F10" w:rsidRPr="00807596" w:rsidRDefault="00CE38E8" w:rsidP="00B32E4E">
      <w:r w:rsidRPr="00807596">
        <w:t>A: doxorubicin; C: cyklofosfamid; P: paklitaxel; D: docetaxel; Karb: karboplatin; H: trastuzumab KI = konfidensintervall</w:t>
      </w:r>
    </w:p>
    <w:p w14:paraId="1996B6A3" w14:textId="41A63A42" w:rsidR="00F43F10" w:rsidRPr="00807596" w:rsidRDefault="00CE38E8" w:rsidP="00A473D1">
      <w:r w:rsidRPr="00807596">
        <w:t>*</w:t>
      </w:r>
      <w:r w:rsidR="001A483E" w:rsidRPr="00807596">
        <w:t>Vid tiden för definitiv analys av sjukdomsfri överlevnad (DFS). Medianduration för uppföljning var 1,8 år för patienterna i AC→P-gruppen och 2,0 år för patienterna i AC→PH-gruppen</w:t>
      </w:r>
      <w:r w:rsidR="00806F4A" w:rsidRPr="00807596">
        <w:t>.</w:t>
      </w:r>
    </w:p>
    <w:p w14:paraId="1996B6A4" w14:textId="22520472" w:rsidR="00F43F10" w:rsidRPr="00807596" w:rsidRDefault="00CE38E8" w:rsidP="00A473D1">
      <w:r w:rsidRPr="00807596">
        <w:t>**</w:t>
      </w:r>
      <w:r w:rsidR="001A483E" w:rsidRPr="00807596">
        <w:t>Medianduration för långtidsuppföljning i de kliniska studierna med den sammanvägda analysen (joint analysis) var 8,3 år (från 0,1 till 12,1 år) för patienterna i AC→PH-gruppen och 7,9 år (från 0,0 till 12,2 år) för patienterna i AC→P-gruppen. Medianduration för långtidsuppföljning i den kliniska studien BCIRG006 var 10,3 år för patienterna i både AC→D-gruppen (från 0,0 till 12,6 år) och i DKarbH-gruppen (från 0,0 till 13,1 år), och var 10,4 år (från 0,0 till 12,7 år) för patienterna i AC→DH-gruppen.</w:t>
      </w:r>
    </w:p>
    <w:p w14:paraId="1996B6A5" w14:textId="77777777" w:rsidR="00F43F10" w:rsidRPr="00807596" w:rsidRDefault="00F43F10" w:rsidP="00A473D1">
      <w:pPr>
        <w:pStyle w:val="BodyText"/>
      </w:pPr>
    </w:p>
    <w:p w14:paraId="1996B6A6" w14:textId="0E62A399" w:rsidR="00F43F10" w:rsidRPr="00807596" w:rsidRDefault="00CE38E8" w:rsidP="00A473D1">
      <w:pPr>
        <w:rPr>
          <w:i/>
        </w:rPr>
      </w:pPr>
      <w:r w:rsidRPr="00807596">
        <w:rPr>
          <w:i/>
          <w:u w:val="single"/>
        </w:rPr>
        <w:t>Tidig bröstcancer (neoadjuvant-adjuvant behandling</w:t>
      </w:r>
      <w:r w:rsidR="00F83889" w:rsidRPr="00807596">
        <w:rPr>
          <w:i/>
          <w:u w:val="single"/>
        </w:rPr>
        <w:t>)</w:t>
      </w:r>
    </w:p>
    <w:p w14:paraId="1996B6A7" w14:textId="77777777" w:rsidR="00F43F10" w:rsidRPr="00807596" w:rsidRDefault="00F43F10" w:rsidP="00A473D1">
      <w:pPr>
        <w:pStyle w:val="BodyText"/>
        <w:rPr>
          <w:i/>
        </w:rPr>
      </w:pPr>
    </w:p>
    <w:p w14:paraId="1996B6A8" w14:textId="64BEC07E" w:rsidR="00F43F10" w:rsidRPr="00807596" w:rsidRDefault="00CE38E8" w:rsidP="00A473D1">
      <w:pPr>
        <w:pStyle w:val="BodyText"/>
        <w:ind w:hanging="1"/>
      </w:pPr>
      <w:r w:rsidRPr="00807596">
        <w:t>För närvarande finns inga resultat tillgängliga som jämför effekten av trastuzumab administrerat med kemoterapi vid adjuvant behandling med effekten som erhålls vid neoadjuvant-adjuvant behandling</w:t>
      </w:r>
      <w:r w:rsidR="00F83889" w:rsidRPr="00807596">
        <w:t>.</w:t>
      </w:r>
    </w:p>
    <w:p w14:paraId="1996B6A9" w14:textId="77777777" w:rsidR="00F43F10" w:rsidRPr="00807596" w:rsidRDefault="00F43F10" w:rsidP="00A473D1">
      <w:pPr>
        <w:pStyle w:val="BodyText"/>
      </w:pPr>
    </w:p>
    <w:p w14:paraId="1996B6AA" w14:textId="323E2A27" w:rsidR="00F43F10" w:rsidRPr="00807596" w:rsidRDefault="00CE38E8" w:rsidP="00A473D1">
      <w:pPr>
        <w:pStyle w:val="BodyText"/>
      </w:pPr>
      <w:r w:rsidRPr="00807596">
        <w:t>Den randomiserade multicenterstudien MO16432 (NOAH) utformades för att undersöka den kliniska effekten av samtidig administrering av trastuzumab med neoadjuvant kemoterapi inkluderande både en antracyklin och en taxan, följt av adjuvant trastuzumabbehandling i upp till ett år. Studien rekryterade patienter med nyligen diagnosticerad lokalt avancerad (stadium III) eller inflammatorisk, tidig bröstcancer. Patienter med HER2-positiva tumörer randomiserades till att antingen få neoadjuvant kemoterapi tillsammans med neoadjuvant-adjuvant trastuzumab eller till enbart neoadjuvant kemoterapi</w:t>
      </w:r>
      <w:r w:rsidR="00F83889" w:rsidRPr="00807596">
        <w:t>.</w:t>
      </w:r>
    </w:p>
    <w:p w14:paraId="1996B6AB" w14:textId="77777777" w:rsidR="008F6106" w:rsidRPr="00807596" w:rsidRDefault="008F6106" w:rsidP="00A473D1">
      <w:pPr>
        <w:pStyle w:val="BodyText"/>
      </w:pPr>
    </w:p>
    <w:p w14:paraId="1996B6AC" w14:textId="1BCFEE43" w:rsidR="00F43F10" w:rsidRPr="00807596" w:rsidRDefault="00CE38E8" w:rsidP="00A473D1">
      <w:pPr>
        <w:pStyle w:val="BodyText"/>
        <w:ind w:hanging="1"/>
      </w:pPr>
      <w:r w:rsidRPr="00807596">
        <w:t>I studie MO16432 administrerades trastuzumab (8 mg/kg som startdos, följt av 6 mg/kg som underhållsdos var tredje vecka) samtidigt med 10 behandlingscykler med neoadjuvant kemoterapi</w:t>
      </w:r>
    </w:p>
    <w:p w14:paraId="1996B6AD" w14:textId="77777777" w:rsidR="00F43F10" w:rsidRPr="00807596" w:rsidRDefault="00F43F10" w:rsidP="00A473D1">
      <w:pPr>
        <w:pStyle w:val="BodyText"/>
      </w:pPr>
    </w:p>
    <w:p w14:paraId="1996B6AE" w14:textId="07EF614A" w:rsidR="00F43F10" w:rsidRPr="00807596" w:rsidRDefault="00CE38E8" w:rsidP="00B32E4E">
      <w:pPr>
        <w:pStyle w:val="BodyText"/>
      </w:pPr>
      <w:r w:rsidRPr="00807596">
        <w:t>enligt följande</w:t>
      </w:r>
      <w:r w:rsidR="00F83889" w:rsidRPr="00807596">
        <w:t>:</w:t>
      </w:r>
    </w:p>
    <w:p w14:paraId="1996B6AF" w14:textId="77777777" w:rsidR="008F6106" w:rsidRPr="00807596" w:rsidRDefault="008F6106" w:rsidP="00B32E4E">
      <w:pPr>
        <w:pStyle w:val="BodyText"/>
      </w:pPr>
    </w:p>
    <w:p w14:paraId="1996B6B0" w14:textId="744AB4FC" w:rsidR="00C05065" w:rsidRPr="00807596" w:rsidRDefault="00CE38E8" w:rsidP="00A473D1">
      <w:pPr>
        <w:pStyle w:val="ListParagraph"/>
        <w:numPr>
          <w:ilvl w:val="0"/>
          <w:numId w:val="56"/>
        </w:numPr>
        <w:tabs>
          <w:tab w:val="left" w:pos="1105"/>
        </w:tabs>
        <w:ind w:hanging="432"/>
      </w:pPr>
      <w:r w:rsidRPr="00807596">
        <w:rPr>
          <w:spacing w:val="1"/>
        </w:rPr>
        <w:t>Doxorubucin 60 mg/m</w:t>
      </w:r>
      <w:r w:rsidRPr="00807596">
        <w:rPr>
          <w:spacing w:val="1"/>
          <w:vertAlign w:val="superscript"/>
        </w:rPr>
        <w:t>2</w:t>
      </w:r>
      <w:r w:rsidRPr="00807596">
        <w:rPr>
          <w:spacing w:val="1"/>
        </w:rPr>
        <w:t xml:space="preserve"> och paklitaxel 150 mg/m</w:t>
      </w:r>
      <w:r w:rsidRPr="00807596">
        <w:rPr>
          <w:spacing w:val="1"/>
          <w:vertAlign w:val="superscript"/>
        </w:rPr>
        <w:t>2</w:t>
      </w:r>
      <w:r w:rsidRPr="00807596">
        <w:rPr>
          <w:spacing w:val="1"/>
        </w:rPr>
        <w:t xml:space="preserve"> administrerat var tredje vecka under 3 behandlingscykler</w:t>
      </w:r>
      <w:r w:rsidR="00F83889" w:rsidRPr="00807596">
        <w:rPr>
          <w:spacing w:val="1"/>
        </w:rPr>
        <w:t xml:space="preserve">, </w:t>
      </w:r>
    </w:p>
    <w:p w14:paraId="1996B6B1" w14:textId="77777777" w:rsidR="00C05065" w:rsidRPr="00807596" w:rsidRDefault="00C05065" w:rsidP="00A473D1">
      <w:pPr>
        <w:tabs>
          <w:tab w:val="left" w:pos="1105"/>
        </w:tabs>
      </w:pPr>
    </w:p>
    <w:p w14:paraId="1996B6B2" w14:textId="565E18DA" w:rsidR="006C7D4E" w:rsidRPr="00807596" w:rsidRDefault="00CE38E8" w:rsidP="00A473D1">
      <w:r w:rsidRPr="00807596">
        <w:t>vilket följdes av</w:t>
      </w:r>
    </w:p>
    <w:p w14:paraId="1996B6B3" w14:textId="77777777" w:rsidR="006C7D4E" w:rsidRPr="00807596" w:rsidRDefault="006C7D4E" w:rsidP="00A473D1">
      <w:pPr>
        <w:tabs>
          <w:tab w:val="left" w:pos="1105"/>
        </w:tabs>
      </w:pPr>
    </w:p>
    <w:p w14:paraId="1996B6B4" w14:textId="72DE6817" w:rsidR="00F43F10" w:rsidRPr="00807596" w:rsidRDefault="00CE38E8" w:rsidP="00A473D1">
      <w:pPr>
        <w:pStyle w:val="ListParagraph"/>
        <w:numPr>
          <w:ilvl w:val="0"/>
          <w:numId w:val="56"/>
        </w:numPr>
        <w:tabs>
          <w:tab w:val="left" w:pos="1105"/>
        </w:tabs>
        <w:ind w:hanging="432"/>
      </w:pPr>
      <w:r w:rsidRPr="00807596">
        <w:rPr>
          <w:spacing w:val="1"/>
          <w:position w:val="1"/>
        </w:rPr>
        <w:t>Paklitaxel 175 mg/m</w:t>
      </w:r>
      <w:r w:rsidRPr="00807596">
        <w:rPr>
          <w:spacing w:val="1"/>
          <w:position w:val="1"/>
          <w:vertAlign w:val="superscript"/>
        </w:rPr>
        <w:t>2</w:t>
      </w:r>
      <w:r w:rsidRPr="00807596">
        <w:rPr>
          <w:spacing w:val="1"/>
          <w:position w:val="1"/>
        </w:rPr>
        <w:t xml:space="preserve"> administrerat var tredje vecka under 4 behandlingscykler</w:t>
      </w:r>
      <w:r w:rsidR="00F83889" w:rsidRPr="00807596">
        <w:t>,</w:t>
      </w:r>
    </w:p>
    <w:p w14:paraId="1996B6B5" w14:textId="77777777" w:rsidR="00F43F10" w:rsidRPr="00807596" w:rsidRDefault="00F43F10" w:rsidP="00A473D1">
      <w:pPr>
        <w:pStyle w:val="BodyText"/>
      </w:pPr>
    </w:p>
    <w:p w14:paraId="1996B6B6" w14:textId="1025AC47" w:rsidR="006C7D4E" w:rsidRPr="00807596" w:rsidRDefault="00CE38E8" w:rsidP="00A473D1">
      <w:pPr>
        <w:pStyle w:val="BodyText"/>
      </w:pPr>
      <w:r w:rsidRPr="00807596">
        <w:t>vilket följdes av</w:t>
      </w:r>
    </w:p>
    <w:p w14:paraId="1996B6B7" w14:textId="77777777" w:rsidR="006C7D4E" w:rsidRPr="00807596" w:rsidRDefault="006C7D4E" w:rsidP="00B32E4E">
      <w:pPr>
        <w:pStyle w:val="BodyText"/>
      </w:pPr>
    </w:p>
    <w:p w14:paraId="1996B6B8" w14:textId="763BC853" w:rsidR="00F43F10" w:rsidRPr="00807596" w:rsidRDefault="00CE38E8" w:rsidP="00A473D1">
      <w:pPr>
        <w:pStyle w:val="BodyText"/>
        <w:numPr>
          <w:ilvl w:val="0"/>
          <w:numId w:val="56"/>
        </w:numPr>
        <w:ind w:hanging="432"/>
      </w:pPr>
      <w:r w:rsidRPr="00807596">
        <w:t>CMF (Cyklofosfamid + Metotrexat + 5-FU) på dag 1 och 8 var fjärde vecka under 3 behandlingscykler</w:t>
      </w:r>
    </w:p>
    <w:p w14:paraId="1996B6B9" w14:textId="77777777" w:rsidR="00F43F10" w:rsidRPr="00807596" w:rsidRDefault="00F43F10" w:rsidP="00A473D1">
      <w:pPr>
        <w:pStyle w:val="BodyText"/>
      </w:pPr>
    </w:p>
    <w:p w14:paraId="1996B6BA" w14:textId="09A70E56" w:rsidR="00F43F10" w:rsidRPr="00807596" w:rsidRDefault="00CE38E8" w:rsidP="00B32E4E">
      <w:pPr>
        <w:pStyle w:val="BodyText"/>
      </w:pPr>
      <w:r w:rsidRPr="00807596">
        <w:t>vilket efter kirurgi följdes av</w:t>
      </w:r>
    </w:p>
    <w:p w14:paraId="1996B6BB" w14:textId="77777777" w:rsidR="006C7D4E" w:rsidRPr="00807596" w:rsidRDefault="006C7D4E" w:rsidP="00B32E4E">
      <w:pPr>
        <w:pStyle w:val="ListParagraph"/>
        <w:tabs>
          <w:tab w:val="left" w:pos="1105"/>
        </w:tabs>
        <w:ind w:left="0" w:firstLine="0"/>
        <w:rPr>
          <w:spacing w:val="1"/>
        </w:rPr>
      </w:pPr>
    </w:p>
    <w:p w14:paraId="1996B6BC" w14:textId="699B1100" w:rsidR="00F43F10" w:rsidRPr="00807596" w:rsidRDefault="00CE38E8" w:rsidP="00B32E4E">
      <w:pPr>
        <w:pStyle w:val="BodyText"/>
        <w:numPr>
          <w:ilvl w:val="0"/>
          <w:numId w:val="56"/>
        </w:numPr>
        <w:ind w:hanging="432"/>
      </w:pPr>
      <w:r w:rsidRPr="00807596">
        <w:rPr>
          <w:spacing w:val="1"/>
        </w:rPr>
        <w:t>ytterligare cykler av adjuvant trastuzumab (till totalt 1 års behandling</w:t>
      </w:r>
      <w:r w:rsidR="00F83889" w:rsidRPr="00807596">
        <w:t>)</w:t>
      </w:r>
    </w:p>
    <w:p w14:paraId="1996B6BD" w14:textId="77777777" w:rsidR="00F43F10" w:rsidRPr="00807596" w:rsidRDefault="00F43F10" w:rsidP="00A473D1">
      <w:pPr>
        <w:pStyle w:val="BodyText"/>
      </w:pPr>
    </w:p>
    <w:p w14:paraId="1996B6BE" w14:textId="1BB56DDE" w:rsidR="00F43F10" w:rsidRPr="00807596" w:rsidRDefault="00CE38E8" w:rsidP="00A473D1">
      <w:pPr>
        <w:pStyle w:val="BodyText"/>
      </w:pPr>
      <w:r w:rsidRPr="00807596">
        <w:t>Effektresultaten från studie MO16432 sammanfattas i tabell 12. Mediantiden för uppföljning av trastuzumabgruppen var 3,8 år</w:t>
      </w:r>
      <w:r w:rsidR="00F83889" w:rsidRPr="00807596">
        <w:t>.</w:t>
      </w:r>
    </w:p>
    <w:p w14:paraId="1996B6BF" w14:textId="77777777" w:rsidR="00F43F10" w:rsidRPr="00807596" w:rsidRDefault="00F43F10" w:rsidP="00A473D1">
      <w:pPr>
        <w:pStyle w:val="BodyText"/>
      </w:pPr>
    </w:p>
    <w:p w14:paraId="1996B6C0" w14:textId="56D53F7D" w:rsidR="00F43F10" w:rsidRPr="00807596" w:rsidRDefault="00CE38E8" w:rsidP="00A473D1">
      <w:pPr>
        <w:pStyle w:val="BodyText"/>
      </w:pPr>
      <w:r w:rsidRPr="00807596">
        <w:t>Tabell 12 Effektresultat från MO16432</w:t>
      </w:r>
    </w:p>
    <w:p w14:paraId="1996B6C1" w14:textId="77777777" w:rsidR="00C05065" w:rsidRPr="00807596" w:rsidRDefault="00C05065" w:rsidP="00A473D1">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68"/>
        <w:gridCol w:w="2031"/>
        <w:gridCol w:w="2031"/>
        <w:gridCol w:w="2031"/>
      </w:tblGrid>
      <w:tr w:rsidR="00D45ECC" w:rsidRPr="00807596" w14:paraId="1996B6C8" w14:textId="77777777" w:rsidTr="00664EBA">
        <w:trPr>
          <w:trHeight w:val="283"/>
        </w:trPr>
        <w:tc>
          <w:tcPr>
            <w:tcW w:w="1637" w:type="pct"/>
            <w:vAlign w:val="center"/>
          </w:tcPr>
          <w:p w14:paraId="1996B6C2" w14:textId="77777777" w:rsidR="00C05065" w:rsidRPr="00807596" w:rsidRDefault="00CE38E8" w:rsidP="00A473D1">
            <w:pPr>
              <w:adjustRightInd w:val="0"/>
              <w:jc w:val="center"/>
              <w:rPr>
                <w:b/>
                <w:bCs/>
              </w:rPr>
            </w:pPr>
            <w:r w:rsidRPr="00807596">
              <w:rPr>
                <w:b/>
                <w:bCs/>
              </w:rPr>
              <w:t>Parameter</w:t>
            </w:r>
          </w:p>
        </w:tc>
        <w:tc>
          <w:tcPr>
            <w:tcW w:w="1121" w:type="pct"/>
            <w:vAlign w:val="center"/>
          </w:tcPr>
          <w:p w14:paraId="1996B6C3" w14:textId="2FB14B80" w:rsidR="00C05065" w:rsidRPr="00807596" w:rsidRDefault="00CE38E8" w:rsidP="00A473D1">
            <w:pPr>
              <w:adjustRightInd w:val="0"/>
              <w:jc w:val="center"/>
              <w:rPr>
                <w:b/>
                <w:bCs/>
              </w:rPr>
            </w:pPr>
            <w:r w:rsidRPr="00807596">
              <w:rPr>
                <w:b/>
                <w:bCs/>
              </w:rPr>
              <w:t>Kemoterapi</w:t>
            </w:r>
            <w:r w:rsidR="00F83889" w:rsidRPr="00807596">
              <w:rPr>
                <w:b/>
                <w:bCs/>
              </w:rPr>
              <w:t xml:space="preserve"> + trastuzumab</w:t>
            </w:r>
          </w:p>
          <w:p w14:paraId="1996B6C4" w14:textId="77777777" w:rsidR="00C05065" w:rsidRPr="00807596" w:rsidRDefault="00CE38E8" w:rsidP="00A473D1">
            <w:pPr>
              <w:adjustRightInd w:val="0"/>
              <w:jc w:val="center"/>
              <w:rPr>
                <w:b/>
                <w:bCs/>
              </w:rPr>
            </w:pPr>
            <w:r w:rsidRPr="00807596">
              <w:rPr>
                <w:b/>
                <w:bCs/>
              </w:rPr>
              <w:t>(n=115)</w:t>
            </w:r>
          </w:p>
        </w:tc>
        <w:tc>
          <w:tcPr>
            <w:tcW w:w="1121" w:type="pct"/>
            <w:vAlign w:val="center"/>
          </w:tcPr>
          <w:p w14:paraId="1996B6C6" w14:textId="5B611937" w:rsidR="00C05065" w:rsidRPr="00807596" w:rsidRDefault="00CE38E8" w:rsidP="00A473D1">
            <w:pPr>
              <w:adjustRightInd w:val="0"/>
              <w:jc w:val="center"/>
              <w:rPr>
                <w:b/>
                <w:bCs/>
              </w:rPr>
            </w:pPr>
            <w:r w:rsidRPr="00807596">
              <w:rPr>
                <w:b/>
                <w:bCs/>
              </w:rPr>
              <w:t xml:space="preserve">Enbart kemoterapi </w:t>
            </w:r>
            <w:r w:rsidR="00F83889" w:rsidRPr="00807596">
              <w:rPr>
                <w:b/>
                <w:bCs/>
              </w:rPr>
              <w:t>(n=116)</w:t>
            </w:r>
          </w:p>
        </w:tc>
        <w:tc>
          <w:tcPr>
            <w:tcW w:w="1121" w:type="pct"/>
            <w:vAlign w:val="center"/>
          </w:tcPr>
          <w:p w14:paraId="1996B6C7" w14:textId="77777777" w:rsidR="00C05065" w:rsidRPr="00807596" w:rsidRDefault="00C05065" w:rsidP="00A473D1">
            <w:pPr>
              <w:adjustRightInd w:val="0"/>
              <w:jc w:val="center"/>
              <w:rPr>
                <w:b/>
                <w:bCs/>
              </w:rPr>
            </w:pPr>
          </w:p>
        </w:tc>
      </w:tr>
      <w:tr w:rsidR="00D45ECC" w:rsidRPr="00807596" w14:paraId="1996B6D5" w14:textId="77777777" w:rsidTr="00664EBA">
        <w:trPr>
          <w:trHeight w:val="283"/>
        </w:trPr>
        <w:tc>
          <w:tcPr>
            <w:tcW w:w="1637" w:type="pct"/>
          </w:tcPr>
          <w:p w14:paraId="1996B6C9" w14:textId="2F9C5B6E" w:rsidR="00C05065" w:rsidRPr="00807596" w:rsidRDefault="00CE38E8" w:rsidP="00A473D1">
            <w:pPr>
              <w:adjustRightInd w:val="0"/>
            </w:pPr>
            <w:r w:rsidRPr="00807596">
              <w:t>Händelsefri överlevnad</w:t>
            </w:r>
          </w:p>
          <w:p w14:paraId="1996B6CA" w14:textId="77777777" w:rsidR="00C05065" w:rsidRPr="00807596" w:rsidRDefault="00C05065" w:rsidP="00A473D1">
            <w:pPr>
              <w:adjustRightInd w:val="0"/>
            </w:pPr>
          </w:p>
          <w:p w14:paraId="1996B6CC" w14:textId="52E4B165" w:rsidR="00C05065" w:rsidRPr="00807596" w:rsidRDefault="00CE38E8" w:rsidP="00A473D1">
            <w:pPr>
              <w:adjustRightInd w:val="0"/>
            </w:pPr>
            <w:r w:rsidRPr="00807596">
              <w:t>Antal patienter med händelser</w:t>
            </w:r>
          </w:p>
        </w:tc>
        <w:tc>
          <w:tcPr>
            <w:tcW w:w="1121" w:type="pct"/>
          </w:tcPr>
          <w:p w14:paraId="1996B6CD" w14:textId="77777777" w:rsidR="00C05065" w:rsidRPr="00807596" w:rsidRDefault="00C05065" w:rsidP="00A473D1">
            <w:pPr>
              <w:adjustRightInd w:val="0"/>
            </w:pPr>
          </w:p>
          <w:p w14:paraId="1996B6CE" w14:textId="77777777" w:rsidR="00C05065" w:rsidRPr="00807596" w:rsidRDefault="00C05065" w:rsidP="00A473D1">
            <w:pPr>
              <w:adjustRightInd w:val="0"/>
              <w:jc w:val="center"/>
            </w:pPr>
          </w:p>
          <w:p w14:paraId="1996B6CF" w14:textId="77777777" w:rsidR="00C05065" w:rsidRPr="00807596" w:rsidRDefault="00CE38E8" w:rsidP="00A473D1">
            <w:pPr>
              <w:adjustRightInd w:val="0"/>
              <w:jc w:val="center"/>
            </w:pPr>
            <w:r w:rsidRPr="00807596">
              <w:t>46</w:t>
            </w:r>
          </w:p>
        </w:tc>
        <w:tc>
          <w:tcPr>
            <w:tcW w:w="1121" w:type="pct"/>
          </w:tcPr>
          <w:p w14:paraId="1996B6D0" w14:textId="77777777" w:rsidR="00C05065" w:rsidRPr="00807596" w:rsidRDefault="00C05065" w:rsidP="00A473D1">
            <w:pPr>
              <w:adjustRightInd w:val="0"/>
            </w:pPr>
          </w:p>
          <w:p w14:paraId="1996B6D1" w14:textId="77777777" w:rsidR="00C05065" w:rsidRPr="00807596" w:rsidRDefault="00C05065" w:rsidP="00A473D1">
            <w:pPr>
              <w:adjustRightInd w:val="0"/>
              <w:jc w:val="center"/>
            </w:pPr>
          </w:p>
          <w:p w14:paraId="1996B6D2" w14:textId="77777777" w:rsidR="00C05065" w:rsidRPr="00807596" w:rsidRDefault="00CE38E8" w:rsidP="00A473D1">
            <w:pPr>
              <w:adjustRightInd w:val="0"/>
              <w:jc w:val="center"/>
            </w:pPr>
            <w:r w:rsidRPr="00807596">
              <w:t>59</w:t>
            </w:r>
          </w:p>
        </w:tc>
        <w:tc>
          <w:tcPr>
            <w:tcW w:w="1121" w:type="pct"/>
          </w:tcPr>
          <w:p w14:paraId="1996B6D3" w14:textId="13F5B76A" w:rsidR="00C05065" w:rsidRPr="00807596" w:rsidRDefault="00CE38E8" w:rsidP="00A473D1">
            <w:pPr>
              <w:adjustRightInd w:val="0"/>
              <w:jc w:val="center"/>
            </w:pPr>
            <w:r w:rsidRPr="00807596">
              <w:t xml:space="preserve">Faroförhållande </w:t>
            </w:r>
            <w:r w:rsidR="00F83889" w:rsidRPr="00807596">
              <w:t>(95% </w:t>
            </w:r>
            <w:r w:rsidR="003B0851" w:rsidRPr="00807596">
              <w:t>K</w:t>
            </w:r>
            <w:r w:rsidR="00F83889" w:rsidRPr="00807596">
              <w:t>I)</w:t>
            </w:r>
          </w:p>
          <w:p w14:paraId="1996B6D4" w14:textId="5BB63641" w:rsidR="00C05065" w:rsidRPr="00807596" w:rsidRDefault="00CE38E8" w:rsidP="00A473D1">
            <w:pPr>
              <w:adjustRightInd w:val="0"/>
              <w:jc w:val="center"/>
            </w:pPr>
            <w:r w:rsidRPr="00807596">
              <w:t>0</w:t>
            </w:r>
            <w:r w:rsidR="003B0851" w:rsidRPr="00807596">
              <w:t>,</w:t>
            </w:r>
            <w:r w:rsidRPr="00807596">
              <w:t>65 (0</w:t>
            </w:r>
            <w:r w:rsidR="003B0851" w:rsidRPr="00807596">
              <w:t>,</w:t>
            </w:r>
            <w:r w:rsidRPr="00807596">
              <w:t>44, 0</w:t>
            </w:r>
            <w:r w:rsidR="003B0851" w:rsidRPr="00807596">
              <w:t>,</w:t>
            </w:r>
            <w:r w:rsidRPr="00807596">
              <w:t>96) p=0</w:t>
            </w:r>
            <w:r w:rsidR="003B0851" w:rsidRPr="00807596">
              <w:t>,</w:t>
            </w:r>
            <w:r w:rsidRPr="00807596">
              <w:t>0275</w:t>
            </w:r>
          </w:p>
        </w:tc>
      </w:tr>
      <w:tr w:rsidR="00D45ECC" w:rsidRPr="00807596" w14:paraId="1996B6DC" w14:textId="77777777" w:rsidTr="00664EBA">
        <w:trPr>
          <w:trHeight w:val="283"/>
        </w:trPr>
        <w:tc>
          <w:tcPr>
            <w:tcW w:w="1637" w:type="pct"/>
            <w:vAlign w:val="center"/>
          </w:tcPr>
          <w:p w14:paraId="1996B6D6" w14:textId="5ED13E4D" w:rsidR="00C05065" w:rsidRPr="00807596" w:rsidRDefault="00CE38E8" w:rsidP="00A473D1">
            <w:pPr>
              <w:adjustRightInd w:val="0"/>
            </w:pPr>
            <w:r w:rsidRPr="00807596">
              <w:t>Patologisk komplett respons* (95 % KI</w:t>
            </w:r>
            <w:r w:rsidR="00F83889" w:rsidRPr="00807596">
              <w:t>)</w:t>
            </w:r>
          </w:p>
        </w:tc>
        <w:tc>
          <w:tcPr>
            <w:tcW w:w="1121" w:type="pct"/>
            <w:vAlign w:val="center"/>
          </w:tcPr>
          <w:p w14:paraId="1996B6D7" w14:textId="77777777" w:rsidR="00C05065" w:rsidRPr="00807596" w:rsidRDefault="00CE38E8" w:rsidP="00A473D1">
            <w:pPr>
              <w:adjustRightInd w:val="0"/>
              <w:jc w:val="center"/>
            </w:pPr>
            <w:r w:rsidRPr="00807596">
              <w:t>40%</w:t>
            </w:r>
          </w:p>
          <w:p w14:paraId="1996B6D8" w14:textId="1191955D" w:rsidR="00C05065" w:rsidRPr="00807596" w:rsidRDefault="00CE38E8" w:rsidP="00A473D1">
            <w:pPr>
              <w:adjustRightInd w:val="0"/>
              <w:jc w:val="center"/>
            </w:pPr>
            <w:r w:rsidRPr="00807596">
              <w:t>(31</w:t>
            </w:r>
            <w:r w:rsidR="003B0851" w:rsidRPr="00807596">
              <w:t>,</w:t>
            </w:r>
            <w:r w:rsidRPr="00807596">
              <w:t>0, 49</w:t>
            </w:r>
            <w:r w:rsidR="003B0851" w:rsidRPr="00807596">
              <w:t>,</w:t>
            </w:r>
            <w:r w:rsidRPr="00807596">
              <w:t>6)</w:t>
            </w:r>
          </w:p>
        </w:tc>
        <w:tc>
          <w:tcPr>
            <w:tcW w:w="1121" w:type="pct"/>
            <w:vAlign w:val="center"/>
          </w:tcPr>
          <w:p w14:paraId="1996B6D9" w14:textId="77777777" w:rsidR="00C05065" w:rsidRPr="00807596" w:rsidRDefault="00CE38E8" w:rsidP="00A473D1">
            <w:pPr>
              <w:adjustRightInd w:val="0"/>
              <w:jc w:val="center"/>
            </w:pPr>
            <w:r w:rsidRPr="00807596">
              <w:t>20.7%</w:t>
            </w:r>
          </w:p>
          <w:p w14:paraId="1996B6DA" w14:textId="72B2D0A6" w:rsidR="00C05065" w:rsidRPr="00807596" w:rsidRDefault="00CE38E8" w:rsidP="00A473D1">
            <w:pPr>
              <w:adjustRightInd w:val="0"/>
              <w:jc w:val="center"/>
            </w:pPr>
            <w:r w:rsidRPr="00807596">
              <w:t>(13</w:t>
            </w:r>
            <w:r w:rsidR="003B0851" w:rsidRPr="00807596">
              <w:t>,</w:t>
            </w:r>
            <w:r w:rsidRPr="00807596">
              <w:t>7, 29</w:t>
            </w:r>
            <w:r w:rsidR="003B0851" w:rsidRPr="00807596">
              <w:t>,</w:t>
            </w:r>
            <w:r w:rsidRPr="00807596">
              <w:t>2)</w:t>
            </w:r>
          </w:p>
        </w:tc>
        <w:tc>
          <w:tcPr>
            <w:tcW w:w="1121" w:type="pct"/>
            <w:vAlign w:val="center"/>
          </w:tcPr>
          <w:p w14:paraId="1996B6DB" w14:textId="21BC3182" w:rsidR="00C05065" w:rsidRPr="00807596" w:rsidRDefault="00CE38E8" w:rsidP="00A473D1">
            <w:pPr>
              <w:adjustRightInd w:val="0"/>
              <w:jc w:val="center"/>
            </w:pPr>
            <w:r w:rsidRPr="00807596">
              <w:t>p=0</w:t>
            </w:r>
            <w:r w:rsidR="003B0851" w:rsidRPr="00807596">
              <w:t>,</w:t>
            </w:r>
            <w:r w:rsidRPr="00807596">
              <w:t>0014</w:t>
            </w:r>
          </w:p>
        </w:tc>
      </w:tr>
      <w:tr w:rsidR="00D45ECC" w:rsidRPr="00807596" w14:paraId="1996B6EA" w14:textId="77777777" w:rsidTr="00664EBA">
        <w:trPr>
          <w:trHeight w:val="283"/>
        </w:trPr>
        <w:tc>
          <w:tcPr>
            <w:tcW w:w="1637" w:type="pct"/>
          </w:tcPr>
          <w:p w14:paraId="1996B6DD" w14:textId="6BF69E45" w:rsidR="00C05065" w:rsidRPr="00807596" w:rsidRDefault="00CE38E8" w:rsidP="00A473D1">
            <w:pPr>
              <w:adjustRightInd w:val="0"/>
            </w:pPr>
            <w:r w:rsidRPr="00807596">
              <w:t>Överlevnad</w:t>
            </w:r>
          </w:p>
          <w:p w14:paraId="1996B6DE" w14:textId="77777777" w:rsidR="00C05065" w:rsidRPr="00807596" w:rsidRDefault="00C05065" w:rsidP="00A473D1">
            <w:pPr>
              <w:adjustRightInd w:val="0"/>
            </w:pPr>
          </w:p>
          <w:p w14:paraId="1996B6E0" w14:textId="6BDE86C2" w:rsidR="00C05065" w:rsidRPr="00807596" w:rsidRDefault="00CE38E8" w:rsidP="00A473D1">
            <w:pPr>
              <w:adjustRightInd w:val="0"/>
            </w:pPr>
            <w:r w:rsidRPr="00807596">
              <w:t>Antal patienter med händelser</w:t>
            </w:r>
          </w:p>
        </w:tc>
        <w:tc>
          <w:tcPr>
            <w:tcW w:w="1121" w:type="pct"/>
          </w:tcPr>
          <w:p w14:paraId="1996B6E1" w14:textId="77777777" w:rsidR="00C05065" w:rsidRPr="00807596" w:rsidRDefault="00C05065" w:rsidP="00A473D1">
            <w:pPr>
              <w:adjustRightInd w:val="0"/>
              <w:jc w:val="center"/>
            </w:pPr>
          </w:p>
          <w:p w14:paraId="1996B6E2" w14:textId="77777777" w:rsidR="00C05065" w:rsidRPr="00807596" w:rsidRDefault="00C05065" w:rsidP="00A473D1">
            <w:pPr>
              <w:adjustRightInd w:val="0"/>
              <w:jc w:val="center"/>
            </w:pPr>
          </w:p>
          <w:p w14:paraId="1996B6E3" w14:textId="77777777" w:rsidR="00C05065" w:rsidRPr="00807596" w:rsidRDefault="00CE38E8" w:rsidP="00A473D1">
            <w:pPr>
              <w:adjustRightInd w:val="0"/>
              <w:jc w:val="center"/>
            </w:pPr>
            <w:r w:rsidRPr="00807596">
              <w:t>22</w:t>
            </w:r>
          </w:p>
        </w:tc>
        <w:tc>
          <w:tcPr>
            <w:tcW w:w="1121" w:type="pct"/>
          </w:tcPr>
          <w:p w14:paraId="1996B6E4" w14:textId="77777777" w:rsidR="00C05065" w:rsidRPr="00807596" w:rsidRDefault="00C05065" w:rsidP="00A473D1">
            <w:pPr>
              <w:adjustRightInd w:val="0"/>
              <w:jc w:val="center"/>
            </w:pPr>
          </w:p>
          <w:p w14:paraId="1996B6E5" w14:textId="77777777" w:rsidR="00C05065" w:rsidRPr="00807596" w:rsidRDefault="00C05065" w:rsidP="00A473D1">
            <w:pPr>
              <w:adjustRightInd w:val="0"/>
              <w:jc w:val="center"/>
            </w:pPr>
          </w:p>
          <w:p w14:paraId="1996B6E6" w14:textId="77777777" w:rsidR="00C05065" w:rsidRPr="00807596" w:rsidRDefault="00CE38E8" w:rsidP="00A473D1">
            <w:pPr>
              <w:adjustRightInd w:val="0"/>
              <w:jc w:val="center"/>
            </w:pPr>
            <w:r w:rsidRPr="00807596">
              <w:t>33</w:t>
            </w:r>
          </w:p>
        </w:tc>
        <w:tc>
          <w:tcPr>
            <w:tcW w:w="1121" w:type="pct"/>
          </w:tcPr>
          <w:p w14:paraId="1996B6E7" w14:textId="607F41D4" w:rsidR="00C05065" w:rsidRPr="00807596" w:rsidRDefault="00CE38E8" w:rsidP="00A473D1">
            <w:pPr>
              <w:adjustRightInd w:val="0"/>
              <w:jc w:val="center"/>
            </w:pPr>
            <w:r w:rsidRPr="00807596">
              <w:t xml:space="preserve">Faroförhållande </w:t>
            </w:r>
            <w:r w:rsidR="00F83889" w:rsidRPr="00807596">
              <w:t>(95% </w:t>
            </w:r>
            <w:r w:rsidR="003B0851" w:rsidRPr="00807596">
              <w:t>K</w:t>
            </w:r>
            <w:r w:rsidR="00F83889" w:rsidRPr="00807596">
              <w:t>I)</w:t>
            </w:r>
          </w:p>
          <w:p w14:paraId="1996B6E8" w14:textId="6A820906" w:rsidR="00C05065" w:rsidRPr="00807596" w:rsidRDefault="00CE38E8" w:rsidP="00A473D1">
            <w:pPr>
              <w:adjustRightInd w:val="0"/>
              <w:jc w:val="center"/>
            </w:pPr>
            <w:r w:rsidRPr="00807596">
              <w:t>0</w:t>
            </w:r>
            <w:r w:rsidR="003B0851" w:rsidRPr="00807596">
              <w:t>,</w:t>
            </w:r>
            <w:r w:rsidRPr="00807596">
              <w:t>59 (0</w:t>
            </w:r>
            <w:r w:rsidR="003B0851" w:rsidRPr="00807596">
              <w:t>,</w:t>
            </w:r>
            <w:r w:rsidRPr="00807596">
              <w:t>35, 1</w:t>
            </w:r>
            <w:r w:rsidR="003B0851" w:rsidRPr="00807596">
              <w:t>,</w:t>
            </w:r>
            <w:r w:rsidRPr="00807596">
              <w:t>02)</w:t>
            </w:r>
          </w:p>
          <w:p w14:paraId="1996B6E9" w14:textId="55EAAD34" w:rsidR="00C05065" w:rsidRPr="00807596" w:rsidRDefault="00CE38E8" w:rsidP="00A473D1">
            <w:pPr>
              <w:adjustRightInd w:val="0"/>
              <w:jc w:val="center"/>
            </w:pPr>
            <w:r w:rsidRPr="00807596">
              <w:t>p=0</w:t>
            </w:r>
            <w:r w:rsidR="003B0851" w:rsidRPr="00807596">
              <w:t>,</w:t>
            </w:r>
            <w:r w:rsidRPr="00807596">
              <w:t>0555</w:t>
            </w:r>
          </w:p>
        </w:tc>
      </w:tr>
    </w:tbl>
    <w:p w14:paraId="1996B6EB" w14:textId="43E1C038" w:rsidR="00F43F10" w:rsidRPr="00807596" w:rsidRDefault="00CE38E8" w:rsidP="00B32E4E">
      <w:pPr>
        <w:tabs>
          <w:tab w:val="left" w:pos="685"/>
        </w:tabs>
      </w:pPr>
      <w:r w:rsidRPr="00807596">
        <w:t>*</w:t>
      </w:r>
      <w:r w:rsidR="00852C49" w:rsidRPr="00807596">
        <w:t>definierat som frånvaro av invasiv cancer både i bröst och lymfknutor</w:t>
      </w:r>
    </w:p>
    <w:p w14:paraId="1996B6EC" w14:textId="77777777" w:rsidR="00F43F10" w:rsidRPr="00807596" w:rsidRDefault="00F43F10" w:rsidP="00A473D1">
      <w:pPr>
        <w:pStyle w:val="BodyText"/>
      </w:pPr>
    </w:p>
    <w:p w14:paraId="1996B6ED" w14:textId="1D6C7059" w:rsidR="00F43F10" w:rsidRPr="00807596" w:rsidRDefault="00CE38E8" w:rsidP="00A473D1">
      <w:pPr>
        <w:pStyle w:val="BodyText"/>
        <w:ind w:hanging="2"/>
      </w:pPr>
      <w:r w:rsidRPr="00807596">
        <w:t>En absolut behandlingsvinst på 13 procentenheter till fördel för trastuzumabgruppen beräknades i form av 3 års händelsefri överlevnad (65 % jämfört med 52 %</w:t>
      </w:r>
      <w:r w:rsidR="00F83889" w:rsidRPr="00807596">
        <w:t>).</w:t>
      </w:r>
    </w:p>
    <w:p w14:paraId="1996B6EE" w14:textId="77777777" w:rsidR="00F43F10" w:rsidRPr="00807596" w:rsidRDefault="00F43F10" w:rsidP="00A473D1">
      <w:pPr>
        <w:pStyle w:val="BodyText"/>
      </w:pPr>
    </w:p>
    <w:p w14:paraId="1996B6EF" w14:textId="4544FBF5" w:rsidR="00F43F10" w:rsidRPr="00807596" w:rsidRDefault="00CE38E8" w:rsidP="00A473D1">
      <w:pPr>
        <w:rPr>
          <w:i/>
        </w:rPr>
      </w:pPr>
      <w:r w:rsidRPr="00807596">
        <w:rPr>
          <w:i/>
          <w:u w:val="single"/>
        </w:rPr>
        <w:t>Metastaserad ventrikelcancer</w:t>
      </w:r>
    </w:p>
    <w:p w14:paraId="1996B6F0" w14:textId="77777777" w:rsidR="00F43F10" w:rsidRPr="00807596" w:rsidRDefault="00F43F10" w:rsidP="00A473D1">
      <w:pPr>
        <w:pStyle w:val="BodyText"/>
        <w:rPr>
          <w:i/>
        </w:rPr>
      </w:pPr>
    </w:p>
    <w:p w14:paraId="1996B6F1" w14:textId="36B13196" w:rsidR="00F43F10" w:rsidRPr="00807596" w:rsidRDefault="00CE38E8" w:rsidP="00A473D1">
      <w:pPr>
        <w:pStyle w:val="BodyText"/>
      </w:pPr>
      <w:r w:rsidRPr="00807596">
        <w:t>Trastuzumab har studerats i en randomiserad, öppen fas III-studie ToGA (BO18255) i kombination med kemoterapi jämfört med enbart kemoterapi</w:t>
      </w:r>
      <w:r w:rsidR="00F83889" w:rsidRPr="00807596">
        <w:t>.</w:t>
      </w:r>
    </w:p>
    <w:p w14:paraId="1996B6F2" w14:textId="77777777" w:rsidR="00F43F10" w:rsidRPr="00807596" w:rsidRDefault="00F43F10" w:rsidP="00A473D1">
      <w:pPr>
        <w:pStyle w:val="BodyText"/>
      </w:pPr>
    </w:p>
    <w:p w14:paraId="1996B6F3" w14:textId="21489F30" w:rsidR="00F43F10" w:rsidRPr="00807596" w:rsidRDefault="00CE38E8" w:rsidP="00A473D1">
      <w:pPr>
        <w:pStyle w:val="BodyText"/>
        <w:keepNext/>
      </w:pPr>
      <w:r w:rsidRPr="00807596">
        <w:t>Kemoterapi administrerades enligt följande</w:t>
      </w:r>
      <w:r w:rsidR="00F83889" w:rsidRPr="00807596">
        <w:t>:</w:t>
      </w:r>
    </w:p>
    <w:p w14:paraId="1996B6F4" w14:textId="77777777" w:rsidR="00C05065" w:rsidRPr="00807596" w:rsidRDefault="00C05065" w:rsidP="00A473D1">
      <w:pPr>
        <w:pStyle w:val="BodyText"/>
        <w:keepNext/>
      </w:pPr>
    </w:p>
    <w:p w14:paraId="1996B6F5" w14:textId="667BCA30" w:rsidR="00C05065" w:rsidRPr="00807596" w:rsidRDefault="00CE38E8" w:rsidP="00A473D1">
      <w:pPr>
        <w:pStyle w:val="BodyText"/>
        <w:numPr>
          <w:ilvl w:val="0"/>
          <w:numId w:val="41"/>
        </w:numPr>
        <w:ind w:left="1008" w:hanging="432"/>
      </w:pPr>
      <w:r w:rsidRPr="00807596">
        <w:rPr>
          <w:position w:val="1"/>
        </w:rPr>
        <w:t>capecitabin – 1 000 mg/m</w:t>
      </w:r>
      <w:r w:rsidRPr="00807596">
        <w:rPr>
          <w:position w:val="1"/>
          <w:vertAlign w:val="superscript"/>
        </w:rPr>
        <w:t>2</w:t>
      </w:r>
      <w:r w:rsidRPr="00807596">
        <w:rPr>
          <w:position w:val="1"/>
        </w:rPr>
        <w:t xml:space="preserve"> peroralt två gånger dagligen under 14 dagar var 3:e vecka i 6 cykler (på kvällen dag 1 till morgonen dag 15 i varje cykel</w:t>
      </w:r>
      <w:r w:rsidR="00F83889" w:rsidRPr="00807596">
        <w:t>)</w:t>
      </w:r>
    </w:p>
    <w:p w14:paraId="1996B6F6" w14:textId="5CA5A7C6" w:rsidR="00C05065" w:rsidRPr="00807596" w:rsidRDefault="00CE38E8" w:rsidP="00A473D1">
      <w:pPr>
        <w:pStyle w:val="BodyText"/>
      </w:pPr>
      <w:r w:rsidRPr="00807596">
        <w:t>eller</w:t>
      </w:r>
    </w:p>
    <w:p w14:paraId="1996B6F7" w14:textId="0122ED41" w:rsidR="00F43F10" w:rsidRPr="00807596" w:rsidRDefault="00CE38E8" w:rsidP="00A473D1">
      <w:pPr>
        <w:pStyle w:val="BodyText"/>
        <w:numPr>
          <w:ilvl w:val="0"/>
          <w:numId w:val="41"/>
        </w:numPr>
        <w:ind w:left="1008" w:hanging="432"/>
      </w:pPr>
      <w:r w:rsidRPr="00807596">
        <w:t>intravenöst 5-fluorouracil – 800 mg/m</w:t>
      </w:r>
      <w:r w:rsidRPr="00807596">
        <w:rPr>
          <w:vertAlign w:val="superscript"/>
        </w:rPr>
        <w:t>2</w:t>
      </w:r>
      <w:r w:rsidRPr="00807596">
        <w:t>/dag som en kontinuerlig intravenös infusion under 5 dagar, givet var 3:e vecka i 6 cykler (dag 1 till 5 i varje cykel</w:t>
      </w:r>
      <w:r w:rsidR="00F83889" w:rsidRPr="00807596">
        <w:t>)</w:t>
      </w:r>
    </w:p>
    <w:p w14:paraId="1996B6F8" w14:textId="77777777" w:rsidR="00F43F10" w:rsidRPr="00807596" w:rsidRDefault="00F43F10" w:rsidP="00A473D1">
      <w:pPr>
        <w:pStyle w:val="BodyText"/>
      </w:pPr>
    </w:p>
    <w:p w14:paraId="1996B6F9" w14:textId="35AC5AC1" w:rsidR="00F43F10" w:rsidRPr="00807596" w:rsidRDefault="00CE38E8" w:rsidP="00A473D1">
      <w:pPr>
        <w:pStyle w:val="BodyText"/>
      </w:pPr>
      <w:r w:rsidRPr="00807596">
        <w:t>Vardera av dessa administrerades med</w:t>
      </w:r>
      <w:r w:rsidR="00F83889" w:rsidRPr="00807596">
        <w:t>:</w:t>
      </w:r>
    </w:p>
    <w:p w14:paraId="1996B6FA" w14:textId="77777777" w:rsidR="00327890" w:rsidRPr="00807596" w:rsidRDefault="00327890" w:rsidP="00A473D1">
      <w:pPr>
        <w:pStyle w:val="BodyText"/>
      </w:pPr>
    </w:p>
    <w:p w14:paraId="1996B6FB" w14:textId="0FD96C49" w:rsidR="00F43F10" w:rsidRPr="00807596" w:rsidRDefault="00CE38E8" w:rsidP="00A473D1">
      <w:pPr>
        <w:pStyle w:val="BodyText"/>
        <w:numPr>
          <w:ilvl w:val="0"/>
          <w:numId w:val="41"/>
        </w:numPr>
        <w:ind w:left="1008" w:hanging="432"/>
      </w:pPr>
      <w:r w:rsidRPr="00807596">
        <w:t>cisplatin – 80 mg/m</w:t>
      </w:r>
      <w:r w:rsidRPr="00807596">
        <w:rPr>
          <w:vertAlign w:val="superscript"/>
        </w:rPr>
        <w:t>2</w:t>
      </w:r>
      <w:r w:rsidRPr="00807596">
        <w:t xml:space="preserve"> var 3:e vecka i 6 cykler på dag 1 av varje cykel</w:t>
      </w:r>
      <w:r w:rsidR="00F83889" w:rsidRPr="00807596">
        <w:t>.</w:t>
      </w:r>
    </w:p>
    <w:p w14:paraId="1996B6FC" w14:textId="77777777" w:rsidR="00F43F10" w:rsidRPr="00807596" w:rsidRDefault="00F43F10" w:rsidP="00A473D1">
      <w:pPr>
        <w:pStyle w:val="BodyText"/>
      </w:pPr>
    </w:p>
    <w:p w14:paraId="1996B6FD" w14:textId="640923B7" w:rsidR="00327890" w:rsidRPr="00807596" w:rsidRDefault="00CE38E8" w:rsidP="00A473D1">
      <w:pPr>
        <w:pStyle w:val="BodyText"/>
      </w:pPr>
      <w:r w:rsidRPr="00807596">
        <w:t>Effektresultaten från studie BO18225 sammanfattas i tabell 13</w:t>
      </w:r>
      <w:r w:rsidR="00F83889" w:rsidRPr="00807596">
        <w:t xml:space="preserve">: </w:t>
      </w:r>
    </w:p>
    <w:p w14:paraId="1996B6FE" w14:textId="77777777" w:rsidR="00327890" w:rsidRPr="00807596" w:rsidRDefault="00327890" w:rsidP="00A473D1">
      <w:pPr>
        <w:pStyle w:val="BodyText"/>
      </w:pPr>
    </w:p>
    <w:p w14:paraId="1996B6FF" w14:textId="73AC0F5E" w:rsidR="00F43F10" w:rsidRPr="00807596" w:rsidRDefault="00CE38E8" w:rsidP="00A473D1">
      <w:pPr>
        <w:pStyle w:val="BodyText"/>
        <w:keepNext/>
        <w:keepLines/>
      </w:pPr>
      <w:r w:rsidRPr="00807596">
        <w:t>Tabell 13 Effektresultat från BO18225</w:t>
      </w:r>
    </w:p>
    <w:p w14:paraId="1996B700" w14:textId="77777777" w:rsidR="00F43F10" w:rsidRPr="00807596" w:rsidRDefault="00F43F10" w:rsidP="00A473D1">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32"/>
        <w:gridCol w:w="1274"/>
        <w:gridCol w:w="1274"/>
        <w:gridCol w:w="1838"/>
        <w:gridCol w:w="1143"/>
      </w:tblGrid>
      <w:tr w:rsidR="00D45ECC" w:rsidRPr="00807596" w14:paraId="1996B708" w14:textId="77777777" w:rsidTr="006D445C">
        <w:trPr>
          <w:trHeight w:val="283"/>
          <w:tblHeader/>
        </w:trPr>
        <w:tc>
          <w:tcPr>
            <w:tcW w:w="1949" w:type="pct"/>
            <w:vAlign w:val="center"/>
          </w:tcPr>
          <w:p w14:paraId="1996B701" w14:textId="77777777" w:rsidR="002B5495" w:rsidRPr="00807596" w:rsidRDefault="00CE38E8" w:rsidP="00A473D1">
            <w:pPr>
              <w:keepNext/>
              <w:keepLines/>
              <w:adjustRightInd w:val="0"/>
              <w:jc w:val="center"/>
              <w:rPr>
                <w:b/>
                <w:bCs/>
              </w:rPr>
            </w:pPr>
            <w:r w:rsidRPr="00807596">
              <w:rPr>
                <w:b/>
                <w:bCs/>
              </w:rPr>
              <w:t>Parameter</w:t>
            </w:r>
          </w:p>
        </w:tc>
        <w:tc>
          <w:tcPr>
            <w:tcW w:w="703" w:type="pct"/>
            <w:vAlign w:val="center"/>
          </w:tcPr>
          <w:p w14:paraId="1996B702" w14:textId="77777777" w:rsidR="00333B26" w:rsidRPr="00807596" w:rsidRDefault="00CE38E8" w:rsidP="00A473D1">
            <w:pPr>
              <w:keepNext/>
              <w:keepLines/>
              <w:adjustRightInd w:val="0"/>
              <w:jc w:val="center"/>
              <w:rPr>
                <w:b/>
                <w:bCs/>
              </w:rPr>
            </w:pPr>
            <w:r w:rsidRPr="00807596">
              <w:rPr>
                <w:b/>
                <w:bCs/>
              </w:rPr>
              <w:t>FP</w:t>
            </w:r>
          </w:p>
          <w:p w14:paraId="1996B703" w14:textId="77777777" w:rsidR="002B5495" w:rsidRPr="00807596" w:rsidRDefault="00CE38E8" w:rsidP="00A473D1">
            <w:pPr>
              <w:keepNext/>
              <w:keepLines/>
              <w:adjustRightInd w:val="0"/>
              <w:jc w:val="center"/>
              <w:rPr>
                <w:b/>
                <w:bCs/>
              </w:rPr>
            </w:pPr>
            <w:r w:rsidRPr="00807596">
              <w:rPr>
                <w:b/>
                <w:bCs/>
              </w:rPr>
              <w:t>N=290</w:t>
            </w:r>
          </w:p>
        </w:tc>
        <w:tc>
          <w:tcPr>
            <w:tcW w:w="703" w:type="pct"/>
            <w:vAlign w:val="center"/>
          </w:tcPr>
          <w:p w14:paraId="1996B704" w14:textId="77777777" w:rsidR="002B5495" w:rsidRPr="00807596" w:rsidRDefault="00CE38E8" w:rsidP="00A473D1">
            <w:pPr>
              <w:keepNext/>
              <w:keepLines/>
              <w:adjustRightInd w:val="0"/>
              <w:jc w:val="center"/>
              <w:rPr>
                <w:b/>
                <w:bCs/>
              </w:rPr>
            </w:pPr>
            <w:r w:rsidRPr="00807596">
              <w:rPr>
                <w:b/>
                <w:bCs/>
              </w:rPr>
              <w:t>FP + H</w:t>
            </w:r>
          </w:p>
          <w:p w14:paraId="1996B705" w14:textId="77777777" w:rsidR="002B5495" w:rsidRPr="00807596" w:rsidRDefault="00CE38E8" w:rsidP="00A473D1">
            <w:pPr>
              <w:keepNext/>
              <w:keepLines/>
              <w:adjustRightInd w:val="0"/>
              <w:jc w:val="center"/>
              <w:rPr>
                <w:b/>
                <w:bCs/>
              </w:rPr>
            </w:pPr>
            <w:r w:rsidRPr="00807596">
              <w:rPr>
                <w:b/>
                <w:bCs/>
              </w:rPr>
              <w:t>N=294</w:t>
            </w:r>
          </w:p>
        </w:tc>
        <w:tc>
          <w:tcPr>
            <w:tcW w:w="1014" w:type="pct"/>
            <w:vAlign w:val="center"/>
          </w:tcPr>
          <w:p w14:paraId="1996B706" w14:textId="02D339DC" w:rsidR="002B5495" w:rsidRPr="00807596" w:rsidRDefault="00CE38E8" w:rsidP="00A473D1">
            <w:pPr>
              <w:keepNext/>
              <w:keepLines/>
              <w:adjustRightInd w:val="0"/>
              <w:jc w:val="center"/>
              <w:rPr>
                <w:b/>
                <w:bCs/>
              </w:rPr>
            </w:pPr>
            <w:r w:rsidRPr="00807596">
              <w:rPr>
                <w:b/>
                <w:bCs/>
              </w:rPr>
              <w:t>HR (95</w:t>
            </w:r>
            <w:r w:rsidR="00500CAC" w:rsidRPr="00807596">
              <w:rPr>
                <w:b/>
                <w:bCs/>
              </w:rPr>
              <w:t>% </w:t>
            </w:r>
            <w:r w:rsidR="00185A8D" w:rsidRPr="00807596">
              <w:rPr>
                <w:b/>
                <w:bCs/>
              </w:rPr>
              <w:t>K</w:t>
            </w:r>
            <w:r w:rsidRPr="00807596">
              <w:rPr>
                <w:b/>
                <w:bCs/>
              </w:rPr>
              <w:t>I)</w:t>
            </w:r>
          </w:p>
        </w:tc>
        <w:tc>
          <w:tcPr>
            <w:tcW w:w="631" w:type="pct"/>
            <w:vAlign w:val="center"/>
          </w:tcPr>
          <w:p w14:paraId="1996B707" w14:textId="1A85DADC" w:rsidR="002B5495" w:rsidRPr="00807596" w:rsidRDefault="00CE38E8" w:rsidP="00A473D1">
            <w:pPr>
              <w:keepNext/>
              <w:keepLines/>
              <w:adjustRightInd w:val="0"/>
              <w:jc w:val="center"/>
              <w:rPr>
                <w:b/>
                <w:bCs/>
              </w:rPr>
            </w:pPr>
            <w:r w:rsidRPr="00807596">
              <w:rPr>
                <w:b/>
                <w:bCs/>
              </w:rPr>
              <w:t>p-värde</w:t>
            </w:r>
          </w:p>
        </w:tc>
      </w:tr>
      <w:tr w:rsidR="00D45ECC" w:rsidRPr="00807596" w14:paraId="1996B70E" w14:textId="77777777" w:rsidTr="006D445C">
        <w:trPr>
          <w:trHeight w:val="283"/>
        </w:trPr>
        <w:tc>
          <w:tcPr>
            <w:tcW w:w="1949" w:type="pct"/>
          </w:tcPr>
          <w:p w14:paraId="1996B709" w14:textId="443E2BB2" w:rsidR="002B5495" w:rsidRPr="00807596" w:rsidRDefault="00CE38E8" w:rsidP="00A473D1">
            <w:pPr>
              <w:keepNext/>
              <w:keepLines/>
              <w:adjustRightInd w:val="0"/>
            </w:pPr>
            <w:r w:rsidRPr="00807596">
              <w:t>Överlevnad, median antal månader</w:t>
            </w:r>
          </w:p>
        </w:tc>
        <w:tc>
          <w:tcPr>
            <w:tcW w:w="703" w:type="pct"/>
            <w:vAlign w:val="center"/>
          </w:tcPr>
          <w:p w14:paraId="1996B70A" w14:textId="6619BAB0" w:rsidR="002B5495" w:rsidRPr="00807596" w:rsidRDefault="00CE38E8" w:rsidP="00A473D1">
            <w:pPr>
              <w:keepNext/>
              <w:keepLines/>
              <w:adjustRightInd w:val="0"/>
              <w:jc w:val="center"/>
            </w:pPr>
            <w:r w:rsidRPr="00807596">
              <w:t>11</w:t>
            </w:r>
            <w:r w:rsidR="00977FF1" w:rsidRPr="00807596">
              <w:t>,</w:t>
            </w:r>
            <w:r w:rsidRPr="00807596">
              <w:t>1</w:t>
            </w:r>
          </w:p>
        </w:tc>
        <w:tc>
          <w:tcPr>
            <w:tcW w:w="703" w:type="pct"/>
            <w:vAlign w:val="center"/>
          </w:tcPr>
          <w:p w14:paraId="1996B70B" w14:textId="1AAF3717" w:rsidR="002B5495" w:rsidRPr="00807596" w:rsidRDefault="00CE38E8" w:rsidP="00A473D1">
            <w:pPr>
              <w:keepNext/>
              <w:keepLines/>
              <w:adjustRightInd w:val="0"/>
              <w:jc w:val="center"/>
            </w:pPr>
            <w:r w:rsidRPr="00807596">
              <w:t>13</w:t>
            </w:r>
            <w:r w:rsidR="00977FF1" w:rsidRPr="00807596">
              <w:t>,</w:t>
            </w:r>
            <w:r w:rsidRPr="00807596">
              <w:t>8</w:t>
            </w:r>
          </w:p>
        </w:tc>
        <w:tc>
          <w:tcPr>
            <w:tcW w:w="1014" w:type="pct"/>
            <w:vAlign w:val="center"/>
          </w:tcPr>
          <w:p w14:paraId="1996B70C" w14:textId="58A72DE5" w:rsidR="002B5495" w:rsidRPr="00807596" w:rsidRDefault="00CE38E8" w:rsidP="00A473D1">
            <w:pPr>
              <w:keepNext/>
              <w:keepLines/>
              <w:adjustRightInd w:val="0"/>
              <w:jc w:val="center"/>
            </w:pPr>
            <w:r w:rsidRPr="00807596">
              <w:t>0</w:t>
            </w:r>
            <w:r w:rsidR="00977FF1" w:rsidRPr="00807596">
              <w:t>,</w:t>
            </w:r>
            <w:r w:rsidRPr="00807596">
              <w:t>74 (0</w:t>
            </w:r>
            <w:r w:rsidR="00977FF1" w:rsidRPr="00807596">
              <w:t>,</w:t>
            </w:r>
            <w:r w:rsidRPr="00807596">
              <w:t>60</w:t>
            </w:r>
            <w:r w:rsidR="00E4440B" w:rsidRPr="00807596">
              <w:t>-</w:t>
            </w:r>
            <w:r w:rsidRPr="00807596">
              <w:t>0</w:t>
            </w:r>
            <w:r w:rsidR="00977FF1" w:rsidRPr="00807596">
              <w:t>,</w:t>
            </w:r>
            <w:r w:rsidRPr="00807596">
              <w:t>91)</w:t>
            </w:r>
          </w:p>
        </w:tc>
        <w:tc>
          <w:tcPr>
            <w:tcW w:w="631" w:type="pct"/>
            <w:vAlign w:val="center"/>
          </w:tcPr>
          <w:p w14:paraId="1996B70D" w14:textId="3A94F67F" w:rsidR="002B5495" w:rsidRPr="00807596" w:rsidRDefault="00CE38E8" w:rsidP="00A473D1">
            <w:pPr>
              <w:keepNext/>
              <w:keepLines/>
              <w:adjustRightInd w:val="0"/>
              <w:jc w:val="center"/>
            </w:pPr>
            <w:r w:rsidRPr="00807596">
              <w:t>0</w:t>
            </w:r>
            <w:r w:rsidR="00977FF1" w:rsidRPr="00807596">
              <w:t>,</w:t>
            </w:r>
            <w:r w:rsidRPr="00807596">
              <w:t>0046</w:t>
            </w:r>
          </w:p>
        </w:tc>
      </w:tr>
      <w:tr w:rsidR="00D45ECC" w:rsidRPr="00807596" w14:paraId="1996B714" w14:textId="77777777" w:rsidTr="006D445C">
        <w:trPr>
          <w:trHeight w:val="283"/>
        </w:trPr>
        <w:tc>
          <w:tcPr>
            <w:tcW w:w="1949" w:type="pct"/>
          </w:tcPr>
          <w:p w14:paraId="1996B70F" w14:textId="3D315B4E" w:rsidR="002B5495" w:rsidRPr="00807596" w:rsidRDefault="00CE38E8" w:rsidP="00A473D1">
            <w:pPr>
              <w:adjustRightInd w:val="0"/>
            </w:pPr>
            <w:r w:rsidRPr="00807596">
              <w:t>Progressionsfri överlevnad, median antal månader</w:t>
            </w:r>
          </w:p>
        </w:tc>
        <w:tc>
          <w:tcPr>
            <w:tcW w:w="703" w:type="pct"/>
            <w:vAlign w:val="center"/>
          </w:tcPr>
          <w:p w14:paraId="1996B710" w14:textId="3A933563" w:rsidR="002B5495" w:rsidRPr="00807596" w:rsidRDefault="00CE38E8" w:rsidP="00A473D1">
            <w:pPr>
              <w:adjustRightInd w:val="0"/>
              <w:jc w:val="center"/>
            </w:pPr>
            <w:r w:rsidRPr="00807596">
              <w:t>5</w:t>
            </w:r>
            <w:r w:rsidR="00977FF1" w:rsidRPr="00807596">
              <w:t>,</w:t>
            </w:r>
            <w:r w:rsidRPr="00807596">
              <w:t>5</w:t>
            </w:r>
          </w:p>
        </w:tc>
        <w:tc>
          <w:tcPr>
            <w:tcW w:w="703" w:type="pct"/>
            <w:vAlign w:val="center"/>
          </w:tcPr>
          <w:p w14:paraId="1996B711" w14:textId="1EE94951" w:rsidR="002B5495" w:rsidRPr="00807596" w:rsidRDefault="00CE38E8" w:rsidP="00A473D1">
            <w:pPr>
              <w:adjustRightInd w:val="0"/>
              <w:jc w:val="center"/>
            </w:pPr>
            <w:r w:rsidRPr="00807596">
              <w:t>6</w:t>
            </w:r>
            <w:r w:rsidR="00977FF1" w:rsidRPr="00807596">
              <w:t>,</w:t>
            </w:r>
            <w:r w:rsidRPr="00807596">
              <w:t>7</w:t>
            </w:r>
          </w:p>
        </w:tc>
        <w:tc>
          <w:tcPr>
            <w:tcW w:w="1014" w:type="pct"/>
            <w:vAlign w:val="center"/>
          </w:tcPr>
          <w:p w14:paraId="1996B712" w14:textId="7B51503C" w:rsidR="002B5495" w:rsidRPr="00807596" w:rsidRDefault="00CE38E8" w:rsidP="00A473D1">
            <w:pPr>
              <w:adjustRightInd w:val="0"/>
              <w:jc w:val="center"/>
            </w:pPr>
            <w:r w:rsidRPr="00807596">
              <w:t>0</w:t>
            </w:r>
            <w:r w:rsidR="00977FF1" w:rsidRPr="00807596">
              <w:t>,</w:t>
            </w:r>
            <w:r w:rsidRPr="00807596">
              <w:t>71 (0</w:t>
            </w:r>
            <w:r w:rsidR="00977FF1" w:rsidRPr="00807596">
              <w:t>,</w:t>
            </w:r>
            <w:r w:rsidRPr="00807596">
              <w:t>59</w:t>
            </w:r>
            <w:r w:rsidR="00E4440B" w:rsidRPr="00807596">
              <w:t>-</w:t>
            </w:r>
            <w:r w:rsidRPr="00807596">
              <w:t>0</w:t>
            </w:r>
            <w:r w:rsidR="00977FF1" w:rsidRPr="00807596">
              <w:t>,</w:t>
            </w:r>
            <w:r w:rsidRPr="00807596">
              <w:t>85)</w:t>
            </w:r>
          </w:p>
        </w:tc>
        <w:tc>
          <w:tcPr>
            <w:tcW w:w="631" w:type="pct"/>
            <w:vAlign w:val="center"/>
          </w:tcPr>
          <w:p w14:paraId="1996B713" w14:textId="2EF6794F" w:rsidR="002B5495" w:rsidRPr="00807596" w:rsidRDefault="00CE38E8" w:rsidP="00A473D1">
            <w:pPr>
              <w:adjustRightInd w:val="0"/>
              <w:jc w:val="center"/>
            </w:pPr>
            <w:r w:rsidRPr="00807596">
              <w:t>0</w:t>
            </w:r>
            <w:r w:rsidR="00977FF1" w:rsidRPr="00807596">
              <w:t>,</w:t>
            </w:r>
            <w:r w:rsidRPr="00807596">
              <w:t>0002</w:t>
            </w:r>
          </w:p>
        </w:tc>
      </w:tr>
      <w:tr w:rsidR="00D45ECC" w:rsidRPr="00807596" w14:paraId="1996B71A" w14:textId="77777777" w:rsidTr="006D445C">
        <w:trPr>
          <w:trHeight w:val="283"/>
        </w:trPr>
        <w:tc>
          <w:tcPr>
            <w:tcW w:w="1949" w:type="pct"/>
          </w:tcPr>
          <w:p w14:paraId="1996B715" w14:textId="7E7D962C" w:rsidR="00AA45A8" w:rsidRPr="00807596" w:rsidRDefault="00CE38E8" w:rsidP="00A473D1">
            <w:pPr>
              <w:adjustRightInd w:val="0"/>
            </w:pPr>
            <w:r w:rsidRPr="00807596">
              <w:t>Tid till sjukdomsprogress, median antal månader</w:t>
            </w:r>
          </w:p>
        </w:tc>
        <w:tc>
          <w:tcPr>
            <w:tcW w:w="703" w:type="pct"/>
            <w:vAlign w:val="center"/>
          </w:tcPr>
          <w:p w14:paraId="1996B716" w14:textId="453D93C7" w:rsidR="002B5495" w:rsidRPr="00807596" w:rsidRDefault="00CE38E8" w:rsidP="00A473D1">
            <w:pPr>
              <w:adjustRightInd w:val="0"/>
              <w:jc w:val="center"/>
            </w:pPr>
            <w:r w:rsidRPr="00807596">
              <w:t>5</w:t>
            </w:r>
            <w:r w:rsidR="00977FF1" w:rsidRPr="00807596">
              <w:t>,</w:t>
            </w:r>
            <w:r w:rsidRPr="00807596">
              <w:t>6</w:t>
            </w:r>
          </w:p>
        </w:tc>
        <w:tc>
          <w:tcPr>
            <w:tcW w:w="703" w:type="pct"/>
            <w:vAlign w:val="center"/>
          </w:tcPr>
          <w:p w14:paraId="1996B717" w14:textId="0E5576DB" w:rsidR="002B5495" w:rsidRPr="00807596" w:rsidRDefault="00CE38E8" w:rsidP="00A473D1">
            <w:pPr>
              <w:adjustRightInd w:val="0"/>
              <w:jc w:val="center"/>
            </w:pPr>
            <w:r w:rsidRPr="00807596">
              <w:t>7</w:t>
            </w:r>
            <w:r w:rsidR="00977FF1" w:rsidRPr="00807596">
              <w:t>,</w:t>
            </w:r>
            <w:r w:rsidRPr="00807596">
              <w:t>1</w:t>
            </w:r>
          </w:p>
        </w:tc>
        <w:tc>
          <w:tcPr>
            <w:tcW w:w="1014" w:type="pct"/>
            <w:vAlign w:val="center"/>
          </w:tcPr>
          <w:p w14:paraId="1996B718" w14:textId="77AE9F04" w:rsidR="002B5495" w:rsidRPr="00807596" w:rsidRDefault="00CE38E8" w:rsidP="00A473D1">
            <w:pPr>
              <w:adjustRightInd w:val="0"/>
              <w:jc w:val="center"/>
            </w:pPr>
            <w:r w:rsidRPr="00807596">
              <w:t>0</w:t>
            </w:r>
            <w:r w:rsidR="00977FF1" w:rsidRPr="00807596">
              <w:t>,</w:t>
            </w:r>
            <w:r w:rsidRPr="00807596">
              <w:t>70 (0</w:t>
            </w:r>
            <w:r w:rsidR="00977FF1" w:rsidRPr="00807596">
              <w:t>,</w:t>
            </w:r>
            <w:r w:rsidRPr="00807596">
              <w:t>58</w:t>
            </w:r>
            <w:r w:rsidR="00E4440B" w:rsidRPr="00807596">
              <w:t>-</w:t>
            </w:r>
            <w:r w:rsidRPr="00807596">
              <w:t>0</w:t>
            </w:r>
            <w:r w:rsidR="00977FF1" w:rsidRPr="00807596">
              <w:t>,</w:t>
            </w:r>
            <w:r w:rsidRPr="00807596">
              <w:t>85)</w:t>
            </w:r>
          </w:p>
        </w:tc>
        <w:tc>
          <w:tcPr>
            <w:tcW w:w="631" w:type="pct"/>
            <w:vAlign w:val="center"/>
          </w:tcPr>
          <w:p w14:paraId="1996B719" w14:textId="15A84FCF" w:rsidR="002B5495" w:rsidRPr="00807596" w:rsidRDefault="00CE38E8" w:rsidP="00A473D1">
            <w:pPr>
              <w:adjustRightInd w:val="0"/>
              <w:jc w:val="center"/>
            </w:pPr>
            <w:r w:rsidRPr="00807596">
              <w:t>0</w:t>
            </w:r>
            <w:r w:rsidR="00977FF1" w:rsidRPr="00807596">
              <w:t>,</w:t>
            </w:r>
            <w:r w:rsidRPr="00807596">
              <w:t>0003</w:t>
            </w:r>
          </w:p>
        </w:tc>
      </w:tr>
      <w:tr w:rsidR="00D45ECC" w:rsidRPr="00807596" w14:paraId="1996B720" w14:textId="77777777" w:rsidTr="006D445C">
        <w:trPr>
          <w:trHeight w:val="283"/>
        </w:trPr>
        <w:tc>
          <w:tcPr>
            <w:tcW w:w="1949" w:type="pct"/>
          </w:tcPr>
          <w:p w14:paraId="1996B71B" w14:textId="2A40DAE9" w:rsidR="002B5495" w:rsidRPr="00807596" w:rsidRDefault="00CE38E8" w:rsidP="00A473D1">
            <w:pPr>
              <w:adjustRightInd w:val="0"/>
            </w:pPr>
            <w:r w:rsidRPr="00807596">
              <w:t>Responsfrekvens, %</w:t>
            </w:r>
          </w:p>
        </w:tc>
        <w:tc>
          <w:tcPr>
            <w:tcW w:w="703" w:type="pct"/>
            <w:vAlign w:val="center"/>
          </w:tcPr>
          <w:p w14:paraId="1996B71C" w14:textId="4EF13169" w:rsidR="002B5495" w:rsidRPr="00807596" w:rsidRDefault="00CE38E8" w:rsidP="00A473D1">
            <w:pPr>
              <w:adjustRightInd w:val="0"/>
              <w:jc w:val="center"/>
            </w:pPr>
            <w:r w:rsidRPr="00807596">
              <w:t>34</w:t>
            </w:r>
            <w:r w:rsidR="00977FF1" w:rsidRPr="00807596">
              <w:t>,</w:t>
            </w:r>
            <w:r w:rsidRPr="00807596">
              <w:t>5%</w:t>
            </w:r>
          </w:p>
        </w:tc>
        <w:tc>
          <w:tcPr>
            <w:tcW w:w="703" w:type="pct"/>
            <w:vAlign w:val="center"/>
          </w:tcPr>
          <w:p w14:paraId="1996B71D" w14:textId="7C21366C" w:rsidR="002B5495" w:rsidRPr="00807596" w:rsidRDefault="00CE38E8" w:rsidP="00A473D1">
            <w:pPr>
              <w:adjustRightInd w:val="0"/>
              <w:jc w:val="center"/>
            </w:pPr>
            <w:r w:rsidRPr="00807596">
              <w:t>47</w:t>
            </w:r>
            <w:r w:rsidR="00977FF1" w:rsidRPr="00807596">
              <w:t>,</w:t>
            </w:r>
            <w:r w:rsidRPr="00807596">
              <w:t>3%</w:t>
            </w:r>
          </w:p>
        </w:tc>
        <w:tc>
          <w:tcPr>
            <w:tcW w:w="1014" w:type="pct"/>
            <w:vAlign w:val="center"/>
          </w:tcPr>
          <w:p w14:paraId="1996B71E" w14:textId="2C15F8EA" w:rsidR="002B5495" w:rsidRPr="00807596" w:rsidRDefault="00CE38E8" w:rsidP="00A473D1">
            <w:pPr>
              <w:adjustRightInd w:val="0"/>
              <w:jc w:val="center"/>
            </w:pPr>
            <w:r w:rsidRPr="00807596">
              <w:t>1</w:t>
            </w:r>
            <w:r w:rsidR="00977FF1" w:rsidRPr="00807596">
              <w:t>,</w:t>
            </w:r>
            <w:r w:rsidRPr="00807596">
              <w:t>70</w:t>
            </w:r>
            <w:r w:rsidRPr="00807596">
              <w:rPr>
                <w:vertAlign w:val="superscript"/>
              </w:rPr>
              <w:t>a</w:t>
            </w:r>
            <w:r w:rsidRPr="00807596">
              <w:t xml:space="preserve"> (1</w:t>
            </w:r>
            <w:r w:rsidR="00977FF1" w:rsidRPr="00807596">
              <w:t>,</w:t>
            </w:r>
            <w:r w:rsidRPr="00807596">
              <w:t>22</w:t>
            </w:r>
            <w:r w:rsidR="00E4440B" w:rsidRPr="00807596">
              <w:t>-</w:t>
            </w:r>
            <w:r w:rsidRPr="00807596">
              <w:t>2</w:t>
            </w:r>
            <w:r w:rsidR="00977FF1" w:rsidRPr="00807596">
              <w:t>,</w:t>
            </w:r>
            <w:r w:rsidRPr="00807596">
              <w:t>38)</w:t>
            </w:r>
          </w:p>
        </w:tc>
        <w:tc>
          <w:tcPr>
            <w:tcW w:w="631" w:type="pct"/>
            <w:vAlign w:val="center"/>
          </w:tcPr>
          <w:p w14:paraId="1996B71F" w14:textId="221FEA67" w:rsidR="002B5495" w:rsidRPr="00807596" w:rsidRDefault="00CE38E8" w:rsidP="00A473D1">
            <w:pPr>
              <w:adjustRightInd w:val="0"/>
              <w:jc w:val="center"/>
            </w:pPr>
            <w:r w:rsidRPr="00807596">
              <w:t>0</w:t>
            </w:r>
            <w:r w:rsidR="00977FF1" w:rsidRPr="00807596">
              <w:t>,</w:t>
            </w:r>
            <w:r w:rsidRPr="00807596">
              <w:t>0017</w:t>
            </w:r>
          </w:p>
        </w:tc>
      </w:tr>
      <w:tr w:rsidR="00D45ECC" w:rsidRPr="00807596" w14:paraId="1996B726" w14:textId="77777777" w:rsidTr="006D445C">
        <w:trPr>
          <w:trHeight w:val="283"/>
        </w:trPr>
        <w:tc>
          <w:tcPr>
            <w:tcW w:w="1949" w:type="pct"/>
          </w:tcPr>
          <w:p w14:paraId="1996B721" w14:textId="70002276" w:rsidR="002B5495" w:rsidRPr="00807596" w:rsidRDefault="00CE38E8" w:rsidP="00A473D1">
            <w:pPr>
              <w:adjustRightInd w:val="0"/>
            </w:pPr>
            <w:r w:rsidRPr="00807596">
              <w:t>Varaktighet av respons, median antal månader</w:t>
            </w:r>
          </w:p>
        </w:tc>
        <w:tc>
          <w:tcPr>
            <w:tcW w:w="703" w:type="pct"/>
            <w:vAlign w:val="center"/>
          </w:tcPr>
          <w:p w14:paraId="1996B722" w14:textId="50083AA8" w:rsidR="002B5495" w:rsidRPr="00807596" w:rsidRDefault="00CE38E8" w:rsidP="00A473D1">
            <w:pPr>
              <w:adjustRightInd w:val="0"/>
              <w:jc w:val="center"/>
            </w:pPr>
            <w:r w:rsidRPr="00807596">
              <w:t>4</w:t>
            </w:r>
            <w:r w:rsidR="00977FF1" w:rsidRPr="00807596">
              <w:t>,</w:t>
            </w:r>
            <w:r w:rsidRPr="00807596">
              <w:t>8</w:t>
            </w:r>
          </w:p>
        </w:tc>
        <w:tc>
          <w:tcPr>
            <w:tcW w:w="703" w:type="pct"/>
            <w:vAlign w:val="center"/>
          </w:tcPr>
          <w:p w14:paraId="1996B723" w14:textId="4BA2DAC3" w:rsidR="002B5495" w:rsidRPr="00807596" w:rsidRDefault="00CE38E8" w:rsidP="00A473D1">
            <w:pPr>
              <w:adjustRightInd w:val="0"/>
              <w:jc w:val="center"/>
            </w:pPr>
            <w:r w:rsidRPr="00807596">
              <w:t>6</w:t>
            </w:r>
            <w:r w:rsidR="00977FF1" w:rsidRPr="00807596">
              <w:t>,</w:t>
            </w:r>
            <w:r w:rsidRPr="00807596">
              <w:t>9</w:t>
            </w:r>
          </w:p>
        </w:tc>
        <w:tc>
          <w:tcPr>
            <w:tcW w:w="1014" w:type="pct"/>
            <w:vAlign w:val="center"/>
          </w:tcPr>
          <w:p w14:paraId="1996B724" w14:textId="464B9654" w:rsidR="002B5495" w:rsidRPr="00807596" w:rsidRDefault="00CE38E8" w:rsidP="00A473D1">
            <w:pPr>
              <w:adjustRightInd w:val="0"/>
              <w:jc w:val="center"/>
            </w:pPr>
            <w:r w:rsidRPr="00807596">
              <w:t>0</w:t>
            </w:r>
            <w:r w:rsidR="00977FF1" w:rsidRPr="00807596">
              <w:t>,</w:t>
            </w:r>
            <w:r w:rsidRPr="00807596">
              <w:t>54 (0</w:t>
            </w:r>
            <w:r w:rsidR="00977FF1" w:rsidRPr="00807596">
              <w:t>,</w:t>
            </w:r>
            <w:r w:rsidRPr="00807596">
              <w:t>40</w:t>
            </w:r>
            <w:r w:rsidR="00E4440B" w:rsidRPr="00807596">
              <w:t>-</w:t>
            </w:r>
            <w:r w:rsidRPr="00807596">
              <w:t>0</w:t>
            </w:r>
            <w:r w:rsidR="00977FF1" w:rsidRPr="00807596">
              <w:t>,</w:t>
            </w:r>
            <w:r w:rsidRPr="00807596">
              <w:t>73)</w:t>
            </w:r>
          </w:p>
        </w:tc>
        <w:tc>
          <w:tcPr>
            <w:tcW w:w="631" w:type="pct"/>
            <w:vAlign w:val="center"/>
          </w:tcPr>
          <w:p w14:paraId="1996B725" w14:textId="24C6B6F2" w:rsidR="002B5495" w:rsidRPr="00807596" w:rsidRDefault="00CE38E8" w:rsidP="00A473D1">
            <w:pPr>
              <w:adjustRightInd w:val="0"/>
              <w:jc w:val="center"/>
            </w:pPr>
            <w:r w:rsidRPr="00807596">
              <w:t>&lt;0</w:t>
            </w:r>
            <w:r w:rsidR="00977FF1" w:rsidRPr="00807596">
              <w:t>,</w:t>
            </w:r>
            <w:r w:rsidRPr="00807596">
              <w:t>0001</w:t>
            </w:r>
          </w:p>
        </w:tc>
      </w:tr>
    </w:tbl>
    <w:p w14:paraId="1996B727" w14:textId="70348B68" w:rsidR="00327890" w:rsidRPr="00807596" w:rsidRDefault="00CE38E8" w:rsidP="00A473D1">
      <w:r w:rsidRPr="00807596">
        <w:t>FP+H: Fluoropyrimidin/cisplatin + trastuzumab</w:t>
      </w:r>
    </w:p>
    <w:p w14:paraId="1996B728" w14:textId="15C5C8E1" w:rsidR="00327890" w:rsidRPr="00807596" w:rsidRDefault="00CE38E8" w:rsidP="00A473D1">
      <w:r w:rsidRPr="00807596">
        <w:t>FP: Fluoropyrimidin/cisplatin</w:t>
      </w:r>
    </w:p>
    <w:p w14:paraId="1996B729" w14:textId="6E6F920D" w:rsidR="00327890" w:rsidRPr="00807596" w:rsidRDefault="00CE38E8" w:rsidP="00A473D1">
      <w:r w:rsidRPr="00807596">
        <w:t>a</w:t>
      </w:r>
      <w:r w:rsidR="00693E13" w:rsidRPr="00807596">
        <w:t>:</w:t>
      </w:r>
      <w:r w:rsidRPr="00807596">
        <w:t xml:space="preserve"> </w:t>
      </w:r>
      <w:r w:rsidR="00407637" w:rsidRPr="00807596">
        <w:t>Udda förhållande</w:t>
      </w:r>
    </w:p>
    <w:p w14:paraId="1996B72A" w14:textId="77777777" w:rsidR="00F43F10" w:rsidRPr="00807596" w:rsidRDefault="00F43F10" w:rsidP="00A473D1">
      <w:pPr>
        <w:pStyle w:val="BodyText"/>
      </w:pPr>
    </w:p>
    <w:p w14:paraId="1996B72B" w14:textId="785EDE5B" w:rsidR="00F43F10" w:rsidRPr="00807596" w:rsidRDefault="00CE38E8" w:rsidP="00A473D1">
      <w:pPr>
        <w:pStyle w:val="BodyText"/>
        <w:ind w:hanging="1"/>
      </w:pPr>
      <w:r w:rsidRPr="00807596">
        <w:t>Patienterna som rekryterades till studien var tidigare obehandlade för HER2-positivt inoperabelt lokalt avancerat eller recidiverande och/eller metastaserat adenokarcinom i ventrikeln eller cardia som inte var mottagligt för kurativ behandling. Det primära effektmåttet var överlevnad och definierades som tiden från randomiseringsdatumet till datum för dödsfall, oavsett orsak. Vid tidpunkten för analysen hade totalt 349 randomiserade patienter dött: 182 patienter (62,8 %) i kontrollgruppen och 167 patienter (56,8 %) i behandlingsgruppen. Majoriteten av dödsfallen orsakades av händelser som var relaterade till den underliggande cancersjukdomen</w:t>
      </w:r>
      <w:r w:rsidR="00F83889" w:rsidRPr="00807596">
        <w:t>.</w:t>
      </w:r>
    </w:p>
    <w:p w14:paraId="1996B72C" w14:textId="77777777" w:rsidR="008318B6" w:rsidRPr="00807596" w:rsidRDefault="008318B6" w:rsidP="00A473D1">
      <w:pPr>
        <w:pStyle w:val="BodyText"/>
        <w:ind w:hanging="1"/>
      </w:pPr>
    </w:p>
    <w:p w14:paraId="1996B72D" w14:textId="73AC4E41" w:rsidR="00F43F10" w:rsidRPr="00807596" w:rsidRDefault="00CE38E8" w:rsidP="00A473D1">
      <w:pPr>
        <w:pStyle w:val="BodyText"/>
      </w:pPr>
      <w:r w:rsidRPr="00807596">
        <w:t>”Post-hoc”-subgruppsanalyser indikerar att positiva behandlingseffekter begränsas till tumörer med starkt uttryck av HER2-protein (IHC 2+/FISH+ eller IHC 3+). Medianöverlevnaden för gruppen med högt HER2-uttryck var 11,8 månader för FP jämfört med 16 månader för FP+H, HR 0,65 (95 % KI 0,51-0,83) och mediantiden för progressionsfri överlevnad var 5,5 månader jämfört med 7,6 månader, HR 0,64 (95 % KI 0,51-0,79). För överlevnad var HR 0,75 (95 % KI 0,51-1,11) i IHC2+/FISH+</w:t>
      </w:r>
      <w:r w:rsidR="00E3212E" w:rsidRPr="00807596">
        <w:t>-</w:t>
      </w:r>
      <w:r w:rsidRPr="00807596">
        <w:t>gruppen respektive 0,58 (95 % KI 0,41-0,81) i IHC3+/FISH+-gruppen</w:t>
      </w:r>
      <w:r w:rsidR="00F83889" w:rsidRPr="00807596">
        <w:t>.</w:t>
      </w:r>
    </w:p>
    <w:p w14:paraId="1996B72E" w14:textId="77777777" w:rsidR="00F43F10" w:rsidRPr="00807596" w:rsidRDefault="00F43F10" w:rsidP="00A473D1">
      <w:pPr>
        <w:pStyle w:val="BodyText"/>
      </w:pPr>
    </w:p>
    <w:p w14:paraId="1996B72F" w14:textId="17B37088" w:rsidR="00F43F10" w:rsidRPr="00807596" w:rsidRDefault="00CE38E8" w:rsidP="00EE1ABE">
      <w:pPr>
        <w:pStyle w:val="BodyText"/>
        <w:ind w:hanging="3"/>
      </w:pPr>
      <w:r w:rsidRPr="00807596">
        <w:rPr>
          <w:spacing w:val="-4"/>
        </w:rPr>
        <w:t>I en explorativ subgruppsanalys som gjordes i ToGA-studien (BO18255) sågs ingen tydlig nytta avseende överlevnad med tillägg av trastuzumab hos patienter med ECOG PS2 före behandlingsstart [HR 0,96 (95 % KI 0,51-1,79)], ej mätbar [HR 1,78 (95 % KI 0,87-3,66)] och lokalt avancerad sjukdom [HR 1,20 (95 % KI 0,29-4,97)</w:t>
      </w:r>
      <w:r w:rsidR="00AA45A8" w:rsidRPr="00807596">
        <w:t>].</w:t>
      </w:r>
    </w:p>
    <w:p w14:paraId="1996B730" w14:textId="77777777" w:rsidR="00F43F10" w:rsidRPr="00807596" w:rsidRDefault="00F43F10" w:rsidP="00A473D1">
      <w:pPr>
        <w:pStyle w:val="BodyText"/>
      </w:pPr>
    </w:p>
    <w:p w14:paraId="1996B731" w14:textId="0F035CD6" w:rsidR="00F43F10" w:rsidRPr="00807596" w:rsidRDefault="00CE38E8" w:rsidP="00A473D1">
      <w:pPr>
        <w:pStyle w:val="BodyText"/>
      </w:pPr>
      <w:r w:rsidRPr="00807596">
        <w:rPr>
          <w:u w:val="single"/>
        </w:rPr>
        <w:t>Pediatrisk population</w:t>
      </w:r>
    </w:p>
    <w:p w14:paraId="1996B732" w14:textId="77777777" w:rsidR="00F43F10" w:rsidRPr="00807596" w:rsidRDefault="00F43F10" w:rsidP="00A473D1">
      <w:pPr>
        <w:pStyle w:val="BodyText"/>
      </w:pPr>
    </w:p>
    <w:p w14:paraId="1996B733" w14:textId="00FA5945" w:rsidR="00F43F10" w:rsidRPr="00807596" w:rsidRDefault="00CE38E8" w:rsidP="00A473D1">
      <w:pPr>
        <w:pStyle w:val="BodyText"/>
      </w:pPr>
      <w:r w:rsidRPr="00807596">
        <w:t>Europeiska läkemedelsmyndigheten har beviljat undantag från kravet att skicka in studieresultat med trastuzumab för alla grupper av den pediatriska populationen för bröst- och ventrikelcancer (information om pediatrisk användning finns i avsnitt 4.2</w:t>
      </w:r>
      <w:r w:rsidR="00F83889" w:rsidRPr="00807596">
        <w:t>).</w:t>
      </w:r>
    </w:p>
    <w:p w14:paraId="1996B734" w14:textId="77777777" w:rsidR="00F43F10" w:rsidRPr="00807596" w:rsidRDefault="00F43F10" w:rsidP="00A473D1">
      <w:pPr>
        <w:pStyle w:val="BodyText"/>
      </w:pPr>
    </w:p>
    <w:p w14:paraId="1996B735" w14:textId="3A9B9B15" w:rsidR="00F43F10" w:rsidRPr="00807596" w:rsidRDefault="008B37BC" w:rsidP="008B37BC">
      <w:pPr>
        <w:pStyle w:val="Heading1"/>
      </w:pPr>
      <w:r w:rsidRPr="00807596">
        <w:t>5.2</w:t>
      </w:r>
      <w:r w:rsidRPr="00807596">
        <w:tab/>
      </w:r>
      <w:r w:rsidR="00CE38E8" w:rsidRPr="00807596">
        <w:t>Farmakokinetiska egenskaper</w:t>
      </w:r>
    </w:p>
    <w:p w14:paraId="1996B736" w14:textId="77777777" w:rsidR="00F43F10" w:rsidRPr="00807596" w:rsidRDefault="00F43F10" w:rsidP="00A473D1">
      <w:pPr>
        <w:pStyle w:val="BodyText"/>
        <w:rPr>
          <w:b/>
        </w:rPr>
      </w:pPr>
    </w:p>
    <w:p w14:paraId="1996B737" w14:textId="291C4D62" w:rsidR="00F43F10" w:rsidRPr="00807596" w:rsidRDefault="00CE38E8" w:rsidP="00A473D1">
      <w:pPr>
        <w:pStyle w:val="BodyText"/>
      </w:pPr>
      <w:r w:rsidRPr="00807596">
        <w:t>Farmakokinetiken för trastuzumab utvärderades i en populationsfarmakokinetisk analysmodell som använde poolade data från 1 582 personer, inklusive patienter med HER2-positiv metastaserad bröstcancer (MBC), tidig bröstcancer (EBC), avancerad ventrikelcancer (AGC) eller andra tumörtyper samt friska försökspersoner, i 18 fas I, II och III-studier som fick trastuzumab intravenöst. En tvåkompartmentmodell med parallell linjär och icke-linjär elimination från centralt kompartment beskriver trastuzumabs koncentrations-tidsprofil. P.g.a. icke-linjär elimination, ökade totalt clearance med minskande koncentrationer. Med anledning av detta kan ingen konstant halveringstid för trastuzumab fastställas. Halveringstiden (t</w:t>
      </w:r>
      <w:r w:rsidR="00205A62" w:rsidRPr="00807596">
        <w:rPr>
          <w:vertAlign w:val="subscript"/>
        </w:rPr>
        <w:t>1/2</w:t>
      </w:r>
      <w:r w:rsidRPr="00807596">
        <w:t>) minskar med minskade koncentrationer inom ett doseringsintervall (se tabell 16). Patienter med metastaserad bröstcancer och tidig bröstcancer hade likartade farmakokinetiska parametrar (t.ex. clearance [CL], distributionsvolym för centralt kompartment [V</w:t>
      </w:r>
      <w:r w:rsidRPr="00807596">
        <w:rPr>
          <w:vertAlign w:val="subscript"/>
        </w:rPr>
        <w:t>c</w:t>
      </w:r>
      <w:r w:rsidRPr="00807596">
        <w:t>]) och populationspredikterade steady-state exponeringar (C</w:t>
      </w:r>
      <w:r w:rsidRPr="00807596">
        <w:rPr>
          <w:vertAlign w:val="subscript"/>
        </w:rPr>
        <w:t>min</w:t>
      </w:r>
      <w:r w:rsidRPr="00807596">
        <w:t>, C</w:t>
      </w:r>
      <w:r w:rsidRPr="00807596">
        <w:rPr>
          <w:vertAlign w:val="subscript"/>
        </w:rPr>
        <w:t>max</w:t>
      </w:r>
      <w:r w:rsidRPr="00807596">
        <w:t xml:space="preserve"> och AUC). Linjärt clearance var 0,136 </w:t>
      </w:r>
      <w:r w:rsidR="00931B4D" w:rsidRPr="00807596">
        <w:t>L</w:t>
      </w:r>
      <w:r w:rsidRPr="00807596">
        <w:t xml:space="preserve">/dag för metastaserad bröstcancer, 0,112 </w:t>
      </w:r>
      <w:r w:rsidR="00931B4D" w:rsidRPr="00807596">
        <w:t>L</w:t>
      </w:r>
      <w:r w:rsidRPr="00807596">
        <w:t xml:space="preserve">/dag för tidig bröstcancer och 0,176 </w:t>
      </w:r>
      <w:r w:rsidR="00931B4D" w:rsidRPr="00807596">
        <w:t>L</w:t>
      </w:r>
      <w:r w:rsidRPr="00807596">
        <w:t>/dag för avancerad ventrikelcancer. De icke-linjära eliminationsparametrarnas värden var 8,81</w:t>
      </w:r>
      <w:r w:rsidR="0034543F" w:rsidRPr="00807596">
        <w:t> </w:t>
      </w:r>
      <w:r w:rsidRPr="00807596">
        <w:t>mg/dag för den maximala eliminationshastigheten (V</w:t>
      </w:r>
      <w:r w:rsidRPr="00807596">
        <w:rPr>
          <w:vertAlign w:val="subscript"/>
        </w:rPr>
        <w:t>max</w:t>
      </w:r>
      <w:r w:rsidRPr="00807596">
        <w:t>) och 8,92 mcg/m</w:t>
      </w:r>
      <w:r w:rsidR="00931B4D" w:rsidRPr="00807596">
        <w:t>L</w:t>
      </w:r>
      <w:r w:rsidRPr="00807596">
        <w:t xml:space="preserve"> för Michaelis-Mentenkonstanten (K</w:t>
      </w:r>
      <w:r w:rsidRPr="00807596">
        <w:rPr>
          <w:vertAlign w:val="subscript"/>
        </w:rPr>
        <w:t>m</w:t>
      </w:r>
      <w:r w:rsidRPr="00807596">
        <w:t xml:space="preserve">) för patienter med metastaserad bröstcancer, tidig bröstcancer och avancerad ventrikelcancer. Volymen för centralt kompartment var 2,62 </w:t>
      </w:r>
      <w:r w:rsidR="00931B4D" w:rsidRPr="00807596">
        <w:t>L</w:t>
      </w:r>
      <w:r w:rsidRPr="00807596">
        <w:t xml:space="preserve"> för patienter med metastaserad bröstcancer och tidig bröstcancer samt 3,63 </w:t>
      </w:r>
      <w:r w:rsidR="00931B4D" w:rsidRPr="00807596">
        <w:t>L</w:t>
      </w:r>
      <w:r w:rsidRPr="00807596">
        <w:t xml:space="preserve"> för patienter med avancerad ventrikelcancer. I den finala populationsfarmakokinetiska modellen identifierades, i tillägg till primär tumörtyp, kroppsvikt, serum aspartat aminotransferas (ASAT) och albumin som statistiskt signifikanta covariater som påverkade exponeringen av trastuzumab. Däremot var effektens magnitud för dessa covariater på trastuzumabs exponering sådan att det tyder på att det är osannolikt att dessa covariater har en kliniskt betydelsefull effekt på trastuzumabs koncentrationer</w:t>
      </w:r>
      <w:r w:rsidR="00F83889" w:rsidRPr="00807596">
        <w:t>.</w:t>
      </w:r>
    </w:p>
    <w:p w14:paraId="1996B738" w14:textId="77777777" w:rsidR="00F43F10" w:rsidRPr="00807596" w:rsidRDefault="00F43F10" w:rsidP="00A473D1">
      <w:pPr>
        <w:pStyle w:val="BodyText"/>
      </w:pPr>
    </w:p>
    <w:p w14:paraId="1996B739" w14:textId="700BDA44" w:rsidR="00F43F10" w:rsidRPr="00807596" w:rsidRDefault="00CE38E8" w:rsidP="00A473D1">
      <w:pPr>
        <w:pStyle w:val="BodyText"/>
      </w:pPr>
      <w:r w:rsidRPr="00807596">
        <w:t>Populationspredikterade farmakokinetiska exponeringsvärden (median med 5:e-95:e percentiler) och värden för farmakokinetiska parametrar vid kliniskt relevanta koncentrationer (C</w:t>
      </w:r>
      <w:r w:rsidRPr="00807596">
        <w:rPr>
          <w:vertAlign w:val="subscript"/>
        </w:rPr>
        <w:t>max</w:t>
      </w:r>
      <w:r w:rsidRPr="00807596">
        <w:t xml:space="preserve"> och C</w:t>
      </w:r>
      <w:r w:rsidRPr="00807596">
        <w:rPr>
          <w:vertAlign w:val="subscript"/>
        </w:rPr>
        <w:t>min</w:t>
      </w:r>
      <w:r w:rsidRPr="00807596">
        <w:t>) för patienter med metastaserad bröstcancer, tidig bröstcancer och avancerad ventrikelcancer behandlade med godkända doseringsscheman veckovis (en gång per vecka) eller tre-veckors doseringsschema (var tredje vecka) visas nedan i tabell 14 (första behandlingscykeln), tabell 15 (steady-state), and tabell 16 (farmakokinetiska parametrar</w:t>
      </w:r>
      <w:r w:rsidR="00F83889" w:rsidRPr="00807596">
        <w:t>).</w:t>
      </w:r>
    </w:p>
    <w:p w14:paraId="1996B73A" w14:textId="77777777" w:rsidR="00F43F10" w:rsidRPr="00807596" w:rsidRDefault="00F43F10" w:rsidP="00A473D1">
      <w:pPr>
        <w:pStyle w:val="BodyText"/>
      </w:pPr>
    </w:p>
    <w:p w14:paraId="1996B73B" w14:textId="231645AD" w:rsidR="00F43F10" w:rsidRPr="00807596" w:rsidRDefault="00CE38E8" w:rsidP="00A473D1">
      <w:pPr>
        <w:pStyle w:val="BodyText"/>
        <w:ind w:hanging="1"/>
      </w:pPr>
      <w:r w:rsidRPr="00807596">
        <w:t>Tabell 14 Populationspredikterade farmakokinetiska exponeringsvärden första behandlingscykeln (median med 5:e-95:e percentiler) för trastuzumab intravenöst doseringsschema för patienter med metastaserad bröstcancer (MBC), tidig bröstcancer (EBC) och avancerad ventrikelcancer (AGC)</w:t>
      </w:r>
    </w:p>
    <w:p w14:paraId="1996B73C" w14:textId="77777777" w:rsidR="00327890" w:rsidRPr="00807596" w:rsidRDefault="00327890" w:rsidP="00A473D1">
      <w:pPr>
        <w:pStyle w:val="BodyText"/>
        <w:ind w:hang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26"/>
        <w:gridCol w:w="1284"/>
        <w:gridCol w:w="1132"/>
        <w:gridCol w:w="1605"/>
        <w:gridCol w:w="1607"/>
        <w:gridCol w:w="1607"/>
      </w:tblGrid>
      <w:tr w:rsidR="00D45ECC" w:rsidRPr="00807596" w14:paraId="1996B745" w14:textId="77777777" w:rsidTr="0034543F">
        <w:trPr>
          <w:trHeight w:val="283"/>
        </w:trPr>
        <w:tc>
          <w:tcPr>
            <w:tcW w:w="1006" w:type="pct"/>
            <w:vAlign w:val="center"/>
          </w:tcPr>
          <w:p w14:paraId="1996B73D" w14:textId="30B244BB" w:rsidR="00327890" w:rsidRPr="00807596" w:rsidRDefault="00CE38E8" w:rsidP="00A473D1">
            <w:pPr>
              <w:jc w:val="center"/>
              <w:rPr>
                <w:b/>
              </w:rPr>
            </w:pPr>
            <w:r w:rsidRPr="00807596">
              <w:rPr>
                <w:b/>
              </w:rPr>
              <w:t>Behandlingsregim</w:t>
            </w:r>
          </w:p>
        </w:tc>
        <w:tc>
          <w:tcPr>
            <w:tcW w:w="709" w:type="pct"/>
            <w:vAlign w:val="center"/>
          </w:tcPr>
          <w:p w14:paraId="1996B73E" w14:textId="101ECBCB" w:rsidR="00327890" w:rsidRPr="00807596" w:rsidRDefault="00CE38E8" w:rsidP="00A473D1">
            <w:pPr>
              <w:jc w:val="center"/>
              <w:rPr>
                <w:b/>
              </w:rPr>
            </w:pPr>
            <w:r w:rsidRPr="00807596">
              <w:rPr>
                <w:b/>
              </w:rPr>
              <w:t>Primär tumörtyp</w:t>
            </w:r>
          </w:p>
        </w:tc>
        <w:tc>
          <w:tcPr>
            <w:tcW w:w="625" w:type="pct"/>
            <w:vAlign w:val="center"/>
          </w:tcPr>
          <w:p w14:paraId="1996B73F" w14:textId="271B7B98" w:rsidR="00327890" w:rsidRPr="00807596" w:rsidRDefault="00CE38E8" w:rsidP="00A473D1">
            <w:pPr>
              <w:jc w:val="center"/>
              <w:rPr>
                <w:b/>
              </w:rPr>
            </w:pPr>
            <w:r w:rsidRPr="00807596">
              <w:rPr>
                <w:b/>
              </w:rPr>
              <w:t>Antal (n)</w:t>
            </w:r>
          </w:p>
        </w:tc>
        <w:tc>
          <w:tcPr>
            <w:tcW w:w="886" w:type="pct"/>
            <w:vAlign w:val="center"/>
          </w:tcPr>
          <w:p w14:paraId="1996B740" w14:textId="77777777" w:rsidR="00327890" w:rsidRPr="00807596" w:rsidRDefault="00CE38E8" w:rsidP="00A473D1">
            <w:pPr>
              <w:jc w:val="center"/>
              <w:rPr>
                <w:b/>
                <w:vertAlign w:val="subscript"/>
              </w:rPr>
            </w:pPr>
            <w:r w:rsidRPr="00807596">
              <w:rPr>
                <w:b/>
              </w:rPr>
              <w:t>C</w:t>
            </w:r>
            <w:r w:rsidRPr="00807596">
              <w:rPr>
                <w:b/>
                <w:vertAlign w:val="subscript"/>
              </w:rPr>
              <w:t>min</w:t>
            </w:r>
          </w:p>
          <w:p w14:paraId="1996B741" w14:textId="5B8BB867" w:rsidR="00327890" w:rsidRPr="00807596" w:rsidRDefault="00CE38E8" w:rsidP="00A473D1">
            <w:pPr>
              <w:jc w:val="center"/>
              <w:rPr>
                <w:b/>
              </w:rPr>
            </w:pPr>
            <w:r w:rsidRPr="00807596">
              <w:rPr>
                <w:b/>
              </w:rPr>
              <w:t>(</w:t>
            </w:r>
            <w:r w:rsidR="00045B7D" w:rsidRPr="00807596">
              <w:rPr>
                <w:b/>
              </w:rPr>
              <w:t>mcg</w:t>
            </w:r>
            <w:r w:rsidRPr="00807596">
              <w:rPr>
                <w:b/>
              </w:rPr>
              <w:t>/mL)</w:t>
            </w:r>
          </w:p>
        </w:tc>
        <w:tc>
          <w:tcPr>
            <w:tcW w:w="887" w:type="pct"/>
            <w:vAlign w:val="center"/>
          </w:tcPr>
          <w:p w14:paraId="1996B742" w14:textId="77777777" w:rsidR="00327890" w:rsidRPr="00807596" w:rsidRDefault="00CE38E8" w:rsidP="00A473D1">
            <w:pPr>
              <w:jc w:val="center"/>
              <w:rPr>
                <w:b/>
                <w:vertAlign w:val="subscript"/>
              </w:rPr>
            </w:pPr>
            <w:r w:rsidRPr="00807596">
              <w:rPr>
                <w:b/>
              </w:rPr>
              <w:t>C</w:t>
            </w:r>
            <w:r w:rsidRPr="00807596">
              <w:rPr>
                <w:b/>
                <w:vertAlign w:val="subscript"/>
              </w:rPr>
              <w:t>max</w:t>
            </w:r>
          </w:p>
          <w:p w14:paraId="1996B743" w14:textId="74FCDE2C" w:rsidR="00327890" w:rsidRPr="00807596" w:rsidRDefault="00CE38E8" w:rsidP="00A473D1">
            <w:pPr>
              <w:jc w:val="center"/>
              <w:rPr>
                <w:b/>
              </w:rPr>
            </w:pPr>
            <w:r w:rsidRPr="00807596">
              <w:rPr>
                <w:b/>
              </w:rPr>
              <w:t>(</w:t>
            </w:r>
            <w:r w:rsidR="00045B7D" w:rsidRPr="00807596">
              <w:rPr>
                <w:b/>
              </w:rPr>
              <w:t>mcg</w:t>
            </w:r>
            <w:r w:rsidRPr="00807596">
              <w:rPr>
                <w:b/>
              </w:rPr>
              <w:t>/mL)</w:t>
            </w:r>
          </w:p>
        </w:tc>
        <w:tc>
          <w:tcPr>
            <w:tcW w:w="887" w:type="pct"/>
            <w:vAlign w:val="center"/>
          </w:tcPr>
          <w:p w14:paraId="1996B744" w14:textId="503D0366" w:rsidR="00327890" w:rsidRPr="00807596" w:rsidRDefault="00CE38E8" w:rsidP="00A473D1">
            <w:pPr>
              <w:jc w:val="center"/>
              <w:rPr>
                <w:b/>
              </w:rPr>
            </w:pPr>
            <w:r w:rsidRPr="00807596">
              <w:rPr>
                <w:b/>
              </w:rPr>
              <w:t>AUC</w:t>
            </w:r>
            <w:r w:rsidRPr="00807596">
              <w:rPr>
                <w:b/>
                <w:vertAlign w:val="subscript"/>
              </w:rPr>
              <w:t xml:space="preserve">0-21 </w:t>
            </w:r>
            <w:r w:rsidR="00045B7D" w:rsidRPr="00807596">
              <w:rPr>
                <w:b/>
                <w:vertAlign w:val="subscript"/>
              </w:rPr>
              <w:t xml:space="preserve">dagar </w:t>
            </w:r>
            <w:r w:rsidRPr="00807596">
              <w:rPr>
                <w:b/>
              </w:rPr>
              <w:t>(</w:t>
            </w:r>
            <w:r w:rsidR="00045B7D" w:rsidRPr="00807596">
              <w:rPr>
                <w:b/>
              </w:rPr>
              <w:t>mcg</w:t>
            </w:r>
            <w:r w:rsidRPr="00807596">
              <w:rPr>
                <w:b/>
              </w:rPr>
              <w:t>.da</w:t>
            </w:r>
            <w:r w:rsidR="00045B7D" w:rsidRPr="00807596">
              <w:rPr>
                <w:b/>
              </w:rPr>
              <w:t>g</w:t>
            </w:r>
            <w:r w:rsidRPr="00807596">
              <w:rPr>
                <w:b/>
              </w:rPr>
              <w:t>/mL)</w:t>
            </w:r>
          </w:p>
        </w:tc>
      </w:tr>
      <w:tr w:rsidR="00D45ECC" w:rsidRPr="00807596" w14:paraId="1996B74F" w14:textId="77777777" w:rsidTr="0034543F">
        <w:trPr>
          <w:trHeight w:val="283"/>
        </w:trPr>
        <w:tc>
          <w:tcPr>
            <w:tcW w:w="1006" w:type="pct"/>
            <w:vMerge w:val="restart"/>
            <w:vAlign w:val="center"/>
          </w:tcPr>
          <w:p w14:paraId="1996B746" w14:textId="36994399" w:rsidR="00327890" w:rsidRPr="00807596" w:rsidRDefault="00CE38E8" w:rsidP="00A473D1">
            <w:pPr>
              <w:jc w:val="center"/>
              <w:rPr>
                <w:b/>
              </w:rPr>
            </w:pPr>
            <w:r w:rsidRPr="00807596">
              <w:t xml:space="preserve">8 mg/kg + 6 mg/kg </w:t>
            </w:r>
            <w:r w:rsidR="00554975" w:rsidRPr="00807596">
              <w:t>var tredje vecka</w:t>
            </w:r>
          </w:p>
        </w:tc>
        <w:tc>
          <w:tcPr>
            <w:tcW w:w="709" w:type="pct"/>
            <w:vAlign w:val="center"/>
          </w:tcPr>
          <w:p w14:paraId="1996B747" w14:textId="77777777" w:rsidR="00327890" w:rsidRPr="00807596" w:rsidRDefault="00CE38E8" w:rsidP="00A473D1">
            <w:pPr>
              <w:jc w:val="center"/>
              <w:rPr>
                <w:b/>
              </w:rPr>
            </w:pPr>
            <w:r w:rsidRPr="00807596">
              <w:t>MBC</w:t>
            </w:r>
          </w:p>
        </w:tc>
        <w:tc>
          <w:tcPr>
            <w:tcW w:w="625" w:type="pct"/>
            <w:vAlign w:val="center"/>
          </w:tcPr>
          <w:p w14:paraId="1996B748" w14:textId="77777777" w:rsidR="00327890" w:rsidRPr="00807596" w:rsidRDefault="00CE38E8" w:rsidP="00A473D1">
            <w:pPr>
              <w:jc w:val="center"/>
              <w:rPr>
                <w:bCs/>
              </w:rPr>
            </w:pPr>
            <w:r w:rsidRPr="00807596">
              <w:rPr>
                <w:bCs/>
              </w:rPr>
              <w:t>805</w:t>
            </w:r>
          </w:p>
        </w:tc>
        <w:tc>
          <w:tcPr>
            <w:tcW w:w="886" w:type="pct"/>
            <w:vAlign w:val="center"/>
          </w:tcPr>
          <w:p w14:paraId="1996B749" w14:textId="7A51BE5E" w:rsidR="00327890" w:rsidRPr="00807596" w:rsidRDefault="00CE38E8" w:rsidP="00A473D1">
            <w:pPr>
              <w:jc w:val="center"/>
              <w:rPr>
                <w:bCs/>
              </w:rPr>
            </w:pPr>
            <w:r w:rsidRPr="00807596">
              <w:rPr>
                <w:bCs/>
              </w:rPr>
              <w:t>28</w:t>
            </w:r>
            <w:r w:rsidR="00B256E2" w:rsidRPr="00807596">
              <w:rPr>
                <w:bCs/>
              </w:rPr>
              <w:t>,</w:t>
            </w:r>
            <w:r w:rsidRPr="00807596">
              <w:rPr>
                <w:bCs/>
              </w:rPr>
              <w:t>7</w:t>
            </w:r>
          </w:p>
          <w:p w14:paraId="1996B74A" w14:textId="54588CDE" w:rsidR="00327890" w:rsidRPr="00807596" w:rsidRDefault="00CE38E8" w:rsidP="00A473D1">
            <w:pPr>
              <w:jc w:val="center"/>
              <w:rPr>
                <w:bCs/>
              </w:rPr>
            </w:pPr>
            <w:r w:rsidRPr="00807596">
              <w:rPr>
                <w:bCs/>
              </w:rPr>
              <w:t>(2</w:t>
            </w:r>
            <w:r w:rsidR="00B256E2" w:rsidRPr="00807596">
              <w:rPr>
                <w:bCs/>
              </w:rPr>
              <w:t>,</w:t>
            </w:r>
            <w:r w:rsidRPr="00807596">
              <w:rPr>
                <w:bCs/>
              </w:rPr>
              <w:t xml:space="preserve">9 </w:t>
            </w:r>
            <w:r w:rsidR="00B256E2" w:rsidRPr="00807596">
              <w:rPr>
                <w:bCs/>
              </w:rPr>
              <w:t>–</w:t>
            </w:r>
            <w:r w:rsidRPr="00807596">
              <w:rPr>
                <w:bCs/>
              </w:rPr>
              <w:t xml:space="preserve"> 46</w:t>
            </w:r>
            <w:r w:rsidR="00B256E2" w:rsidRPr="00807596">
              <w:rPr>
                <w:bCs/>
              </w:rPr>
              <w:t>,</w:t>
            </w:r>
            <w:r w:rsidRPr="00807596">
              <w:rPr>
                <w:bCs/>
              </w:rPr>
              <w:t>3)</w:t>
            </w:r>
          </w:p>
        </w:tc>
        <w:tc>
          <w:tcPr>
            <w:tcW w:w="887" w:type="pct"/>
            <w:vAlign w:val="center"/>
          </w:tcPr>
          <w:p w14:paraId="1996B74B" w14:textId="77777777" w:rsidR="00327890" w:rsidRPr="00807596" w:rsidRDefault="00CE38E8" w:rsidP="00A473D1">
            <w:pPr>
              <w:jc w:val="center"/>
              <w:rPr>
                <w:bCs/>
              </w:rPr>
            </w:pPr>
            <w:r w:rsidRPr="00807596">
              <w:rPr>
                <w:bCs/>
              </w:rPr>
              <w:t>182</w:t>
            </w:r>
          </w:p>
          <w:p w14:paraId="1996B74C" w14:textId="28B3CB28" w:rsidR="00327890" w:rsidRPr="00807596" w:rsidRDefault="00CE38E8" w:rsidP="00A473D1">
            <w:pPr>
              <w:jc w:val="center"/>
              <w:rPr>
                <w:bCs/>
              </w:rPr>
            </w:pPr>
            <w:r w:rsidRPr="00807596">
              <w:rPr>
                <w:bCs/>
              </w:rPr>
              <w:t xml:space="preserve">(134 </w:t>
            </w:r>
            <w:r w:rsidR="00614E10" w:rsidRPr="00807596">
              <w:rPr>
                <w:bCs/>
              </w:rPr>
              <w:t>–</w:t>
            </w:r>
            <w:r w:rsidRPr="00807596">
              <w:rPr>
                <w:bCs/>
              </w:rPr>
              <w:t xml:space="preserve"> 280)</w:t>
            </w:r>
          </w:p>
        </w:tc>
        <w:tc>
          <w:tcPr>
            <w:tcW w:w="887" w:type="pct"/>
            <w:vAlign w:val="center"/>
          </w:tcPr>
          <w:p w14:paraId="1996B74D" w14:textId="77777777" w:rsidR="00327890" w:rsidRPr="00807596" w:rsidRDefault="00CE38E8" w:rsidP="00A473D1">
            <w:pPr>
              <w:jc w:val="center"/>
              <w:rPr>
                <w:bCs/>
              </w:rPr>
            </w:pPr>
            <w:r w:rsidRPr="00807596">
              <w:rPr>
                <w:bCs/>
              </w:rPr>
              <w:t>1376</w:t>
            </w:r>
          </w:p>
          <w:p w14:paraId="1996B74E" w14:textId="765AE691" w:rsidR="00327890" w:rsidRPr="00807596" w:rsidRDefault="00CE38E8" w:rsidP="00A473D1">
            <w:pPr>
              <w:jc w:val="center"/>
              <w:rPr>
                <w:bCs/>
              </w:rPr>
            </w:pPr>
            <w:r w:rsidRPr="00807596">
              <w:rPr>
                <w:bCs/>
              </w:rPr>
              <w:t xml:space="preserve">(728 </w:t>
            </w:r>
            <w:r w:rsidR="00614E10" w:rsidRPr="00807596">
              <w:rPr>
                <w:bCs/>
              </w:rPr>
              <w:t>–</w:t>
            </w:r>
            <w:r w:rsidRPr="00807596">
              <w:rPr>
                <w:bCs/>
              </w:rPr>
              <w:t xml:space="preserve"> 1998)</w:t>
            </w:r>
          </w:p>
        </w:tc>
      </w:tr>
      <w:tr w:rsidR="00D45ECC" w:rsidRPr="00807596" w14:paraId="1996B759" w14:textId="77777777" w:rsidTr="0034543F">
        <w:trPr>
          <w:trHeight w:val="283"/>
        </w:trPr>
        <w:tc>
          <w:tcPr>
            <w:tcW w:w="1006" w:type="pct"/>
            <w:vMerge/>
            <w:vAlign w:val="center"/>
          </w:tcPr>
          <w:p w14:paraId="1996B750" w14:textId="77777777" w:rsidR="00327890" w:rsidRPr="00807596" w:rsidRDefault="00327890" w:rsidP="00A473D1">
            <w:pPr>
              <w:jc w:val="center"/>
              <w:rPr>
                <w:b/>
              </w:rPr>
            </w:pPr>
          </w:p>
        </w:tc>
        <w:tc>
          <w:tcPr>
            <w:tcW w:w="709" w:type="pct"/>
            <w:vAlign w:val="center"/>
          </w:tcPr>
          <w:p w14:paraId="1996B751" w14:textId="77777777" w:rsidR="00327890" w:rsidRPr="00807596" w:rsidRDefault="00CE38E8" w:rsidP="00A473D1">
            <w:pPr>
              <w:jc w:val="center"/>
              <w:rPr>
                <w:b/>
              </w:rPr>
            </w:pPr>
            <w:r w:rsidRPr="00807596">
              <w:t>EBC</w:t>
            </w:r>
          </w:p>
        </w:tc>
        <w:tc>
          <w:tcPr>
            <w:tcW w:w="625" w:type="pct"/>
            <w:vAlign w:val="center"/>
          </w:tcPr>
          <w:p w14:paraId="1996B752" w14:textId="77777777" w:rsidR="00327890" w:rsidRPr="00807596" w:rsidRDefault="00CE38E8" w:rsidP="00A473D1">
            <w:pPr>
              <w:jc w:val="center"/>
              <w:rPr>
                <w:bCs/>
              </w:rPr>
            </w:pPr>
            <w:r w:rsidRPr="00807596">
              <w:rPr>
                <w:bCs/>
              </w:rPr>
              <w:t>390</w:t>
            </w:r>
          </w:p>
        </w:tc>
        <w:tc>
          <w:tcPr>
            <w:tcW w:w="886" w:type="pct"/>
            <w:vAlign w:val="center"/>
          </w:tcPr>
          <w:p w14:paraId="1996B753" w14:textId="6127D438" w:rsidR="00327890" w:rsidRPr="00807596" w:rsidRDefault="00CE38E8" w:rsidP="00A473D1">
            <w:pPr>
              <w:jc w:val="center"/>
              <w:rPr>
                <w:bCs/>
              </w:rPr>
            </w:pPr>
            <w:r w:rsidRPr="00807596">
              <w:rPr>
                <w:bCs/>
              </w:rPr>
              <w:t>30</w:t>
            </w:r>
            <w:r w:rsidR="00B256E2" w:rsidRPr="00807596">
              <w:rPr>
                <w:bCs/>
              </w:rPr>
              <w:t>,</w:t>
            </w:r>
            <w:r w:rsidRPr="00807596">
              <w:rPr>
                <w:bCs/>
              </w:rPr>
              <w:t>9</w:t>
            </w:r>
          </w:p>
          <w:p w14:paraId="1996B754" w14:textId="10DC7418" w:rsidR="00327890" w:rsidRPr="00807596" w:rsidRDefault="00CE38E8" w:rsidP="00A473D1">
            <w:pPr>
              <w:jc w:val="center"/>
              <w:rPr>
                <w:bCs/>
              </w:rPr>
            </w:pPr>
            <w:r w:rsidRPr="00807596">
              <w:rPr>
                <w:bCs/>
              </w:rPr>
              <w:t>(18</w:t>
            </w:r>
            <w:r w:rsidR="00B256E2" w:rsidRPr="00807596">
              <w:rPr>
                <w:bCs/>
              </w:rPr>
              <w:t>,</w:t>
            </w:r>
            <w:r w:rsidRPr="00807596">
              <w:rPr>
                <w:bCs/>
              </w:rPr>
              <w:t xml:space="preserve">7 </w:t>
            </w:r>
            <w:r w:rsidR="00B256E2" w:rsidRPr="00807596">
              <w:rPr>
                <w:bCs/>
              </w:rPr>
              <w:t>–</w:t>
            </w:r>
            <w:r w:rsidRPr="00807596">
              <w:rPr>
                <w:bCs/>
              </w:rPr>
              <w:t xml:space="preserve"> 45</w:t>
            </w:r>
            <w:r w:rsidR="00B256E2" w:rsidRPr="00807596">
              <w:rPr>
                <w:bCs/>
              </w:rPr>
              <w:t>,</w:t>
            </w:r>
            <w:r w:rsidRPr="00807596">
              <w:rPr>
                <w:bCs/>
              </w:rPr>
              <w:t>5)</w:t>
            </w:r>
          </w:p>
        </w:tc>
        <w:tc>
          <w:tcPr>
            <w:tcW w:w="887" w:type="pct"/>
            <w:vAlign w:val="center"/>
          </w:tcPr>
          <w:p w14:paraId="1996B755" w14:textId="77777777" w:rsidR="00327890" w:rsidRPr="00807596" w:rsidRDefault="00CE38E8" w:rsidP="00A473D1">
            <w:pPr>
              <w:jc w:val="center"/>
              <w:rPr>
                <w:bCs/>
              </w:rPr>
            </w:pPr>
            <w:r w:rsidRPr="00807596">
              <w:rPr>
                <w:bCs/>
              </w:rPr>
              <w:t>176</w:t>
            </w:r>
          </w:p>
          <w:p w14:paraId="1996B756" w14:textId="63970E7C" w:rsidR="00327890" w:rsidRPr="00807596" w:rsidRDefault="00CE38E8" w:rsidP="00A473D1">
            <w:pPr>
              <w:jc w:val="center"/>
              <w:rPr>
                <w:bCs/>
              </w:rPr>
            </w:pPr>
            <w:r w:rsidRPr="00807596">
              <w:rPr>
                <w:bCs/>
              </w:rPr>
              <w:t xml:space="preserve">(127 </w:t>
            </w:r>
            <w:r w:rsidR="00614E10" w:rsidRPr="00807596">
              <w:rPr>
                <w:bCs/>
              </w:rPr>
              <w:t>–</w:t>
            </w:r>
            <w:r w:rsidRPr="00807596">
              <w:rPr>
                <w:bCs/>
              </w:rPr>
              <w:t xml:space="preserve"> 277)</w:t>
            </w:r>
          </w:p>
        </w:tc>
        <w:tc>
          <w:tcPr>
            <w:tcW w:w="887" w:type="pct"/>
            <w:vAlign w:val="center"/>
          </w:tcPr>
          <w:p w14:paraId="1996B757" w14:textId="77777777" w:rsidR="00327890" w:rsidRPr="00807596" w:rsidRDefault="00CE38E8" w:rsidP="00A473D1">
            <w:pPr>
              <w:jc w:val="center"/>
              <w:rPr>
                <w:bCs/>
              </w:rPr>
            </w:pPr>
            <w:r w:rsidRPr="00807596">
              <w:rPr>
                <w:bCs/>
              </w:rPr>
              <w:t>1390</w:t>
            </w:r>
          </w:p>
          <w:p w14:paraId="1996B758" w14:textId="42218B13" w:rsidR="00327890" w:rsidRPr="00807596" w:rsidRDefault="00CE38E8" w:rsidP="00A473D1">
            <w:pPr>
              <w:jc w:val="center"/>
              <w:rPr>
                <w:bCs/>
              </w:rPr>
            </w:pPr>
            <w:r w:rsidRPr="00807596">
              <w:rPr>
                <w:bCs/>
              </w:rPr>
              <w:t xml:space="preserve">(1039 </w:t>
            </w:r>
            <w:r w:rsidR="00614E10" w:rsidRPr="00807596">
              <w:rPr>
                <w:bCs/>
              </w:rPr>
              <w:t>–</w:t>
            </w:r>
            <w:r w:rsidRPr="00807596">
              <w:rPr>
                <w:bCs/>
              </w:rPr>
              <w:t xml:space="preserve"> 1895)</w:t>
            </w:r>
          </w:p>
        </w:tc>
      </w:tr>
      <w:tr w:rsidR="00D45ECC" w:rsidRPr="00807596" w14:paraId="1996B763" w14:textId="77777777" w:rsidTr="0034543F">
        <w:trPr>
          <w:trHeight w:val="283"/>
        </w:trPr>
        <w:tc>
          <w:tcPr>
            <w:tcW w:w="1006" w:type="pct"/>
            <w:vMerge/>
            <w:vAlign w:val="center"/>
          </w:tcPr>
          <w:p w14:paraId="1996B75A" w14:textId="77777777" w:rsidR="00327890" w:rsidRPr="00807596" w:rsidRDefault="00327890" w:rsidP="00A473D1">
            <w:pPr>
              <w:jc w:val="center"/>
              <w:rPr>
                <w:b/>
              </w:rPr>
            </w:pPr>
          </w:p>
        </w:tc>
        <w:tc>
          <w:tcPr>
            <w:tcW w:w="709" w:type="pct"/>
            <w:vAlign w:val="center"/>
          </w:tcPr>
          <w:p w14:paraId="1996B75B" w14:textId="77777777" w:rsidR="00327890" w:rsidRPr="00807596" w:rsidRDefault="00CE38E8" w:rsidP="00A473D1">
            <w:pPr>
              <w:jc w:val="center"/>
              <w:rPr>
                <w:b/>
              </w:rPr>
            </w:pPr>
            <w:r w:rsidRPr="00807596">
              <w:t>AGC</w:t>
            </w:r>
          </w:p>
        </w:tc>
        <w:tc>
          <w:tcPr>
            <w:tcW w:w="625" w:type="pct"/>
            <w:vAlign w:val="center"/>
          </w:tcPr>
          <w:p w14:paraId="1996B75C" w14:textId="77777777" w:rsidR="00327890" w:rsidRPr="00807596" w:rsidRDefault="00CE38E8" w:rsidP="00A473D1">
            <w:pPr>
              <w:jc w:val="center"/>
              <w:rPr>
                <w:bCs/>
              </w:rPr>
            </w:pPr>
            <w:r w:rsidRPr="00807596">
              <w:rPr>
                <w:bCs/>
              </w:rPr>
              <w:t>274</w:t>
            </w:r>
          </w:p>
        </w:tc>
        <w:tc>
          <w:tcPr>
            <w:tcW w:w="886" w:type="pct"/>
            <w:vAlign w:val="center"/>
          </w:tcPr>
          <w:p w14:paraId="1996B75D" w14:textId="67D1CB03" w:rsidR="00327890" w:rsidRPr="00807596" w:rsidRDefault="00CE38E8" w:rsidP="00A473D1">
            <w:pPr>
              <w:jc w:val="center"/>
              <w:rPr>
                <w:bCs/>
              </w:rPr>
            </w:pPr>
            <w:r w:rsidRPr="00807596">
              <w:rPr>
                <w:bCs/>
              </w:rPr>
              <w:t>23</w:t>
            </w:r>
            <w:r w:rsidR="00B256E2" w:rsidRPr="00807596">
              <w:rPr>
                <w:bCs/>
              </w:rPr>
              <w:t>,</w:t>
            </w:r>
            <w:r w:rsidRPr="00807596">
              <w:rPr>
                <w:bCs/>
              </w:rPr>
              <w:t>1</w:t>
            </w:r>
          </w:p>
          <w:p w14:paraId="1996B75E" w14:textId="29297384" w:rsidR="00327890" w:rsidRPr="00807596" w:rsidRDefault="00CE38E8" w:rsidP="00A473D1">
            <w:pPr>
              <w:jc w:val="center"/>
              <w:rPr>
                <w:bCs/>
              </w:rPr>
            </w:pPr>
            <w:r w:rsidRPr="00807596">
              <w:rPr>
                <w:bCs/>
              </w:rPr>
              <w:t>(6</w:t>
            </w:r>
            <w:r w:rsidR="00B256E2" w:rsidRPr="00807596">
              <w:rPr>
                <w:bCs/>
              </w:rPr>
              <w:t>,</w:t>
            </w:r>
            <w:r w:rsidRPr="00807596">
              <w:rPr>
                <w:bCs/>
              </w:rPr>
              <w:t xml:space="preserve">1 </w:t>
            </w:r>
            <w:r w:rsidR="00B256E2" w:rsidRPr="00807596">
              <w:rPr>
                <w:bCs/>
              </w:rPr>
              <w:t>–</w:t>
            </w:r>
            <w:r w:rsidRPr="00807596">
              <w:rPr>
                <w:bCs/>
              </w:rPr>
              <w:t xml:space="preserve"> 50</w:t>
            </w:r>
            <w:r w:rsidR="00B256E2" w:rsidRPr="00807596">
              <w:rPr>
                <w:bCs/>
              </w:rPr>
              <w:t>,</w:t>
            </w:r>
            <w:r w:rsidRPr="00807596">
              <w:rPr>
                <w:bCs/>
              </w:rPr>
              <w:t>3)</w:t>
            </w:r>
          </w:p>
        </w:tc>
        <w:tc>
          <w:tcPr>
            <w:tcW w:w="887" w:type="pct"/>
            <w:vAlign w:val="center"/>
          </w:tcPr>
          <w:p w14:paraId="1996B75F" w14:textId="77777777" w:rsidR="00327890" w:rsidRPr="00807596" w:rsidRDefault="00CE38E8" w:rsidP="00A473D1">
            <w:pPr>
              <w:jc w:val="center"/>
              <w:rPr>
                <w:bCs/>
              </w:rPr>
            </w:pPr>
            <w:r w:rsidRPr="00807596">
              <w:rPr>
                <w:bCs/>
              </w:rPr>
              <w:t>132</w:t>
            </w:r>
          </w:p>
          <w:p w14:paraId="1996B760" w14:textId="4B1F9024" w:rsidR="00327890" w:rsidRPr="00807596" w:rsidRDefault="00CE38E8" w:rsidP="00A473D1">
            <w:pPr>
              <w:jc w:val="center"/>
              <w:rPr>
                <w:bCs/>
              </w:rPr>
            </w:pPr>
            <w:r w:rsidRPr="00807596">
              <w:rPr>
                <w:bCs/>
              </w:rPr>
              <w:t>(84</w:t>
            </w:r>
            <w:r w:rsidR="00B256E2" w:rsidRPr="00807596">
              <w:rPr>
                <w:bCs/>
              </w:rPr>
              <w:t>,</w:t>
            </w:r>
            <w:r w:rsidRPr="00807596">
              <w:rPr>
                <w:bCs/>
              </w:rPr>
              <w:t xml:space="preserve">2 </w:t>
            </w:r>
            <w:r w:rsidR="00614E10" w:rsidRPr="00807596">
              <w:rPr>
                <w:bCs/>
              </w:rPr>
              <w:t>–</w:t>
            </w:r>
            <w:r w:rsidRPr="00807596">
              <w:rPr>
                <w:bCs/>
              </w:rPr>
              <w:t xml:space="preserve"> 225)</w:t>
            </w:r>
          </w:p>
        </w:tc>
        <w:tc>
          <w:tcPr>
            <w:tcW w:w="887" w:type="pct"/>
            <w:vAlign w:val="center"/>
          </w:tcPr>
          <w:p w14:paraId="1996B761" w14:textId="77777777" w:rsidR="00327890" w:rsidRPr="00807596" w:rsidRDefault="00CE38E8" w:rsidP="00A473D1">
            <w:pPr>
              <w:jc w:val="center"/>
              <w:rPr>
                <w:bCs/>
              </w:rPr>
            </w:pPr>
            <w:r w:rsidRPr="00807596">
              <w:rPr>
                <w:bCs/>
              </w:rPr>
              <w:t>1109</w:t>
            </w:r>
          </w:p>
          <w:p w14:paraId="1996B762" w14:textId="27A8C9EF" w:rsidR="00327890" w:rsidRPr="00807596" w:rsidRDefault="00CE38E8" w:rsidP="00A473D1">
            <w:pPr>
              <w:jc w:val="center"/>
              <w:rPr>
                <w:bCs/>
              </w:rPr>
            </w:pPr>
            <w:r w:rsidRPr="00807596">
              <w:rPr>
                <w:bCs/>
              </w:rPr>
              <w:t xml:space="preserve">(588 </w:t>
            </w:r>
            <w:r w:rsidR="00614E10" w:rsidRPr="00807596">
              <w:rPr>
                <w:bCs/>
              </w:rPr>
              <w:t>–</w:t>
            </w:r>
            <w:r w:rsidRPr="00807596">
              <w:rPr>
                <w:bCs/>
              </w:rPr>
              <w:t xml:space="preserve"> 1938)</w:t>
            </w:r>
          </w:p>
        </w:tc>
      </w:tr>
      <w:tr w:rsidR="00D45ECC" w:rsidRPr="00807596" w14:paraId="1996B76D" w14:textId="77777777" w:rsidTr="0034543F">
        <w:trPr>
          <w:trHeight w:val="283"/>
        </w:trPr>
        <w:tc>
          <w:tcPr>
            <w:tcW w:w="1006" w:type="pct"/>
            <w:vMerge w:val="restart"/>
            <w:vAlign w:val="center"/>
          </w:tcPr>
          <w:p w14:paraId="1996B764" w14:textId="6E971B04" w:rsidR="00327890" w:rsidRPr="00807596" w:rsidRDefault="00CE38E8" w:rsidP="00A473D1">
            <w:pPr>
              <w:jc w:val="center"/>
              <w:rPr>
                <w:bCs/>
              </w:rPr>
            </w:pPr>
            <w:r w:rsidRPr="00807596">
              <w:rPr>
                <w:bCs/>
              </w:rPr>
              <w:t>4 mg/kg + 2 mg/kg</w:t>
            </w:r>
            <w:r w:rsidR="00554975" w:rsidRPr="00807596">
              <w:rPr>
                <w:bCs/>
              </w:rPr>
              <w:t xml:space="preserve"> varje vecka</w:t>
            </w:r>
          </w:p>
        </w:tc>
        <w:tc>
          <w:tcPr>
            <w:tcW w:w="709" w:type="pct"/>
            <w:vAlign w:val="center"/>
          </w:tcPr>
          <w:p w14:paraId="1996B765" w14:textId="77777777" w:rsidR="00327890" w:rsidRPr="00807596" w:rsidRDefault="00CE38E8" w:rsidP="00A473D1">
            <w:pPr>
              <w:jc w:val="center"/>
              <w:rPr>
                <w:b/>
              </w:rPr>
            </w:pPr>
            <w:r w:rsidRPr="00807596">
              <w:t>MBC</w:t>
            </w:r>
          </w:p>
        </w:tc>
        <w:tc>
          <w:tcPr>
            <w:tcW w:w="625" w:type="pct"/>
            <w:vAlign w:val="center"/>
          </w:tcPr>
          <w:p w14:paraId="1996B766" w14:textId="77777777" w:rsidR="00327890" w:rsidRPr="00807596" w:rsidRDefault="00CE38E8" w:rsidP="00A473D1">
            <w:pPr>
              <w:jc w:val="center"/>
              <w:rPr>
                <w:bCs/>
              </w:rPr>
            </w:pPr>
            <w:r w:rsidRPr="00807596">
              <w:rPr>
                <w:bCs/>
              </w:rPr>
              <w:t>805</w:t>
            </w:r>
          </w:p>
        </w:tc>
        <w:tc>
          <w:tcPr>
            <w:tcW w:w="886" w:type="pct"/>
            <w:vAlign w:val="center"/>
          </w:tcPr>
          <w:p w14:paraId="1996B767" w14:textId="03DD0243" w:rsidR="00327890" w:rsidRPr="00807596" w:rsidRDefault="00CE38E8" w:rsidP="00A473D1">
            <w:pPr>
              <w:jc w:val="center"/>
              <w:rPr>
                <w:bCs/>
              </w:rPr>
            </w:pPr>
            <w:r w:rsidRPr="00807596">
              <w:rPr>
                <w:bCs/>
              </w:rPr>
              <w:t>37</w:t>
            </w:r>
            <w:r w:rsidR="00B256E2" w:rsidRPr="00807596">
              <w:rPr>
                <w:bCs/>
              </w:rPr>
              <w:t>,</w:t>
            </w:r>
            <w:r w:rsidRPr="00807596">
              <w:rPr>
                <w:bCs/>
              </w:rPr>
              <w:t>4</w:t>
            </w:r>
          </w:p>
          <w:p w14:paraId="1996B768" w14:textId="05EF4182" w:rsidR="00327890" w:rsidRPr="00807596" w:rsidRDefault="00CE38E8" w:rsidP="00A473D1">
            <w:pPr>
              <w:jc w:val="center"/>
              <w:rPr>
                <w:bCs/>
              </w:rPr>
            </w:pPr>
            <w:r w:rsidRPr="00807596">
              <w:rPr>
                <w:bCs/>
              </w:rPr>
              <w:t>(8</w:t>
            </w:r>
            <w:r w:rsidR="00B256E2" w:rsidRPr="00807596">
              <w:rPr>
                <w:bCs/>
              </w:rPr>
              <w:t>,</w:t>
            </w:r>
            <w:r w:rsidRPr="00807596">
              <w:rPr>
                <w:bCs/>
              </w:rPr>
              <w:t xml:space="preserve">7 </w:t>
            </w:r>
            <w:r w:rsidR="00B256E2" w:rsidRPr="00807596">
              <w:rPr>
                <w:bCs/>
              </w:rPr>
              <w:t>–</w:t>
            </w:r>
            <w:r w:rsidRPr="00807596">
              <w:rPr>
                <w:bCs/>
              </w:rPr>
              <w:t xml:space="preserve"> 58</w:t>
            </w:r>
            <w:r w:rsidR="00B256E2" w:rsidRPr="00807596">
              <w:rPr>
                <w:bCs/>
              </w:rPr>
              <w:t>,</w:t>
            </w:r>
            <w:r w:rsidRPr="00807596">
              <w:rPr>
                <w:bCs/>
              </w:rPr>
              <w:t>9)</w:t>
            </w:r>
          </w:p>
        </w:tc>
        <w:tc>
          <w:tcPr>
            <w:tcW w:w="887" w:type="pct"/>
            <w:vAlign w:val="center"/>
          </w:tcPr>
          <w:p w14:paraId="1996B769" w14:textId="0660156F" w:rsidR="00327890" w:rsidRPr="00807596" w:rsidRDefault="00CE38E8" w:rsidP="00A473D1">
            <w:pPr>
              <w:jc w:val="center"/>
              <w:rPr>
                <w:bCs/>
              </w:rPr>
            </w:pPr>
            <w:r w:rsidRPr="00807596">
              <w:rPr>
                <w:bCs/>
              </w:rPr>
              <w:t>76</w:t>
            </w:r>
            <w:r w:rsidR="00B256E2" w:rsidRPr="00807596">
              <w:rPr>
                <w:bCs/>
              </w:rPr>
              <w:t>,</w:t>
            </w:r>
            <w:r w:rsidRPr="00807596">
              <w:rPr>
                <w:bCs/>
              </w:rPr>
              <w:t>5</w:t>
            </w:r>
          </w:p>
          <w:p w14:paraId="1996B76A" w14:textId="616424CA" w:rsidR="00327890" w:rsidRPr="00807596" w:rsidRDefault="00CE38E8" w:rsidP="00A473D1">
            <w:pPr>
              <w:jc w:val="center"/>
              <w:rPr>
                <w:bCs/>
              </w:rPr>
            </w:pPr>
            <w:r w:rsidRPr="00807596">
              <w:rPr>
                <w:bCs/>
              </w:rPr>
              <w:t>(49</w:t>
            </w:r>
            <w:r w:rsidR="00B256E2" w:rsidRPr="00807596">
              <w:rPr>
                <w:bCs/>
              </w:rPr>
              <w:t>,</w:t>
            </w:r>
            <w:r w:rsidRPr="00807596">
              <w:rPr>
                <w:bCs/>
              </w:rPr>
              <w:t xml:space="preserve">4 </w:t>
            </w:r>
            <w:r w:rsidR="00614E10" w:rsidRPr="00807596">
              <w:rPr>
                <w:bCs/>
              </w:rPr>
              <w:t>–</w:t>
            </w:r>
            <w:r w:rsidRPr="00807596">
              <w:rPr>
                <w:bCs/>
              </w:rPr>
              <w:t xml:space="preserve"> 114)</w:t>
            </w:r>
          </w:p>
        </w:tc>
        <w:tc>
          <w:tcPr>
            <w:tcW w:w="887" w:type="pct"/>
            <w:vAlign w:val="center"/>
          </w:tcPr>
          <w:p w14:paraId="1996B76B" w14:textId="77777777" w:rsidR="00327890" w:rsidRPr="00807596" w:rsidRDefault="00CE38E8" w:rsidP="00A473D1">
            <w:pPr>
              <w:jc w:val="center"/>
              <w:rPr>
                <w:bCs/>
              </w:rPr>
            </w:pPr>
            <w:r w:rsidRPr="00807596">
              <w:rPr>
                <w:bCs/>
              </w:rPr>
              <w:t>1073</w:t>
            </w:r>
          </w:p>
          <w:p w14:paraId="1996B76C" w14:textId="670177B8" w:rsidR="00327890" w:rsidRPr="00807596" w:rsidRDefault="00CE38E8" w:rsidP="00A473D1">
            <w:pPr>
              <w:jc w:val="center"/>
              <w:rPr>
                <w:bCs/>
              </w:rPr>
            </w:pPr>
            <w:r w:rsidRPr="00807596">
              <w:rPr>
                <w:bCs/>
              </w:rPr>
              <w:t xml:space="preserve">(597 </w:t>
            </w:r>
            <w:r w:rsidR="00614E10" w:rsidRPr="00807596">
              <w:rPr>
                <w:bCs/>
              </w:rPr>
              <w:t>–</w:t>
            </w:r>
            <w:r w:rsidRPr="00807596">
              <w:rPr>
                <w:bCs/>
              </w:rPr>
              <w:t xml:space="preserve"> 1584)</w:t>
            </w:r>
          </w:p>
        </w:tc>
      </w:tr>
      <w:tr w:rsidR="00D45ECC" w:rsidRPr="00807596" w14:paraId="1996B777" w14:textId="77777777" w:rsidTr="0034543F">
        <w:trPr>
          <w:trHeight w:val="283"/>
        </w:trPr>
        <w:tc>
          <w:tcPr>
            <w:tcW w:w="1006" w:type="pct"/>
            <w:vMerge/>
            <w:vAlign w:val="center"/>
          </w:tcPr>
          <w:p w14:paraId="1996B76E" w14:textId="77777777" w:rsidR="00327890" w:rsidRPr="00807596" w:rsidRDefault="00327890" w:rsidP="00A473D1">
            <w:pPr>
              <w:jc w:val="center"/>
              <w:rPr>
                <w:b/>
              </w:rPr>
            </w:pPr>
          </w:p>
        </w:tc>
        <w:tc>
          <w:tcPr>
            <w:tcW w:w="709" w:type="pct"/>
            <w:vAlign w:val="center"/>
          </w:tcPr>
          <w:p w14:paraId="1996B76F" w14:textId="77777777" w:rsidR="00327890" w:rsidRPr="00807596" w:rsidRDefault="00CE38E8" w:rsidP="00A473D1">
            <w:pPr>
              <w:jc w:val="center"/>
              <w:rPr>
                <w:b/>
              </w:rPr>
            </w:pPr>
            <w:r w:rsidRPr="00807596">
              <w:t>EBC</w:t>
            </w:r>
          </w:p>
        </w:tc>
        <w:tc>
          <w:tcPr>
            <w:tcW w:w="625" w:type="pct"/>
            <w:vAlign w:val="center"/>
          </w:tcPr>
          <w:p w14:paraId="1996B770" w14:textId="77777777" w:rsidR="00327890" w:rsidRPr="00807596" w:rsidRDefault="00CE38E8" w:rsidP="00A473D1">
            <w:pPr>
              <w:jc w:val="center"/>
              <w:rPr>
                <w:bCs/>
              </w:rPr>
            </w:pPr>
            <w:r w:rsidRPr="00807596">
              <w:rPr>
                <w:bCs/>
              </w:rPr>
              <w:t>390</w:t>
            </w:r>
          </w:p>
        </w:tc>
        <w:tc>
          <w:tcPr>
            <w:tcW w:w="886" w:type="pct"/>
            <w:vAlign w:val="center"/>
          </w:tcPr>
          <w:p w14:paraId="1996B771" w14:textId="064D1809" w:rsidR="00327890" w:rsidRPr="00807596" w:rsidRDefault="00CE38E8" w:rsidP="00A473D1">
            <w:pPr>
              <w:jc w:val="center"/>
              <w:rPr>
                <w:bCs/>
              </w:rPr>
            </w:pPr>
            <w:r w:rsidRPr="00807596">
              <w:rPr>
                <w:bCs/>
              </w:rPr>
              <w:t>38</w:t>
            </w:r>
            <w:r w:rsidR="00B256E2" w:rsidRPr="00807596">
              <w:rPr>
                <w:bCs/>
              </w:rPr>
              <w:t>,</w:t>
            </w:r>
            <w:r w:rsidRPr="00807596">
              <w:rPr>
                <w:bCs/>
              </w:rPr>
              <w:t>9</w:t>
            </w:r>
          </w:p>
          <w:p w14:paraId="1996B772" w14:textId="38B07B7A" w:rsidR="00327890" w:rsidRPr="00807596" w:rsidRDefault="00CE38E8" w:rsidP="00A473D1">
            <w:pPr>
              <w:jc w:val="center"/>
              <w:rPr>
                <w:bCs/>
              </w:rPr>
            </w:pPr>
            <w:r w:rsidRPr="00807596">
              <w:rPr>
                <w:bCs/>
              </w:rPr>
              <w:t>(25</w:t>
            </w:r>
            <w:r w:rsidR="00B256E2" w:rsidRPr="00807596">
              <w:rPr>
                <w:bCs/>
              </w:rPr>
              <w:t>,</w:t>
            </w:r>
            <w:r w:rsidRPr="00807596">
              <w:rPr>
                <w:bCs/>
              </w:rPr>
              <w:t xml:space="preserve">3 </w:t>
            </w:r>
            <w:r w:rsidR="00B256E2" w:rsidRPr="00807596">
              <w:rPr>
                <w:bCs/>
              </w:rPr>
              <w:t>–</w:t>
            </w:r>
            <w:r w:rsidRPr="00807596">
              <w:rPr>
                <w:bCs/>
              </w:rPr>
              <w:t xml:space="preserve"> 58</w:t>
            </w:r>
            <w:r w:rsidR="00B256E2" w:rsidRPr="00807596">
              <w:rPr>
                <w:bCs/>
              </w:rPr>
              <w:t>,</w:t>
            </w:r>
            <w:r w:rsidRPr="00807596">
              <w:rPr>
                <w:bCs/>
              </w:rPr>
              <w:t>8)</w:t>
            </w:r>
          </w:p>
        </w:tc>
        <w:tc>
          <w:tcPr>
            <w:tcW w:w="887" w:type="pct"/>
            <w:vAlign w:val="center"/>
          </w:tcPr>
          <w:p w14:paraId="1996B773" w14:textId="771A1219" w:rsidR="00327890" w:rsidRPr="00807596" w:rsidRDefault="00CE38E8" w:rsidP="00A473D1">
            <w:pPr>
              <w:jc w:val="center"/>
              <w:rPr>
                <w:bCs/>
              </w:rPr>
            </w:pPr>
            <w:r w:rsidRPr="00807596">
              <w:rPr>
                <w:bCs/>
              </w:rPr>
              <w:t>76</w:t>
            </w:r>
            <w:r w:rsidR="00B256E2" w:rsidRPr="00807596">
              <w:rPr>
                <w:bCs/>
              </w:rPr>
              <w:t>,</w:t>
            </w:r>
            <w:r w:rsidRPr="00807596">
              <w:rPr>
                <w:bCs/>
              </w:rPr>
              <w:t>0</w:t>
            </w:r>
          </w:p>
          <w:p w14:paraId="1996B774" w14:textId="2399375B" w:rsidR="00327890" w:rsidRPr="00807596" w:rsidRDefault="00CE38E8" w:rsidP="00A473D1">
            <w:pPr>
              <w:jc w:val="center"/>
              <w:rPr>
                <w:bCs/>
              </w:rPr>
            </w:pPr>
            <w:r w:rsidRPr="00807596">
              <w:rPr>
                <w:bCs/>
              </w:rPr>
              <w:t>(54</w:t>
            </w:r>
            <w:r w:rsidR="00B256E2" w:rsidRPr="00807596">
              <w:rPr>
                <w:bCs/>
              </w:rPr>
              <w:t>,</w:t>
            </w:r>
            <w:r w:rsidRPr="00807596">
              <w:rPr>
                <w:bCs/>
              </w:rPr>
              <w:t xml:space="preserve">7 </w:t>
            </w:r>
            <w:r w:rsidR="00614E10" w:rsidRPr="00807596">
              <w:rPr>
                <w:bCs/>
              </w:rPr>
              <w:t>–</w:t>
            </w:r>
            <w:r w:rsidRPr="00807596">
              <w:rPr>
                <w:bCs/>
              </w:rPr>
              <w:t xml:space="preserve"> 104)</w:t>
            </w:r>
          </w:p>
        </w:tc>
        <w:tc>
          <w:tcPr>
            <w:tcW w:w="887" w:type="pct"/>
            <w:vAlign w:val="center"/>
          </w:tcPr>
          <w:p w14:paraId="1996B775" w14:textId="77777777" w:rsidR="00327890" w:rsidRPr="00807596" w:rsidRDefault="00CE38E8" w:rsidP="00A473D1">
            <w:pPr>
              <w:jc w:val="center"/>
              <w:rPr>
                <w:bCs/>
              </w:rPr>
            </w:pPr>
            <w:r w:rsidRPr="00807596">
              <w:rPr>
                <w:bCs/>
              </w:rPr>
              <w:t>1074</w:t>
            </w:r>
          </w:p>
          <w:p w14:paraId="1996B776" w14:textId="3A2FB018" w:rsidR="00327890" w:rsidRPr="00807596" w:rsidRDefault="00CE38E8" w:rsidP="00A473D1">
            <w:pPr>
              <w:jc w:val="center"/>
              <w:rPr>
                <w:bCs/>
              </w:rPr>
            </w:pPr>
            <w:r w:rsidRPr="00807596">
              <w:rPr>
                <w:bCs/>
              </w:rPr>
              <w:t xml:space="preserve">(783 </w:t>
            </w:r>
            <w:r w:rsidR="00614E10" w:rsidRPr="00807596">
              <w:rPr>
                <w:bCs/>
              </w:rPr>
              <w:t>–</w:t>
            </w:r>
            <w:r w:rsidRPr="00807596">
              <w:rPr>
                <w:bCs/>
              </w:rPr>
              <w:t xml:space="preserve"> 1502)</w:t>
            </w:r>
          </w:p>
        </w:tc>
      </w:tr>
    </w:tbl>
    <w:p w14:paraId="1996B778" w14:textId="77777777" w:rsidR="00327890" w:rsidRPr="00807596" w:rsidRDefault="00327890" w:rsidP="00A473D1">
      <w:pPr>
        <w:pStyle w:val="BodyText"/>
        <w:ind w:hanging="1"/>
      </w:pPr>
    </w:p>
    <w:p w14:paraId="1996B779" w14:textId="044DE25C" w:rsidR="00F43F10" w:rsidRPr="00807596" w:rsidRDefault="00CE38E8" w:rsidP="00A473D1">
      <w:pPr>
        <w:pStyle w:val="BodyText"/>
        <w:keepNext/>
        <w:keepLines/>
      </w:pPr>
      <w:r w:rsidRPr="00807596">
        <w:rPr>
          <w:position w:val="1"/>
        </w:rPr>
        <w:t>Tabell 15 Populationspredikterade farmakokinetiska exponeringsvärden vid steady state (median med 5:e–95:e percentiler) för trastuzumab intravenöst doseringsschema för patienter med metastaserad bröstcancer (MBC), tidig bröstcancer (EBC) och avancerad ventrikelcancer (AGC)</w:t>
      </w:r>
    </w:p>
    <w:p w14:paraId="1996B77A" w14:textId="77777777" w:rsidR="004C007F" w:rsidRPr="00807596" w:rsidRDefault="004C007F" w:rsidP="00A473D1">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5"/>
        <w:gridCol w:w="1136"/>
        <w:gridCol w:w="846"/>
        <w:gridCol w:w="1272"/>
        <w:gridCol w:w="1274"/>
        <w:gridCol w:w="1555"/>
        <w:gridCol w:w="1143"/>
      </w:tblGrid>
      <w:tr w:rsidR="00D45ECC" w:rsidRPr="00807596" w14:paraId="1996B784" w14:textId="77777777" w:rsidTr="0034543F">
        <w:trPr>
          <w:trHeight w:val="526"/>
          <w:tblHeader/>
        </w:trPr>
        <w:tc>
          <w:tcPr>
            <w:tcW w:w="1012" w:type="pct"/>
            <w:vAlign w:val="center"/>
          </w:tcPr>
          <w:p w14:paraId="1996B77B" w14:textId="0866D976" w:rsidR="00194A68" w:rsidRPr="00807596" w:rsidRDefault="00CE38E8" w:rsidP="00A473D1">
            <w:pPr>
              <w:jc w:val="center"/>
              <w:rPr>
                <w:b/>
              </w:rPr>
            </w:pPr>
            <w:r w:rsidRPr="00807596">
              <w:rPr>
                <w:b/>
              </w:rPr>
              <w:t>Behandlingsregim</w:t>
            </w:r>
          </w:p>
        </w:tc>
        <w:tc>
          <w:tcPr>
            <w:tcW w:w="627" w:type="pct"/>
            <w:vAlign w:val="center"/>
          </w:tcPr>
          <w:p w14:paraId="1996B77C" w14:textId="66DE4E8B" w:rsidR="00194A68" w:rsidRPr="00807596" w:rsidRDefault="00CE38E8" w:rsidP="00A473D1">
            <w:pPr>
              <w:jc w:val="center"/>
              <w:rPr>
                <w:b/>
              </w:rPr>
            </w:pPr>
            <w:r w:rsidRPr="00807596">
              <w:rPr>
                <w:b/>
              </w:rPr>
              <w:t>Primär tumörtyp</w:t>
            </w:r>
          </w:p>
        </w:tc>
        <w:tc>
          <w:tcPr>
            <w:tcW w:w="467" w:type="pct"/>
            <w:vAlign w:val="center"/>
          </w:tcPr>
          <w:p w14:paraId="1996B77D" w14:textId="0DE9164B" w:rsidR="00194A68" w:rsidRPr="00807596" w:rsidRDefault="00CE38E8" w:rsidP="00A473D1">
            <w:pPr>
              <w:jc w:val="center"/>
              <w:rPr>
                <w:b/>
              </w:rPr>
            </w:pPr>
            <w:r w:rsidRPr="00807596">
              <w:rPr>
                <w:b/>
              </w:rPr>
              <w:t>Antal (n)</w:t>
            </w:r>
          </w:p>
        </w:tc>
        <w:tc>
          <w:tcPr>
            <w:tcW w:w="702" w:type="pct"/>
            <w:vAlign w:val="center"/>
          </w:tcPr>
          <w:p w14:paraId="1996B77E" w14:textId="77777777" w:rsidR="00194A68" w:rsidRPr="00807596" w:rsidRDefault="00CE38E8" w:rsidP="00A473D1">
            <w:pPr>
              <w:jc w:val="center"/>
              <w:rPr>
                <w:b/>
                <w:vertAlign w:val="subscript"/>
              </w:rPr>
            </w:pPr>
            <w:r w:rsidRPr="00807596">
              <w:rPr>
                <w:b/>
              </w:rPr>
              <w:t>C</w:t>
            </w:r>
            <w:r w:rsidRPr="00807596">
              <w:rPr>
                <w:b/>
                <w:vertAlign w:val="subscript"/>
              </w:rPr>
              <w:t>min,ss*</w:t>
            </w:r>
          </w:p>
          <w:p w14:paraId="1996B77F" w14:textId="1607DB4B" w:rsidR="00194A68" w:rsidRPr="00807596" w:rsidRDefault="00CE38E8" w:rsidP="00A473D1">
            <w:pPr>
              <w:jc w:val="center"/>
              <w:rPr>
                <w:b/>
              </w:rPr>
            </w:pPr>
            <w:r w:rsidRPr="00807596">
              <w:rPr>
                <w:b/>
              </w:rPr>
              <w:t>(mcg/mL)</w:t>
            </w:r>
          </w:p>
        </w:tc>
        <w:tc>
          <w:tcPr>
            <w:tcW w:w="703" w:type="pct"/>
            <w:vAlign w:val="center"/>
          </w:tcPr>
          <w:p w14:paraId="1996B780" w14:textId="77777777" w:rsidR="00194A68" w:rsidRPr="00807596" w:rsidRDefault="00CE38E8" w:rsidP="00A473D1">
            <w:pPr>
              <w:jc w:val="center"/>
              <w:rPr>
                <w:b/>
                <w:vertAlign w:val="subscript"/>
              </w:rPr>
            </w:pPr>
            <w:r w:rsidRPr="00807596">
              <w:rPr>
                <w:b/>
              </w:rPr>
              <w:t>C</w:t>
            </w:r>
            <w:r w:rsidRPr="00807596">
              <w:rPr>
                <w:b/>
                <w:vertAlign w:val="subscript"/>
              </w:rPr>
              <w:t>max,ss**</w:t>
            </w:r>
          </w:p>
          <w:p w14:paraId="1996B781" w14:textId="3EEA8688" w:rsidR="00194A68" w:rsidRPr="00807596" w:rsidRDefault="00CE38E8" w:rsidP="00A473D1">
            <w:pPr>
              <w:jc w:val="center"/>
              <w:rPr>
                <w:b/>
              </w:rPr>
            </w:pPr>
            <w:r w:rsidRPr="00807596">
              <w:rPr>
                <w:b/>
              </w:rPr>
              <w:t>(mcg/mL)</w:t>
            </w:r>
          </w:p>
        </w:tc>
        <w:tc>
          <w:tcPr>
            <w:tcW w:w="858" w:type="pct"/>
            <w:vAlign w:val="center"/>
          </w:tcPr>
          <w:p w14:paraId="1996B782" w14:textId="7D2F6269" w:rsidR="00194A68" w:rsidRPr="00807596" w:rsidRDefault="00CE38E8" w:rsidP="00A473D1">
            <w:pPr>
              <w:jc w:val="center"/>
              <w:rPr>
                <w:b/>
              </w:rPr>
            </w:pPr>
            <w:r w:rsidRPr="00807596">
              <w:rPr>
                <w:b/>
              </w:rPr>
              <w:t>AUC</w:t>
            </w:r>
            <w:r w:rsidRPr="00807596">
              <w:rPr>
                <w:b/>
                <w:vertAlign w:val="subscript"/>
              </w:rPr>
              <w:t xml:space="preserve">ss, 0-21 dagar </w:t>
            </w:r>
            <w:r w:rsidRPr="00807596">
              <w:rPr>
                <w:b/>
              </w:rPr>
              <w:t>(mcg.dag/mL)</w:t>
            </w:r>
          </w:p>
        </w:tc>
        <w:tc>
          <w:tcPr>
            <w:tcW w:w="631" w:type="pct"/>
          </w:tcPr>
          <w:p w14:paraId="1996B783" w14:textId="2B22F25B" w:rsidR="00194A68" w:rsidRPr="00807596" w:rsidRDefault="00CE38E8" w:rsidP="00A473D1">
            <w:pPr>
              <w:jc w:val="center"/>
              <w:rPr>
                <w:b/>
              </w:rPr>
            </w:pPr>
            <w:r w:rsidRPr="00807596">
              <w:rPr>
                <w:b/>
              </w:rPr>
              <w:t>Tid till steady</w:t>
            </w:r>
            <w:r w:rsidR="00A85900" w:rsidRPr="00807596">
              <w:rPr>
                <w:b/>
              </w:rPr>
              <w:t>-</w:t>
            </w:r>
            <w:r w:rsidRPr="00807596">
              <w:rPr>
                <w:b/>
              </w:rPr>
              <w:t>state*** (veckor)</w:t>
            </w:r>
          </w:p>
        </w:tc>
      </w:tr>
      <w:tr w:rsidR="00D45ECC" w:rsidRPr="00807596" w14:paraId="1996B78F" w14:textId="77777777" w:rsidTr="0034543F">
        <w:trPr>
          <w:trHeight w:val="139"/>
        </w:trPr>
        <w:tc>
          <w:tcPr>
            <w:tcW w:w="1012" w:type="pct"/>
            <w:vMerge w:val="restart"/>
            <w:vAlign w:val="center"/>
          </w:tcPr>
          <w:p w14:paraId="1996B785" w14:textId="187E0A6C" w:rsidR="004C007F" w:rsidRPr="00807596" w:rsidRDefault="00CE38E8" w:rsidP="00A473D1">
            <w:pPr>
              <w:jc w:val="center"/>
              <w:rPr>
                <w:b/>
              </w:rPr>
            </w:pPr>
            <w:r w:rsidRPr="00807596">
              <w:t xml:space="preserve">8 mg/kg + 6 mg/kg </w:t>
            </w:r>
            <w:r w:rsidR="00A85900" w:rsidRPr="00807596">
              <w:t>var tredje vecka</w:t>
            </w:r>
          </w:p>
        </w:tc>
        <w:tc>
          <w:tcPr>
            <w:tcW w:w="627" w:type="pct"/>
            <w:vAlign w:val="center"/>
          </w:tcPr>
          <w:p w14:paraId="1996B786" w14:textId="77777777" w:rsidR="004C007F" w:rsidRPr="00807596" w:rsidRDefault="00CE38E8" w:rsidP="00A473D1">
            <w:pPr>
              <w:jc w:val="center"/>
              <w:rPr>
                <w:b/>
              </w:rPr>
            </w:pPr>
            <w:r w:rsidRPr="00807596">
              <w:t>MBC</w:t>
            </w:r>
          </w:p>
        </w:tc>
        <w:tc>
          <w:tcPr>
            <w:tcW w:w="467" w:type="pct"/>
            <w:vAlign w:val="center"/>
          </w:tcPr>
          <w:p w14:paraId="1996B787" w14:textId="77777777" w:rsidR="004C007F" w:rsidRPr="00807596" w:rsidRDefault="00CE38E8" w:rsidP="00A473D1">
            <w:pPr>
              <w:jc w:val="center"/>
              <w:rPr>
                <w:bCs/>
              </w:rPr>
            </w:pPr>
            <w:r w:rsidRPr="00807596">
              <w:rPr>
                <w:bCs/>
              </w:rPr>
              <w:t>805</w:t>
            </w:r>
          </w:p>
        </w:tc>
        <w:tc>
          <w:tcPr>
            <w:tcW w:w="702" w:type="pct"/>
          </w:tcPr>
          <w:p w14:paraId="1996B788" w14:textId="456D4215" w:rsidR="004C007F" w:rsidRPr="00807596" w:rsidRDefault="00CE38E8" w:rsidP="00A473D1">
            <w:pPr>
              <w:jc w:val="center"/>
            </w:pPr>
            <w:r w:rsidRPr="00807596">
              <w:t>44</w:t>
            </w:r>
            <w:r w:rsidR="00A17CC7" w:rsidRPr="00807596">
              <w:t>,</w:t>
            </w:r>
            <w:r w:rsidRPr="00807596">
              <w:t>2</w:t>
            </w:r>
          </w:p>
          <w:p w14:paraId="1996B789" w14:textId="062A9DED" w:rsidR="004C007F" w:rsidRPr="00807596" w:rsidRDefault="00CE38E8" w:rsidP="00A473D1">
            <w:pPr>
              <w:jc w:val="center"/>
              <w:rPr>
                <w:bCs/>
              </w:rPr>
            </w:pPr>
            <w:r w:rsidRPr="00807596">
              <w:rPr>
                <w:bCs/>
              </w:rPr>
              <w:t>(1</w:t>
            </w:r>
            <w:r w:rsidR="00A17CC7" w:rsidRPr="00807596">
              <w:rPr>
                <w:bCs/>
              </w:rPr>
              <w:t>,</w:t>
            </w:r>
            <w:r w:rsidRPr="00807596">
              <w:rPr>
                <w:bCs/>
              </w:rPr>
              <w:t xml:space="preserve">8 </w:t>
            </w:r>
            <w:r w:rsidR="00A17CC7" w:rsidRPr="00807596">
              <w:rPr>
                <w:bCs/>
              </w:rPr>
              <w:t>–</w:t>
            </w:r>
            <w:r w:rsidRPr="00807596">
              <w:rPr>
                <w:bCs/>
              </w:rPr>
              <w:t xml:space="preserve"> 85</w:t>
            </w:r>
            <w:r w:rsidR="00A17CC7" w:rsidRPr="00807596">
              <w:rPr>
                <w:bCs/>
              </w:rPr>
              <w:t>,</w:t>
            </w:r>
            <w:r w:rsidRPr="00807596">
              <w:rPr>
                <w:bCs/>
              </w:rPr>
              <w:t>4)</w:t>
            </w:r>
          </w:p>
        </w:tc>
        <w:tc>
          <w:tcPr>
            <w:tcW w:w="703" w:type="pct"/>
          </w:tcPr>
          <w:p w14:paraId="1996B78A" w14:textId="77777777" w:rsidR="004C007F" w:rsidRPr="00807596" w:rsidRDefault="00CE38E8" w:rsidP="00A473D1">
            <w:pPr>
              <w:jc w:val="center"/>
            </w:pPr>
            <w:r w:rsidRPr="00807596">
              <w:t>179</w:t>
            </w:r>
          </w:p>
          <w:p w14:paraId="1996B78B" w14:textId="3A80F828" w:rsidR="004C007F" w:rsidRPr="00807596" w:rsidRDefault="00CE38E8" w:rsidP="00A473D1">
            <w:pPr>
              <w:jc w:val="center"/>
              <w:rPr>
                <w:bCs/>
              </w:rPr>
            </w:pPr>
            <w:r w:rsidRPr="00807596">
              <w:rPr>
                <w:bCs/>
              </w:rPr>
              <w:t xml:space="preserve">(123 </w:t>
            </w:r>
            <w:r w:rsidR="008F16A6" w:rsidRPr="00807596">
              <w:rPr>
                <w:bCs/>
              </w:rPr>
              <w:t>–</w:t>
            </w:r>
            <w:r w:rsidRPr="00807596">
              <w:rPr>
                <w:bCs/>
              </w:rPr>
              <w:t xml:space="preserve"> 266)</w:t>
            </w:r>
          </w:p>
        </w:tc>
        <w:tc>
          <w:tcPr>
            <w:tcW w:w="858" w:type="pct"/>
          </w:tcPr>
          <w:p w14:paraId="1996B78C" w14:textId="77777777" w:rsidR="004C007F" w:rsidRPr="00807596" w:rsidRDefault="00CE38E8" w:rsidP="00A473D1">
            <w:pPr>
              <w:jc w:val="center"/>
            </w:pPr>
            <w:r w:rsidRPr="00807596">
              <w:t>1736</w:t>
            </w:r>
          </w:p>
          <w:p w14:paraId="1996B78D" w14:textId="61772243" w:rsidR="004C007F" w:rsidRPr="00807596" w:rsidRDefault="00CE38E8" w:rsidP="00A473D1">
            <w:pPr>
              <w:jc w:val="center"/>
              <w:rPr>
                <w:bCs/>
              </w:rPr>
            </w:pPr>
            <w:r w:rsidRPr="00807596">
              <w:rPr>
                <w:bCs/>
              </w:rPr>
              <w:t xml:space="preserve">(618 </w:t>
            </w:r>
            <w:r w:rsidR="008F16A6" w:rsidRPr="00807596">
              <w:rPr>
                <w:bCs/>
              </w:rPr>
              <w:t>–</w:t>
            </w:r>
            <w:r w:rsidRPr="00807596">
              <w:rPr>
                <w:bCs/>
              </w:rPr>
              <w:t xml:space="preserve"> 2756)</w:t>
            </w:r>
          </w:p>
        </w:tc>
        <w:tc>
          <w:tcPr>
            <w:tcW w:w="631" w:type="pct"/>
            <w:vAlign w:val="center"/>
          </w:tcPr>
          <w:p w14:paraId="1996B78E" w14:textId="77777777" w:rsidR="004C007F" w:rsidRPr="00807596" w:rsidRDefault="00CE38E8" w:rsidP="00A473D1">
            <w:pPr>
              <w:jc w:val="center"/>
              <w:rPr>
                <w:bCs/>
              </w:rPr>
            </w:pPr>
            <w:r w:rsidRPr="00807596">
              <w:rPr>
                <w:bCs/>
              </w:rPr>
              <w:t>12</w:t>
            </w:r>
          </w:p>
        </w:tc>
      </w:tr>
      <w:tr w:rsidR="00D45ECC" w:rsidRPr="00807596" w14:paraId="1996B79A" w14:textId="77777777" w:rsidTr="0034543F">
        <w:trPr>
          <w:trHeight w:val="157"/>
        </w:trPr>
        <w:tc>
          <w:tcPr>
            <w:tcW w:w="1012" w:type="pct"/>
            <w:vMerge/>
            <w:vAlign w:val="center"/>
          </w:tcPr>
          <w:p w14:paraId="1996B790" w14:textId="77777777" w:rsidR="004C007F" w:rsidRPr="00807596" w:rsidRDefault="004C007F" w:rsidP="00A473D1">
            <w:pPr>
              <w:jc w:val="center"/>
              <w:rPr>
                <w:b/>
              </w:rPr>
            </w:pPr>
          </w:p>
        </w:tc>
        <w:tc>
          <w:tcPr>
            <w:tcW w:w="627" w:type="pct"/>
            <w:vAlign w:val="center"/>
          </w:tcPr>
          <w:p w14:paraId="1996B791" w14:textId="77777777" w:rsidR="004C007F" w:rsidRPr="00807596" w:rsidRDefault="00CE38E8" w:rsidP="00A473D1">
            <w:pPr>
              <w:jc w:val="center"/>
              <w:rPr>
                <w:b/>
              </w:rPr>
            </w:pPr>
            <w:r w:rsidRPr="00807596">
              <w:t>EBC</w:t>
            </w:r>
          </w:p>
        </w:tc>
        <w:tc>
          <w:tcPr>
            <w:tcW w:w="467" w:type="pct"/>
            <w:vAlign w:val="center"/>
          </w:tcPr>
          <w:p w14:paraId="1996B792" w14:textId="77777777" w:rsidR="004C007F" w:rsidRPr="00807596" w:rsidRDefault="00CE38E8" w:rsidP="00A473D1">
            <w:pPr>
              <w:jc w:val="center"/>
              <w:rPr>
                <w:bCs/>
              </w:rPr>
            </w:pPr>
            <w:r w:rsidRPr="00807596">
              <w:rPr>
                <w:bCs/>
              </w:rPr>
              <w:t>390</w:t>
            </w:r>
          </w:p>
        </w:tc>
        <w:tc>
          <w:tcPr>
            <w:tcW w:w="702" w:type="pct"/>
          </w:tcPr>
          <w:p w14:paraId="1996B793" w14:textId="15EF84E7" w:rsidR="004C007F" w:rsidRPr="00807596" w:rsidRDefault="00CE38E8" w:rsidP="00A473D1">
            <w:pPr>
              <w:jc w:val="center"/>
            </w:pPr>
            <w:r w:rsidRPr="00807596">
              <w:t>53</w:t>
            </w:r>
            <w:r w:rsidR="00A17CC7" w:rsidRPr="00807596">
              <w:t>,</w:t>
            </w:r>
            <w:r w:rsidRPr="00807596">
              <w:t>8</w:t>
            </w:r>
          </w:p>
          <w:p w14:paraId="1996B794" w14:textId="7262F648" w:rsidR="004C007F" w:rsidRPr="00807596" w:rsidRDefault="00CE38E8" w:rsidP="00A473D1">
            <w:pPr>
              <w:jc w:val="center"/>
              <w:rPr>
                <w:bCs/>
              </w:rPr>
            </w:pPr>
            <w:r w:rsidRPr="00807596">
              <w:rPr>
                <w:bCs/>
              </w:rPr>
              <w:t>(28</w:t>
            </w:r>
            <w:r w:rsidR="00A17CC7" w:rsidRPr="00807596">
              <w:rPr>
                <w:bCs/>
              </w:rPr>
              <w:t>,</w:t>
            </w:r>
            <w:r w:rsidRPr="00807596">
              <w:rPr>
                <w:bCs/>
              </w:rPr>
              <w:t xml:space="preserve">7 </w:t>
            </w:r>
            <w:r w:rsidR="00A17CC7" w:rsidRPr="00807596">
              <w:rPr>
                <w:bCs/>
              </w:rPr>
              <w:t>–</w:t>
            </w:r>
            <w:r w:rsidRPr="00807596">
              <w:rPr>
                <w:bCs/>
              </w:rPr>
              <w:t xml:space="preserve"> 85</w:t>
            </w:r>
            <w:r w:rsidR="00A17CC7" w:rsidRPr="00807596">
              <w:rPr>
                <w:bCs/>
              </w:rPr>
              <w:t>,</w:t>
            </w:r>
            <w:r w:rsidRPr="00807596">
              <w:rPr>
                <w:bCs/>
              </w:rPr>
              <w:t>8)</w:t>
            </w:r>
          </w:p>
        </w:tc>
        <w:tc>
          <w:tcPr>
            <w:tcW w:w="703" w:type="pct"/>
          </w:tcPr>
          <w:p w14:paraId="1996B795" w14:textId="77777777" w:rsidR="004C007F" w:rsidRPr="00807596" w:rsidRDefault="00CE38E8" w:rsidP="00A473D1">
            <w:pPr>
              <w:jc w:val="center"/>
            </w:pPr>
            <w:r w:rsidRPr="00807596">
              <w:t>184</w:t>
            </w:r>
          </w:p>
          <w:p w14:paraId="1996B796" w14:textId="69E2CF41" w:rsidR="004C007F" w:rsidRPr="00807596" w:rsidRDefault="00CE38E8" w:rsidP="00A473D1">
            <w:pPr>
              <w:jc w:val="center"/>
              <w:rPr>
                <w:bCs/>
              </w:rPr>
            </w:pPr>
            <w:r w:rsidRPr="00807596">
              <w:rPr>
                <w:bCs/>
              </w:rPr>
              <w:t xml:space="preserve">(134 </w:t>
            </w:r>
            <w:r w:rsidR="008F16A6" w:rsidRPr="00807596">
              <w:rPr>
                <w:bCs/>
              </w:rPr>
              <w:t>–</w:t>
            </w:r>
            <w:r w:rsidRPr="00807596">
              <w:rPr>
                <w:bCs/>
              </w:rPr>
              <w:t xml:space="preserve"> 247)</w:t>
            </w:r>
          </w:p>
        </w:tc>
        <w:tc>
          <w:tcPr>
            <w:tcW w:w="858" w:type="pct"/>
          </w:tcPr>
          <w:p w14:paraId="1996B797" w14:textId="77777777" w:rsidR="004C007F" w:rsidRPr="00807596" w:rsidRDefault="00CE38E8" w:rsidP="00A473D1">
            <w:pPr>
              <w:jc w:val="center"/>
            </w:pPr>
            <w:r w:rsidRPr="00807596">
              <w:t>1927</w:t>
            </w:r>
          </w:p>
          <w:p w14:paraId="1996B798" w14:textId="34781300" w:rsidR="004C007F" w:rsidRPr="00807596" w:rsidRDefault="00CE38E8" w:rsidP="00A473D1">
            <w:pPr>
              <w:jc w:val="center"/>
              <w:rPr>
                <w:bCs/>
              </w:rPr>
            </w:pPr>
            <w:r w:rsidRPr="00807596">
              <w:rPr>
                <w:bCs/>
              </w:rPr>
              <w:t xml:space="preserve">(1332 </w:t>
            </w:r>
            <w:r w:rsidR="008F16A6" w:rsidRPr="00807596">
              <w:rPr>
                <w:bCs/>
              </w:rPr>
              <w:t>–</w:t>
            </w:r>
            <w:r w:rsidRPr="00807596">
              <w:rPr>
                <w:bCs/>
              </w:rPr>
              <w:t xml:space="preserve"> 2771)</w:t>
            </w:r>
          </w:p>
        </w:tc>
        <w:tc>
          <w:tcPr>
            <w:tcW w:w="631" w:type="pct"/>
            <w:vAlign w:val="center"/>
          </w:tcPr>
          <w:p w14:paraId="1996B799" w14:textId="77777777" w:rsidR="004C007F" w:rsidRPr="00807596" w:rsidRDefault="00CE38E8" w:rsidP="00A473D1">
            <w:pPr>
              <w:jc w:val="center"/>
              <w:rPr>
                <w:bCs/>
              </w:rPr>
            </w:pPr>
            <w:r w:rsidRPr="00807596">
              <w:rPr>
                <w:bCs/>
              </w:rPr>
              <w:t>15</w:t>
            </w:r>
          </w:p>
        </w:tc>
      </w:tr>
      <w:tr w:rsidR="00D45ECC" w:rsidRPr="00807596" w14:paraId="1996B7A5" w14:textId="77777777" w:rsidTr="0034543F">
        <w:trPr>
          <w:trHeight w:val="94"/>
        </w:trPr>
        <w:tc>
          <w:tcPr>
            <w:tcW w:w="1012" w:type="pct"/>
            <w:vMerge/>
            <w:vAlign w:val="center"/>
          </w:tcPr>
          <w:p w14:paraId="1996B79B" w14:textId="77777777" w:rsidR="004C007F" w:rsidRPr="00807596" w:rsidRDefault="004C007F" w:rsidP="00A473D1">
            <w:pPr>
              <w:jc w:val="center"/>
              <w:rPr>
                <w:b/>
              </w:rPr>
            </w:pPr>
          </w:p>
        </w:tc>
        <w:tc>
          <w:tcPr>
            <w:tcW w:w="627" w:type="pct"/>
            <w:vAlign w:val="center"/>
          </w:tcPr>
          <w:p w14:paraId="1996B79C" w14:textId="77777777" w:rsidR="004C007F" w:rsidRPr="00807596" w:rsidRDefault="00CE38E8" w:rsidP="00A473D1">
            <w:pPr>
              <w:jc w:val="center"/>
              <w:rPr>
                <w:b/>
              </w:rPr>
            </w:pPr>
            <w:r w:rsidRPr="00807596">
              <w:t>AGC</w:t>
            </w:r>
          </w:p>
        </w:tc>
        <w:tc>
          <w:tcPr>
            <w:tcW w:w="467" w:type="pct"/>
            <w:vAlign w:val="center"/>
          </w:tcPr>
          <w:p w14:paraId="1996B79D" w14:textId="77777777" w:rsidR="004C007F" w:rsidRPr="00807596" w:rsidRDefault="00CE38E8" w:rsidP="00A473D1">
            <w:pPr>
              <w:jc w:val="center"/>
              <w:rPr>
                <w:bCs/>
              </w:rPr>
            </w:pPr>
            <w:r w:rsidRPr="00807596">
              <w:rPr>
                <w:bCs/>
              </w:rPr>
              <w:t>274</w:t>
            </w:r>
          </w:p>
        </w:tc>
        <w:tc>
          <w:tcPr>
            <w:tcW w:w="702" w:type="pct"/>
          </w:tcPr>
          <w:p w14:paraId="1996B79E" w14:textId="638AC910" w:rsidR="004C007F" w:rsidRPr="00807596" w:rsidRDefault="00CE38E8" w:rsidP="00A473D1">
            <w:pPr>
              <w:jc w:val="center"/>
            </w:pPr>
            <w:r w:rsidRPr="00807596">
              <w:t>32</w:t>
            </w:r>
            <w:r w:rsidR="00A17CC7" w:rsidRPr="00807596">
              <w:t>,</w:t>
            </w:r>
            <w:r w:rsidRPr="00807596">
              <w:t>9</w:t>
            </w:r>
          </w:p>
          <w:p w14:paraId="1996B79F" w14:textId="0E8AFBBA" w:rsidR="004C007F" w:rsidRPr="00807596" w:rsidRDefault="00CE38E8" w:rsidP="00A473D1">
            <w:pPr>
              <w:jc w:val="center"/>
              <w:rPr>
                <w:bCs/>
              </w:rPr>
            </w:pPr>
            <w:r w:rsidRPr="00807596">
              <w:rPr>
                <w:bCs/>
              </w:rPr>
              <w:t>(6</w:t>
            </w:r>
            <w:r w:rsidR="00A17CC7" w:rsidRPr="00807596">
              <w:rPr>
                <w:bCs/>
              </w:rPr>
              <w:t>,</w:t>
            </w:r>
            <w:r w:rsidRPr="00807596">
              <w:rPr>
                <w:bCs/>
              </w:rPr>
              <w:t xml:space="preserve">1 </w:t>
            </w:r>
            <w:r w:rsidR="00A17CC7" w:rsidRPr="00807596">
              <w:rPr>
                <w:bCs/>
              </w:rPr>
              <w:t>–</w:t>
            </w:r>
            <w:r w:rsidRPr="00807596">
              <w:rPr>
                <w:bCs/>
              </w:rPr>
              <w:t xml:space="preserve"> 88</w:t>
            </w:r>
            <w:r w:rsidR="00A17CC7" w:rsidRPr="00807596">
              <w:rPr>
                <w:bCs/>
              </w:rPr>
              <w:t>,</w:t>
            </w:r>
            <w:r w:rsidRPr="00807596">
              <w:rPr>
                <w:bCs/>
              </w:rPr>
              <w:t>9)</w:t>
            </w:r>
          </w:p>
        </w:tc>
        <w:tc>
          <w:tcPr>
            <w:tcW w:w="703" w:type="pct"/>
          </w:tcPr>
          <w:p w14:paraId="1996B7A0" w14:textId="77777777" w:rsidR="004C007F" w:rsidRPr="00807596" w:rsidRDefault="00CE38E8" w:rsidP="00A473D1">
            <w:pPr>
              <w:jc w:val="center"/>
            </w:pPr>
            <w:r w:rsidRPr="00807596">
              <w:t>131</w:t>
            </w:r>
          </w:p>
          <w:p w14:paraId="1996B7A1" w14:textId="549BD627" w:rsidR="004C007F" w:rsidRPr="00807596" w:rsidRDefault="00CE38E8" w:rsidP="00A473D1">
            <w:pPr>
              <w:jc w:val="center"/>
              <w:rPr>
                <w:bCs/>
              </w:rPr>
            </w:pPr>
            <w:r w:rsidRPr="00807596">
              <w:rPr>
                <w:bCs/>
              </w:rPr>
              <w:t>(72</w:t>
            </w:r>
            <w:r w:rsidR="00A17CC7" w:rsidRPr="00807596">
              <w:rPr>
                <w:bCs/>
              </w:rPr>
              <w:t>,</w:t>
            </w:r>
            <w:r w:rsidRPr="00807596">
              <w:rPr>
                <w:bCs/>
              </w:rPr>
              <w:t xml:space="preserve">5 </w:t>
            </w:r>
            <w:r w:rsidR="008F16A6" w:rsidRPr="00807596">
              <w:rPr>
                <w:bCs/>
              </w:rPr>
              <w:t>–</w:t>
            </w:r>
            <w:r w:rsidRPr="00807596">
              <w:rPr>
                <w:bCs/>
              </w:rPr>
              <w:t xml:space="preserve"> 251)</w:t>
            </w:r>
          </w:p>
        </w:tc>
        <w:tc>
          <w:tcPr>
            <w:tcW w:w="858" w:type="pct"/>
          </w:tcPr>
          <w:p w14:paraId="1996B7A2" w14:textId="77777777" w:rsidR="004C007F" w:rsidRPr="00807596" w:rsidRDefault="00CE38E8" w:rsidP="00A473D1">
            <w:pPr>
              <w:jc w:val="center"/>
            </w:pPr>
            <w:r w:rsidRPr="00807596">
              <w:t>1338</w:t>
            </w:r>
          </w:p>
          <w:p w14:paraId="1996B7A3" w14:textId="5A22A362" w:rsidR="004C007F" w:rsidRPr="00807596" w:rsidRDefault="00CE38E8" w:rsidP="00A473D1">
            <w:pPr>
              <w:jc w:val="center"/>
              <w:rPr>
                <w:bCs/>
              </w:rPr>
            </w:pPr>
            <w:r w:rsidRPr="00807596">
              <w:rPr>
                <w:bCs/>
              </w:rPr>
              <w:t xml:space="preserve">(557 </w:t>
            </w:r>
            <w:r w:rsidR="008F16A6" w:rsidRPr="00807596">
              <w:rPr>
                <w:bCs/>
              </w:rPr>
              <w:t>–</w:t>
            </w:r>
            <w:r w:rsidRPr="00807596">
              <w:rPr>
                <w:bCs/>
              </w:rPr>
              <w:t xml:space="preserve"> 2875)</w:t>
            </w:r>
          </w:p>
        </w:tc>
        <w:tc>
          <w:tcPr>
            <w:tcW w:w="631" w:type="pct"/>
            <w:vAlign w:val="center"/>
          </w:tcPr>
          <w:p w14:paraId="1996B7A4" w14:textId="77777777" w:rsidR="004C007F" w:rsidRPr="00807596" w:rsidRDefault="00CE38E8" w:rsidP="00A473D1">
            <w:pPr>
              <w:jc w:val="center"/>
              <w:rPr>
                <w:bCs/>
              </w:rPr>
            </w:pPr>
            <w:r w:rsidRPr="00807596">
              <w:rPr>
                <w:bCs/>
              </w:rPr>
              <w:t>9</w:t>
            </w:r>
          </w:p>
        </w:tc>
      </w:tr>
      <w:tr w:rsidR="00D45ECC" w:rsidRPr="00807596" w14:paraId="1996B7B0" w14:textId="77777777" w:rsidTr="0034543F">
        <w:trPr>
          <w:trHeight w:val="70"/>
        </w:trPr>
        <w:tc>
          <w:tcPr>
            <w:tcW w:w="1012" w:type="pct"/>
            <w:vMerge w:val="restart"/>
            <w:vAlign w:val="center"/>
          </w:tcPr>
          <w:p w14:paraId="1996B7A6" w14:textId="4F4C0AD7" w:rsidR="004C007F" w:rsidRPr="00807596" w:rsidRDefault="00CE38E8" w:rsidP="00A473D1">
            <w:pPr>
              <w:jc w:val="center"/>
              <w:rPr>
                <w:bCs/>
              </w:rPr>
            </w:pPr>
            <w:r w:rsidRPr="00807596">
              <w:rPr>
                <w:bCs/>
              </w:rPr>
              <w:t xml:space="preserve">4 mg/kg + 2 mg/kg </w:t>
            </w:r>
            <w:r w:rsidR="00A85900" w:rsidRPr="00807596">
              <w:rPr>
                <w:bCs/>
              </w:rPr>
              <w:t>varje vecka</w:t>
            </w:r>
          </w:p>
        </w:tc>
        <w:tc>
          <w:tcPr>
            <w:tcW w:w="627" w:type="pct"/>
            <w:vAlign w:val="center"/>
          </w:tcPr>
          <w:p w14:paraId="1996B7A7" w14:textId="77777777" w:rsidR="004C007F" w:rsidRPr="00807596" w:rsidRDefault="00CE38E8" w:rsidP="00A473D1">
            <w:pPr>
              <w:jc w:val="center"/>
              <w:rPr>
                <w:b/>
              </w:rPr>
            </w:pPr>
            <w:r w:rsidRPr="00807596">
              <w:t>MBC</w:t>
            </w:r>
          </w:p>
        </w:tc>
        <w:tc>
          <w:tcPr>
            <w:tcW w:w="467" w:type="pct"/>
            <w:vAlign w:val="center"/>
          </w:tcPr>
          <w:p w14:paraId="1996B7A8" w14:textId="77777777" w:rsidR="004C007F" w:rsidRPr="00807596" w:rsidRDefault="00CE38E8" w:rsidP="00A473D1">
            <w:pPr>
              <w:jc w:val="center"/>
              <w:rPr>
                <w:bCs/>
              </w:rPr>
            </w:pPr>
            <w:r w:rsidRPr="00807596">
              <w:rPr>
                <w:bCs/>
              </w:rPr>
              <w:t>805</w:t>
            </w:r>
          </w:p>
        </w:tc>
        <w:tc>
          <w:tcPr>
            <w:tcW w:w="702" w:type="pct"/>
          </w:tcPr>
          <w:p w14:paraId="1996B7A9" w14:textId="490963AC" w:rsidR="004C007F" w:rsidRPr="00807596" w:rsidRDefault="00CE38E8" w:rsidP="00A473D1">
            <w:pPr>
              <w:jc w:val="center"/>
            </w:pPr>
            <w:r w:rsidRPr="00807596">
              <w:t>63</w:t>
            </w:r>
            <w:r w:rsidR="00A17CC7" w:rsidRPr="00807596">
              <w:t>,</w:t>
            </w:r>
            <w:r w:rsidRPr="00807596">
              <w:t>1</w:t>
            </w:r>
          </w:p>
          <w:p w14:paraId="1996B7AA" w14:textId="602BA3AD" w:rsidR="004C007F" w:rsidRPr="00807596" w:rsidRDefault="00CE38E8" w:rsidP="00A473D1">
            <w:pPr>
              <w:jc w:val="center"/>
              <w:rPr>
                <w:bCs/>
              </w:rPr>
            </w:pPr>
            <w:r w:rsidRPr="00807596">
              <w:rPr>
                <w:bCs/>
              </w:rPr>
              <w:t>(11</w:t>
            </w:r>
            <w:r w:rsidR="00A17CC7" w:rsidRPr="00807596">
              <w:rPr>
                <w:bCs/>
              </w:rPr>
              <w:t>,</w:t>
            </w:r>
            <w:r w:rsidRPr="00807596">
              <w:rPr>
                <w:bCs/>
              </w:rPr>
              <w:t xml:space="preserve">7 </w:t>
            </w:r>
            <w:r w:rsidR="008F16A6" w:rsidRPr="00807596">
              <w:rPr>
                <w:bCs/>
              </w:rPr>
              <w:t>–</w:t>
            </w:r>
            <w:r w:rsidRPr="00807596">
              <w:rPr>
                <w:bCs/>
              </w:rPr>
              <w:t xml:space="preserve"> 107)</w:t>
            </w:r>
          </w:p>
        </w:tc>
        <w:tc>
          <w:tcPr>
            <w:tcW w:w="703" w:type="pct"/>
          </w:tcPr>
          <w:p w14:paraId="1996B7AB" w14:textId="77777777" w:rsidR="004C007F" w:rsidRPr="00807596" w:rsidRDefault="00CE38E8" w:rsidP="00A473D1">
            <w:pPr>
              <w:jc w:val="center"/>
            </w:pPr>
            <w:r w:rsidRPr="00807596">
              <w:t>107</w:t>
            </w:r>
          </w:p>
          <w:p w14:paraId="1996B7AC" w14:textId="5FB90A93" w:rsidR="004C007F" w:rsidRPr="00807596" w:rsidRDefault="00CE38E8" w:rsidP="00A473D1">
            <w:pPr>
              <w:jc w:val="center"/>
              <w:rPr>
                <w:bCs/>
              </w:rPr>
            </w:pPr>
            <w:r w:rsidRPr="00807596">
              <w:rPr>
                <w:bCs/>
              </w:rPr>
              <w:t>(54</w:t>
            </w:r>
            <w:r w:rsidR="00A17CC7" w:rsidRPr="00807596">
              <w:rPr>
                <w:bCs/>
              </w:rPr>
              <w:t>,</w:t>
            </w:r>
            <w:r w:rsidRPr="00807596">
              <w:rPr>
                <w:bCs/>
              </w:rPr>
              <w:t xml:space="preserve">2 </w:t>
            </w:r>
            <w:r w:rsidR="008F16A6" w:rsidRPr="00807596">
              <w:rPr>
                <w:bCs/>
              </w:rPr>
              <w:t>–</w:t>
            </w:r>
            <w:r w:rsidRPr="00807596">
              <w:rPr>
                <w:bCs/>
              </w:rPr>
              <w:t xml:space="preserve"> 164)</w:t>
            </w:r>
          </w:p>
        </w:tc>
        <w:tc>
          <w:tcPr>
            <w:tcW w:w="858" w:type="pct"/>
          </w:tcPr>
          <w:p w14:paraId="1996B7AD" w14:textId="77777777" w:rsidR="004C007F" w:rsidRPr="00807596" w:rsidRDefault="00CE38E8" w:rsidP="00A473D1">
            <w:pPr>
              <w:jc w:val="center"/>
            </w:pPr>
            <w:r w:rsidRPr="00807596">
              <w:t>1710</w:t>
            </w:r>
          </w:p>
          <w:p w14:paraId="1996B7AE" w14:textId="0078EFA8" w:rsidR="004C007F" w:rsidRPr="00807596" w:rsidRDefault="00CE38E8" w:rsidP="00A473D1">
            <w:pPr>
              <w:jc w:val="center"/>
              <w:rPr>
                <w:bCs/>
              </w:rPr>
            </w:pPr>
            <w:r w:rsidRPr="00807596">
              <w:rPr>
                <w:bCs/>
              </w:rPr>
              <w:t xml:space="preserve">(581 </w:t>
            </w:r>
            <w:r w:rsidR="008F16A6" w:rsidRPr="00807596">
              <w:rPr>
                <w:bCs/>
              </w:rPr>
              <w:t>–</w:t>
            </w:r>
            <w:r w:rsidRPr="00807596">
              <w:rPr>
                <w:bCs/>
              </w:rPr>
              <w:t xml:space="preserve"> 2715)</w:t>
            </w:r>
          </w:p>
        </w:tc>
        <w:tc>
          <w:tcPr>
            <w:tcW w:w="631" w:type="pct"/>
            <w:vAlign w:val="center"/>
          </w:tcPr>
          <w:p w14:paraId="1996B7AF" w14:textId="77777777" w:rsidR="004C007F" w:rsidRPr="00807596" w:rsidRDefault="00CE38E8" w:rsidP="00A473D1">
            <w:pPr>
              <w:jc w:val="center"/>
              <w:rPr>
                <w:bCs/>
              </w:rPr>
            </w:pPr>
            <w:r w:rsidRPr="00807596">
              <w:rPr>
                <w:bCs/>
              </w:rPr>
              <w:t>12</w:t>
            </w:r>
          </w:p>
        </w:tc>
      </w:tr>
      <w:tr w:rsidR="00D45ECC" w:rsidRPr="00807596" w14:paraId="1996B7BB" w14:textId="77777777" w:rsidTr="0034543F">
        <w:trPr>
          <w:trHeight w:val="386"/>
        </w:trPr>
        <w:tc>
          <w:tcPr>
            <w:tcW w:w="1012" w:type="pct"/>
            <w:vMerge/>
            <w:vAlign w:val="center"/>
          </w:tcPr>
          <w:p w14:paraId="1996B7B1" w14:textId="77777777" w:rsidR="004C007F" w:rsidRPr="00807596" w:rsidRDefault="004C007F" w:rsidP="00A473D1">
            <w:pPr>
              <w:jc w:val="center"/>
              <w:rPr>
                <w:b/>
              </w:rPr>
            </w:pPr>
          </w:p>
        </w:tc>
        <w:tc>
          <w:tcPr>
            <w:tcW w:w="627" w:type="pct"/>
            <w:vAlign w:val="center"/>
          </w:tcPr>
          <w:p w14:paraId="1996B7B2" w14:textId="77777777" w:rsidR="004C007F" w:rsidRPr="00807596" w:rsidRDefault="00CE38E8" w:rsidP="00A473D1">
            <w:pPr>
              <w:jc w:val="center"/>
              <w:rPr>
                <w:b/>
              </w:rPr>
            </w:pPr>
            <w:r w:rsidRPr="00807596">
              <w:t>EBC</w:t>
            </w:r>
          </w:p>
        </w:tc>
        <w:tc>
          <w:tcPr>
            <w:tcW w:w="467" w:type="pct"/>
            <w:vAlign w:val="center"/>
          </w:tcPr>
          <w:p w14:paraId="1996B7B3" w14:textId="77777777" w:rsidR="004C007F" w:rsidRPr="00807596" w:rsidRDefault="00CE38E8" w:rsidP="00A473D1">
            <w:pPr>
              <w:jc w:val="center"/>
              <w:rPr>
                <w:bCs/>
              </w:rPr>
            </w:pPr>
            <w:r w:rsidRPr="00807596">
              <w:rPr>
                <w:bCs/>
              </w:rPr>
              <w:t>390</w:t>
            </w:r>
          </w:p>
        </w:tc>
        <w:tc>
          <w:tcPr>
            <w:tcW w:w="702" w:type="pct"/>
          </w:tcPr>
          <w:p w14:paraId="1996B7B4" w14:textId="169FE48A" w:rsidR="004C007F" w:rsidRPr="00807596" w:rsidRDefault="00CE38E8" w:rsidP="00A473D1">
            <w:pPr>
              <w:jc w:val="center"/>
            </w:pPr>
            <w:r w:rsidRPr="00807596">
              <w:t>72</w:t>
            </w:r>
            <w:r w:rsidR="00A17CC7" w:rsidRPr="00807596">
              <w:t>,</w:t>
            </w:r>
            <w:r w:rsidRPr="00807596">
              <w:t>6</w:t>
            </w:r>
          </w:p>
          <w:p w14:paraId="1996B7B5" w14:textId="10CAD425" w:rsidR="004C007F" w:rsidRPr="00807596" w:rsidRDefault="00CE38E8" w:rsidP="00A473D1">
            <w:pPr>
              <w:jc w:val="center"/>
              <w:rPr>
                <w:bCs/>
              </w:rPr>
            </w:pPr>
            <w:r w:rsidRPr="00807596">
              <w:rPr>
                <w:bCs/>
              </w:rPr>
              <w:t xml:space="preserve">(46 </w:t>
            </w:r>
            <w:r w:rsidR="008F16A6" w:rsidRPr="00807596">
              <w:rPr>
                <w:bCs/>
              </w:rPr>
              <w:t>–</w:t>
            </w:r>
            <w:r w:rsidRPr="00807596">
              <w:rPr>
                <w:bCs/>
              </w:rPr>
              <w:t xml:space="preserve"> 109)</w:t>
            </w:r>
          </w:p>
        </w:tc>
        <w:tc>
          <w:tcPr>
            <w:tcW w:w="703" w:type="pct"/>
          </w:tcPr>
          <w:p w14:paraId="1996B7B6" w14:textId="77777777" w:rsidR="004C007F" w:rsidRPr="00807596" w:rsidRDefault="00CE38E8" w:rsidP="00A473D1">
            <w:pPr>
              <w:jc w:val="center"/>
            </w:pPr>
            <w:r w:rsidRPr="00807596">
              <w:t>115</w:t>
            </w:r>
          </w:p>
          <w:p w14:paraId="1996B7B7" w14:textId="43555A2D" w:rsidR="004C007F" w:rsidRPr="00807596" w:rsidRDefault="00CE38E8" w:rsidP="00A473D1">
            <w:pPr>
              <w:jc w:val="center"/>
              <w:rPr>
                <w:bCs/>
              </w:rPr>
            </w:pPr>
            <w:r w:rsidRPr="00807596">
              <w:t>(82</w:t>
            </w:r>
            <w:r w:rsidR="00A17CC7" w:rsidRPr="00807596">
              <w:t>,</w:t>
            </w:r>
            <w:r w:rsidRPr="00807596">
              <w:t>6</w:t>
            </w:r>
            <w:r w:rsidRPr="00807596">
              <w:rPr>
                <w:bCs/>
              </w:rPr>
              <w:t xml:space="preserve"> </w:t>
            </w:r>
            <w:r w:rsidR="008F16A6" w:rsidRPr="00807596">
              <w:rPr>
                <w:bCs/>
              </w:rPr>
              <w:t>–</w:t>
            </w:r>
            <w:r w:rsidRPr="00807596">
              <w:rPr>
                <w:bCs/>
              </w:rPr>
              <w:t xml:space="preserve"> </w:t>
            </w:r>
            <w:r w:rsidRPr="00807596">
              <w:t>160)</w:t>
            </w:r>
          </w:p>
        </w:tc>
        <w:tc>
          <w:tcPr>
            <w:tcW w:w="858" w:type="pct"/>
          </w:tcPr>
          <w:p w14:paraId="1996B7B8" w14:textId="77777777" w:rsidR="004C007F" w:rsidRPr="00807596" w:rsidRDefault="00CE38E8" w:rsidP="00A473D1">
            <w:pPr>
              <w:jc w:val="center"/>
            </w:pPr>
            <w:r w:rsidRPr="00807596">
              <w:t>1893</w:t>
            </w:r>
          </w:p>
          <w:p w14:paraId="1996B7B9" w14:textId="0E756051" w:rsidR="004C007F" w:rsidRPr="00807596" w:rsidRDefault="00CE38E8" w:rsidP="00A473D1">
            <w:pPr>
              <w:jc w:val="center"/>
              <w:rPr>
                <w:bCs/>
              </w:rPr>
            </w:pPr>
            <w:r w:rsidRPr="00807596">
              <w:t>(1309</w:t>
            </w:r>
            <w:r w:rsidRPr="00807596">
              <w:rPr>
                <w:bCs/>
              </w:rPr>
              <w:t xml:space="preserve"> </w:t>
            </w:r>
            <w:r w:rsidR="008F16A6" w:rsidRPr="00807596">
              <w:rPr>
                <w:bCs/>
              </w:rPr>
              <w:t>–</w:t>
            </w:r>
            <w:r w:rsidRPr="00807596">
              <w:rPr>
                <w:bCs/>
              </w:rPr>
              <w:t xml:space="preserve"> </w:t>
            </w:r>
            <w:r w:rsidRPr="00807596">
              <w:t>2734)</w:t>
            </w:r>
          </w:p>
        </w:tc>
        <w:tc>
          <w:tcPr>
            <w:tcW w:w="631" w:type="pct"/>
            <w:vAlign w:val="center"/>
          </w:tcPr>
          <w:p w14:paraId="1996B7BA" w14:textId="77777777" w:rsidR="004C007F" w:rsidRPr="00807596" w:rsidRDefault="00CE38E8" w:rsidP="00A473D1">
            <w:pPr>
              <w:jc w:val="center"/>
              <w:rPr>
                <w:bCs/>
              </w:rPr>
            </w:pPr>
            <w:r w:rsidRPr="00807596">
              <w:rPr>
                <w:bCs/>
              </w:rPr>
              <w:t>14</w:t>
            </w:r>
          </w:p>
        </w:tc>
      </w:tr>
    </w:tbl>
    <w:p w14:paraId="1996B7BC" w14:textId="1CBC5D56" w:rsidR="00F43F10" w:rsidRPr="00360A9B" w:rsidRDefault="00CE38E8" w:rsidP="00A473D1">
      <w:pPr>
        <w:rPr>
          <w:lang w:val="en-US"/>
        </w:rPr>
      </w:pPr>
      <w:r w:rsidRPr="00360A9B">
        <w:rPr>
          <w:lang w:val="en-US"/>
        </w:rPr>
        <w:t>*</w:t>
      </w:r>
      <w:proofErr w:type="spellStart"/>
      <w:proofErr w:type="gramStart"/>
      <w:r w:rsidRPr="00360A9B">
        <w:rPr>
          <w:lang w:val="en-US"/>
        </w:rPr>
        <w:t>C</w:t>
      </w:r>
      <w:r w:rsidRPr="00360A9B">
        <w:rPr>
          <w:vertAlign w:val="subscript"/>
          <w:lang w:val="en-US"/>
        </w:rPr>
        <w:t>min,ss</w:t>
      </w:r>
      <w:proofErr w:type="spellEnd"/>
      <w:proofErr w:type="gramEnd"/>
      <w:r w:rsidRPr="00360A9B">
        <w:rPr>
          <w:lang w:val="en-US"/>
        </w:rPr>
        <w:t xml:space="preserve"> </w:t>
      </w:r>
      <w:r w:rsidR="00094CE3" w:rsidRPr="00360A9B">
        <w:rPr>
          <w:lang w:val="en-US"/>
        </w:rPr>
        <w:t>=</w:t>
      </w:r>
      <w:r w:rsidRPr="00360A9B">
        <w:rPr>
          <w:lang w:val="en-US"/>
        </w:rPr>
        <w:t xml:space="preserve"> </w:t>
      </w:r>
      <w:proofErr w:type="spellStart"/>
      <w:r w:rsidRPr="00360A9B">
        <w:rPr>
          <w:lang w:val="en-US"/>
        </w:rPr>
        <w:t>C</w:t>
      </w:r>
      <w:r w:rsidRPr="00360A9B">
        <w:rPr>
          <w:vertAlign w:val="subscript"/>
          <w:lang w:val="en-US"/>
        </w:rPr>
        <w:t>min</w:t>
      </w:r>
      <w:proofErr w:type="spellEnd"/>
      <w:r w:rsidRPr="00360A9B">
        <w:rPr>
          <w:lang w:val="en-US"/>
        </w:rPr>
        <w:t xml:space="preserve"> </w:t>
      </w:r>
      <w:r w:rsidR="00253F3F" w:rsidRPr="00360A9B">
        <w:rPr>
          <w:lang w:val="en-US"/>
        </w:rPr>
        <w:t>vid steady state</w:t>
      </w:r>
    </w:p>
    <w:p w14:paraId="1996B7BD" w14:textId="5BB5ECA7" w:rsidR="00F43F10" w:rsidRPr="00360A9B" w:rsidRDefault="00CE38E8" w:rsidP="00A473D1">
      <w:pPr>
        <w:rPr>
          <w:lang w:val="en-US"/>
        </w:rPr>
      </w:pPr>
      <w:r w:rsidRPr="00360A9B">
        <w:rPr>
          <w:lang w:val="en-US"/>
        </w:rPr>
        <w:t>**</w:t>
      </w:r>
      <w:proofErr w:type="spellStart"/>
      <w:proofErr w:type="gramStart"/>
      <w:r w:rsidRPr="00360A9B">
        <w:rPr>
          <w:lang w:val="en-US"/>
        </w:rPr>
        <w:t>C</w:t>
      </w:r>
      <w:r w:rsidRPr="00360A9B">
        <w:rPr>
          <w:vertAlign w:val="subscript"/>
          <w:lang w:val="en-US"/>
        </w:rPr>
        <w:t>max,ss</w:t>
      </w:r>
      <w:proofErr w:type="spellEnd"/>
      <w:proofErr w:type="gramEnd"/>
      <w:r w:rsidRPr="00360A9B">
        <w:rPr>
          <w:lang w:val="en-US"/>
        </w:rPr>
        <w:t xml:space="preserve"> = C</w:t>
      </w:r>
      <w:r w:rsidRPr="00360A9B">
        <w:rPr>
          <w:vertAlign w:val="subscript"/>
          <w:lang w:val="en-US"/>
        </w:rPr>
        <w:t>max</w:t>
      </w:r>
      <w:r w:rsidRPr="00360A9B">
        <w:rPr>
          <w:lang w:val="en-US"/>
        </w:rPr>
        <w:t xml:space="preserve"> </w:t>
      </w:r>
      <w:r w:rsidR="00253F3F" w:rsidRPr="00360A9B">
        <w:rPr>
          <w:lang w:val="en-US"/>
        </w:rPr>
        <w:t>vid steady state</w:t>
      </w:r>
    </w:p>
    <w:p w14:paraId="1996B7BE" w14:textId="6DD65D10" w:rsidR="00F43F10" w:rsidRPr="00360A9B" w:rsidRDefault="00CE38E8" w:rsidP="00A473D1">
      <w:pPr>
        <w:rPr>
          <w:lang w:val="en-US"/>
        </w:rPr>
      </w:pPr>
      <w:r w:rsidRPr="00360A9B">
        <w:rPr>
          <w:lang w:val="en-US"/>
        </w:rPr>
        <w:t>***</w:t>
      </w:r>
      <w:proofErr w:type="spellStart"/>
      <w:r w:rsidR="00253F3F" w:rsidRPr="00360A9B">
        <w:rPr>
          <w:lang w:val="en-US"/>
        </w:rPr>
        <w:t>tid</w:t>
      </w:r>
      <w:proofErr w:type="spellEnd"/>
      <w:r w:rsidR="00253F3F" w:rsidRPr="00360A9B">
        <w:rPr>
          <w:lang w:val="en-US"/>
        </w:rPr>
        <w:t xml:space="preserve"> till 90% av steady state</w:t>
      </w:r>
    </w:p>
    <w:p w14:paraId="1996B7BF" w14:textId="77777777" w:rsidR="00F43F10" w:rsidRPr="00360A9B" w:rsidRDefault="00F43F10" w:rsidP="00A473D1">
      <w:pPr>
        <w:pStyle w:val="BodyText"/>
        <w:rPr>
          <w:lang w:val="en-US"/>
        </w:rPr>
      </w:pPr>
    </w:p>
    <w:p w14:paraId="1996B7C0" w14:textId="61FA3209" w:rsidR="00F43F10" w:rsidRPr="00360A9B" w:rsidRDefault="00CE38E8" w:rsidP="00A473D1">
      <w:pPr>
        <w:pStyle w:val="BodyText"/>
        <w:keepNext/>
        <w:keepLines/>
        <w:rPr>
          <w:lang w:val="en-US"/>
        </w:rPr>
      </w:pPr>
      <w:r w:rsidRPr="00360A9B">
        <w:rPr>
          <w:lang w:val="en-US"/>
        </w:rPr>
        <w:t xml:space="preserve">Tabell 16 </w:t>
      </w:r>
      <w:proofErr w:type="spellStart"/>
      <w:r w:rsidRPr="00360A9B">
        <w:rPr>
          <w:lang w:val="en-US"/>
        </w:rPr>
        <w:t>Populationspredikterade</w:t>
      </w:r>
      <w:proofErr w:type="spellEnd"/>
      <w:r w:rsidRPr="00360A9B">
        <w:rPr>
          <w:lang w:val="en-US"/>
        </w:rPr>
        <w:t xml:space="preserve"> </w:t>
      </w:r>
      <w:proofErr w:type="spellStart"/>
      <w:r w:rsidRPr="00360A9B">
        <w:rPr>
          <w:lang w:val="en-US"/>
        </w:rPr>
        <w:t>farmakokinetiska</w:t>
      </w:r>
      <w:proofErr w:type="spellEnd"/>
      <w:r w:rsidRPr="00360A9B">
        <w:rPr>
          <w:lang w:val="en-US"/>
        </w:rPr>
        <w:t xml:space="preserve"> </w:t>
      </w:r>
      <w:proofErr w:type="spellStart"/>
      <w:r w:rsidRPr="00360A9B">
        <w:rPr>
          <w:lang w:val="en-US"/>
        </w:rPr>
        <w:t>parametervärden</w:t>
      </w:r>
      <w:proofErr w:type="spellEnd"/>
      <w:r w:rsidRPr="00360A9B">
        <w:rPr>
          <w:lang w:val="en-US"/>
        </w:rPr>
        <w:t xml:space="preserve"> vid steady state för trastuzumab </w:t>
      </w:r>
      <w:proofErr w:type="spellStart"/>
      <w:r w:rsidRPr="00360A9B">
        <w:rPr>
          <w:lang w:val="en-US"/>
        </w:rPr>
        <w:t>intravenöst</w:t>
      </w:r>
      <w:proofErr w:type="spellEnd"/>
      <w:r w:rsidRPr="00360A9B">
        <w:rPr>
          <w:lang w:val="en-US"/>
        </w:rPr>
        <w:t xml:space="preserve"> </w:t>
      </w:r>
      <w:proofErr w:type="spellStart"/>
      <w:r w:rsidRPr="00360A9B">
        <w:rPr>
          <w:lang w:val="en-US"/>
        </w:rPr>
        <w:t>doseringsschema</w:t>
      </w:r>
      <w:proofErr w:type="spellEnd"/>
      <w:r w:rsidRPr="00360A9B">
        <w:rPr>
          <w:lang w:val="en-US"/>
        </w:rPr>
        <w:t xml:space="preserve"> för </w:t>
      </w:r>
      <w:proofErr w:type="spellStart"/>
      <w:r w:rsidRPr="00360A9B">
        <w:rPr>
          <w:lang w:val="en-US"/>
        </w:rPr>
        <w:t>patienter</w:t>
      </w:r>
      <w:proofErr w:type="spellEnd"/>
      <w:r w:rsidRPr="00360A9B">
        <w:rPr>
          <w:lang w:val="en-US"/>
        </w:rPr>
        <w:t xml:space="preserve"> med </w:t>
      </w:r>
      <w:proofErr w:type="spellStart"/>
      <w:r w:rsidRPr="00360A9B">
        <w:rPr>
          <w:lang w:val="en-US"/>
        </w:rPr>
        <w:t>metastaserad</w:t>
      </w:r>
      <w:proofErr w:type="spellEnd"/>
      <w:r w:rsidRPr="00360A9B">
        <w:rPr>
          <w:lang w:val="en-US"/>
        </w:rPr>
        <w:t xml:space="preserve"> </w:t>
      </w:r>
      <w:proofErr w:type="spellStart"/>
      <w:r w:rsidRPr="00360A9B">
        <w:rPr>
          <w:lang w:val="en-US"/>
        </w:rPr>
        <w:t>bröstcancer</w:t>
      </w:r>
      <w:proofErr w:type="spellEnd"/>
      <w:r w:rsidRPr="00360A9B">
        <w:rPr>
          <w:lang w:val="en-US"/>
        </w:rPr>
        <w:t xml:space="preserve"> (MBC), </w:t>
      </w:r>
      <w:proofErr w:type="spellStart"/>
      <w:r w:rsidRPr="00360A9B">
        <w:rPr>
          <w:lang w:val="en-US"/>
        </w:rPr>
        <w:t>tidig</w:t>
      </w:r>
      <w:proofErr w:type="spellEnd"/>
      <w:r w:rsidRPr="00360A9B">
        <w:rPr>
          <w:lang w:val="en-US"/>
        </w:rPr>
        <w:t xml:space="preserve"> </w:t>
      </w:r>
      <w:proofErr w:type="spellStart"/>
      <w:r w:rsidRPr="00360A9B">
        <w:rPr>
          <w:lang w:val="en-US"/>
        </w:rPr>
        <w:t>bröstcancer</w:t>
      </w:r>
      <w:proofErr w:type="spellEnd"/>
      <w:r w:rsidRPr="00360A9B">
        <w:rPr>
          <w:lang w:val="en-US"/>
        </w:rPr>
        <w:t xml:space="preserve"> (EBC) </w:t>
      </w:r>
      <w:proofErr w:type="spellStart"/>
      <w:r w:rsidRPr="00360A9B">
        <w:rPr>
          <w:lang w:val="en-US"/>
        </w:rPr>
        <w:t>och</w:t>
      </w:r>
      <w:proofErr w:type="spellEnd"/>
      <w:r w:rsidRPr="00360A9B">
        <w:rPr>
          <w:lang w:val="en-US"/>
        </w:rPr>
        <w:t xml:space="preserve"> </w:t>
      </w:r>
      <w:proofErr w:type="spellStart"/>
      <w:r w:rsidRPr="00360A9B">
        <w:rPr>
          <w:lang w:val="en-US"/>
        </w:rPr>
        <w:t>avancerad</w:t>
      </w:r>
      <w:proofErr w:type="spellEnd"/>
      <w:r w:rsidRPr="00360A9B">
        <w:rPr>
          <w:lang w:val="en-US"/>
        </w:rPr>
        <w:t xml:space="preserve"> </w:t>
      </w:r>
      <w:proofErr w:type="spellStart"/>
      <w:r w:rsidRPr="00360A9B">
        <w:rPr>
          <w:lang w:val="en-US"/>
        </w:rPr>
        <w:t>ventrikelcancer</w:t>
      </w:r>
      <w:proofErr w:type="spellEnd"/>
      <w:r w:rsidRPr="00360A9B">
        <w:rPr>
          <w:lang w:val="en-US"/>
        </w:rPr>
        <w:t xml:space="preserve"> (AGC)</w:t>
      </w:r>
    </w:p>
    <w:p w14:paraId="1996B7C1" w14:textId="77777777" w:rsidR="004C007F" w:rsidRPr="00360A9B" w:rsidRDefault="004C007F" w:rsidP="00A473D1">
      <w:pPr>
        <w:pStyle w:val="BodyText"/>
        <w:keepNext/>
        <w:keepLines/>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4"/>
        <w:gridCol w:w="1276"/>
        <w:gridCol w:w="991"/>
        <w:gridCol w:w="2829"/>
        <w:gridCol w:w="2131"/>
      </w:tblGrid>
      <w:tr w:rsidR="00D45ECC" w:rsidRPr="00807596" w14:paraId="1996B7C8" w14:textId="77777777" w:rsidTr="00463827">
        <w:trPr>
          <w:trHeight w:val="70"/>
        </w:trPr>
        <w:tc>
          <w:tcPr>
            <w:tcW w:w="1012" w:type="pct"/>
            <w:vAlign w:val="center"/>
          </w:tcPr>
          <w:p w14:paraId="1996B7C2" w14:textId="3FFF23E1" w:rsidR="00210C68" w:rsidRPr="00807596" w:rsidRDefault="00CE38E8" w:rsidP="00A473D1">
            <w:pPr>
              <w:keepNext/>
              <w:keepLines/>
              <w:jc w:val="center"/>
              <w:rPr>
                <w:b/>
              </w:rPr>
            </w:pPr>
            <w:r w:rsidRPr="00807596">
              <w:rPr>
                <w:b/>
              </w:rPr>
              <w:t>Doseringsregim</w:t>
            </w:r>
          </w:p>
        </w:tc>
        <w:tc>
          <w:tcPr>
            <w:tcW w:w="704" w:type="pct"/>
            <w:vAlign w:val="center"/>
          </w:tcPr>
          <w:p w14:paraId="1996B7C3" w14:textId="29442664" w:rsidR="00210C68" w:rsidRPr="00807596" w:rsidRDefault="00CE38E8" w:rsidP="00A473D1">
            <w:pPr>
              <w:keepNext/>
              <w:keepLines/>
              <w:jc w:val="center"/>
              <w:rPr>
                <w:b/>
              </w:rPr>
            </w:pPr>
            <w:r w:rsidRPr="00807596">
              <w:rPr>
                <w:b/>
              </w:rPr>
              <w:t>Primär tumörtyp</w:t>
            </w:r>
          </w:p>
        </w:tc>
        <w:tc>
          <w:tcPr>
            <w:tcW w:w="547" w:type="pct"/>
            <w:vAlign w:val="center"/>
          </w:tcPr>
          <w:p w14:paraId="1996B7C4" w14:textId="24956D8A" w:rsidR="00210C68" w:rsidRPr="00807596" w:rsidRDefault="00CE38E8" w:rsidP="00A473D1">
            <w:pPr>
              <w:keepNext/>
              <w:keepLines/>
              <w:jc w:val="center"/>
              <w:rPr>
                <w:b/>
              </w:rPr>
            </w:pPr>
            <w:r w:rsidRPr="00807596">
              <w:rPr>
                <w:b/>
              </w:rPr>
              <w:t>Antal (n)</w:t>
            </w:r>
          </w:p>
        </w:tc>
        <w:tc>
          <w:tcPr>
            <w:tcW w:w="1561" w:type="pct"/>
            <w:vAlign w:val="center"/>
          </w:tcPr>
          <w:p w14:paraId="1996B7C5" w14:textId="354F8C28" w:rsidR="00210C68" w:rsidRPr="00807596" w:rsidRDefault="00CE38E8" w:rsidP="00A473D1">
            <w:pPr>
              <w:keepNext/>
              <w:keepLines/>
              <w:jc w:val="center"/>
              <w:rPr>
                <w:b/>
              </w:rPr>
            </w:pPr>
            <w:r w:rsidRPr="00807596">
              <w:rPr>
                <w:b/>
              </w:rPr>
              <w:t>Totalt Clearance</w:t>
            </w:r>
            <w:r w:rsidR="00014B73" w:rsidRPr="00807596">
              <w:rPr>
                <w:b/>
              </w:rPr>
              <w:t>-</w:t>
            </w:r>
            <w:r w:rsidRPr="00807596">
              <w:rPr>
                <w:b/>
              </w:rPr>
              <w:t>intervall från C</w:t>
            </w:r>
            <w:r w:rsidRPr="00807596">
              <w:rPr>
                <w:b/>
                <w:vertAlign w:val="subscript"/>
              </w:rPr>
              <w:t xml:space="preserve">max,ss </w:t>
            </w:r>
            <w:r w:rsidRPr="00807596">
              <w:rPr>
                <w:b/>
              </w:rPr>
              <w:t>till C</w:t>
            </w:r>
            <w:r w:rsidRPr="00807596">
              <w:rPr>
                <w:b/>
                <w:vertAlign w:val="subscript"/>
              </w:rPr>
              <w:t>min,ss</w:t>
            </w:r>
            <w:r w:rsidRPr="00807596">
              <w:rPr>
                <w:b/>
              </w:rPr>
              <w:t xml:space="preserve"> (L/dag)</w:t>
            </w:r>
          </w:p>
        </w:tc>
        <w:tc>
          <w:tcPr>
            <w:tcW w:w="1176" w:type="pct"/>
            <w:vAlign w:val="center"/>
          </w:tcPr>
          <w:p w14:paraId="1996B7C7" w14:textId="786419CC" w:rsidR="00210C68" w:rsidRPr="00807596" w:rsidRDefault="00CE38E8" w:rsidP="00A473D1">
            <w:pPr>
              <w:keepNext/>
              <w:keepLines/>
              <w:jc w:val="center"/>
              <w:rPr>
                <w:b/>
              </w:rPr>
            </w:pPr>
            <w:r w:rsidRPr="00807596">
              <w:rPr>
                <w:b/>
              </w:rPr>
              <w:t>t</w:t>
            </w:r>
            <w:r w:rsidRPr="00807596">
              <w:rPr>
                <w:b/>
                <w:vertAlign w:val="subscript"/>
              </w:rPr>
              <w:t>1/2</w:t>
            </w:r>
            <w:r w:rsidR="00FA611F" w:rsidRPr="00807596">
              <w:rPr>
                <w:b/>
              </w:rPr>
              <w:t>-intervall från</w:t>
            </w:r>
            <w:r w:rsidR="00463827" w:rsidRPr="00807596">
              <w:rPr>
                <w:b/>
              </w:rPr>
              <w:t xml:space="preserve"> </w:t>
            </w:r>
            <w:r w:rsidRPr="00807596">
              <w:rPr>
                <w:b/>
              </w:rPr>
              <w:t>C</w:t>
            </w:r>
            <w:r w:rsidRPr="00807596">
              <w:rPr>
                <w:b/>
                <w:vertAlign w:val="subscript"/>
              </w:rPr>
              <w:t>max,ss</w:t>
            </w:r>
            <w:r w:rsidRPr="00807596">
              <w:rPr>
                <w:b/>
              </w:rPr>
              <w:t xml:space="preserve"> till C</w:t>
            </w:r>
            <w:r w:rsidRPr="00807596">
              <w:rPr>
                <w:b/>
                <w:vertAlign w:val="subscript"/>
              </w:rPr>
              <w:t>min,ss</w:t>
            </w:r>
            <w:r w:rsidRPr="00807596">
              <w:rPr>
                <w:b/>
              </w:rPr>
              <w:t xml:space="preserve"> (dag)</w:t>
            </w:r>
          </w:p>
        </w:tc>
      </w:tr>
      <w:tr w:rsidR="00D45ECC" w:rsidRPr="00807596" w14:paraId="1996B7CE" w14:textId="77777777" w:rsidTr="00463827">
        <w:trPr>
          <w:trHeight w:val="301"/>
        </w:trPr>
        <w:tc>
          <w:tcPr>
            <w:tcW w:w="1012" w:type="pct"/>
            <w:vMerge w:val="restart"/>
            <w:vAlign w:val="center"/>
          </w:tcPr>
          <w:p w14:paraId="1996B7C9" w14:textId="1C2BEC8F" w:rsidR="004C007F" w:rsidRPr="00807596" w:rsidRDefault="00CE38E8" w:rsidP="00A473D1">
            <w:pPr>
              <w:keepNext/>
              <w:keepLines/>
              <w:jc w:val="center"/>
              <w:rPr>
                <w:b/>
              </w:rPr>
            </w:pPr>
            <w:r w:rsidRPr="00807596">
              <w:t xml:space="preserve">8 mg/kg + 6 mg/kg </w:t>
            </w:r>
            <w:r w:rsidR="00FA611F" w:rsidRPr="00807596">
              <w:t>var tredje vecka</w:t>
            </w:r>
          </w:p>
        </w:tc>
        <w:tc>
          <w:tcPr>
            <w:tcW w:w="704" w:type="pct"/>
            <w:vAlign w:val="center"/>
          </w:tcPr>
          <w:p w14:paraId="1996B7CA" w14:textId="77777777" w:rsidR="004C007F" w:rsidRPr="00807596" w:rsidRDefault="00CE38E8" w:rsidP="00A473D1">
            <w:pPr>
              <w:keepNext/>
              <w:keepLines/>
              <w:jc w:val="center"/>
              <w:rPr>
                <w:b/>
              </w:rPr>
            </w:pPr>
            <w:r w:rsidRPr="00807596">
              <w:t>MBC</w:t>
            </w:r>
          </w:p>
        </w:tc>
        <w:tc>
          <w:tcPr>
            <w:tcW w:w="547" w:type="pct"/>
            <w:vAlign w:val="center"/>
          </w:tcPr>
          <w:p w14:paraId="1996B7CB" w14:textId="77777777" w:rsidR="004C007F" w:rsidRPr="00807596" w:rsidRDefault="00CE38E8" w:rsidP="00A473D1">
            <w:pPr>
              <w:keepNext/>
              <w:keepLines/>
              <w:jc w:val="center"/>
              <w:rPr>
                <w:bCs/>
              </w:rPr>
            </w:pPr>
            <w:r w:rsidRPr="00807596">
              <w:rPr>
                <w:bCs/>
              </w:rPr>
              <w:t>805</w:t>
            </w:r>
          </w:p>
        </w:tc>
        <w:tc>
          <w:tcPr>
            <w:tcW w:w="1561" w:type="pct"/>
            <w:vAlign w:val="center"/>
          </w:tcPr>
          <w:p w14:paraId="1996B7CC" w14:textId="5BD52A3C" w:rsidR="004C007F" w:rsidRPr="00807596" w:rsidRDefault="00CE38E8" w:rsidP="00A473D1">
            <w:pPr>
              <w:keepNext/>
              <w:keepLines/>
              <w:jc w:val="center"/>
              <w:rPr>
                <w:bCs/>
              </w:rPr>
            </w:pPr>
            <w:r w:rsidRPr="00807596">
              <w:t>0</w:t>
            </w:r>
            <w:r w:rsidR="00FA611F" w:rsidRPr="00807596">
              <w:t>,</w:t>
            </w:r>
            <w:r w:rsidRPr="00807596">
              <w:t xml:space="preserve">183 </w:t>
            </w:r>
            <w:r w:rsidR="00FA611F" w:rsidRPr="00807596">
              <w:t>–</w:t>
            </w:r>
            <w:r w:rsidRPr="00807596">
              <w:t xml:space="preserve"> 0</w:t>
            </w:r>
            <w:r w:rsidR="00FA611F" w:rsidRPr="00807596">
              <w:t>,</w:t>
            </w:r>
            <w:r w:rsidRPr="00807596">
              <w:t>302</w:t>
            </w:r>
          </w:p>
        </w:tc>
        <w:tc>
          <w:tcPr>
            <w:tcW w:w="1176" w:type="pct"/>
            <w:vAlign w:val="center"/>
          </w:tcPr>
          <w:p w14:paraId="1996B7CD" w14:textId="31E48889" w:rsidR="004C007F" w:rsidRPr="00807596" w:rsidRDefault="00CE38E8" w:rsidP="00A473D1">
            <w:pPr>
              <w:keepNext/>
              <w:keepLines/>
              <w:jc w:val="center"/>
              <w:rPr>
                <w:bCs/>
              </w:rPr>
            </w:pPr>
            <w:r w:rsidRPr="00807596">
              <w:t>15</w:t>
            </w:r>
            <w:r w:rsidR="00FA611F" w:rsidRPr="00807596">
              <w:t>,</w:t>
            </w:r>
            <w:r w:rsidRPr="00807596">
              <w:t xml:space="preserve">1 </w:t>
            </w:r>
            <w:r w:rsidR="00FA611F" w:rsidRPr="00807596">
              <w:t>–</w:t>
            </w:r>
            <w:r w:rsidRPr="00807596">
              <w:t xml:space="preserve"> 23</w:t>
            </w:r>
            <w:r w:rsidR="00FA611F" w:rsidRPr="00807596">
              <w:t>,</w:t>
            </w:r>
            <w:r w:rsidRPr="00807596">
              <w:t>3</w:t>
            </w:r>
          </w:p>
        </w:tc>
      </w:tr>
      <w:tr w:rsidR="00D45ECC" w:rsidRPr="00807596" w14:paraId="1996B7D4" w14:textId="77777777" w:rsidTr="00463827">
        <w:trPr>
          <w:trHeight w:val="301"/>
        </w:trPr>
        <w:tc>
          <w:tcPr>
            <w:tcW w:w="1012" w:type="pct"/>
            <w:vMerge/>
            <w:vAlign w:val="center"/>
          </w:tcPr>
          <w:p w14:paraId="1996B7CF" w14:textId="77777777" w:rsidR="004C007F" w:rsidRPr="00807596" w:rsidRDefault="004C007F" w:rsidP="00A473D1">
            <w:pPr>
              <w:keepNext/>
              <w:keepLines/>
              <w:jc w:val="center"/>
              <w:rPr>
                <w:b/>
              </w:rPr>
            </w:pPr>
          </w:p>
        </w:tc>
        <w:tc>
          <w:tcPr>
            <w:tcW w:w="704" w:type="pct"/>
            <w:vAlign w:val="center"/>
          </w:tcPr>
          <w:p w14:paraId="1996B7D0" w14:textId="77777777" w:rsidR="004C007F" w:rsidRPr="00807596" w:rsidRDefault="00CE38E8" w:rsidP="00A473D1">
            <w:pPr>
              <w:keepNext/>
              <w:keepLines/>
              <w:jc w:val="center"/>
              <w:rPr>
                <w:b/>
              </w:rPr>
            </w:pPr>
            <w:r w:rsidRPr="00807596">
              <w:t>EBC</w:t>
            </w:r>
          </w:p>
        </w:tc>
        <w:tc>
          <w:tcPr>
            <w:tcW w:w="547" w:type="pct"/>
            <w:vAlign w:val="center"/>
          </w:tcPr>
          <w:p w14:paraId="1996B7D1" w14:textId="77777777" w:rsidR="004C007F" w:rsidRPr="00807596" w:rsidRDefault="00CE38E8" w:rsidP="00A473D1">
            <w:pPr>
              <w:keepNext/>
              <w:keepLines/>
              <w:jc w:val="center"/>
              <w:rPr>
                <w:bCs/>
              </w:rPr>
            </w:pPr>
            <w:r w:rsidRPr="00807596">
              <w:rPr>
                <w:bCs/>
              </w:rPr>
              <w:t>390</w:t>
            </w:r>
          </w:p>
        </w:tc>
        <w:tc>
          <w:tcPr>
            <w:tcW w:w="1561" w:type="pct"/>
            <w:vAlign w:val="center"/>
          </w:tcPr>
          <w:p w14:paraId="1996B7D2" w14:textId="5B1F6B61" w:rsidR="004C007F" w:rsidRPr="00807596" w:rsidRDefault="00CE38E8" w:rsidP="00A473D1">
            <w:pPr>
              <w:keepNext/>
              <w:keepLines/>
              <w:jc w:val="center"/>
              <w:rPr>
                <w:bCs/>
              </w:rPr>
            </w:pPr>
            <w:r w:rsidRPr="00807596">
              <w:t>0</w:t>
            </w:r>
            <w:r w:rsidR="00FA611F" w:rsidRPr="00807596">
              <w:t>,</w:t>
            </w:r>
            <w:r w:rsidRPr="00807596">
              <w:t xml:space="preserve">158 </w:t>
            </w:r>
            <w:r w:rsidR="00FA611F" w:rsidRPr="00807596">
              <w:t>–</w:t>
            </w:r>
            <w:r w:rsidRPr="00807596">
              <w:t xml:space="preserve"> 0</w:t>
            </w:r>
            <w:r w:rsidR="00FA611F" w:rsidRPr="00807596">
              <w:t>,</w:t>
            </w:r>
            <w:r w:rsidRPr="00807596">
              <w:t>253</w:t>
            </w:r>
          </w:p>
        </w:tc>
        <w:tc>
          <w:tcPr>
            <w:tcW w:w="1176" w:type="pct"/>
            <w:vAlign w:val="center"/>
          </w:tcPr>
          <w:p w14:paraId="1996B7D3" w14:textId="75A9B666" w:rsidR="004C007F" w:rsidRPr="00807596" w:rsidRDefault="00CE38E8" w:rsidP="00A473D1">
            <w:pPr>
              <w:keepNext/>
              <w:keepLines/>
              <w:jc w:val="center"/>
              <w:rPr>
                <w:bCs/>
              </w:rPr>
            </w:pPr>
            <w:r w:rsidRPr="00807596">
              <w:t>17</w:t>
            </w:r>
            <w:r w:rsidR="00FA611F" w:rsidRPr="00807596">
              <w:t>,</w:t>
            </w:r>
            <w:r w:rsidRPr="00807596">
              <w:t xml:space="preserve">5 </w:t>
            </w:r>
            <w:r w:rsidR="00FA611F" w:rsidRPr="00807596">
              <w:t>–</w:t>
            </w:r>
            <w:r w:rsidRPr="00807596">
              <w:t xml:space="preserve"> 26</w:t>
            </w:r>
            <w:r w:rsidR="00FA611F" w:rsidRPr="00807596">
              <w:t>,</w:t>
            </w:r>
            <w:r w:rsidRPr="00807596">
              <w:t>6</w:t>
            </w:r>
          </w:p>
        </w:tc>
      </w:tr>
      <w:tr w:rsidR="00D45ECC" w:rsidRPr="00807596" w14:paraId="1996B7DA" w14:textId="77777777" w:rsidTr="00463827">
        <w:trPr>
          <w:trHeight w:val="319"/>
        </w:trPr>
        <w:tc>
          <w:tcPr>
            <w:tcW w:w="1012" w:type="pct"/>
            <w:vMerge/>
            <w:vAlign w:val="center"/>
          </w:tcPr>
          <w:p w14:paraId="1996B7D5" w14:textId="77777777" w:rsidR="004C007F" w:rsidRPr="00807596" w:rsidRDefault="004C007F" w:rsidP="00A473D1">
            <w:pPr>
              <w:jc w:val="center"/>
              <w:rPr>
                <w:b/>
              </w:rPr>
            </w:pPr>
          </w:p>
        </w:tc>
        <w:tc>
          <w:tcPr>
            <w:tcW w:w="704" w:type="pct"/>
            <w:vAlign w:val="center"/>
          </w:tcPr>
          <w:p w14:paraId="1996B7D6" w14:textId="77777777" w:rsidR="004C007F" w:rsidRPr="00807596" w:rsidRDefault="00CE38E8" w:rsidP="00A473D1">
            <w:pPr>
              <w:jc w:val="center"/>
              <w:rPr>
                <w:b/>
              </w:rPr>
            </w:pPr>
            <w:r w:rsidRPr="00807596">
              <w:t>AGC</w:t>
            </w:r>
          </w:p>
        </w:tc>
        <w:tc>
          <w:tcPr>
            <w:tcW w:w="547" w:type="pct"/>
            <w:vAlign w:val="center"/>
          </w:tcPr>
          <w:p w14:paraId="1996B7D7" w14:textId="77777777" w:rsidR="004C007F" w:rsidRPr="00807596" w:rsidRDefault="00CE38E8" w:rsidP="00A473D1">
            <w:pPr>
              <w:jc w:val="center"/>
              <w:rPr>
                <w:bCs/>
              </w:rPr>
            </w:pPr>
            <w:r w:rsidRPr="00807596">
              <w:rPr>
                <w:bCs/>
              </w:rPr>
              <w:t>274</w:t>
            </w:r>
          </w:p>
        </w:tc>
        <w:tc>
          <w:tcPr>
            <w:tcW w:w="1561" w:type="pct"/>
            <w:vAlign w:val="center"/>
          </w:tcPr>
          <w:p w14:paraId="1996B7D8" w14:textId="1DB9638F" w:rsidR="004C007F" w:rsidRPr="00807596" w:rsidRDefault="00CE38E8" w:rsidP="00A473D1">
            <w:pPr>
              <w:jc w:val="center"/>
              <w:rPr>
                <w:bCs/>
              </w:rPr>
            </w:pPr>
            <w:r w:rsidRPr="00807596">
              <w:t>0</w:t>
            </w:r>
            <w:r w:rsidR="00FA611F" w:rsidRPr="00807596">
              <w:t>,</w:t>
            </w:r>
            <w:r w:rsidRPr="00807596">
              <w:t xml:space="preserve">189 </w:t>
            </w:r>
            <w:r w:rsidR="00FA611F" w:rsidRPr="00807596">
              <w:t>–</w:t>
            </w:r>
            <w:r w:rsidRPr="00807596">
              <w:t xml:space="preserve"> 0</w:t>
            </w:r>
            <w:r w:rsidR="00FA611F" w:rsidRPr="00807596">
              <w:t>,</w:t>
            </w:r>
            <w:r w:rsidRPr="00807596">
              <w:t>337</w:t>
            </w:r>
          </w:p>
        </w:tc>
        <w:tc>
          <w:tcPr>
            <w:tcW w:w="1176" w:type="pct"/>
            <w:vAlign w:val="center"/>
          </w:tcPr>
          <w:p w14:paraId="1996B7D9" w14:textId="327F7F78" w:rsidR="004C007F" w:rsidRPr="00807596" w:rsidRDefault="00CE38E8" w:rsidP="00A473D1">
            <w:pPr>
              <w:jc w:val="center"/>
              <w:rPr>
                <w:bCs/>
              </w:rPr>
            </w:pPr>
            <w:r w:rsidRPr="00807596">
              <w:t>12</w:t>
            </w:r>
            <w:r w:rsidR="00FA611F" w:rsidRPr="00807596">
              <w:t>,</w:t>
            </w:r>
            <w:r w:rsidRPr="00807596">
              <w:t xml:space="preserve">6 </w:t>
            </w:r>
            <w:r w:rsidR="00FA611F" w:rsidRPr="00807596">
              <w:t>–</w:t>
            </w:r>
            <w:r w:rsidRPr="00807596">
              <w:t xml:space="preserve"> 20</w:t>
            </w:r>
            <w:r w:rsidR="00FA611F" w:rsidRPr="00807596">
              <w:t>,</w:t>
            </w:r>
            <w:r w:rsidRPr="00807596">
              <w:t>6</w:t>
            </w:r>
          </w:p>
        </w:tc>
      </w:tr>
      <w:tr w:rsidR="00D45ECC" w:rsidRPr="00807596" w14:paraId="1996B7E0" w14:textId="77777777" w:rsidTr="00463827">
        <w:trPr>
          <w:trHeight w:val="319"/>
        </w:trPr>
        <w:tc>
          <w:tcPr>
            <w:tcW w:w="1012" w:type="pct"/>
            <w:vMerge w:val="restart"/>
            <w:vAlign w:val="center"/>
          </w:tcPr>
          <w:p w14:paraId="1996B7DB" w14:textId="455A4CA5" w:rsidR="004C007F" w:rsidRPr="00807596" w:rsidRDefault="00CE38E8" w:rsidP="00A473D1">
            <w:pPr>
              <w:jc w:val="center"/>
              <w:rPr>
                <w:bCs/>
              </w:rPr>
            </w:pPr>
            <w:r w:rsidRPr="00807596">
              <w:rPr>
                <w:bCs/>
              </w:rPr>
              <w:t xml:space="preserve">4 mg/kg + 2 mg/kg </w:t>
            </w:r>
            <w:r w:rsidR="00FA611F" w:rsidRPr="00807596">
              <w:rPr>
                <w:bCs/>
              </w:rPr>
              <w:t>varje vecka</w:t>
            </w:r>
          </w:p>
        </w:tc>
        <w:tc>
          <w:tcPr>
            <w:tcW w:w="704" w:type="pct"/>
            <w:vAlign w:val="center"/>
          </w:tcPr>
          <w:p w14:paraId="1996B7DC" w14:textId="77777777" w:rsidR="004C007F" w:rsidRPr="00807596" w:rsidRDefault="00CE38E8" w:rsidP="00A473D1">
            <w:pPr>
              <w:jc w:val="center"/>
              <w:rPr>
                <w:b/>
              </w:rPr>
            </w:pPr>
            <w:r w:rsidRPr="00807596">
              <w:t>MBC</w:t>
            </w:r>
          </w:p>
        </w:tc>
        <w:tc>
          <w:tcPr>
            <w:tcW w:w="547" w:type="pct"/>
            <w:vAlign w:val="center"/>
          </w:tcPr>
          <w:p w14:paraId="1996B7DD" w14:textId="77777777" w:rsidR="004C007F" w:rsidRPr="00807596" w:rsidRDefault="00CE38E8" w:rsidP="00A473D1">
            <w:pPr>
              <w:jc w:val="center"/>
              <w:rPr>
                <w:bCs/>
              </w:rPr>
            </w:pPr>
            <w:r w:rsidRPr="00807596">
              <w:rPr>
                <w:bCs/>
              </w:rPr>
              <w:t>805</w:t>
            </w:r>
          </w:p>
        </w:tc>
        <w:tc>
          <w:tcPr>
            <w:tcW w:w="1561" w:type="pct"/>
            <w:vAlign w:val="center"/>
          </w:tcPr>
          <w:p w14:paraId="1996B7DE" w14:textId="441669B6" w:rsidR="004C007F" w:rsidRPr="00807596" w:rsidRDefault="00CE38E8" w:rsidP="00A473D1">
            <w:pPr>
              <w:jc w:val="center"/>
              <w:rPr>
                <w:bCs/>
              </w:rPr>
            </w:pPr>
            <w:r w:rsidRPr="00807596">
              <w:t>0</w:t>
            </w:r>
            <w:r w:rsidR="00FA611F" w:rsidRPr="00807596">
              <w:t>,</w:t>
            </w:r>
            <w:r w:rsidRPr="00807596">
              <w:t xml:space="preserve">213 </w:t>
            </w:r>
            <w:r w:rsidR="00FA611F" w:rsidRPr="00807596">
              <w:t>–</w:t>
            </w:r>
            <w:r w:rsidRPr="00807596">
              <w:t xml:space="preserve"> 0</w:t>
            </w:r>
            <w:r w:rsidR="00FA611F" w:rsidRPr="00807596">
              <w:t>,</w:t>
            </w:r>
            <w:r w:rsidRPr="00807596">
              <w:t>259</w:t>
            </w:r>
          </w:p>
        </w:tc>
        <w:tc>
          <w:tcPr>
            <w:tcW w:w="1176" w:type="pct"/>
            <w:vAlign w:val="center"/>
          </w:tcPr>
          <w:p w14:paraId="1996B7DF" w14:textId="07E7B4BF" w:rsidR="004C007F" w:rsidRPr="00807596" w:rsidRDefault="00CE38E8" w:rsidP="00A473D1">
            <w:pPr>
              <w:jc w:val="center"/>
              <w:rPr>
                <w:bCs/>
              </w:rPr>
            </w:pPr>
            <w:r w:rsidRPr="00807596">
              <w:t>17</w:t>
            </w:r>
            <w:r w:rsidR="00FA611F" w:rsidRPr="00807596">
              <w:t>,</w:t>
            </w:r>
            <w:r w:rsidRPr="00807596">
              <w:t xml:space="preserve">2 </w:t>
            </w:r>
            <w:r w:rsidR="00FA611F" w:rsidRPr="00807596">
              <w:t>–</w:t>
            </w:r>
            <w:r w:rsidRPr="00807596">
              <w:t xml:space="preserve"> 20</w:t>
            </w:r>
            <w:r w:rsidR="00FA611F" w:rsidRPr="00807596">
              <w:t>,</w:t>
            </w:r>
            <w:r w:rsidRPr="00807596">
              <w:t>4</w:t>
            </w:r>
          </w:p>
        </w:tc>
      </w:tr>
      <w:tr w:rsidR="00D45ECC" w:rsidRPr="00807596" w14:paraId="1996B7E6" w14:textId="77777777" w:rsidTr="00463827">
        <w:trPr>
          <w:trHeight w:val="319"/>
        </w:trPr>
        <w:tc>
          <w:tcPr>
            <w:tcW w:w="1012" w:type="pct"/>
            <w:vMerge/>
            <w:vAlign w:val="center"/>
          </w:tcPr>
          <w:p w14:paraId="1996B7E1" w14:textId="77777777" w:rsidR="004C007F" w:rsidRPr="00807596" w:rsidRDefault="004C007F" w:rsidP="00A473D1">
            <w:pPr>
              <w:jc w:val="center"/>
              <w:rPr>
                <w:b/>
              </w:rPr>
            </w:pPr>
          </w:p>
        </w:tc>
        <w:tc>
          <w:tcPr>
            <w:tcW w:w="704" w:type="pct"/>
            <w:vAlign w:val="center"/>
          </w:tcPr>
          <w:p w14:paraId="1996B7E2" w14:textId="77777777" w:rsidR="004C007F" w:rsidRPr="00807596" w:rsidRDefault="00CE38E8" w:rsidP="00A473D1">
            <w:pPr>
              <w:jc w:val="center"/>
              <w:rPr>
                <w:b/>
              </w:rPr>
            </w:pPr>
            <w:r w:rsidRPr="00807596">
              <w:t>EBC</w:t>
            </w:r>
          </w:p>
        </w:tc>
        <w:tc>
          <w:tcPr>
            <w:tcW w:w="547" w:type="pct"/>
            <w:vAlign w:val="center"/>
          </w:tcPr>
          <w:p w14:paraId="1996B7E3" w14:textId="77777777" w:rsidR="004C007F" w:rsidRPr="00807596" w:rsidRDefault="00CE38E8" w:rsidP="00A473D1">
            <w:pPr>
              <w:jc w:val="center"/>
              <w:rPr>
                <w:bCs/>
              </w:rPr>
            </w:pPr>
            <w:r w:rsidRPr="00807596">
              <w:rPr>
                <w:bCs/>
              </w:rPr>
              <w:t>390</w:t>
            </w:r>
          </w:p>
        </w:tc>
        <w:tc>
          <w:tcPr>
            <w:tcW w:w="1561" w:type="pct"/>
            <w:vAlign w:val="center"/>
          </w:tcPr>
          <w:p w14:paraId="1996B7E4" w14:textId="1F7F5240" w:rsidR="004C007F" w:rsidRPr="00807596" w:rsidRDefault="00CE38E8" w:rsidP="00A473D1">
            <w:pPr>
              <w:jc w:val="center"/>
              <w:rPr>
                <w:bCs/>
              </w:rPr>
            </w:pPr>
            <w:r w:rsidRPr="00807596">
              <w:t>0</w:t>
            </w:r>
            <w:r w:rsidR="00FA611F" w:rsidRPr="00807596">
              <w:t>,</w:t>
            </w:r>
            <w:r w:rsidRPr="00807596">
              <w:t xml:space="preserve">184 </w:t>
            </w:r>
            <w:r w:rsidR="00FA611F" w:rsidRPr="00807596">
              <w:t>–</w:t>
            </w:r>
            <w:r w:rsidRPr="00807596">
              <w:t xml:space="preserve"> 0</w:t>
            </w:r>
            <w:r w:rsidR="00FA611F" w:rsidRPr="00807596">
              <w:t>,</w:t>
            </w:r>
            <w:r w:rsidRPr="00807596">
              <w:t>221</w:t>
            </w:r>
          </w:p>
        </w:tc>
        <w:tc>
          <w:tcPr>
            <w:tcW w:w="1176" w:type="pct"/>
            <w:vAlign w:val="center"/>
          </w:tcPr>
          <w:p w14:paraId="1996B7E5" w14:textId="587A7109" w:rsidR="004C007F" w:rsidRPr="00807596" w:rsidRDefault="00CE38E8" w:rsidP="00A473D1">
            <w:pPr>
              <w:jc w:val="center"/>
              <w:rPr>
                <w:bCs/>
              </w:rPr>
            </w:pPr>
            <w:r w:rsidRPr="00807596">
              <w:t>19</w:t>
            </w:r>
            <w:r w:rsidR="00FA611F" w:rsidRPr="00807596">
              <w:t>,</w:t>
            </w:r>
            <w:r w:rsidRPr="00807596">
              <w:t xml:space="preserve">7 </w:t>
            </w:r>
            <w:r w:rsidR="00FA611F" w:rsidRPr="00807596">
              <w:t>–</w:t>
            </w:r>
            <w:r w:rsidRPr="00807596">
              <w:t xml:space="preserve"> 23</w:t>
            </w:r>
            <w:r w:rsidR="00FA611F" w:rsidRPr="00807596">
              <w:t>,</w:t>
            </w:r>
            <w:r w:rsidRPr="00807596">
              <w:t>2</w:t>
            </w:r>
          </w:p>
        </w:tc>
      </w:tr>
    </w:tbl>
    <w:p w14:paraId="1996B7E7" w14:textId="77777777" w:rsidR="004C007F" w:rsidRPr="00807596" w:rsidRDefault="004C007F" w:rsidP="00A473D1">
      <w:pPr>
        <w:pStyle w:val="BodyText"/>
        <w:rPr>
          <w:u w:val="single"/>
        </w:rPr>
      </w:pPr>
    </w:p>
    <w:p w14:paraId="1996B7E8" w14:textId="11D5223D" w:rsidR="00F43F10" w:rsidRPr="00807596" w:rsidRDefault="00CE38E8" w:rsidP="00B32E4E">
      <w:pPr>
        <w:rPr>
          <w:u w:val="single"/>
        </w:rPr>
      </w:pPr>
      <w:r w:rsidRPr="00807596">
        <w:rPr>
          <w:u w:val="single"/>
        </w:rPr>
        <w:t>Trastuzumabs washout-period</w:t>
      </w:r>
    </w:p>
    <w:p w14:paraId="1996B7E9" w14:textId="77777777" w:rsidR="004C007F" w:rsidRPr="00807596" w:rsidRDefault="004C007F" w:rsidP="00B32E4E">
      <w:pPr>
        <w:rPr>
          <w:u w:val="single"/>
        </w:rPr>
      </w:pPr>
    </w:p>
    <w:p w14:paraId="1996B7EA" w14:textId="780D9D3F" w:rsidR="00F43F10" w:rsidRPr="00807596" w:rsidRDefault="00CE38E8" w:rsidP="00A473D1">
      <w:pPr>
        <w:pStyle w:val="BodyText"/>
      </w:pPr>
      <w:r w:rsidRPr="00807596">
        <w:t>Trastuzumabs washout-period utvärderades med den populationsfarmakokinetiska modellen efter intravenös administrering varje vecka eller var tredje vecka. Resultaten från dessa simuleringar tyder på att minst 95 % av patienterna kommer att uppnå koncentrationer som är &lt;1 mcg/m</w:t>
      </w:r>
      <w:r w:rsidR="00931B4D" w:rsidRPr="00807596">
        <w:t>L</w:t>
      </w:r>
      <w:r w:rsidRPr="00807596">
        <w:t xml:space="preserve"> (ungefär 3% av populationen predikterade C</w:t>
      </w:r>
      <w:r w:rsidRPr="00807596">
        <w:rPr>
          <w:vertAlign w:val="subscript"/>
        </w:rPr>
        <w:t>min,ss</w:t>
      </w:r>
      <w:r w:rsidRPr="00807596">
        <w:t>, eller cirka 97 % washout) efter 7 månader</w:t>
      </w:r>
      <w:r w:rsidR="00F83889" w:rsidRPr="00807596">
        <w:t>.</w:t>
      </w:r>
    </w:p>
    <w:p w14:paraId="1996B7EB" w14:textId="77777777" w:rsidR="00F43F10" w:rsidRPr="00807596" w:rsidRDefault="00F43F10" w:rsidP="00A473D1">
      <w:pPr>
        <w:pStyle w:val="BodyText"/>
      </w:pPr>
    </w:p>
    <w:p w14:paraId="1996B7EC" w14:textId="1B0FFF5D" w:rsidR="00F43F10" w:rsidRPr="00807596" w:rsidRDefault="00CE38E8" w:rsidP="00A473D1">
      <w:pPr>
        <w:rPr>
          <w:iCs/>
          <w:u w:val="single"/>
        </w:rPr>
      </w:pPr>
      <w:r w:rsidRPr="00807596">
        <w:rPr>
          <w:iCs/>
          <w:u w:val="single"/>
        </w:rPr>
        <w:t>Cirkulerande secernerat HER2 ECD</w:t>
      </w:r>
    </w:p>
    <w:p w14:paraId="1996B7ED" w14:textId="77777777" w:rsidR="004C007F" w:rsidRPr="00807596" w:rsidRDefault="004C007F" w:rsidP="00A473D1">
      <w:pPr>
        <w:rPr>
          <w:iCs/>
          <w:u w:val="single"/>
        </w:rPr>
      </w:pPr>
    </w:p>
    <w:p w14:paraId="1996B7EE" w14:textId="12607846" w:rsidR="00F43F10" w:rsidRPr="00807596" w:rsidRDefault="00CE38E8" w:rsidP="00A473D1">
      <w:pPr>
        <w:pStyle w:val="BodyText"/>
      </w:pPr>
      <w:r w:rsidRPr="00807596">
        <w:t>Exploratoriska analyser av covariater med information hos bara en subgrupp av patienterna tyder på att patienter med högre secernerat HER2-ECD-nivå hade snabbare icke-linjärt clearance (lägre K</w:t>
      </w:r>
      <w:r w:rsidRPr="00807596">
        <w:rPr>
          <w:vertAlign w:val="subscript"/>
        </w:rPr>
        <w:t>m</w:t>
      </w:r>
      <w:r w:rsidRPr="00807596">
        <w:t>) (P</w:t>
      </w:r>
      <w:r w:rsidR="00463827" w:rsidRPr="00807596">
        <w:t> </w:t>
      </w:r>
      <w:r w:rsidR="00D53F37" w:rsidRPr="00807596">
        <w:t>&lt;</w:t>
      </w:r>
      <w:r w:rsidR="00463827" w:rsidRPr="00807596">
        <w:t> </w:t>
      </w:r>
      <w:r w:rsidRPr="00807596">
        <w:t>0,001). Det fanns en korrelation mellan secernerat antigen och SGOT/ASAT-nivåer; en del av betydelsen av secernerat antigen på clearance kan ha berott på SGOT/ASAT-nivåer</w:t>
      </w:r>
      <w:r w:rsidR="00F83889" w:rsidRPr="00807596">
        <w:t>.</w:t>
      </w:r>
    </w:p>
    <w:p w14:paraId="1996B7EF" w14:textId="77777777" w:rsidR="00F43F10" w:rsidRPr="00807596" w:rsidRDefault="00F43F10" w:rsidP="00A473D1">
      <w:pPr>
        <w:pStyle w:val="BodyText"/>
      </w:pPr>
    </w:p>
    <w:p w14:paraId="1996B7F0" w14:textId="2A335E52" w:rsidR="00F43F10" w:rsidRPr="00807596" w:rsidRDefault="00CE38E8" w:rsidP="00A473D1">
      <w:pPr>
        <w:pStyle w:val="BodyText"/>
        <w:ind w:hanging="1"/>
      </w:pPr>
      <w:r w:rsidRPr="00807596">
        <w:t>Nivåerna före behandling av secernerat HER2-ECD som observerades hos patienter med metastaserad ventrikelcancer var jämförbara med dem för metastaserad bröstcancer och tidig bröstcancer, och ingen märkbar påverkan på clearance för trastuzumab har observerats</w:t>
      </w:r>
      <w:r w:rsidR="00F83889" w:rsidRPr="00807596">
        <w:t>.</w:t>
      </w:r>
    </w:p>
    <w:p w14:paraId="1996B7F1" w14:textId="77777777" w:rsidR="00F43F10" w:rsidRPr="00807596" w:rsidRDefault="00F43F10" w:rsidP="00A473D1">
      <w:pPr>
        <w:pStyle w:val="BodyText"/>
      </w:pPr>
    </w:p>
    <w:p w14:paraId="1996B7F2" w14:textId="5A1F265E" w:rsidR="00F43F10" w:rsidRPr="00807596" w:rsidRDefault="008B37BC" w:rsidP="008B37BC">
      <w:pPr>
        <w:pStyle w:val="Heading1"/>
      </w:pPr>
      <w:r w:rsidRPr="00807596">
        <w:t>5.3</w:t>
      </w:r>
      <w:r w:rsidRPr="00807596">
        <w:tab/>
      </w:r>
      <w:r w:rsidR="00CE38E8" w:rsidRPr="00807596">
        <w:t>Prekliniska säkerhetsuppgifter</w:t>
      </w:r>
    </w:p>
    <w:p w14:paraId="1996B7F3" w14:textId="77777777" w:rsidR="00F43F10" w:rsidRPr="00807596" w:rsidRDefault="00F43F10" w:rsidP="00B32E4E">
      <w:pPr>
        <w:pStyle w:val="BodyText"/>
        <w:rPr>
          <w:b/>
        </w:rPr>
      </w:pPr>
    </w:p>
    <w:p w14:paraId="1996B7F4" w14:textId="3B0B3086" w:rsidR="00F43F10" w:rsidRPr="00807596" w:rsidRDefault="00CE38E8" w:rsidP="00A473D1">
      <w:pPr>
        <w:pStyle w:val="BodyText"/>
        <w:ind w:hanging="1"/>
      </w:pPr>
      <w:r w:rsidRPr="00807596">
        <w:t>Det fanns inga tecken på akut- eller flerdosrelaterad toxicitet i studier upp till 6 månader och inte heller några belägg för reproduktionstoxicitet vad gäller teratogenicitet, kvinnlig fertilitet eller sen graviditetstoxicitet/placenta överföring</w:t>
      </w:r>
      <w:r w:rsidR="00F83889" w:rsidRPr="00807596">
        <w:t xml:space="preserve">. </w:t>
      </w:r>
      <w:r w:rsidR="00D72A28" w:rsidRPr="00807596">
        <w:t>Tuznue</w:t>
      </w:r>
      <w:r w:rsidR="00F83889" w:rsidRPr="00807596">
        <w:t xml:space="preserve"> </w:t>
      </w:r>
      <w:r w:rsidRPr="00807596">
        <w:t>är inte genotoxiskt. I en studie med trehalos, som är ett betydande hjälpämne i läkemedlet, visades ingen toxicitet</w:t>
      </w:r>
      <w:r w:rsidR="00F83889" w:rsidRPr="00807596">
        <w:t>.</w:t>
      </w:r>
    </w:p>
    <w:p w14:paraId="1996B7F5" w14:textId="77777777" w:rsidR="00F43F10" w:rsidRPr="00807596" w:rsidRDefault="00F43F10" w:rsidP="00A473D1">
      <w:pPr>
        <w:pStyle w:val="BodyText"/>
      </w:pPr>
    </w:p>
    <w:p w14:paraId="1996B7F6" w14:textId="22FF0701" w:rsidR="00F43F10" w:rsidRPr="00807596" w:rsidRDefault="00CE38E8" w:rsidP="00A473D1">
      <w:pPr>
        <w:pStyle w:val="BodyText"/>
        <w:ind w:hanging="1"/>
      </w:pPr>
      <w:r w:rsidRPr="00807596">
        <w:t xml:space="preserve">Inga långtidsstudier på djur har utförts för att bestämma </w:t>
      </w:r>
      <w:r w:rsidR="00D72A28" w:rsidRPr="00807596">
        <w:t>Tuznue</w:t>
      </w:r>
      <w:r w:rsidR="00F83889" w:rsidRPr="00807596">
        <w:t xml:space="preserve"> </w:t>
      </w:r>
      <w:r w:rsidRPr="00807596">
        <w:t>potentiella carcinogenicitet eller för att bestämma dess påverkan på manlig fertilitet</w:t>
      </w:r>
      <w:r w:rsidR="00F83889" w:rsidRPr="00807596">
        <w:t>.</w:t>
      </w:r>
    </w:p>
    <w:p w14:paraId="1996B7F7" w14:textId="77777777" w:rsidR="00F43F10" w:rsidRPr="00807596" w:rsidRDefault="00F43F10" w:rsidP="00B32E4E">
      <w:pPr>
        <w:pStyle w:val="BodyText"/>
      </w:pPr>
    </w:p>
    <w:p w14:paraId="1996B7F8" w14:textId="65BF4248" w:rsidR="00F43F10" w:rsidRPr="00807596" w:rsidRDefault="008B37BC" w:rsidP="008B37BC">
      <w:pPr>
        <w:pStyle w:val="Heading1"/>
      </w:pPr>
      <w:r w:rsidRPr="00807596">
        <w:t>6.</w:t>
      </w:r>
      <w:r w:rsidRPr="00807596">
        <w:tab/>
      </w:r>
      <w:r w:rsidR="00CE38E8" w:rsidRPr="00807596">
        <w:t>FARMACEUTISKA UPPGIFTER</w:t>
      </w:r>
    </w:p>
    <w:p w14:paraId="1996B7F9" w14:textId="77777777" w:rsidR="00F43F10" w:rsidRPr="00807596" w:rsidRDefault="00F43F10" w:rsidP="00A473D1">
      <w:pPr>
        <w:pStyle w:val="BodyText"/>
      </w:pPr>
    </w:p>
    <w:p w14:paraId="1996B7FA" w14:textId="18065358" w:rsidR="00E8171D" w:rsidRPr="00807596" w:rsidRDefault="008B37BC" w:rsidP="008B37BC">
      <w:pPr>
        <w:pStyle w:val="Heading1"/>
      </w:pPr>
      <w:r w:rsidRPr="00807596">
        <w:t>6.1.</w:t>
      </w:r>
      <w:r w:rsidRPr="00807596">
        <w:tab/>
      </w:r>
      <w:r w:rsidR="00CE38E8" w:rsidRPr="00807596">
        <w:t>Förteckning över hjälpämnen</w:t>
      </w:r>
    </w:p>
    <w:p w14:paraId="1996B7FB" w14:textId="77777777" w:rsidR="00E8171D" w:rsidRPr="00807596" w:rsidRDefault="00E8171D" w:rsidP="00A473D1">
      <w:pPr>
        <w:pStyle w:val="BodyText"/>
      </w:pPr>
    </w:p>
    <w:p w14:paraId="1996B7FC" w14:textId="7799B999" w:rsidR="00E8171D" w:rsidRPr="00807596" w:rsidRDefault="00CE38E8" w:rsidP="00A473D1">
      <w:pPr>
        <w:pStyle w:val="BodyText"/>
      </w:pPr>
      <w:r w:rsidRPr="00807596">
        <w:t>L-histidinhydrokloridmonohydrat</w:t>
      </w:r>
    </w:p>
    <w:p w14:paraId="1996B7FD" w14:textId="34A27953" w:rsidR="00E8171D" w:rsidRPr="00807596" w:rsidRDefault="00CE38E8" w:rsidP="00A473D1">
      <w:pPr>
        <w:pStyle w:val="BodyText"/>
      </w:pPr>
      <w:r w:rsidRPr="00807596">
        <w:t>Lhistidin</w:t>
      </w:r>
    </w:p>
    <w:p w14:paraId="1996B7FE" w14:textId="0EF46DAD" w:rsidR="00E8171D" w:rsidRPr="00807596" w:rsidRDefault="00CE38E8" w:rsidP="00A473D1">
      <w:pPr>
        <w:pStyle w:val="BodyText"/>
      </w:pPr>
      <w:r w:rsidRPr="00807596">
        <w:t>α,α-</w:t>
      </w:r>
      <w:r w:rsidR="00F16CD0" w:rsidRPr="00807596">
        <w:t>trehalosdihydrat</w:t>
      </w:r>
    </w:p>
    <w:p w14:paraId="1996B7FF" w14:textId="40D5A212" w:rsidR="00E8171D" w:rsidRPr="00807596" w:rsidRDefault="00CE38E8" w:rsidP="00A473D1">
      <w:pPr>
        <w:pStyle w:val="BodyText"/>
      </w:pPr>
      <w:r w:rsidRPr="00807596">
        <w:t>Polysorbat</w:t>
      </w:r>
      <w:r w:rsidR="00F83889" w:rsidRPr="00807596">
        <w:t xml:space="preserve"> 20</w:t>
      </w:r>
    </w:p>
    <w:p w14:paraId="1996B800" w14:textId="77777777" w:rsidR="00E8171D" w:rsidRPr="00807596" w:rsidRDefault="00E8171D" w:rsidP="00A473D1">
      <w:pPr>
        <w:pStyle w:val="BodyText"/>
      </w:pPr>
    </w:p>
    <w:p w14:paraId="1996B801" w14:textId="66631DEF" w:rsidR="00F43F10" w:rsidRPr="00807596" w:rsidRDefault="00CE38E8" w:rsidP="00A473D1">
      <w:pPr>
        <w:pStyle w:val="Heading1"/>
        <w:numPr>
          <w:ilvl w:val="1"/>
          <w:numId w:val="10"/>
        </w:numPr>
        <w:tabs>
          <w:tab w:val="left" w:pos="1107"/>
          <w:tab w:val="left" w:pos="1108"/>
        </w:tabs>
        <w:ind w:left="566" w:hanging="566"/>
      </w:pPr>
      <w:r w:rsidRPr="00807596">
        <w:t>Inkompatibiliteter</w:t>
      </w:r>
    </w:p>
    <w:p w14:paraId="1996B802" w14:textId="77777777" w:rsidR="00F43F10" w:rsidRPr="00807596" w:rsidRDefault="00F43F10" w:rsidP="00A473D1">
      <w:pPr>
        <w:pStyle w:val="BodyText"/>
        <w:rPr>
          <w:b/>
        </w:rPr>
      </w:pPr>
    </w:p>
    <w:p w14:paraId="1996B803" w14:textId="29571712" w:rsidR="00F43F10" w:rsidRPr="00807596" w:rsidRDefault="00CE38E8" w:rsidP="00A473D1">
      <w:pPr>
        <w:pStyle w:val="BodyText"/>
        <w:ind w:hanging="1"/>
      </w:pPr>
      <w:r w:rsidRPr="00807596">
        <w:t>Detta läkemedel får inte blandas eller spädas med andra läkemedel förutom de som nämns i avsnitt 6.6</w:t>
      </w:r>
      <w:r w:rsidR="00F83889" w:rsidRPr="00807596">
        <w:t>.</w:t>
      </w:r>
    </w:p>
    <w:p w14:paraId="1996B804" w14:textId="77777777" w:rsidR="00F43F10" w:rsidRPr="00807596" w:rsidRDefault="00F43F10" w:rsidP="00A473D1">
      <w:pPr>
        <w:pStyle w:val="BodyText"/>
      </w:pPr>
    </w:p>
    <w:p w14:paraId="1996B805" w14:textId="6450517B" w:rsidR="00F43F10" w:rsidRPr="00807596" w:rsidRDefault="00CE38E8" w:rsidP="00A473D1">
      <w:pPr>
        <w:pStyle w:val="BodyText"/>
      </w:pPr>
      <w:r w:rsidRPr="00807596">
        <w:t>Blanda inte med glukoslösningar eftersom dessa orsakar aggregation av proteinet</w:t>
      </w:r>
      <w:r w:rsidR="00F83889" w:rsidRPr="00807596">
        <w:t>.</w:t>
      </w:r>
    </w:p>
    <w:p w14:paraId="1996B806" w14:textId="77777777" w:rsidR="00F43F10" w:rsidRPr="00807596" w:rsidRDefault="00F43F10" w:rsidP="00A473D1">
      <w:pPr>
        <w:pStyle w:val="BodyText"/>
      </w:pPr>
    </w:p>
    <w:p w14:paraId="1996B807" w14:textId="6088D799" w:rsidR="00F43F10" w:rsidRPr="00807596" w:rsidRDefault="008B37BC" w:rsidP="008B37BC">
      <w:pPr>
        <w:pStyle w:val="Heading1"/>
      </w:pPr>
      <w:r w:rsidRPr="00807596">
        <w:t>6.3</w:t>
      </w:r>
      <w:r w:rsidRPr="00807596">
        <w:tab/>
      </w:r>
      <w:r w:rsidR="00CE38E8" w:rsidRPr="00807596">
        <w:t>Hållbarhet</w:t>
      </w:r>
    </w:p>
    <w:p w14:paraId="1996B808" w14:textId="77777777" w:rsidR="00F43F10" w:rsidRPr="00807596" w:rsidRDefault="00F43F10" w:rsidP="00B32E4E">
      <w:pPr>
        <w:pStyle w:val="BodyText"/>
        <w:rPr>
          <w:b/>
        </w:rPr>
      </w:pPr>
    </w:p>
    <w:p w14:paraId="1996B809" w14:textId="57FB5D4D" w:rsidR="00812D16" w:rsidRPr="00807596" w:rsidRDefault="00CE38E8" w:rsidP="00A473D1">
      <w:pPr>
        <w:rPr>
          <w:u w:val="single"/>
        </w:rPr>
      </w:pPr>
      <w:r w:rsidRPr="00807596">
        <w:rPr>
          <w:u w:val="single"/>
        </w:rPr>
        <w:t>Oöppnad injektionsflaska</w:t>
      </w:r>
    </w:p>
    <w:p w14:paraId="1996B80A" w14:textId="77777777" w:rsidR="00D34B88" w:rsidRPr="00807596" w:rsidRDefault="00D34B88" w:rsidP="00A473D1"/>
    <w:p w14:paraId="44668DEB" w14:textId="44D8D09E" w:rsidR="005526B2" w:rsidRPr="00807596" w:rsidRDefault="0079546F" w:rsidP="00A473D1">
      <w:pPr>
        <w:pStyle w:val="BodyText"/>
      </w:pPr>
      <w:r>
        <w:t>5</w:t>
      </w:r>
      <w:r w:rsidR="005526B2" w:rsidRPr="00807596">
        <w:t xml:space="preserve"> år (150 mg)</w:t>
      </w:r>
    </w:p>
    <w:p w14:paraId="1996B80B" w14:textId="5BDF6AC1" w:rsidR="00F43F10" w:rsidRPr="00807596" w:rsidRDefault="00CE38E8" w:rsidP="00A473D1">
      <w:pPr>
        <w:pStyle w:val="BodyText"/>
      </w:pPr>
      <w:r w:rsidRPr="00807596">
        <w:t xml:space="preserve">4 </w:t>
      </w:r>
      <w:r w:rsidR="00346FED" w:rsidRPr="00807596">
        <w:t>år</w:t>
      </w:r>
      <w:r w:rsidR="005526B2" w:rsidRPr="00807596">
        <w:t xml:space="preserve"> (420 mg)</w:t>
      </w:r>
    </w:p>
    <w:p w14:paraId="1996B80C" w14:textId="77777777" w:rsidR="00F43F10" w:rsidRPr="00807596" w:rsidRDefault="00F43F10" w:rsidP="00A473D1">
      <w:pPr>
        <w:pStyle w:val="BodyText"/>
      </w:pPr>
    </w:p>
    <w:p w14:paraId="1996B80D" w14:textId="6C08EE7B" w:rsidR="00D34B88" w:rsidRPr="00807596" w:rsidRDefault="00CE38E8" w:rsidP="00A473D1">
      <w:pPr>
        <w:rPr>
          <w:u w:val="single"/>
        </w:rPr>
      </w:pPr>
      <w:r w:rsidRPr="00807596">
        <w:rPr>
          <w:u w:val="single"/>
        </w:rPr>
        <w:t>Efter beredning och utspädning</w:t>
      </w:r>
      <w:r w:rsidR="00F83889" w:rsidRPr="00807596">
        <w:rPr>
          <w:u w:val="single"/>
        </w:rPr>
        <w:t>:</w:t>
      </w:r>
    </w:p>
    <w:p w14:paraId="1996B80E" w14:textId="77777777" w:rsidR="00D34B88" w:rsidRPr="00807596" w:rsidRDefault="00D34B88" w:rsidP="00A473D1">
      <w:pPr>
        <w:rPr>
          <w:u w:val="single"/>
        </w:rPr>
      </w:pPr>
    </w:p>
    <w:p w14:paraId="1996B80F" w14:textId="6B0EAABF" w:rsidR="00F43F10" w:rsidRPr="00807596" w:rsidRDefault="00CE38E8" w:rsidP="00A473D1">
      <w:pPr>
        <w:pStyle w:val="BodyText"/>
        <w:ind w:hanging="2"/>
      </w:pPr>
      <w:r w:rsidRPr="00807596">
        <w:t>Efter aseptisk beredning med sterilt vatten för injektionsvätskor är den beredda lösningen fysikaliskt och kemiskt stabil i 48 timmar vid 2 °C–8 °C. All resterande färdigberedd lösning ska kasseras</w:t>
      </w:r>
      <w:r w:rsidR="00F83889" w:rsidRPr="00807596">
        <w:t>.</w:t>
      </w:r>
    </w:p>
    <w:p w14:paraId="1996B810" w14:textId="77777777" w:rsidR="00F43F10" w:rsidRPr="00807596" w:rsidRDefault="00F43F10" w:rsidP="00A473D1">
      <w:pPr>
        <w:pStyle w:val="BodyText"/>
      </w:pPr>
    </w:p>
    <w:p w14:paraId="1996B811" w14:textId="1D931C7C" w:rsidR="00F43F10" w:rsidRPr="00807596" w:rsidRDefault="00CE38E8" w:rsidP="00A473D1">
      <w:pPr>
        <w:pStyle w:val="BodyText"/>
        <w:ind w:hanging="1"/>
      </w:pPr>
      <w:r w:rsidRPr="00807596">
        <w:t xml:space="preserve">Efter aseptisk utspädning </w:t>
      </w:r>
      <w:r w:rsidR="00966F1F" w:rsidRPr="00807596">
        <w:t xml:space="preserve">i </w:t>
      </w:r>
      <w:r w:rsidRPr="00807596">
        <w:t>polypropenpåsar som innehåller natriumklorid 9 mg/m</w:t>
      </w:r>
      <w:r w:rsidR="00B208DC" w:rsidRPr="00807596">
        <w:t>L</w:t>
      </w:r>
      <w:r w:rsidRPr="00807596">
        <w:t xml:space="preserve"> (0,9 %) injektionslösning har </w:t>
      </w:r>
      <w:r w:rsidR="00D72A28" w:rsidRPr="00807596">
        <w:t>Tuznue</w:t>
      </w:r>
      <w:r w:rsidR="00D9613B" w:rsidRPr="00807596">
        <w:t xml:space="preserve"> </w:t>
      </w:r>
      <w:r w:rsidR="00596DF2" w:rsidRPr="00807596">
        <w:t>visats vara kemiskt och fysikaliskt stabil i 24 timmar i temperatur vid högst 30 °C</w:t>
      </w:r>
      <w:r w:rsidR="004165BC" w:rsidRPr="00807596">
        <w:t>.</w:t>
      </w:r>
    </w:p>
    <w:p w14:paraId="1996B812" w14:textId="77777777" w:rsidR="00F43F10" w:rsidRPr="00807596" w:rsidRDefault="00F43F10" w:rsidP="00A473D1">
      <w:pPr>
        <w:pStyle w:val="BodyText"/>
      </w:pPr>
    </w:p>
    <w:p w14:paraId="6A5E8E9F" w14:textId="3BE11B2B" w:rsidR="00895744" w:rsidRPr="00807596" w:rsidRDefault="00CE38E8" w:rsidP="00A473D1">
      <w:pPr>
        <w:pStyle w:val="BodyText"/>
        <w:ind w:firstLine="1"/>
      </w:pPr>
      <w:r w:rsidRPr="00807596">
        <w:t xml:space="preserve">Ur mikrobiologisk synpunkt ska den utspädda lösningen och </w:t>
      </w:r>
      <w:r w:rsidR="00D53F37" w:rsidRPr="00807596">
        <w:t>Tuznue</w:t>
      </w:r>
      <w:r w:rsidR="00C57CAD" w:rsidRPr="00807596">
        <w:t xml:space="preserve"> infusionslösning användas omedelbart. Om inte lösning med </w:t>
      </w:r>
      <w:r w:rsidR="00D53F37" w:rsidRPr="00807596">
        <w:t>Tuznue</w:t>
      </w:r>
      <w:r w:rsidR="00C57CAD" w:rsidRPr="00807596">
        <w:t xml:space="preserve"> används omedelbart är tillämpad förvaringstid och förvaringsbetingelser före användning användarens ansvar, </w:t>
      </w:r>
      <w:r w:rsidRPr="00807596">
        <w:t>och ska normalt inte vara längre än 24</w:t>
      </w:r>
      <w:r w:rsidR="00EE1ABE" w:rsidRPr="00807596">
        <w:t xml:space="preserve"> </w:t>
      </w:r>
      <w:r w:rsidRPr="00807596">
        <w:t>timmar vid 2 °C till 8 °C, om inte beredning och utspädning har skett under kontrollerade och</w:t>
      </w:r>
      <w:r w:rsidR="00EE1ABE" w:rsidRPr="00807596">
        <w:t xml:space="preserve"> </w:t>
      </w:r>
      <w:r w:rsidRPr="00807596">
        <w:t>validerade aseptiska förhållanden</w:t>
      </w:r>
      <w:r w:rsidR="00274525" w:rsidRPr="00807596">
        <w:t>.</w:t>
      </w:r>
    </w:p>
    <w:p w14:paraId="1996B814" w14:textId="77777777" w:rsidR="00F43F10" w:rsidRPr="00807596" w:rsidRDefault="00F43F10" w:rsidP="00A473D1">
      <w:pPr>
        <w:pStyle w:val="BodyText"/>
      </w:pPr>
    </w:p>
    <w:p w14:paraId="1996B815" w14:textId="3064D6AA" w:rsidR="00F43F10" w:rsidRPr="00807596" w:rsidRDefault="008B37BC" w:rsidP="008B37BC">
      <w:pPr>
        <w:pStyle w:val="Heading1"/>
      </w:pPr>
      <w:r w:rsidRPr="00807596">
        <w:t>6.4</w:t>
      </w:r>
      <w:r w:rsidRPr="00807596">
        <w:tab/>
      </w:r>
      <w:r w:rsidR="00CE38E8" w:rsidRPr="00807596">
        <w:t>Särskilda förvaringsanvisningar</w:t>
      </w:r>
    </w:p>
    <w:p w14:paraId="1996B816" w14:textId="77777777" w:rsidR="00F43F10" w:rsidRPr="00807596" w:rsidRDefault="00F43F10" w:rsidP="00A473D1">
      <w:pPr>
        <w:pStyle w:val="BodyText"/>
        <w:rPr>
          <w:b/>
        </w:rPr>
      </w:pPr>
    </w:p>
    <w:p w14:paraId="1996B817" w14:textId="5C6F49FB" w:rsidR="00F43F10" w:rsidRPr="00807596" w:rsidRDefault="00CE38E8" w:rsidP="00A473D1">
      <w:pPr>
        <w:pStyle w:val="BodyText"/>
      </w:pPr>
      <w:r w:rsidRPr="00807596">
        <w:t xml:space="preserve">Förvaras i kylskåp </w:t>
      </w:r>
      <w:r w:rsidR="00F83889" w:rsidRPr="00807596">
        <w:t>(2</w:t>
      </w:r>
      <w:r w:rsidR="004C007F" w:rsidRPr="00807596">
        <w:t> </w:t>
      </w:r>
      <w:r w:rsidR="00F83889" w:rsidRPr="00807596">
        <w:t>°C</w:t>
      </w:r>
      <w:r w:rsidR="005076D3" w:rsidRPr="00807596">
        <w:t xml:space="preserve"> </w:t>
      </w:r>
      <w:r w:rsidR="004C007F" w:rsidRPr="00807596">
        <w:t>–</w:t>
      </w:r>
      <w:r w:rsidR="00347F8B" w:rsidRPr="00807596">
        <w:t xml:space="preserve"> </w:t>
      </w:r>
      <w:r w:rsidR="00F83889" w:rsidRPr="00807596">
        <w:t>8</w:t>
      </w:r>
      <w:r w:rsidR="004C007F" w:rsidRPr="00807596">
        <w:t> </w:t>
      </w:r>
      <w:r w:rsidR="00F83889" w:rsidRPr="00807596">
        <w:t>°C).</w:t>
      </w:r>
    </w:p>
    <w:p w14:paraId="1996B818" w14:textId="77777777" w:rsidR="00F43F10" w:rsidRPr="00807596" w:rsidRDefault="00F43F10" w:rsidP="00A473D1">
      <w:pPr>
        <w:pStyle w:val="BodyText"/>
      </w:pPr>
    </w:p>
    <w:p w14:paraId="1996B819" w14:textId="7836A3EC" w:rsidR="00B06C04" w:rsidRPr="00807596" w:rsidRDefault="00CE38E8" w:rsidP="00A473D1">
      <w:r w:rsidRPr="00807596">
        <w:t>Den beredda lösningen får ej frysas</w:t>
      </w:r>
      <w:r w:rsidR="00F83889" w:rsidRPr="00807596">
        <w:t>.</w:t>
      </w:r>
    </w:p>
    <w:p w14:paraId="1996B81A" w14:textId="77777777" w:rsidR="005076D3" w:rsidRPr="00807596" w:rsidRDefault="005076D3" w:rsidP="00A473D1"/>
    <w:p w14:paraId="1996B81B" w14:textId="426142EC" w:rsidR="00812D16" w:rsidRPr="00807596" w:rsidRDefault="00CE38E8" w:rsidP="00A473D1">
      <w:pPr>
        <w:rPr>
          <w:i/>
        </w:rPr>
      </w:pPr>
      <w:r w:rsidRPr="00807596">
        <w:t xml:space="preserve">Förvaringsanvisningar för läkemedlet efter beredning och spädning finns i avsnitt 6.3 </w:t>
      </w:r>
      <w:r w:rsidR="00154AAB" w:rsidRPr="00807596">
        <w:t>och 6.6</w:t>
      </w:r>
      <w:r w:rsidR="005108A3" w:rsidRPr="00807596">
        <w:t>.</w:t>
      </w:r>
    </w:p>
    <w:p w14:paraId="1996B81C" w14:textId="77777777" w:rsidR="00F43F10" w:rsidRPr="00807596" w:rsidRDefault="00F43F10" w:rsidP="00A473D1">
      <w:pPr>
        <w:pStyle w:val="BodyText"/>
      </w:pPr>
    </w:p>
    <w:p w14:paraId="1996B81D" w14:textId="2A8CD4A6" w:rsidR="00F43F10" w:rsidRPr="00807596" w:rsidRDefault="008B37BC" w:rsidP="008B37BC">
      <w:pPr>
        <w:pStyle w:val="Heading1"/>
      </w:pPr>
      <w:r w:rsidRPr="00807596">
        <w:t>6.5</w:t>
      </w:r>
      <w:r w:rsidRPr="00807596">
        <w:tab/>
      </w:r>
      <w:r w:rsidR="00CE38E8" w:rsidRPr="00807596">
        <w:t>Förpackningstyp och innehåll</w:t>
      </w:r>
    </w:p>
    <w:p w14:paraId="1996B81E" w14:textId="77777777" w:rsidR="00F43F10" w:rsidRPr="00807596" w:rsidRDefault="00F43F10" w:rsidP="00A473D1">
      <w:pPr>
        <w:pStyle w:val="BodyText"/>
        <w:rPr>
          <w:b/>
        </w:rPr>
      </w:pPr>
    </w:p>
    <w:p w14:paraId="1996B81F" w14:textId="700362F0" w:rsidR="001A4937" w:rsidRPr="00807596" w:rsidRDefault="00CE38E8" w:rsidP="00A473D1">
      <w:pPr>
        <w:pStyle w:val="BodyText"/>
        <w:ind w:hanging="1"/>
        <w:rPr>
          <w:u w:val="single"/>
        </w:rPr>
      </w:pPr>
      <w:r w:rsidRPr="00807596">
        <w:rPr>
          <w:u w:val="single"/>
        </w:rPr>
        <w:t>Tuznue</w:t>
      </w:r>
      <w:r w:rsidR="00F83889" w:rsidRPr="00807596">
        <w:rPr>
          <w:u w:val="single"/>
        </w:rPr>
        <w:t xml:space="preserve"> 150 mg </w:t>
      </w:r>
      <w:r w:rsidR="004A7784" w:rsidRPr="00807596">
        <w:rPr>
          <w:u w:val="single"/>
        </w:rPr>
        <w:t>pulver till koncentrat till infusionsvätska, lösning</w:t>
      </w:r>
    </w:p>
    <w:p w14:paraId="1996B820" w14:textId="77777777" w:rsidR="001A4937" w:rsidRPr="00807596" w:rsidRDefault="001A4937" w:rsidP="00A473D1">
      <w:pPr>
        <w:pStyle w:val="BodyText"/>
        <w:ind w:hanging="1"/>
      </w:pPr>
    </w:p>
    <w:p w14:paraId="1996B821" w14:textId="59EA02ED" w:rsidR="00F43F10" w:rsidRPr="00807596" w:rsidRDefault="00CE38E8" w:rsidP="00A473D1">
      <w:pPr>
        <w:pStyle w:val="BodyText"/>
        <w:ind w:hanging="1"/>
      </w:pPr>
      <w:r w:rsidRPr="00807596">
        <w:t xml:space="preserve">20 mL klar injektionsflaska av typ I-glas med </w:t>
      </w:r>
      <w:r w:rsidR="0003448F" w:rsidRPr="00807596">
        <w:t>butylgummipropp</w:t>
      </w:r>
      <w:r w:rsidRPr="00807596">
        <w:t xml:space="preserve"> som innehåller 150 mg trastuzumab</w:t>
      </w:r>
      <w:r w:rsidR="00A26F8F" w:rsidRPr="00807596">
        <w:t>.</w:t>
      </w:r>
    </w:p>
    <w:p w14:paraId="1996B822" w14:textId="77777777" w:rsidR="00F43F10" w:rsidRPr="00807596" w:rsidRDefault="00F43F10" w:rsidP="00A473D1">
      <w:pPr>
        <w:pStyle w:val="BodyText"/>
      </w:pPr>
    </w:p>
    <w:p w14:paraId="1996B823" w14:textId="62377B38" w:rsidR="00F43F10" w:rsidRPr="00807596" w:rsidRDefault="00CE38E8" w:rsidP="00A473D1">
      <w:pPr>
        <w:pStyle w:val="BodyText"/>
      </w:pPr>
      <w:r w:rsidRPr="00807596">
        <w:t>Varje förpackning innehåller en injektionsflaska</w:t>
      </w:r>
      <w:r w:rsidR="00F83889" w:rsidRPr="00807596">
        <w:t>.</w:t>
      </w:r>
    </w:p>
    <w:p w14:paraId="1996B824" w14:textId="77777777" w:rsidR="00207E76" w:rsidRPr="00807596" w:rsidRDefault="00207E76" w:rsidP="00A473D1">
      <w:pPr>
        <w:pStyle w:val="BodyText"/>
      </w:pPr>
    </w:p>
    <w:p w14:paraId="1996B825" w14:textId="426FB35B" w:rsidR="00207E76" w:rsidRPr="00807596" w:rsidRDefault="00CE38E8" w:rsidP="00A473D1">
      <w:pPr>
        <w:pStyle w:val="BodyText"/>
        <w:keepNext/>
        <w:rPr>
          <w:u w:val="single"/>
        </w:rPr>
      </w:pPr>
      <w:r w:rsidRPr="00807596">
        <w:rPr>
          <w:u w:val="single"/>
        </w:rPr>
        <w:t>Tuznue</w:t>
      </w:r>
      <w:r w:rsidR="00F83889" w:rsidRPr="00807596">
        <w:rPr>
          <w:u w:val="single"/>
        </w:rPr>
        <w:t xml:space="preserve"> 420 mg </w:t>
      </w:r>
      <w:r w:rsidR="004A7784" w:rsidRPr="00807596">
        <w:rPr>
          <w:u w:val="single"/>
        </w:rPr>
        <w:t>pulver till koncentrat till infusionsvätska, lösning</w:t>
      </w:r>
    </w:p>
    <w:p w14:paraId="1996B826" w14:textId="77777777" w:rsidR="00207E76" w:rsidRPr="00807596" w:rsidRDefault="00207E76" w:rsidP="00A473D1">
      <w:pPr>
        <w:pStyle w:val="BodyText"/>
        <w:keepNext/>
      </w:pPr>
    </w:p>
    <w:p w14:paraId="1996B827" w14:textId="5ACE9198" w:rsidR="00207E76" w:rsidRPr="00807596" w:rsidRDefault="00CE38E8" w:rsidP="00A473D1">
      <w:pPr>
        <w:pStyle w:val="BodyText"/>
      </w:pPr>
      <w:r w:rsidRPr="00807596">
        <w:t>50 mL klar injektionsflaska av typ I-glas med butylgummipropp som innehåller 420 mg trastuzumab</w:t>
      </w:r>
      <w:r w:rsidR="00F83889" w:rsidRPr="00807596">
        <w:t>.</w:t>
      </w:r>
    </w:p>
    <w:p w14:paraId="1996B828" w14:textId="77777777" w:rsidR="00207E76" w:rsidRPr="00807596" w:rsidRDefault="00207E76" w:rsidP="00A473D1">
      <w:pPr>
        <w:pStyle w:val="BodyText"/>
      </w:pPr>
    </w:p>
    <w:p w14:paraId="1996B829" w14:textId="4CBE3C9F" w:rsidR="00207E76" w:rsidRPr="00807596" w:rsidRDefault="00CE38E8" w:rsidP="00A473D1">
      <w:pPr>
        <w:pStyle w:val="BodyText"/>
      </w:pPr>
      <w:r w:rsidRPr="00807596">
        <w:t>Varje förpackning innehåller en injektionsflaska</w:t>
      </w:r>
      <w:r w:rsidR="00F83889" w:rsidRPr="00807596">
        <w:t>.</w:t>
      </w:r>
    </w:p>
    <w:p w14:paraId="1996B82A" w14:textId="77777777" w:rsidR="00F43F10" w:rsidRPr="00807596" w:rsidRDefault="00F43F10" w:rsidP="00A473D1">
      <w:pPr>
        <w:pStyle w:val="BodyText"/>
      </w:pPr>
    </w:p>
    <w:p w14:paraId="1996B82B" w14:textId="3FC169CF" w:rsidR="00F43F10" w:rsidRPr="00807596" w:rsidRDefault="008B37BC" w:rsidP="008B37BC">
      <w:pPr>
        <w:pStyle w:val="Heading1"/>
      </w:pPr>
      <w:r w:rsidRPr="00807596">
        <w:t>6.6</w:t>
      </w:r>
      <w:r w:rsidRPr="00807596">
        <w:tab/>
      </w:r>
      <w:r w:rsidR="00CE38E8" w:rsidRPr="00807596">
        <w:t>Särskilda anvisningar för destruktion och övrig hantering</w:t>
      </w:r>
    </w:p>
    <w:p w14:paraId="1996B82C" w14:textId="77777777" w:rsidR="00F43F10" w:rsidRPr="00807596" w:rsidRDefault="00F43F10" w:rsidP="00B32E4E">
      <w:pPr>
        <w:pStyle w:val="BodyText"/>
        <w:rPr>
          <w:b/>
        </w:rPr>
      </w:pPr>
    </w:p>
    <w:p w14:paraId="1996B82D" w14:textId="025F3B66" w:rsidR="003E62F9" w:rsidRPr="00807596" w:rsidRDefault="00CE38E8" w:rsidP="00A473D1">
      <w:r w:rsidRPr="00807596">
        <w:t>Tuznue</w:t>
      </w:r>
      <w:r w:rsidR="00F83889" w:rsidRPr="00807596">
        <w:t xml:space="preserve"> </w:t>
      </w:r>
      <w:r w:rsidR="001F337F" w:rsidRPr="00807596">
        <w:t>i.v. tillhandahålls i sterila, konserveringsmedelsfria, ickepyrogena injektionsflaskor för engångsanvändning</w:t>
      </w:r>
      <w:r w:rsidR="00F83889" w:rsidRPr="00807596">
        <w:t>.</w:t>
      </w:r>
    </w:p>
    <w:p w14:paraId="1996B82E" w14:textId="77777777" w:rsidR="008B6B80" w:rsidRPr="00807596" w:rsidRDefault="008B6B80" w:rsidP="00A473D1"/>
    <w:p w14:paraId="1996B82F" w14:textId="4F47BDA6" w:rsidR="00246404" w:rsidRPr="00807596" w:rsidRDefault="00CE38E8" w:rsidP="008B37BC">
      <w:r w:rsidRPr="00807596">
        <w:t>Lämplig aseptisk teknik ska användas för beredning och utspädning. Noggrannhet måste iakttas för att säkerställa steriliteten på beredda lösningar. Eftersom läkemedlet inte innehåller några antimikrobiella konserveringsmedel eller bakteriostatiska medel måste aseptisk teknik användas</w:t>
      </w:r>
      <w:r w:rsidR="00F83889" w:rsidRPr="00807596">
        <w:t xml:space="preserve">. </w:t>
      </w:r>
    </w:p>
    <w:p w14:paraId="1996B830" w14:textId="77777777" w:rsidR="005076D3" w:rsidRPr="00807596" w:rsidRDefault="005076D3" w:rsidP="00A473D1"/>
    <w:p w14:paraId="1996B831" w14:textId="07AC4A8A" w:rsidR="005076D3" w:rsidRPr="00807596" w:rsidRDefault="00CE38E8" w:rsidP="00A473D1">
      <w:pPr>
        <w:rPr>
          <w:u w:val="single"/>
        </w:rPr>
      </w:pPr>
      <w:r w:rsidRPr="00807596">
        <w:rPr>
          <w:u w:val="single"/>
        </w:rPr>
        <w:t>Aseptisk beredning, hantering och förvaring</w:t>
      </w:r>
      <w:r w:rsidR="00B06C04" w:rsidRPr="00807596">
        <w:rPr>
          <w:u w:val="single"/>
        </w:rPr>
        <w:t>:</w:t>
      </w:r>
    </w:p>
    <w:p w14:paraId="1996B832" w14:textId="77777777" w:rsidR="005076D3" w:rsidRPr="00807596" w:rsidRDefault="005076D3" w:rsidP="00A473D1">
      <w:pPr>
        <w:rPr>
          <w:u w:val="single"/>
        </w:rPr>
      </w:pPr>
    </w:p>
    <w:p w14:paraId="1996B833" w14:textId="1503AAC5" w:rsidR="00FB035B" w:rsidRPr="00807596" w:rsidRDefault="00CE38E8" w:rsidP="00A473D1">
      <w:r w:rsidRPr="00807596">
        <w:t>Aseptisk hantering måste garanteras vid beredning av infusionen. Beredningen ska vara</w:t>
      </w:r>
      <w:r w:rsidR="00F83889" w:rsidRPr="00807596">
        <w:t>:</w:t>
      </w:r>
    </w:p>
    <w:p w14:paraId="1996B834" w14:textId="77777777" w:rsidR="004C007F" w:rsidRPr="00807596" w:rsidRDefault="004C007F" w:rsidP="00A473D1"/>
    <w:p w14:paraId="1996B835" w14:textId="2509E4C0" w:rsidR="002F4378" w:rsidRPr="00807596" w:rsidRDefault="00CE38E8" w:rsidP="00A473D1">
      <w:pPr>
        <w:pStyle w:val="ListParagraph"/>
        <w:numPr>
          <w:ilvl w:val="0"/>
          <w:numId w:val="56"/>
        </w:numPr>
        <w:ind w:left="432" w:hanging="432"/>
      </w:pPr>
      <w:r w:rsidRPr="00807596">
        <w:t>utförd av tränad personal i enlighet med god beredningssed särskilt med avseende på aseptisk beredning av parenterala produkter</w:t>
      </w:r>
      <w:r w:rsidR="00F83889" w:rsidRPr="00807596">
        <w:t>.</w:t>
      </w:r>
    </w:p>
    <w:p w14:paraId="1996B836" w14:textId="0AF9F103" w:rsidR="002F4378" w:rsidRPr="00807596" w:rsidRDefault="00CE38E8" w:rsidP="00A473D1">
      <w:pPr>
        <w:pStyle w:val="ListParagraph"/>
        <w:numPr>
          <w:ilvl w:val="0"/>
          <w:numId w:val="56"/>
        </w:numPr>
        <w:ind w:left="432" w:hanging="432"/>
      </w:pPr>
      <w:r w:rsidRPr="00807596">
        <w:t>utförd i ett dragskåp eller biologiskt säkerhetsskåp med användande av gängse försiktighetsmått för säker hantering av intravenösa läkemedel</w:t>
      </w:r>
      <w:r w:rsidR="00F83889" w:rsidRPr="00807596">
        <w:t>.</w:t>
      </w:r>
    </w:p>
    <w:p w14:paraId="1996B837" w14:textId="0E4A886E" w:rsidR="002F4378" w:rsidRPr="00807596" w:rsidRDefault="00CE38E8" w:rsidP="00A473D1">
      <w:pPr>
        <w:pStyle w:val="ListParagraph"/>
        <w:numPr>
          <w:ilvl w:val="0"/>
          <w:numId w:val="56"/>
        </w:numPr>
        <w:ind w:left="432" w:hanging="432"/>
      </w:pPr>
      <w:r w:rsidRPr="00807596">
        <w:t>följt av adekvat förvaring av beredd lösning för intravenös infusion för att säkerställa att aseptiska förhållanden bibehålls</w:t>
      </w:r>
      <w:r w:rsidR="00F83889" w:rsidRPr="00807596">
        <w:t>.</w:t>
      </w:r>
    </w:p>
    <w:p w14:paraId="1996B838" w14:textId="77777777" w:rsidR="00FB035B" w:rsidRPr="00807596" w:rsidRDefault="00FB035B" w:rsidP="00A473D1"/>
    <w:p w14:paraId="1996B839" w14:textId="1E661DAA" w:rsidR="0058485B" w:rsidRPr="00807596" w:rsidRDefault="00CE38E8" w:rsidP="00A473D1">
      <w:pPr>
        <w:pStyle w:val="BodyText"/>
        <w:ind w:hanging="1"/>
      </w:pPr>
      <w:r w:rsidRPr="00807596">
        <w:t>Tuznue</w:t>
      </w:r>
      <w:r w:rsidR="00F83889" w:rsidRPr="00807596">
        <w:t xml:space="preserve"> </w:t>
      </w:r>
      <w:r w:rsidR="003A4554" w:rsidRPr="00807596">
        <w:t xml:space="preserve">ska hanteras försiktigt under beredningen. Genom att orsaka stark skumbildning under beredningen eller genom att skaka den färdigberedda lösningen kan problem uppstå med den mängd </w:t>
      </w:r>
      <w:r w:rsidRPr="00807596">
        <w:t>Tuznue</w:t>
      </w:r>
      <w:r w:rsidR="00F83889" w:rsidRPr="00807596">
        <w:t xml:space="preserve"> </w:t>
      </w:r>
      <w:r w:rsidR="003A4554" w:rsidRPr="00807596">
        <w:t>som kan dras upp ur injektionsflaskan</w:t>
      </w:r>
      <w:r w:rsidR="00F83889" w:rsidRPr="00807596">
        <w:t>.</w:t>
      </w:r>
    </w:p>
    <w:p w14:paraId="1996B83A" w14:textId="77777777" w:rsidR="0058485B" w:rsidRPr="00807596" w:rsidRDefault="0058485B" w:rsidP="00A473D1">
      <w:pPr>
        <w:pStyle w:val="BodyText"/>
        <w:ind w:hanging="1"/>
      </w:pPr>
    </w:p>
    <w:p w14:paraId="1996B83B" w14:textId="640D9C0C" w:rsidR="0058485B" w:rsidRPr="00807596" w:rsidRDefault="00CE38E8" w:rsidP="00A473D1">
      <w:pPr>
        <w:pStyle w:val="BodyText"/>
        <w:ind w:hanging="1"/>
      </w:pPr>
      <w:r w:rsidRPr="00807596">
        <w:t>Den färdigberedda lösningen får ej frysas</w:t>
      </w:r>
      <w:r w:rsidR="00F83889" w:rsidRPr="00807596">
        <w:t xml:space="preserve">. </w:t>
      </w:r>
    </w:p>
    <w:p w14:paraId="1996B83C" w14:textId="77777777" w:rsidR="0058485B" w:rsidRPr="00807596" w:rsidRDefault="0058485B" w:rsidP="00A473D1"/>
    <w:p w14:paraId="1996B83D" w14:textId="32F42FE1" w:rsidR="003802D1" w:rsidRPr="00807596" w:rsidRDefault="00CE38E8" w:rsidP="00A473D1">
      <w:pPr>
        <w:rPr>
          <w:u w:val="single"/>
        </w:rPr>
      </w:pPr>
      <w:r w:rsidRPr="00807596">
        <w:rPr>
          <w:u w:val="single"/>
        </w:rPr>
        <w:t>Tuznue</w:t>
      </w:r>
      <w:r w:rsidR="00F83889" w:rsidRPr="00807596">
        <w:rPr>
          <w:u w:val="single"/>
        </w:rPr>
        <w:t xml:space="preserve"> 150 mg </w:t>
      </w:r>
      <w:r w:rsidR="005E1623" w:rsidRPr="00807596">
        <w:rPr>
          <w:u w:val="single"/>
        </w:rPr>
        <w:t>pulver till koncentrat till infusionsvätska, lösning</w:t>
      </w:r>
    </w:p>
    <w:p w14:paraId="1996B83E" w14:textId="77777777" w:rsidR="003802D1" w:rsidRPr="00807596" w:rsidRDefault="003802D1" w:rsidP="00A473D1"/>
    <w:p w14:paraId="1996B83F" w14:textId="10970F2A" w:rsidR="003802D1" w:rsidRPr="00807596" w:rsidRDefault="00CE38E8" w:rsidP="00A473D1">
      <w:r w:rsidRPr="00807596">
        <w:t xml:space="preserve">Varje injektionsflaska med </w:t>
      </w:r>
      <w:r w:rsidR="00D72A28" w:rsidRPr="00807596">
        <w:t>Tuznue</w:t>
      </w:r>
      <w:r w:rsidR="00734B83" w:rsidRPr="00807596">
        <w:t xml:space="preserve"> </w:t>
      </w:r>
      <w:r w:rsidR="00371CF6" w:rsidRPr="00807596">
        <w:t>ska spädas med 7,2 mL sterilt vatten för injektionsvätskor (</w:t>
      </w:r>
      <w:r w:rsidR="006039AB" w:rsidRPr="00807596">
        <w:t>medföljer ej</w:t>
      </w:r>
      <w:r w:rsidR="00371CF6" w:rsidRPr="00807596">
        <w:t>). Användning av andra spädningsmedel ska undvikas. Den erhållna lösningen på 7,4 mL är avsedd för engångsanvändning och innehåller ungefär 21 mg/mL trastuzumab med ungefärligt pH 6. En översatsning av volymen på 4 % säkerställer att den föreskrivna dosen på 150 mg kan dras ur varje injektionsflask</w:t>
      </w:r>
      <w:r w:rsidR="00E12B57" w:rsidRPr="00807596">
        <w:t>.</w:t>
      </w:r>
    </w:p>
    <w:p w14:paraId="1996B840" w14:textId="77777777" w:rsidR="003802D1" w:rsidRPr="00807596" w:rsidRDefault="003802D1" w:rsidP="00A473D1"/>
    <w:p w14:paraId="1996B841" w14:textId="2E3F5E3D" w:rsidR="003802D1" w:rsidRPr="00807596" w:rsidRDefault="00CE38E8" w:rsidP="00A473D1">
      <w:pPr>
        <w:rPr>
          <w:u w:val="single"/>
        </w:rPr>
      </w:pPr>
      <w:r w:rsidRPr="00807596">
        <w:rPr>
          <w:u w:val="single"/>
        </w:rPr>
        <w:t>Tuznue</w:t>
      </w:r>
      <w:r w:rsidR="00F83889" w:rsidRPr="00807596">
        <w:rPr>
          <w:u w:val="single"/>
        </w:rPr>
        <w:t xml:space="preserve"> 420 mg </w:t>
      </w:r>
      <w:r w:rsidR="005E1623" w:rsidRPr="00807596">
        <w:rPr>
          <w:u w:val="single"/>
        </w:rPr>
        <w:t>pulver till koncentrat till infusionsvätska, lösning</w:t>
      </w:r>
    </w:p>
    <w:p w14:paraId="1996B842" w14:textId="77777777" w:rsidR="003802D1" w:rsidRPr="00807596" w:rsidRDefault="003802D1" w:rsidP="00A473D1"/>
    <w:p w14:paraId="1996B843" w14:textId="54478C14" w:rsidR="003802D1" w:rsidRPr="00807596" w:rsidRDefault="00CE38E8" w:rsidP="00A473D1">
      <w:r w:rsidRPr="00807596">
        <w:t xml:space="preserve">Varje injektionsflaska med </w:t>
      </w:r>
      <w:r w:rsidR="00D72A28" w:rsidRPr="00807596">
        <w:t>Tuznue</w:t>
      </w:r>
      <w:r w:rsidR="00F83889" w:rsidRPr="00807596">
        <w:t xml:space="preserve"> </w:t>
      </w:r>
      <w:r w:rsidR="00337670" w:rsidRPr="00807596">
        <w:t>ska spädas med 20 mL sterilt vatten för injektionsvätskor (</w:t>
      </w:r>
      <w:r w:rsidR="006039AB" w:rsidRPr="00807596">
        <w:t>medföljer ej</w:t>
      </w:r>
      <w:r w:rsidR="00337670" w:rsidRPr="00807596">
        <w:t>). Användning av andra spädningsmedel ska undvikas. Den erhållna lösningen på 21 mL är avsedd för engångsanvändning och innehåller ungefär 21 mg/mL trastuzumab med ungefärligt pH 6. En översatsning av volymen på 4,8 % säkerställer att den föreskrivna dosen på 420 mg kan dras ur varje injektionsflaska</w:t>
      </w:r>
      <w:r w:rsidR="00B10F86" w:rsidRPr="00807596">
        <w:t>.</w:t>
      </w:r>
    </w:p>
    <w:p w14:paraId="1996B844" w14:textId="77777777" w:rsidR="003802D1" w:rsidRPr="00807596" w:rsidRDefault="003802D1" w:rsidP="00A473D1"/>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D45ECC" w:rsidRPr="00807596" w14:paraId="1996B84A" w14:textId="77777777" w:rsidTr="00D45ECC">
        <w:trPr>
          <w:trHeight w:val="283"/>
        </w:trPr>
        <w:tc>
          <w:tcPr>
            <w:tcW w:w="2409" w:type="dxa"/>
          </w:tcPr>
          <w:p w14:paraId="1996B845" w14:textId="7477BC52" w:rsidR="005525D6" w:rsidRPr="00807596" w:rsidRDefault="00CE38E8" w:rsidP="00A473D1">
            <w:pPr>
              <w:pStyle w:val="BodyText"/>
            </w:pPr>
            <w:r w:rsidRPr="00807596">
              <w:t>Tuznue</w:t>
            </w:r>
            <w:r w:rsidR="00F83889" w:rsidRPr="00807596">
              <w:t xml:space="preserve"> </w:t>
            </w:r>
            <w:r w:rsidR="00F22403" w:rsidRPr="00807596">
              <w:t>injektionsflaska</w:t>
            </w:r>
          </w:p>
        </w:tc>
        <w:tc>
          <w:tcPr>
            <w:tcW w:w="567" w:type="dxa"/>
          </w:tcPr>
          <w:p w14:paraId="1996B846" w14:textId="77777777" w:rsidR="005525D6" w:rsidRPr="00807596" w:rsidRDefault="005525D6" w:rsidP="00A473D1">
            <w:pPr>
              <w:pStyle w:val="BodyText"/>
            </w:pPr>
          </w:p>
        </w:tc>
        <w:tc>
          <w:tcPr>
            <w:tcW w:w="3118" w:type="dxa"/>
          </w:tcPr>
          <w:p w14:paraId="1996B847" w14:textId="5FE5D947" w:rsidR="005525D6" w:rsidRPr="00807596" w:rsidRDefault="00CE38E8" w:rsidP="00A473D1">
            <w:pPr>
              <w:pStyle w:val="BodyText"/>
            </w:pPr>
            <w:r w:rsidRPr="00807596">
              <w:t>Volym sterilt vatten för injektionsvätskor</w:t>
            </w:r>
          </w:p>
        </w:tc>
        <w:tc>
          <w:tcPr>
            <w:tcW w:w="567" w:type="dxa"/>
          </w:tcPr>
          <w:p w14:paraId="1996B848" w14:textId="77777777" w:rsidR="005525D6" w:rsidRPr="00807596" w:rsidRDefault="005525D6" w:rsidP="00A473D1">
            <w:pPr>
              <w:pStyle w:val="BodyText"/>
            </w:pPr>
          </w:p>
        </w:tc>
        <w:tc>
          <w:tcPr>
            <w:tcW w:w="2409" w:type="dxa"/>
          </w:tcPr>
          <w:p w14:paraId="1996B849" w14:textId="7049AF7C" w:rsidR="005525D6" w:rsidRPr="00807596" w:rsidRDefault="00CE38E8" w:rsidP="00A473D1">
            <w:pPr>
              <w:pStyle w:val="BodyText"/>
            </w:pPr>
            <w:r w:rsidRPr="00807596">
              <w:t>Slutlig koncentration</w:t>
            </w:r>
          </w:p>
        </w:tc>
      </w:tr>
      <w:tr w:rsidR="00D45ECC" w:rsidRPr="00807596" w14:paraId="1996B850" w14:textId="77777777" w:rsidTr="00D45ECC">
        <w:trPr>
          <w:trHeight w:val="283"/>
        </w:trPr>
        <w:tc>
          <w:tcPr>
            <w:tcW w:w="2409" w:type="dxa"/>
          </w:tcPr>
          <w:p w14:paraId="1996B84B" w14:textId="77777777" w:rsidR="005525D6" w:rsidRPr="00807596" w:rsidRDefault="00CE38E8" w:rsidP="00A473D1">
            <w:pPr>
              <w:pStyle w:val="BodyText"/>
            </w:pPr>
            <w:r w:rsidRPr="00807596">
              <w:t>150 mg vial</w:t>
            </w:r>
          </w:p>
        </w:tc>
        <w:tc>
          <w:tcPr>
            <w:tcW w:w="567" w:type="dxa"/>
            <w:vAlign w:val="center"/>
          </w:tcPr>
          <w:p w14:paraId="1996B84C" w14:textId="77777777" w:rsidR="005525D6" w:rsidRPr="00807596" w:rsidRDefault="00CE38E8" w:rsidP="00A473D1">
            <w:pPr>
              <w:pStyle w:val="BodyText"/>
              <w:jc w:val="center"/>
            </w:pPr>
            <w:r w:rsidRPr="00807596">
              <w:t>+</w:t>
            </w:r>
          </w:p>
        </w:tc>
        <w:tc>
          <w:tcPr>
            <w:tcW w:w="3118" w:type="dxa"/>
          </w:tcPr>
          <w:p w14:paraId="1996B84D" w14:textId="4DAB5E2E" w:rsidR="005525D6" w:rsidRPr="00807596" w:rsidRDefault="00CE38E8" w:rsidP="00A473D1">
            <w:pPr>
              <w:pStyle w:val="BodyText"/>
            </w:pPr>
            <w:r w:rsidRPr="00807596">
              <w:t>7</w:t>
            </w:r>
            <w:r w:rsidR="00F22403" w:rsidRPr="00807596">
              <w:t>,</w:t>
            </w:r>
            <w:r w:rsidRPr="00807596">
              <w:t>2 mL</w:t>
            </w:r>
          </w:p>
        </w:tc>
        <w:tc>
          <w:tcPr>
            <w:tcW w:w="567" w:type="dxa"/>
            <w:vAlign w:val="center"/>
          </w:tcPr>
          <w:p w14:paraId="1996B84E" w14:textId="77777777" w:rsidR="005525D6" w:rsidRPr="00807596" w:rsidRDefault="00CE38E8" w:rsidP="00A473D1">
            <w:pPr>
              <w:pStyle w:val="BodyText"/>
              <w:jc w:val="center"/>
            </w:pPr>
            <w:r w:rsidRPr="00807596">
              <w:t>=</w:t>
            </w:r>
          </w:p>
        </w:tc>
        <w:tc>
          <w:tcPr>
            <w:tcW w:w="2409" w:type="dxa"/>
          </w:tcPr>
          <w:p w14:paraId="1996B84F" w14:textId="77777777" w:rsidR="005525D6" w:rsidRPr="00807596" w:rsidRDefault="00CE38E8" w:rsidP="00A473D1">
            <w:pPr>
              <w:pStyle w:val="BodyText"/>
            </w:pPr>
            <w:r w:rsidRPr="00807596">
              <w:t>21 mg/mL</w:t>
            </w:r>
          </w:p>
        </w:tc>
      </w:tr>
      <w:tr w:rsidR="00D45ECC" w:rsidRPr="00807596" w14:paraId="1996B856" w14:textId="77777777" w:rsidTr="00D45ECC">
        <w:trPr>
          <w:trHeight w:val="283"/>
        </w:trPr>
        <w:tc>
          <w:tcPr>
            <w:tcW w:w="2409" w:type="dxa"/>
            <w:vAlign w:val="center"/>
          </w:tcPr>
          <w:p w14:paraId="1996B851" w14:textId="77777777" w:rsidR="005525D6" w:rsidRPr="00807596" w:rsidRDefault="00CE38E8" w:rsidP="00A473D1">
            <w:pPr>
              <w:pStyle w:val="BodyText"/>
            </w:pPr>
            <w:r w:rsidRPr="00807596">
              <w:t>420 mg vial</w:t>
            </w:r>
          </w:p>
        </w:tc>
        <w:tc>
          <w:tcPr>
            <w:tcW w:w="567" w:type="dxa"/>
            <w:vAlign w:val="center"/>
          </w:tcPr>
          <w:p w14:paraId="1996B852" w14:textId="77777777" w:rsidR="005525D6" w:rsidRPr="00807596" w:rsidRDefault="00CE38E8" w:rsidP="00A473D1">
            <w:pPr>
              <w:pStyle w:val="BodyText"/>
              <w:jc w:val="center"/>
            </w:pPr>
            <w:r w:rsidRPr="00807596">
              <w:t>+</w:t>
            </w:r>
          </w:p>
        </w:tc>
        <w:tc>
          <w:tcPr>
            <w:tcW w:w="3118" w:type="dxa"/>
          </w:tcPr>
          <w:p w14:paraId="1996B853" w14:textId="77777777" w:rsidR="005525D6" w:rsidRPr="00807596" w:rsidRDefault="00CE38E8" w:rsidP="00A473D1">
            <w:pPr>
              <w:pStyle w:val="BodyText"/>
            </w:pPr>
            <w:r w:rsidRPr="00807596">
              <w:t>20 mL</w:t>
            </w:r>
          </w:p>
        </w:tc>
        <w:tc>
          <w:tcPr>
            <w:tcW w:w="567" w:type="dxa"/>
            <w:vAlign w:val="center"/>
          </w:tcPr>
          <w:p w14:paraId="1996B854" w14:textId="77777777" w:rsidR="005525D6" w:rsidRPr="00807596" w:rsidRDefault="00CE38E8" w:rsidP="00A473D1">
            <w:pPr>
              <w:pStyle w:val="BodyText"/>
              <w:jc w:val="center"/>
            </w:pPr>
            <w:r w:rsidRPr="00807596">
              <w:t>=</w:t>
            </w:r>
          </w:p>
        </w:tc>
        <w:tc>
          <w:tcPr>
            <w:tcW w:w="2409" w:type="dxa"/>
          </w:tcPr>
          <w:p w14:paraId="1996B855" w14:textId="77777777" w:rsidR="005525D6" w:rsidRPr="00807596" w:rsidRDefault="00CE38E8" w:rsidP="00A473D1">
            <w:pPr>
              <w:pStyle w:val="BodyText"/>
            </w:pPr>
            <w:r w:rsidRPr="00807596">
              <w:t>21 mg/mL</w:t>
            </w:r>
          </w:p>
        </w:tc>
      </w:tr>
    </w:tbl>
    <w:p w14:paraId="1996B857" w14:textId="77777777" w:rsidR="00672162" w:rsidRPr="00807596" w:rsidRDefault="00672162" w:rsidP="00A473D1"/>
    <w:p w14:paraId="1996B858" w14:textId="20B2AE5A" w:rsidR="00FB035B" w:rsidRPr="00807596" w:rsidRDefault="00CE38E8" w:rsidP="00A473D1">
      <w:pPr>
        <w:tabs>
          <w:tab w:val="left" w:pos="450"/>
        </w:tabs>
        <w:rPr>
          <w:u w:val="single"/>
        </w:rPr>
      </w:pPr>
      <w:r w:rsidRPr="00807596">
        <w:rPr>
          <w:u w:val="single"/>
        </w:rPr>
        <w:t>Aseptisk beredningsanvisning</w:t>
      </w:r>
      <w:r w:rsidR="00F83889" w:rsidRPr="00807596">
        <w:rPr>
          <w:u w:val="single"/>
        </w:rPr>
        <w:t>:</w:t>
      </w:r>
    </w:p>
    <w:p w14:paraId="1996B859" w14:textId="77777777" w:rsidR="00F53F83" w:rsidRPr="00807596" w:rsidRDefault="00F53F83" w:rsidP="00A473D1">
      <w:pPr>
        <w:tabs>
          <w:tab w:val="left" w:pos="450"/>
        </w:tabs>
        <w:rPr>
          <w:u w:val="single"/>
        </w:rPr>
      </w:pPr>
    </w:p>
    <w:p w14:paraId="1996B85A" w14:textId="28E44A23" w:rsidR="004C007F" w:rsidRPr="00807596" w:rsidRDefault="00CE38E8" w:rsidP="00A473D1">
      <w:pPr>
        <w:pStyle w:val="BodyText"/>
        <w:numPr>
          <w:ilvl w:val="0"/>
          <w:numId w:val="42"/>
        </w:numPr>
        <w:ind w:left="431" w:hanging="431"/>
      </w:pPr>
      <w:r w:rsidRPr="00807596">
        <w:t xml:space="preserve">Använd en steril spruta, och injicera långsamt korrekt volym (anges ovan) sterilt vatten för injektionsvätskor </w:t>
      </w:r>
      <w:r w:rsidR="004165BC" w:rsidRPr="00807596">
        <w:t>(</w:t>
      </w:r>
      <w:r w:rsidR="006039AB" w:rsidRPr="00807596">
        <w:t>medföljer ej</w:t>
      </w:r>
      <w:r w:rsidR="00F83889" w:rsidRPr="00807596">
        <w:t xml:space="preserve">) </w:t>
      </w:r>
      <w:r w:rsidR="00DF0494" w:rsidRPr="00807596">
        <w:t xml:space="preserve">i injektionsflaskan som innehåller frystorkat </w:t>
      </w:r>
      <w:r w:rsidR="00D72A28" w:rsidRPr="00807596">
        <w:t>Tuznue</w:t>
      </w:r>
      <w:r w:rsidR="00DF0494" w:rsidRPr="00807596">
        <w:t>.</w:t>
      </w:r>
      <w:r w:rsidR="00F83889" w:rsidRPr="00807596">
        <w:t xml:space="preserve"> </w:t>
      </w:r>
      <w:r w:rsidR="00DF0494" w:rsidRPr="00807596">
        <w:t>Rikta strålen mot den frystorkade kakan</w:t>
      </w:r>
      <w:r w:rsidR="00F83889" w:rsidRPr="00807596">
        <w:t>.</w:t>
      </w:r>
    </w:p>
    <w:p w14:paraId="1996B85B" w14:textId="6F57534E" w:rsidR="00FB035B" w:rsidRPr="00807596" w:rsidRDefault="00CE38E8" w:rsidP="00A473D1">
      <w:pPr>
        <w:pStyle w:val="BodyText"/>
        <w:numPr>
          <w:ilvl w:val="0"/>
          <w:numId w:val="42"/>
        </w:numPr>
        <w:ind w:left="431" w:hanging="431"/>
      </w:pPr>
      <w:r w:rsidRPr="00807596">
        <w:t>Snurra injektionsflaskan försiktigt för att underlätta uppblandningen. SKAKA INTE</w:t>
      </w:r>
      <w:r w:rsidR="00F83889" w:rsidRPr="00807596">
        <w:t>!</w:t>
      </w:r>
    </w:p>
    <w:p w14:paraId="1996B85C" w14:textId="77777777" w:rsidR="00F43F10" w:rsidRPr="00807596" w:rsidRDefault="00F43F10" w:rsidP="00A473D1">
      <w:pPr>
        <w:pStyle w:val="BodyText"/>
      </w:pPr>
    </w:p>
    <w:p w14:paraId="1996B85D" w14:textId="15E03FDA" w:rsidR="00FB035B" w:rsidRPr="00807596" w:rsidRDefault="00CE38E8" w:rsidP="00A473D1">
      <w:pPr>
        <w:tabs>
          <w:tab w:val="left" w:pos="540"/>
        </w:tabs>
      </w:pPr>
      <w:r w:rsidRPr="00807596">
        <w:t xml:space="preserve">Det är inte ovanligt att produkten skummar lätt i samband med beredningen. Låt injektionsflaskan stå ca 5 minuter. Den erhållna beredningen av </w:t>
      </w:r>
      <w:r w:rsidR="00B827E3" w:rsidRPr="00807596">
        <w:t>Tuznue</w:t>
      </w:r>
      <w:r w:rsidRPr="00807596">
        <w:t xml:space="preserve"> är en färglös till svagt gulfärgad transparent lösning som ska vara väsentligen fri från synliga partiklar</w:t>
      </w:r>
      <w:r w:rsidR="00F83889" w:rsidRPr="00807596">
        <w:t>.</w:t>
      </w:r>
    </w:p>
    <w:p w14:paraId="1996B85E" w14:textId="77777777" w:rsidR="00FB035B" w:rsidRPr="00807596" w:rsidRDefault="00FB035B" w:rsidP="00A473D1">
      <w:pPr>
        <w:tabs>
          <w:tab w:val="left" w:pos="540"/>
        </w:tabs>
      </w:pPr>
    </w:p>
    <w:p w14:paraId="1996B85F" w14:textId="76F333B8" w:rsidR="00F43F10" w:rsidRPr="00807596" w:rsidRDefault="00CE38E8" w:rsidP="00A473D1">
      <w:pPr>
        <w:pStyle w:val="BodyText"/>
        <w:rPr>
          <w:u w:val="single"/>
        </w:rPr>
      </w:pPr>
      <w:r w:rsidRPr="00807596">
        <w:rPr>
          <w:u w:val="single"/>
        </w:rPr>
        <w:t>Instruktioner för aseptisk spädning av beredd lösning</w:t>
      </w:r>
    </w:p>
    <w:p w14:paraId="1996B860" w14:textId="77777777" w:rsidR="00F43F10" w:rsidRPr="00807596" w:rsidRDefault="00F43F10" w:rsidP="00A473D1">
      <w:pPr>
        <w:pStyle w:val="BodyText"/>
      </w:pPr>
    </w:p>
    <w:p w14:paraId="1996B861" w14:textId="348013E7" w:rsidR="00F43F10" w:rsidRPr="00807596" w:rsidRDefault="00CE38E8" w:rsidP="00A473D1">
      <w:pPr>
        <w:pStyle w:val="BodyText"/>
      </w:pPr>
      <w:r w:rsidRPr="00807596">
        <w:t>Bestäm volymen av lösningen som behövs</w:t>
      </w:r>
      <w:r w:rsidR="00F83889" w:rsidRPr="00807596">
        <w:t>:</w:t>
      </w:r>
    </w:p>
    <w:p w14:paraId="1996B862" w14:textId="77777777" w:rsidR="004C007F" w:rsidRPr="00807596" w:rsidRDefault="004C007F" w:rsidP="00A473D1">
      <w:pPr>
        <w:pStyle w:val="BodyText"/>
      </w:pPr>
    </w:p>
    <w:p w14:paraId="1996B863" w14:textId="6C13991F" w:rsidR="00F43F10" w:rsidRPr="00807596" w:rsidRDefault="00CE38E8" w:rsidP="00A473D1">
      <w:pPr>
        <w:pStyle w:val="BodyText"/>
        <w:numPr>
          <w:ilvl w:val="0"/>
          <w:numId w:val="41"/>
        </w:numPr>
        <w:ind w:left="431" w:hanging="431"/>
      </w:pPr>
      <w:r w:rsidRPr="00807596">
        <w:t>för att få en startdos av 4 mg trastuzumab/kg kroppsvikt, eller efterföljande veckovis dos på 2 mg trastuzumab/kg kroppsvikt</w:t>
      </w:r>
      <w:r w:rsidR="00F83889" w:rsidRPr="00807596">
        <w:t>:</w:t>
      </w:r>
    </w:p>
    <w:p w14:paraId="1996B864" w14:textId="77777777" w:rsidR="00E051AE" w:rsidRPr="00807596" w:rsidRDefault="00E051AE" w:rsidP="00A473D1"/>
    <w:tbl>
      <w:tblPr>
        <w:tblStyle w:val="TableGrid"/>
        <w:tblW w:w="475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9"/>
        <w:gridCol w:w="6942"/>
      </w:tblGrid>
      <w:tr w:rsidR="00D45ECC" w:rsidRPr="00807596" w14:paraId="1996B868" w14:textId="77777777" w:rsidTr="0065111C">
        <w:trPr>
          <w:jc w:val="center"/>
        </w:trPr>
        <w:tc>
          <w:tcPr>
            <w:tcW w:w="799" w:type="pct"/>
            <w:vMerge w:val="restart"/>
            <w:vAlign w:val="center"/>
          </w:tcPr>
          <w:p w14:paraId="1996B865" w14:textId="3963DFF4" w:rsidR="00C62227" w:rsidRPr="00807596" w:rsidRDefault="00CE38E8" w:rsidP="00A473D1">
            <w:pPr>
              <w:spacing w:beforeLines="20" w:before="48" w:afterLines="20" w:after="48"/>
              <w:jc w:val="center"/>
            </w:pPr>
            <w:r w:rsidRPr="00807596">
              <w:rPr>
                <w:b/>
                <w:bCs/>
              </w:rPr>
              <w:t>Volym</w:t>
            </w:r>
            <w:r w:rsidR="00F83889" w:rsidRPr="00807596">
              <w:t xml:space="preserve"> (mL)</w:t>
            </w:r>
          </w:p>
        </w:tc>
        <w:tc>
          <w:tcPr>
            <w:tcW w:w="179" w:type="pct"/>
            <w:vMerge w:val="restart"/>
            <w:vAlign w:val="center"/>
          </w:tcPr>
          <w:p w14:paraId="1996B866" w14:textId="77777777" w:rsidR="00C62227" w:rsidRPr="00807596" w:rsidRDefault="00CE38E8" w:rsidP="00A473D1">
            <w:pPr>
              <w:spacing w:beforeLines="20" w:before="48" w:afterLines="20" w:after="48"/>
              <w:jc w:val="center"/>
            </w:pPr>
            <w:r w:rsidRPr="00807596">
              <w:t>=</w:t>
            </w:r>
          </w:p>
        </w:tc>
        <w:tc>
          <w:tcPr>
            <w:tcW w:w="4023" w:type="pct"/>
            <w:tcBorders>
              <w:bottom w:val="single" w:sz="4" w:space="0" w:color="auto"/>
            </w:tcBorders>
            <w:vAlign w:val="center"/>
          </w:tcPr>
          <w:p w14:paraId="1996B867" w14:textId="4A6A5B72" w:rsidR="00C62227" w:rsidRPr="00807596" w:rsidRDefault="00CE38E8" w:rsidP="00A473D1">
            <w:pPr>
              <w:spacing w:beforeLines="20" w:before="48" w:afterLines="20" w:after="48"/>
              <w:jc w:val="center"/>
            </w:pPr>
            <w:r w:rsidRPr="00807596">
              <w:rPr>
                <w:b/>
                <w:bCs/>
              </w:rPr>
              <w:t xml:space="preserve">Kroppsvikt </w:t>
            </w:r>
            <w:r w:rsidR="00F83889" w:rsidRPr="00807596">
              <w:t xml:space="preserve">(kg) × </w:t>
            </w:r>
            <w:r w:rsidR="00F83889" w:rsidRPr="00807596">
              <w:rPr>
                <w:b/>
                <w:bCs/>
              </w:rPr>
              <w:t>dos</w:t>
            </w:r>
            <w:r w:rsidR="00F83889" w:rsidRPr="00807596">
              <w:t xml:space="preserve"> (</w:t>
            </w:r>
            <w:r w:rsidR="00F83889" w:rsidRPr="00807596">
              <w:rPr>
                <w:b/>
                <w:bCs/>
              </w:rPr>
              <w:t>4</w:t>
            </w:r>
            <w:r w:rsidR="00F83889" w:rsidRPr="00807596">
              <w:t xml:space="preserve"> mg/kg </w:t>
            </w:r>
            <w:r w:rsidR="006E1B40" w:rsidRPr="00807596">
              <w:t xml:space="preserve">för startdos eller </w:t>
            </w:r>
            <w:r w:rsidR="006E1B40" w:rsidRPr="00807596">
              <w:rPr>
                <w:b/>
                <w:bCs/>
              </w:rPr>
              <w:t>2</w:t>
            </w:r>
            <w:r w:rsidR="006E1B40" w:rsidRPr="00807596">
              <w:t xml:space="preserve"> mg/kg för underhållsdos</w:t>
            </w:r>
            <w:r w:rsidR="00F83889" w:rsidRPr="00807596">
              <w:t>)</w:t>
            </w:r>
          </w:p>
        </w:tc>
      </w:tr>
      <w:tr w:rsidR="00D45ECC" w:rsidRPr="00807596" w14:paraId="1996B86C" w14:textId="77777777" w:rsidTr="0065111C">
        <w:trPr>
          <w:jc w:val="center"/>
        </w:trPr>
        <w:tc>
          <w:tcPr>
            <w:tcW w:w="799" w:type="pct"/>
            <w:vMerge/>
            <w:vAlign w:val="center"/>
          </w:tcPr>
          <w:p w14:paraId="1996B869" w14:textId="77777777" w:rsidR="00C62227" w:rsidRPr="00807596" w:rsidRDefault="00C62227" w:rsidP="00A473D1">
            <w:pPr>
              <w:spacing w:beforeLines="20" w:before="48" w:afterLines="20" w:after="48"/>
              <w:jc w:val="center"/>
            </w:pPr>
          </w:p>
        </w:tc>
        <w:tc>
          <w:tcPr>
            <w:tcW w:w="179" w:type="pct"/>
            <w:vMerge/>
            <w:vAlign w:val="center"/>
          </w:tcPr>
          <w:p w14:paraId="1996B86A" w14:textId="77777777" w:rsidR="00C62227" w:rsidRPr="00807596" w:rsidRDefault="00C62227" w:rsidP="00A473D1">
            <w:pPr>
              <w:spacing w:beforeLines="20" w:before="48" w:afterLines="20" w:after="48"/>
              <w:jc w:val="center"/>
            </w:pPr>
          </w:p>
        </w:tc>
        <w:tc>
          <w:tcPr>
            <w:tcW w:w="4023" w:type="pct"/>
            <w:tcBorders>
              <w:top w:val="single" w:sz="4" w:space="0" w:color="auto"/>
            </w:tcBorders>
            <w:vAlign w:val="center"/>
          </w:tcPr>
          <w:p w14:paraId="1996B86B" w14:textId="62F958C8" w:rsidR="00C62227" w:rsidRPr="00807596" w:rsidRDefault="00CE38E8" w:rsidP="00A473D1">
            <w:pPr>
              <w:spacing w:beforeLines="20" w:before="48" w:afterLines="20" w:after="48"/>
              <w:jc w:val="center"/>
            </w:pPr>
            <w:r w:rsidRPr="00807596">
              <w:rPr>
                <w:b/>
                <w:bCs/>
              </w:rPr>
              <w:t>21</w:t>
            </w:r>
            <w:r w:rsidRPr="00807596">
              <w:t xml:space="preserve"> (mg/mL, </w:t>
            </w:r>
            <w:r w:rsidR="006E1B40" w:rsidRPr="00807596">
              <w:t>koncentration hos utspädd lösning</w:t>
            </w:r>
            <w:r w:rsidRPr="00807596">
              <w:t>)</w:t>
            </w:r>
          </w:p>
        </w:tc>
      </w:tr>
    </w:tbl>
    <w:p w14:paraId="1996B86D" w14:textId="77777777" w:rsidR="008248ED" w:rsidRPr="00807596" w:rsidRDefault="008248ED" w:rsidP="00A473D1">
      <w:pPr>
        <w:pStyle w:val="BodyText"/>
        <w:tabs>
          <w:tab w:val="left" w:pos="990"/>
          <w:tab w:val="left" w:pos="1080"/>
        </w:tabs>
      </w:pPr>
    </w:p>
    <w:p w14:paraId="1996B86E" w14:textId="25321DC2" w:rsidR="00F43F10" w:rsidRPr="00807596" w:rsidRDefault="00CE38E8" w:rsidP="00A473D1">
      <w:pPr>
        <w:pStyle w:val="ListParagraph"/>
        <w:numPr>
          <w:ilvl w:val="0"/>
          <w:numId w:val="41"/>
        </w:numPr>
        <w:tabs>
          <w:tab w:val="left" w:pos="990"/>
          <w:tab w:val="left" w:pos="1080"/>
        </w:tabs>
        <w:ind w:left="431" w:hanging="431"/>
      </w:pPr>
      <w:r w:rsidRPr="00807596">
        <w:t>för att få en startdos av 8 mg trastuzumab/kg kroppsvikt, eller efterföljande dos av 6 mg trastuzumab/kg kroppsvikt var tredje vecka</w:t>
      </w:r>
      <w:r w:rsidR="00F83889" w:rsidRPr="00807596">
        <w:t>:</w:t>
      </w:r>
    </w:p>
    <w:p w14:paraId="1996B86F" w14:textId="77777777" w:rsidR="008248ED" w:rsidRPr="00807596" w:rsidRDefault="008248ED" w:rsidP="00A473D1"/>
    <w:tbl>
      <w:tblPr>
        <w:tblStyle w:val="TableGrid"/>
        <w:tblW w:w="475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9"/>
        <w:gridCol w:w="6942"/>
      </w:tblGrid>
      <w:tr w:rsidR="00D45ECC" w:rsidRPr="00807596" w14:paraId="1996B873" w14:textId="77777777" w:rsidTr="0065111C">
        <w:trPr>
          <w:jc w:val="center"/>
        </w:trPr>
        <w:tc>
          <w:tcPr>
            <w:tcW w:w="799" w:type="pct"/>
            <w:vMerge w:val="restart"/>
            <w:vAlign w:val="center"/>
          </w:tcPr>
          <w:p w14:paraId="1996B870" w14:textId="5413E309" w:rsidR="00E574BE" w:rsidRPr="00807596" w:rsidRDefault="00CE38E8" w:rsidP="00A473D1">
            <w:pPr>
              <w:spacing w:beforeLines="20" w:before="48" w:afterLines="20" w:after="48"/>
              <w:jc w:val="center"/>
            </w:pPr>
            <w:r w:rsidRPr="00807596">
              <w:rPr>
                <w:b/>
                <w:bCs/>
              </w:rPr>
              <w:t>Volym</w:t>
            </w:r>
            <w:r w:rsidR="00F83889" w:rsidRPr="00807596">
              <w:t xml:space="preserve"> (mL)</w:t>
            </w:r>
          </w:p>
        </w:tc>
        <w:tc>
          <w:tcPr>
            <w:tcW w:w="179" w:type="pct"/>
            <w:vMerge w:val="restart"/>
            <w:vAlign w:val="center"/>
          </w:tcPr>
          <w:p w14:paraId="1996B871" w14:textId="77777777" w:rsidR="00E574BE" w:rsidRPr="00807596" w:rsidRDefault="00CE38E8" w:rsidP="00A473D1">
            <w:pPr>
              <w:spacing w:beforeLines="20" w:before="48" w:afterLines="20" w:after="48"/>
              <w:jc w:val="center"/>
            </w:pPr>
            <w:r w:rsidRPr="00807596">
              <w:t>=</w:t>
            </w:r>
          </w:p>
        </w:tc>
        <w:tc>
          <w:tcPr>
            <w:tcW w:w="4023" w:type="pct"/>
            <w:tcBorders>
              <w:bottom w:val="single" w:sz="4" w:space="0" w:color="auto"/>
            </w:tcBorders>
            <w:vAlign w:val="center"/>
          </w:tcPr>
          <w:p w14:paraId="1996B872" w14:textId="44CDB684" w:rsidR="00E574BE" w:rsidRPr="00807596" w:rsidRDefault="00CE38E8" w:rsidP="00A473D1">
            <w:pPr>
              <w:spacing w:beforeLines="20" w:before="48" w:afterLines="20" w:after="48"/>
              <w:jc w:val="center"/>
            </w:pPr>
            <w:r w:rsidRPr="00807596">
              <w:rPr>
                <w:b/>
                <w:bCs/>
              </w:rPr>
              <w:t xml:space="preserve">Kroppsvikt </w:t>
            </w:r>
            <w:r w:rsidR="00F83889" w:rsidRPr="00807596">
              <w:t xml:space="preserve">(kg) × </w:t>
            </w:r>
            <w:r w:rsidR="00F83889" w:rsidRPr="00807596">
              <w:rPr>
                <w:b/>
                <w:bCs/>
              </w:rPr>
              <w:t>dos</w:t>
            </w:r>
            <w:r w:rsidR="00F83889" w:rsidRPr="00807596">
              <w:t xml:space="preserve"> (</w:t>
            </w:r>
            <w:r w:rsidR="00F83889" w:rsidRPr="00807596">
              <w:rPr>
                <w:b/>
                <w:bCs/>
              </w:rPr>
              <w:t>8</w:t>
            </w:r>
            <w:r w:rsidR="00F83889" w:rsidRPr="00807596">
              <w:t xml:space="preserve"> mg/kg </w:t>
            </w:r>
            <w:r w:rsidR="00467749" w:rsidRPr="00807596">
              <w:t xml:space="preserve">för startdos eller </w:t>
            </w:r>
            <w:r w:rsidR="00467749" w:rsidRPr="00807596">
              <w:rPr>
                <w:b/>
                <w:bCs/>
              </w:rPr>
              <w:t>6</w:t>
            </w:r>
            <w:r w:rsidR="00467749" w:rsidRPr="00807596">
              <w:t xml:space="preserve"> mg/kg för underhållsdos</w:t>
            </w:r>
            <w:r w:rsidR="00F83889" w:rsidRPr="00807596">
              <w:t>)</w:t>
            </w:r>
          </w:p>
        </w:tc>
      </w:tr>
      <w:tr w:rsidR="00D45ECC" w:rsidRPr="00807596" w14:paraId="1996B877" w14:textId="77777777" w:rsidTr="0065111C">
        <w:trPr>
          <w:jc w:val="center"/>
        </w:trPr>
        <w:tc>
          <w:tcPr>
            <w:tcW w:w="799" w:type="pct"/>
            <w:vMerge/>
            <w:vAlign w:val="center"/>
          </w:tcPr>
          <w:p w14:paraId="1996B874" w14:textId="77777777" w:rsidR="00E574BE" w:rsidRPr="00807596" w:rsidRDefault="00E574BE" w:rsidP="00A473D1">
            <w:pPr>
              <w:spacing w:beforeLines="20" w:before="48" w:afterLines="20" w:after="48"/>
              <w:jc w:val="center"/>
            </w:pPr>
          </w:p>
        </w:tc>
        <w:tc>
          <w:tcPr>
            <w:tcW w:w="179" w:type="pct"/>
            <w:vMerge/>
            <w:vAlign w:val="center"/>
          </w:tcPr>
          <w:p w14:paraId="1996B875" w14:textId="77777777" w:rsidR="00E574BE" w:rsidRPr="00807596" w:rsidRDefault="00E574BE" w:rsidP="00A473D1">
            <w:pPr>
              <w:spacing w:beforeLines="20" w:before="48" w:afterLines="20" w:after="48"/>
              <w:jc w:val="center"/>
            </w:pPr>
          </w:p>
        </w:tc>
        <w:tc>
          <w:tcPr>
            <w:tcW w:w="4023" w:type="pct"/>
            <w:tcBorders>
              <w:top w:val="single" w:sz="4" w:space="0" w:color="auto"/>
            </w:tcBorders>
            <w:vAlign w:val="center"/>
          </w:tcPr>
          <w:p w14:paraId="1996B876" w14:textId="5BF5AF78" w:rsidR="00E574BE" w:rsidRPr="00807596" w:rsidRDefault="00CE38E8" w:rsidP="00A473D1">
            <w:pPr>
              <w:spacing w:beforeLines="20" w:before="48" w:afterLines="20" w:after="48"/>
              <w:jc w:val="center"/>
            </w:pPr>
            <w:r w:rsidRPr="00807596">
              <w:rPr>
                <w:b/>
                <w:bCs/>
              </w:rPr>
              <w:t>21</w:t>
            </w:r>
            <w:r w:rsidRPr="00807596">
              <w:t xml:space="preserve"> (mg/mL, </w:t>
            </w:r>
            <w:r w:rsidR="006E1B40" w:rsidRPr="00807596">
              <w:t>koncentration hos utspädd lösning</w:t>
            </w:r>
            <w:r w:rsidRPr="00807596">
              <w:t>)</w:t>
            </w:r>
          </w:p>
        </w:tc>
      </w:tr>
    </w:tbl>
    <w:p w14:paraId="1996B878" w14:textId="77777777" w:rsidR="005A6899" w:rsidRPr="00807596" w:rsidRDefault="005A6899" w:rsidP="00A473D1"/>
    <w:p w14:paraId="1996B879" w14:textId="4BFE9BAB" w:rsidR="00CB29A7" w:rsidRPr="00807596" w:rsidRDefault="00CE38E8" w:rsidP="00A473D1">
      <w:pPr>
        <w:pStyle w:val="BodyText"/>
        <w:ind w:hanging="1"/>
      </w:pPr>
      <w:r w:rsidRPr="00807596">
        <w:t>Erforderlig mängd av lösningen ska dras upp från injektionsflaskan med en steril kanyl och spruta och sättas till en infusionspåse som innehåller 250 mL 9 mg/mL (0,9 %) natriumkloridlösning. Använd inte glukosinnehållande lösningar (se avsnitt 6.2). För att undvika skumbildning blandas lösningen genom att sakta vända påsen</w:t>
      </w:r>
      <w:r w:rsidR="00F83889" w:rsidRPr="00807596">
        <w:t>.</w:t>
      </w:r>
    </w:p>
    <w:p w14:paraId="1996B87A" w14:textId="77777777" w:rsidR="008248ED" w:rsidRPr="00807596" w:rsidRDefault="008248ED" w:rsidP="00A473D1">
      <w:pPr>
        <w:pStyle w:val="BodyText"/>
        <w:ind w:hanging="1"/>
      </w:pPr>
    </w:p>
    <w:p w14:paraId="1996B87B" w14:textId="1B66F136" w:rsidR="00F43F10" w:rsidRPr="00807596" w:rsidRDefault="00CE38E8" w:rsidP="00A473D1">
      <w:pPr>
        <w:pStyle w:val="BodyText"/>
        <w:ind w:hanging="1"/>
      </w:pPr>
      <w:r w:rsidRPr="00807596">
        <w:t>Parenterala läkemedelslösningar ska inspekteras visuellt med avseende på partiklar och missfärgningar före administrering</w:t>
      </w:r>
      <w:r w:rsidR="00F83889" w:rsidRPr="00807596">
        <w:t>.</w:t>
      </w:r>
    </w:p>
    <w:p w14:paraId="1996B87C" w14:textId="77777777" w:rsidR="00F43F10" w:rsidRPr="00807596" w:rsidRDefault="00F43F10" w:rsidP="00A473D1">
      <w:pPr>
        <w:pStyle w:val="BodyText"/>
      </w:pPr>
    </w:p>
    <w:p w14:paraId="1996B87D" w14:textId="65744AC0" w:rsidR="00F43F10" w:rsidRPr="00807596" w:rsidRDefault="00CE38E8" w:rsidP="00A473D1">
      <w:pPr>
        <w:pStyle w:val="BodyText"/>
        <w:ind w:firstLine="3"/>
      </w:pPr>
      <w:r w:rsidRPr="00807596">
        <w:t xml:space="preserve">Ingen inkompatibilitet har observerats mellan </w:t>
      </w:r>
      <w:r w:rsidR="0075147E" w:rsidRPr="00807596">
        <w:t>Tuznue</w:t>
      </w:r>
      <w:r w:rsidRPr="00807596">
        <w:t xml:space="preserve"> polypropylenpåsar.</w:t>
      </w:r>
    </w:p>
    <w:p w14:paraId="1996B87E" w14:textId="77777777" w:rsidR="00F43F10" w:rsidRPr="00807596" w:rsidRDefault="00F43F10" w:rsidP="00A473D1">
      <w:pPr>
        <w:pStyle w:val="BodyText"/>
      </w:pPr>
    </w:p>
    <w:p w14:paraId="1996B87F" w14:textId="0322BD3A" w:rsidR="00F43F10" w:rsidRPr="00807596" w:rsidRDefault="00CE38E8" w:rsidP="00A473D1">
      <w:pPr>
        <w:pStyle w:val="BodyText"/>
      </w:pPr>
      <w:r w:rsidRPr="00807596">
        <w:t>Ej använt läkemedel och avfall ska kasseras enligt gällande anvisningar</w:t>
      </w:r>
      <w:r w:rsidR="00F83889" w:rsidRPr="00807596">
        <w:t>.</w:t>
      </w:r>
    </w:p>
    <w:p w14:paraId="1996B880" w14:textId="77777777" w:rsidR="008248ED" w:rsidRPr="00807596" w:rsidRDefault="008248ED" w:rsidP="00A473D1">
      <w:pPr>
        <w:pStyle w:val="BodyText"/>
      </w:pPr>
    </w:p>
    <w:p w14:paraId="1996B881" w14:textId="77777777" w:rsidR="00F43F10" w:rsidRPr="00807596" w:rsidRDefault="00F43F10" w:rsidP="00A473D1">
      <w:pPr>
        <w:pStyle w:val="BodyText"/>
      </w:pPr>
    </w:p>
    <w:p w14:paraId="1996B882" w14:textId="5B97FA5C" w:rsidR="00F43F10" w:rsidRPr="00807596" w:rsidRDefault="008B37BC" w:rsidP="008B37BC">
      <w:pPr>
        <w:pStyle w:val="Heading1"/>
      </w:pPr>
      <w:r w:rsidRPr="00807596">
        <w:t>7.</w:t>
      </w:r>
      <w:r w:rsidRPr="00807596">
        <w:tab/>
      </w:r>
      <w:r w:rsidR="00CE38E8" w:rsidRPr="00807596">
        <w:t>INNEHAVARE AV GODKÄNNANDE FÖR FÖRSÄLJNING</w:t>
      </w:r>
    </w:p>
    <w:p w14:paraId="1996B883" w14:textId="77777777" w:rsidR="00F43F10" w:rsidRPr="00807596" w:rsidRDefault="00F43F10" w:rsidP="00A473D1">
      <w:pPr>
        <w:pStyle w:val="BodyText"/>
        <w:rPr>
          <w:b/>
        </w:rPr>
      </w:pPr>
    </w:p>
    <w:p w14:paraId="1996B884" w14:textId="77777777" w:rsidR="0085623B" w:rsidRPr="00807596" w:rsidRDefault="00CE38E8" w:rsidP="00A473D1">
      <w:pPr>
        <w:pStyle w:val="BodyText"/>
      </w:pPr>
      <w:r w:rsidRPr="00807596">
        <w:t xml:space="preserve">Prestige Biopharma Belgium </w:t>
      </w:r>
      <w:r w:rsidR="00777A99" w:rsidRPr="00807596">
        <w:t>BVBA</w:t>
      </w:r>
    </w:p>
    <w:p w14:paraId="1996B885" w14:textId="77777777" w:rsidR="00587384" w:rsidRPr="00807596" w:rsidRDefault="00CE38E8" w:rsidP="00A473D1">
      <w:r w:rsidRPr="00807596">
        <w:t>Terhulpensesteenweg 449</w:t>
      </w:r>
    </w:p>
    <w:p w14:paraId="1996B887" w14:textId="517B0F34" w:rsidR="0085623B" w:rsidRPr="00807596" w:rsidRDefault="00CE38E8" w:rsidP="00A473D1">
      <w:r w:rsidRPr="00807596">
        <w:t>3090 Overijse</w:t>
      </w:r>
      <w:r w:rsidR="00133462" w:rsidRPr="00807596">
        <w:t xml:space="preserve">, </w:t>
      </w:r>
      <w:r w:rsidRPr="00807596">
        <w:t>Belgi</w:t>
      </w:r>
      <w:r w:rsidR="00C07DBB" w:rsidRPr="00807596">
        <w:t>en</w:t>
      </w:r>
    </w:p>
    <w:p w14:paraId="1996B888" w14:textId="77777777" w:rsidR="0085623B" w:rsidRPr="00807596" w:rsidRDefault="0085623B" w:rsidP="00A473D1">
      <w:pPr>
        <w:pStyle w:val="BodyText"/>
      </w:pPr>
    </w:p>
    <w:p w14:paraId="1996B889" w14:textId="77777777" w:rsidR="0085623B" w:rsidRPr="00807596" w:rsidRDefault="0085623B" w:rsidP="00B32E4E">
      <w:pPr>
        <w:pStyle w:val="BodyText"/>
      </w:pPr>
    </w:p>
    <w:p w14:paraId="1996B88A" w14:textId="02400DDC" w:rsidR="00F43F10" w:rsidRPr="00807596" w:rsidRDefault="008B37BC" w:rsidP="008B37BC">
      <w:pPr>
        <w:pStyle w:val="Heading1"/>
      </w:pPr>
      <w:r w:rsidRPr="00807596">
        <w:t>8.</w:t>
      </w:r>
      <w:r w:rsidRPr="00807596">
        <w:tab/>
      </w:r>
      <w:r w:rsidR="00CE38E8" w:rsidRPr="00807596">
        <w:t>NUMMER PÅ GODKÄNNANDE FÖR FÖRSÄLJNING</w:t>
      </w:r>
    </w:p>
    <w:p w14:paraId="1996B88B" w14:textId="77777777" w:rsidR="00F43F10" w:rsidRPr="00807596" w:rsidRDefault="00F43F10" w:rsidP="00A473D1">
      <w:pPr>
        <w:pStyle w:val="BodyText"/>
        <w:rPr>
          <w:b/>
        </w:rPr>
      </w:pPr>
    </w:p>
    <w:p w14:paraId="0EBFAA20" w14:textId="77777777" w:rsidR="00303F97" w:rsidRPr="00807596" w:rsidRDefault="00CE38E8" w:rsidP="00A473D1">
      <w:pPr>
        <w:pStyle w:val="BodyText"/>
        <w:ind w:left="1" w:hanging="1"/>
      </w:pPr>
      <w:r w:rsidRPr="00807596">
        <w:rPr>
          <w:u w:val="single"/>
        </w:rPr>
        <w:t>Tuznue 150 mg pulver till koncentrat till infusionsvätska, lösning</w:t>
      </w:r>
    </w:p>
    <w:p w14:paraId="69EE5687" w14:textId="77777777" w:rsidR="00303F97" w:rsidRPr="00807596" w:rsidRDefault="00303F97" w:rsidP="00A473D1">
      <w:pPr>
        <w:pStyle w:val="BodyText"/>
        <w:ind w:left="1" w:hanging="1"/>
      </w:pPr>
    </w:p>
    <w:p w14:paraId="502B5655" w14:textId="77777777" w:rsidR="00A607F3" w:rsidRPr="00807596" w:rsidRDefault="00CE38E8" w:rsidP="00A473D1">
      <w:pPr>
        <w:pStyle w:val="BodyText"/>
      </w:pPr>
      <w:r w:rsidRPr="00807596">
        <w:t>EU/1/24/1864/001</w:t>
      </w:r>
    </w:p>
    <w:p w14:paraId="2F062905" w14:textId="77777777" w:rsidR="00303F97" w:rsidRPr="00807596" w:rsidRDefault="00303F97" w:rsidP="00B32E4E">
      <w:pPr>
        <w:pStyle w:val="BodyText"/>
      </w:pPr>
    </w:p>
    <w:p w14:paraId="1A606B2D" w14:textId="77777777" w:rsidR="00303F97" w:rsidRPr="00807596" w:rsidRDefault="00CE38E8" w:rsidP="00B32E4E">
      <w:pPr>
        <w:pStyle w:val="BodyText"/>
        <w:rPr>
          <w:u w:val="single"/>
        </w:rPr>
      </w:pPr>
      <w:r w:rsidRPr="00807596">
        <w:rPr>
          <w:u w:val="single"/>
        </w:rPr>
        <w:t>Tuznue 420 mg pulver till koncentrat till infusionsvätska, lösning</w:t>
      </w:r>
    </w:p>
    <w:p w14:paraId="7FFC6653" w14:textId="77777777" w:rsidR="00303F97" w:rsidRPr="00807596" w:rsidRDefault="00303F97" w:rsidP="00B32E4E">
      <w:pPr>
        <w:pStyle w:val="BodyText"/>
      </w:pPr>
    </w:p>
    <w:p w14:paraId="1996B88C" w14:textId="4EF89375" w:rsidR="00F43F10" w:rsidRPr="00807596" w:rsidRDefault="00CE38E8" w:rsidP="00A473D1">
      <w:pPr>
        <w:pStyle w:val="BodyText"/>
      </w:pPr>
      <w:r w:rsidRPr="00807596">
        <w:t>EU/1/24/1864/002</w:t>
      </w:r>
    </w:p>
    <w:p w14:paraId="1996B88D" w14:textId="77777777" w:rsidR="00F43F10" w:rsidRPr="00807596" w:rsidRDefault="00F43F10" w:rsidP="00A473D1">
      <w:pPr>
        <w:pStyle w:val="BodyText"/>
      </w:pPr>
    </w:p>
    <w:p w14:paraId="1996B88E" w14:textId="77777777" w:rsidR="00F43F10" w:rsidRPr="00807596" w:rsidRDefault="00F43F10" w:rsidP="00A473D1">
      <w:pPr>
        <w:pStyle w:val="BodyText"/>
      </w:pPr>
    </w:p>
    <w:p w14:paraId="1996B88F" w14:textId="11A810AC" w:rsidR="00F43F10" w:rsidRPr="00807596" w:rsidRDefault="008B37BC" w:rsidP="008B37BC">
      <w:pPr>
        <w:pStyle w:val="Heading1"/>
      </w:pPr>
      <w:r w:rsidRPr="00807596">
        <w:t>9.</w:t>
      </w:r>
      <w:r w:rsidRPr="00807596">
        <w:tab/>
      </w:r>
      <w:r w:rsidR="00CE38E8" w:rsidRPr="00807596">
        <w:t>DATUM FÖR FÖRSTA GODKÄNNANDE/FÖRNYAT GODKÄNNANDE</w:t>
      </w:r>
    </w:p>
    <w:p w14:paraId="1996B890" w14:textId="77777777" w:rsidR="008248ED" w:rsidRPr="00807596" w:rsidRDefault="008248ED" w:rsidP="00A473D1"/>
    <w:p w14:paraId="1996B891" w14:textId="39F0F9FC" w:rsidR="00B939FD" w:rsidRPr="00807596" w:rsidRDefault="00CE38E8" w:rsidP="00B32E4E">
      <w:pPr>
        <w:pStyle w:val="BodyText"/>
      </w:pPr>
      <w:r w:rsidRPr="00807596">
        <w:t>Datum för första godkännande</w:t>
      </w:r>
      <w:r w:rsidR="00F83889" w:rsidRPr="00807596">
        <w:t xml:space="preserve">: </w:t>
      </w:r>
      <w:r w:rsidR="00754925" w:rsidRPr="00807596">
        <w:t>19 September 2024</w:t>
      </w:r>
    </w:p>
    <w:p w14:paraId="1996B892" w14:textId="77777777" w:rsidR="00812D16" w:rsidRPr="00807596" w:rsidRDefault="00812D16" w:rsidP="00A473D1"/>
    <w:p w14:paraId="1996B893" w14:textId="77777777" w:rsidR="00812D16" w:rsidRPr="00807596" w:rsidRDefault="00812D16" w:rsidP="00A473D1"/>
    <w:p w14:paraId="1996B894" w14:textId="191ECACB" w:rsidR="00F43F10" w:rsidRPr="00807596" w:rsidRDefault="008B37BC" w:rsidP="008B37BC">
      <w:pPr>
        <w:pStyle w:val="Heading1"/>
      </w:pPr>
      <w:r w:rsidRPr="00807596">
        <w:t>10.</w:t>
      </w:r>
      <w:r w:rsidRPr="00807596">
        <w:tab/>
      </w:r>
      <w:r w:rsidR="00CE38E8" w:rsidRPr="00807596">
        <w:t>DATUM FÖR ÖVERSYN AV PRODUKTRESUMÉN</w:t>
      </w:r>
    </w:p>
    <w:p w14:paraId="1996B895" w14:textId="77777777" w:rsidR="00F43F10" w:rsidRPr="00807596" w:rsidRDefault="00F43F10" w:rsidP="00A473D1">
      <w:pPr>
        <w:pStyle w:val="BodyText"/>
        <w:rPr>
          <w:b/>
        </w:rPr>
      </w:pPr>
    </w:p>
    <w:p w14:paraId="1996B896" w14:textId="3B3FBFF9" w:rsidR="00856BE5" w:rsidRPr="00807596" w:rsidRDefault="00CE38E8" w:rsidP="00A473D1">
      <w:pPr>
        <w:pStyle w:val="BodyText"/>
      </w:pPr>
      <w:r w:rsidRPr="00807596">
        <w:t xml:space="preserve">Ytterligare information om detta läkemedel finns på Europeiska läkemedelsmyndighetens webbplats </w:t>
      </w:r>
      <w:r w:rsidRPr="00807596">
        <w:fldChar w:fldCharType="begin"/>
      </w:r>
      <w:r w:rsidRPr="00807596">
        <w:instrText>HYPERLINK "https://www.ema.europa.eu"</w:instrText>
      </w:r>
      <w:r w:rsidRPr="00807596">
        <w:fldChar w:fldCharType="separate"/>
      </w:r>
      <w:r w:rsidRPr="00807596">
        <w:rPr>
          <w:rStyle w:val="Hyperlink"/>
        </w:rPr>
        <w:t>https://www.ema.europa.eu</w:t>
      </w:r>
      <w:r w:rsidRPr="00807596">
        <w:fldChar w:fldCharType="end"/>
      </w:r>
      <w:r w:rsidRPr="00807596">
        <w:t>.</w:t>
      </w:r>
    </w:p>
    <w:p w14:paraId="717792B8" w14:textId="77777777" w:rsidR="00856BE5" w:rsidRPr="00807596" w:rsidRDefault="00856BE5" w:rsidP="00A473D1">
      <w:pPr>
        <w:numPr>
          <w:ilvl w:val="12"/>
          <w:numId w:val="0"/>
        </w:numPr>
        <w:ind w:right="-2"/>
      </w:pPr>
    </w:p>
    <w:p w14:paraId="251ACD0C" w14:textId="3671BE3C" w:rsidR="00C833EE" w:rsidRPr="00807596" w:rsidRDefault="00C833EE">
      <w:r w:rsidRPr="00807596">
        <w:br w:type="page"/>
      </w:r>
    </w:p>
    <w:p w14:paraId="54C66204" w14:textId="77777777" w:rsidR="00C833EE" w:rsidRPr="00807596" w:rsidRDefault="00C833EE" w:rsidP="00C833EE">
      <w:pPr>
        <w:pStyle w:val="BodyText"/>
      </w:pPr>
    </w:p>
    <w:p w14:paraId="59AB1AA1" w14:textId="77777777" w:rsidR="00C833EE" w:rsidRPr="00807596" w:rsidRDefault="00C833EE" w:rsidP="00C833EE">
      <w:pPr>
        <w:pStyle w:val="BodyText"/>
      </w:pPr>
    </w:p>
    <w:p w14:paraId="142970E7" w14:textId="77777777" w:rsidR="00C833EE" w:rsidRPr="00807596" w:rsidRDefault="00C833EE" w:rsidP="00C833EE">
      <w:pPr>
        <w:pStyle w:val="BodyText"/>
      </w:pPr>
    </w:p>
    <w:p w14:paraId="14DCFC4D" w14:textId="77777777" w:rsidR="00C833EE" w:rsidRPr="00807596" w:rsidRDefault="00C833EE" w:rsidP="00C833EE">
      <w:pPr>
        <w:pStyle w:val="BodyText"/>
      </w:pPr>
    </w:p>
    <w:p w14:paraId="7CC7DA27" w14:textId="77777777" w:rsidR="00C833EE" w:rsidRPr="00807596" w:rsidRDefault="00C833EE" w:rsidP="00C833EE">
      <w:pPr>
        <w:pStyle w:val="BodyText"/>
      </w:pPr>
    </w:p>
    <w:p w14:paraId="1A09159D" w14:textId="77777777" w:rsidR="00C833EE" w:rsidRPr="00807596" w:rsidRDefault="00C833EE" w:rsidP="00C833EE">
      <w:pPr>
        <w:pStyle w:val="BodyText"/>
      </w:pPr>
    </w:p>
    <w:p w14:paraId="698EDCDB" w14:textId="77777777" w:rsidR="00C833EE" w:rsidRPr="00807596" w:rsidRDefault="00C833EE" w:rsidP="00C833EE">
      <w:pPr>
        <w:pStyle w:val="BodyText"/>
      </w:pPr>
    </w:p>
    <w:p w14:paraId="28BBBFF0" w14:textId="77777777" w:rsidR="00C833EE" w:rsidRPr="00807596" w:rsidRDefault="00C833EE" w:rsidP="00C833EE">
      <w:pPr>
        <w:pStyle w:val="BodyText"/>
      </w:pPr>
    </w:p>
    <w:p w14:paraId="45BF0FC3" w14:textId="77777777" w:rsidR="00C833EE" w:rsidRPr="00807596" w:rsidRDefault="00C833EE" w:rsidP="00C833EE">
      <w:pPr>
        <w:pStyle w:val="BodyText"/>
      </w:pPr>
    </w:p>
    <w:p w14:paraId="4DCC80CF" w14:textId="77777777" w:rsidR="00C833EE" w:rsidRPr="00807596" w:rsidRDefault="00C833EE" w:rsidP="00C833EE">
      <w:pPr>
        <w:pStyle w:val="BodyText"/>
      </w:pPr>
    </w:p>
    <w:p w14:paraId="39765E4A" w14:textId="77777777" w:rsidR="00C833EE" w:rsidRPr="00807596" w:rsidRDefault="00C833EE" w:rsidP="00C833EE">
      <w:pPr>
        <w:pStyle w:val="BodyText"/>
      </w:pPr>
    </w:p>
    <w:p w14:paraId="0D0C159A" w14:textId="77777777" w:rsidR="00C833EE" w:rsidRPr="00807596" w:rsidRDefault="00C833EE" w:rsidP="00C833EE">
      <w:pPr>
        <w:pStyle w:val="BodyText"/>
      </w:pPr>
    </w:p>
    <w:p w14:paraId="23A56AD2" w14:textId="77777777" w:rsidR="00C833EE" w:rsidRPr="00807596" w:rsidRDefault="00C833EE" w:rsidP="00C833EE">
      <w:pPr>
        <w:pStyle w:val="BodyText"/>
      </w:pPr>
    </w:p>
    <w:p w14:paraId="1BFFC4C5" w14:textId="77777777" w:rsidR="00C833EE" w:rsidRPr="00807596" w:rsidRDefault="00C833EE" w:rsidP="00C833EE">
      <w:pPr>
        <w:pStyle w:val="BodyText"/>
      </w:pPr>
    </w:p>
    <w:p w14:paraId="3E2C822C" w14:textId="77777777" w:rsidR="00C833EE" w:rsidRPr="00807596" w:rsidRDefault="00C833EE" w:rsidP="00C833EE">
      <w:pPr>
        <w:pStyle w:val="BodyText"/>
      </w:pPr>
    </w:p>
    <w:p w14:paraId="4C8AAC33" w14:textId="77777777" w:rsidR="00C833EE" w:rsidRPr="00807596" w:rsidRDefault="00C833EE" w:rsidP="00C833EE">
      <w:pPr>
        <w:pStyle w:val="BodyText"/>
      </w:pPr>
    </w:p>
    <w:p w14:paraId="7EFCEEAD" w14:textId="77777777" w:rsidR="00C833EE" w:rsidRPr="00807596" w:rsidRDefault="00C833EE" w:rsidP="00C833EE">
      <w:pPr>
        <w:pStyle w:val="BodyText"/>
      </w:pPr>
    </w:p>
    <w:p w14:paraId="485D4DFF" w14:textId="77777777" w:rsidR="00C833EE" w:rsidRPr="00807596" w:rsidRDefault="00C833EE" w:rsidP="00C833EE">
      <w:pPr>
        <w:pStyle w:val="BodyText"/>
      </w:pPr>
    </w:p>
    <w:p w14:paraId="3E85FFE3" w14:textId="77777777" w:rsidR="00C833EE" w:rsidRPr="00807596" w:rsidRDefault="00C833EE" w:rsidP="00C833EE">
      <w:pPr>
        <w:pStyle w:val="BodyText"/>
      </w:pPr>
    </w:p>
    <w:p w14:paraId="35B66F8C" w14:textId="77777777" w:rsidR="00C833EE" w:rsidRPr="00807596" w:rsidRDefault="00C833EE" w:rsidP="00C833EE">
      <w:pPr>
        <w:pStyle w:val="BodyText"/>
      </w:pPr>
    </w:p>
    <w:p w14:paraId="32E21DA9" w14:textId="77777777" w:rsidR="00C833EE" w:rsidRPr="00807596" w:rsidRDefault="00C833EE" w:rsidP="00C833EE">
      <w:pPr>
        <w:pStyle w:val="BodyText"/>
      </w:pPr>
    </w:p>
    <w:p w14:paraId="2798A108" w14:textId="77777777" w:rsidR="00C833EE" w:rsidRPr="00807596" w:rsidRDefault="00C833EE" w:rsidP="00C833EE">
      <w:pPr>
        <w:pStyle w:val="BodyText"/>
      </w:pPr>
    </w:p>
    <w:p w14:paraId="25667212" w14:textId="77777777" w:rsidR="00C833EE" w:rsidRPr="00807596" w:rsidRDefault="00C833EE" w:rsidP="00C833EE">
      <w:pPr>
        <w:pStyle w:val="BodyText"/>
      </w:pPr>
    </w:p>
    <w:p w14:paraId="1996B898" w14:textId="5AF502D9" w:rsidR="00812D16" w:rsidRPr="00807596" w:rsidRDefault="00CE38E8" w:rsidP="00A473D1">
      <w:pPr>
        <w:jc w:val="center"/>
      </w:pPr>
      <w:r w:rsidRPr="00807596">
        <w:rPr>
          <w:b/>
        </w:rPr>
        <w:t>BILAGA</w:t>
      </w:r>
      <w:r w:rsidR="00F83889" w:rsidRPr="00807596">
        <w:rPr>
          <w:b/>
        </w:rPr>
        <w:t xml:space="preserve"> II</w:t>
      </w:r>
    </w:p>
    <w:p w14:paraId="1996B899" w14:textId="77777777" w:rsidR="00812D16" w:rsidRPr="00807596" w:rsidRDefault="00812D16" w:rsidP="00A473D1">
      <w:pPr>
        <w:ind w:right="1416"/>
      </w:pPr>
    </w:p>
    <w:p w14:paraId="1996B89A" w14:textId="09692488" w:rsidR="00812D16" w:rsidRPr="00807596" w:rsidRDefault="00CE38E8" w:rsidP="00A473D1">
      <w:pPr>
        <w:ind w:left="708" w:hanging="708"/>
        <w:rPr>
          <w:b/>
        </w:rPr>
      </w:pPr>
      <w:r w:rsidRPr="00807596">
        <w:rPr>
          <w:b/>
        </w:rPr>
        <w:t>A.</w:t>
      </w:r>
      <w:r w:rsidRPr="00807596">
        <w:rPr>
          <w:b/>
        </w:rPr>
        <w:tab/>
      </w:r>
      <w:r w:rsidR="00DE260A" w:rsidRPr="00807596">
        <w:rPr>
          <w:b/>
        </w:rPr>
        <w:t>TILLVERKARE AV DEN (DE) AKTIVA SUBSTANSEN (SUBSTANSERNA) AV BIOLOGISKT URSPRUNG OCH TILLVERKARE SOM ANSVARAR FÖR FRISLÄPPANDE AV TILLVERKNINGSSATS</w:t>
      </w:r>
    </w:p>
    <w:p w14:paraId="1996B89B" w14:textId="77777777" w:rsidR="00812D16" w:rsidRPr="00807596" w:rsidRDefault="00812D16" w:rsidP="00A473D1">
      <w:pPr>
        <w:ind w:left="567" w:hanging="567"/>
      </w:pPr>
    </w:p>
    <w:p w14:paraId="1996B89C" w14:textId="0B9CACEF" w:rsidR="00812D16" w:rsidRPr="00807596" w:rsidRDefault="00CE38E8" w:rsidP="00A473D1">
      <w:pPr>
        <w:ind w:left="709" w:hanging="709"/>
        <w:rPr>
          <w:b/>
        </w:rPr>
      </w:pPr>
      <w:r w:rsidRPr="00807596">
        <w:rPr>
          <w:b/>
        </w:rPr>
        <w:t>B.</w:t>
      </w:r>
      <w:r w:rsidRPr="00807596">
        <w:rPr>
          <w:b/>
        </w:rPr>
        <w:tab/>
      </w:r>
      <w:r w:rsidR="00DE260A" w:rsidRPr="00807596">
        <w:rPr>
          <w:b/>
        </w:rPr>
        <w:t>VILLKOR ELLER BEGRÄNSNINGAR FÖR TILLHANDAHÅLLANDE OCH ANVÄNDNING</w:t>
      </w:r>
    </w:p>
    <w:p w14:paraId="1996B89D" w14:textId="77777777" w:rsidR="00812D16" w:rsidRPr="00807596" w:rsidRDefault="00812D16" w:rsidP="00A473D1">
      <w:pPr>
        <w:ind w:left="567" w:hanging="567"/>
      </w:pPr>
    </w:p>
    <w:p w14:paraId="1996B89E" w14:textId="1863E871" w:rsidR="00812D16" w:rsidRPr="00807596" w:rsidRDefault="00CE38E8" w:rsidP="00A473D1">
      <w:pPr>
        <w:ind w:left="709" w:hanging="709"/>
        <w:rPr>
          <w:b/>
        </w:rPr>
      </w:pPr>
      <w:r w:rsidRPr="00807596">
        <w:rPr>
          <w:b/>
        </w:rPr>
        <w:t>C.</w:t>
      </w:r>
      <w:r w:rsidR="00215FDA" w:rsidRPr="00807596">
        <w:rPr>
          <w:b/>
        </w:rPr>
        <w:tab/>
      </w:r>
      <w:r w:rsidR="00DE260A" w:rsidRPr="00807596">
        <w:rPr>
          <w:b/>
        </w:rPr>
        <w:t>ÖVRIGA VILLKOR OCH KRAV FÖR GODKÄNNANDET FÖR FÖRSÄLJNING</w:t>
      </w:r>
    </w:p>
    <w:p w14:paraId="1996B89F" w14:textId="77777777" w:rsidR="009B5C19" w:rsidRPr="00807596" w:rsidRDefault="009B5C19" w:rsidP="00A473D1">
      <w:pPr>
        <w:ind w:right="1558"/>
      </w:pPr>
    </w:p>
    <w:p w14:paraId="1996B8A0" w14:textId="54D184A7" w:rsidR="009B5C19" w:rsidRPr="00807596" w:rsidRDefault="00CE38E8" w:rsidP="00A473D1">
      <w:pPr>
        <w:ind w:left="708" w:hanging="708"/>
        <w:rPr>
          <w:b/>
        </w:rPr>
      </w:pPr>
      <w:r w:rsidRPr="00807596">
        <w:rPr>
          <w:b/>
        </w:rPr>
        <w:t>D.</w:t>
      </w:r>
      <w:r w:rsidRPr="00807596">
        <w:rPr>
          <w:b/>
        </w:rPr>
        <w:tab/>
      </w:r>
      <w:r w:rsidR="006E3D24" w:rsidRPr="00807596">
        <w:rPr>
          <w:b/>
          <w:caps/>
        </w:rPr>
        <w:t>VILLKOR ELLER BEGRÄNSNINGAR AVSEENDE EN SÄKER OCH EFFEKTIV ANVÄNDNING AV LÄKEMEDLET</w:t>
      </w:r>
    </w:p>
    <w:p w14:paraId="1996B8A1" w14:textId="77777777" w:rsidR="009B5C19" w:rsidRPr="00807596" w:rsidRDefault="009B5C19" w:rsidP="00A473D1">
      <w:pPr>
        <w:ind w:right="1416"/>
      </w:pPr>
    </w:p>
    <w:p w14:paraId="1996B8A2" w14:textId="00DFE1C2" w:rsidR="00C833EE" w:rsidRPr="00807596" w:rsidRDefault="00C833EE">
      <w:r w:rsidRPr="00807596">
        <w:br w:type="page"/>
      </w:r>
    </w:p>
    <w:p w14:paraId="1996B8A4" w14:textId="6B6409C8" w:rsidR="00812D16" w:rsidRPr="00807596" w:rsidRDefault="00CE38E8" w:rsidP="00A473D1">
      <w:pPr>
        <w:pStyle w:val="Heading1"/>
        <w:ind w:left="708" w:hanging="708"/>
        <w:rPr>
          <w:b w:val="0"/>
          <w:bCs w:val="0"/>
        </w:rPr>
      </w:pPr>
      <w:r w:rsidRPr="00807596">
        <w:t>A.</w:t>
      </w:r>
      <w:r w:rsidRPr="00807596">
        <w:tab/>
      </w:r>
      <w:r w:rsidR="008A3EF9" w:rsidRPr="00807596">
        <w:t>TILLVERKARE AV DEN (DE) AKTIVA SUBSTANSEN (SUBSTANSERNA) AV BIOLOGISKT URSPRUNG OCH TILLVERKARE SOM ANSVARAR FÖR FRISLÄPPANDE AV TILLVERKNINGSSATS</w:t>
      </w:r>
    </w:p>
    <w:p w14:paraId="1996B8A5" w14:textId="77777777" w:rsidR="00812D16" w:rsidRPr="00807596" w:rsidRDefault="00812D16" w:rsidP="00A473D1"/>
    <w:p w14:paraId="1996B8A6" w14:textId="340C8650" w:rsidR="00812D16" w:rsidRPr="00807596" w:rsidRDefault="00CE38E8" w:rsidP="00A473D1">
      <w:pPr>
        <w:rPr>
          <w:u w:val="single"/>
        </w:rPr>
      </w:pPr>
      <w:r w:rsidRPr="00807596">
        <w:rPr>
          <w:u w:val="single"/>
        </w:rPr>
        <w:t>Namn och adress till tillverkare av aktiv(a) substans(er) av biologiskt ursprung</w:t>
      </w:r>
    </w:p>
    <w:p w14:paraId="1996B8A7" w14:textId="77777777" w:rsidR="00FB5E00" w:rsidRPr="00807596" w:rsidRDefault="00FB5E00" w:rsidP="00A473D1"/>
    <w:p w14:paraId="1996B8A8" w14:textId="77777777" w:rsidR="00812D16" w:rsidRPr="00807596" w:rsidRDefault="00CE38E8" w:rsidP="00A473D1">
      <w:r w:rsidRPr="00807596">
        <w:t>Prestige Biologics Co., Ltd.</w:t>
      </w:r>
    </w:p>
    <w:p w14:paraId="1996B8A9" w14:textId="77777777" w:rsidR="009E20CA" w:rsidRPr="00807596" w:rsidRDefault="00CE38E8" w:rsidP="00A473D1">
      <w:r w:rsidRPr="00807596">
        <w:t>197 Osongsaengmyeong</w:t>
      </w:r>
      <w:r w:rsidR="00FB5E00" w:rsidRPr="00807596">
        <w:t xml:space="preserve"> </w:t>
      </w:r>
      <w:r w:rsidRPr="00807596">
        <w:t>1-ro</w:t>
      </w:r>
      <w:r w:rsidR="00FB5E00" w:rsidRPr="00807596">
        <w:t>,</w:t>
      </w:r>
      <w:r w:rsidRPr="00807596">
        <w:t xml:space="preserve"> Osong-eup, </w:t>
      </w:r>
    </w:p>
    <w:p w14:paraId="1996B8AA" w14:textId="31A36778" w:rsidR="009E20CA" w:rsidRPr="00807596" w:rsidRDefault="00CE38E8" w:rsidP="00A473D1">
      <w:r w:rsidRPr="00807596">
        <w:t>Heungdeok-gu</w:t>
      </w:r>
      <w:r w:rsidR="00FB5E00" w:rsidRPr="00807596">
        <w:t xml:space="preserve">, </w:t>
      </w:r>
      <w:r w:rsidRPr="00807596">
        <w:t>Cheongju-si, Chungcheongbuk-do</w:t>
      </w:r>
      <w:r w:rsidR="00FB5E00" w:rsidRPr="00807596">
        <w:t>,</w:t>
      </w:r>
    </w:p>
    <w:p w14:paraId="1996B8AB" w14:textId="71CD5C2B" w:rsidR="003F2A79" w:rsidRPr="00807596" w:rsidRDefault="00CE38E8" w:rsidP="00A473D1">
      <w:r w:rsidRPr="00807596">
        <w:t xml:space="preserve">28161 </w:t>
      </w:r>
      <w:r w:rsidR="001663F9" w:rsidRPr="00807596">
        <w:t xml:space="preserve">Republiken </w:t>
      </w:r>
      <w:r w:rsidRPr="00807596">
        <w:t>Korea</w:t>
      </w:r>
    </w:p>
    <w:p w14:paraId="1996B8AC" w14:textId="77777777" w:rsidR="00812D16" w:rsidRPr="00807596" w:rsidRDefault="00812D16" w:rsidP="00A473D1"/>
    <w:p w14:paraId="1996B8AD" w14:textId="70D4966A" w:rsidR="00812D16" w:rsidRPr="00807596" w:rsidRDefault="00CE38E8" w:rsidP="00A473D1">
      <w:r w:rsidRPr="00807596">
        <w:rPr>
          <w:u w:val="single"/>
        </w:rPr>
        <w:t>Namn och adress till tillverkare som ansvarar för frisläppande av tillverkningssats</w:t>
      </w:r>
    </w:p>
    <w:p w14:paraId="1996B8AE" w14:textId="77777777" w:rsidR="009E20CA" w:rsidRPr="00807596" w:rsidRDefault="009E20CA" w:rsidP="00A473D1"/>
    <w:p w14:paraId="1996B8AF" w14:textId="77777777" w:rsidR="001050B2" w:rsidRPr="00807596" w:rsidRDefault="00CE38E8" w:rsidP="00A473D1">
      <w:r w:rsidRPr="00807596">
        <w:t>Kymos Pharma Services, S.L.</w:t>
      </w:r>
    </w:p>
    <w:p w14:paraId="1996B8B0" w14:textId="6CB6889A" w:rsidR="001050B2" w:rsidRPr="00807596" w:rsidRDefault="00CE38E8" w:rsidP="00A473D1">
      <w:r w:rsidRPr="00807596">
        <w:t>Parc Tecnològic del Vallès, Ronda Can Fatjó,</w:t>
      </w:r>
    </w:p>
    <w:p w14:paraId="1996B8B1" w14:textId="592B49AE" w:rsidR="001050B2" w:rsidRPr="00807596" w:rsidRDefault="00CE38E8" w:rsidP="00A473D1">
      <w:pPr>
        <w:rPr>
          <w:bCs/>
        </w:rPr>
      </w:pPr>
      <w:r w:rsidRPr="00807596">
        <w:rPr>
          <w:bCs/>
        </w:rPr>
        <w:t>7B, Cerdanyola del Vallès,</w:t>
      </w:r>
    </w:p>
    <w:p w14:paraId="1996B8B2" w14:textId="76DD4E99" w:rsidR="001050B2" w:rsidRPr="00360A9B" w:rsidRDefault="00CE38E8" w:rsidP="00A473D1">
      <w:pPr>
        <w:rPr>
          <w:bCs/>
          <w:lang w:val="es-ES"/>
        </w:rPr>
      </w:pPr>
      <w:r w:rsidRPr="00360A9B">
        <w:rPr>
          <w:bCs/>
          <w:lang w:val="es-ES"/>
        </w:rPr>
        <w:t xml:space="preserve">08290 Barcelona, </w:t>
      </w:r>
      <w:proofErr w:type="spellStart"/>
      <w:r w:rsidR="00077ABE" w:rsidRPr="00360A9B">
        <w:rPr>
          <w:bCs/>
          <w:lang w:val="es-ES"/>
        </w:rPr>
        <w:t>Spanien</w:t>
      </w:r>
      <w:proofErr w:type="spellEnd"/>
    </w:p>
    <w:p w14:paraId="1996B8B3" w14:textId="77777777" w:rsidR="001050B2" w:rsidRPr="00360A9B" w:rsidRDefault="001050B2" w:rsidP="00A473D1">
      <w:pPr>
        <w:rPr>
          <w:lang w:val="es-ES"/>
        </w:rPr>
      </w:pPr>
    </w:p>
    <w:p w14:paraId="1996B8B4" w14:textId="77777777" w:rsidR="00812D16" w:rsidRPr="00360A9B" w:rsidRDefault="00CE38E8" w:rsidP="00A473D1">
      <w:pPr>
        <w:rPr>
          <w:lang w:val="es-ES"/>
        </w:rPr>
      </w:pPr>
      <w:r w:rsidRPr="00360A9B">
        <w:rPr>
          <w:lang w:val="es-ES"/>
        </w:rPr>
        <w:t>Laboratorio Reig Jofre, S.A.</w:t>
      </w:r>
    </w:p>
    <w:p w14:paraId="1996B8B5" w14:textId="77777777" w:rsidR="002F7484" w:rsidRPr="00360A9B" w:rsidRDefault="00CE38E8" w:rsidP="00A473D1">
      <w:pPr>
        <w:rPr>
          <w:lang w:val="es-ES"/>
        </w:rPr>
      </w:pPr>
      <w:r w:rsidRPr="00360A9B">
        <w:rPr>
          <w:lang w:val="es-ES"/>
        </w:rPr>
        <w:t>Gran Capitán, 10, Sant Joan Despí</w:t>
      </w:r>
      <w:r w:rsidR="009E20CA" w:rsidRPr="00360A9B">
        <w:rPr>
          <w:lang w:val="es-ES"/>
        </w:rPr>
        <w:t>,</w:t>
      </w:r>
    </w:p>
    <w:p w14:paraId="1996B8B6" w14:textId="2EB9BE3E" w:rsidR="00812D16" w:rsidRPr="00807596" w:rsidRDefault="00CE38E8" w:rsidP="00A473D1">
      <w:r w:rsidRPr="00807596">
        <w:t>08970 Barcelona</w:t>
      </w:r>
      <w:r w:rsidR="009E20CA" w:rsidRPr="00807596">
        <w:t xml:space="preserve">, </w:t>
      </w:r>
      <w:r w:rsidR="00077ABE" w:rsidRPr="00807596">
        <w:t>Spanien</w:t>
      </w:r>
    </w:p>
    <w:p w14:paraId="1996B8B7" w14:textId="77777777" w:rsidR="006C2E4A" w:rsidRPr="00807596" w:rsidRDefault="006C2E4A" w:rsidP="00A473D1"/>
    <w:p w14:paraId="1996B8B8" w14:textId="53E65CB8" w:rsidR="00A73A74" w:rsidRPr="00807596" w:rsidRDefault="00CE38E8" w:rsidP="00A473D1">
      <w:pPr>
        <w:pStyle w:val="Heading1"/>
        <w:ind w:left="720" w:hanging="720"/>
        <w:rPr>
          <w:b w:val="0"/>
        </w:rPr>
      </w:pPr>
      <w:r w:rsidRPr="00807596">
        <w:t>B.</w:t>
      </w:r>
      <w:r w:rsidRPr="00807596">
        <w:tab/>
      </w:r>
      <w:r w:rsidR="00BA6212" w:rsidRPr="00807596">
        <w:t>VILLKOR ELLER BEGRÄNSNINGAR FÖR TILLHANDAHÅLLANDE OCH ANVÄNDNING</w:t>
      </w:r>
    </w:p>
    <w:p w14:paraId="1996B8B9" w14:textId="77777777" w:rsidR="00812D16" w:rsidRPr="00807596" w:rsidRDefault="00812D16" w:rsidP="00A473D1"/>
    <w:p w14:paraId="1996B8BA" w14:textId="4BB87C21" w:rsidR="00812D16" w:rsidRPr="00807596" w:rsidRDefault="00CE38E8" w:rsidP="00A473D1">
      <w:pPr>
        <w:numPr>
          <w:ilvl w:val="12"/>
          <w:numId w:val="0"/>
        </w:numPr>
      </w:pPr>
      <w:r w:rsidRPr="00807596">
        <w:t>Läkemedel som med begränsningar lämnas ut mot recept (se bilaga I: Produktresumén, avsnitt 4.2</w:t>
      </w:r>
      <w:r w:rsidR="00F83889" w:rsidRPr="00807596">
        <w:t>).</w:t>
      </w:r>
    </w:p>
    <w:p w14:paraId="1996B8BB" w14:textId="77777777" w:rsidR="00C97C7F" w:rsidRPr="00807596" w:rsidRDefault="00C97C7F" w:rsidP="00A473D1">
      <w:pPr>
        <w:numPr>
          <w:ilvl w:val="12"/>
          <w:numId w:val="0"/>
        </w:numPr>
      </w:pPr>
    </w:p>
    <w:p w14:paraId="1996B8BC" w14:textId="77777777" w:rsidR="00D26017" w:rsidRPr="00807596" w:rsidRDefault="00D26017" w:rsidP="00A473D1">
      <w:pPr>
        <w:numPr>
          <w:ilvl w:val="12"/>
          <w:numId w:val="0"/>
        </w:numPr>
      </w:pPr>
    </w:p>
    <w:p w14:paraId="1996B8BD" w14:textId="0394E5E1" w:rsidR="00812D16" w:rsidRPr="00807596" w:rsidRDefault="00CE38E8" w:rsidP="00A473D1">
      <w:pPr>
        <w:pStyle w:val="Heading1"/>
        <w:rPr>
          <w:b w:val="0"/>
          <w:bCs w:val="0"/>
        </w:rPr>
      </w:pPr>
      <w:r w:rsidRPr="00807596">
        <w:t>C.</w:t>
      </w:r>
      <w:r w:rsidRPr="00807596">
        <w:tab/>
      </w:r>
      <w:r w:rsidR="00BA6212" w:rsidRPr="00807596">
        <w:t>ÖVRIGA VILLKOR OCH KRAV FÖR GODKÄNNANDET FÖR FÖRSÄLJNING</w:t>
      </w:r>
    </w:p>
    <w:p w14:paraId="1996B8BE" w14:textId="77777777" w:rsidR="009B5C19" w:rsidRPr="00807596" w:rsidRDefault="009B5C19" w:rsidP="00A473D1">
      <w:pPr>
        <w:ind w:right="-1"/>
        <w:rPr>
          <w:iCs/>
          <w:u w:val="single"/>
        </w:rPr>
      </w:pPr>
    </w:p>
    <w:p w14:paraId="1996B8BF" w14:textId="098206C5" w:rsidR="009B5C19" w:rsidRPr="00807596" w:rsidRDefault="00CE38E8" w:rsidP="00A473D1">
      <w:pPr>
        <w:widowControl/>
        <w:numPr>
          <w:ilvl w:val="0"/>
          <w:numId w:val="25"/>
        </w:numPr>
        <w:tabs>
          <w:tab w:val="left" w:pos="567"/>
        </w:tabs>
        <w:autoSpaceDE/>
        <w:autoSpaceDN/>
        <w:ind w:right="-1" w:hanging="720"/>
        <w:rPr>
          <w:b/>
        </w:rPr>
      </w:pPr>
      <w:r w:rsidRPr="00807596">
        <w:rPr>
          <w:b/>
        </w:rPr>
        <w:t>Periodiska säkerhetsrapporter</w:t>
      </w:r>
    </w:p>
    <w:p w14:paraId="1996B8C0" w14:textId="77777777" w:rsidR="009B5C19" w:rsidRPr="00807596" w:rsidRDefault="009B5C19" w:rsidP="00A473D1">
      <w:pPr>
        <w:tabs>
          <w:tab w:val="left" w:pos="0"/>
        </w:tabs>
      </w:pPr>
    </w:p>
    <w:p w14:paraId="1996B8C1" w14:textId="743CE31B" w:rsidR="009B5C19" w:rsidRPr="00807596" w:rsidRDefault="00CE38E8" w:rsidP="00A473D1">
      <w:pPr>
        <w:tabs>
          <w:tab w:val="left" w:pos="0"/>
        </w:tabs>
        <w:rPr>
          <w:iCs/>
        </w:rPr>
      </w:pPr>
      <w:r w:rsidRPr="00807596">
        <w:rPr>
          <w:iCs/>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r w:rsidR="00F83889" w:rsidRPr="00807596">
        <w:rPr>
          <w:iCs/>
        </w:rPr>
        <w:t>.</w:t>
      </w:r>
    </w:p>
    <w:p w14:paraId="1996B8C2" w14:textId="77777777" w:rsidR="00E11D49" w:rsidRPr="00807596" w:rsidRDefault="00E11D49" w:rsidP="00A473D1">
      <w:pPr>
        <w:tabs>
          <w:tab w:val="left" w:pos="0"/>
        </w:tabs>
        <w:rPr>
          <w:iCs/>
        </w:rPr>
      </w:pPr>
    </w:p>
    <w:p w14:paraId="1996B8C3" w14:textId="77777777" w:rsidR="00910624" w:rsidRPr="00807596" w:rsidRDefault="00910624" w:rsidP="00A473D1">
      <w:pPr>
        <w:rPr>
          <w:u w:val="single"/>
        </w:rPr>
      </w:pPr>
    </w:p>
    <w:p w14:paraId="1996B8C4" w14:textId="7598D2A0" w:rsidR="00910624" w:rsidRPr="00807596" w:rsidRDefault="00CE38E8" w:rsidP="00A473D1">
      <w:pPr>
        <w:pStyle w:val="Heading1"/>
        <w:ind w:left="720" w:hanging="720"/>
        <w:rPr>
          <w:b w:val="0"/>
        </w:rPr>
      </w:pPr>
      <w:r w:rsidRPr="00807596">
        <w:t>D.</w:t>
      </w:r>
      <w:r w:rsidRPr="00807596">
        <w:tab/>
      </w:r>
      <w:r w:rsidR="00344C3A" w:rsidRPr="00807596">
        <w:t>VILLKOR ELLER BEGRÄNSNINGAR AVSEENDE EN SÄKER OCH EFFEKTIV ANVÄNDNING AV LÄKEMEDLET</w:t>
      </w:r>
    </w:p>
    <w:p w14:paraId="1996B8C5" w14:textId="77777777" w:rsidR="00812D16" w:rsidRPr="00807596" w:rsidRDefault="00812D16" w:rsidP="00A473D1">
      <w:pPr>
        <w:ind w:right="-1"/>
        <w:rPr>
          <w:u w:val="single"/>
        </w:rPr>
      </w:pPr>
    </w:p>
    <w:p w14:paraId="1996B8C6" w14:textId="7DBC13E4" w:rsidR="00812D16" w:rsidRPr="00807596" w:rsidRDefault="00CE38E8" w:rsidP="00A473D1">
      <w:pPr>
        <w:widowControl/>
        <w:numPr>
          <w:ilvl w:val="0"/>
          <w:numId w:val="25"/>
        </w:numPr>
        <w:tabs>
          <w:tab w:val="left" w:pos="567"/>
        </w:tabs>
        <w:autoSpaceDE/>
        <w:autoSpaceDN/>
        <w:ind w:right="-1" w:hanging="720"/>
        <w:rPr>
          <w:b/>
        </w:rPr>
      </w:pPr>
      <w:r w:rsidRPr="00807596">
        <w:rPr>
          <w:b/>
        </w:rPr>
        <w:t>Riskhanteringsplan</w:t>
      </w:r>
    </w:p>
    <w:p w14:paraId="1996B8C7" w14:textId="77777777" w:rsidR="00CB31DA" w:rsidRPr="00807596" w:rsidRDefault="00CB31DA" w:rsidP="00A473D1">
      <w:pPr>
        <w:ind w:right="-1"/>
        <w:rPr>
          <w:b/>
        </w:rPr>
      </w:pPr>
    </w:p>
    <w:p w14:paraId="1996B8C8" w14:textId="7E81C854" w:rsidR="00812D16" w:rsidRPr="00807596" w:rsidRDefault="00CE38E8" w:rsidP="00A473D1">
      <w:pPr>
        <w:tabs>
          <w:tab w:val="left" w:pos="0"/>
        </w:tabs>
      </w:pPr>
      <w:r w:rsidRPr="00807596">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00F83889" w:rsidRPr="00807596">
        <w:t>.</w:t>
      </w:r>
    </w:p>
    <w:p w14:paraId="1996B8C9" w14:textId="77777777" w:rsidR="00812D16" w:rsidRPr="00807596" w:rsidRDefault="00812D16" w:rsidP="00A473D1">
      <w:pPr>
        <w:rPr>
          <w:iCs/>
        </w:rPr>
      </w:pPr>
    </w:p>
    <w:p w14:paraId="1996B8CA" w14:textId="3807ADD1" w:rsidR="00812D16" w:rsidRPr="00807596" w:rsidRDefault="00CE38E8" w:rsidP="00A473D1">
      <w:pPr>
        <w:rPr>
          <w:iCs/>
        </w:rPr>
      </w:pPr>
      <w:r w:rsidRPr="00807596">
        <w:rPr>
          <w:iCs/>
        </w:rPr>
        <w:t>En uppdaterad riskhanteringsplan ska lämnas in</w:t>
      </w:r>
      <w:r w:rsidR="00F83889" w:rsidRPr="00807596">
        <w:rPr>
          <w:iCs/>
        </w:rPr>
        <w:t>:</w:t>
      </w:r>
    </w:p>
    <w:p w14:paraId="1996B8CB" w14:textId="77777777" w:rsidR="00A216E9" w:rsidRPr="00807596" w:rsidRDefault="00A216E9" w:rsidP="00A473D1">
      <w:pPr>
        <w:rPr>
          <w:iCs/>
        </w:rPr>
      </w:pPr>
    </w:p>
    <w:p w14:paraId="1996B8CC" w14:textId="1E778CA5" w:rsidR="00A216E9" w:rsidRPr="00807596" w:rsidRDefault="00CE38E8" w:rsidP="00A473D1">
      <w:pPr>
        <w:pStyle w:val="ListParagraph"/>
        <w:numPr>
          <w:ilvl w:val="0"/>
          <w:numId w:val="41"/>
        </w:numPr>
        <w:ind w:left="562" w:hanging="202"/>
        <w:rPr>
          <w:iCs/>
        </w:rPr>
      </w:pPr>
      <w:r w:rsidRPr="00807596">
        <w:rPr>
          <w:iCs/>
        </w:rPr>
        <w:t>på begäran av Europeiska läkemedelsmyndigheten</w:t>
      </w:r>
      <w:r w:rsidR="00F83889" w:rsidRPr="00807596">
        <w:rPr>
          <w:iCs/>
        </w:rPr>
        <w:t xml:space="preserve">; </w:t>
      </w:r>
    </w:p>
    <w:p w14:paraId="1996B8CD" w14:textId="77777777" w:rsidR="00A216E9" w:rsidRPr="00807596" w:rsidRDefault="00A216E9" w:rsidP="00A473D1">
      <w:pPr>
        <w:rPr>
          <w:iCs/>
        </w:rPr>
      </w:pPr>
    </w:p>
    <w:p w14:paraId="1996B8CE" w14:textId="0634E6D9" w:rsidR="00A216E9" w:rsidRPr="00807596" w:rsidRDefault="00CE38E8" w:rsidP="00A473D1">
      <w:pPr>
        <w:pStyle w:val="ListParagraph"/>
        <w:numPr>
          <w:ilvl w:val="0"/>
          <w:numId w:val="41"/>
        </w:numPr>
        <w:ind w:left="562" w:hanging="202"/>
        <w:rPr>
          <w:iCs/>
        </w:rPr>
      </w:pPr>
      <w:r w:rsidRPr="00807596">
        <w:rPr>
          <w:iCs/>
        </w:rPr>
        <w:t>när riskhanteringssystemet ändras, särskilt efter att ny information framkommit som kan leda till betydande ändringar i läkemedlets nytta-riskprofil eller efter att en viktig milstolpe (för farmakovigilans eller riskminimering) har nåtts</w:t>
      </w:r>
      <w:r w:rsidR="00F83889" w:rsidRPr="00807596">
        <w:rPr>
          <w:iCs/>
        </w:rPr>
        <w:t xml:space="preserve">. </w:t>
      </w:r>
    </w:p>
    <w:p w14:paraId="1996B8CF" w14:textId="77777777" w:rsidR="003F4F42" w:rsidRPr="00807596" w:rsidRDefault="003F4F42" w:rsidP="00C833EE">
      <w:pPr>
        <w:pStyle w:val="BodyText"/>
      </w:pPr>
    </w:p>
    <w:p w14:paraId="0CF0DE9D" w14:textId="73A4B987" w:rsidR="00C833EE" w:rsidRPr="00807596" w:rsidRDefault="00C833EE">
      <w:r w:rsidRPr="00807596">
        <w:br w:type="page"/>
      </w:r>
    </w:p>
    <w:p w14:paraId="5456E89A" w14:textId="77777777" w:rsidR="00641483" w:rsidRPr="00807596" w:rsidRDefault="00641483" w:rsidP="00641483">
      <w:pPr>
        <w:pStyle w:val="BodyText"/>
      </w:pPr>
    </w:p>
    <w:p w14:paraId="252633D7" w14:textId="77777777" w:rsidR="00641483" w:rsidRPr="00807596" w:rsidRDefault="00641483" w:rsidP="00641483">
      <w:pPr>
        <w:pStyle w:val="BodyText"/>
      </w:pPr>
    </w:p>
    <w:p w14:paraId="459F750E" w14:textId="77777777" w:rsidR="00641483" w:rsidRPr="00807596" w:rsidRDefault="00641483" w:rsidP="00641483">
      <w:pPr>
        <w:pStyle w:val="BodyText"/>
      </w:pPr>
    </w:p>
    <w:p w14:paraId="115A6B89" w14:textId="77777777" w:rsidR="00641483" w:rsidRPr="00807596" w:rsidRDefault="00641483" w:rsidP="00641483">
      <w:pPr>
        <w:pStyle w:val="BodyText"/>
      </w:pPr>
    </w:p>
    <w:p w14:paraId="54DC2B41" w14:textId="77777777" w:rsidR="00641483" w:rsidRPr="00807596" w:rsidRDefault="00641483" w:rsidP="00641483">
      <w:pPr>
        <w:pStyle w:val="BodyText"/>
      </w:pPr>
    </w:p>
    <w:p w14:paraId="1D743734" w14:textId="77777777" w:rsidR="00641483" w:rsidRPr="00807596" w:rsidRDefault="00641483" w:rsidP="00641483">
      <w:pPr>
        <w:pStyle w:val="BodyText"/>
      </w:pPr>
    </w:p>
    <w:p w14:paraId="0E769086" w14:textId="77777777" w:rsidR="00641483" w:rsidRPr="00807596" w:rsidRDefault="00641483" w:rsidP="00641483">
      <w:pPr>
        <w:pStyle w:val="BodyText"/>
      </w:pPr>
    </w:p>
    <w:p w14:paraId="759314DB" w14:textId="77777777" w:rsidR="00641483" w:rsidRPr="00807596" w:rsidRDefault="00641483" w:rsidP="00641483">
      <w:pPr>
        <w:pStyle w:val="BodyText"/>
      </w:pPr>
    </w:p>
    <w:p w14:paraId="26940DE5" w14:textId="77777777" w:rsidR="00641483" w:rsidRPr="00807596" w:rsidRDefault="00641483" w:rsidP="00641483">
      <w:pPr>
        <w:pStyle w:val="BodyText"/>
      </w:pPr>
    </w:p>
    <w:p w14:paraId="18E5D93E" w14:textId="77777777" w:rsidR="00641483" w:rsidRPr="00807596" w:rsidRDefault="00641483" w:rsidP="00641483">
      <w:pPr>
        <w:pStyle w:val="BodyText"/>
      </w:pPr>
    </w:p>
    <w:p w14:paraId="44CBEB33" w14:textId="77777777" w:rsidR="00641483" w:rsidRPr="00807596" w:rsidRDefault="00641483" w:rsidP="00641483">
      <w:pPr>
        <w:pStyle w:val="BodyText"/>
      </w:pPr>
    </w:p>
    <w:p w14:paraId="5E0AEEE6" w14:textId="77777777" w:rsidR="00641483" w:rsidRPr="00807596" w:rsidRDefault="00641483" w:rsidP="00641483">
      <w:pPr>
        <w:pStyle w:val="BodyText"/>
      </w:pPr>
    </w:p>
    <w:p w14:paraId="647BD28E" w14:textId="77777777" w:rsidR="00641483" w:rsidRPr="00807596" w:rsidRDefault="00641483" w:rsidP="00641483">
      <w:pPr>
        <w:pStyle w:val="BodyText"/>
      </w:pPr>
    </w:p>
    <w:p w14:paraId="7D498C17" w14:textId="77777777" w:rsidR="00641483" w:rsidRPr="00807596" w:rsidRDefault="00641483" w:rsidP="00641483">
      <w:pPr>
        <w:pStyle w:val="BodyText"/>
      </w:pPr>
    </w:p>
    <w:p w14:paraId="09904DE3" w14:textId="77777777" w:rsidR="00641483" w:rsidRPr="00807596" w:rsidRDefault="00641483" w:rsidP="00641483">
      <w:pPr>
        <w:pStyle w:val="BodyText"/>
      </w:pPr>
    </w:p>
    <w:p w14:paraId="0008B6F0" w14:textId="77777777" w:rsidR="00641483" w:rsidRPr="00807596" w:rsidRDefault="00641483" w:rsidP="00641483">
      <w:pPr>
        <w:pStyle w:val="BodyText"/>
      </w:pPr>
    </w:p>
    <w:p w14:paraId="695ED4E0" w14:textId="77777777" w:rsidR="00641483" w:rsidRPr="00807596" w:rsidRDefault="00641483" w:rsidP="00641483">
      <w:pPr>
        <w:pStyle w:val="BodyText"/>
      </w:pPr>
    </w:p>
    <w:p w14:paraId="76197E59" w14:textId="77777777" w:rsidR="00641483" w:rsidRPr="00807596" w:rsidRDefault="00641483" w:rsidP="00641483">
      <w:pPr>
        <w:pStyle w:val="BodyText"/>
      </w:pPr>
    </w:p>
    <w:p w14:paraId="4B11162A" w14:textId="77777777" w:rsidR="00641483" w:rsidRPr="00807596" w:rsidRDefault="00641483" w:rsidP="00641483">
      <w:pPr>
        <w:pStyle w:val="BodyText"/>
      </w:pPr>
    </w:p>
    <w:p w14:paraId="698C3095" w14:textId="77777777" w:rsidR="00641483" w:rsidRPr="00807596" w:rsidRDefault="00641483" w:rsidP="00641483">
      <w:pPr>
        <w:pStyle w:val="BodyText"/>
      </w:pPr>
    </w:p>
    <w:p w14:paraId="4230B07A" w14:textId="77777777" w:rsidR="00641483" w:rsidRPr="00807596" w:rsidRDefault="00641483" w:rsidP="00641483">
      <w:pPr>
        <w:pStyle w:val="BodyText"/>
      </w:pPr>
    </w:p>
    <w:p w14:paraId="60EF04D2" w14:textId="77777777" w:rsidR="00641483" w:rsidRPr="00807596" w:rsidRDefault="00641483" w:rsidP="00641483">
      <w:pPr>
        <w:pStyle w:val="BodyText"/>
      </w:pPr>
    </w:p>
    <w:p w14:paraId="4C98D796" w14:textId="77777777" w:rsidR="00641483" w:rsidRPr="00807596" w:rsidRDefault="00641483" w:rsidP="00641483">
      <w:pPr>
        <w:pStyle w:val="BodyText"/>
      </w:pPr>
    </w:p>
    <w:p w14:paraId="1996B8D1" w14:textId="58263C48" w:rsidR="00F43F10" w:rsidRPr="00807596" w:rsidRDefault="00CE38E8" w:rsidP="00A473D1">
      <w:pPr>
        <w:pStyle w:val="Heading1"/>
        <w:jc w:val="center"/>
      </w:pPr>
      <w:r w:rsidRPr="00807596">
        <w:t>BILAGA</w:t>
      </w:r>
      <w:r w:rsidR="00F83889" w:rsidRPr="00807596">
        <w:t xml:space="preserve"> III</w:t>
      </w:r>
    </w:p>
    <w:p w14:paraId="1996B8D2" w14:textId="77777777" w:rsidR="00F43F10" w:rsidRPr="00807596" w:rsidRDefault="00F43F10" w:rsidP="00A473D1">
      <w:pPr>
        <w:pStyle w:val="BodyText"/>
        <w:jc w:val="center"/>
        <w:rPr>
          <w:b/>
        </w:rPr>
      </w:pPr>
    </w:p>
    <w:p w14:paraId="1996B8D3" w14:textId="79C2AC83" w:rsidR="00A216E9" w:rsidRPr="00807596" w:rsidRDefault="00CE38E8" w:rsidP="00A473D1">
      <w:pPr>
        <w:jc w:val="center"/>
        <w:rPr>
          <w:b/>
        </w:rPr>
      </w:pPr>
      <w:r w:rsidRPr="00807596">
        <w:rPr>
          <w:b/>
        </w:rPr>
        <w:t>MÄRKNING OCH BIPACKSEDEL</w:t>
      </w:r>
    </w:p>
    <w:p w14:paraId="1996B8D4" w14:textId="77777777" w:rsidR="003F4F42" w:rsidRPr="00807596" w:rsidRDefault="003F4F42" w:rsidP="00A473D1"/>
    <w:p w14:paraId="31B6FE97" w14:textId="53C2D6F2" w:rsidR="00641483" w:rsidRPr="00807596" w:rsidRDefault="00641483">
      <w:pPr>
        <w:rPr>
          <w:b/>
        </w:rPr>
      </w:pPr>
      <w:r w:rsidRPr="00807596">
        <w:rPr>
          <w:b/>
        </w:rPr>
        <w:br w:type="page"/>
      </w:r>
    </w:p>
    <w:p w14:paraId="46673720" w14:textId="77777777" w:rsidR="00641483" w:rsidRPr="00807596" w:rsidRDefault="00641483" w:rsidP="00641483">
      <w:pPr>
        <w:pStyle w:val="BodyText"/>
      </w:pPr>
    </w:p>
    <w:p w14:paraId="00BA9CCC" w14:textId="77777777" w:rsidR="00641483" w:rsidRPr="00807596" w:rsidRDefault="00641483" w:rsidP="00641483">
      <w:pPr>
        <w:pStyle w:val="BodyText"/>
      </w:pPr>
    </w:p>
    <w:p w14:paraId="121DED3E" w14:textId="77777777" w:rsidR="00641483" w:rsidRPr="00807596" w:rsidRDefault="00641483" w:rsidP="00641483">
      <w:pPr>
        <w:pStyle w:val="BodyText"/>
      </w:pPr>
    </w:p>
    <w:p w14:paraId="212320AB" w14:textId="77777777" w:rsidR="00641483" w:rsidRPr="00807596" w:rsidRDefault="00641483" w:rsidP="00641483">
      <w:pPr>
        <w:pStyle w:val="BodyText"/>
      </w:pPr>
    </w:p>
    <w:p w14:paraId="5BA9077D" w14:textId="77777777" w:rsidR="00641483" w:rsidRPr="00807596" w:rsidRDefault="00641483" w:rsidP="00641483">
      <w:pPr>
        <w:pStyle w:val="BodyText"/>
      </w:pPr>
    </w:p>
    <w:p w14:paraId="7E9133EA" w14:textId="77777777" w:rsidR="00641483" w:rsidRPr="00807596" w:rsidRDefault="00641483" w:rsidP="00641483">
      <w:pPr>
        <w:pStyle w:val="BodyText"/>
      </w:pPr>
    </w:p>
    <w:p w14:paraId="238196F0" w14:textId="77777777" w:rsidR="00641483" w:rsidRPr="00807596" w:rsidRDefault="00641483" w:rsidP="00641483">
      <w:pPr>
        <w:pStyle w:val="BodyText"/>
      </w:pPr>
    </w:p>
    <w:p w14:paraId="3D8843A3" w14:textId="77777777" w:rsidR="00641483" w:rsidRPr="00807596" w:rsidRDefault="00641483" w:rsidP="00641483">
      <w:pPr>
        <w:pStyle w:val="BodyText"/>
      </w:pPr>
    </w:p>
    <w:p w14:paraId="2F97A4E0" w14:textId="77777777" w:rsidR="00641483" w:rsidRPr="00807596" w:rsidRDefault="00641483" w:rsidP="00641483">
      <w:pPr>
        <w:pStyle w:val="BodyText"/>
      </w:pPr>
    </w:p>
    <w:p w14:paraId="679CE4FD" w14:textId="77777777" w:rsidR="00641483" w:rsidRPr="00807596" w:rsidRDefault="00641483" w:rsidP="00641483">
      <w:pPr>
        <w:pStyle w:val="BodyText"/>
      </w:pPr>
    </w:p>
    <w:p w14:paraId="09099FEC" w14:textId="77777777" w:rsidR="00641483" w:rsidRPr="00807596" w:rsidRDefault="00641483" w:rsidP="00641483">
      <w:pPr>
        <w:pStyle w:val="BodyText"/>
      </w:pPr>
    </w:p>
    <w:p w14:paraId="5148C453" w14:textId="77777777" w:rsidR="00641483" w:rsidRPr="00807596" w:rsidRDefault="00641483" w:rsidP="00641483">
      <w:pPr>
        <w:pStyle w:val="BodyText"/>
      </w:pPr>
    </w:p>
    <w:p w14:paraId="6FA088B4" w14:textId="77777777" w:rsidR="00641483" w:rsidRPr="00807596" w:rsidRDefault="00641483" w:rsidP="00641483">
      <w:pPr>
        <w:pStyle w:val="BodyText"/>
      </w:pPr>
    </w:p>
    <w:p w14:paraId="7CA95873" w14:textId="77777777" w:rsidR="00641483" w:rsidRPr="00807596" w:rsidRDefault="00641483" w:rsidP="00641483">
      <w:pPr>
        <w:pStyle w:val="BodyText"/>
      </w:pPr>
    </w:p>
    <w:p w14:paraId="07B325BF" w14:textId="77777777" w:rsidR="00641483" w:rsidRPr="00807596" w:rsidRDefault="00641483" w:rsidP="00641483">
      <w:pPr>
        <w:pStyle w:val="BodyText"/>
      </w:pPr>
    </w:p>
    <w:p w14:paraId="7EBBCE80" w14:textId="77777777" w:rsidR="00641483" w:rsidRPr="00807596" w:rsidRDefault="00641483" w:rsidP="00641483">
      <w:pPr>
        <w:pStyle w:val="BodyText"/>
      </w:pPr>
    </w:p>
    <w:p w14:paraId="05EDF499" w14:textId="77777777" w:rsidR="00641483" w:rsidRPr="00807596" w:rsidRDefault="00641483" w:rsidP="00641483">
      <w:pPr>
        <w:pStyle w:val="BodyText"/>
      </w:pPr>
    </w:p>
    <w:p w14:paraId="14CD3ADF" w14:textId="77777777" w:rsidR="00641483" w:rsidRPr="00807596" w:rsidRDefault="00641483" w:rsidP="00641483">
      <w:pPr>
        <w:pStyle w:val="BodyText"/>
      </w:pPr>
    </w:p>
    <w:p w14:paraId="205833B6" w14:textId="77777777" w:rsidR="00641483" w:rsidRPr="00807596" w:rsidRDefault="00641483" w:rsidP="00641483">
      <w:pPr>
        <w:pStyle w:val="BodyText"/>
      </w:pPr>
    </w:p>
    <w:p w14:paraId="72C49785" w14:textId="77777777" w:rsidR="00641483" w:rsidRPr="00807596" w:rsidRDefault="00641483" w:rsidP="00641483">
      <w:pPr>
        <w:pStyle w:val="BodyText"/>
      </w:pPr>
    </w:p>
    <w:p w14:paraId="7AF5B150" w14:textId="77777777" w:rsidR="00641483" w:rsidRPr="00807596" w:rsidRDefault="00641483" w:rsidP="00641483">
      <w:pPr>
        <w:pStyle w:val="BodyText"/>
      </w:pPr>
    </w:p>
    <w:p w14:paraId="3EA04EC3" w14:textId="77777777" w:rsidR="00641483" w:rsidRPr="00807596" w:rsidRDefault="00641483" w:rsidP="00641483">
      <w:pPr>
        <w:pStyle w:val="BodyText"/>
      </w:pPr>
    </w:p>
    <w:p w14:paraId="26FA5CB1" w14:textId="77777777" w:rsidR="00641483" w:rsidRPr="00807596" w:rsidRDefault="00641483" w:rsidP="00641483">
      <w:pPr>
        <w:pStyle w:val="BodyText"/>
      </w:pPr>
    </w:p>
    <w:p w14:paraId="1996B8D6" w14:textId="4228CF9C" w:rsidR="00F43F10" w:rsidRPr="00807596" w:rsidRDefault="00CE38E8" w:rsidP="00A473D1">
      <w:pPr>
        <w:pStyle w:val="ListParagraph"/>
        <w:tabs>
          <w:tab w:val="left" w:pos="4554"/>
        </w:tabs>
        <w:ind w:left="0" w:firstLine="0"/>
        <w:jc w:val="center"/>
        <w:outlineLvl w:val="0"/>
        <w:rPr>
          <w:b/>
        </w:rPr>
      </w:pPr>
      <w:r w:rsidRPr="00807596">
        <w:rPr>
          <w:b/>
        </w:rPr>
        <w:t xml:space="preserve">A. </w:t>
      </w:r>
      <w:r w:rsidR="00DA0556" w:rsidRPr="00807596">
        <w:rPr>
          <w:b/>
        </w:rPr>
        <w:t>MÄRKNING</w:t>
      </w:r>
    </w:p>
    <w:p w14:paraId="1996B8D7" w14:textId="77777777" w:rsidR="003F4F42" w:rsidRPr="00807596" w:rsidRDefault="003F4F42" w:rsidP="00A473D1">
      <w:pPr>
        <w:shd w:val="clear" w:color="auto" w:fill="FFFFFF"/>
      </w:pPr>
    </w:p>
    <w:p w14:paraId="2811A425" w14:textId="1CD4EC05" w:rsidR="00641483" w:rsidRPr="00807596" w:rsidRDefault="00641483">
      <w:r w:rsidRPr="00807596">
        <w:br w:type="page"/>
      </w:r>
    </w:p>
    <w:p w14:paraId="1996B8D9" w14:textId="2B50FA57" w:rsidR="00812D16" w:rsidRPr="00807596" w:rsidRDefault="00CE38E8" w:rsidP="00A473D1">
      <w:pPr>
        <w:pBdr>
          <w:top w:val="single" w:sz="4" w:space="1" w:color="auto"/>
          <w:left w:val="single" w:sz="4" w:space="0" w:color="auto"/>
          <w:bottom w:val="single" w:sz="4" w:space="1" w:color="auto"/>
          <w:right w:val="single" w:sz="4" w:space="0" w:color="auto"/>
        </w:pBdr>
        <w:rPr>
          <w:b/>
        </w:rPr>
      </w:pPr>
      <w:r w:rsidRPr="00807596">
        <w:rPr>
          <w:b/>
        </w:rPr>
        <w:t>UPPGIFTER SOM SKA FINNAS PÅ YTTRE FÖRPACKNINGEN</w:t>
      </w:r>
    </w:p>
    <w:p w14:paraId="1996B8DA" w14:textId="77777777" w:rsidR="00812D16" w:rsidRPr="00807596" w:rsidRDefault="00812D16" w:rsidP="00A473D1">
      <w:pPr>
        <w:pBdr>
          <w:top w:val="single" w:sz="4" w:space="1" w:color="auto"/>
          <w:left w:val="single" w:sz="4" w:space="0" w:color="auto"/>
          <w:bottom w:val="single" w:sz="4" w:space="1" w:color="auto"/>
          <w:right w:val="single" w:sz="4" w:space="0" w:color="auto"/>
        </w:pBdr>
        <w:ind w:left="567" w:hanging="567"/>
        <w:rPr>
          <w:bCs/>
        </w:rPr>
      </w:pPr>
    </w:p>
    <w:p w14:paraId="1996B8DB" w14:textId="45B3E609" w:rsidR="00812D16" w:rsidRPr="00807596" w:rsidRDefault="00CE38E8" w:rsidP="00A473D1">
      <w:pPr>
        <w:pBdr>
          <w:top w:val="single" w:sz="4" w:space="1" w:color="auto"/>
          <w:left w:val="single" w:sz="4" w:space="0" w:color="auto"/>
          <w:bottom w:val="single" w:sz="4" w:space="1" w:color="auto"/>
          <w:right w:val="single" w:sz="4" w:space="0" w:color="auto"/>
        </w:pBdr>
        <w:rPr>
          <w:bCs/>
        </w:rPr>
      </w:pPr>
      <w:r w:rsidRPr="00807596">
        <w:rPr>
          <w:b/>
        </w:rPr>
        <w:t>KARTONG</w:t>
      </w:r>
    </w:p>
    <w:p w14:paraId="1996B8DC" w14:textId="77777777" w:rsidR="00812D16" w:rsidRPr="00807596" w:rsidRDefault="00812D16" w:rsidP="00A473D1"/>
    <w:p w14:paraId="1996B8DD" w14:textId="77777777" w:rsidR="006C6114" w:rsidRPr="00807596" w:rsidRDefault="006C6114" w:rsidP="00A473D1"/>
    <w:p w14:paraId="1996B8DE" w14:textId="46F5E06A" w:rsidR="00812D16"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1.</w:t>
      </w:r>
      <w:r w:rsidRPr="00807596">
        <w:rPr>
          <w:b/>
        </w:rPr>
        <w:tab/>
      </w:r>
      <w:r w:rsidR="001D61D3" w:rsidRPr="00807596">
        <w:rPr>
          <w:b/>
        </w:rPr>
        <w:t>LÄKEMEDLETS NAMN</w:t>
      </w:r>
    </w:p>
    <w:p w14:paraId="1996B8DF" w14:textId="77777777" w:rsidR="00812D16" w:rsidRPr="00807596" w:rsidRDefault="00812D16" w:rsidP="00A473D1"/>
    <w:p w14:paraId="1996B8E0" w14:textId="5E534F5B" w:rsidR="00D15494" w:rsidRPr="00807596" w:rsidRDefault="00CE38E8" w:rsidP="00A473D1">
      <w:pPr>
        <w:pStyle w:val="BodyText"/>
      </w:pPr>
      <w:r w:rsidRPr="00807596">
        <w:t>Tuznue</w:t>
      </w:r>
      <w:r w:rsidR="00242E48" w:rsidRPr="00807596">
        <w:t xml:space="preserve"> </w:t>
      </w:r>
      <w:r w:rsidR="00F83889" w:rsidRPr="00807596">
        <w:t>150 </w:t>
      </w:r>
      <w:r w:rsidR="00242E48" w:rsidRPr="00807596">
        <w:t xml:space="preserve">mg </w:t>
      </w:r>
      <w:r w:rsidR="007E6B85" w:rsidRPr="00807596">
        <w:t>pulver till koncentrat till infusionsvätska, lösning</w:t>
      </w:r>
    </w:p>
    <w:p w14:paraId="1996B8E1" w14:textId="77777777" w:rsidR="00BE412D" w:rsidRPr="00360A9B" w:rsidRDefault="00CE38E8" w:rsidP="00A473D1">
      <w:pPr>
        <w:pStyle w:val="BodyText"/>
        <w:rPr>
          <w:lang w:val="nb-NO"/>
        </w:rPr>
      </w:pPr>
      <w:r w:rsidRPr="00360A9B">
        <w:rPr>
          <w:lang w:val="nb-NO"/>
        </w:rPr>
        <w:t>trastuzumab</w:t>
      </w:r>
    </w:p>
    <w:p w14:paraId="1996B8E2" w14:textId="77777777" w:rsidR="00812D16" w:rsidRPr="00360A9B" w:rsidRDefault="00812D16" w:rsidP="00A473D1">
      <w:pPr>
        <w:rPr>
          <w:lang w:val="nb-NO"/>
        </w:rPr>
      </w:pPr>
    </w:p>
    <w:p w14:paraId="1996B8E3" w14:textId="77777777" w:rsidR="00812D16" w:rsidRPr="00360A9B" w:rsidRDefault="00812D16" w:rsidP="00A473D1">
      <w:pPr>
        <w:rPr>
          <w:lang w:val="nb-NO"/>
        </w:rPr>
      </w:pPr>
    </w:p>
    <w:p w14:paraId="1996B8E4" w14:textId="75CFF369" w:rsidR="00812D16" w:rsidRPr="00360A9B" w:rsidRDefault="00CE38E8" w:rsidP="00A473D1">
      <w:pPr>
        <w:pBdr>
          <w:top w:val="single" w:sz="4" w:space="1" w:color="auto"/>
          <w:left w:val="single" w:sz="4" w:space="0" w:color="auto"/>
          <w:bottom w:val="single" w:sz="4" w:space="1" w:color="auto"/>
          <w:right w:val="single" w:sz="4" w:space="0" w:color="auto"/>
        </w:pBdr>
        <w:ind w:left="567" w:hanging="567"/>
        <w:outlineLvl w:val="0"/>
        <w:rPr>
          <w:b/>
          <w:lang w:val="nb-NO"/>
        </w:rPr>
      </w:pPr>
      <w:r w:rsidRPr="00360A9B">
        <w:rPr>
          <w:b/>
          <w:lang w:val="nb-NO"/>
        </w:rPr>
        <w:t>2.</w:t>
      </w:r>
      <w:r w:rsidRPr="00360A9B">
        <w:rPr>
          <w:b/>
          <w:lang w:val="nb-NO"/>
        </w:rPr>
        <w:tab/>
      </w:r>
      <w:r w:rsidR="007E6B85" w:rsidRPr="00360A9B">
        <w:rPr>
          <w:b/>
          <w:lang w:val="nb-NO"/>
        </w:rPr>
        <w:t>DEKLARATION AV AKTIV(A) SUBSTANS(ER)</w:t>
      </w:r>
    </w:p>
    <w:p w14:paraId="1996B8E5" w14:textId="77777777" w:rsidR="00812D16" w:rsidRPr="00360A9B" w:rsidRDefault="00812D16" w:rsidP="00A473D1">
      <w:pPr>
        <w:rPr>
          <w:lang w:val="nb-NO"/>
        </w:rPr>
      </w:pPr>
    </w:p>
    <w:p w14:paraId="1996B8E6" w14:textId="7C4BCAC1" w:rsidR="00F43F10" w:rsidRPr="00807596" w:rsidRDefault="00CE38E8" w:rsidP="00A473D1">
      <w:pPr>
        <w:pStyle w:val="BodyText"/>
      </w:pPr>
      <w:r w:rsidRPr="00807596">
        <w:t>Varje</w:t>
      </w:r>
      <w:r w:rsidR="00242E48" w:rsidRPr="00807596">
        <w:t xml:space="preserve"> </w:t>
      </w:r>
      <w:r w:rsidRPr="00807596">
        <w:t xml:space="preserve">injektionsflaska innehåller </w:t>
      </w:r>
      <w:r w:rsidR="00D15494" w:rsidRPr="00807596">
        <w:t>150 </w:t>
      </w:r>
      <w:r w:rsidR="00242E48" w:rsidRPr="00807596">
        <w:t xml:space="preserve">mg trastuzumab. </w:t>
      </w:r>
      <w:r w:rsidR="006D6E2F" w:rsidRPr="00807596">
        <w:t>1 m</w:t>
      </w:r>
      <w:r w:rsidR="001E342D" w:rsidRPr="00807596">
        <w:t>L</w:t>
      </w:r>
      <w:r w:rsidR="006D6E2F" w:rsidRPr="00807596">
        <w:t xml:space="preserve"> koncentrat innehåller efter spädning 21</w:t>
      </w:r>
      <w:r w:rsidR="004C0BD0" w:rsidRPr="00807596">
        <w:t> </w:t>
      </w:r>
      <w:r w:rsidR="006D6E2F" w:rsidRPr="00807596">
        <w:t>mg trastuzumab</w:t>
      </w:r>
      <w:r w:rsidR="00242E48" w:rsidRPr="00807596">
        <w:t>.</w:t>
      </w:r>
    </w:p>
    <w:p w14:paraId="1996B8E7" w14:textId="77777777" w:rsidR="00F43F10" w:rsidRPr="00807596" w:rsidRDefault="00F43F10" w:rsidP="00A473D1">
      <w:pPr>
        <w:pStyle w:val="BodyText"/>
      </w:pPr>
    </w:p>
    <w:p w14:paraId="1996B8E8" w14:textId="77777777" w:rsidR="00812D16" w:rsidRPr="00807596" w:rsidRDefault="00812D16" w:rsidP="00A473D1"/>
    <w:p w14:paraId="1996B8E9" w14:textId="4293ED1F" w:rsidR="00812D16"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3.</w:t>
      </w:r>
      <w:r w:rsidRPr="00807596">
        <w:rPr>
          <w:b/>
        </w:rPr>
        <w:tab/>
      </w:r>
      <w:r w:rsidR="006D6E2F" w:rsidRPr="00807596">
        <w:rPr>
          <w:b/>
        </w:rPr>
        <w:t>FÖRTECKNING ÖVER HJÄLPÄMNEN</w:t>
      </w:r>
    </w:p>
    <w:p w14:paraId="1996B8EA" w14:textId="77777777" w:rsidR="00812D16" w:rsidRPr="00807596" w:rsidRDefault="00812D16" w:rsidP="00A473D1"/>
    <w:p w14:paraId="1996B8EB" w14:textId="275238BE" w:rsidR="00F43F10" w:rsidRPr="00807596" w:rsidRDefault="00CE38E8" w:rsidP="00A473D1">
      <w:pPr>
        <w:pStyle w:val="BodyText"/>
      </w:pPr>
      <w:r w:rsidRPr="00807596">
        <w:t>L-histidinhydrokloridmonohydrat, L-histidin, polysorbat 20</w:t>
      </w:r>
      <w:r w:rsidR="00F83889" w:rsidRPr="00807596">
        <w:t xml:space="preserve">, </w:t>
      </w:r>
      <w:r w:rsidR="00D15494" w:rsidRPr="00807596">
        <w:t>α,α</w:t>
      </w:r>
      <w:r w:rsidR="00F83889" w:rsidRPr="00807596">
        <w:t>-</w:t>
      </w:r>
      <w:r w:rsidRPr="00807596">
        <w:t>trehalosdihydrat</w:t>
      </w:r>
    </w:p>
    <w:p w14:paraId="1996B8EC" w14:textId="77777777" w:rsidR="00F43F10" w:rsidRPr="00807596" w:rsidRDefault="00F43F10" w:rsidP="00A473D1">
      <w:pPr>
        <w:pStyle w:val="BodyText"/>
      </w:pPr>
    </w:p>
    <w:p w14:paraId="1996B8ED" w14:textId="77777777" w:rsidR="003E300A" w:rsidRPr="00807596" w:rsidRDefault="003E300A" w:rsidP="00A473D1"/>
    <w:p w14:paraId="1996B8EE" w14:textId="2C93757F" w:rsidR="00812D16"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4.</w:t>
      </w:r>
      <w:r w:rsidRPr="00807596">
        <w:rPr>
          <w:b/>
        </w:rPr>
        <w:tab/>
      </w:r>
      <w:r w:rsidR="006922D4" w:rsidRPr="00807596">
        <w:rPr>
          <w:b/>
        </w:rPr>
        <w:t>LÄKEMEDELSFORM OCH FÖRPACKNINGSSTORLEK</w:t>
      </w:r>
    </w:p>
    <w:p w14:paraId="1996B8EF" w14:textId="77777777" w:rsidR="00D15494" w:rsidRPr="00807596" w:rsidRDefault="00D15494" w:rsidP="00A473D1"/>
    <w:p w14:paraId="1996B8F0" w14:textId="66FC7461" w:rsidR="00D15494" w:rsidRPr="00807596" w:rsidRDefault="00CE38E8" w:rsidP="00A473D1">
      <w:pPr>
        <w:pStyle w:val="BodyText"/>
      </w:pPr>
      <w:r w:rsidRPr="00807596">
        <w:t>Pulver till koncentrat till infusionsvätska, lösning</w:t>
      </w:r>
    </w:p>
    <w:p w14:paraId="1996B8F1" w14:textId="5D9785F6" w:rsidR="00D15494" w:rsidRPr="00807596" w:rsidRDefault="00CE38E8" w:rsidP="00A473D1">
      <w:pPr>
        <w:pStyle w:val="BodyText"/>
      </w:pPr>
      <w:r w:rsidRPr="00807596">
        <w:t xml:space="preserve">1 </w:t>
      </w:r>
      <w:r w:rsidR="006922D4" w:rsidRPr="00807596">
        <w:t>injektionsflaska</w:t>
      </w:r>
    </w:p>
    <w:p w14:paraId="1996B8F2" w14:textId="77777777" w:rsidR="00D15494" w:rsidRPr="00807596" w:rsidRDefault="00D15494" w:rsidP="00A473D1">
      <w:pPr>
        <w:pStyle w:val="BodyText"/>
      </w:pPr>
    </w:p>
    <w:p w14:paraId="1996B8F3" w14:textId="77777777" w:rsidR="00F43F10" w:rsidRPr="00807596" w:rsidRDefault="00F43F10" w:rsidP="00A473D1">
      <w:pPr>
        <w:pStyle w:val="BodyText"/>
      </w:pPr>
    </w:p>
    <w:p w14:paraId="1996B8F4" w14:textId="212B98D8" w:rsidR="00812D16"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5.</w:t>
      </w:r>
      <w:r w:rsidRPr="00807596">
        <w:rPr>
          <w:b/>
        </w:rPr>
        <w:tab/>
      </w:r>
      <w:r w:rsidR="006922D4" w:rsidRPr="00807596">
        <w:rPr>
          <w:b/>
        </w:rPr>
        <w:t>ADMINISTRERINGSSÄTT OCH ADMINISTRERINGSVÄG</w:t>
      </w:r>
    </w:p>
    <w:p w14:paraId="1996B8F5" w14:textId="77777777" w:rsidR="00812D16" w:rsidRPr="00807596" w:rsidRDefault="00812D16" w:rsidP="00A473D1"/>
    <w:p w14:paraId="1996B8F6" w14:textId="1FFD84E4" w:rsidR="00D15494" w:rsidRPr="00807596" w:rsidRDefault="00CE38E8" w:rsidP="00A473D1">
      <w:pPr>
        <w:pStyle w:val="BodyText"/>
      </w:pPr>
      <w:r w:rsidRPr="00807596">
        <w:t>Endast för intravenös användning efter beredning och spädning</w:t>
      </w:r>
      <w:r w:rsidR="00B80224" w:rsidRPr="00807596">
        <w:t>.</w:t>
      </w:r>
    </w:p>
    <w:p w14:paraId="1996B8F7" w14:textId="22A9ED3F" w:rsidR="00F43F10" w:rsidRPr="00807596" w:rsidRDefault="00CE38E8" w:rsidP="00A473D1">
      <w:pPr>
        <w:pStyle w:val="BodyText"/>
      </w:pPr>
      <w:r w:rsidRPr="00807596">
        <w:t>Läs bipacksedeln före användning</w:t>
      </w:r>
      <w:r w:rsidR="00F83889" w:rsidRPr="00807596">
        <w:t>.</w:t>
      </w:r>
    </w:p>
    <w:p w14:paraId="1996B8F8" w14:textId="77777777" w:rsidR="00F43F10" w:rsidRPr="00807596" w:rsidRDefault="00F43F10" w:rsidP="00A473D1">
      <w:pPr>
        <w:pStyle w:val="BodyText"/>
      </w:pPr>
    </w:p>
    <w:p w14:paraId="1996B8F9" w14:textId="77777777" w:rsidR="00812D16" w:rsidRPr="00807596" w:rsidRDefault="00812D16" w:rsidP="00A473D1"/>
    <w:p w14:paraId="1996B8FA" w14:textId="0D79A2D1" w:rsidR="00812D16"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6.</w:t>
      </w:r>
      <w:r w:rsidRPr="00807596">
        <w:rPr>
          <w:b/>
        </w:rPr>
        <w:tab/>
      </w:r>
      <w:r w:rsidR="00D75FE1" w:rsidRPr="00807596">
        <w:rPr>
          <w:b/>
        </w:rPr>
        <w:t>SÄRSKILD VARNING OM ATT LÄKEMEDLET MÅSTE FÖRVARAS UTOM SYN- OCH RÄCKHÅLL FÖR BARN</w:t>
      </w:r>
    </w:p>
    <w:p w14:paraId="1996B8FB" w14:textId="77777777" w:rsidR="00812D16" w:rsidRPr="00807596" w:rsidRDefault="00812D16" w:rsidP="00A473D1"/>
    <w:p w14:paraId="1996B8FC" w14:textId="258813FC" w:rsidR="00F43F10" w:rsidRPr="00807596" w:rsidRDefault="00CE38E8" w:rsidP="00A473D1">
      <w:pPr>
        <w:pStyle w:val="BodyText"/>
      </w:pPr>
      <w:r w:rsidRPr="00807596">
        <w:t>Förvaras utom syn- och räckhåll för barn</w:t>
      </w:r>
      <w:r w:rsidR="00F83889" w:rsidRPr="00807596">
        <w:t>.</w:t>
      </w:r>
    </w:p>
    <w:p w14:paraId="1996B8FD" w14:textId="77777777" w:rsidR="00F43F10" w:rsidRPr="00807596" w:rsidRDefault="00F43F10" w:rsidP="00A473D1">
      <w:pPr>
        <w:pStyle w:val="BodyText"/>
      </w:pPr>
    </w:p>
    <w:p w14:paraId="1996B8FE" w14:textId="77777777" w:rsidR="00812D16" w:rsidRPr="00807596" w:rsidRDefault="00812D16" w:rsidP="00A473D1"/>
    <w:p w14:paraId="1996B8FF" w14:textId="6D94B962" w:rsidR="00812D16"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7.</w:t>
      </w:r>
      <w:r w:rsidRPr="00807596">
        <w:rPr>
          <w:b/>
        </w:rPr>
        <w:tab/>
      </w:r>
      <w:r w:rsidR="005B6700" w:rsidRPr="00807596">
        <w:rPr>
          <w:b/>
        </w:rPr>
        <w:t>ÖVRIGA SÄRSKILDA VARNINGAR OM SÅ ÄR NÖDVÄNDIGT</w:t>
      </w:r>
    </w:p>
    <w:p w14:paraId="1996B900" w14:textId="77777777" w:rsidR="00812D16" w:rsidRPr="00807596" w:rsidRDefault="00812D16" w:rsidP="00A473D1"/>
    <w:p w14:paraId="1996B901" w14:textId="77777777" w:rsidR="00812D16" w:rsidRPr="00807596" w:rsidRDefault="00812D16" w:rsidP="00A473D1">
      <w:pPr>
        <w:tabs>
          <w:tab w:val="left" w:pos="749"/>
        </w:tabs>
      </w:pPr>
    </w:p>
    <w:p w14:paraId="1996B902" w14:textId="36792E8E" w:rsidR="00812D16"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8.</w:t>
      </w:r>
      <w:r w:rsidRPr="00807596">
        <w:rPr>
          <w:b/>
        </w:rPr>
        <w:tab/>
      </w:r>
      <w:r w:rsidR="005B6700" w:rsidRPr="00807596">
        <w:rPr>
          <w:b/>
        </w:rPr>
        <w:t>UTGÅNGSDATUM</w:t>
      </w:r>
    </w:p>
    <w:p w14:paraId="1996B903" w14:textId="77777777" w:rsidR="00F3050E" w:rsidRPr="00807596" w:rsidRDefault="00F3050E" w:rsidP="00A473D1">
      <w:pPr>
        <w:pStyle w:val="BodyText"/>
      </w:pPr>
    </w:p>
    <w:p w14:paraId="1996B904" w14:textId="77777777" w:rsidR="00F43F10" w:rsidRPr="00807596" w:rsidRDefault="00CE38E8" w:rsidP="00A473D1">
      <w:pPr>
        <w:pStyle w:val="BodyText"/>
      </w:pPr>
      <w:r w:rsidRPr="00807596">
        <w:t>EXP</w:t>
      </w:r>
    </w:p>
    <w:p w14:paraId="1996B905" w14:textId="77777777" w:rsidR="00D15494" w:rsidRPr="00807596" w:rsidRDefault="00D15494" w:rsidP="00A473D1">
      <w:pPr>
        <w:pStyle w:val="BodyText"/>
      </w:pPr>
    </w:p>
    <w:p w14:paraId="1996B906" w14:textId="1668D50C" w:rsidR="00812D16" w:rsidRPr="00807596" w:rsidRDefault="00CE38E8" w:rsidP="00A473D1">
      <w:pPr>
        <w:keepNext/>
        <w:pBdr>
          <w:top w:val="single" w:sz="4" w:space="1" w:color="auto"/>
          <w:left w:val="single" w:sz="4" w:space="0" w:color="auto"/>
          <w:bottom w:val="single" w:sz="4" w:space="1" w:color="auto"/>
          <w:right w:val="single" w:sz="4" w:space="0" w:color="auto"/>
        </w:pBdr>
        <w:ind w:left="567" w:hanging="567"/>
        <w:outlineLvl w:val="0"/>
      </w:pPr>
      <w:r w:rsidRPr="00807596">
        <w:rPr>
          <w:b/>
        </w:rPr>
        <w:t>9.</w:t>
      </w:r>
      <w:r w:rsidRPr="00807596">
        <w:rPr>
          <w:b/>
        </w:rPr>
        <w:tab/>
      </w:r>
      <w:r w:rsidR="005B6700" w:rsidRPr="00807596">
        <w:rPr>
          <w:b/>
        </w:rPr>
        <w:t>SÄRSKILDA FÖRVARINGSANVISNINGAR</w:t>
      </w:r>
    </w:p>
    <w:p w14:paraId="1996B907" w14:textId="77777777" w:rsidR="00812D16" w:rsidRPr="00807596" w:rsidRDefault="00812D16" w:rsidP="00A473D1"/>
    <w:p w14:paraId="1996B908" w14:textId="6FC1AC2B" w:rsidR="00F43F10" w:rsidRPr="00807596" w:rsidRDefault="00CE38E8" w:rsidP="00A473D1">
      <w:pPr>
        <w:pStyle w:val="BodyText"/>
      </w:pPr>
      <w:r w:rsidRPr="00807596">
        <w:t>Förvaras i kylskåp</w:t>
      </w:r>
    </w:p>
    <w:p w14:paraId="1996B909" w14:textId="77777777" w:rsidR="00872BFD" w:rsidRPr="00807596" w:rsidRDefault="00872BFD" w:rsidP="00A473D1">
      <w:pPr>
        <w:pStyle w:val="BodyText"/>
      </w:pPr>
    </w:p>
    <w:p w14:paraId="1996B90A" w14:textId="77777777" w:rsidR="00D15494" w:rsidRPr="00807596" w:rsidRDefault="00D15494" w:rsidP="00A473D1">
      <w:pPr>
        <w:pStyle w:val="BodyText"/>
      </w:pPr>
    </w:p>
    <w:p w14:paraId="1996B90B" w14:textId="1E3697F9" w:rsidR="00812D16" w:rsidRPr="00807596" w:rsidRDefault="00CE38E8" w:rsidP="00A473D1">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807596">
        <w:rPr>
          <w:b/>
        </w:rPr>
        <w:t>10.</w:t>
      </w:r>
      <w:r w:rsidRPr="00807596">
        <w:rPr>
          <w:b/>
        </w:rPr>
        <w:tab/>
      </w:r>
      <w:r w:rsidR="002B6E5D" w:rsidRPr="00807596">
        <w:rPr>
          <w:b/>
        </w:rPr>
        <w:t>SÄRSKILDA FÖRSIKTIGHETSÅTGÄRDER FÖR DESTRUKTION AV EJ ANVÄNT LÄKEMEDEL OCH AVFALL I FÖREKOMMANDE FALL</w:t>
      </w:r>
    </w:p>
    <w:p w14:paraId="1996B90C" w14:textId="77777777" w:rsidR="00812D16" w:rsidRPr="00807596" w:rsidRDefault="00812D16" w:rsidP="00A473D1">
      <w:pPr>
        <w:keepNext/>
        <w:keepLines/>
      </w:pPr>
    </w:p>
    <w:p w14:paraId="1996B90D" w14:textId="77777777" w:rsidR="00812D16" w:rsidRPr="00807596" w:rsidRDefault="00812D16" w:rsidP="00A473D1"/>
    <w:p w14:paraId="1996B90E" w14:textId="356990AD" w:rsidR="00812D16"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11.</w:t>
      </w:r>
      <w:r w:rsidRPr="00807596">
        <w:rPr>
          <w:b/>
          <w:bCs/>
        </w:rPr>
        <w:tab/>
      </w:r>
      <w:r w:rsidR="002B6E5D" w:rsidRPr="00807596">
        <w:rPr>
          <w:b/>
          <w:bCs/>
        </w:rPr>
        <w:t>INNEHAVARE AV GODKÄNNANDE FÖR FÖRSÄLJNING (NAMN OCH ADRESS)</w:t>
      </w:r>
    </w:p>
    <w:p w14:paraId="1996B90F" w14:textId="77777777" w:rsidR="00BC3E9C" w:rsidRPr="00807596" w:rsidRDefault="00BC3E9C" w:rsidP="00A473D1"/>
    <w:p w14:paraId="1996B910" w14:textId="77777777" w:rsidR="00F43F10" w:rsidRPr="00360A9B" w:rsidRDefault="00CE38E8" w:rsidP="00A473D1">
      <w:pPr>
        <w:pStyle w:val="BodyText"/>
      </w:pPr>
      <w:r w:rsidRPr="00360A9B">
        <w:t xml:space="preserve">Prestige Biopharma Belgium </w:t>
      </w:r>
      <w:r w:rsidR="005F1D14" w:rsidRPr="00360A9B">
        <w:t>BVBA</w:t>
      </w:r>
    </w:p>
    <w:p w14:paraId="1996B911" w14:textId="77777777" w:rsidR="00BC3E9C" w:rsidRPr="00360A9B" w:rsidRDefault="00CE38E8" w:rsidP="00A473D1">
      <w:r w:rsidRPr="00360A9B">
        <w:t>Terhulpensesteenweg 449</w:t>
      </w:r>
    </w:p>
    <w:p w14:paraId="1996B914" w14:textId="2A982860" w:rsidR="00D15494" w:rsidRPr="00807596" w:rsidRDefault="00CE38E8" w:rsidP="00A473D1">
      <w:r w:rsidRPr="00807596">
        <w:t>3090 Overijse</w:t>
      </w:r>
      <w:r w:rsidR="00B8244D" w:rsidRPr="00807596">
        <w:t xml:space="preserve">, </w:t>
      </w:r>
      <w:r w:rsidR="00912A04" w:rsidRPr="00807596">
        <w:t>Belgien</w:t>
      </w:r>
    </w:p>
    <w:p w14:paraId="1996B915" w14:textId="77777777" w:rsidR="00812D16" w:rsidRPr="00807596" w:rsidRDefault="00812D16" w:rsidP="00A473D1"/>
    <w:p w14:paraId="1996B916" w14:textId="7AEA67A0" w:rsidR="00812D16"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12.</w:t>
      </w:r>
      <w:r w:rsidRPr="00807596">
        <w:rPr>
          <w:b/>
          <w:bCs/>
        </w:rPr>
        <w:tab/>
      </w:r>
      <w:r w:rsidR="00B64DB9" w:rsidRPr="00807596">
        <w:rPr>
          <w:b/>
          <w:bCs/>
        </w:rPr>
        <w:t>NUMMER PÅ GODKÄNNANDE FÖR FÖRSÄLJNING</w:t>
      </w:r>
    </w:p>
    <w:p w14:paraId="1996B917" w14:textId="77777777" w:rsidR="00812D16" w:rsidRPr="00807596" w:rsidRDefault="00812D16" w:rsidP="00A473D1"/>
    <w:p w14:paraId="1996B918" w14:textId="0050C761" w:rsidR="00F43F10" w:rsidRPr="00807596" w:rsidRDefault="00CE38E8" w:rsidP="00A473D1">
      <w:pPr>
        <w:pStyle w:val="BodyText"/>
      </w:pPr>
      <w:r w:rsidRPr="00807596">
        <w:t>EU/1/24/1864/001</w:t>
      </w:r>
    </w:p>
    <w:p w14:paraId="1996B919" w14:textId="77777777" w:rsidR="00F43F10" w:rsidRPr="00807596" w:rsidRDefault="00F43F10" w:rsidP="00A473D1">
      <w:pPr>
        <w:pStyle w:val="BodyText"/>
      </w:pPr>
    </w:p>
    <w:p w14:paraId="1996B91A" w14:textId="77777777" w:rsidR="00812D16" w:rsidRPr="00807596" w:rsidRDefault="00812D16" w:rsidP="00A473D1"/>
    <w:p w14:paraId="1996B91B" w14:textId="2DADC3F7" w:rsidR="00812D16"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13.</w:t>
      </w:r>
      <w:r w:rsidRPr="00807596">
        <w:rPr>
          <w:b/>
          <w:bCs/>
        </w:rPr>
        <w:tab/>
      </w:r>
      <w:r w:rsidR="00B64DB9" w:rsidRPr="00807596">
        <w:rPr>
          <w:b/>
          <w:bCs/>
        </w:rPr>
        <w:t>TILLVERKNINGSSATSNUMMER</w:t>
      </w:r>
    </w:p>
    <w:p w14:paraId="1996B91C" w14:textId="77777777" w:rsidR="00D15494" w:rsidRPr="00807596" w:rsidRDefault="00D15494" w:rsidP="00A473D1"/>
    <w:p w14:paraId="1996B91D" w14:textId="77777777" w:rsidR="00D15494" w:rsidRPr="00807596" w:rsidRDefault="00CE38E8" w:rsidP="00A473D1">
      <w:r w:rsidRPr="00807596">
        <w:t>LOT</w:t>
      </w:r>
    </w:p>
    <w:p w14:paraId="1996B91E" w14:textId="77777777" w:rsidR="00594961" w:rsidRPr="00807596" w:rsidRDefault="00594961" w:rsidP="00A473D1"/>
    <w:p w14:paraId="1996B91F" w14:textId="77777777" w:rsidR="00D15494" w:rsidRPr="00807596" w:rsidRDefault="00D15494" w:rsidP="00A473D1"/>
    <w:p w14:paraId="1996B920" w14:textId="166E237D" w:rsidR="00D15494"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14.</w:t>
      </w:r>
      <w:r w:rsidRPr="00807596">
        <w:rPr>
          <w:b/>
          <w:bCs/>
        </w:rPr>
        <w:tab/>
      </w:r>
      <w:r w:rsidR="00B64DB9" w:rsidRPr="00807596">
        <w:rPr>
          <w:b/>
          <w:bCs/>
        </w:rPr>
        <w:t>ALLMÄN KLASSIFICERING FÖR FÖRSKRIVNING</w:t>
      </w:r>
    </w:p>
    <w:p w14:paraId="1996B921" w14:textId="77777777" w:rsidR="00812D16" w:rsidRPr="00807596" w:rsidRDefault="00812D16" w:rsidP="00A473D1"/>
    <w:p w14:paraId="1996B922" w14:textId="77777777" w:rsidR="00594961" w:rsidRPr="00807596" w:rsidRDefault="00594961" w:rsidP="00A473D1"/>
    <w:p w14:paraId="1996B923" w14:textId="0FF305D0" w:rsidR="00812D16"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15.</w:t>
      </w:r>
      <w:r w:rsidRPr="00807596">
        <w:rPr>
          <w:b/>
          <w:bCs/>
        </w:rPr>
        <w:tab/>
      </w:r>
      <w:r w:rsidR="006960ED" w:rsidRPr="00807596">
        <w:rPr>
          <w:b/>
          <w:bCs/>
        </w:rPr>
        <w:t>BRUKSANVISNING</w:t>
      </w:r>
    </w:p>
    <w:p w14:paraId="1996B924" w14:textId="77777777" w:rsidR="00812D16" w:rsidRPr="00807596" w:rsidRDefault="00812D16" w:rsidP="00A473D1"/>
    <w:p w14:paraId="1996B925" w14:textId="77777777" w:rsidR="00812D16" w:rsidRPr="00807596" w:rsidRDefault="00812D16" w:rsidP="00A473D1"/>
    <w:p w14:paraId="1996B926" w14:textId="00E395E9" w:rsidR="00812D16"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16.</w:t>
      </w:r>
      <w:r w:rsidRPr="00807596">
        <w:rPr>
          <w:b/>
          <w:bCs/>
        </w:rPr>
        <w:tab/>
      </w:r>
      <w:r w:rsidR="006960ED" w:rsidRPr="00807596">
        <w:rPr>
          <w:b/>
          <w:bCs/>
        </w:rPr>
        <w:t>INFORMATION I PUNKTSKRIFT</w:t>
      </w:r>
    </w:p>
    <w:p w14:paraId="1996B927" w14:textId="77777777" w:rsidR="00F43F10" w:rsidRPr="00807596" w:rsidRDefault="00F43F10" w:rsidP="00A473D1">
      <w:pPr>
        <w:pStyle w:val="BodyText"/>
      </w:pPr>
    </w:p>
    <w:p w14:paraId="1996B928" w14:textId="52AE4C8C" w:rsidR="00F43F10" w:rsidRPr="00807596" w:rsidRDefault="00CE38E8" w:rsidP="00A473D1">
      <w:pPr>
        <w:pStyle w:val="BodyText"/>
      </w:pPr>
      <w:r w:rsidRPr="00807596">
        <w:rPr>
          <w:shd w:val="clear" w:color="auto" w:fill="CDCDCD"/>
        </w:rPr>
        <w:t>Braille krävs ej</w:t>
      </w:r>
      <w:r w:rsidR="00F83889" w:rsidRPr="00807596">
        <w:rPr>
          <w:shd w:val="clear" w:color="auto" w:fill="CDCDCD"/>
        </w:rPr>
        <w:t>.</w:t>
      </w:r>
    </w:p>
    <w:p w14:paraId="1996B929" w14:textId="77777777" w:rsidR="00F43F10" w:rsidRPr="00807596" w:rsidRDefault="00F43F10" w:rsidP="00A473D1">
      <w:pPr>
        <w:pStyle w:val="BodyText"/>
      </w:pPr>
    </w:p>
    <w:p w14:paraId="1996B92A" w14:textId="77777777" w:rsidR="00D15494" w:rsidRPr="00807596" w:rsidRDefault="00D15494" w:rsidP="00A473D1"/>
    <w:p w14:paraId="1996B92B" w14:textId="1572FBB4" w:rsidR="00D15494"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17.</w:t>
      </w:r>
      <w:r w:rsidRPr="00807596">
        <w:rPr>
          <w:b/>
          <w:bCs/>
        </w:rPr>
        <w:tab/>
      </w:r>
      <w:r w:rsidR="006960ED" w:rsidRPr="00807596">
        <w:rPr>
          <w:b/>
          <w:bCs/>
        </w:rPr>
        <w:t>UNIK IDENTITETSBETECKNING – TVÅDIMENSIONELL STRECKKOD</w:t>
      </w:r>
    </w:p>
    <w:p w14:paraId="1996B92C" w14:textId="77777777" w:rsidR="00D15494" w:rsidRPr="00807596" w:rsidRDefault="00D15494" w:rsidP="00A473D1">
      <w:pPr>
        <w:rPr>
          <w:shd w:val="clear" w:color="auto" w:fill="CCCCCC"/>
        </w:rPr>
      </w:pPr>
    </w:p>
    <w:p w14:paraId="1996B92D" w14:textId="5CD95435" w:rsidR="00F43F10" w:rsidRPr="00807596" w:rsidRDefault="00CE38E8" w:rsidP="00A473D1">
      <w:pPr>
        <w:pStyle w:val="BodyText"/>
      </w:pPr>
      <w:r w:rsidRPr="00807596">
        <w:rPr>
          <w:shd w:val="clear" w:color="auto" w:fill="C1C1C1"/>
        </w:rPr>
        <w:t>Tvådimensionell streckkod som innehåller den unika identitetsbeteckningen</w:t>
      </w:r>
      <w:r w:rsidR="00F83889" w:rsidRPr="00807596">
        <w:rPr>
          <w:shd w:val="clear" w:color="auto" w:fill="C1C1C1"/>
        </w:rPr>
        <w:t>.</w:t>
      </w:r>
    </w:p>
    <w:p w14:paraId="1996B92E" w14:textId="77777777" w:rsidR="00F43F10" w:rsidRPr="00807596" w:rsidRDefault="00F43F10" w:rsidP="00A473D1">
      <w:pPr>
        <w:pStyle w:val="BodyText"/>
      </w:pPr>
    </w:p>
    <w:p w14:paraId="1996B92F" w14:textId="77777777" w:rsidR="005C71E4" w:rsidRPr="00807596" w:rsidRDefault="005C71E4" w:rsidP="00A473D1"/>
    <w:p w14:paraId="1996B930" w14:textId="12DDC490" w:rsidR="005C71E4" w:rsidRPr="00807596" w:rsidRDefault="00CE38E8" w:rsidP="00A473D1">
      <w:pPr>
        <w:pBdr>
          <w:top w:val="single" w:sz="4" w:space="1" w:color="auto"/>
          <w:left w:val="single" w:sz="4" w:space="0" w:color="auto"/>
          <w:bottom w:val="single" w:sz="4" w:space="1" w:color="auto"/>
          <w:right w:val="single" w:sz="4" w:space="0" w:color="auto"/>
        </w:pBdr>
        <w:outlineLvl w:val="0"/>
        <w:rPr>
          <w:b/>
          <w:bCs/>
          <w:i/>
        </w:rPr>
      </w:pPr>
      <w:r w:rsidRPr="00807596">
        <w:rPr>
          <w:b/>
          <w:bCs/>
        </w:rPr>
        <w:t>18.</w:t>
      </w:r>
      <w:r w:rsidRPr="00807596">
        <w:rPr>
          <w:b/>
          <w:bCs/>
        </w:rPr>
        <w:tab/>
      </w:r>
      <w:r w:rsidR="003E6F92" w:rsidRPr="00807596">
        <w:rPr>
          <w:b/>
          <w:bCs/>
        </w:rPr>
        <w:t>UNIK IDENTITETSBETECKNING – I ETT FORMAT LÄSBART FÖR MÄNSKLIGT ÖGA</w:t>
      </w:r>
    </w:p>
    <w:p w14:paraId="1996B931" w14:textId="77777777" w:rsidR="005C71E4" w:rsidRPr="00807596" w:rsidRDefault="005C71E4" w:rsidP="00A473D1"/>
    <w:p w14:paraId="1996B932" w14:textId="77777777" w:rsidR="00F43F10" w:rsidRPr="00807596" w:rsidRDefault="00CE38E8" w:rsidP="00A473D1">
      <w:pPr>
        <w:pStyle w:val="BodyText"/>
      </w:pPr>
      <w:r w:rsidRPr="00807596">
        <w:t>PC</w:t>
      </w:r>
    </w:p>
    <w:p w14:paraId="1996B933" w14:textId="77777777" w:rsidR="00F43F10" w:rsidRPr="00807596" w:rsidRDefault="00CE38E8" w:rsidP="00B32E4E">
      <w:pPr>
        <w:pStyle w:val="BodyText"/>
      </w:pPr>
      <w:r w:rsidRPr="00807596">
        <w:t>SN</w:t>
      </w:r>
    </w:p>
    <w:p w14:paraId="1996B934" w14:textId="77777777" w:rsidR="00F43F10" w:rsidRPr="00807596" w:rsidRDefault="00CE38E8" w:rsidP="00B32E4E">
      <w:pPr>
        <w:pStyle w:val="BodyText"/>
      </w:pPr>
      <w:r w:rsidRPr="00807596">
        <w:t>NN</w:t>
      </w:r>
    </w:p>
    <w:p w14:paraId="1996B935" w14:textId="77777777" w:rsidR="00B64B2F" w:rsidRPr="00807596" w:rsidRDefault="00B64B2F" w:rsidP="00A473D1">
      <w:pPr>
        <w:rPr>
          <w:shd w:val="clear" w:color="auto" w:fill="CCCCCC"/>
        </w:rPr>
      </w:pPr>
    </w:p>
    <w:p w14:paraId="1996B936" w14:textId="0EE4C12C" w:rsidR="00812D16" w:rsidRPr="00807596" w:rsidRDefault="00CE38E8" w:rsidP="00A473D1">
      <w:pPr>
        <w:pBdr>
          <w:top w:val="single" w:sz="4" w:space="1" w:color="auto"/>
          <w:left w:val="single" w:sz="4" w:space="0" w:color="auto"/>
          <w:bottom w:val="single" w:sz="4" w:space="1" w:color="auto"/>
          <w:right w:val="single" w:sz="4" w:space="0" w:color="auto"/>
        </w:pBdr>
        <w:rPr>
          <w:b/>
        </w:rPr>
      </w:pPr>
      <w:r w:rsidRPr="00807596">
        <w:rPr>
          <w:shd w:val="clear" w:color="auto" w:fill="CCCCCC"/>
        </w:rPr>
        <w:br w:type="page"/>
      </w:r>
      <w:r w:rsidR="00171BF3" w:rsidRPr="00807596">
        <w:rPr>
          <w:b/>
        </w:rPr>
        <w:t>UPPGIFTER SOM SKA FINNAS PÅ SMÅ INRE LÄKEMEDELSFÖRPACKNINGAR</w:t>
      </w:r>
    </w:p>
    <w:p w14:paraId="1996B937" w14:textId="77777777" w:rsidR="00812D16" w:rsidRPr="00807596" w:rsidRDefault="00812D16" w:rsidP="00A473D1">
      <w:pPr>
        <w:pBdr>
          <w:top w:val="single" w:sz="4" w:space="1" w:color="auto"/>
          <w:left w:val="single" w:sz="4" w:space="0" w:color="auto"/>
          <w:bottom w:val="single" w:sz="4" w:space="1" w:color="auto"/>
          <w:right w:val="single" w:sz="4" w:space="0" w:color="auto"/>
        </w:pBdr>
        <w:rPr>
          <w:b/>
        </w:rPr>
      </w:pPr>
    </w:p>
    <w:p w14:paraId="1996B938" w14:textId="79657664" w:rsidR="00812D16" w:rsidRPr="00807596" w:rsidRDefault="00CE38E8" w:rsidP="00A473D1">
      <w:pPr>
        <w:pBdr>
          <w:top w:val="single" w:sz="4" w:space="1" w:color="auto"/>
          <w:left w:val="single" w:sz="4" w:space="0" w:color="auto"/>
          <w:bottom w:val="single" w:sz="4" w:space="1" w:color="auto"/>
          <w:right w:val="single" w:sz="4" w:space="0" w:color="auto"/>
        </w:pBdr>
        <w:rPr>
          <w:b/>
        </w:rPr>
      </w:pPr>
      <w:r w:rsidRPr="00807596">
        <w:rPr>
          <w:b/>
        </w:rPr>
        <w:t>ETIKETT INJEKTIONSFLASKA</w:t>
      </w:r>
    </w:p>
    <w:p w14:paraId="1996B939" w14:textId="77777777" w:rsidR="00812D16" w:rsidRPr="00807596" w:rsidRDefault="00812D16" w:rsidP="00A473D1"/>
    <w:p w14:paraId="1996B93A" w14:textId="77777777" w:rsidR="00812D16" w:rsidRPr="00807596" w:rsidRDefault="00812D16" w:rsidP="00A473D1"/>
    <w:p w14:paraId="1996B93B" w14:textId="5E4058E2" w:rsidR="00812D16" w:rsidRPr="00807596" w:rsidRDefault="00CE38E8" w:rsidP="00A473D1">
      <w:pPr>
        <w:pBdr>
          <w:top w:val="single" w:sz="4" w:space="1" w:color="auto"/>
          <w:left w:val="single" w:sz="4" w:space="0" w:color="auto"/>
          <w:bottom w:val="single" w:sz="4" w:space="1" w:color="auto"/>
          <w:right w:val="single" w:sz="4" w:space="0" w:color="auto"/>
        </w:pBdr>
        <w:outlineLvl w:val="0"/>
        <w:rPr>
          <w:b/>
        </w:rPr>
      </w:pPr>
      <w:r w:rsidRPr="00807596">
        <w:rPr>
          <w:b/>
        </w:rPr>
        <w:t>1.</w:t>
      </w:r>
      <w:r w:rsidRPr="00807596">
        <w:rPr>
          <w:b/>
        </w:rPr>
        <w:tab/>
      </w:r>
      <w:r w:rsidR="00171BF3" w:rsidRPr="00807596">
        <w:rPr>
          <w:b/>
        </w:rPr>
        <w:t>LÄKEMEDLETS NAMN OCH ADMINISTRERINGSVÄG</w:t>
      </w:r>
    </w:p>
    <w:p w14:paraId="1996B93C" w14:textId="77777777" w:rsidR="00812D16" w:rsidRPr="00807596" w:rsidRDefault="00812D16" w:rsidP="00A473D1">
      <w:pPr>
        <w:ind w:left="567" w:hanging="567"/>
        <w:rPr>
          <w:bCs/>
        </w:rPr>
      </w:pPr>
    </w:p>
    <w:p w14:paraId="1996B93D" w14:textId="3C7D714D" w:rsidR="00F43F10" w:rsidRPr="00807596" w:rsidRDefault="00CE38E8" w:rsidP="00B32E4E">
      <w:pPr>
        <w:rPr>
          <w:bCs/>
        </w:rPr>
      </w:pPr>
      <w:r w:rsidRPr="00807596">
        <w:rPr>
          <w:bCs/>
        </w:rPr>
        <w:t>Tuznue</w:t>
      </w:r>
      <w:r w:rsidR="00242E48" w:rsidRPr="00807596">
        <w:rPr>
          <w:bCs/>
        </w:rPr>
        <w:t xml:space="preserve"> 150 mg </w:t>
      </w:r>
      <w:r w:rsidR="00171BF3" w:rsidRPr="00807596">
        <w:rPr>
          <w:bCs/>
        </w:rPr>
        <w:t>pulver till koncentrat</w:t>
      </w:r>
    </w:p>
    <w:p w14:paraId="1996B93E" w14:textId="5D38124F" w:rsidR="00F43F10" w:rsidRPr="00807596" w:rsidRDefault="00CE38E8" w:rsidP="00B32E4E">
      <w:pPr>
        <w:pStyle w:val="BodyText"/>
      </w:pPr>
      <w:r w:rsidRPr="00807596">
        <w:t>t</w:t>
      </w:r>
      <w:r w:rsidR="00F83889" w:rsidRPr="00807596">
        <w:t>rastuzumab</w:t>
      </w:r>
    </w:p>
    <w:p w14:paraId="1996B940" w14:textId="52B50A41" w:rsidR="00812D16" w:rsidRPr="00807596" w:rsidRDefault="00CE38E8" w:rsidP="00A473D1">
      <w:r w:rsidRPr="00807596">
        <w:t>Endast för intravenös användning</w:t>
      </w:r>
    </w:p>
    <w:p w14:paraId="1996B941" w14:textId="77777777" w:rsidR="00812D16" w:rsidRPr="00807596" w:rsidRDefault="00812D16" w:rsidP="00A473D1"/>
    <w:p w14:paraId="1996B942" w14:textId="2D8A7712" w:rsidR="00812D16" w:rsidRPr="00807596" w:rsidRDefault="00CE38E8" w:rsidP="00A473D1">
      <w:pPr>
        <w:pBdr>
          <w:top w:val="single" w:sz="4" w:space="1" w:color="auto"/>
          <w:left w:val="single" w:sz="4" w:space="0" w:color="auto"/>
          <w:bottom w:val="single" w:sz="4" w:space="1" w:color="auto"/>
          <w:right w:val="single" w:sz="4" w:space="0" w:color="auto"/>
        </w:pBdr>
        <w:outlineLvl w:val="0"/>
        <w:rPr>
          <w:b/>
        </w:rPr>
      </w:pPr>
      <w:r w:rsidRPr="00807596">
        <w:rPr>
          <w:b/>
        </w:rPr>
        <w:t>2.</w:t>
      </w:r>
      <w:r w:rsidRPr="00807596">
        <w:rPr>
          <w:b/>
        </w:rPr>
        <w:tab/>
      </w:r>
      <w:r w:rsidR="00282618" w:rsidRPr="00807596">
        <w:rPr>
          <w:b/>
        </w:rPr>
        <w:t>ADMINISTRERINGSSÄTT</w:t>
      </w:r>
    </w:p>
    <w:p w14:paraId="1996B943" w14:textId="77777777" w:rsidR="00812D16" w:rsidRPr="00807596" w:rsidRDefault="00812D16" w:rsidP="00A473D1"/>
    <w:p w14:paraId="1996B944" w14:textId="77777777" w:rsidR="00812D16" w:rsidRPr="00807596" w:rsidRDefault="00812D16" w:rsidP="00A473D1"/>
    <w:p w14:paraId="1996B945" w14:textId="1761B1FA" w:rsidR="00812D16" w:rsidRPr="00807596" w:rsidRDefault="00CE38E8" w:rsidP="00A473D1">
      <w:pPr>
        <w:pBdr>
          <w:top w:val="single" w:sz="4" w:space="1" w:color="auto"/>
          <w:left w:val="single" w:sz="4" w:space="0" w:color="auto"/>
          <w:bottom w:val="single" w:sz="4" w:space="1" w:color="auto"/>
          <w:right w:val="single" w:sz="4" w:space="0" w:color="auto"/>
        </w:pBdr>
        <w:outlineLvl w:val="0"/>
        <w:rPr>
          <w:b/>
        </w:rPr>
      </w:pPr>
      <w:r w:rsidRPr="00807596">
        <w:rPr>
          <w:b/>
        </w:rPr>
        <w:t>3.</w:t>
      </w:r>
      <w:r w:rsidRPr="00807596">
        <w:rPr>
          <w:b/>
        </w:rPr>
        <w:tab/>
      </w:r>
      <w:r w:rsidR="00282618" w:rsidRPr="00807596">
        <w:rPr>
          <w:b/>
        </w:rPr>
        <w:t>UTGÅNGSDATUM</w:t>
      </w:r>
    </w:p>
    <w:p w14:paraId="1996B946" w14:textId="77777777" w:rsidR="00812D16" w:rsidRPr="00807596" w:rsidRDefault="00812D16" w:rsidP="00A473D1"/>
    <w:p w14:paraId="1996B947" w14:textId="77777777" w:rsidR="00F43F10" w:rsidRPr="00807596" w:rsidRDefault="00CE38E8" w:rsidP="00A473D1">
      <w:pPr>
        <w:pStyle w:val="BodyText"/>
      </w:pPr>
      <w:r w:rsidRPr="00807596">
        <w:t>EXP</w:t>
      </w:r>
    </w:p>
    <w:p w14:paraId="1996B948" w14:textId="77777777" w:rsidR="00D15494" w:rsidRPr="00807596" w:rsidRDefault="00D15494" w:rsidP="00A473D1">
      <w:pPr>
        <w:pStyle w:val="BodyText"/>
      </w:pPr>
    </w:p>
    <w:p w14:paraId="1996B949" w14:textId="77777777" w:rsidR="00F43F10" w:rsidRPr="00807596" w:rsidRDefault="00F43F10" w:rsidP="00A473D1">
      <w:pPr>
        <w:pStyle w:val="BodyText"/>
      </w:pPr>
    </w:p>
    <w:p w14:paraId="1996B94A" w14:textId="7820E82E" w:rsidR="00812D16" w:rsidRPr="00807596" w:rsidRDefault="00CE38E8" w:rsidP="00A473D1">
      <w:pPr>
        <w:pBdr>
          <w:top w:val="single" w:sz="4" w:space="1" w:color="auto"/>
          <w:left w:val="single" w:sz="4" w:space="0" w:color="auto"/>
          <w:bottom w:val="single" w:sz="4" w:space="1" w:color="auto"/>
          <w:right w:val="single" w:sz="4" w:space="0" w:color="auto"/>
        </w:pBdr>
        <w:outlineLvl w:val="0"/>
        <w:rPr>
          <w:b/>
        </w:rPr>
      </w:pPr>
      <w:r w:rsidRPr="00807596">
        <w:rPr>
          <w:b/>
        </w:rPr>
        <w:t>4.</w:t>
      </w:r>
      <w:r w:rsidRPr="00807596">
        <w:rPr>
          <w:b/>
        </w:rPr>
        <w:tab/>
      </w:r>
      <w:r w:rsidR="00282618" w:rsidRPr="00807596">
        <w:rPr>
          <w:b/>
        </w:rPr>
        <w:t>TILLVERKNINGSSATSNUMMER</w:t>
      </w:r>
    </w:p>
    <w:p w14:paraId="1996B94B" w14:textId="77777777" w:rsidR="00812D16" w:rsidRPr="00807596" w:rsidRDefault="00812D16" w:rsidP="00A473D1"/>
    <w:p w14:paraId="1996B94C" w14:textId="77777777" w:rsidR="00F43F10" w:rsidRPr="00807596" w:rsidRDefault="00CE38E8" w:rsidP="00A473D1">
      <w:pPr>
        <w:pStyle w:val="BodyText"/>
      </w:pPr>
      <w:r w:rsidRPr="00807596">
        <w:t>Lot</w:t>
      </w:r>
    </w:p>
    <w:p w14:paraId="1996B94D" w14:textId="77777777" w:rsidR="00F43F10" w:rsidRPr="00807596" w:rsidRDefault="00F43F10" w:rsidP="00A473D1">
      <w:pPr>
        <w:pStyle w:val="BodyText"/>
      </w:pPr>
    </w:p>
    <w:p w14:paraId="1996B94E" w14:textId="77777777" w:rsidR="00D15494" w:rsidRPr="00807596" w:rsidRDefault="00D15494" w:rsidP="00A473D1">
      <w:pPr>
        <w:pStyle w:val="BodyText"/>
      </w:pPr>
    </w:p>
    <w:p w14:paraId="1996B94F" w14:textId="756F206F" w:rsidR="00812D16" w:rsidRPr="00807596" w:rsidRDefault="00CE38E8" w:rsidP="00A473D1">
      <w:pPr>
        <w:pBdr>
          <w:top w:val="single" w:sz="4" w:space="1" w:color="auto"/>
          <w:left w:val="single" w:sz="4" w:space="0" w:color="auto"/>
          <w:bottom w:val="single" w:sz="4" w:space="1" w:color="auto"/>
          <w:right w:val="single" w:sz="4" w:space="0" w:color="auto"/>
        </w:pBdr>
        <w:outlineLvl w:val="0"/>
        <w:rPr>
          <w:b/>
        </w:rPr>
      </w:pPr>
      <w:r w:rsidRPr="00807596">
        <w:rPr>
          <w:b/>
        </w:rPr>
        <w:t>5.</w:t>
      </w:r>
      <w:r w:rsidRPr="00807596">
        <w:rPr>
          <w:b/>
        </w:rPr>
        <w:tab/>
      </w:r>
      <w:r w:rsidR="00282618" w:rsidRPr="00807596">
        <w:rPr>
          <w:b/>
        </w:rPr>
        <w:t>MÄNGD UTTRYCKT I VIKT, VOLYM ELLER PER ENHET</w:t>
      </w:r>
    </w:p>
    <w:p w14:paraId="1996B950" w14:textId="77777777" w:rsidR="00812D16" w:rsidRPr="00807596" w:rsidRDefault="00812D16" w:rsidP="00A473D1"/>
    <w:p w14:paraId="1996B951" w14:textId="77777777" w:rsidR="00812D16" w:rsidRPr="00807596" w:rsidRDefault="00812D16" w:rsidP="00A473D1"/>
    <w:p w14:paraId="1996B952" w14:textId="7B9DBFD1" w:rsidR="00812D16" w:rsidRPr="00807596" w:rsidRDefault="00CE38E8" w:rsidP="00A473D1">
      <w:pPr>
        <w:pBdr>
          <w:top w:val="single" w:sz="4" w:space="1" w:color="auto"/>
          <w:left w:val="single" w:sz="4" w:space="0" w:color="auto"/>
          <w:bottom w:val="single" w:sz="4" w:space="1" w:color="auto"/>
          <w:right w:val="single" w:sz="4" w:space="0" w:color="auto"/>
        </w:pBdr>
        <w:outlineLvl w:val="0"/>
        <w:rPr>
          <w:b/>
        </w:rPr>
      </w:pPr>
      <w:r w:rsidRPr="00807596">
        <w:rPr>
          <w:b/>
        </w:rPr>
        <w:t>6.</w:t>
      </w:r>
      <w:r w:rsidRPr="00807596">
        <w:rPr>
          <w:b/>
        </w:rPr>
        <w:tab/>
      </w:r>
      <w:r w:rsidR="000B7912" w:rsidRPr="00807596">
        <w:rPr>
          <w:b/>
        </w:rPr>
        <w:t>ÖVRIGT</w:t>
      </w:r>
    </w:p>
    <w:p w14:paraId="1996B953" w14:textId="77777777" w:rsidR="00812D16" w:rsidRPr="00807596" w:rsidRDefault="00812D16" w:rsidP="00A473D1"/>
    <w:p w14:paraId="1996B954" w14:textId="77777777" w:rsidR="00812D16" w:rsidRPr="00807596" w:rsidRDefault="00812D16" w:rsidP="00A473D1"/>
    <w:p w14:paraId="1996B955" w14:textId="77777777" w:rsidR="00FE401B" w:rsidRPr="00807596" w:rsidRDefault="00CE38E8" w:rsidP="00A473D1">
      <w:r w:rsidRPr="00807596">
        <w:br w:type="page"/>
      </w:r>
    </w:p>
    <w:p w14:paraId="1996B956" w14:textId="6A0C1284" w:rsidR="00FF5E3B" w:rsidRPr="00807596" w:rsidRDefault="00CE38E8" w:rsidP="00A473D1">
      <w:pPr>
        <w:pBdr>
          <w:top w:val="single" w:sz="4" w:space="1" w:color="auto"/>
          <w:left w:val="single" w:sz="4" w:space="0" w:color="auto"/>
          <w:bottom w:val="single" w:sz="4" w:space="1" w:color="auto"/>
          <w:right w:val="single" w:sz="4" w:space="0" w:color="auto"/>
        </w:pBdr>
        <w:rPr>
          <w:b/>
        </w:rPr>
      </w:pPr>
      <w:r w:rsidRPr="00807596">
        <w:rPr>
          <w:b/>
        </w:rPr>
        <w:t>UPPGIFTER SOM SKA FINNAS PÅ YTTRE FÖRPACKNINGEN</w:t>
      </w:r>
    </w:p>
    <w:p w14:paraId="1996B957" w14:textId="77777777" w:rsidR="00FF5E3B" w:rsidRPr="00807596" w:rsidRDefault="00FF5E3B" w:rsidP="00A473D1">
      <w:pPr>
        <w:pBdr>
          <w:top w:val="single" w:sz="4" w:space="1" w:color="auto"/>
          <w:left w:val="single" w:sz="4" w:space="0" w:color="auto"/>
          <w:bottom w:val="single" w:sz="4" w:space="1" w:color="auto"/>
          <w:right w:val="single" w:sz="4" w:space="0" w:color="auto"/>
        </w:pBdr>
        <w:ind w:left="567" w:hanging="567"/>
        <w:rPr>
          <w:bCs/>
        </w:rPr>
      </w:pPr>
    </w:p>
    <w:p w14:paraId="1996B958" w14:textId="6620DA46" w:rsidR="00FF5E3B" w:rsidRPr="00807596" w:rsidRDefault="00CE38E8" w:rsidP="00A473D1">
      <w:pPr>
        <w:pBdr>
          <w:top w:val="single" w:sz="4" w:space="1" w:color="auto"/>
          <w:left w:val="single" w:sz="4" w:space="0" w:color="auto"/>
          <w:bottom w:val="single" w:sz="4" w:space="1" w:color="auto"/>
          <w:right w:val="single" w:sz="4" w:space="0" w:color="auto"/>
        </w:pBdr>
        <w:rPr>
          <w:bCs/>
        </w:rPr>
      </w:pPr>
      <w:r w:rsidRPr="00807596">
        <w:rPr>
          <w:b/>
        </w:rPr>
        <w:t>KARTONG</w:t>
      </w:r>
    </w:p>
    <w:p w14:paraId="1996B959" w14:textId="77777777" w:rsidR="00FF5E3B" w:rsidRPr="00807596" w:rsidRDefault="00FF5E3B" w:rsidP="00A473D1"/>
    <w:p w14:paraId="1996B95A" w14:textId="77777777" w:rsidR="00FF5E3B" w:rsidRPr="00807596" w:rsidRDefault="00FF5E3B" w:rsidP="00A473D1"/>
    <w:p w14:paraId="1996B95B" w14:textId="05411363" w:rsidR="00FF5E3B"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1.</w:t>
      </w:r>
      <w:r w:rsidRPr="00807596">
        <w:rPr>
          <w:b/>
        </w:rPr>
        <w:tab/>
      </w:r>
      <w:r w:rsidR="00307EEC" w:rsidRPr="00807596">
        <w:rPr>
          <w:b/>
        </w:rPr>
        <w:t>LÄKEMEDLETS NAMN</w:t>
      </w:r>
    </w:p>
    <w:p w14:paraId="1996B95C" w14:textId="77777777" w:rsidR="00FF5E3B" w:rsidRPr="00807596" w:rsidRDefault="00FF5E3B" w:rsidP="00A473D1"/>
    <w:p w14:paraId="1996B95D" w14:textId="3338CFD8" w:rsidR="00FF5E3B" w:rsidRPr="00807596" w:rsidRDefault="00CE38E8" w:rsidP="00A473D1">
      <w:pPr>
        <w:pStyle w:val="BodyText"/>
      </w:pPr>
      <w:r w:rsidRPr="00807596">
        <w:t>Tuznue</w:t>
      </w:r>
      <w:r w:rsidR="00F83889" w:rsidRPr="00807596">
        <w:t xml:space="preserve"> </w:t>
      </w:r>
      <w:r w:rsidR="00294C7E" w:rsidRPr="00807596">
        <w:t>42</w:t>
      </w:r>
      <w:r w:rsidR="00F83889" w:rsidRPr="00807596">
        <w:t xml:space="preserve">0 mg </w:t>
      </w:r>
      <w:r w:rsidR="00851929" w:rsidRPr="00807596">
        <w:t>pulver till koncentrat till infusionsvätska, lösning</w:t>
      </w:r>
    </w:p>
    <w:p w14:paraId="1996B95E" w14:textId="77777777" w:rsidR="00FF5E3B" w:rsidRPr="00360A9B" w:rsidRDefault="00CE38E8" w:rsidP="00A473D1">
      <w:pPr>
        <w:pStyle w:val="BodyText"/>
      </w:pPr>
      <w:r w:rsidRPr="00360A9B">
        <w:t>trastuzumab</w:t>
      </w:r>
    </w:p>
    <w:p w14:paraId="1996B95F" w14:textId="77777777" w:rsidR="00FF5E3B" w:rsidRPr="00360A9B" w:rsidRDefault="00FF5E3B" w:rsidP="00A473D1"/>
    <w:p w14:paraId="1996B960" w14:textId="77777777" w:rsidR="00FF5E3B" w:rsidRPr="00360A9B" w:rsidRDefault="00FF5E3B" w:rsidP="00A473D1"/>
    <w:p w14:paraId="1996B961" w14:textId="408E10FA" w:rsidR="00FF5E3B" w:rsidRPr="00360A9B" w:rsidRDefault="00CE38E8" w:rsidP="00A473D1">
      <w:pPr>
        <w:pBdr>
          <w:top w:val="single" w:sz="4" w:space="1" w:color="auto"/>
          <w:left w:val="single" w:sz="4" w:space="0" w:color="auto"/>
          <w:bottom w:val="single" w:sz="4" w:space="1" w:color="auto"/>
          <w:right w:val="single" w:sz="4" w:space="0" w:color="auto"/>
        </w:pBdr>
        <w:ind w:left="567" w:hanging="567"/>
        <w:outlineLvl w:val="0"/>
        <w:rPr>
          <w:b/>
        </w:rPr>
      </w:pPr>
      <w:r w:rsidRPr="00360A9B">
        <w:rPr>
          <w:b/>
        </w:rPr>
        <w:t>2.</w:t>
      </w:r>
      <w:r w:rsidRPr="00360A9B">
        <w:rPr>
          <w:b/>
        </w:rPr>
        <w:tab/>
      </w:r>
      <w:r w:rsidR="00851929" w:rsidRPr="00360A9B">
        <w:rPr>
          <w:b/>
        </w:rPr>
        <w:t>DEKLARATION AV AKTIV(A) SUBSTANS(ER)</w:t>
      </w:r>
    </w:p>
    <w:p w14:paraId="1996B962" w14:textId="77777777" w:rsidR="00FF5E3B" w:rsidRPr="00360A9B" w:rsidRDefault="00FF5E3B" w:rsidP="00A473D1"/>
    <w:p w14:paraId="1996B963" w14:textId="1ABE5724" w:rsidR="00FF5E3B" w:rsidRPr="00807596" w:rsidRDefault="00CE38E8" w:rsidP="00A473D1">
      <w:pPr>
        <w:pStyle w:val="BodyText"/>
      </w:pPr>
      <w:r w:rsidRPr="00807596">
        <w:t>Varje</w:t>
      </w:r>
      <w:r w:rsidR="00F83889" w:rsidRPr="00807596">
        <w:t xml:space="preserve"> </w:t>
      </w:r>
      <w:r w:rsidRPr="00807596">
        <w:t xml:space="preserve">injektionsflaska innehåller </w:t>
      </w:r>
      <w:r w:rsidR="00294C7E" w:rsidRPr="00807596">
        <w:t>42</w:t>
      </w:r>
      <w:r w:rsidR="00F83889" w:rsidRPr="00807596">
        <w:t xml:space="preserve">0 mg trastuzumab. </w:t>
      </w:r>
      <w:r w:rsidR="007B03D8" w:rsidRPr="00807596">
        <w:t>1 m</w:t>
      </w:r>
      <w:r w:rsidR="001E342D" w:rsidRPr="00807596">
        <w:t>L</w:t>
      </w:r>
      <w:r w:rsidR="007B03D8" w:rsidRPr="00807596">
        <w:t xml:space="preserve"> koncentrat innehåller efter spädning 21</w:t>
      </w:r>
      <w:r w:rsidR="00B8244D" w:rsidRPr="00807596">
        <w:t> </w:t>
      </w:r>
      <w:r w:rsidR="007B03D8" w:rsidRPr="00807596">
        <w:t>mg trastuzumab</w:t>
      </w:r>
      <w:r w:rsidR="00F83889" w:rsidRPr="00807596">
        <w:t>.</w:t>
      </w:r>
    </w:p>
    <w:p w14:paraId="1996B964" w14:textId="77777777" w:rsidR="00FF5E3B" w:rsidRPr="00807596" w:rsidRDefault="00FF5E3B" w:rsidP="00A473D1">
      <w:pPr>
        <w:pStyle w:val="BodyText"/>
      </w:pPr>
    </w:p>
    <w:p w14:paraId="1996B965" w14:textId="77777777" w:rsidR="00FF5E3B" w:rsidRPr="00807596" w:rsidRDefault="00FF5E3B" w:rsidP="00A473D1"/>
    <w:p w14:paraId="1996B966" w14:textId="14D768FB" w:rsidR="00FF5E3B"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3.</w:t>
      </w:r>
      <w:r w:rsidRPr="00807596">
        <w:rPr>
          <w:b/>
        </w:rPr>
        <w:tab/>
      </w:r>
      <w:r w:rsidR="00C40E48" w:rsidRPr="00807596">
        <w:rPr>
          <w:b/>
        </w:rPr>
        <w:t>FÖRTECKNING ÖVER HJÄLPÄMNEN</w:t>
      </w:r>
    </w:p>
    <w:p w14:paraId="1996B967" w14:textId="77777777" w:rsidR="00FF5E3B" w:rsidRPr="00807596" w:rsidRDefault="00FF5E3B" w:rsidP="00A473D1"/>
    <w:p w14:paraId="1996B968" w14:textId="38FC9122" w:rsidR="00FF5E3B" w:rsidRPr="00807596" w:rsidRDefault="00CE38E8" w:rsidP="00A473D1">
      <w:pPr>
        <w:pStyle w:val="BodyText"/>
      </w:pPr>
      <w:r w:rsidRPr="00807596">
        <w:t>L-histidinhydrokloridmonohydrat, L-histidin, polysorbat 20</w:t>
      </w:r>
      <w:r w:rsidR="00F83889" w:rsidRPr="00807596">
        <w:t>, α,α</w:t>
      </w:r>
      <w:r w:rsidR="00C40A18" w:rsidRPr="00807596">
        <w:t>-trehalosdihydrat</w:t>
      </w:r>
    </w:p>
    <w:p w14:paraId="1996B969" w14:textId="77777777" w:rsidR="00FF5E3B" w:rsidRPr="00807596" w:rsidRDefault="00FF5E3B" w:rsidP="00A473D1">
      <w:pPr>
        <w:pStyle w:val="BodyText"/>
      </w:pPr>
    </w:p>
    <w:p w14:paraId="1996B96A" w14:textId="77777777" w:rsidR="00FF5E3B" w:rsidRPr="00807596" w:rsidRDefault="00FF5E3B" w:rsidP="00A473D1"/>
    <w:p w14:paraId="1996B96B" w14:textId="4F6EA812" w:rsidR="00FF5E3B"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4.</w:t>
      </w:r>
      <w:r w:rsidRPr="00807596">
        <w:rPr>
          <w:b/>
        </w:rPr>
        <w:tab/>
      </w:r>
      <w:r w:rsidR="00C40A18" w:rsidRPr="00807596">
        <w:rPr>
          <w:b/>
        </w:rPr>
        <w:t>LÄKEMEDELSFORM OCH FÖRPACKNINGSSTORLEK</w:t>
      </w:r>
    </w:p>
    <w:p w14:paraId="1996B96C" w14:textId="77777777" w:rsidR="00FF5E3B" w:rsidRPr="00807596" w:rsidRDefault="00FF5E3B" w:rsidP="00A473D1"/>
    <w:p w14:paraId="1996B96D" w14:textId="127E23D6" w:rsidR="00FF5E3B" w:rsidRPr="00807596" w:rsidRDefault="00CE38E8" w:rsidP="00A473D1">
      <w:pPr>
        <w:pStyle w:val="BodyText"/>
      </w:pPr>
      <w:r w:rsidRPr="00807596">
        <w:t>Pulver till koncentrat till infusionsvätska, lösning</w:t>
      </w:r>
    </w:p>
    <w:p w14:paraId="1996B96E" w14:textId="1E196F23" w:rsidR="00FF5E3B" w:rsidRPr="00807596" w:rsidRDefault="00CE38E8" w:rsidP="00A473D1">
      <w:pPr>
        <w:pStyle w:val="BodyText"/>
      </w:pPr>
      <w:r w:rsidRPr="00807596">
        <w:t xml:space="preserve">1 </w:t>
      </w:r>
      <w:r w:rsidR="00E11B7E" w:rsidRPr="00807596">
        <w:t>injektionsflaska</w:t>
      </w:r>
    </w:p>
    <w:p w14:paraId="1996B96F" w14:textId="77777777" w:rsidR="00FF5E3B" w:rsidRPr="00807596" w:rsidRDefault="00FF5E3B" w:rsidP="00A473D1">
      <w:pPr>
        <w:pStyle w:val="BodyText"/>
      </w:pPr>
    </w:p>
    <w:p w14:paraId="1996B970" w14:textId="77777777" w:rsidR="00FF5E3B" w:rsidRPr="00807596" w:rsidRDefault="00FF5E3B" w:rsidP="00A473D1">
      <w:pPr>
        <w:pStyle w:val="BodyText"/>
      </w:pPr>
    </w:p>
    <w:p w14:paraId="1996B971" w14:textId="0AEB587E" w:rsidR="00FF5E3B"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5.</w:t>
      </w:r>
      <w:r w:rsidRPr="00807596">
        <w:rPr>
          <w:b/>
        </w:rPr>
        <w:tab/>
      </w:r>
      <w:r w:rsidR="00E11B7E" w:rsidRPr="00807596">
        <w:rPr>
          <w:b/>
        </w:rPr>
        <w:t>ADMINISTRERINGSSÄTT OCH ADMINISTRERINGSVÄG</w:t>
      </w:r>
    </w:p>
    <w:p w14:paraId="1996B972" w14:textId="77777777" w:rsidR="00FF5E3B" w:rsidRPr="00807596" w:rsidRDefault="00FF5E3B" w:rsidP="00A473D1"/>
    <w:p w14:paraId="1BA0BD7A" w14:textId="77777777" w:rsidR="00A74AF9" w:rsidRPr="00807596" w:rsidRDefault="00CE38E8" w:rsidP="00A473D1">
      <w:pPr>
        <w:pStyle w:val="BodyText"/>
      </w:pPr>
      <w:r w:rsidRPr="00807596">
        <w:t>Endast för intravenös användning efter beredning och spädning.</w:t>
      </w:r>
    </w:p>
    <w:p w14:paraId="1996B974" w14:textId="0091BC67" w:rsidR="00FF5E3B" w:rsidRPr="00807596" w:rsidRDefault="00CE38E8" w:rsidP="00A473D1">
      <w:pPr>
        <w:pStyle w:val="BodyText"/>
      </w:pPr>
      <w:r w:rsidRPr="00807596">
        <w:t>Läs bipacksedeln före användning</w:t>
      </w:r>
      <w:r w:rsidR="00F83889" w:rsidRPr="00807596">
        <w:t>.</w:t>
      </w:r>
    </w:p>
    <w:p w14:paraId="1996B975" w14:textId="77777777" w:rsidR="00FF5E3B" w:rsidRPr="00807596" w:rsidRDefault="00FF5E3B" w:rsidP="00A473D1">
      <w:pPr>
        <w:pStyle w:val="BodyText"/>
      </w:pPr>
    </w:p>
    <w:p w14:paraId="1996B976" w14:textId="77777777" w:rsidR="00FF5E3B" w:rsidRPr="00807596" w:rsidRDefault="00FF5E3B" w:rsidP="00A473D1"/>
    <w:p w14:paraId="1996B977" w14:textId="639ED1C1" w:rsidR="00FF5E3B"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6.</w:t>
      </w:r>
      <w:r w:rsidRPr="00807596">
        <w:rPr>
          <w:b/>
        </w:rPr>
        <w:tab/>
      </w:r>
      <w:r w:rsidR="00A74AF9" w:rsidRPr="00807596">
        <w:rPr>
          <w:b/>
        </w:rPr>
        <w:t>SÄRSKILD VARNING OM ATT LÄKEMEDLET MÅSTE FÖRVARAS UTOM SYN- OCH RÄCKHÅLL FÖR BARN</w:t>
      </w:r>
    </w:p>
    <w:p w14:paraId="1996B978" w14:textId="77777777" w:rsidR="00FF5E3B" w:rsidRPr="00807596" w:rsidRDefault="00FF5E3B" w:rsidP="00A473D1"/>
    <w:p w14:paraId="1996B979" w14:textId="50B86B98" w:rsidR="00FF5E3B" w:rsidRPr="00807596" w:rsidRDefault="00CE38E8" w:rsidP="00A473D1">
      <w:pPr>
        <w:pStyle w:val="BodyText"/>
      </w:pPr>
      <w:r w:rsidRPr="00807596">
        <w:t>Förvaras utom syn- och räckhåll för barn</w:t>
      </w:r>
      <w:r w:rsidR="00F83889" w:rsidRPr="00807596">
        <w:t>.</w:t>
      </w:r>
    </w:p>
    <w:p w14:paraId="1996B97A" w14:textId="77777777" w:rsidR="00FF5E3B" w:rsidRPr="00807596" w:rsidRDefault="00FF5E3B" w:rsidP="00A473D1">
      <w:pPr>
        <w:pStyle w:val="BodyText"/>
      </w:pPr>
    </w:p>
    <w:p w14:paraId="1996B97B" w14:textId="77777777" w:rsidR="00FF5E3B" w:rsidRPr="00807596" w:rsidRDefault="00FF5E3B" w:rsidP="00A473D1"/>
    <w:p w14:paraId="1996B97C" w14:textId="7DDFC44D" w:rsidR="00FF5E3B"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7.</w:t>
      </w:r>
      <w:r w:rsidRPr="00807596">
        <w:rPr>
          <w:b/>
        </w:rPr>
        <w:tab/>
      </w:r>
      <w:r w:rsidR="00636FD1" w:rsidRPr="00807596">
        <w:rPr>
          <w:b/>
        </w:rPr>
        <w:t>ÖVRIGA SÄRSKILDA VARNINGAR FALL OM SÅ ÄR NÖDVÄNDIGT</w:t>
      </w:r>
    </w:p>
    <w:p w14:paraId="1996B97D" w14:textId="77777777" w:rsidR="00FF5E3B" w:rsidRPr="00807596" w:rsidRDefault="00FF5E3B" w:rsidP="00A473D1"/>
    <w:p w14:paraId="1996B97E" w14:textId="77777777" w:rsidR="00FF5E3B" w:rsidRPr="00807596" w:rsidRDefault="00FF5E3B" w:rsidP="00A473D1">
      <w:pPr>
        <w:tabs>
          <w:tab w:val="left" w:pos="749"/>
        </w:tabs>
      </w:pPr>
    </w:p>
    <w:p w14:paraId="1996B97F" w14:textId="68C43DC0" w:rsidR="00FF5E3B" w:rsidRPr="00807596" w:rsidRDefault="00CE38E8" w:rsidP="00A473D1">
      <w:pPr>
        <w:pBdr>
          <w:top w:val="single" w:sz="4" w:space="1" w:color="auto"/>
          <w:left w:val="single" w:sz="4" w:space="0" w:color="auto"/>
          <w:bottom w:val="single" w:sz="4" w:space="1" w:color="auto"/>
          <w:right w:val="single" w:sz="4" w:space="0" w:color="auto"/>
        </w:pBdr>
        <w:ind w:left="567" w:hanging="567"/>
        <w:outlineLvl w:val="0"/>
      </w:pPr>
      <w:r w:rsidRPr="00807596">
        <w:rPr>
          <w:b/>
        </w:rPr>
        <w:t>8.</w:t>
      </w:r>
      <w:r w:rsidRPr="00807596">
        <w:rPr>
          <w:b/>
        </w:rPr>
        <w:tab/>
      </w:r>
      <w:r w:rsidR="00636FD1" w:rsidRPr="00807596">
        <w:rPr>
          <w:b/>
        </w:rPr>
        <w:t>UTGÅNGSDATUM</w:t>
      </w:r>
    </w:p>
    <w:p w14:paraId="1996B980" w14:textId="77777777" w:rsidR="00FF5E3B" w:rsidRPr="00807596" w:rsidRDefault="00FF5E3B" w:rsidP="00A473D1">
      <w:pPr>
        <w:pStyle w:val="BodyText"/>
      </w:pPr>
    </w:p>
    <w:p w14:paraId="1996B981" w14:textId="77777777" w:rsidR="00FF5E3B" w:rsidRPr="00807596" w:rsidRDefault="00CE38E8" w:rsidP="00A473D1">
      <w:pPr>
        <w:pStyle w:val="BodyText"/>
      </w:pPr>
      <w:r w:rsidRPr="00807596">
        <w:t>EXP</w:t>
      </w:r>
    </w:p>
    <w:p w14:paraId="1996B982" w14:textId="77777777" w:rsidR="00FF5E3B" w:rsidRPr="00807596" w:rsidRDefault="00FF5E3B" w:rsidP="00A473D1">
      <w:pPr>
        <w:pStyle w:val="BodyText"/>
      </w:pPr>
    </w:p>
    <w:p w14:paraId="1996B983" w14:textId="5446E7E6" w:rsidR="00FF5E3B" w:rsidRPr="00807596" w:rsidRDefault="00CE38E8" w:rsidP="00A473D1">
      <w:pPr>
        <w:keepNext/>
        <w:pBdr>
          <w:top w:val="single" w:sz="4" w:space="1" w:color="auto"/>
          <w:left w:val="single" w:sz="4" w:space="0" w:color="auto"/>
          <w:bottom w:val="single" w:sz="4" w:space="1" w:color="auto"/>
          <w:right w:val="single" w:sz="4" w:space="0" w:color="auto"/>
        </w:pBdr>
        <w:ind w:left="567" w:hanging="567"/>
        <w:outlineLvl w:val="0"/>
      </w:pPr>
      <w:r w:rsidRPr="00807596">
        <w:rPr>
          <w:b/>
        </w:rPr>
        <w:t>9.</w:t>
      </w:r>
      <w:r w:rsidRPr="00807596">
        <w:rPr>
          <w:b/>
        </w:rPr>
        <w:tab/>
      </w:r>
      <w:r w:rsidR="00636FD1" w:rsidRPr="00807596">
        <w:rPr>
          <w:b/>
        </w:rPr>
        <w:t>SÄRSKILDA FÖRVARINGSANVISNINGAR</w:t>
      </w:r>
    </w:p>
    <w:p w14:paraId="1996B984" w14:textId="77777777" w:rsidR="00FF5E3B" w:rsidRPr="00807596" w:rsidRDefault="00FF5E3B" w:rsidP="00A473D1"/>
    <w:p w14:paraId="1996B985" w14:textId="1BAFED7F" w:rsidR="00FF5E3B" w:rsidRPr="00807596" w:rsidRDefault="00CE38E8" w:rsidP="00A473D1">
      <w:pPr>
        <w:pStyle w:val="BodyText"/>
      </w:pPr>
      <w:r w:rsidRPr="00807596">
        <w:t>Förvaras i kylskåp</w:t>
      </w:r>
    </w:p>
    <w:p w14:paraId="1996B986" w14:textId="77777777" w:rsidR="00FF5E3B" w:rsidRPr="00807596" w:rsidRDefault="00FF5E3B" w:rsidP="00A473D1">
      <w:pPr>
        <w:pStyle w:val="BodyText"/>
      </w:pPr>
    </w:p>
    <w:p w14:paraId="1996B987" w14:textId="77777777" w:rsidR="00FF5E3B" w:rsidRPr="00807596" w:rsidRDefault="00FF5E3B" w:rsidP="00A473D1">
      <w:pPr>
        <w:pStyle w:val="BodyText"/>
      </w:pPr>
    </w:p>
    <w:p w14:paraId="1996B988" w14:textId="53093792" w:rsidR="00FF5E3B" w:rsidRPr="00807596" w:rsidRDefault="00CE38E8" w:rsidP="00A473D1">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807596">
        <w:rPr>
          <w:b/>
        </w:rPr>
        <w:t>10.</w:t>
      </w:r>
      <w:r w:rsidRPr="00807596">
        <w:rPr>
          <w:b/>
        </w:rPr>
        <w:tab/>
      </w:r>
      <w:r w:rsidR="006D5876" w:rsidRPr="00807596">
        <w:rPr>
          <w:b/>
        </w:rPr>
        <w:t>SÄRSKILDA FÖRSIKTIGHETSÅTGÄRDER FÖR DESTRUKTION AV EJ ANVÄNT LÄKEMEDEL OCH AVFALL I FÖREKOMMANDE FALL</w:t>
      </w:r>
    </w:p>
    <w:p w14:paraId="1996B989" w14:textId="77777777" w:rsidR="00FF5E3B" w:rsidRPr="00807596" w:rsidRDefault="00FF5E3B" w:rsidP="00A473D1">
      <w:pPr>
        <w:keepNext/>
        <w:keepLines/>
      </w:pPr>
    </w:p>
    <w:p w14:paraId="1996B98A" w14:textId="77777777" w:rsidR="00FF5E3B" w:rsidRPr="00807596" w:rsidRDefault="00FF5E3B" w:rsidP="00A473D1"/>
    <w:p w14:paraId="1996B98B" w14:textId="7549F0AF" w:rsidR="00FF5E3B"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11.</w:t>
      </w:r>
      <w:r w:rsidRPr="00807596">
        <w:rPr>
          <w:b/>
          <w:bCs/>
        </w:rPr>
        <w:tab/>
      </w:r>
      <w:r w:rsidR="006D5876" w:rsidRPr="00807596">
        <w:rPr>
          <w:b/>
          <w:bCs/>
        </w:rPr>
        <w:t>INNEHAVARE AV GODKÄNNANDE FÖR FÖRSÄLJNING (NAMN OCH ADRESS)</w:t>
      </w:r>
    </w:p>
    <w:p w14:paraId="1996B98C" w14:textId="77777777" w:rsidR="00FF5E3B" w:rsidRPr="00807596" w:rsidRDefault="00FF5E3B" w:rsidP="00A473D1"/>
    <w:p w14:paraId="1996B98D" w14:textId="77777777" w:rsidR="00FF5E3B" w:rsidRPr="00360A9B" w:rsidRDefault="00CE38E8" w:rsidP="00A473D1">
      <w:pPr>
        <w:pStyle w:val="BodyText"/>
      </w:pPr>
      <w:r w:rsidRPr="00360A9B">
        <w:t>Prestige Biopharma Belgium BVBA</w:t>
      </w:r>
    </w:p>
    <w:p w14:paraId="1996B98E" w14:textId="77777777" w:rsidR="00FF5E3B" w:rsidRPr="00360A9B" w:rsidRDefault="00CE38E8" w:rsidP="00A473D1">
      <w:r w:rsidRPr="00360A9B">
        <w:t>Terhulpensesteenweg 449</w:t>
      </w:r>
    </w:p>
    <w:p w14:paraId="1996B990" w14:textId="438841F1" w:rsidR="00FF5E3B" w:rsidRPr="00807596" w:rsidRDefault="00CE38E8" w:rsidP="00A473D1">
      <w:r w:rsidRPr="00807596">
        <w:t>3090 Overijse</w:t>
      </w:r>
      <w:r w:rsidR="00B8244D" w:rsidRPr="00807596">
        <w:t xml:space="preserve">, </w:t>
      </w:r>
      <w:r w:rsidR="0007780C" w:rsidRPr="00807596">
        <w:t>Belgien</w:t>
      </w:r>
    </w:p>
    <w:p w14:paraId="1996B991" w14:textId="77777777" w:rsidR="00FF5E3B" w:rsidRPr="00807596" w:rsidRDefault="00FF5E3B" w:rsidP="00A473D1">
      <w:pPr>
        <w:pStyle w:val="BodyText"/>
      </w:pPr>
    </w:p>
    <w:p w14:paraId="1996B992" w14:textId="77777777" w:rsidR="00FF5E3B" w:rsidRPr="00807596" w:rsidRDefault="00FF5E3B" w:rsidP="00A473D1"/>
    <w:p w14:paraId="1996B993" w14:textId="3928A0E1" w:rsidR="00FF5E3B"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12.</w:t>
      </w:r>
      <w:r w:rsidRPr="00807596">
        <w:rPr>
          <w:b/>
          <w:bCs/>
        </w:rPr>
        <w:tab/>
      </w:r>
      <w:r w:rsidR="0007780C" w:rsidRPr="00807596">
        <w:rPr>
          <w:b/>
          <w:bCs/>
        </w:rPr>
        <w:t>NUMMER PÅ GODKÄNNANDE FÖR FÖRSÄLJNING</w:t>
      </w:r>
    </w:p>
    <w:p w14:paraId="1996B994" w14:textId="77777777" w:rsidR="00FF5E3B" w:rsidRPr="00807596" w:rsidRDefault="00FF5E3B" w:rsidP="00A473D1"/>
    <w:p w14:paraId="1996B995" w14:textId="1BC9210D" w:rsidR="00FF5E3B" w:rsidRPr="00807596" w:rsidRDefault="00CE38E8" w:rsidP="00A473D1">
      <w:pPr>
        <w:pStyle w:val="BodyText"/>
      </w:pPr>
      <w:r w:rsidRPr="00807596">
        <w:t>EU/1/24/1864/002</w:t>
      </w:r>
    </w:p>
    <w:p w14:paraId="1996B996" w14:textId="77777777" w:rsidR="00FF5E3B" w:rsidRPr="00807596" w:rsidRDefault="00FF5E3B" w:rsidP="00A473D1">
      <w:pPr>
        <w:pStyle w:val="BodyText"/>
      </w:pPr>
    </w:p>
    <w:p w14:paraId="1996B997" w14:textId="77777777" w:rsidR="00FF5E3B" w:rsidRPr="00807596" w:rsidRDefault="00FF5E3B" w:rsidP="00A473D1"/>
    <w:p w14:paraId="1996B998" w14:textId="75B190CB" w:rsidR="00FF5E3B"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13.</w:t>
      </w:r>
      <w:r w:rsidRPr="00807596">
        <w:rPr>
          <w:b/>
          <w:bCs/>
        </w:rPr>
        <w:tab/>
      </w:r>
      <w:r w:rsidR="009F2F20" w:rsidRPr="00807596">
        <w:rPr>
          <w:b/>
          <w:bCs/>
        </w:rPr>
        <w:t>TILLVERKNINGSSATSNUMMER</w:t>
      </w:r>
    </w:p>
    <w:p w14:paraId="1996B999" w14:textId="77777777" w:rsidR="00FF5E3B" w:rsidRPr="00807596" w:rsidRDefault="00FF5E3B" w:rsidP="00A473D1"/>
    <w:p w14:paraId="1996B99A" w14:textId="77777777" w:rsidR="00FF5E3B" w:rsidRPr="00807596" w:rsidRDefault="00CE38E8" w:rsidP="00A473D1">
      <w:r w:rsidRPr="00807596">
        <w:t>LOT</w:t>
      </w:r>
    </w:p>
    <w:p w14:paraId="1996B99B" w14:textId="77777777" w:rsidR="00FF5E3B" w:rsidRPr="00807596" w:rsidRDefault="00FF5E3B" w:rsidP="00A473D1"/>
    <w:p w14:paraId="1996B99C" w14:textId="77777777" w:rsidR="00FF5E3B" w:rsidRPr="00807596" w:rsidRDefault="00FF5E3B" w:rsidP="00A473D1"/>
    <w:p w14:paraId="1996B99D" w14:textId="535A51E0" w:rsidR="00FF5E3B"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14.</w:t>
      </w:r>
      <w:r w:rsidRPr="00807596">
        <w:rPr>
          <w:b/>
          <w:bCs/>
        </w:rPr>
        <w:tab/>
      </w:r>
      <w:r w:rsidR="009F2F20" w:rsidRPr="00807596">
        <w:rPr>
          <w:b/>
          <w:bCs/>
        </w:rPr>
        <w:t>ALLMÄN KLASSIFICERING FÖR FÖRSKRIVNING</w:t>
      </w:r>
    </w:p>
    <w:p w14:paraId="1996B99E" w14:textId="77777777" w:rsidR="00FF5E3B" w:rsidRPr="00807596" w:rsidRDefault="00FF5E3B" w:rsidP="00A473D1"/>
    <w:p w14:paraId="1996B99F" w14:textId="77777777" w:rsidR="00FF5E3B" w:rsidRPr="00807596" w:rsidRDefault="00FF5E3B" w:rsidP="00A473D1"/>
    <w:p w14:paraId="1996B9A0" w14:textId="379B2F58" w:rsidR="00FF5E3B"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15.</w:t>
      </w:r>
      <w:r w:rsidRPr="00807596">
        <w:rPr>
          <w:b/>
          <w:bCs/>
        </w:rPr>
        <w:tab/>
      </w:r>
      <w:r w:rsidR="009F2F20" w:rsidRPr="00807596">
        <w:rPr>
          <w:b/>
          <w:bCs/>
        </w:rPr>
        <w:t>BRUKSANVISNING</w:t>
      </w:r>
    </w:p>
    <w:p w14:paraId="1996B9A1" w14:textId="77777777" w:rsidR="00FF5E3B" w:rsidRPr="00807596" w:rsidRDefault="00FF5E3B" w:rsidP="00A473D1"/>
    <w:p w14:paraId="1996B9A2" w14:textId="77777777" w:rsidR="00FF5E3B" w:rsidRPr="00807596" w:rsidRDefault="00FF5E3B" w:rsidP="00A473D1"/>
    <w:p w14:paraId="1996B9A3" w14:textId="4E2585AD" w:rsidR="00FF5E3B"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16.</w:t>
      </w:r>
      <w:r w:rsidRPr="00807596">
        <w:rPr>
          <w:b/>
          <w:bCs/>
        </w:rPr>
        <w:tab/>
      </w:r>
      <w:r w:rsidR="009F2F20" w:rsidRPr="00807596">
        <w:rPr>
          <w:b/>
          <w:bCs/>
        </w:rPr>
        <w:t>INFORMATION I PUNKTSKRIFT</w:t>
      </w:r>
    </w:p>
    <w:p w14:paraId="1996B9A4" w14:textId="77777777" w:rsidR="00FF5E3B" w:rsidRPr="00807596" w:rsidRDefault="00FF5E3B" w:rsidP="00A473D1">
      <w:pPr>
        <w:pStyle w:val="BodyText"/>
      </w:pPr>
    </w:p>
    <w:p w14:paraId="1996B9A5" w14:textId="0BAAE26A" w:rsidR="00FF5E3B" w:rsidRPr="00807596" w:rsidRDefault="00CE38E8" w:rsidP="00A473D1">
      <w:pPr>
        <w:pStyle w:val="BodyText"/>
      </w:pPr>
      <w:r w:rsidRPr="00807596">
        <w:rPr>
          <w:shd w:val="clear" w:color="auto" w:fill="CDCDCD"/>
        </w:rPr>
        <w:t>Braille krävs ej</w:t>
      </w:r>
      <w:r w:rsidR="00F83889" w:rsidRPr="00807596">
        <w:rPr>
          <w:shd w:val="clear" w:color="auto" w:fill="CDCDCD"/>
        </w:rPr>
        <w:t>.</w:t>
      </w:r>
    </w:p>
    <w:p w14:paraId="1996B9A6" w14:textId="77777777" w:rsidR="00FF5E3B" w:rsidRPr="00807596" w:rsidRDefault="00FF5E3B" w:rsidP="00A473D1">
      <w:pPr>
        <w:pStyle w:val="BodyText"/>
      </w:pPr>
    </w:p>
    <w:p w14:paraId="1996B9A7" w14:textId="77777777" w:rsidR="00FF5E3B" w:rsidRPr="00807596" w:rsidRDefault="00FF5E3B" w:rsidP="00A473D1"/>
    <w:p w14:paraId="1996B9A8" w14:textId="21698F3A" w:rsidR="00FF5E3B"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17.</w:t>
      </w:r>
      <w:r w:rsidRPr="00807596">
        <w:rPr>
          <w:b/>
          <w:bCs/>
        </w:rPr>
        <w:tab/>
      </w:r>
      <w:r w:rsidR="00851729" w:rsidRPr="00807596">
        <w:rPr>
          <w:b/>
          <w:bCs/>
        </w:rPr>
        <w:t>UNIK IDENTITETSBETECKNING – TVÅDIMENSIONELL STRECKKOD</w:t>
      </w:r>
    </w:p>
    <w:p w14:paraId="1996B9A9" w14:textId="77777777" w:rsidR="00FF5E3B" w:rsidRPr="00807596" w:rsidRDefault="00FF5E3B" w:rsidP="00A473D1">
      <w:pPr>
        <w:rPr>
          <w:shd w:val="clear" w:color="auto" w:fill="CCCCCC"/>
        </w:rPr>
      </w:pPr>
    </w:p>
    <w:p w14:paraId="1996B9AA" w14:textId="29C83C34" w:rsidR="00FF5E3B" w:rsidRPr="00807596" w:rsidRDefault="00CE38E8" w:rsidP="00A473D1">
      <w:pPr>
        <w:pStyle w:val="BodyText"/>
      </w:pPr>
      <w:r w:rsidRPr="00807596">
        <w:rPr>
          <w:shd w:val="clear" w:color="auto" w:fill="C1C1C1"/>
        </w:rPr>
        <w:t>Tvådimensionell streckkod som innehåller den unika identitetsbeteckningen</w:t>
      </w:r>
      <w:r w:rsidR="00F83889" w:rsidRPr="00807596">
        <w:rPr>
          <w:shd w:val="clear" w:color="auto" w:fill="C1C1C1"/>
        </w:rPr>
        <w:t>.</w:t>
      </w:r>
    </w:p>
    <w:p w14:paraId="1996B9AB" w14:textId="77777777" w:rsidR="00FF5E3B" w:rsidRPr="00807596" w:rsidRDefault="00FF5E3B" w:rsidP="00A473D1">
      <w:pPr>
        <w:pStyle w:val="BodyText"/>
      </w:pPr>
    </w:p>
    <w:p w14:paraId="1996B9AC" w14:textId="77777777" w:rsidR="00FF5E3B" w:rsidRPr="00807596" w:rsidRDefault="00FF5E3B" w:rsidP="00A473D1"/>
    <w:p w14:paraId="1996B9AD" w14:textId="5C5632B2" w:rsidR="00FF5E3B" w:rsidRPr="00807596" w:rsidRDefault="00CE38E8" w:rsidP="00A473D1">
      <w:pPr>
        <w:pBdr>
          <w:top w:val="single" w:sz="4" w:space="1" w:color="auto"/>
          <w:left w:val="single" w:sz="4" w:space="0" w:color="auto"/>
          <w:bottom w:val="single" w:sz="4" w:space="1" w:color="auto"/>
          <w:right w:val="single" w:sz="4" w:space="0" w:color="auto"/>
        </w:pBdr>
        <w:outlineLvl w:val="0"/>
        <w:rPr>
          <w:b/>
          <w:bCs/>
        </w:rPr>
      </w:pPr>
      <w:r w:rsidRPr="00807596">
        <w:rPr>
          <w:b/>
          <w:bCs/>
        </w:rPr>
        <w:t>18.</w:t>
      </w:r>
      <w:r w:rsidRPr="00807596">
        <w:rPr>
          <w:b/>
          <w:bCs/>
        </w:rPr>
        <w:tab/>
      </w:r>
      <w:r w:rsidR="00981E70" w:rsidRPr="00807596">
        <w:rPr>
          <w:b/>
          <w:bCs/>
        </w:rPr>
        <w:t>UNIK IDENTITETSBETECKNING – I ETT FORMAT LÄSBART FÖR MÄNSKLIGT ÖGA</w:t>
      </w:r>
    </w:p>
    <w:p w14:paraId="1996B9AE" w14:textId="77777777" w:rsidR="00FF5E3B" w:rsidRPr="00807596" w:rsidRDefault="00FF5E3B" w:rsidP="00A473D1"/>
    <w:p w14:paraId="1996B9AF" w14:textId="77777777" w:rsidR="00FF5E3B" w:rsidRPr="00807596" w:rsidRDefault="00CE38E8" w:rsidP="00A473D1">
      <w:pPr>
        <w:pStyle w:val="BodyText"/>
      </w:pPr>
      <w:r w:rsidRPr="00807596">
        <w:t>PC</w:t>
      </w:r>
    </w:p>
    <w:p w14:paraId="1996B9B0" w14:textId="77777777" w:rsidR="00FF5E3B" w:rsidRPr="00807596" w:rsidRDefault="00CE38E8" w:rsidP="00B32E4E">
      <w:pPr>
        <w:pStyle w:val="BodyText"/>
      </w:pPr>
      <w:r w:rsidRPr="00807596">
        <w:t>SN</w:t>
      </w:r>
    </w:p>
    <w:p w14:paraId="1996B9B1" w14:textId="77777777" w:rsidR="00FF5E3B" w:rsidRPr="00807596" w:rsidRDefault="00CE38E8" w:rsidP="00B32E4E">
      <w:pPr>
        <w:pStyle w:val="BodyText"/>
      </w:pPr>
      <w:r w:rsidRPr="00807596">
        <w:t>NN</w:t>
      </w:r>
    </w:p>
    <w:p w14:paraId="1996B9B2" w14:textId="77777777" w:rsidR="00FF5E3B" w:rsidRPr="00807596" w:rsidRDefault="00FF5E3B" w:rsidP="00A473D1">
      <w:pPr>
        <w:rPr>
          <w:shd w:val="clear" w:color="auto" w:fill="CCCCCC"/>
        </w:rPr>
      </w:pPr>
    </w:p>
    <w:p w14:paraId="1996B9B3" w14:textId="765850EC" w:rsidR="00FF5E3B" w:rsidRPr="00807596" w:rsidRDefault="00CE38E8" w:rsidP="00A473D1">
      <w:pPr>
        <w:pBdr>
          <w:top w:val="single" w:sz="4" w:space="1" w:color="auto"/>
          <w:left w:val="single" w:sz="4" w:space="0" w:color="auto"/>
          <w:bottom w:val="single" w:sz="4" w:space="1" w:color="auto"/>
          <w:right w:val="single" w:sz="4" w:space="0" w:color="auto"/>
        </w:pBdr>
        <w:rPr>
          <w:b/>
        </w:rPr>
      </w:pPr>
      <w:r w:rsidRPr="00807596">
        <w:rPr>
          <w:shd w:val="clear" w:color="auto" w:fill="CCCCCC"/>
        </w:rPr>
        <w:br w:type="page"/>
      </w:r>
      <w:r w:rsidR="004355DC" w:rsidRPr="00807596">
        <w:rPr>
          <w:b/>
        </w:rPr>
        <w:t>UPPGIFTER SOM SKA FINNAS PÅ SMÅ INRE LÄKEMEDELSFÖRPACKNINGAR</w:t>
      </w:r>
    </w:p>
    <w:p w14:paraId="1996B9B4" w14:textId="77777777" w:rsidR="00FF5E3B" w:rsidRPr="00807596" w:rsidRDefault="00FF5E3B" w:rsidP="00A473D1">
      <w:pPr>
        <w:pBdr>
          <w:top w:val="single" w:sz="4" w:space="1" w:color="auto"/>
          <w:left w:val="single" w:sz="4" w:space="0" w:color="auto"/>
          <w:bottom w:val="single" w:sz="4" w:space="1" w:color="auto"/>
          <w:right w:val="single" w:sz="4" w:space="0" w:color="auto"/>
        </w:pBdr>
        <w:rPr>
          <w:b/>
        </w:rPr>
      </w:pPr>
    </w:p>
    <w:p w14:paraId="1996B9B5" w14:textId="2EE64D5B" w:rsidR="00FF5E3B" w:rsidRPr="00807596" w:rsidRDefault="00CE38E8" w:rsidP="00A473D1">
      <w:pPr>
        <w:pBdr>
          <w:top w:val="single" w:sz="4" w:space="1" w:color="auto"/>
          <w:left w:val="single" w:sz="4" w:space="0" w:color="auto"/>
          <w:bottom w:val="single" w:sz="4" w:space="1" w:color="auto"/>
          <w:right w:val="single" w:sz="4" w:space="0" w:color="auto"/>
        </w:pBdr>
        <w:rPr>
          <w:b/>
        </w:rPr>
      </w:pPr>
      <w:r w:rsidRPr="00807596">
        <w:rPr>
          <w:b/>
        </w:rPr>
        <w:t>ETIKETT INJEKTIONSFLASKA</w:t>
      </w:r>
    </w:p>
    <w:p w14:paraId="1996B9B6" w14:textId="77777777" w:rsidR="00FF5E3B" w:rsidRPr="00807596" w:rsidRDefault="00FF5E3B" w:rsidP="00A473D1"/>
    <w:p w14:paraId="1996B9B7" w14:textId="77777777" w:rsidR="00FF5E3B" w:rsidRPr="00807596" w:rsidRDefault="00FF5E3B" w:rsidP="00A473D1"/>
    <w:p w14:paraId="1996B9B8" w14:textId="187CFA16" w:rsidR="00FF5E3B" w:rsidRPr="00807596" w:rsidRDefault="00CE38E8" w:rsidP="00A473D1">
      <w:pPr>
        <w:pBdr>
          <w:top w:val="single" w:sz="4" w:space="1" w:color="auto"/>
          <w:left w:val="single" w:sz="4" w:space="0" w:color="auto"/>
          <w:bottom w:val="single" w:sz="4" w:space="1" w:color="auto"/>
          <w:right w:val="single" w:sz="4" w:space="0" w:color="auto"/>
        </w:pBdr>
        <w:outlineLvl w:val="0"/>
        <w:rPr>
          <w:b/>
        </w:rPr>
      </w:pPr>
      <w:r w:rsidRPr="00807596">
        <w:rPr>
          <w:b/>
        </w:rPr>
        <w:t>1.</w:t>
      </w:r>
      <w:r w:rsidRPr="00807596">
        <w:rPr>
          <w:b/>
        </w:rPr>
        <w:tab/>
      </w:r>
      <w:r w:rsidR="000F43FF" w:rsidRPr="00807596">
        <w:rPr>
          <w:b/>
        </w:rPr>
        <w:t>LÄKEMEDLETS NAMN OCH ADMINISTRERINGSVÄG</w:t>
      </w:r>
    </w:p>
    <w:p w14:paraId="1996B9B9" w14:textId="77777777" w:rsidR="00FF5E3B" w:rsidRPr="00807596" w:rsidRDefault="00FF5E3B" w:rsidP="00A473D1">
      <w:pPr>
        <w:ind w:left="567" w:hanging="567"/>
        <w:rPr>
          <w:bCs/>
        </w:rPr>
      </w:pPr>
    </w:p>
    <w:p w14:paraId="1996B9BA" w14:textId="1804ED9F" w:rsidR="00FF5E3B" w:rsidRPr="00807596" w:rsidRDefault="00CE38E8" w:rsidP="00B32E4E">
      <w:pPr>
        <w:rPr>
          <w:bCs/>
        </w:rPr>
      </w:pPr>
      <w:r w:rsidRPr="00807596">
        <w:rPr>
          <w:bCs/>
        </w:rPr>
        <w:t>Tuznue</w:t>
      </w:r>
      <w:r w:rsidR="00F83889" w:rsidRPr="00807596">
        <w:rPr>
          <w:bCs/>
        </w:rPr>
        <w:t xml:space="preserve"> </w:t>
      </w:r>
      <w:r w:rsidR="00ED1746" w:rsidRPr="00807596">
        <w:rPr>
          <w:bCs/>
        </w:rPr>
        <w:t>42</w:t>
      </w:r>
      <w:r w:rsidR="00F83889" w:rsidRPr="00807596">
        <w:rPr>
          <w:bCs/>
        </w:rPr>
        <w:t xml:space="preserve">0 mg </w:t>
      </w:r>
      <w:r w:rsidR="00204383" w:rsidRPr="00807596">
        <w:rPr>
          <w:bCs/>
        </w:rPr>
        <w:t>pulver till koncentrat</w:t>
      </w:r>
    </w:p>
    <w:p w14:paraId="1996B9BB" w14:textId="4BAD7A22" w:rsidR="00FF5E3B" w:rsidRPr="00807596" w:rsidRDefault="00CE38E8" w:rsidP="00B32E4E">
      <w:pPr>
        <w:pStyle w:val="BodyText"/>
      </w:pPr>
      <w:r w:rsidRPr="00807596">
        <w:t>t</w:t>
      </w:r>
      <w:r w:rsidR="00F83889" w:rsidRPr="00807596">
        <w:t>rastuzumab</w:t>
      </w:r>
    </w:p>
    <w:p w14:paraId="1996B9BC" w14:textId="589137FC" w:rsidR="00FF5E3B" w:rsidRPr="00807596" w:rsidRDefault="00CE38E8" w:rsidP="00A473D1">
      <w:r w:rsidRPr="00807596">
        <w:t>Endast för intravenös användning</w:t>
      </w:r>
    </w:p>
    <w:p w14:paraId="1996B9BD" w14:textId="77777777" w:rsidR="00FF5E3B" w:rsidRPr="00807596" w:rsidRDefault="00FF5E3B" w:rsidP="00A473D1"/>
    <w:p w14:paraId="1996B9BE" w14:textId="77777777" w:rsidR="00FF5E3B" w:rsidRPr="00807596" w:rsidRDefault="00FF5E3B" w:rsidP="00A473D1"/>
    <w:p w14:paraId="1996B9BF" w14:textId="767BA96F" w:rsidR="00FF5E3B" w:rsidRPr="00807596" w:rsidRDefault="00CE38E8" w:rsidP="00A473D1">
      <w:pPr>
        <w:pBdr>
          <w:top w:val="single" w:sz="4" w:space="1" w:color="auto"/>
          <w:left w:val="single" w:sz="4" w:space="0" w:color="auto"/>
          <w:bottom w:val="single" w:sz="4" w:space="1" w:color="auto"/>
          <w:right w:val="single" w:sz="4" w:space="0" w:color="auto"/>
        </w:pBdr>
        <w:outlineLvl w:val="0"/>
        <w:rPr>
          <w:b/>
        </w:rPr>
      </w:pPr>
      <w:r w:rsidRPr="00807596">
        <w:rPr>
          <w:b/>
        </w:rPr>
        <w:t>2.</w:t>
      </w:r>
      <w:r w:rsidRPr="00807596">
        <w:rPr>
          <w:b/>
        </w:rPr>
        <w:tab/>
      </w:r>
      <w:r w:rsidR="00A35528" w:rsidRPr="00807596">
        <w:rPr>
          <w:b/>
        </w:rPr>
        <w:t>ADMINISTRERINGSSÄTT</w:t>
      </w:r>
    </w:p>
    <w:p w14:paraId="1996B9C0" w14:textId="77777777" w:rsidR="00FF5E3B" w:rsidRPr="00807596" w:rsidRDefault="00FF5E3B" w:rsidP="00A473D1"/>
    <w:p w14:paraId="1996B9C1" w14:textId="77777777" w:rsidR="00FF5E3B" w:rsidRPr="00807596" w:rsidRDefault="00FF5E3B" w:rsidP="00A473D1"/>
    <w:p w14:paraId="1996B9C2" w14:textId="0EA5EC4E" w:rsidR="00FF5E3B" w:rsidRPr="00807596" w:rsidRDefault="00CE38E8" w:rsidP="00A473D1">
      <w:pPr>
        <w:pBdr>
          <w:top w:val="single" w:sz="4" w:space="1" w:color="auto"/>
          <w:left w:val="single" w:sz="4" w:space="0" w:color="auto"/>
          <w:bottom w:val="single" w:sz="4" w:space="1" w:color="auto"/>
          <w:right w:val="single" w:sz="4" w:space="0" w:color="auto"/>
        </w:pBdr>
        <w:outlineLvl w:val="0"/>
        <w:rPr>
          <w:b/>
        </w:rPr>
      </w:pPr>
      <w:r w:rsidRPr="00807596">
        <w:rPr>
          <w:b/>
        </w:rPr>
        <w:t>3.</w:t>
      </w:r>
      <w:r w:rsidRPr="00807596">
        <w:rPr>
          <w:b/>
        </w:rPr>
        <w:tab/>
      </w:r>
      <w:r w:rsidR="00A35528" w:rsidRPr="00807596">
        <w:rPr>
          <w:b/>
        </w:rPr>
        <w:t>UTGÅNGSDATUM</w:t>
      </w:r>
    </w:p>
    <w:p w14:paraId="1996B9C3" w14:textId="77777777" w:rsidR="00FF5E3B" w:rsidRPr="00807596" w:rsidRDefault="00FF5E3B" w:rsidP="00A473D1"/>
    <w:p w14:paraId="1996B9C4" w14:textId="77777777" w:rsidR="00FF5E3B" w:rsidRPr="00807596" w:rsidRDefault="00CE38E8" w:rsidP="00A473D1">
      <w:pPr>
        <w:pStyle w:val="BodyText"/>
      </w:pPr>
      <w:r w:rsidRPr="00807596">
        <w:t>EXP</w:t>
      </w:r>
    </w:p>
    <w:p w14:paraId="1996B9C5" w14:textId="77777777" w:rsidR="00FF5E3B" w:rsidRPr="00807596" w:rsidRDefault="00FF5E3B" w:rsidP="00A473D1">
      <w:pPr>
        <w:pStyle w:val="BodyText"/>
      </w:pPr>
    </w:p>
    <w:p w14:paraId="1996B9C6" w14:textId="77777777" w:rsidR="00FF5E3B" w:rsidRPr="00807596" w:rsidRDefault="00FF5E3B" w:rsidP="00A473D1">
      <w:pPr>
        <w:pStyle w:val="BodyText"/>
      </w:pPr>
    </w:p>
    <w:p w14:paraId="1996B9C7" w14:textId="5AB157F5" w:rsidR="00FF5E3B" w:rsidRPr="00807596" w:rsidRDefault="00CE38E8" w:rsidP="00A473D1">
      <w:pPr>
        <w:pBdr>
          <w:top w:val="single" w:sz="4" w:space="1" w:color="auto"/>
          <w:left w:val="single" w:sz="4" w:space="4" w:color="auto"/>
          <w:bottom w:val="single" w:sz="4" w:space="1" w:color="auto"/>
          <w:right w:val="single" w:sz="4" w:space="4" w:color="auto"/>
        </w:pBdr>
        <w:outlineLvl w:val="0"/>
        <w:rPr>
          <w:b/>
        </w:rPr>
      </w:pPr>
      <w:r w:rsidRPr="00807596">
        <w:rPr>
          <w:b/>
        </w:rPr>
        <w:t>4.</w:t>
      </w:r>
      <w:r w:rsidRPr="00807596">
        <w:rPr>
          <w:b/>
        </w:rPr>
        <w:tab/>
      </w:r>
      <w:r w:rsidR="00A35528" w:rsidRPr="00807596">
        <w:rPr>
          <w:b/>
        </w:rPr>
        <w:t>TILLVERKNINGSSATSNUMMER</w:t>
      </w:r>
    </w:p>
    <w:p w14:paraId="1996B9C8" w14:textId="77777777" w:rsidR="00FF5E3B" w:rsidRPr="00807596" w:rsidRDefault="00FF5E3B" w:rsidP="00A473D1"/>
    <w:p w14:paraId="1996B9C9" w14:textId="77777777" w:rsidR="00FF5E3B" w:rsidRPr="00807596" w:rsidRDefault="00CE38E8" w:rsidP="00A473D1">
      <w:pPr>
        <w:pStyle w:val="BodyText"/>
      </w:pPr>
      <w:r w:rsidRPr="00807596">
        <w:t>Lot</w:t>
      </w:r>
    </w:p>
    <w:p w14:paraId="1996B9CA" w14:textId="77777777" w:rsidR="00FF5E3B" w:rsidRPr="00807596" w:rsidRDefault="00FF5E3B" w:rsidP="00A473D1">
      <w:pPr>
        <w:pStyle w:val="BodyText"/>
      </w:pPr>
    </w:p>
    <w:p w14:paraId="1996B9CB" w14:textId="77777777" w:rsidR="00FF5E3B" w:rsidRPr="00807596" w:rsidRDefault="00FF5E3B" w:rsidP="00A473D1">
      <w:pPr>
        <w:pStyle w:val="BodyText"/>
      </w:pPr>
    </w:p>
    <w:p w14:paraId="1996B9CC" w14:textId="389CE779" w:rsidR="00FF5E3B" w:rsidRPr="00807596" w:rsidRDefault="00CE38E8" w:rsidP="00A473D1">
      <w:pPr>
        <w:pBdr>
          <w:top w:val="single" w:sz="4" w:space="1" w:color="auto"/>
          <w:left w:val="single" w:sz="4" w:space="0" w:color="auto"/>
          <w:bottom w:val="single" w:sz="4" w:space="1" w:color="auto"/>
          <w:right w:val="single" w:sz="4" w:space="0" w:color="auto"/>
        </w:pBdr>
        <w:outlineLvl w:val="0"/>
        <w:rPr>
          <w:b/>
        </w:rPr>
      </w:pPr>
      <w:r w:rsidRPr="00807596">
        <w:rPr>
          <w:b/>
        </w:rPr>
        <w:t>5.</w:t>
      </w:r>
      <w:r w:rsidRPr="00807596">
        <w:rPr>
          <w:b/>
        </w:rPr>
        <w:tab/>
      </w:r>
      <w:r w:rsidR="00F32F1D" w:rsidRPr="00807596">
        <w:rPr>
          <w:b/>
        </w:rPr>
        <w:t>MÄNGD UTTRYCKT I VIKT, VOLYM ELLER PER ENHET</w:t>
      </w:r>
    </w:p>
    <w:p w14:paraId="1996B9CD" w14:textId="77777777" w:rsidR="00FF5E3B" w:rsidRPr="00807596" w:rsidRDefault="00FF5E3B" w:rsidP="00A473D1"/>
    <w:p w14:paraId="1996B9CE" w14:textId="77777777" w:rsidR="00FF5E3B" w:rsidRPr="00807596" w:rsidRDefault="00FF5E3B" w:rsidP="00A473D1"/>
    <w:p w14:paraId="1996B9CF" w14:textId="321B58C9" w:rsidR="00FF5E3B" w:rsidRPr="00807596" w:rsidRDefault="00CE38E8" w:rsidP="00A473D1">
      <w:pPr>
        <w:pBdr>
          <w:top w:val="single" w:sz="4" w:space="1" w:color="auto"/>
          <w:left w:val="single" w:sz="4" w:space="0" w:color="auto"/>
          <w:bottom w:val="single" w:sz="4" w:space="1" w:color="auto"/>
          <w:right w:val="single" w:sz="4" w:space="0" w:color="auto"/>
        </w:pBdr>
        <w:outlineLvl w:val="0"/>
        <w:rPr>
          <w:b/>
        </w:rPr>
      </w:pPr>
      <w:r w:rsidRPr="00807596">
        <w:rPr>
          <w:b/>
        </w:rPr>
        <w:t>6.</w:t>
      </w:r>
      <w:r w:rsidRPr="00807596">
        <w:rPr>
          <w:b/>
        </w:rPr>
        <w:tab/>
      </w:r>
      <w:r w:rsidR="00F32F1D" w:rsidRPr="00807596">
        <w:rPr>
          <w:b/>
        </w:rPr>
        <w:t>ÖVRIGT</w:t>
      </w:r>
    </w:p>
    <w:p w14:paraId="1996B9D0" w14:textId="77777777" w:rsidR="00FF5E3B" w:rsidRPr="00807596" w:rsidRDefault="00FF5E3B" w:rsidP="00A473D1"/>
    <w:p w14:paraId="1996B9D1" w14:textId="77777777" w:rsidR="00FF5E3B" w:rsidRPr="00807596" w:rsidRDefault="00FF5E3B" w:rsidP="00A473D1"/>
    <w:p w14:paraId="6EEFE45B" w14:textId="432CBD6A" w:rsidR="008D2C8C" w:rsidRPr="00807596" w:rsidRDefault="008D2C8C">
      <w:r w:rsidRPr="00807596">
        <w:br w:type="page"/>
      </w:r>
    </w:p>
    <w:p w14:paraId="75E1143D" w14:textId="77777777" w:rsidR="008D2C8C" w:rsidRPr="00807596" w:rsidRDefault="008D2C8C" w:rsidP="008D2C8C">
      <w:pPr>
        <w:pStyle w:val="BodyText"/>
      </w:pPr>
    </w:p>
    <w:p w14:paraId="56D27027" w14:textId="77777777" w:rsidR="008D2C8C" w:rsidRPr="00807596" w:rsidRDefault="008D2C8C" w:rsidP="008D2C8C">
      <w:pPr>
        <w:pStyle w:val="BodyText"/>
      </w:pPr>
    </w:p>
    <w:p w14:paraId="62257C15" w14:textId="77777777" w:rsidR="008D2C8C" w:rsidRPr="00807596" w:rsidRDefault="008D2C8C" w:rsidP="008D2C8C">
      <w:pPr>
        <w:pStyle w:val="BodyText"/>
      </w:pPr>
    </w:p>
    <w:p w14:paraId="53160B64" w14:textId="77777777" w:rsidR="008D2C8C" w:rsidRPr="00807596" w:rsidRDefault="008D2C8C" w:rsidP="008D2C8C">
      <w:pPr>
        <w:pStyle w:val="BodyText"/>
      </w:pPr>
    </w:p>
    <w:p w14:paraId="0FBFEC66" w14:textId="77777777" w:rsidR="008D2C8C" w:rsidRPr="00807596" w:rsidRDefault="008D2C8C" w:rsidP="008D2C8C">
      <w:pPr>
        <w:pStyle w:val="BodyText"/>
      </w:pPr>
    </w:p>
    <w:p w14:paraId="50DCBC34" w14:textId="77777777" w:rsidR="008D2C8C" w:rsidRPr="00807596" w:rsidRDefault="008D2C8C" w:rsidP="008D2C8C">
      <w:pPr>
        <w:pStyle w:val="BodyText"/>
      </w:pPr>
    </w:p>
    <w:p w14:paraId="3F2CE4BE" w14:textId="77777777" w:rsidR="008D2C8C" w:rsidRPr="00807596" w:rsidRDefault="008D2C8C" w:rsidP="008D2C8C">
      <w:pPr>
        <w:pStyle w:val="BodyText"/>
      </w:pPr>
    </w:p>
    <w:p w14:paraId="38501C4C" w14:textId="77777777" w:rsidR="008D2C8C" w:rsidRPr="00807596" w:rsidRDefault="008D2C8C" w:rsidP="008D2C8C">
      <w:pPr>
        <w:pStyle w:val="BodyText"/>
      </w:pPr>
    </w:p>
    <w:p w14:paraId="745A7030" w14:textId="77777777" w:rsidR="008D2C8C" w:rsidRPr="00807596" w:rsidRDefault="008D2C8C" w:rsidP="008D2C8C">
      <w:pPr>
        <w:pStyle w:val="BodyText"/>
      </w:pPr>
    </w:p>
    <w:p w14:paraId="4C8EE6CF" w14:textId="77777777" w:rsidR="008D2C8C" w:rsidRPr="00807596" w:rsidRDefault="008D2C8C" w:rsidP="008D2C8C">
      <w:pPr>
        <w:pStyle w:val="BodyText"/>
      </w:pPr>
    </w:p>
    <w:p w14:paraId="21397954" w14:textId="77777777" w:rsidR="008D2C8C" w:rsidRPr="00807596" w:rsidRDefault="008D2C8C" w:rsidP="008D2C8C">
      <w:pPr>
        <w:pStyle w:val="BodyText"/>
      </w:pPr>
    </w:p>
    <w:p w14:paraId="34F05519" w14:textId="77777777" w:rsidR="008D2C8C" w:rsidRPr="00807596" w:rsidRDefault="008D2C8C" w:rsidP="008D2C8C">
      <w:pPr>
        <w:pStyle w:val="BodyText"/>
      </w:pPr>
    </w:p>
    <w:p w14:paraId="02FD61CC" w14:textId="77777777" w:rsidR="008D2C8C" w:rsidRPr="00807596" w:rsidRDefault="008D2C8C" w:rsidP="008D2C8C">
      <w:pPr>
        <w:pStyle w:val="BodyText"/>
      </w:pPr>
    </w:p>
    <w:p w14:paraId="4D9D8E0C" w14:textId="77777777" w:rsidR="008D2C8C" w:rsidRPr="00807596" w:rsidRDefault="008D2C8C" w:rsidP="008D2C8C">
      <w:pPr>
        <w:pStyle w:val="BodyText"/>
      </w:pPr>
    </w:p>
    <w:p w14:paraId="305F5261" w14:textId="77777777" w:rsidR="008D2C8C" w:rsidRPr="00807596" w:rsidRDefault="008D2C8C" w:rsidP="008D2C8C">
      <w:pPr>
        <w:pStyle w:val="BodyText"/>
      </w:pPr>
    </w:p>
    <w:p w14:paraId="53E832EC" w14:textId="77777777" w:rsidR="008D2C8C" w:rsidRPr="00807596" w:rsidRDefault="008D2C8C" w:rsidP="008D2C8C">
      <w:pPr>
        <w:pStyle w:val="BodyText"/>
      </w:pPr>
    </w:p>
    <w:p w14:paraId="0DF65FDA" w14:textId="77777777" w:rsidR="008D2C8C" w:rsidRPr="00807596" w:rsidRDefault="008D2C8C" w:rsidP="008D2C8C">
      <w:pPr>
        <w:pStyle w:val="BodyText"/>
      </w:pPr>
    </w:p>
    <w:p w14:paraId="3FC7F90D" w14:textId="77777777" w:rsidR="008D2C8C" w:rsidRPr="00807596" w:rsidRDefault="008D2C8C" w:rsidP="008D2C8C">
      <w:pPr>
        <w:pStyle w:val="BodyText"/>
      </w:pPr>
    </w:p>
    <w:p w14:paraId="75AA2CCE" w14:textId="77777777" w:rsidR="008D2C8C" w:rsidRPr="00807596" w:rsidRDefault="008D2C8C" w:rsidP="008D2C8C">
      <w:pPr>
        <w:pStyle w:val="BodyText"/>
      </w:pPr>
    </w:p>
    <w:p w14:paraId="1C85C6CF" w14:textId="77777777" w:rsidR="008D2C8C" w:rsidRPr="00807596" w:rsidRDefault="008D2C8C" w:rsidP="008D2C8C">
      <w:pPr>
        <w:pStyle w:val="BodyText"/>
      </w:pPr>
    </w:p>
    <w:p w14:paraId="5328C34C" w14:textId="77777777" w:rsidR="008D2C8C" w:rsidRPr="00807596" w:rsidRDefault="008D2C8C" w:rsidP="008D2C8C">
      <w:pPr>
        <w:pStyle w:val="BodyText"/>
      </w:pPr>
    </w:p>
    <w:p w14:paraId="5DD91B1E" w14:textId="77777777" w:rsidR="008D2C8C" w:rsidRPr="00807596" w:rsidRDefault="008D2C8C" w:rsidP="008D2C8C">
      <w:pPr>
        <w:pStyle w:val="BodyText"/>
      </w:pPr>
    </w:p>
    <w:p w14:paraId="6CF225F0" w14:textId="77777777" w:rsidR="008D2C8C" w:rsidRPr="00807596" w:rsidRDefault="008D2C8C" w:rsidP="008D2C8C">
      <w:pPr>
        <w:pStyle w:val="BodyText"/>
      </w:pPr>
    </w:p>
    <w:p w14:paraId="1996B9D3" w14:textId="13F280DE" w:rsidR="002520D7" w:rsidRPr="00807596" w:rsidRDefault="00CE38E8" w:rsidP="00A473D1">
      <w:pPr>
        <w:pStyle w:val="Heading1"/>
        <w:tabs>
          <w:tab w:val="left" w:pos="4113"/>
        </w:tabs>
        <w:jc w:val="center"/>
      </w:pPr>
      <w:r w:rsidRPr="00807596">
        <w:t xml:space="preserve">B. </w:t>
      </w:r>
      <w:r w:rsidR="006D33D7" w:rsidRPr="00807596">
        <w:t>BIPACKSEDEL</w:t>
      </w:r>
    </w:p>
    <w:p w14:paraId="1996B9D4" w14:textId="77777777" w:rsidR="00ED1746" w:rsidRPr="00807596" w:rsidRDefault="00ED1746" w:rsidP="00A473D1"/>
    <w:p w14:paraId="265F8AD8" w14:textId="6794BD80" w:rsidR="008D2C8C" w:rsidRPr="00807596" w:rsidRDefault="008D2C8C">
      <w:r w:rsidRPr="00807596">
        <w:br w:type="page"/>
      </w:r>
    </w:p>
    <w:p w14:paraId="1996B9D6" w14:textId="51FD4174" w:rsidR="00F43F10" w:rsidRPr="00807596" w:rsidRDefault="00CE38E8" w:rsidP="00A473D1">
      <w:pPr>
        <w:jc w:val="center"/>
        <w:rPr>
          <w:b/>
          <w:bCs/>
        </w:rPr>
      </w:pPr>
      <w:r w:rsidRPr="00807596">
        <w:rPr>
          <w:b/>
          <w:bCs/>
        </w:rPr>
        <w:t>Bipacksedel: Information till användaren</w:t>
      </w:r>
    </w:p>
    <w:p w14:paraId="1996B9D7" w14:textId="77777777" w:rsidR="00F43F10" w:rsidRPr="00807596" w:rsidRDefault="00F43F10" w:rsidP="00A473D1">
      <w:pPr>
        <w:pStyle w:val="BodyText"/>
        <w:jc w:val="center"/>
      </w:pPr>
    </w:p>
    <w:p w14:paraId="1996B9D8" w14:textId="4F8CA7D3" w:rsidR="00812D16" w:rsidRPr="00807596" w:rsidRDefault="00CE38E8" w:rsidP="00A473D1">
      <w:pPr>
        <w:tabs>
          <w:tab w:val="left" w:pos="993"/>
        </w:tabs>
        <w:jc w:val="center"/>
        <w:outlineLvl w:val="0"/>
        <w:rPr>
          <w:b/>
          <w:bCs/>
        </w:rPr>
      </w:pPr>
      <w:r w:rsidRPr="00807596">
        <w:rPr>
          <w:b/>
          <w:bCs/>
        </w:rPr>
        <w:t>Tuznue</w:t>
      </w:r>
      <w:r w:rsidR="0032562F" w:rsidRPr="00807596">
        <w:rPr>
          <w:b/>
          <w:bCs/>
        </w:rPr>
        <w:t xml:space="preserve"> 150</w:t>
      </w:r>
      <w:r w:rsidR="00A16D03" w:rsidRPr="00807596">
        <w:rPr>
          <w:b/>
          <w:bCs/>
        </w:rPr>
        <w:t> </w:t>
      </w:r>
      <w:r w:rsidR="0032562F" w:rsidRPr="00807596">
        <w:rPr>
          <w:b/>
          <w:bCs/>
        </w:rPr>
        <w:t xml:space="preserve">mg </w:t>
      </w:r>
      <w:r w:rsidR="00F8291B" w:rsidRPr="00807596">
        <w:rPr>
          <w:b/>
          <w:bCs/>
        </w:rPr>
        <w:t>pulver till koncentrat till infusionsvätska, lösning</w:t>
      </w:r>
    </w:p>
    <w:p w14:paraId="1996B9D9" w14:textId="49EE0C6F" w:rsidR="002A41E3" w:rsidRPr="00807596" w:rsidRDefault="00CE38E8" w:rsidP="00A473D1">
      <w:pPr>
        <w:tabs>
          <w:tab w:val="left" w:pos="993"/>
        </w:tabs>
        <w:jc w:val="center"/>
        <w:outlineLvl w:val="0"/>
        <w:rPr>
          <w:b/>
          <w:bCs/>
        </w:rPr>
      </w:pPr>
      <w:r w:rsidRPr="00807596">
        <w:rPr>
          <w:b/>
          <w:bCs/>
        </w:rPr>
        <w:t>Tuznue</w:t>
      </w:r>
      <w:r w:rsidR="00F83889" w:rsidRPr="00807596">
        <w:rPr>
          <w:b/>
          <w:bCs/>
        </w:rPr>
        <w:t xml:space="preserve"> 420 mg </w:t>
      </w:r>
      <w:r w:rsidR="00F8291B" w:rsidRPr="00807596">
        <w:rPr>
          <w:b/>
          <w:bCs/>
        </w:rPr>
        <w:t>pulver till koncentrat till infusionsvätska, lösning</w:t>
      </w:r>
    </w:p>
    <w:p w14:paraId="1996B9DA" w14:textId="77777777" w:rsidR="00F43F10" w:rsidRPr="00807596" w:rsidRDefault="00CE38E8" w:rsidP="00A473D1">
      <w:pPr>
        <w:pStyle w:val="BodyText"/>
        <w:jc w:val="center"/>
      </w:pPr>
      <w:r w:rsidRPr="00807596">
        <w:t>trastuzumab</w:t>
      </w:r>
    </w:p>
    <w:p w14:paraId="1996B9DB" w14:textId="77777777" w:rsidR="00A2707B" w:rsidRPr="00807596" w:rsidRDefault="00A2707B" w:rsidP="00A473D1"/>
    <w:p w14:paraId="1996B9DC" w14:textId="6BFAC744" w:rsidR="00F43F10" w:rsidRPr="00807596" w:rsidRDefault="00360A9B" w:rsidP="00A473D1">
      <w:pPr>
        <w:pStyle w:val="BodyText"/>
      </w:pPr>
      <w:r>
        <w:pict w14:anchorId="7A0158CE">
          <v:shape id="_x0000_i1026" type="#_x0000_t75" style="width:12.75pt;height:12.75pt;visibility:visible">
            <v:imagedata r:id="rId12" o:title=""/>
          </v:shape>
        </w:pict>
      </w:r>
      <w:r w:rsidR="00221BAC" w:rsidRPr="00807596">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r w:rsidR="004165BC" w:rsidRPr="00807596">
        <w:t>.</w:t>
      </w:r>
    </w:p>
    <w:p w14:paraId="1996B9DD" w14:textId="77777777" w:rsidR="00D15494" w:rsidRPr="00807596" w:rsidRDefault="00D15494" w:rsidP="00A473D1">
      <w:pPr>
        <w:pStyle w:val="BodyText"/>
      </w:pPr>
    </w:p>
    <w:p w14:paraId="1996B9DE" w14:textId="099A9CA6" w:rsidR="00D915C2" w:rsidRPr="00807596" w:rsidRDefault="00CE38E8" w:rsidP="00A473D1">
      <w:pPr>
        <w:suppressAutoHyphens/>
        <w:rPr>
          <w:b/>
          <w:bCs/>
        </w:rPr>
      </w:pPr>
      <w:r w:rsidRPr="00807596">
        <w:rPr>
          <w:b/>
          <w:bCs/>
        </w:rPr>
        <w:t>Läs noga igenom denna bipacksedel innan du börjar använda detta läkemedel. Den innehåller information som är viktig för dig</w:t>
      </w:r>
      <w:r w:rsidR="00F83889" w:rsidRPr="00807596">
        <w:rPr>
          <w:b/>
          <w:bCs/>
        </w:rPr>
        <w:t>.</w:t>
      </w:r>
    </w:p>
    <w:p w14:paraId="1996B9DF" w14:textId="77777777" w:rsidR="00D915C2" w:rsidRPr="00807596" w:rsidRDefault="00D915C2" w:rsidP="00A473D1">
      <w:pPr>
        <w:pStyle w:val="BodyText"/>
      </w:pPr>
    </w:p>
    <w:p w14:paraId="1996B9E0" w14:textId="36A215B9" w:rsidR="00F43F10" w:rsidRPr="00807596" w:rsidRDefault="00CE38E8" w:rsidP="00B32E4E">
      <w:pPr>
        <w:pStyle w:val="ListParagraph"/>
        <w:numPr>
          <w:ilvl w:val="0"/>
          <w:numId w:val="4"/>
        </w:numPr>
        <w:tabs>
          <w:tab w:val="left" w:pos="1104"/>
          <w:tab w:val="left" w:pos="1105"/>
        </w:tabs>
        <w:ind w:left="566" w:hanging="566"/>
      </w:pPr>
      <w:r w:rsidRPr="00807596">
        <w:t>Spara denna information, du kan behöva läsa den igen</w:t>
      </w:r>
      <w:r w:rsidR="00F83889" w:rsidRPr="00807596">
        <w:t>.</w:t>
      </w:r>
    </w:p>
    <w:p w14:paraId="1996B9E1" w14:textId="0BB00785" w:rsidR="00F43F10" w:rsidRPr="00807596" w:rsidRDefault="00CE38E8" w:rsidP="00B32E4E">
      <w:pPr>
        <w:pStyle w:val="ListParagraph"/>
        <w:numPr>
          <w:ilvl w:val="0"/>
          <w:numId w:val="4"/>
        </w:numPr>
        <w:tabs>
          <w:tab w:val="left" w:pos="1104"/>
          <w:tab w:val="left" w:pos="1105"/>
        </w:tabs>
        <w:ind w:left="566" w:hanging="566"/>
      </w:pPr>
      <w:r w:rsidRPr="00807596">
        <w:t>Om du har ytterligare frågor vänd dig till läkare eller apotekspersonal</w:t>
      </w:r>
      <w:r w:rsidR="00F83889" w:rsidRPr="00807596">
        <w:t>.</w:t>
      </w:r>
    </w:p>
    <w:p w14:paraId="1996B9E2" w14:textId="4E6513BF" w:rsidR="00F43F10" w:rsidRPr="00807596" w:rsidRDefault="00CE38E8" w:rsidP="00A473D1">
      <w:pPr>
        <w:pStyle w:val="ListParagraph"/>
        <w:numPr>
          <w:ilvl w:val="0"/>
          <w:numId w:val="4"/>
        </w:numPr>
        <w:tabs>
          <w:tab w:val="left" w:pos="1104"/>
          <w:tab w:val="left" w:pos="1105"/>
        </w:tabs>
        <w:ind w:left="566" w:hanging="566"/>
      </w:pPr>
      <w:r w:rsidRPr="00807596">
        <w:t>Om du får biverkningar, tala med läkare, apotekspersonal eller sjuksköterska. Detta gäller även eventuella biverkningar som inte nämns i denna information. Se avsnitt 4</w:t>
      </w:r>
      <w:r w:rsidR="00F83889" w:rsidRPr="00807596">
        <w:t>.</w:t>
      </w:r>
    </w:p>
    <w:p w14:paraId="1996B9E3" w14:textId="77777777" w:rsidR="00F43F10" w:rsidRPr="00807596" w:rsidRDefault="00F43F10" w:rsidP="00A473D1">
      <w:pPr>
        <w:pStyle w:val="BodyText"/>
      </w:pPr>
    </w:p>
    <w:p w14:paraId="1996B9E4" w14:textId="61D135A2" w:rsidR="00D915C2" w:rsidRPr="00807596" w:rsidRDefault="00CE38E8" w:rsidP="00A473D1">
      <w:pPr>
        <w:pStyle w:val="BodyText"/>
        <w:rPr>
          <w:b/>
          <w:bCs/>
        </w:rPr>
      </w:pPr>
      <w:r w:rsidRPr="00807596">
        <w:rPr>
          <w:b/>
          <w:bCs/>
        </w:rPr>
        <w:t>I denna bipacksedel finns information om följande</w:t>
      </w:r>
    </w:p>
    <w:p w14:paraId="1996B9E5" w14:textId="77777777" w:rsidR="00F43F10" w:rsidRPr="00807596" w:rsidRDefault="00F43F10" w:rsidP="00A473D1">
      <w:pPr>
        <w:pStyle w:val="BodyText"/>
      </w:pPr>
    </w:p>
    <w:p w14:paraId="1996B9E6" w14:textId="773205BA" w:rsidR="00F43F10" w:rsidRPr="00807596" w:rsidRDefault="00CE38E8" w:rsidP="00B32E4E">
      <w:pPr>
        <w:pStyle w:val="ListParagraph"/>
        <w:numPr>
          <w:ilvl w:val="0"/>
          <w:numId w:val="3"/>
        </w:numPr>
        <w:tabs>
          <w:tab w:val="left" w:pos="1102"/>
          <w:tab w:val="left" w:pos="1103"/>
        </w:tabs>
        <w:ind w:left="564"/>
      </w:pPr>
      <w:r w:rsidRPr="00807596">
        <w:t>Vad</w:t>
      </w:r>
      <w:r w:rsidR="00F83889" w:rsidRPr="00807596">
        <w:t xml:space="preserve"> </w:t>
      </w:r>
      <w:r w:rsidR="00D72A28" w:rsidRPr="00807596">
        <w:t>Tuznue</w:t>
      </w:r>
      <w:r w:rsidR="00F83889" w:rsidRPr="00807596">
        <w:t xml:space="preserve"> </w:t>
      </w:r>
      <w:r w:rsidR="00401490" w:rsidRPr="00807596">
        <w:t>är och vad det används för</w:t>
      </w:r>
    </w:p>
    <w:p w14:paraId="1996B9E7" w14:textId="45FAA557" w:rsidR="00F43F10" w:rsidRPr="00807596" w:rsidRDefault="00CE38E8" w:rsidP="00B32E4E">
      <w:pPr>
        <w:pStyle w:val="ListParagraph"/>
        <w:numPr>
          <w:ilvl w:val="0"/>
          <w:numId w:val="3"/>
        </w:numPr>
        <w:tabs>
          <w:tab w:val="left" w:pos="1101"/>
          <w:tab w:val="left" w:pos="1102"/>
        </w:tabs>
        <w:ind w:left="564"/>
      </w:pPr>
      <w:r w:rsidRPr="00807596">
        <w:t xml:space="preserve">Vad du behöver veta innan du får </w:t>
      </w:r>
      <w:r w:rsidR="00D72A28" w:rsidRPr="00807596">
        <w:t>Tuznue</w:t>
      </w:r>
    </w:p>
    <w:p w14:paraId="1996B9E8" w14:textId="421CA8C8" w:rsidR="00F43F10" w:rsidRPr="00807596" w:rsidRDefault="00CE38E8" w:rsidP="00B32E4E">
      <w:pPr>
        <w:pStyle w:val="ListParagraph"/>
        <w:numPr>
          <w:ilvl w:val="0"/>
          <w:numId w:val="3"/>
        </w:numPr>
        <w:tabs>
          <w:tab w:val="left" w:pos="1101"/>
          <w:tab w:val="left" w:pos="1102"/>
        </w:tabs>
        <w:ind w:left="564"/>
      </w:pPr>
      <w:r w:rsidRPr="00807596">
        <w:t xml:space="preserve">Hur du får </w:t>
      </w:r>
      <w:r w:rsidR="00D72A28" w:rsidRPr="00807596">
        <w:t>Tuznue</w:t>
      </w:r>
    </w:p>
    <w:p w14:paraId="1996B9E9" w14:textId="6BF164A2" w:rsidR="00F43F10" w:rsidRPr="00807596" w:rsidRDefault="00CE38E8" w:rsidP="00B32E4E">
      <w:pPr>
        <w:pStyle w:val="ListParagraph"/>
        <w:numPr>
          <w:ilvl w:val="0"/>
          <w:numId w:val="3"/>
        </w:numPr>
        <w:tabs>
          <w:tab w:val="left" w:pos="1101"/>
          <w:tab w:val="left" w:pos="1102"/>
        </w:tabs>
        <w:ind w:left="564"/>
      </w:pPr>
      <w:r w:rsidRPr="00807596">
        <w:t>Eventuella biverkningar</w:t>
      </w:r>
    </w:p>
    <w:p w14:paraId="1996B9EA" w14:textId="2228BF33" w:rsidR="00F43F10" w:rsidRPr="00807596" w:rsidRDefault="00CE38E8" w:rsidP="00B32E4E">
      <w:pPr>
        <w:pStyle w:val="ListParagraph"/>
        <w:numPr>
          <w:ilvl w:val="0"/>
          <w:numId w:val="3"/>
        </w:numPr>
        <w:tabs>
          <w:tab w:val="left" w:pos="1101"/>
          <w:tab w:val="left" w:pos="1102"/>
        </w:tabs>
        <w:ind w:left="564"/>
      </w:pPr>
      <w:r w:rsidRPr="00807596">
        <w:t>Hur</w:t>
      </w:r>
      <w:r w:rsidR="00F83889" w:rsidRPr="00807596">
        <w:rPr>
          <w:spacing w:val="-2"/>
        </w:rPr>
        <w:t xml:space="preserve"> </w:t>
      </w:r>
      <w:r w:rsidR="00D72A28" w:rsidRPr="00807596">
        <w:t>Tuznue</w:t>
      </w:r>
      <w:r w:rsidR="00A9279D" w:rsidRPr="00807596">
        <w:t xml:space="preserve"> ska förvaras</w:t>
      </w:r>
    </w:p>
    <w:p w14:paraId="1996B9EB" w14:textId="44CEB986" w:rsidR="00F43F10" w:rsidRPr="00807596" w:rsidRDefault="00CE38E8" w:rsidP="00A473D1">
      <w:pPr>
        <w:pStyle w:val="ListParagraph"/>
        <w:numPr>
          <w:ilvl w:val="0"/>
          <w:numId w:val="3"/>
        </w:numPr>
        <w:tabs>
          <w:tab w:val="left" w:pos="1101"/>
          <w:tab w:val="left" w:pos="1102"/>
        </w:tabs>
        <w:ind w:left="564"/>
      </w:pPr>
      <w:r w:rsidRPr="00807596">
        <w:t>Förpackningens innehåll och övriga upplysningar</w:t>
      </w:r>
    </w:p>
    <w:p w14:paraId="1996B9EC" w14:textId="77777777" w:rsidR="00F43F10" w:rsidRPr="00807596" w:rsidRDefault="00F43F10" w:rsidP="00A473D1">
      <w:pPr>
        <w:pStyle w:val="BodyText"/>
      </w:pPr>
    </w:p>
    <w:p w14:paraId="1996B9ED" w14:textId="77777777" w:rsidR="00F43F10" w:rsidRPr="00807596" w:rsidRDefault="00F43F10" w:rsidP="00A473D1">
      <w:pPr>
        <w:pStyle w:val="BodyText"/>
      </w:pPr>
    </w:p>
    <w:p w14:paraId="1996B9EE" w14:textId="4D45304B" w:rsidR="00F43F10" w:rsidRPr="00807596" w:rsidRDefault="008272FC" w:rsidP="008272FC">
      <w:pPr>
        <w:pStyle w:val="Heading1"/>
      </w:pPr>
      <w:r w:rsidRPr="00807596">
        <w:t>1.</w:t>
      </w:r>
      <w:r w:rsidRPr="00807596">
        <w:tab/>
      </w:r>
      <w:r w:rsidR="00CE38E8" w:rsidRPr="00807596">
        <w:t>Vad Tuznue är och vad det används för</w:t>
      </w:r>
    </w:p>
    <w:p w14:paraId="1996B9EF" w14:textId="77777777" w:rsidR="00F43F10" w:rsidRPr="00807596" w:rsidRDefault="00F43F10" w:rsidP="00A473D1">
      <w:pPr>
        <w:pStyle w:val="BodyText"/>
      </w:pPr>
    </w:p>
    <w:p w14:paraId="1996B9F0" w14:textId="0C20DF43" w:rsidR="00F43F10" w:rsidRPr="00807596" w:rsidRDefault="00CE38E8" w:rsidP="00A473D1">
      <w:pPr>
        <w:pStyle w:val="BodyText"/>
        <w:ind w:hanging="1"/>
      </w:pPr>
      <w:r w:rsidRPr="00807596">
        <w:t>Tuznue</w:t>
      </w:r>
      <w:r w:rsidR="00242E48" w:rsidRPr="00807596">
        <w:t xml:space="preserve"> </w:t>
      </w:r>
      <w:r w:rsidR="00B71CB9" w:rsidRPr="00807596">
        <w:t>innehåller det aktiva innehållsämnet trastuzumab, som är en monoklonal antikropp. Monoklonala antikroppar fästs vid specifika proteiner eller antigen. Trastuzumab är utformad för att binda selektivt till ett antigen som heter human epidermal tillväxtfaktorreceptor 2 (HER2). HER2 finns i stora mängder på ytan av vissa cancerceller (HER2-positiv cancer) och stimulerar då celltillväxten. När</w:t>
      </w:r>
      <w:r w:rsidR="00242E48" w:rsidRPr="00807596">
        <w:t xml:space="preserve"> </w:t>
      </w:r>
      <w:r w:rsidRPr="00807596">
        <w:t>Tuznue</w:t>
      </w:r>
      <w:r w:rsidR="00242E48" w:rsidRPr="00807596">
        <w:t xml:space="preserve"> </w:t>
      </w:r>
      <w:r w:rsidR="00B71CB9" w:rsidRPr="00807596">
        <w:t>binds till HER2 stoppas tillväxten av cancercellerna och det leder till att de dör</w:t>
      </w:r>
      <w:r w:rsidR="00242E48" w:rsidRPr="00807596">
        <w:t>.</w:t>
      </w:r>
    </w:p>
    <w:p w14:paraId="1996B9F1" w14:textId="77777777" w:rsidR="00F43F10" w:rsidRPr="00807596" w:rsidRDefault="00F43F10" w:rsidP="00A473D1">
      <w:pPr>
        <w:pStyle w:val="BodyText"/>
      </w:pPr>
    </w:p>
    <w:p w14:paraId="1996B9F2" w14:textId="30DF2D5A" w:rsidR="00F43F10" w:rsidRPr="00807596" w:rsidRDefault="00CE38E8" w:rsidP="00A473D1">
      <w:pPr>
        <w:pStyle w:val="BodyText"/>
      </w:pPr>
      <w:r w:rsidRPr="00807596">
        <w:t xml:space="preserve">Din läkare kan förskriva </w:t>
      </w:r>
      <w:r w:rsidR="00D72A28" w:rsidRPr="00807596">
        <w:t>Tuznue</w:t>
      </w:r>
      <w:r w:rsidR="00F83889" w:rsidRPr="00807596">
        <w:t xml:space="preserve"> </w:t>
      </w:r>
      <w:r w:rsidRPr="00807596">
        <w:t>för behandling av bröstcancer och ventrikelcancer då</w:t>
      </w:r>
      <w:r w:rsidR="00F83889" w:rsidRPr="00807596">
        <w:t>:</w:t>
      </w:r>
    </w:p>
    <w:p w14:paraId="1996B9F3" w14:textId="77777777" w:rsidR="00D915C2" w:rsidRPr="00807596" w:rsidRDefault="00D915C2" w:rsidP="00A473D1">
      <w:pPr>
        <w:pStyle w:val="BodyText"/>
      </w:pPr>
    </w:p>
    <w:p w14:paraId="1996B9F4" w14:textId="48578ED2" w:rsidR="00D915C2" w:rsidRPr="00807596" w:rsidRDefault="00CE38E8" w:rsidP="00A473D1">
      <w:pPr>
        <w:pStyle w:val="ListParagraph"/>
        <w:numPr>
          <w:ilvl w:val="0"/>
          <w:numId w:val="43"/>
        </w:numPr>
        <w:tabs>
          <w:tab w:val="left" w:pos="966"/>
          <w:tab w:val="left" w:pos="967"/>
        </w:tabs>
        <w:ind w:left="562" w:hanging="562"/>
      </w:pPr>
      <w:r w:rsidRPr="00807596">
        <w:t>Du har tidig bröstcancer med höga nivåer av proteinet HER2</w:t>
      </w:r>
    </w:p>
    <w:p w14:paraId="1996B9F5" w14:textId="253AB8A5" w:rsidR="00D915C2" w:rsidRPr="00807596" w:rsidRDefault="00CE38E8" w:rsidP="00A473D1">
      <w:pPr>
        <w:pStyle w:val="ListParagraph"/>
        <w:numPr>
          <w:ilvl w:val="0"/>
          <w:numId w:val="43"/>
        </w:numPr>
        <w:tabs>
          <w:tab w:val="left" w:pos="965"/>
          <w:tab w:val="left" w:pos="966"/>
        </w:tabs>
        <w:ind w:left="562" w:hanging="562"/>
      </w:pPr>
      <w:r w:rsidRPr="00807596">
        <w:t>Du har metastaserad bröstcancer (bröstcancer som spridits utanför den ursprungliga tumören) med höga nivåer av HER2</w:t>
      </w:r>
      <w:r w:rsidR="004165BC" w:rsidRPr="00807596">
        <w:t xml:space="preserve">. </w:t>
      </w:r>
      <w:r w:rsidR="00D72A28" w:rsidRPr="00807596">
        <w:t>Tuznue</w:t>
      </w:r>
      <w:r w:rsidR="004165BC" w:rsidRPr="00807596">
        <w:t xml:space="preserve"> </w:t>
      </w:r>
      <w:r w:rsidRPr="00807596">
        <w:rPr>
          <w:spacing w:val="-3"/>
        </w:rPr>
        <w:t>kan förskrivas i kombination med cellgifterna paklitaxel eller docetaxel som förstahandsbehandling vid metastaserad bröstcancer, eller det kan förskrivas som enda behandling vid tillstånd då andra behandlingar inte visat effekt. Det används också i kombination med läkemedel som heter aromatashämmare för behandling av patienter med höga nivåer av HER2 och hormonreceptorpositiv metastaserad (spridd) bröstcancer (cancer som är känslig för närvaro av kvinnligt könshormon)</w:t>
      </w:r>
      <w:r w:rsidR="004165BC" w:rsidRPr="00807596">
        <w:t>.</w:t>
      </w:r>
    </w:p>
    <w:p w14:paraId="1996B9F6" w14:textId="07AE1C0D" w:rsidR="00F43F10" w:rsidRPr="00807596" w:rsidRDefault="00CE38E8" w:rsidP="00A473D1">
      <w:pPr>
        <w:pStyle w:val="ListParagraph"/>
        <w:numPr>
          <w:ilvl w:val="0"/>
          <w:numId w:val="43"/>
        </w:numPr>
        <w:tabs>
          <w:tab w:val="left" w:pos="966"/>
          <w:tab w:val="left" w:pos="967"/>
        </w:tabs>
        <w:ind w:left="562" w:hanging="562"/>
      </w:pPr>
      <w:r w:rsidRPr="00807596">
        <w:t>Du har metastaserad magsäckscancer med höga nivåer av HER2, då det används i kombination med capecitabin eller 5-fluorouracil och cisplatin</w:t>
      </w:r>
      <w:r w:rsidR="004165BC" w:rsidRPr="00807596">
        <w:t>.</w:t>
      </w:r>
    </w:p>
    <w:p w14:paraId="1996B9F7" w14:textId="77777777" w:rsidR="004C7503" w:rsidRPr="00807596" w:rsidRDefault="004C7503" w:rsidP="00A473D1"/>
    <w:p w14:paraId="1996B9F8" w14:textId="77777777" w:rsidR="00D915C2" w:rsidRPr="00807596" w:rsidRDefault="00D915C2" w:rsidP="00A473D1"/>
    <w:p w14:paraId="1996B9F9" w14:textId="4B24D6D7" w:rsidR="0072654F" w:rsidRPr="00807596" w:rsidRDefault="008272FC" w:rsidP="008272FC">
      <w:pPr>
        <w:pStyle w:val="Heading1"/>
      </w:pPr>
      <w:r w:rsidRPr="00807596">
        <w:t>2.</w:t>
      </w:r>
      <w:r w:rsidRPr="00807596">
        <w:tab/>
      </w:r>
      <w:r w:rsidR="00CE38E8" w:rsidRPr="00807596">
        <w:t xml:space="preserve">Vad du behöver veta innan du får </w:t>
      </w:r>
      <w:r w:rsidR="00D72A28" w:rsidRPr="00807596">
        <w:t>Tuznue</w:t>
      </w:r>
    </w:p>
    <w:p w14:paraId="1996B9FA" w14:textId="77777777" w:rsidR="00D915C2" w:rsidRPr="00807596" w:rsidRDefault="00D915C2" w:rsidP="00A473D1">
      <w:pPr>
        <w:pStyle w:val="BodyText"/>
      </w:pPr>
    </w:p>
    <w:p w14:paraId="1996B9FB" w14:textId="1FFE55EB" w:rsidR="00F43F10" w:rsidRPr="00807596" w:rsidRDefault="00CE38E8" w:rsidP="00A473D1">
      <w:pPr>
        <w:pStyle w:val="Heading1"/>
        <w:tabs>
          <w:tab w:val="left" w:pos="1105"/>
          <w:tab w:val="left" w:pos="1106"/>
        </w:tabs>
      </w:pPr>
      <w:r w:rsidRPr="00807596">
        <w:t xml:space="preserve">Använd inte </w:t>
      </w:r>
      <w:r w:rsidR="00D72A28" w:rsidRPr="00807596">
        <w:t>Tuznue</w:t>
      </w:r>
      <w:r w:rsidR="00F83889" w:rsidRPr="00807596">
        <w:t xml:space="preserve"> </w:t>
      </w:r>
      <w:r w:rsidRPr="00807596">
        <w:t>om</w:t>
      </w:r>
    </w:p>
    <w:p w14:paraId="1996B9FC" w14:textId="77777777" w:rsidR="00D915C2" w:rsidRPr="00807596" w:rsidRDefault="00D915C2" w:rsidP="00A473D1">
      <w:pPr>
        <w:pStyle w:val="BodyText"/>
      </w:pPr>
    </w:p>
    <w:p w14:paraId="1996B9FD" w14:textId="47A6A0B7" w:rsidR="00D915C2" w:rsidRPr="00807596" w:rsidRDefault="00CE38E8" w:rsidP="00A473D1">
      <w:pPr>
        <w:pStyle w:val="ListParagraph"/>
        <w:numPr>
          <w:ilvl w:val="0"/>
          <w:numId w:val="44"/>
        </w:numPr>
        <w:tabs>
          <w:tab w:val="left" w:pos="965"/>
          <w:tab w:val="left" w:pos="967"/>
        </w:tabs>
        <w:ind w:left="562" w:hanging="562"/>
      </w:pPr>
      <w:r w:rsidRPr="00807596">
        <w:t>du är allergisk mot trastuzumab, murina (mus) proteiner, eller något annat innehållsämne i detta läkemedel (anges i avsnitt 6)</w:t>
      </w:r>
      <w:r w:rsidR="00F83889" w:rsidRPr="00807596">
        <w:t>.</w:t>
      </w:r>
    </w:p>
    <w:p w14:paraId="1996B9FE" w14:textId="5318F558" w:rsidR="00F43F10" w:rsidRPr="00807596" w:rsidRDefault="00CE38E8" w:rsidP="00A473D1">
      <w:pPr>
        <w:pStyle w:val="ListParagraph"/>
        <w:numPr>
          <w:ilvl w:val="0"/>
          <w:numId w:val="44"/>
        </w:numPr>
        <w:tabs>
          <w:tab w:val="left" w:pos="966"/>
          <w:tab w:val="left" w:pos="967"/>
        </w:tabs>
        <w:ind w:left="562" w:hanging="562"/>
      </w:pPr>
      <w:r w:rsidRPr="00807596">
        <w:t>du har svåra andningsproblem i vila p.g.a. din cancer eller om du behöver syrgasbehandling</w:t>
      </w:r>
      <w:r w:rsidR="00F83889" w:rsidRPr="00807596">
        <w:t>.</w:t>
      </w:r>
    </w:p>
    <w:p w14:paraId="1996B9FF" w14:textId="77777777" w:rsidR="00F43F10" w:rsidRPr="00807596" w:rsidRDefault="00F43F10" w:rsidP="00A473D1">
      <w:pPr>
        <w:pStyle w:val="BodyText"/>
      </w:pPr>
    </w:p>
    <w:p w14:paraId="1996BA00" w14:textId="7077C8CF" w:rsidR="00F43F10" w:rsidRPr="00807596" w:rsidRDefault="00CE38E8" w:rsidP="00A473D1">
      <w:pPr>
        <w:pStyle w:val="Heading1"/>
      </w:pPr>
      <w:r w:rsidRPr="00807596">
        <w:t>Varningar och försiktighet</w:t>
      </w:r>
    </w:p>
    <w:p w14:paraId="1996BA01" w14:textId="77777777" w:rsidR="00F43F10" w:rsidRPr="00807596" w:rsidRDefault="00F43F10" w:rsidP="00A473D1">
      <w:pPr>
        <w:pStyle w:val="BodyText"/>
      </w:pPr>
    </w:p>
    <w:p w14:paraId="1996BA02" w14:textId="2B16CA3F" w:rsidR="00D915C2" w:rsidRPr="00807596" w:rsidRDefault="00CE38E8" w:rsidP="00A473D1">
      <w:pPr>
        <w:pStyle w:val="BodyText"/>
      </w:pPr>
      <w:r w:rsidRPr="00807596">
        <w:t>Din läkare kommer noggrant övervaka din behandling</w:t>
      </w:r>
      <w:r w:rsidR="00F83889" w:rsidRPr="00807596">
        <w:t>.</w:t>
      </w:r>
    </w:p>
    <w:p w14:paraId="1996BA03" w14:textId="77777777" w:rsidR="00924B55" w:rsidRPr="00807596" w:rsidRDefault="00924B55" w:rsidP="00A473D1">
      <w:pPr>
        <w:pStyle w:val="BodyText"/>
      </w:pPr>
    </w:p>
    <w:p w14:paraId="1996BA04" w14:textId="597A858A" w:rsidR="00F43F10" w:rsidRPr="00807596" w:rsidRDefault="00CE38E8" w:rsidP="00B32E4E">
      <w:pPr>
        <w:pStyle w:val="Heading1"/>
      </w:pPr>
      <w:r w:rsidRPr="00807596">
        <w:t>Kontroll av hjärtat</w:t>
      </w:r>
    </w:p>
    <w:p w14:paraId="1996BA05" w14:textId="77777777" w:rsidR="00D915C2" w:rsidRPr="00807596" w:rsidRDefault="00D915C2" w:rsidP="00A473D1">
      <w:pPr>
        <w:pStyle w:val="BodyText"/>
      </w:pPr>
    </w:p>
    <w:p w14:paraId="1996BA06" w14:textId="1A9E3607" w:rsidR="00F43F10" w:rsidRPr="00807596" w:rsidRDefault="00CE38E8" w:rsidP="00A473D1">
      <w:pPr>
        <w:pStyle w:val="BodyText"/>
      </w:pPr>
      <w:r w:rsidRPr="00807596">
        <w:t xml:space="preserve">Behandling med </w:t>
      </w:r>
      <w:r w:rsidR="00D72A28" w:rsidRPr="00807596">
        <w:t>Tuznue</w:t>
      </w:r>
      <w:r w:rsidR="00F83889" w:rsidRPr="00807596">
        <w:t xml:space="preserve"> </w:t>
      </w:r>
      <w:r w:rsidRPr="00807596">
        <w:t xml:space="preserve">enbart eller med en taxan kan påverka hjärtat, särskilt om du tidigare har behandlats med en antracyklin (taxaner och antracykliner är två andra typer av läkemedel som används för att behandla cancer). Effekterna kan vara måttliga till allvarliga och några patienter har avlidit. Din hjärtfunktion kommer därför att kontrolleras före och under behandling (var tredje månad) och efter (upp till två till fem år) behandling med </w:t>
      </w:r>
      <w:r w:rsidR="00D72A28" w:rsidRPr="00807596">
        <w:t>Tuznue</w:t>
      </w:r>
      <w:r w:rsidR="00F83889" w:rsidRPr="00807596">
        <w:t xml:space="preserve">. </w:t>
      </w:r>
      <w:r w:rsidR="00A922EA" w:rsidRPr="00807596">
        <w:t>Om du utvecklar tecken på hjärtsvikt (otillräcklig pumpning av blod från hjärtat), kan din hjärtfunktion komma att kontrolleras oftare (var sjätte till åttonde vecka). Du kan då få behandling för hjärtsvikt eller så kan du behöva avbryta behandlingen med</w:t>
      </w:r>
      <w:r w:rsidR="00F83889" w:rsidRPr="00807596">
        <w:t xml:space="preserve"> </w:t>
      </w:r>
      <w:r w:rsidR="00D72A28" w:rsidRPr="00807596">
        <w:t>Tuznue</w:t>
      </w:r>
      <w:r w:rsidR="00F83889" w:rsidRPr="00807596">
        <w:t>.</w:t>
      </w:r>
    </w:p>
    <w:p w14:paraId="1996BA07" w14:textId="77777777" w:rsidR="00F43F10" w:rsidRPr="00807596" w:rsidRDefault="00F43F10" w:rsidP="00A473D1">
      <w:pPr>
        <w:pStyle w:val="BodyText"/>
      </w:pPr>
    </w:p>
    <w:p w14:paraId="1996BA08" w14:textId="1477B02F" w:rsidR="00F43F10" w:rsidRPr="00807596" w:rsidRDefault="00CE38E8" w:rsidP="00A473D1">
      <w:pPr>
        <w:pStyle w:val="BodyText"/>
      </w:pPr>
      <w:r w:rsidRPr="00807596">
        <w:t xml:space="preserve">Tala med din läkare, apotekspersonal eller sjuksköterska innan du får </w:t>
      </w:r>
      <w:r w:rsidR="00D72A28" w:rsidRPr="00807596">
        <w:t>Tuznue</w:t>
      </w:r>
      <w:r w:rsidR="00F83889" w:rsidRPr="00807596">
        <w:t xml:space="preserve"> </w:t>
      </w:r>
      <w:r w:rsidRPr="00807596">
        <w:t>om</w:t>
      </w:r>
      <w:r w:rsidR="00F83889" w:rsidRPr="00807596">
        <w:t>:</w:t>
      </w:r>
    </w:p>
    <w:p w14:paraId="1996BA09" w14:textId="77777777" w:rsidR="00F43F10" w:rsidRPr="00807596" w:rsidRDefault="00F43F10" w:rsidP="00A473D1">
      <w:pPr>
        <w:pStyle w:val="BodyText"/>
      </w:pPr>
    </w:p>
    <w:p w14:paraId="1996BA0A" w14:textId="600EBCBC" w:rsidR="00D915C2" w:rsidRPr="00807596" w:rsidRDefault="00CE38E8" w:rsidP="00A473D1">
      <w:pPr>
        <w:pStyle w:val="ListParagraph"/>
        <w:numPr>
          <w:ilvl w:val="0"/>
          <w:numId w:val="45"/>
        </w:numPr>
        <w:tabs>
          <w:tab w:val="left" w:pos="966"/>
          <w:tab w:val="left" w:pos="967"/>
        </w:tabs>
        <w:ind w:left="562" w:hanging="562"/>
      </w:pPr>
      <w:r w:rsidRPr="00807596">
        <w:t>du har haft hjärtsvikt, kranskärlssjukdom, hjärtklaffssjukdom (blåsljud på hjärtat) eller högt blodtryck, om du har tagit eller nu tar läkemedel mot högt blodtryck</w:t>
      </w:r>
      <w:r w:rsidR="00F83889" w:rsidRPr="00807596">
        <w:t>.</w:t>
      </w:r>
    </w:p>
    <w:p w14:paraId="1996BA0B" w14:textId="565F9F53" w:rsidR="00D10928" w:rsidRPr="00807596" w:rsidRDefault="00CE38E8" w:rsidP="00A473D1">
      <w:pPr>
        <w:pStyle w:val="ListParagraph"/>
        <w:numPr>
          <w:ilvl w:val="0"/>
          <w:numId w:val="45"/>
        </w:numPr>
        <w:tabs>
          <w:tab w:val="left" w:pos="967"/>
          <w:tab w:val="left" w:pos="968"/>
        </w:tabs>
        <w:ind w:left="562" w:hanging="562"/>
      </w:pPr>
      <w:r w:rsidRPr="00807596">
        <w:t xml:space="preserve">du tidigare har fått eller nu får ett läkemedel som kallas för doxorubicin eller epirubicin (läkemedel för behandling av cancer). Dessa läkemedel (eller andra antracykliner) kan skada hjärtmuskeln och öka risken för hjärtproblem med </w:t>
      </w:r>
      <w:r w:rsidR="00D72A28" w:rsidRPr="00807596">
        <w:t>Tuznue</w:t>
      </w:r>
      <w:r w:rsidR="00F83889" w:rsidRPr="00807596">
        <w:t>.</w:t>
      </w:r>
    </w:p>
    <w:p w14:paraId="1996BA0C" w14:textId="4CF71A95" w:rsidR="00D10928" w:rsidRPr="00807596" w:rsidRDefault="00CE38E8" w:rsidP="00A473D1">
      <w:pPr>
        <w:pStyle w:val="ListParagraph"/>
        <w:numPr>
          <w:ilvl w:val="0"/>
          <w:numId w:val="45"/>
        </w:numPr>
        <w:tabs>
          <w:tab w:val="left" w:pos="965"/>
          <w:tab w:val="left" w:pos="966"/>
        </w:tabs>
        <w:ind w:left="562" w:hanging="562"/>
      </w:pPr>
      <w:r w:rsidRPr="00807596">
        <w:t>du lider av andfåddhet, i synnerhet om du samtidigt behandlas med en taxan</w:t>
      </w:r>
      <w:r w:rsidR="00F83889" w:rsidRPr="00807596">
        <w:t xml:space="preserve">. </w:t>
      </w:r>
      <w:r w:rsidR="00D72A28" w:rsidRPr="00807596">
        <w:t>Tuznue</w:t>
      </w:r>
      <w:r w:rsidR="00F83889" w:rsidRPr="00807596">
        <w:t xml:space="preserve"> </w:t>
      </w:r>
      <w:r w:rsidRPr="00807596">
        <w:t>kan orsaka andningssvårigheter, framförallt när det ges första gången. Detta kan vara mer allvarligt om du redan är andfådd. Patienter med allvarliga andningssvårigheter har i mycket sällsynta fall avlidit i samband med</w:t>
      </w:r>
      <w:r w:rsidR="00F83889" w:rsidRPr="00807596">
        <w:t xml:space="preserve"> </w:t>
      </w:r>
      <w:r w:rsidR="00D72A28" w:rsidRPr="00807596">
        <w:t>Tuznue</w:t>
      </w:r>
      <w:r w:rsidR="008D34B0" w:rsidRPr="00807596">
        <w:t>behandling</w:t>
      </w:r>
      <w:r w:rsidR="00F83889" w:rsidRPr="00807596">
        <w:t>.</w:t>
      </w:r>
    </w:p>
    <w:p w14:paraId="1996BA0D" w14:textId="0CF0B8B5" w:rsidR="00F43F10" w:rsidRPr="00807596" w:rsidRDefault="00CE38E8" w:rsidP="00A473D1">
      <w:pPr>
        <w:pStyle w:val="ListParagraph"/>
        <w:numPr>
          <w:ilvl w:val="0"/>
          <w:numId w:val="45"/>
        </w:numPr>
        <w:tabs>
          <w:tab w:val="left" w:pos="969"/>
          <w:tab w:val="left" w:pos="970"/>
        </w:tabs>
        <w:ind w:left="562" w:hanging="562"/>
      </w:pPr>
      <w:r w:rsidRPr="00807596">
        <w:t>du tidigare har fått någon annan behandling mot cancer</w:t>
      </w:r>
      <w:r w:rsidR="00F83889" w:rsidRPr="00807596">
        <w:t>.</w:t>
      </w:r>
    </w:p>
    <w:p w14:paraId="1996BA0E" w14:textId="77777777" w:rsidR="00F43F10" w:rsidRPr="00807596" w:rsidRDefault="00F43F10" w:rsidP="00A473D1">
      <w:pPr>
        <w:pStyle w:val="BodyText"/>
      </w:pPr>
    </w:p>
    <w:p w14:paraId="1996BA0F" w14:textId="6643CC74" w:rsidR="00F43F10" w:rsidRPr="00807596" w:rsidRDefault="00CE38E8" w:rsidP="00A473D1">
      <w:pPr>
        <w:pStyle w:val="BodyText"/>
        <w:ind w:firstLine="3"/>
      </w:pPr>
      <w:r w:rsidRPr="00807596">
        <w:t xml:space="preserve">Om du får </w:t>
      </w:r>
      <w:r w:rsidR="00D72A28" w:rsidRPr="00807596">
        <w:t>Tuznue</w:t>
      </w:r>
      <w:r w:rsidR="00F83889" w:rsidRPr="00807596">
        <w:t xml:space="preserve"> </w:t>
      </w:r>
      <w:r w:rsidR="000B4D8D" w:rsidRPr="00807596">
        <w:t>tillsammans med andra läkemedel för behandling av cancer, såsom paklitaxel, docetaxel, en aromatashämmare, capecitabin, 5-fluorouracil, eller cisplatin bör du även noggrant läsa bipacksedlarna för dessa produkter</w:t>
      </w:r>
      <w:r w:rsidR="00F83889" w:rsidRPr="00807596">
        <w:t>.</w:t>
      </w:r>
    </w:p>
    <w:p w14:paraId="1996BA10" w14:textId="77777777" w:rsidR="00F43F10" w:rsidRPr="00807596" w:rsidRDefault="00F43F10" w:rsidP="00A473D1">
      <w:pPr>
        <w:pStyle w:val="BodyText"/>
      </w:pPr>
    </w:p>
    <w:p w14:paraId="1996BA11" w14:textId="12798961" w:rsidR="00F43F10" w:rsidRPr="00807596" w:rsidRDefault="00CE38E8" w:rsidP="00B32E4E">
      <w:pPr>
        <w:pStyle w:val="Heading1"/>
      </w:pPr>
      <w:r w:rsidRPr="00807596">
        <w:t>Barn och ungdomar</w:t>
      </w:r>
    </w:p>
    <w:p w14:paraId="1996BA12" w14:textId="77777777" w:rsidR="00D10928" w:rsidRPr="00807596" w:rsidRDefault="00D10928" w:rsidP="00B32E4E">
      <w:pPr>
        <w:pStyle w:val="BodyText"/>
      </w:pPr>
    </w:p>
    <w:p w14:paraId="1996BA13" w14:textId="3DD10A75" w:rsidR="00F43F10" w:rsidRPr="00807596" w:rsidRDefault="00CE38E8" w:rsidP="00B32E4E">
      <w:pPr>
        <w:pStyle w:val="BodyText"/>
      </w:pPr>
      <w:r w:rsidRPr="00807596">
        <w:t>Tuznue</w:t>
      </w:r>
      <w:r w:rsidR="00242E48" w:rsidRPr="00807596">
        <w:t xml:space="preserve"> </w:t>
      </w:r>
      <w:r w:rsidR="000B4D8D" w:rsidRPr="00807596">
        <w:t>rekommenderas inte till någon yngre än 18 år</w:t>
      </w:r>
      <w:r w:rsidR="00242E48" w:rsidRPr="00807596">
        <w:t>.</w:t>
      </w:r>
    </w:p>
    <w:p w14:paraId="1996BA14" w14:textId="77777777" w:rsidR="00F43F10" w:rsidRPr="00807596" w:rsidRDefault="00F43F10" w:rsidP="00A473D1">
      <w:pPr>
        <w:pStyle w:val="BodyText"/>
      </w:pPr>
    </w:p>
    <w:p w14:paraId="1996BA15" w14:textId="388C3703" w:rsidR="00D10928" w:rsidRPr="00807596" w:rsidRDefault="00CE38E8" w:rsidP="00B32E4E">
      <w:pPr>
        <w:pStyle w:val="Heading1"/>
      </w:pPr>
      <w:r w:rsidRPr="00807596">
        <w:t xml:space="preserve">Andra läkemedel och </w:t>
      </w:r>
      <w:r w:rsidR="00D72A28" w:rsidRPr="00807596">
        <w:t>Tuznue</w:t>
      </w:r>
    </w:p>
    <w:p w14:paraId="1996BA16" w14:textId="77777777" w:rsidR="00D10928" w:rsidRPr="00807596" w:rsidRDefault="00D10928" w:rsidP="00B32E4E">
      <w:pPr>
        <w:pStyle w:val="BodyText"/>
        <w:ind w:hanging="1"/>
      </w:pPr>
    </w:p>
    <w:p w14:paraId="1996BA17" w14:textId="060F8BD8" w:rsidR="00F43F10" w:rsidRPr="00807596" w:rsidRDefault="00CE38E8" w:rsidP="00B32E4E">
      <w:pPr>
        <w:pStyle w:val="BodyText"/>
        <w:ind w:hanging="1"/>
      </w:pPr>
      <w:r w:rsidRPr="00807596">
        <w:t>Tala om för läkare, apotekspersonal eller sjuksköterska om du tar, nyligen har tagit eller kan tänkas ta andra läkemedel</w:t>
      </w:r>
      <w:r w:rsidR="00F83889" w:rsidRPr="00807596">
        <w:t>.</w:t>
      </w:r>
    </w:p>
    <w:p w14:paraId="1996BA18" w14:textId="77777777" w:rsidR="00F43F10" w:rsidRPr="00807596" w:rsidRDefault="00F43F10" w:rsidP="00A473D1">
      <w:pPr>
        <w:pStyle w:val="BodyText"/>
      </w:pPr>
    </w:p>
    <w:p w14:paraId="1996BA19" w14:textId="7CB16C37" w:rsidR="00F43F10" w:rsidRPr="00807596" w:rsidRDefault="00CE38E8" w:rsidP="00EE1ABE">
      <w:pPr>
        <w:pStyle w:val="BodyText"/>
      </w:pPr>
      <w:r w:rsidRPr="00807596">
        <w:t xml:space="preserve">Det kan ta upp till 7 månader för </w:t>
      </w:r>
      <w:r w:rsidR="00D72A28" w:rsidRPr="00807596">
        <w:t>Tuznue</w:t>
      </w:r>
      <w:r w:rsidR="00F83889" w:rsidRPr="00807596">
        <w:t xml:space="preserve"> </w:t>
      </w:r>
      <w:r w:rsidR="003945D0" w:rsidRPr="00807596">
        <w:t xml:space="preserve">att avlägsnas från kroppen. Du bör därför tala om för läkare, apotekspersonal eller sjuksköterska att du har behandlats med </w:t>
      </w:r>
      <w:r w:rsidR="00D72A28" w:rsidRPr="00807596">
        <w:t>Tuznue</w:t>
      </w:r>
      <w:r w:rsidR="00F83889" w:rsidRPr="00807596">
        <w:t xml:space="preserve"> </w:t>
      </w:r>
      <w:r w:rsidR="003945D0" w:rsidRPr="00807596">
        <w:t>om du påbörjar någon ny medicinering inom 7 månader efter avslutad behandling</w:t>
      </w:r>
      <w:r w:rsidR="00F83889" w:rsidRPr="00807596">
        <w:t>.</w:t>
      </w:r>
    </w:p>
    <w:p w14:paraId="1996BA1A" w14:textId="77777777" w:rsidR="00F43F10" w:rsidRPr="00807596" w:rsidRDefault="00F43F10" w:rsidP="00A473D1">
      <w:pPr>
        <w:pStyle w:val="BodyText"/>
      </w:pPr>
    </w:p>
    <w:p w14:paraId="1996BA1B" w14:textId="6AA0E865" w:rsidR="00F43F10" w:rsidRPr="00807596" w:rsidRDefault="00CE38E8" w:rsidP="00B32E4E">
      <w:pPr>
        <w:pStyle w:val="Heading1"/>
      </w:pPr>
      <w:r w:rsidRPr="00807596">
        <w:t>Graviditet</w:t>
      </w:r>
    </w:p>
    <w:p w14:paraId="1996BA1C" w14:textId="77777777" w:rsidR="00D10928" w:rsidRPr="00807596" w:rsidRDefault="00D10928" w:rsidP="00B32E4E">
      <w:pPr>
        <w:tabs>
          <w:tab w:val="left" w:pos="968"/>
          <w:tab w:val="left" w:pos="969"/>
        </w:tabs>
        <w:rPr>
          <w:spacing w:val="-5"/>
        </w:rPr>
      </w:pPr>
    </w:p>
    <w:p w14:paraId="1996BA1D" w14:textId="1B234E1C" w:rsidR="00D10928" w:rsidRPr="00807596" w:rsidRDefault="00CE38E8" w:rsidP="00B32E4E">
      <w:pPr>
        <w:pStyle w:val="ListParagraph"/>
        <w:numPr>
          <w:ilvl w:val="0"/>
          <w:numId w:val="46"/>
        </w:numPr>
        <w:tabs>
          <w:tab w:val="left" w:pos="968"/>
          <w:tab w:val="left" w:pos="969"/>
        </w:tabs>
        <w:ind w:left="562" w:hanging="562"/>
      </w:pPr>
      <w:r w:rsidRPr="00807596">
        <w:t>Om du är gravid, tror att du kan vara gravid eller planerar att skaffa barn, rådfråga läkare, apotekspersonal eller sjuksköterska innan du använder detta läkemedel</w:t>
      </w:r>
      <w:r w:rsidR="00F83889" w:rsidRPr="00807596">
        <w:t>.</w:t>
      </w:r>
    </w:p>
    <w:p w14:paraId="1996BA1E" w14:textId="580BC259" w:rsidR="00D10928" w:rsidRPr="00807596" w:rsidRDefault="00CE38E8" w:rsidP="00B32E4E">
      <w:pPr>
        <w:pStyle w:val="ListParagraph"/>
        <w:numPr>
          <w:ilvl w:val="0"/>
          <w:numId w:val="46"/>
        </w:numPr>
        <w:tabs>
          <w:tab w:val="left" w:pos="965"/>
          <w:tab w:val="left" w:pos="966"/>
        </w:tabs>
        <w:ind w:left="562" w:hanging="562"/>
      </w:pPr>
      <w:r w:rsidRPr="00807596">
        <w:t xml:space="preserve">Du bör använda effektivt preventivmedel under behandling med </w:t>
      </w:r>
      <w:r w:rsidR="00D72A28" w:rsidRPr="00807596">
        <w:t>Tuznue</w:t>
      </w:r>
      <w:r w:rsidR="00F83889" w:rsidRPr="00807596">
        <w:t xml:space="preserve"> </w:t>
      </w:r>
      <w:r w:rsidR="00475B08" w:rsidRPr="00807596">
        <w:t>och i minst 7 månader efter att behandlingen avslutats</w:t>
      </w:r>
      <w:r w:rsidR="00F83889" w:rsidRPr="00807596">
        <w:t>.</w:t>
      </w:r>
    </w:p>
    <w:p w14:paraId="1996BA1F" w14:textId="5FB70AA4" w:rsidR="00F43F10" w:rsidRPr="00807596" w:rsidRDefault="00CE38E8" w:rsidP="00B32E4E">
      <w:pPr>
        <w:pStyle w:val="ListParagraph"/>
        <w:numPr>
          <w:ilvl w:val="0"/>
          <w:numId w:val="46"/>
        </w:numPr>
        <w:tabs>
          <w:tab w:val="left" w:pos="970"/>
          <w:tab w:val="left" w:pos="971"/>
        </w:tabs>
        <w:ind w:left="562" w:hanging="562"/>
      </w:pPr>
      <w:r w:rsidRPr="00807596">
        <w:t>Din läkare kommer att ge dig råd om nackdelarna och fördelarna med att ta</w:t>
      </w:r>
      <w:r w:rsidR="00F83889" w:rsidRPr="00807596">
        <w:t xml:space="preserve"> </w:t>
      </w:r>
      <w:r w:rsidR="00D72A28" w:rsidRPr="00807596">
        <w:t>Tuznue</w:t>
      </w:r>
      <w:r w:rsidR="00F83889" w:rsidRPr="00807596">
        <w:t xml:space="preserve"> </w:t>
      </w:r>
      <w:r w:rsidRPr="00807596">
        <w:t>under graviditet. I sällsynta fall har man hos gravida kvinnor som behandlats med</w:t>
      </w:r>
      <w:r w:rsidR="00F83889" w:rsidRPr="00807596">
        <w:t xml:space="preserve"> </w:t>
      </w:r>
      <w:r w:rsidR="00B74850" w:rsidRPr="00807596">
        <w:t>trastuzumab</w:t>
      </w:r>
      <w:r w:rsidR="00F83889" w:rsidRPr="00807596">
        <w:t xml:space="preserve">. </w:t>
      </w:r>
      <w:r w:rsidR="006C649A" w:rsidRPr="00807596">
        <w:t>sett en minskning av mängden (foster-) vätska som omger det växande fostret i livmodern. Detta tillstånd kan vara skadligt för ditt barn i livmodern och har förknippats med att lungorna inte utvecklas fullt ut vilket resulterat i fosterdöd</w:t>
      </w:r>
      <w:r w:rsidR="00F83889" w:rsidRPr="00807596">
        <w:t>.</w:t>
      </w:r>
    </w:p>
    <w:p w14:paraId="1996BA20" w14:textId="77777777" w:rsidR="00F43F10" w:rsidRPr="00807596" w:rsidRDefault="00F43F10" w:rsidP="00A473D1">
      <w:pPr>
        <w:pStyle w:val="BodyText"/>
      </w:pPr>
    </w:p>
    <w:p w14:paraId="1996BA21" w14:textId="3547585C" w:rsidR="00F43F10" w:rsidRPr="00807596" w:rsidRDefault="00CE38E8" w:rsidP="00B32E4E">
      <w:pPr>
        <w:pStyle w:val="Heading1"/>
      </w:pPr>
      <w:r w:rsidRPr="00807596">
        <w:t>Amning</w:t>
      </w:r>
    </w:p>
    <w:p w14:paraId="1996BA22" w14:textId="77777777" w:rsidR="00D10928" w:rsidRPr="00807596" w:rsidRDefault="00D10928" w:rsidP="00A473D1">
      <w:pPr>
        <w:pStyle w:val="BodyText"/>
        <w:ind w:firstLine="1"/>
      </w:pPr>
    </w:p>
    <w:p w14:paraId="1996BA23" w14:textId="725910ED" w:rsidR="00F43F10" w:rsidRPr="00807596" w:rsidRDefault="00CE38E8" w:rsidP="00A473D1">
      <w:pPr>
        <w:pStyle w:val="BodyText"/>
        <w:ind w:firstLine="1"/>
      </w:pPr>
      <w:r w:rsidRPr="00807596">
        <w:t>Amma inte ditt barn under behandling med</w:t>
      </w:r>
      <w:r w:rsidR="00F83889" w:rsidRPr="00807596">
        <w:t xml:space="preserve"> </w:t>
      </w:r>
      <w:r w:rsidR="00D72A28" w:rsidRPr="00807596">
        <w:t>Tuznue</w:t>
      </w:r>
      <w:r w:rsidR="00F83889" w:rsidRPr="00807596">
        <w:t xml:space="preserve"> </w:t>
      </w:r>
      <w:r w:rsidR="00DC6EB3" w:rsidRPr="00807596">
        <w:t>och inom 7 månader efter sista dosen av</w:t>
      </w:r>
      <w:r w:rsidR="00F83889" w:rsidRPr="00807596">
        <w:t xml:space="preserve"> </w:t>
      </w:r>
      <w:r w:rsidR="00D72A28" w:rsidRPr="00807596">
        <w:t>Tuznue</w:t>
      </w:r>
      <w:r w:rsidR="00F83889" w:rsidRPr="00807596">
        <w:t xml:space="preserve"> </w:t>
      </w:r>
      <w:r w:rsidR="00DC6EB3" w:rsidRPr="00807596">
        <w:t>eftersom</w:t>
      </w:r>
      <w:r w:rsidR="00F83889" w:rsidRPr="00807596">
        <w:t xml:space="preserve"> </w:t>
      </w:r>
      <w:r w:rsidR="00D72A28" w:rsidRPr="00807596">
        <w:t>Tuznue</w:t>
      </w:r>
      <w:r w:rsidR="00F83889" w:rsidRPr="00807596">
        <w:t xml:space="preserve"> </w:t>
      </w:r>
      <w:r w:rsidR="00DC6EB3" w:rsidRPr="00807596">
        <w:t>kan passera över till ditt barn via bröstmjölken</w:t>
      </w:r>
      <w:r w:rsidR="00F83889" w:rsidRPr="00807596">
        <w:t>.</w:t>
      </w:r>
    </w:p>
    <w:p w14:paraId="1996BA24" w14:textId="77777777" w:rsidR="00924B55" w:rsidRPr="00807596" w:rsidRDefault="00924B55" w:rsidP="00A473D1">
      <w:pPr>
        <w:pStyle w:val="BodyText"/>
      </w:pPr>
    </w:p>
    <w:p w14:paraId="1996BA25" w14:textId="3C151A0C" w:rsidR="00F43F10" w:rsidRPr="00807596" w:rsidRDefault="00CE38E8" w:rsidP="00A473D1">
      <w:pPr>
        <w:pStyle w:val="BodyText"/>
      </w:pPr>
      <w:r w:rsidRPr="00807596">
        <w:t>Rådfråga läkare eller apotekspersonal innan du tar något läkemedel</w:t>
      </w:r>
      <w:r w:rsidR="00F83889" w:rsidRPr="00807596">
        <w:t>.</w:t>
      </w:r>
    </w:p>
    <w:p w14:paraId="1996BA26" w14:textId="77777777" w:rsidR="00F43F10" w:rsidRPr="00807596" w:rsidRDefault="00F43F10" w:rsidP="00A473D1">
      <w:pPr>
        <w:pStyle w:val="BodyText"/>
      </w:pPr>
    </w:p>
    <w:p w14:paraId="1996BA27" w14:textId="69178F40" w:rsidR="00F43F10" w:rsidRPr="00807596" w:rsidRDefault="00CE38E8" w:rsidP="00B32E4E">
      <w:pPr>
        <w:pStyle w:val="Heading1"/>
      </w:pPr>
      <w:r w:rsidRPr="00807596">
        <w:t>Körförmåga och användning av maskiner</w:t>
      </w:r>
    </w:p>
    <w:p w14:paraId="1996BA28" w14:textId="77777777" w:rsidR="00D10928" w:rsidRPr="00807596" w:rsidRDefault="00D10928" w:rsidP="00A473D1">
      <w:pPr>
        <w:pStyle w:val="BodyText"/>
      </w:pPr>
    </w:p>
    <w:p w14:paraId="3BBE20E5" w14:textId="65F62FFA" w:rsidR="00B34D6E" w:rsidRPr="00807596" w:rsidRDefault="00CE38E8" w:rsidP="00A473D1">
      <w:pPr>
        <w:pStyle w:val="BodyText"/>
      </w:pPr>
      <w:r w:rsidRPr="00807596">
        <w:t>Tuznue</w:t>
      </w:r>
      <w:r w:rsidR="004165BC" w:rsidRPr="00807596">
        <w:t xml:space="preserve"> </w:t>
      </w:r>
      <w:r w:rsidR="000F1D79" w:rsidRPr="00807596">
        <w:t>kan påverka din förmåga att köra bil eller använda maskiner. Om du under behandling får symtom som yrsel, sömnighet, frossbrytningar eller feber, bör du inte köra bil eller använda maskiner förrän dessa symtom försvunnit</w:t>
      </w:r>
      <w:r w:rsidR="004165BC" w:rsidRPr="00807596">
        <w:t>.</w:t>
      </w:r>
    </w:p>
    <w:p w14:paraId="1996BA2A" w14:textId="77777777" w:rsidR="00F43F10" w:rsidRPr="00807596" w:rsidRDefault="00F43F10" w:rsidP="00A473D1">
      <w:pPr>
        <w:pStyle w:val="BodyText"/>
      </w:pPr>
    </w:p>
    <w:p w14:paraId="1996BA2C" w14:textId="7ACAA760" w:rsidR="00F43F10" w:rsidRPr="00807596" w:rsidRDefault="008272FC" w:rsidP="008272FC">
      <w:pPr>
        <w:pStyle w:val="Heading1"/>
      </w:pPr>
      <w:r w:rsidRPr="00807596">
        <w:t>3.</w:t>
      </w:r>
      <w:r w:rsidRPr="00807596">
        <w:tab/>
      </w:r>
      <w:r w:rsidR="00CE38E8" w:rsidRPr="00807596">
        <w:t xml:space="preserve">Hur du får </w:t>
      </w:r>
      <w:r w:rsidR="00D72A28" w:rsidRPr="00807596">
        <w:t>Tuznue</w:t>
      </w:r>
    </w:p>
    <w:p w14:paraId="1996BA2D" w14:textId="77777777" w:rsidR="00F43F10" w:rsidRPr="00807596" w:rsidRDefault="00F43F10" w:rsidP="00A473D1">
      <w:pPr>
        <w:pStyle w:val="BodyText"/>
      </w:pPr>
    </w:p>
    <w:p w14:paraId="1996BA2E" w14:textId="12764A69" w:rsidR="00F43F10" w:rsidRPr="00807596" w:rsidRDefault="00CE38E8" w:rsidP="00A473D1">
      <w:pPr>
        <w:pStyle w:val="BodyText"/>
      </w:pPr>
      <w:r w:rsidRPr="00807596">
        <w:t>Innan behandlingen inleds kommer din läkare att bestämma om din tumör är HER2-positiv. Enbart patienter med HER2-positiv cancer (stora mängder av HER2) kommer att behandlas med</w:t>
      </w:r>
      <w:r w:rsidR="00F83889" w:rsidRPr="00807596">
        <w:t xml:space="preserve"> </w:t>
      </w:r>
      <w:r w:rsidR="00D72A28" w:rsidRPr="00807596">
        <w:t>Tuznue</w:t>
      </w:r>
      <w:r w:rsidR="00F83889" w:rsidRPr="00807596">
        <w:t>.</w:t>
      </w:r>
      <w:r w:rsidR="00094E0E" w:rsidRPr="00807596">
        <w:t xml:space="preserve"> </w:t>
      </w:r>
      <w:r w:rsidR="00203268" w:rsidRPr="00807596">
        <w:t xml:space="preserve">Detta läkemedel </w:t>
      </w:r>
      <w:r w:rsidR="00242C5B" w:rsidRPr="00807596">
        <w:t xml:space="preserve">ska bara ges av en läkare eller sjuksköterska. Din läkare kommer att förskriva rätt dos och behandlingsregim för </w:t>
      </w:r>
      <w:r w:rsidR="00242C5B" w:rsidRPr="00807596">
        <w:rPr>
          <w:b/>
          <w:bCs/>
          <w:i/>
          <w:iCs/>
        </w:rPr>
        <w:t>dig</w:t>
      </w:r>
      <w:r w:rsidR="00F83889" w:rsidRPr="00807596">
        <w:t xml:space="preserve">. </w:t>
      </w:r>
      <w:r w:rsidR="00D72A28" w:rsidRPr="00807596">
        <w:t>Tuznue</w:t>
      </w:r>
      <w:r w:rsidR="00EC2F4E" w:rsidRPr="00807596">
        <w:t>dosen beror på din kroppsvikt</w:t>
      </w:r>
      <w:r w:rsidR="00F83889" w:rsidRPr="00807596">
        <w:t>.</w:t>
      </w:r>
    </w:p>
    <w:p w14:paraId="1996BA2F" w14:textId="77777777" w:rsidR="00F43F10" w:rsidRPr="00807596" w:rsidRDefault="00F43F10" w:rsidP="00A473D1">
      <w:pPr>
        <w:pStyle w:val="BodyText"/>
      </w:pPr>
    </w:p>
    <w:p w14:paraId="1996BA30" w14:textId="3DC4418D" w:rsidR="00F43F10" w:rsidRPr="00807596" w:rsidRDefault="00CE38E8" w:rsidP="00A473D1">
      <w:pPr>
        <w:pStyle w:val="BodyText"/>
      </w:pPr>
      <w:r w:rsidRPr="00807596">
        <w:t>Tuznue</w:t>
      </w:r>
      <w:r w:rsidR="00242E48" w:rsidRPr="00807596">
        <w:t xml:space="preserve"> </w:t>
      </w:r>
      <w:r w:rsidR="009D30A6" w:rsidRPr="00807596">
        <w:t>ges som infusion i en ven (intravenös infusion, ”dropp”). Denna intravenösa beredning är inte avsedd för subkutan användning och ska enbart ges via intravenös infusion</w:t>
      </w:r>
      <w:r w:rsidR="00242E48" w:rsidRPr="00807596">
        <w:t>.</w:t>
      </w:r>
    </w:p>
    <w:p w14:paraId="1996BA31" w14:textId="77777777" w:rsidR="00F43F10" w:rsidRPr="00807596" w:rsidRDefault="00F43F10" w:rsidP="00A473D1">
      <w:pPr>
        <w:pStyle w:val="BodyText"/>
      </w:pPr>
    </w:p>
    <w:p w14:paraId="1996BA32" w14:textId="6734A67D" w:rsidR="00F43F10" w:rsidRPr="00807596" w:rsidRDefault="00CE38E8" w:rsidP="00A473D1">
      <w:pPr>
        <w:pStyle w:val="BodyText"/>
        <w:ind w:hanging="1"/>
      </w:pPr>
      <w:r w:rsidRPr="00807596">
        <w:t>Den första dosen ges under 90 minuter och du kommer att observeras av sjukvårdpersonal medan du får det ifall du skulle få några biverkningar (se avsnitt 2 under ”Varningar och försiktighet”). Om den första dosen tolereras väl kan påföljande doser ges under 30 minuter. Antalet infusioner som du får beror på vilken effekt av behandlingen du har. Din läkare kommer att diskutera detta med dig</w:t>
      </w:r>
      <w:r w:rsidR="00F83889" w:rsidRPr="00807596">
        <w:t>.</w:t>
      </w:r>
    </w:p>
    <w:p w14:paraId="1996BA33" w14:textId="77777777" w:rsidR="00F43F10" w:rsidRPr="00807596" w:rsidRDefault="00F43F10" w:rsidP="00A473D1">
      <w:pPr>
        <w:pStyle w:val="BodyText"/>
      </w:pPr>
    </w:p>
    <w:p w14:paraId="1996BA34" w14:textId="44D1284A" w:rsidR="00F43F10" w:rsidRPr="00807596" w:rsidRDefault="00CE38E8" w:rsidP="00B32E4E">
      <w:pPr>
        <w:pStyle w:val="BodyText"/>
        <w:ind w:hanging="1"/>
      </w:pPr>
      <w:r w:rsidRPr="00807596">
        <w:t xml:space="preserve">För att förhindra medicineringsfel är det viktigt att kontrollera injektionsflaskans märkning för att säkerställa att läkemedlet som bereds och administreras är </w:t>
      </w:r>
      <w:r w:rsidR="00D72A28" w:rsidRPr="00807596">
        <w:t>Tuznue</w:t>
      </w:r>
      <w:r w:rsidR="00F83889" w:rsidRPr="00807596">
        <w:t xml:space="preserve"> (trastuzumab) </w:t>
      </w:r>
      <w:r w:rsidR="00125030" w:rsidRPr="00807596">
        <w:t>och inte någon annan produkt som innehåller trastuzumab (t ex trastuzumab emtansin eller trastuzumab deruxtecan)</w:t>
      </w:r>
      <w:r w:rsidR="00E33E7C" w:rsidRPr="00807596">
        <w:t>.</w:t>
      </w:r>
    </w:p>
    <w:p w14:paraId="1996BA35" w14:textId="77777777" w:rsidR="00E33E7C" w:rsidRPr="00807596" w:rsidRDefault="00E33E7C" w:rsidP="00B32E4E">
      <w:pPr>
        <w:pStyle w:val="BodyText"/>
        <w:ind w:hanging="1"/>
      </w:pPr>
    </w:p>
    <w:p w14:paraId="1996BA36" w14:textId="1B736E07" w:rsidR="00F43F10" w:rsidRPr="00807596" w:rsidRDefault="00CE38E8" w:rsidP="00A473D1">
      <w:pPr>
        <w:pStyle w:val="BodyText"/>
        <w:ind w:hanging="2"/>
      </w:pPr>
      <w:r w:rsidRPr="00807596">
        <w:t>Tuznue ges var tredje vecka v</w:t>
      </w:r>
      <w:r w:rsidR="00654875" w:rsidRPr="00807596">
        <w:t>id tidig bröstcancer, metastaserad bröstcancer och metastaserad magsäckscancer</w:t>
      </w:r>
      <w:r w:rsidRPr="00807596">
        <w:t>.</w:t>
      </w:r>
      <w:r w:rsidR="00242E48" w:rsidRPr="00807596">
        <w:t>.</w:t>
      </w:r>
      <w:r w:rsidR="00D10928" w:rsidRPr="00807596">
        <w:t xml:space="preserve"> </w:t>
      </w:r>
      <w:r w:rsidR="001C100A" w:rsidRPr="00807596">
        <w:t>Detta läkemedel kan också ges en gång per vecka vid metastaserad bröstcancer</w:t>
      </w:r>
      <w:r w:rsidR="00242E48" w:rsidRPr="00807596">
        <w:t>.</w:t>
      </w:r>
    </w:p>
    <w:p w14:paraId="1996BA37" w14:textId="77777777" w:rsidR="00F43F10" w:rsidRPr="00807596" w:rsidRDefault="00F43F10" w:rsidP="00A473D1">
      <w:pPr>
        <w:pStyle w:val="BodyText"/>
      </w:pPr>
    </w:p>
    <w:p w14:paraId="1996BA38" w14:textId="4D62EFAF" w:rsidR="00F43F10" w:rsidRPr="00807596" w:rsidRDefault="00CE38E8" w:rsidP="00B32E4E">
      <w:pPr>
        <w:pStyle w:val="Heading1"/>
      </w:pPr>
      <w:r w:rsidRPr="00807596">
        <w:t xml:space="preserve">Om du slutar att använda </w:t>
      </w:r>
      <w:r w:rsidR="00D72A28" w:rsidRPr="00807596">
        <w:t>Tuznue</w:t>
      </w:r>
    </w:p>
    <w:p w14:paraId="1996BA39" w14:textId="77777777" w:rsidR="00D10928" w:rsidRPr="00807596" w:rsidRDefault="00D10928" w:rsidP="00A473D1">
      <w:pPr>
        <w:pStyle w:val="BodyText"/>
      </w:pPr>
    </w:p>
    <w:p w14:paraId="1996BA3A" w14:textId="5D3384DC" w:rsidR="00F43F10" w:rsidRPr="00807596" w:rsidRDefault="00CE38E8" w:rsidP="00A473D1">
      <w:pPr>
        <w:pStyle w:val="BodyText"/>
      </w:pPr>
      <w:r w:rsidRPr="00807596">
        <w:t>Sluta inte att använda detta läkemedel utan att tala med din läkare först. Alla doser ska tas vid rätt tidpunkt varje vecka eller var tredje vecka (beroende på ditt doseringsintervall). Detta bidrar till att läkemedlet fungerar så bra som möjligt</w:t>
      </w:r>
      <w:r w:rsidR="00F83889" w:rsidRPr="00807596">
        <w:t>.</w:t>
      </w:r>
    </w:p>
    <w:p w14:paraId="1996BA3B" w14:textId="77777777" w:rsidR="00F43F10" w:rsidRPr="00807596" w:rsidRDefault="00F43F10" w:rsidP="00A473D1">
      <w:pPr>
        <w:pStyle w:val="BodyText"/>
      </w:pPr>
    </w:p>
    <w:p w14:paraId="1996BA3C" w14:textId="1A7B6549" w:rsidR="00F43F10" w:rsidRPr="00807596" w:rsidRDefault="00CE38E8" w:rsidP="00A473D1">
      <w:pPr>
        <w:pStyle w:val="BodyText"/>
      </w:pPr>
      <w:r w:rsidRPr="00807596">
        <w:t>Det kan ta upp till 7 månader innan</w:t>
      </w:r>
      <w:r w:rsidR="00F83889" w:rsidRPr="00807596">
        <w:t xml:space="preserve"> </w:t>
      </w:r>
      <w:r w:rsidRPr="00807596">
        <w:t>detta läkemedel försvunnit från kroppen. Därför kan din läkare bestämma att forsätta att kontrollera din hjärtfunktion även efter behandlingen avslutats</w:t>
      </w:r>
      <w:r w:rsidR="00F83889" w:rsidRPr="00807596">
        <w:t>.</w:t>
      </w:r>
    </w:p>
    <w:p w14:paraId="1996BA3D" w14:textId="77777777" w:rsidR="00F43F10" w:rsidRPr="00807596" w:rsidRDefault="00F43F10" w:rsidP="00A473D1">
      <w:pPr>
        <w:pStyle w:val="BodyText"/>
      </w:pPr>
    </w:p>
    <w:p w14:paraId="1996BA3E" w14:textId="4B2D7B8D" w:rsidR="00F43F10" w:rsidRPr="00807596" w:rsidRDefault="00CE38E8" w:rsidP="00A473D1">
      <w:pPr>
        <w:pStyle w:val="BodyText"/>
      </w:pPr>
      <w:r w:rsidRPr="00807596">
        <w:t>Om du har ytterligare frågor om detta läkemedel, kontakta läkare, apotekspersonal eller sjuksköterska</w:t>
      </w:r>
      <w:r w:rsidR="00F83889" w:rsidRPr="00807596">
        <w:t>.</w:t>
      </w:r>
    </w:p>
    <w:p w14:paraId="1996BA3F" w14:textId="77777777" w:rsidR="00F43F10" w:rsidRPr="00807596" w:rsidRDefault="00F43F10" w:rsidP="00A473D1">
      <w:pPr>
        <w:pStyle w:val="BodyText"/>
      </w:pPr>
    </w:p>
    <w:p w14:paraId="1996BA40" w14:textId="77777777" w:rsidR="00F43F10" w:rsidRPr="00807596" w:rsidRDefault="00F43F10" w:rsidP="00A473D1">
      <w:pPr>
        <w:pStyle w:val="BodyText"/>
      </w:pPr>
    </w:p>
    <w:p w14:paraId="1996BA41" w14:textId="1683739E" w:rsidR="00F43F10" w:rsidRPr="00807596" w:rsidRDefault="008272FC" w:rsidP="008272FC">
      <w:pPr>
        <w:pStyle w:val="Heading1"/>
      </w:pPr>
      <w:r w:rsidRPr="00807596">
        <w:t>4.</w:t>
      </w:r>
      <w:r w:rsidRPr="00807596">
        <w:tab/>
      </w:r>
      <w:r w:rsidR="00CE38E8" w:rsidRPr="00807596">
        <w:t>Eventuella biverkningar</w:t>
      </w:r>
    </w:p>
    <w:p w14:paraId="1996BA42" w14:textId="77777777" w:rsidR="00F43F10" w:rsidRPr="00807596" w:rsidRDefault="00F43F10" w:rsidP="00A473D1">
      <w:pPr>
        <w:pStyle w:val="BodyText"/>
      </w:pPr>
    </w:p>
    <w:p w14:paraId="1996BA43" w14:textId="00D3BB42" w:rsidR="00F43F10" w:rsidRPr="00807596" w:rsidRDefault="00CE38E8" w:rsidP="00A473D1">
      <w:pPr>
        <w:pStyle w:val="BodyText"/>
        <w:ind w:hanging="1"/>
      </w:pPr>
      <w:r w:rsidRPr="00807596">
        <w:t xml:space="preserve">Liksom alla läkemedel kan </w:t>
      </w:r>
      <w:r w:rsidR="00AC68F6" w:rsidRPr="00807596">
        <w:t>detta läkemedel orsaka biverkningar, men alla användare behöver inte få dem. Några av dessa biverkningar kan vara allvarliga och kan innebära sjukhusinläggning</w:t>
      </w:r>
      <w:r w:rsidR="00F83889" w:rsidRPr="00807596">
        <w:t>.</w:t>
      </w:r>
    </w:p>
    <w:p w14:paraId="1996BA44" w14:textId="77777777" w:rsidR="00F43F10" w:rsidRPr="00807596" w:rsidRDefault="00F43F10" w:rsidP="00A473D1">
      <w:pPr>
        <w:pStyle w:val="BodyText"/>
      </w:pPr>
    </w:p>
    <w:p w14:paraId="1996BA45" w14:textId="248BB1CF" w:rsidR="00F43F10" w:rsidRPr="00807596" w:rsidRDefault="00CE38E8" w:rsidP="00A473D1">
      <w:pPr>
        <w:pStyle w:val="BodyText"/>
      </w:pPr>
      <w:r w:rsidRPr="00807596">
        <w:t xml:space="preserve">Under en infusion med </w:t>
      </w:r>
      <w:r w:rsidR="00D72A28" w:rsidRPr="00807596">
        <w:t>Tuznue</w:t>
      </w:r>
      <w:r w:rsidR="0051787A" w:rsidRPr="00807596">
        <w:t xml:space="preserve">, </w:t>
      </w:r>
      <w:r w:rsidR="00A20A10" w:rsidRPr="00807596">
        <w:t>kan frossa, feber och andra influensaliknande symtom förekomma. Dessa biverkningar är mycket vanliga (kan förekomma hos fler än 1 av 10 patienter). Andra symtom orsakade av infusionen är: illamående, kräkningar, smärta, ökad muskelspänning och skakningar, huvudvärk, yrsel, andningssvårigheter, högt eller lågt blodtryck, ändrad hjärtrytm (hjärtklappning, hjärtfladder eller oregelbundna hjärtslag), svullnad av ansiktet och läpparna, hudutslag och kraftlöshet. Vissa av dessa symtom kan vara allvarliga och några patienter har avlidit (se avsnitt 2 under ”Varningar och försiktighet”)</w:t>
      </w:r>
      <w:r w:rsidR="0051787A" w:rsidRPr="00807596">
        <w:t>.</w:t>
      </w:r>
    </w:p>
    <w:p w14:paraId="1996BA46" w14:textId="77777777" w:rsidR="00F43F10" w:rsidRPr="00807596" w:rsidRDefault="00F43F10" w:rsidP="00A473D1">
      <w:pPr>
        <w:pStyle w:val="BodyText"/>
      </w:pPr>
    </w:p>
    <w:p w14:paraId="1996BA47" w14:textId="241D87B6" w:rsidR="00F43F10" w:rsidRPr="00807596" w:rsidRDefault="00CE38E8" w:rsidP="00A473D1">
      <w:pPr>
        <w:pStyle w:val="BodyText"/>
        <w:ind w:firstLine="3"/>
      </w:pPr>
      <w:r w:rsidRPr="00807596">
        <w:t>Dessa effekter inträffar huvudsakligen i samband med första intravenösa infusionen (”droppet”) och under de första timmarna efter starten av infusionen. De är vanligen tillfälliga. Du kommer att övervakas av sjukvårdspersonal under infusionen och under åtminstone sex timmar efter starten av den första infusionen och två timmar efter starten av de andra infusionerna. Om du utvecklar symtom kommer sjukvårdspersonalen att sakta ner eller avbryta infusionen och de kan ge dig behandling för att motverka biverkningarna. Efter förbättring av symtomen kan infusionen fortsätta</w:t>
      </w:r>
      <w:r w:rsidR="00F83889" w:rsidRPr="00807596">
        <w:t>.</w:t>
      </w:r>
    </w:p>
    <w:p w14:paraId="1996BA48" w14:textId="77777777" w:rsidR="00F43F10" w:rsidRPr="00807596" w:rsidRDefault="00F43F10" w:rsidP="00A473D1">
      <w:pPr>
        <w:pStyle w:val="BodyText"/>
      </w:pPr>
    </w:p>
    <w:p w14:paraId="1996BA49" w14:textId="2302D6F2" w:rsidR="00F43F10" w:rsidRPr="00807596" w:rsidRDefault="00CE38E8" w:rsidP="00A473D1">
      <w:pPr>
        <w:pStyle w:val="BodyText"/>
      </w:pPr>
      <w:r w:rsidRPr="00807596">
        <w:t>Ibland kan symtom inträffa senare än sex timmar efter det att infusionen påbörjats. Om detta inträffar för dig ska du omedelbart kontakta din läkare. Ibland kan symtomen förbättras och senare försämras</w:t>
      </w:r>
      <w:r w:rsidR="00F83889" w:rsidRPr="00807596">
        <w:t>.</w:t>
      </w:r>
    </w:p>
    <w:p w14:paraId="1996BA4A" w14:textId="77777777" w:rsidR="00F43F10" w:rsidRPr="00807596" w:rsidRDefault="00F43F10" w:rsidP="00A473D1">
      <w:pPr>
        <w:pStyle w:val="BodyText"/>
      </w:pPr>
    </w:p>
    <w:p w14:paraId="1996BA4B" w14:textId="38190F7A" w:rsidR="00D34E87" w:rsidRPr="00807596" w:rsidRDefault="00CE38E8" w:rsidP="008272FC">
      <w:pPr>
        <w:pStyle w:val="Heading1"/>
      </w:pPr>
      <w:r w:rsidRPr="00807596">
        <w:t>Allvarliga biverkingar</w:t>
      </w:r>
    </w:p>
    <w:p w14:paraId="1996BA4C" w14:textId="77777777" w:rsidR="00563EF4" w:rsidRPr="00807596" w:rsidRDefault="00563EF4" w:rsidP="00A473D1">
      <w:pPr>
        <w:pStyle w:val="BodyText"/>
      </w:pPr>
    </w:p>
    <w:p w14:paraId="1996BA4D" w14:textId="63B6AA4F" w:rsidR="00E12618" w:rsidRPr="00807596" w:rsidRDefault="00CE38E8" w:rsidP="00A473D1">
      <w:pPr>
        <w:pStyle w:val="BodyText"/>
      </w:pPr>
      <w:r w:rsidRPr="00807596">
        <w:t>Andra biverkningar kan förekomma när som helst vid behandling med</w:t>
      </w:r>
      <w:r w:rsidR="00F83889" w:rsidRPr="00807596">
        <w:t xml:space="preserve"> </w:t>
      </w:r>
      <w:r w:rsidR="00B14CAA" w:rsidRPr="00807596">
        <w:t xml:space="preserve">detta läkemedel och är inte förknippade med själva infusionen. </w:t>
      </w:r>
      <w:r w:rsidR="00B14CAA" w:rsidRPr="00807596">
        <w:rPr>
          <w:b/>
          <w:bCs/>
        </w:rPr>
        <w:t>Tala omedelbart om för en läkare eller sjuksköterska om du märker någon av följande biverkningar</w:t>
      </w:r>
      <w:r w:rsidR="00942543" w:rsidRPr="00807596">
        <w:rPr>
          <w:b/>
          <w:bCs/>
        </w:rPr>
        <w:t>:</w:t>
      </w:r>
    </w:p>
    <w:p w14:paraId="1996BA4E" w14:textId="77777777" w:rsidR="00E12618" w:rsidRPr="00807596" w:rsidRDefault="00E12618" w:rsidP="00A473D1">
      <w:pPr>
        <w:pStyle w:val="BodyText"/>
      </w:pPr>
    </w:p>
    <w:p w14:paraId="1996BA4F" w14:textId="34595D63" w:rsidR="00F43F10" w:rsidRPr="00807596" w:rsidRDefault="00CE38E8" w:rsidP="00A473D1">
      <w:pPr>
        <w:pStyle w:val="BodyText"/>
        <w:numPr>
          <w:ilvl w:val="0"/>
          <w:numId w:val="58"/>
        </w:numPr>
      </w:pPr>
      <w:r w:rsidRPr="00807596">
        <w:t>Hjärtproblem kan ibland förekomma under behandlingen och ibland efter att behandlingen avslutats och kan vara allvarliga. De omfattar försvagning av hjärtmuskeln som eventuellt kan leda till hjärtsvikt, inflammation runt hjärtat och ändrad hjärtrytm. Detta kan leda till symtom såsom andfåddhet (även andfåddhet under natten), hosta, vätskeansamling (svullnad) i benen eller armarna, hjärtklappning (hjärtfladder eller oregelbundna hjärtslag) (se avsnitt 2, ”Kontroll av hjärtat”)</w:t>
      </w:r>
      <w:r w:rsidR="00E12618" w:rsidRPr="00807596">
        <w:t>.</w:t>
      </w:r>
    </w:p>
    <w:p w14:paraId="1996BA50" w14:textId="77777777" w:rsidR="00F43F10" w:rsidRPr="00807596" w:rsidRDefault="00F43F10" w:rsidP="00A473D1">
      <w:pPr>
        <w:pStyle w:val="BodyText"/>
      </w:pPr>
    </w:p>
    <w:p w14:paraId="1996BA51" w14:textId="6F9EFB2F" w:rsidR="00F43F10" w:rsidRPr="00807596" w:rsidRDefault="00CE38E8" w:rsidP="00A473D1">
      <w:pPr>
        <w:pStyle w:val="BodyText"/>
      </w:pPr>
      <w:r w:rsidRPr="00807596">
        <w:t>Din läkare kommer regelbundet att kontrollera ditt hjärta under och efter behandlingen, men du ska omedelbart tala om för din läkare om du upplever något av ovanstående symtom</w:t>
      </w:r>
      <w:r w:rsidR="00F83889" w:rsidRPr="00807596">
        <w:t>.</w:t>
      </w:r>
    </w:p>
    <w:p w14:paraId="1996BA52" w14:textId="77777777" w:rsidR="0042631D" w:rsidRPr="00807596" w:rsidRDefault="0042631D" w:rsidP="00A473D1">
      <w:pPr>
        <w:pStyle w:val="BodyText"/>
        <w:ind w:left="360"/>
      </w:pPr>
    </w:p>
    <w:p w14:paraId="1996BA53" w14:textId="404F86AB" w:rsidR="0042631D" w:rsidRPr="00807596" w:rsidRDefault="00CE38E8" w:rsidP="00A473D1">
      <w:pPr>
        <w:pStyle w:val="BodyText"/>
        <w:numPr>
          <w:ilvl w:val="0"/>
          <w:numId w:val="58"/>
        </w:numPr>
      </w:pPr>
      <w:r w:rsidRPr="00807596">
        <w:t>Tumörlyssyndrom (grupp av metaboliska komplikationer som inträffar efter cancerbehandling och kännetecknas av höga nivåer av kalium och fosfat i blodet och låga nivåer av kalcium i blodet). Symtomen kan innefatta problem med njurarna (svaghet, andfåddhet, trötthet och förvirring), hjärtproblem (hjärtfladder med en snabbare eller långsammare hjärtrytm), kramper, kräkningar eller diarré samt stickningar i munnen, händerna eller fötterna</w:t>
      </w:r>
      <w:r w:rsidR="001D44AC" w:rsidRPr="00807596">
        <w:t>.</w:t>
      </w:r>
    </w:p>
    <w:p w14:paraId="1996BA54" w14:textId="77777777" w:rsidR="00F43F10" w:rsidRPr="00807596" w:rsidRDefault="00F43F10" w:rsidP="00A473D1">
      <w:pPr>
        <w:pStyle w:val="BodyText"/>
      </w:pPr>
    </w:p>
    <w:p w14:paraId="530C4D0A" w14:textId="43144982" w:rsidR="00C22450" w:rsidRPr="00807596" w:rsidRDefault="00CE38E8" w:rsidP="00A473D1">
      <w:pPr>
        <w:pStyle w:val="BodyText"/>
        <w:ind w:hanging="1"/>
      </w:pPr>
      <w:r w:rsidRPr="00807596">
        <w:t xml:space="preserve">Om du upplever något av ovan nämnda symtom efter att behandlingen med Tuznue </w:t>
      </w:r>
      <w:r w:rsidR="00B15C12" w:rsidRPr="00807596">
        <w:t>har avslutats</w:t>
      </w:r>
      <w:r w:rsidR="00F83889" w:rsidRPr="00807596">
        <w:t xml:space="preserve">, </w:t>
      </w:r>
      <w:r w:rsidR="00B15C12" w:rsidRPr="00807596">
        <w:t xml:space="preserve">ska du rådgöra med din läkare och tala om för läkaren att du tidigare har behandlats med </w:t>
      </w:r>
      <w:r w:rsidR="00D72A28" w:rsidRPr="00807596">
        <w:t>Tuznue</w:t>
      </w:r>
      <w:r w:rsidR="00F83889" w:rsidRPr="00807596">
        <w:t>.</w:t>
      </w:r>
    </w:p>
    <w:p w14:paraId="1996BA56" w14:textId="77777777" w:rsidR="002520D7" w:rsidRPr="00807596" w:rsidRDefault="002520D7" w:rsidP="00A473D1">
      <w:pPr>
        <w:pStyle w:val="BodyText"/>
      </w:pPr>
    </w:p>
    <w:p w14:paraId="1996BA57" w14:textId="3D4B1EB4" w:rsidR="00F43F10" w:rsidRPr="00807596" w:rsidRDefault="00CE38E8" w:rsidP="00A473D1">
      <w:r w:rsidRPr="00807596">
        <w:rPr>
          <w:b/>
        </w:rPr>
        <w:t xml:space="preserve">Mycket vanliga biverkningar </w:t>
      </w:r>
      <w:r w:rsidR="00F83889" w:rsidRPr="00807596">
        <w:t>(</w:t>
      </w:r>
      <w:r w:rsidR="00774DE6" w:rsidRPr="00807596">
        <w:t>kan förekomma hos fler än 1 av 10 användare</w:t>
      </w:r>
      <w:r w:rsidR="00DF0BB2" w:rsidRPr="00807596">
        <w:t>)</w:t>
      </w:r>
      <w:r w:rsidR="004717C1" w:rsidRPr="00807596">
        <w:t>:</w:t>
      </w:r>
    </w:p>
    <w:p w14:paraId="1996BA58" w14:textId="77777777" w:rsidR="002520D7" w:rsidRPr="00807596" w:rsidRDefault="002520D7" w:rsidP="00A473D1"/>
    <w:p w14:paraId="1996BA59" w14:textId="3E4C2F65" w:rsidR="002520D7" w:rsidRPr="00807596" w:rsidRDefault="00CE38E8" w:rsidP="00A473D1">
      <w:pPr>
        <w:pStyle w:val="ListParagraph"/>
        <w:numPr>
          <w:ilvl w:val="0"/>
          <w:numId w:val="48"/>
        </w:numPr>
        <w:tabs>
          <w:tab w:val="left" w:pos="1099"/>
          <w:tab w:val="left" w:pos="1100"/>
        </w:tabs>
        <w:ind w:left="562" w:hanging="562"/>
      </w:pPr>
      <w:r w:rsidRPr="00807596">
        <w:t>infektioner</w:t>
      </w:r>
    </w:p>
    <w:p w14:paraId="1996BA5A" w14:textId="2D0F2592" w:rsidR="002520D7" w:rsidRPr="00807596" w:rsidRDefault="00CE38E8" w:rsidP="00A473D1">
      <w:pPr>
        <w:pStyle w:val="ListParagraph"/>
        <w:numPr>
          <w:ilvl w:val="0"/>
          <w:numId w:val="48"/>
        </w:numPr>
        <w:tabs>
          <w:tab w:val="left" w:pos="1099"/>
          <w:tab w:val="left" w:pos="1100"/>
        </w:tabs>
        <w:ind w:left="562" w:hanging="562"/>
      </w:pPr>
      <w:r w:rsidRPr="00807596">
        <w:t>diarré</w:t>
      </w:r>
    </w:p>
    <w:p w14:paraId="1996BA5B" w14:textId="4DBFB352" w:rsidR="002520D7" w:rsidRPr="00807596" w:rsidRDefault="00CE38E8" w:rsidP="00A473D1">
      <w:pPr>
        <w:pStyle w:val="ListParagraph"/>
        <w:numPr>
          <w:ilvl w:val="0"/>
          <w:numId w:val="48"/>
        </w:numPr>
        <w:tabs>
          <w:tab w:val="left" w:pos="1099"/>
          <w:tab w:val="left" w:pos="1100"/>
        </w:tabs>
        <w:ind w:left="562" w:hanging="562"/>
      </w:pPr>
      <w:r w:rsidRPr="00807596">
        <w:t>förstoppning</w:t>
      </w:r>
    </w:p>
    <w:p w14:paraId="1996BA5C" w14:textId="667FEA4A" w:rsidR="002520D7" w:rsidRPr="00807596" w:rsidRDefault="00CE38E8" w:rsidP="00A473D1">
      <w:pPr>
        <w:pStyle w:val="ListParagraph"/>
        <w:numPr>
          <w:ilvl w:val="0"/>
          <w:numId w:val="48"/>
        </w:numPr>
        <w:tabs>
          <w:tab w:val="left" w:pos="1099"/>
          <w:tab w:val="left" w:pos="1100"/>
        </w:tabs>
        <w:ind w:left="562" w:hanging="562"/>
      </w:pPr>
      <w:r w:rsidRPr="00807596">
        <w:t>halsbränna (dyspepsi)</w:t>
      </w:r>
    </w:p>
    <w:p w14:paraId="1996BA5D" w14:textId="66E3A0E7" w:rsidR="002520D7" w:rsidRPr="00807596" w:rsidRDefault="00CE38E8" w:rsidP="00A473D1">
      <w:pPr>
        <w:pStyle w:val="ListParagraph"/>
        <w:numPr>
          <w:ilvl w:val="0"/>
          <w:numId w:val="48"/>
        </w:numPr>
        <w:tabs>
          <w:tab w:val="left" w:pos="1099"/>
          <w:tab w:val="left" w:pos="1101"/>
        </w:tabs>
        <w:ind w:left="562" w:hanging="562"/>
      </w:pPr>
      <w:r w:rsidRPr="00807596">
        <w:t>trötthet</w:t>
      </w:r>
    </w:p>
    <w:p w14:paraId="1996BA5E" w14:textId="02EA0B64" w:rsidR="002520D7" w:rsidRPr="00807596" w:rsidRDefault="00CE38E8" w:rsidP="00A473D1">
      <w:pPr>
        <w:pStyle w:val="ListParagraph"/>
        <w:numPr>
          <w:ilvl w:val="0"/>
          <w:numId w:val="48"/>
        </w:numPr>
        <w:tabs>
          <w:tab w:val="left" w:pos="1099"/>
          <w:tab w:val="left" w:pos="1101"/>
        </w:tabs>
        <w:ind w:left="562" w:hanging="562"/>
      </w:pPr>
      <w:r w:rsidRPr="00807596">
        <w:t>hudutslag</w:t>
      </w:r>
    </w:p>
    <w:p w14:paraId="1996BA5F" w14:textId="6BEBF4DF" w:rsidR="002520D7" w:rsidRPr="00807596" w:rsidRDefault="00CE38E8" w:rsidP="00A473D1">
      <w:pPr>
        <w:pStyle w:val="ListParagraph"/>
        <w:numPr>
          <w:ilvl w:val="0"/>
          <w:numId w:val="48"/>
        </w:numPr>
        <w:tabs>
          <w:tab w:val="left" w:pos="1099"/>
          <w:tab w:val="left" w:pos="1101"/>
        </w:tabs>
        <w:ind w:left="562" w:hanging="562"/>
      </w:pPr>
      <w:r w:rsidRPr="00807596">
        <w:t>bröstsmärta</w:t>
      </w:r>
    </w:p>
    <w:p w14:paraId="1996BA60" w14:textId="3E260189" w:rsidR="002520D7" w:rsidRPr="00807596" w:rsidRDefault="00CE38E8" w:rsidP="00A473D1">
      <w:pPr>
        <w:pStyle w:val="ListParagraph"/>
        <w:numPr>
          <w:ilvl w:val="0"/>
          <w:numId w:val="48"/>
        </w:numPr>
        <w:tabs>
          <w:tab w:val="left" w:pos="1099"/>
          <w:tab w:val="left" w:pos="1101"/>
        </w:tabs>
        <w:ind w:left="562" w:hanging="562"/>
      </w:pPr>
      <w:r w:rsidRPr="00807596">
        <w:t>buksmärta</w:t>
      </w:r>
    </w:p>
    <w:p w14:paraId="1996BA61" w14:textId="60073039" w:rsidR="002520D7" w:rsidRPr="00807596" w:rsidRDefault="00CE38E8" w:rsidP="00A473D1">
      <w:pPr>
        <w:pStyle w:val="ListParagraph"/>
        <w:numPr>
          <w:ilvl w:val="0"/>
          <w:numId w:val="48"/>
        </w:numPr>
        <w:tabs>
          <w:tab w:val="left" w:pos="1099"/>
          <w:tab w:val="left" w:pos="1101"/>
        </w:tabs>
        <w:ind w:left="562" w:hanging="562"/>
      </w:pPr>
      <w:r w:rsidRPr="00807596">
        <w:t>ledsmärta</w:t>
      </w:r>
    </w:p>
    <w:p w14:paraId="1996BA62" w14:textId="4DF9845F" w:rsidR="002520D7" w:rsidRPr="00807596" w:rsidRDefault="00CE38E8" w:rsidP="00A473D1">
      <w:pPr>
        <w:pStyle w:val="ListParagraph"/>
        <w:numPr>
          <w:ilvl w:val="0"/>
          <w:numId w:val="48"/>
        </w:numPr>
        <w:tabs>
          <w:tab w:val="left" w:pos="1100"/>
          <w:tab w:val="left" w:pos="1101"/>
        </w:tabs>
        <w:ind w:left="562" w:hanging="562"/>
      </w:pPr>
      <w:r w:rsidRPr="00807596">
        <w:t>låga nivåer av röda blodkroppar och vita blodkroppar (som hjälper till att bekämpa infektioner) ibland med feber</w:t>
      </w:r>
    </w:p>
    <w:p w14:paraId="1996BA63" w14:textId="3B6544FB" w:rsidR="002520D7" w:rsidRPr="00807596" w:rsidRDefault="00CE38E8" w:rsidP="00A473D1">
      <w:pPr>
        <w:pStyle w:val="ListParagraph"/>
        <w:numPr>
          <w:ilvl w:val="0"/>
          <w:numId w:val="48"/>
        </w:numPr>
        <w:tabs>
          <w:tab w:val="left" w:pos="1100"/>
          <w:tab w:val="left" w:pos="1101"/>
        </w:tabs>
        <w:ind w:left="562" w:hanging="562"/>
      </w:pPr>
      <w:r w:rsidRPr="00807596">
        <w:t>muskelsmärta</w:t>
      </w:r>
    </w:p>
    <w:p w14:paraId="1996BA64" w14:textId="3EEF9E0F" w:rsidR="002520D7" w:rsidRPr="00807596" w:rsidRDefault="00CE38E8" w:rsidP="00A473D1">
      <w:pPr>
        <w:pStyle w:val="ListParagraph"/>
        <w:numPr>
          <w:ilvl w:val="0"/>
          <w:numId w:val="48"/>
        </w:numPr>
        <w:tabs>
          <w:tab w:val="left" w:pos="1101"/>
          <w:tab w:val="left" w:pos="1102"/>
        </w:tabs>
        <w:ind w:left="562" w:hanging="562"/>
      </w:pPr>
      <w:r w:rsidRPr="00807596">
        <w:t>konjunktivit (bindhinneinflammation i ögat)</w:t>
      </w:r>
    </w:p>
    <w:p w14:paraId="1996BA65" w14:textId="2F864D86" w:rsidR="002520D7" w:rsidRPr="00807596" w:rsidRDefault="00CE38E8" w:rsidP="00A473D1">
      <w:pPr>
        <w:pStyle w:val="ListParagraph"/>
        <w:numPr>
          <w:ilvl w:val="0"/>
          <w:numId w:val="48"/>
        </w:numPr>
        <w:tabs>
          <w:tab w:val="left" w:pos="1101"/>
          <w:tab w:val="left" w:pos="1102"/>
        </w:tabs>
        <w:ind w:left="562" w:hanging="562"/>
      </w:pPr>
      <w:r w:rsidRPr="00807596">
        <w:t>vätskande ögon</w:t>
      </w:r>
    </w:p>
    <w:p w14:paraId="1996BA66" w14:textId="72216B3E" w:rsidR="002520D7" w:rsidRPr="00807596" w:rsidRDefault="00CE38E8" w:rsidP="00A473D1">
      <w:pPr>
        <w:pStyle w:val="ListParagraph"/>
        <w:numPr>
          <w:ilvl w:val="0"/>
          <w:numId w:val="48"/>
        </w:numPr>
        <w:tabs>
          <w:tab w:val="left" w:pos="1101"/>
          <w:tab w:val="left" w:pos="1102"/>
        </w:tabs>
        <w:ind w:left="562" w:hanging="562"/>
      </w:pPr>
      <w:r w:rsidRPr="00807596">
        <w:t>näsblod</w:t>
      </w:r>
    </w:p>
    <w:p w14:paraId="1996BA67" w14:textId="40BA2423" w:rsidR="002520D7" w:rsidRPr="00807596" w:rsidRDefault="00CE38E8" w:rsidP="00A473D1">
      <w:pPr>
        <w:pStyle w:val="ListParagraph"/>
        <w:numPr>
          <w:ilvl w:val="0"/>
          <w:numId w:val="48"/>
        </w:numPr>
        <w:tabs>
          <w:tab w:val="left" w:pos="1097"/>
          <w:tab w:val="left" w:pos="1098"/>
        </w:tabs>
        <w:ind w:left="562" w:hanging="562"/>
      </w:pPr>
      <w:r w:rsidRPr="00807596">
        <w:t>rinnsnuva</w:t>
      </w:r>
    </w:p>
    <w:p w14:paraId="1996BA68" w14:textId="4411F05D" w:rsidR="002520D7" w:rsidRPr="00807596" w:rsidRDefault="00CE38E8" w:rsidP="00A473D1">
      <w:pPr>
        <w:pStyle w:val="ListParagraph"/>
        <w:numPr>
          <w:ilvl w:val="0"/>
          <w:numId w:val="48"/>
        </w:numPr>
        <w:tabs>
          <w:tab w:val="left" w:pos="1097"/>
          <w:tab w:val="left" w:pos="1098"/>
        </w:tabs>
        <w:ind w:left="562" w:hanging="562"/>
      </w:pPr>
      <w:r w:rsidRPr="00807596">
        <w:t>håravfall</w:t>
      </w:r>
    </w:p>
    <w:p w14:paraId="1996BA69" w14:textId="6E9F24AD" w:rsidR="002520D7" w:rsidRPr="00807596" w:rsidRDefault="00CE38E8" w:rsidP="00A473D1">
      <w:pPr>
        <w:pStyle w:val="ListParagraph"/>
        <w:numPr>
          <w:ilvl w:val="0"/>
          <w:numId w:val="48"/>
        </w:numPr>
        <w:tabs>
          <w:tab w:val="left" w:pos="1097"/>
          <w:tab w:val="left" w:pos="1098"/>
        </w:tabs>
        <w:ind w:left="562" w:hanging="562"/>
      </w:pPr>
      <w:r w:rsidRPr="00807596">
        <w:t>darrningar</w:t>
      </w:r>
    </w:p>
    <w:p w14:paraId="1996BA6A" w14:textId="06CE5450" w:rsidR="002520D7" w:rsidRPr="00807596" w:rsidRDefault="00CE38E8" w:rsidP="00A473D1">
      <w:pPr>
        <w:pStyle w:val="ListParagraph"/>
        <w:numPr>
          <w:ilvl w:val="0"/>
          <w:numId w:val="48"/>
        </w:numPr>
        <w:tabs>
          <w:tab w:val="left" w:pos="1097"/>
          <w:tab w:val="left" w:pos="1098"/>
        </w:tabs>
        <w:ind w:left="562" w:hanging="562"/>
      </w:pPr>
      <w:r w:rsidRPr="00807596">
        <w:t>värmevallningar</w:t>
      </w:r>
    </w:p>
    <w:p w14:paraId="1996BA6B" w14:textId="455181A9" w:rsidR="002520D7" w:rsidRPr="00807596" w:rsidRDefault="00CE38E8" w:rsidP="00A473D1">
      <w:pPr>
        <w:pStyle w:val="ListParagraph"/>
        <w:numPr>
          <w:ilvl w:val="0"/>
          <w:numId w:val="48"/>
        </w:numPr>
        <w:tabs>
          <w:tab w:val="left" w:pos="1097"/>
          <w:tab w:val="left" w:pos="1098"/>
        </w:tabs>
        <w:ind w:left="562" w:hanging="562"/>
      </w:pPr>
      <w:r w:rsidRPr="00807596">
        <w:t>yrsel</w:t>
      </w:r>
    </w:p>
    <w:p w14:paraId="1996BA6C" w14:textId="5C1057E3" w:rsidR="002520D7" w:rsidRPr="00807596" w:rsidRDefault="00CE38E8" w:rsidP="00A473D1">
      <w:pPr>
        <w:pStyle w:val="ListParagraph"/>
        <w:numPr>
          <w:ilvl w:val="0"/>
          <w:numId w:val="48"/>
        </w:numPr>
        <w:tabs>
          <w:tab w:val="left" w:pos="1097"/>
          <w:tab w:val="left" w:pos="1098"/>
        </w:tabs>
        <w:ind w:left="562" w:hanging="562"/>
      </w:pPr>
      <w:r w:rsidRPr="00807596">
        <w:t>nagelförändringar</w:t>
      </w:r>
    </w:p>
    <w:p w14:paraId="1996BA6D" w14:textId="00991ED0" w:rsidR="002520D7" w:rsidRPr="00807596" w:rsidRDefault="00CE38E8" w:rsidP="00A473D1">
      <w:pPr>
        <w:pStyle w:val="ListParagraph"/>
        <w:numPr>
          <w:ilvl w:val="0"/>
          <w:numId w:val="48"/>
        </w:numPr>
        <w:tabs>
          <w:tab w:val="left" w:pos="1098"/>
          <w:tab w:val="left" w:pos="1099"/>
        </w:tabs>
        <w:ind w:left="562" w:hanging="562"/>
      </w:pPr>
      <w:r w:rsidRPr="00807596">
        <w:t>viktminskning</w:t>
      </w:r>
    </w:p>
    <w:p w14:paraId="1996BA6E" w14:textId="0BE9032E" w:rsidR="002520D7" w:rsidRPr="00807596" w:rsidRDefault="00CE38E8" w:rsidP="00A473D1">
      <w:pPr>
        <w:pStyle w:val="ListParagraph"/>
        <w:numPr>
          <w:ilvl w:val="0"/>
          <w:numId w:val="48"/>
        </w:numPr>
        <w:tabs>
          <w:tab w:val="left" w:pos="1098"/>
          <w:tab w:val="left" w:pos="1099"/>
        </w:tabs>
        <w:ind w:left="562" w:hanging="562"/>
      </w:pPr>
      <w:r w:rsidRPr="00807596">
        <w:t>aptitlöshet</w:t>
      </w:r>
    </w:p>
    <w:p w14:paraId="1996BA6F" w14:textId="30F57A22" w:rsidR="002520D7" w:rsidRPr="00807596" w:rsidRDefault="00CE38E8" w:rsidP="00A473D1">
      <w:pPr>
        <w:pStyle w:val="ListParagraph"/>
        <w:numPr>
          <w:ilvl w:val="0"/>
          <w:numId w:val="48"/>
        </w:numPr>
        <w:tabs>
          <w:tab w:val="left" w:pos="1098"/>
          <w:tab w:val="left" w:pos="1099"/>
        </w:tabs>
        <w:ind w:left="562" w:hanging="562"/>
      </w:pPr>
      <w:r w:rsidRPr="00807596">
        <w:t>sömnlöshet (insomnia)</w:t>
      </w:r>
    </w:p>
    <w:p w14:paraId="1996BA70" w14:textId="6C012913" w:rsidR="002520D7" w:rsidRPr="00807596" w:rsidRDefault="00CE38E8" w:rsidP="00A473D1">
      <w:pPr>
        <w:pStyle w:val="ListParagraph"/>
        <w:numPr>
          <w:ilvl w:val="0"/>
          <w:numId w:val="48"/>
        </w:numPr>
        <w:tabs>
          <w:tab w:val="left" w:pos="1098"/>
          <w:tab w:val="left" w:pos="1099"/>
        </w:tabs>
        <w:ind w:left="562" w:hanging="562"/>
      </w:pPr>
      <w:r w:rsidRPr="00807596">
        <w:t>smakförändringar</w:t>
      </w:r>
    </w:p>
    <w:p w14:paraId="1996BA71" w14:textId="6D4779AA" w:rsidR="002520D7" w:rsidRPr="00807596" w:rsidRDefault="00CE38E8" w:rsidP="00A473D1">
      <w:pPr>
        <w:pStyle w:val="ListParagraph"/>
        <w:numPr>
          <w:ilvl w:val="0"/>
          <w:numId w:val="48"/>
        </w:numPr>
        <w:tabs>
          <w:tab w:val="left" w:pos="1098"/>
          <w:tab w:val="left" w:pos="1099"/>
        </w:tabs>
        <w:ind w:left="562" w:hanging="562"/>
      </w:pPr>
      <w:r w:rsidRPr="00807596">
        <w:t>minskat antal blodplättar</w:t>
      </w:r>
    </w:p>
    <w:p w14:paraId="1996BA72" w14:textId="2A3C928F" w:rsidR="002520D7" w:rsidRPr="00807596" w:rsidRDefault="00CE38E8" w:rsidP="00A473D1">
      <w:pPr>
        <w:pStyle w:val="ListParagraph"/>
        <w:numPr>
          <w:ilvl w:val="0"/>
          <w:numId w:val="48"/>
        </w:numPr>
        <w:tabs>
          <w:tab w:val="left" w:pos="1098"/>
          <w:tab w:val="left" w:pos="1100"/>
        </w:tabs>
        <w:ind w:left="562" w:hanging="562"/>
      </w:pPr>
      <w:r w:rsidRPr="00807596">
        <w:t>blåmärken</w:t>
      </w:r>
    </w:p>
    <w:p w14:paraId="1996BA73" w14:textId="1E3A7D0B" w:rsidR="002520D7" w:rsidRPr="00807596" w:rsidRDefault="00CE38E8" w:rsidP="00A473D1">
      <w:pPr>
        <w:pStyle w:val="ListParagraph"/>
        <w:numPr>
          <w:ilvl w:val="0"/>
          <w:numId w:val="48"/>
        </w:numPr>
        <w:tabs>
          <w:tab w:val="left" w:pos="1098"/>
          <w:tab w:val="left" w:pos="1100"/>
        </w:tabs>
        <w:ind w:left="562" w:hanging="562"/>
      </w:pPr>
      <w:r w:rsidRPr="00807596">
        <w:t>domningar eller stickningar i fingrarna och tårna, vilket ibland kan spridas till resten av armen respektive benet</w:t>
      </w:r>
    </w:p>
    <w:p w14:paraId="1996BA74" w14:textId="0AA5AFB9" w:rsidR="002520D7" w:rsidRPr="00807596" w:rsidRDefault="00CE38E8" w:rsidP="00A473D1">
      <w:pPr>
        <w:pStyle w:val="ListParagraph"/>
        <w:numPr>
          <w:ilvl w:val="0"/>
          <w:numId w:val="48"/>
        </w:numPr>
        <w:tabs>
          <w:tab w:val="left" w:pos="1097"/>
          <w:tab w:val="left" w:pos="1098"/>
        </w:tabs>
        <w:ind w:left="562" w:hanging="562"/>
      </w:pPr>
      <w:r w:rsidRPr="00807596">
        <w:t>rodnad, svullnad eller sår i munnen och/eller halsen</w:t>
      </w:r>
    </w:p>
    <w:p w14:paraId="1996BA75" w14:textId="063C92A6" w:rsidR="002520D7" w:rsidRPr="00807596" w:rsidRDefault="00CE38E8" w:rsidP="00A473D1">
      <w:pPr>
        <w:pStyle w:val="ListParagraph"/>
        <w:numPr>
          <w:ilvl w:val="0"/>
          <w:numId w:val="48"/>
        </w:numPr>
        <w:tabs>
          <w:tab w:val="left" w:pos="1097"/>
          <w:tab w:val="left" w:pos="1098"/>
        </w:tabs>
        <w:ind w:left="562" w:hanging="562"/>
      </w:pPr>
      <w:r w:rsidRPr="00807596">
        <w:t>smärta, svullnad, rodnad eller pirrningar i händer och/eller fötter</w:t>
      </w:r>
    </w:p>
    <w:p w14:paraId="1996BA76" w14:textId="71FE18E8" w:rsidR="002520D7" w:rsidRPr="00807596" w:rsidRDefault="00CE38E8" w:rsidP="00A473D1">
      <w:pPr>
        <w:pStyle w:val="ListParagraph"/>
        <w:numPr>
          <w:ilvl w:val="0"/>
          <w:numId w:val="48"/>
        </w:numPr>
        <w:tabs>
          <w:tab w:val="left" w:pos="1097"/>
          <w:tab w:val="left" w:pos="1098"/>
        </w:tabs>
        <w:ind w:left="562" w:hanging="562"/>
      </w:pPr>
      <w:r w:rsidRPr="00807596">
        <w:t>andfåddhet</w:t>
      </w:r>
    </w:p>
    <w:p w14:paraId="1996BA77" w14:textId="2D77A296" w:rsidR="002520D7" w:rsidRPr="00807596" w:rsidRDefault="00CE38E8" w:rsidP="00A473D1">
      <w:pPr>
        <w:pStyle w:val="ListParagraph"/>
        <w:numPr>
          <w:ilvl w:val="0"/>
          <w:numId w:val="48"/>
        </w:numPr>
        <w:tabs>
          <w:tab w:val="left" w:pos="1097"/>
          <w:tab w:val="left" w:pos="1098"/>
        </w:tabs>
        <w:ind w:left="562" w:hanging="562"/>
      </w:pPr>
      <w:r w:rsidRPr="00807596">
        <w:t>huvudvärk</w:t>
      </w:r>
    </w:p>
    <w:p w14:paraId="1996BA78" w14:textId="2230F9F7" w:rsidR="002520D7" w:rsidRPr="00807596" w:rsidRDefault="00CE38E8" w:rsidP="00A473D1">
      <w:pPr>
        <w:pStyle w:val="ListParagraph"/>
        <w:numPr>
          <w:ilvl w:val="0"/>
          <w:numId w:val="48"/>
        </w:numPr>
        <w:tabs>
          <w:tab w:val="left" w:pos="1097"/>
          <w:tab w:val="left" w:pos="1098"/>
        </w:tabs>
        <w:ind w:left="562" w:hanging="562"/>
      </w:pPr>
      <w:r w:rsidRPr="00807596">
        <w:t>hosta</w:t>
      </w:r>
    </w:p>
    <w:p w14:paraId="1996BA79" w14:textId="26097058" w:rsidR="002520D7" w:rsidRPr="00807596" w:rsidRDefault="00CE38E8" w:rsidP="00A473D1">
      <w:pPr>
        <w:pStyle w:val="ListParagraph"/>
        <w:numPr>
          <w:ilvl w:val="0"/>
          <w:numId w:val="48"/>
        </w:numPr>
        <w:tabs>
          <w:tab w:val="left" w:pos="1097"/>
          <w:tab w:val="left" w:pos="1098"/>
        </w:tabs>
        <w:ind w:left="562" w:hanging="562"/>
      </w:pPr>
      <w:r w:rsidRPr="00807596">
        <w:t>kräkningar</w:t>
      </w:r>
    </w:p>
    <w:p w14:paraId="1996BA7A" w14:textId="6E7C5883" w:rsidR="00F43F10" w:rsidRPr="00807596" w:rsidRDefault="00CE38E8" w:rsidP="00A473D1">
      <w:pPr>
        <w:pStyle w:val="ListParagraph"/>
        <w:numPr>
          <w:ilvl w:val="0"/>
          <w:numId w:val="48"/>
        </w:numPr>
        <w:tabs>
          <w:tab w:val="left" w:pos="1098"/>
          <w:tab w:val="left" w:pos="1099"/>
        </w:tabs>
        <w:ind w:left="562" w:hanging="562"/>
      </w:pPr>
      <w:r w:rsidRPr="00807596">
        <w:t>illamående</w:t>
      </w:r>
    </w:p>
    <w:p w14:paraId="1996BA7B" w14:textId="77777777" w:rsidR="00F43F10" w:rsidRPr="00807596" w:rsidRDefault="00F43F10" w:rsidP="00A473D1">
      <w:pPr>
        <w:pStyle w:val="BodyText"/>
      </w:pPr>
    </w:p>
    <w:p w14:paraId="1996BA7C" w14:textId="7FD32DE3" w:rsidR="00F43F10" w:rsidRPr="00807596" w:rsidRDefault="00CE38E8" w:rsidP="00A473D1">
      <w:r w:rsidRPr="00807596">
        <w:rPr>
          <w:b/>
        </w:rPr>
        <w:t xml:space="preserve">Vanliga biverkningar </w:t>
      </w:r>
      <w:r w:rsidR="00F83889" w:rsidRPr="00807596">
        <w:t>(</w:t>
      </w:r>
      <w:r w:rsidRPr="00807596">
        <w:t>kan förekomma hos upp till 1 av 10 användare</w:t>
      </w:r>
      <w:r w:rsidR="004C7503" w:rsidRPr="00807596">
        <w:t>)</w:t>
      </w:r>
      <w:r w:rsidR="004717C1" w:rsidRPr="00807596">
        <w:t>:</w:t>
      </w:r>
    </w:p>
    <w:p w14:paraId="1996BA7D" w14:textId="77777777" w:rsidR="002520D7" w:rsidRPr="00807596" w:rsidRDefault="002520D7" w:rsidP="00A473D1"/>
    <w:p w14:paraId="1996BA7E" w14:textId="4DF887DA" w:rsidR="002520D7" w:rsidRPr="00807596" w:rsidRDefault="00CE38E8" w:rsidP="00A473D1">
      <w:pPr>
        <w:pStyle w:val="ListParagraph"/>
        <w:numPr>
          <w:ilvl w:val="0"/>
          <w:numId w:val="49"/>
        </w:numPr>
        <w:ind w:left="562" w:hanging="562"/>
      </w:pPr>
      <w:r w:rsidRPr="00807596">
        <w:t>allergiska reaktioner</w:t>
      </w:r>
    </w:p>
    <w:p w14:paraId="1996BA7F" w14:textId="3DE38C3D" w:rsidR="002520D7" w:rsidRPr="00807596" w:rsidRDefault="00CE38E8" w:rsidP="00A473D1">
      <w:pPr>
        <w:pStyle w:val="ListParagraph"/>
        <w:numPr>
          <w:ilvl w:val="0"/>
          <w:numId w:val="49"/>
        </w:numPr>
        <w:ind w:left="562" w:hanging="562"/>
      </w:pPr>
      <w:r w:rsidRPr="00807596">
        <w:t>halsinfektion</w:t>
      </w:r>
    </w:p>
    <w:p w14:paraId="1996BA80" w14:textId="5E6FBDE4" w:rsidR="002520D7" w:rsidRPr="00807596" w:rsidRDefault="00CE38E8" w:rsidP="00A473D1">
      <w:pPr>
        <w:pStyle w:val="ListParagraph"/>
        <w:numPr>
          <w:ilvl w:val="0"/>
          <w:numId w:val="49"/>
        </w:numPr>
        <w:ind w:left="562" w:hanging="562"/>
      </w:pPr>
      <w:r w:rsidRPr="00807596">
        <w:t>infektioner i urinblåsa och på hud</w:t>
      </w:r>
    </w:p>
    <w:p w14:paraId="1996BA81" w14:textId="425999B0" w:rsidR="002520D7" w:rsidRPr="00807596" w:rsidRDefault="00CE38E8" w:rsidP="00A473D1">
      <w:pPr>
        <w:pStyle w:val="ListParagraph"/>
        <w:numPr>
          <w:ilvl w:val="0"/>
          <w:numId w:val="49"/>
        </w:numPr>
        <w:ind w:left="562" w:hanging="562"/>
      </w:pPr>
      <w:r w:rsidRPr="00807596">
        <w:t>inflammation i bröstet</w:t>
      </w:r>
    </w:p>
    <w:p w14:paraId="1996BA82" w14:textId="661D19F9" w:rsidR="002520D7" w:rsidRPr="00807596" w:rsidRDefault="00CE38E8" w:rsidP="00A473D1">
      <w:pPr>
        <w:pStyle w:val="ListParagraph"/>
        <w:numPr>
          <w:ilvl w:val="0"/>
          <w:numId w:val="49"/>
        </w:numPr>
        <w:ind w:left="562" w:hanging="562"/>
      </w:pPr>
      <w:r w:rsidRPr="00807596">
        <w:t>inflammation i levern</w:t>
      </w:r>
    </w:p>
    <w:p w14:paraId="00D1BD39" w14:textId="790D206B" w:rsidR="00B81B82" w:rsidRPr="00807596" w:rsidRDefault="00CE38E8" w:rsidP="00A473D1">
      <w:pPr>
        <w:pStyle w:val="ListParagraph"/>
        <w:numPr>
          <w:ilvl w:val="0"/>
          <w:numId w:val="49"/>
        </w:numPr>
        <w:ind w:left="562" w:hanging="562"/>
      </w:pPr>
      <w:r w:rsidRPr="00807596">
        <w:t>njurpåverkan</w:t>
      </w:r>
    </w:p>
    <w:p w14:paraId="4348D19F" w14:textId="00CB45C0" w:rsidR="00B81B82" w:rsidRPr="00807596" w:rsidRDefault="00CE38E8" w:rsidP="00A473D1">
      <w:pPr>
        <w:pStyle w:val="ListParagraph"/>
        <w:numPr>
          <w:ilvl w:val="0"/>
          <w:numId w:val="49"/>
        </w:numPr>
        <w:ind w:left="562" w:hanging="562"/>
      </w:pPr>
      <w:r w:rsidRPr="00807596">
        <w:t>ökad muskeltonus eller spänning (hypertonus)</w:t>
      </w:r>
    </w:p>
    <w:p w14:paraId="7FF93125" w14:textId="4F72900D" w:rsidR="00B81B82" w:rsidRPr="00807596" w:rsidRDefault="00CE38E8" w:rsidP="00A473D1">
      <w:pPr>
        <w:pStyle w:val="ListParagraph"/>
        <w:numPr>
          <w:ilvl w:val="0"/>
          <w:numId w:val="49"/>
        </w:numPr>
        <w:ind w:left="562" w:hanging="562"/>
      </w:pPr>
      <w:r w:rsidRPr="00807596">
        <w:t>smärtor i armar och/eller ben</w:t>
      </w:r>
    </w:p>
    <w:p w14:paraId="704F297F" w14:textId="113F9638" w:rsidR="00B81B82" w:rsidRPr="00807596" w:rsidRDefault="00CE38E8" w:rsidP="00A473D1">
      <w:pPr>
        <w:pStyle w:val="ListParagraph"/>
        <w:numPr>
          <w:ilvl w:val="0"/>
          <w:numId w:val="49"/>
        </w:numPr>
        <w:ind w:left="562" w:hanging="562"/>
      </w:pPr>
      <w:r w:rsidRPr="00807596">
        <w:t>kliande hudutslag</w:t>
      </w:r>
    </w:p>
    <w:p w14:paraId="445EB825" w14:textId="07A19B5E" w:rsidR="00B81B82" w:rsidRPr="00807596" w:rsidRDefault="00CE38E8" w:rsidP="00A473D1">
      <w:pPr>
        <w:pStyle w:val="ListParagraph"/>
        <w:numPr>
          <w:ilvl w:val="0"/>
          <w:numId w:val="49"/>
        </w:numPr>
        <w:ind w:left="562" w:hanging="562"/>
      </w:pPr>
      <w:r w:rsidRPr="00807596">
        <w:t>sömnighet (somnolens)</w:t>
      </w:r>
    </w:p>
    <w:p w14:paraId="2B880BDE" w14:textId="1D3C07B0" w:rsidR="00B81B82" w:rsidRPr="00807596" w:rsidRDefault="00CE38E8" w:rsidP="00A473D1">
      <w:pPr>
        <w:pStyle w:val="ListParagraph"/>
        <w:numPr>
          <w:ilvl w:val="0"/>
          <w:numId w:val="49"/>
        </w:numPr>
        <w:ind w:left="562" w:hanging="562"/>
      </w:pPr>
      <w:r w:rsidRPr="00807596">
        <w:t>hemorrojder</w:t>
      </w:r>
    </w:p>
    <w:p w14:paraId="49AB4C09" w14:textId="77777777" w:rsidR="00B81B82" w:rsidRPr="00807596" w:rsidRDefault="00CE38E8" w:rsidP="00A473D1">
      <w:pPr>
        <w:pStyle w:val="ListParagraph"/>
        <w:numPr>
          <w:ilvl w:val="0"/>
          <w:numId w:val="49"/>
        </w:numPr>
        <w:ind w:left="562" w:hanging="562"/>
      </w:pPr>
      <w:r w:rsidRPr="00807596">
        <w:t>klåda</w:t>
      </w:r>
    </w:p>
    <w:p w14:paraId="64020C81" w14:textId="77777777" w:rsidR="00B81B82" w:rsidRPr="00807596" w:rsidRDefault="00CE38E8" w:rsidP="00A473D1">
      <w:pPr>
        <w:pStyle w:val="ListParagraph"/>
        <w:numPr>
          <w:ilvl w:val="0"/>
          <w:numId w:val="49"/>
        </w:numPr>
        <w:ind w:left="562" w:hanging="562"/>
      </w:pPr>
      <w:r w:rsidRPr="00807596">
        <w:t>torr mun och hud</w:t>
      </w:r>
    </w:p>
    <w:p w14:paraId="1A40845F" w14:textId="77777777" w:rsidR="00B81B82" w:rsidRPr="00807596" w:rsidRDefault="00CE38E8" w:rsidP="00A473D1">
      <w:pPr>
        <w:pStyle w:val="ListParagraph"/>
        <w:numPr>
          <w:ilvl w:val="0"/>
          <w:numId w:val="49"/>
        </w:numPr>
        <w:ind w:left="562" w:hanging="562"/>
      </w:pPr>
      <w:r w:rsidRPr="00807596">
        <w:t>torra ögon</w:t>
      </w:r>
    </w:p>
    <w:p w14:paraId="5FD3873F" w14:textId="77777777" w:rsidR="00B81B82" w:rsidRPr="00807596" w:rsidRDefault="00CE38E8" w:rsidP="00A473D1">
      <w:pPr>
        <w:pStyle w:val="ListParagraph"/>
        <w:numPr>
          <w:ilvl w:val="0"/>
          <w:numId w:val="49"/>
        </w:numPr>
        <w:ind w:left="562" w:hanging="562"/>
      </w:pPr>
      <w:r w:rsidRPr="00807596">
        <w:t>svettning</w:t>
      </w:r>
    </w:p>
    <w:p w14:paraId="7C7F8F8D" w14:textId="77777777" w:rsidR="00B81B82" w:rsidRPr="00807596" w:rsidRDefault="00CE38E8" w:rsidP="00A473D1">
      <w:pPr>
        <w:pStyle w:val="ListParagraph"/>
        <w:numPr>
          <w:ilvl w:val="0"/>
          <w:numId w:val="49"/>
        </w:numPr>
        <w:ind w:left="562" w:hanging="562"/>
      </w:pPr>
      <w:r w:rsidRPr="00807596">
        <w:t>känsla av svaghet och att inte må bra</w:t>
      </w:r>
    </w:p>
    <w:p w14:paraId="1A02BA89" w14:textId="77777777" w:rsidR="00B81B82" w:rsidRPr="00807596" w:rsidRDefault="00CE38E8" w:rsidP="00A473D1">
      <w:pPr>
        <w:pStyle w:val="ListParagraph"/>
        <w:numPr>
          <w:ilvl w:val="0"/>
          <w:numId w:val="49"/>
        </w:numPr>
        <w:ind w:left="562" w:hanging="562"/>
      </w:pPr>
      <w:r w:rsidRPr="00807596">
        <w:t>oro</w:t>
      </w:r>
    </w:p>
    <w:p w14:paraId="101438AF" w14:textId="77777777" w:rsidR="00B81B82" w:rsidRPr="00807596" w:rsidRDefault="00CE38E8" w:rsidP="00A473D1">
      <w:pPr>
        <w:pStyle w:val="ListParagraph"/>
        <w:numPr>
          <w:ilvl w:val="0"/>
          <w:numId w:val="49"/>
        </w:numPr>
        <w:ind w:left="562" w:hanging="562"/>
      </w:pPr>
      <w:r w:rsidRPr="00807596">
        <w:t>depression</w:t>
      </w:r>
    </w:p>
    <w:p w14:paraId="22AD13D5" w14:textId="77777777" w:rsidR="00B81B82" w:rsidRPr="00807596" w:rsidRDefault="00CE38E8" w:rsidP="00A473D1">
      <w:pPr>
        <w:pStyle w:val="ListParagraph"/>
        <w:numPr>
          <w:ilvl w:val="0"/>
          <w:numId w:val="49"/>
        </w:numPr>
        <w:ind w:left="562" w:hanging="562"/>
      </w:pPr>
      <w:r w:rsidRPr="00807596">
        <w:t>astma</w:t>
      </w:r>
    </w:p>
    <w:p w14:paraId="0FDA40FA" w14:textId="77777777" w:rsidR="00B81B82" w:rsidRPr="00807596" w:rsidRDefault="00CE38E8" w:rsidP="00A473D1">
      <w:pPr>
        <w:pStyle w:val="ListParagraph"/>
        <w:numPr>
          <w:ilvl w:val="0"/>
          <w:numId w:val="49"/>
        </w:numPr>
        <w:ind w:left="562" w:hanging="562"/>
      </w:pPr>
      <w:r w:rsidRPr="00807596">
        <w:t>lunginfektion</w:t>
      </w:r>
    </w:p>
    <w:p w14:paraId="74920E35" w14:textId="77777777" w:rsidR="00B81B82" w:rsidRPr="00807596" w:rsidRDefault="00CE38E8" w:rsidP="00A473D1">
      <w:pPr>
        <w:pStyle w:val="ListParagraph"/>
        <w:numPr>
          <w:ilvl w:val="0"/>
          <w:numId w:val="49"/>
        </w:numPr>
        <w:ind w:left="562" w:hanging="562"/>
      </w:pPr>
      <w:r w:rsidRPr="00807596">
        <w:t>lungpåverkan</w:t>
      </w:r>
    </w:p>
    <w:p w14:paraId="282789B5" w14:textId="77777777" w:rsidR="00B81B82" w:rsidRPr="00807596" w:rsidRDefault="00CE38E8" w:rsidP="00A473D1">
      <w:pPr>
        <w:pStyle w:val="ListParagraph"/>
        <w:numPr>
          <w:ilvl w:val="0"/>
          <w:numId w:val="49"/>
        </w:numPr>
        <w:ind w:left="562" w:hanging="562"/>
      </w:pPr>
      <w:r w:rsidRPr="00807596">
        <w:t>ryggvärk</w:t>
      </w:r>
    </w:p>
    <w:p w14:paraId="7EC17205" w14:textId="77777777" w:rsidR="00B81B82" w:rsidRPr="00807596" w:rsidRDefault="00CE38E8" w:rsidP="00A473D1">
      <w:pPr>
        <w:pStyle w:val="ListParagraph"/>
        <w:numPr>
          <w:ilvl w:val="0"/>
          <w:numId w:val="49"/>
        </w:numPr>
        <w:ind w:left="562" w:hanging="562"/>
      </w:pPr>
      <w:r w:rsidRPr="00807596">
        <w:t>nacksmärta</w:t>
      </w:r>
    </w:p>
    <w:p w14:paraId="6EA139E4" w14:textId="77777777" w:rsidR="00B81B82" w:rsidRPr="00807596" w:rsidRDefault="00CE38E8" w:rsidP="00A473D1">
      <w:pPr>
        <w:pStyle w:val="ListParagraph"/>
        <w:numPr>
          <w:ilvl w:val="0"/>
          <w:numId w:val="49"/>
        </w:numPr>
        <w:ind w:left="562" w:hanging="562"/>
      </w:pPr>
      <w:r w:rsidRPr="00807596">
        <w:t>skelettsmärta</w:t>
      </w:r>
    </w:p>
    <w:p w14:paraId="3AFD2D16" w14:textId="77777777" w:rsidR="00B81B82" w:rsidRPr="00807596" w:rsidRDefault="00CE38E8" w:rsidP="00A473D1">
      <w:pPr>
        <w:pStyle w:val="ListParagraph"/>
        <w:numPr>
          <w:ilvl w:val="0"/>
          <w:numId w:val="49"/>
        </w:numPr>
        <w:ind w:left="562" w:hanging="562"/>
      </w:pPr>
      <w:r w:rsidRPr="00807596">
        <w:t>akne</w:t>
      </w:r>
    </w:p>
    <w:p w14:paraId="1996BA97" w14:textId="6534F08D" w:rsidR="000D5E7E" w:rsidRPr="00807596" w:rsidRDefault="00CE38E8" w:rsidP="00A473D1">
      <w:pPr>
        <w:pStyle w:val="ListParagraph"/>
        <w:numPr>
          <w:ilvl w:val="0"/>
          <w:numId w:val="49"/>
        </w:numPr>
        <w:ind w:left="562" w:hanging="562"/>
      </w:pPr>
      <w:r w:rsidRPr="00807596">
        <w:t>benkramper</w:t>
      </w:r>
    </w:p>
    <w:p w14:paraId="1996BA98" w14:textId="77777777" w:rsidR="00F43F10" w:rsidRPr="00807596" w:rsidRDefault="00F43F10" w:rsidP="00A473D1">
      <w:pPr>
        <w:pStyle w:val="BodyText"/>
      </w:pPr>
    </w:p>
    <w:p w14:paraId="1996BA99" w14:textId="4D238CA6" w:rsidR="00F43F10" w:rsidRPr="00807596" w:rsidRDefault="00CE38E8" w:rsidP="008D2C8C">
      <w:pPr>
        <w:keepNext/>
      </w:pPr>
      <w:r w:rsidRPr="00807596">
        <w:rPr>
          <w:b/>
        </w:rPr>
        <w:t xml:space="preserve">Mindre vanliga biverkningar </w:t>
      </w:r>
      <w:r w:rsidR="00F83889" w:rsidRPr="00807596">
        <w:t>(</w:t>
      </w:r>
      <w:r w:rsidRPr="00807596">
        <w:t>kan förekomma hos upp till 1 av 100 användare</w:t>
      </w:r>
      <w:r w:rsidR="00A13B2B" w:rsidRPr="00807596">
        <w:t>)</w:t>
      </w:r>
      <w:r w:rsidR="004717C1" w:rsidRPr="00807596">
        <w:t>:</w:t>
      </w:r>
    </w:p>
    <w:p w14:paraId="1996BA9A" w14:textId="77777777" w:rsidR="00F43F10" w:rsidRPr="00807596" w:rsidRDefault="00F43F10" w:rsidP="008D2C8C">
      <w:pPr>
        <w:pStyle w:val="BodyText"/>
        <w:keepNext/>
      </w:pPr>
    </w:p>
    <w:p w14:paraId="2E26E94F" w14:textId="77777777" w:rsidR="000E6C13" w:rsidRPr="00807596" w:rsidRDefault="00CE38E8" w:rsidP="00A473D1">
      <w:pPr>
        <w:pStyle w:val="ListParagraph"/>
        <w:numPr>
          <w:ilvl w:val="0"/>
          <w:numId w:val="50"/>
        </w:numPr>
        <w:tabs>
          <w:tab w:val="left" w:pos="1098"/>
          <w:tab w:val="left" w:pos="1099"/>
        </w:tabs>
        <w:ind w:left="562" w:hanging="562"/>
      </w:pPr>
      <w:r w:rsidRPr="00807596">
        <w:t>dövhet</w:t>
      </w:r>
    </w:p>
    <w:p w14:paraId="4BC5F334" w14:textId="77777777" w:rsidR="000E6C13" w:rsidRPr="00807596" w:rsidRDefault="00CE38E8" w:rsidP="00A473D1">
      <w:pPr>
        <w:pStyle w:val="ListParagraph"/>
        <w:numPr>
          <w:ilvl w:val="0"/>
          <w:numId w:val="50"/>
        </w:numPr>
        <w:tabs>
          <w:tab w:val="left" w:pos="1098"/>
          <w:tab w:val="left" w:pos="1099"/>
        </w:tabs>
        <w:ind w:left="562" w:hanging="562"/>
      </w:pPr>
      <w:r w:rsidRPr="00807596">
        <w:t>knottriga hudutslag</w:t>
      </w:r>
    </w:p>
    <w:p w14:paraId="4708E73B" w14:textId="77777777" w:rsidR="000E6C13" w:rsidRPr="00807596" w:rsidRDefault="00CE38E8" w:rsidP="00A473D1">
      <w:pPr>
        <w:pStyle w:val="ListParagraph"/>
        <w:numPr>
          <w:ilvl w:val="0"/>
          <w:numId w:val="50"/>
        </w:numPr>
        <w:tabs>
          <w:tab w:val="left" w:pos="1098"/>
          <w:tab w:val="left" w:pos="1099"/>
        </w:tabs>
        <w:ind w:left="562" w:hanging="562"/>
      </w:pPr>
      <w:r w:rsidRPr="00807596">
        <w:t>väsande/pipande andning</w:t>
      </w:r>
    </w:p>
    <w:p w14:paraId="1996BA9E" w14:textId="71AAF86A" w:rsidR="00F43F10" w:rsidRPr="00807596" w:rsidRDefault="00CE38E8" w:rsidP="00A473D1">
      <w:pPr>
        <w:pStyle w:val="ListParagraph"/>
        <w:numPr>
          <w:ilvl w:val="0"/>
          <w:numId w:val="50"/>
        </w:numPr>
        <w:tabs>
          <w:tab w:val="left" w:pos="1098"/>
          <w:tab w:val="left" w:pos="1099"/>
        </w:tabs>
        <w:ind w:left="562" w:hanging="562"/>
      </w:pPr>
      <w:r w:rsidRPr="00807596">
        <w:t>inflammation eller ärrbildning i lungorna</w:t>
      </w:r>
    </w:p>
    <w:p w14:paraId="1996BA9F" w14:textId="77777777" w:rsidR="00F43F10" w:rsidRPr="00807596" w:rsidRDefault="00F43F10" w:rsidP="00A473D1">
      <w:pPr>
        <w:pStyle w:val="BodyText"/>
      </w:pPr>
    </w:p>
    <w:p w14:paraId="1996BAA0" w14:textId="6C09AB1C" w:rsidR="00F43F10" w:rsidRPr="00807596" w:rsidRDefault="00CE38E8" w:rsidP="00A473D1">
      <w:r w:rsidRPr="00807596">
        <w:rPr>
          <w:b/>
        </w:rPr>
        <w:t xml:space="preserve">Sällsynta biverkningar </w:t>
      </w:r>
      <w:r w:rsidR="00F83889" w:rsidRPr="00807596">
        <w:t>(</w:t>
      </w:r>
      <w:r w:rsidRPr="00807596">
        <w:t>kan förekomma hos upp till 1 av 1 000 användare</w:t>
      </w:r>
      <w:r w:rsidR="00A13B2B" w:rsidRPr="00807596">
        <w:t>)</w:t>
      </w:r>
      <w:r w:rsidR="004717C1" w:rsidRPr="00807596">
        <w:t>:</w:t>
      </w:r>
    </w:p>
    <w:p w14:paraId="1996BAA1" w14:textId="77777777" w:rsidR="002520D7" w:rsidRPr="00807596" w:rsidRDefault="002520D7" w:rsidP="00A473D1"/>
    <w:p w14:paraId="35CF5311" w14:textId="77777777" w:rsidR="00885FC2" w:rsidRPr="00807596" w:rsidRDefault="00CE38E8" w:rsidP="00A473D1">
      <w:pPr>
        <w:pStyle w:val="ListParagraph"/>
        <w:numPr>
          <w:ilvl w:val="0"/>
          <w:numId w:val="51"/>
        </w:numPr>
        <w:tabs>
          <w:tab w:val="left" w:pos="1098"/>
          <w:tab w:val="left" w:pos="1099"/>
        </w:tabs>
        <w:ind w:left="562" w:hanging="562"/>
      </w:pPr>
      <w:r w:rsidRPr="00807596">
        <w:t>gulsot</w:t>
      </w:r>
    </w:p>
    <w:p w14:paraId="1996BAA3" w14:textId="3F86EA17" w:rsidR="00F43F10" w:rsidRPr="00807596" w:rsidRDefault="00CE38E8" w:rsidP="00A473D1">
      <w:pPr>
        <w:pStyle w:val="ListParagraph"/>
        <w:numPr>
          <w:ilvl w:val="0"/>
          <w:numId w:val="51"/>
        </w:numPr>
        <w:tabs>
          <w:tab w:val="left" w:pos="1098"/>
          <w:tab w:val="left" w:pos="1099"/>
        </w:tabs>
        <w:ind w:left="562" w:hanging="562"/>
      </w:pPr>
      <w:r w:rsidRPr="00807596">
        <w:t>anafylaktiska reaktioner</w:t>
      </w:r>
    </w:p>
    <w:p w14:paraId="1996BAA4" w14:textId="77777777" w:rsidR="00F43F10" w:rsidRPr="00807596" w:rsidRDefault="00F43F10" w:rsidP="00A473D1">
      <w:pPr>
        <w:pStyle w:val="BodyText"/>
      </w:pPr>
    </w:p>
    <w:p w14:paraId="1996BAA5" w14:textId="3C1A7F9E" w:rsidR="00F43F10" w:rsidRPr="00807596" w:rsidRDefault="00CE38E8" w:rsidP="00A473D1">
      <w:r w:rsidRPr="00807596">
        <w:rPr>
          <w:b/>
        </w:rPr>
        <w:t xml:space="preserve">Andra biverkningar som rapporterats </w:t>
      </w:r>
      <w:r w:rsidR="00242E48" w:rsidRPr="00807596">
        <w:t>(</w:t>
      </w:r>
      <w:r w:rsidR="000F7253" w:rsidRPr="00807596">
        <w:t>frekvens kan inte beräknas från tillgängliga data</w:t>
      </w:r>
      <w:r w:rsidR="00A13B2B" w:rsidRPr="00807596">
        <w:t>)</w:t>
      </w:r>
      <w:r w:rsidR="00163A4D" w:rsidRPr="00807596">
        <w:t>:</w:t>
      </w:r>
    </w:p>
    <w:p w14:paraId="1996BAA6" w14:textId="77777777" w:rsidR="00F43F10" w:rsidRPr="00807596" w:rsidRDefault="00F43F10" w:rsidP="00A473D1">
      <w:pPr>
        <w:pStyle w:val="BodyText"/>
      </w:pPr>
    </w:p>
    <w:p w14:paraId="2698E436" w14:textId="77777777" w:rsidR="00C15173" w:rsidRPr="00807596" w:rsidRDefault="00CE38E8" w:rsidP="00A473D1">
      <w:pPr>
        <w:pStyle w:val="ListParagraph"/>
        <w:numPr>
          <w:ilvl w:val="0"/>
          <w:numId w:val="52"/>
        </w:numPr>
        <w:tabs>
          <w:tab w:val="left" w:pos="1097"/>
          <w:tab w:val="left" w:pos="1098"/>
        </w:tabs>
        <w:ind w:left="562" w:hanging="562"/>
      </w:pPr>
      <w:r w:rsidRPr="00807596">
        <w:t>onormal eller försämrad blodkoagulation</w:t>
      </w:r>
    </w:p>
    <w:p w14:paraId="4FEB8279" w14:textId="77777777" w:rsidR="00C15173" w:rsidRPr="00807596" w:rsidRDefault="00CE38E8" w:rsidP="00A473D1">
      <w:pPr>
        <w:pStyle w:val="ListParagraph"/>
        <w:numPr>
          <w:ilvl w:val="0"/>
          <w:numId w:val="52"/>
        </w:numPr>
        <w:tabs>
          <w:tab w:val="left" w:pos="1097"/>
          <w:tab w:val="left" w:pos="1098"/>
        </w:tabs>
        <w:ind w:left="562" w:hanging="562"/>
      </w:pPr>
      <w:r w:rsidRPr="00807596">
        <w:t>höga kaliumnivåer</w:t>
      </w:r>
    </w:p>
    <w:p w14:paraId="75FD23BE" w14:textId="77777777" w:rsidR="00C15173" w:rsidRPr="00807596" w:rsidRDefault="00CE38E8" w:rsidP="00A473D1">
      <w:pPr>
        <w:pStyle w:val="ListParagraph"/>
        <w:numPr>
          <w:ilvl w:val="0"/>
          <w:numId w:val="52"/>
        </w:numPr>
        <w:tabs>
          <w:tab w:val="left" w:pos="1097"/>
          <w:tab w:val="left" w:pos="1098"/>
        </w:tabs>
        <w:ind w:left="562" w:hanging="562"/>
      </w:pPr>
      <w:r w:rsidRPr="00807596">
        <w:t>svullnad eller blödning bakom ögonen</w:t>
      </w:r>
    </w:p>
    <w:p w14:paraId="17752289" w14:textId="77777777" w:rsidR="00C15173" w:rsidRPr="00807596" w:rsidRDefault="00CE38E8" w:rsidP="00A473D1">
      <w:pPr>
        <w:pStyle w:val="ListParagraph"/>
        <w:numPr>
          <w:ilvl w:val="0"/>
          <w:numId w:val="52"/>
        </w:numPr>
        <w:tabs>
          <w:tab w:val="left" w:pos="1097"/>
          <w:tab w:val="left" w:pos="1098"/>
        </w:tabs>
        <w:ind w:left="562" w:hanging="562"/>
      </w:pPr>
      <w:r w:rsidRPr="00807596">
        <w:t>chock</w:t>
      </w:r>
    </w:p>
    <w:p w14:paraId="380A8553" w14:textId="77777777" w:rsidR="00C15173" w:rsidRPr="00807596" w:rsidRDefault="00CE38E8" w:rsidP="00A473D1">
      <w:pPr>
        <w:pStyle w:val="ListParagraph"/>
        <w:numPr>
          <w:ilvl w:val="0"/>
          <w:numId w:val="52"/>
        </w:numPr>
        <w:tabs>
          <w:tab w:val="left" w:pos="1097"/>
          <w:tab w:val="left" w:pos="1098"/>
        </w:tabs>
        <w:ind w:left="562" w:hanging="562"/>
      </w:pPr>
      <w:r w:rsidRPr="00807596">
        <w:t>onormal hjärtrytm</w:t>
      </w:r>
    </w:p>
    <w:p w14:paraId="3AEC0A2C" w14:textId="77777777" w:rsidR="00C15173" w:rsidRPr="00807596" w:rsidRDefault="00CE38E8" w:rsidP="00A473D1">
      <w:pPr>
        <w:pStyle w:val="ListParagraph"/>
        <w:numPr>
          <w:ilvl w:val="0"/>
          <w:numId w:val="52"/>
        </w:numPr>
        <w:tabs>
          <w:tab w:val="left" w:pos="1097"/>
          <w:tab w:val="left" w:pos="1098"/>
        </w:tabs>
        <w:ind w:left="562" w:hanging="562"/>
      </w:pPr>
      <w:r w:rsidRPr="00807596">
        <w:t>andnöd</w:t>
      </w:r>
    </w:p>
    <w:p w14:paraId="5CF2B4DD" w14:textId="77777777" w:rsidR="00C15173" w:rsidRPr="00807596" w:rsidRDefault="00CE38E8" w:rsidP="00A473D1">
      <w:pPr>
        <w:pStyle w:val="ListParagraph"/>
        <w:numPr>
          <w:ilvl w:val="0"/>
          <w:numId w:val="52"/>
        </w:numPr>
        <w:tabs>
          <w:tab w:val="left" w:pos="1097"/>
          <w:tab w:val="left" w:pos="1098"/>
        </w:tabs>
        <w:ind w:left="562" w:hanging="562"/>
      </w:pPr>
      <w:r w:rsidRPr="00807596">
        <w:t>andningsproblem</w:t>
      </w:r>
    </w:p>
    <w:p w14:paraId="5536069A" w14:textId="77777777" w:rsidR="00C15173" w:rsidRPr="00807596" w:rsidRDefault="00CE38E8" w:rsidP="00A473D1">
      <w:pPr>
        <w:pStyle w:val="ListParagraph"/>
        <w:numPr>
          <w:ilvl w:val="0"/>
          <w:numId w:val="52"/>
        </w:numPr>
        <w:tabs>
          <w:tab w:val="left" w:pos="1097"/>
          <w:tab w:val="left" w:pos="1098"/>
        </w:tabs>
        <w:ind w:left="562" w:hanging="562"/>
      </w:pPr>
      <w:r w:rsidRPr="00807596">
        <w:t>akut ansamling av vätska i lungorna</w:t>
      </w:r>
    </w:p>
    <w:p w14:paraId="5E51AC9B" w14:textId="77777777" w:rsidR="00C15173" w:rsidRPr="00807596" w:rsidRDefault="00CE38E8" w:rsidP="00A473D1">
      <w:pPr>
        <w:pStyle w:val="ListParagraph"/>
        <w:numPr>
          <w:ilvl w:val="0"/>
          <w:numId w:val="52"/>
        </w:numPr>
        <w:tabs>
          <w:tab w:val="left" w:pos="1097"/>
          <w:tab w:val="left" w:pos="1098"/>
        </w:tabs>
        <w:ind w:left="562" w:hanging="562"/>
      </w:pPr>
      <w:r w:rsidRPr="00807596">
        <w:t>akut trängre luftvägar</w:t>
      </w:r>
    </w:p>
    <w:p w14:paraId="0978CD70" w14:textId="77777777" w:rsidR="00C15173" w:rsidRPr="00807596" w:rsidRDefault="00CE38E8" w:rsidP="00A473D1">
      <w:pPr>
        <w:pStyle w:val="ListParagraph"/>
        <w:numPr>
          <w:ilvl w:val="0"/>
          <w:numId w:val="52"/>
        </w:numPr>
        <w:tabs>
          <w:tab w:val="left" w:pos="1097"/>
          <w:tab w:val="left" w:pos="1098"/>
        </w:tabs>
        <w:ind w:left="562" w:hanging="562"/>
      </w:pPr>
      <w:r w:rsidRPr="00807596">
        <w:t>onormalt låg syrehalt i blodet</w:t>
      </w:r>
    </w:p>
    <w:p w14:paraId="6A219E59" w14:textId="77777777" w:rsidR="00C15173" w:rsidRPr="00807596" w:rsidRDefault="00CE38E8" w:rsidP="00A473D1">
      <w:pPr>
        <w:pStyle w:val="ListParagraph"/>
        <w:numPr>
          <w:ilvl w:val="0"/>
          <w:numId w:val="52"/>
        </w:numPr>
        <w:tabs>
          <w:tab w:val="left" w:pos="1097"/>
          <w:tab w:val="left" w:pos="1098"/>
        </w:tabs>
        <w:ind w:left="562" w:hanging="562"/>
      </w:pPr>
      <w:r w:rsidRPr="00807596">
        <w:t>svårigheter att andas då man ligger raklång</w:t>
      </w:r>
    </w:p>
    <w:p w14:paraId="4AFB2355" w14:textId="77777777" w:rsidR="00C15173" w:rsidRPr="00807596" w:rsidRDefault="00CE38E8" w:rsidP="00A473D1">
      <w:pPr>
        <w:pStyle w:val="ListParagraph"/>
        <w:numPr>
          <w:ilvl w:val="0"/>
          <w:numId w:val="52"/>
        </w:numPr>
        <w:tabs>
          <w:tab w:val="left" w:pos="1097"/>
          <w:tab w:val="left" w:pos="1098"/>
        </w:tabs>
        <w:ind w:left="562" w:hanging="562"/>
      </w:pPr>
      <w:r w:rsidRPr="00807596">
        <w:t>leverskada</w:t>
      </w:r>
    </w:p>
    <w:p w14:paraId="72775EBE" w14:textId="77777777" w:rsidR="00C15173" w:rsidRPr="00807596" w:rsidRDefault="00CE38E8" w:rsidP="00A473D1">
      <w:pPr>
        <w:pStyle w:val="ListParagraph"/>
        <w:numPr>
          <w:ilvl w:val="0"/>
          <w:numId w:val="52"/>
        </w:numPr>
        <w:tabs>
          <w:tab w:val="left" w:pos="1097"/>
          <w:tab w:val="left" w:pos="1098"/>
        </w:tabs>
        <w:ind w:left="562" w:hanging="562"/>
      </w:pPr>
      <w:r w:rsidRPr="00807596">
        <w:t>svullnad av ansikte, läppar och hals</w:t>
      </w:r>
    </w:p>
    <w:p w14:paraId="09DC9421" w14:textId="77777777" w:rsidR="00C15173" w:rsidRPr="00807596" w:rsidRDefault="00CE38E8" w:rsidP="00A473D1">
      <w:pPr>
        <w:pStyle w:val="ListParagraph"/>
        <w:numPr>
          <w:ilvl w:val="0"/>
          <w:numId w:val="52"/>
        </w:numPr>
        <w:tabs>
          <w:tab w:val="left" w:pos="1097"/>
          <w:tab w:val="left" w:pos="1098"/>
        </w:tabs>
        <w:ind w:left="562" w:hanging="562"/>
      </w:pPr>
      <w:r w:rsidRPr="00807596">
        <w:t>njursvikt</w:t>
      </w:r>
    </w:p>
    <w:p w14:paraId="7F80EE34" w14:textId="77777777" w:rsidR="00C15173" w:rsidRPr="00807596" w:rsidRDefault="00CE38E8" w:rsidP="00A473D1">
      <w:pPr>
        <w:pStyle w:val="ListParagraph"/>
        <w:numPr>
          <w:ilvl w:val="0"/>
          <w:numId w:val="52"/>
        </w:numPr>
        <w:tabs>
          <w:tab w:val="left" w:pos="1097"/>
          <w:tab w:val="left" w:pos="1098"/>
        </w:tabs>
        <w:ind w:left="562" w:hanging="562"/>
      </w:pPr>
      <w:r w:rsidRPr="00807596">
        <w:t>onormalt lite fostervatten runt fostret i livmodern</w:t>
      </w:r>
    </w:p>
    <w:p w14:paraId="2A342AF2" w14:textId="77777777" w:rsidR="00C15173" w:rsidRPr="00807596" w:rsidRDefault="00CE38E8" w:rsidP="00A473D1">
      <w:pPr>
        <w:pStyle w:val="ListParagraph"/>
        <w:numPr>
          <w:ilvl w:val="0"/>
          <w:numId w:val="52"/>
        </w:numPr>
        <w:tabs>
          <w:tab w:val="left" w:pos="1097"/>
          <w:tab w:val="left" w:pos="1098"/>
        </w:tabs>
        <w:ind w:left="562" w:hanging="562"/>
      </w:pPr>
      <w:r w:rsidRPr="00807596">
        <w:t>underutvecklade lungor hos fostret i livmodern</w:t>
      </w:r>
    </w:p>
    <w:p w14:paraId="1996BAB7" w14:textId="653B2CD7" w:rsidR="00F43F10" w:rsidRPr="00807596" w:rsidRDefault="00CE38E8" w:rsidP="00A473D1">
      <w:pPr>
        <w:pStyle w:val="ListParagraph"/>
        <w:numPr>
          <w:ilvl w:val="0"/>
          <w:numId w:val="52"/>
        </w:numPr>
        <w:tabs>
          <w:tab w:val="left" w:pos="1097"/>
          <w:tab w:val="left" w:pos="1098"/>
        </w:tabs>
        <w:ind w:left="562" w:hanging="562"/>
      </w:pPr>
      <w:r w:rsidRPr="00807596">
        <w:t>onormal utveckling av njurarna hos fostret i livmodern</w:t>
      </w:r>
    </w:p>
    <w:p w14:paraId="1996BAB8" w14:textId="77777777" w:rsidR="00F43F10" w:rsidRPr="00807596" w:rsidRDefault="00F43F10" w:rsidP="00A473D1">
      <w:pPr>
        <w:pStyle w:val="BodyText"/>
      </w:pPr>
    </w:p>
    <w:p w14:paraId="1996BAB9" w14:textId="66AB9C10" w:rsidR="00F43F10" w:rsidRPr="00807596" w:rsidRDefault="00CE38E8" w:rsidP="00A473D1">
      <w:pPr>
        <w:pStyle w:val="BodyText"/>
        <w:ind w:hanging="1"/>
      </w:pPr>
      <w:r w:rsidRPr="00807596">
        <w:t xml:space="preserve">Vissa av de biverkningar som du upplever kan bero på din grundsjukdom cancer. Om du behandlas med </w:t>
      </w:r>
      <w:r w:rsidR="00D72A28" w:rsidRPr="00807596">
        <w:t>Tuznue</w:t>
      </w:r>
      <w:r w:rsidR="00F83889" w:rsidRPr="00807596">
        <w:t xml:space="preserve"> </w:t>
      </w:r>
      <w:r w:rsidR="00CB3685" w:rsidRPr="00807596">
        <w:t>tillsammans med cellgifter kan vissa av biverkningarna också bero på cellgifterna</w:t>
      </w:r>
      <w:r w:rsidR="00F83889" w:rsidRPr="00807596">
        <w:t>.</w:t>
      </w:r>
    </w:p>
    <w:p w14:paraId="1996BABA" w14:textId="77777777" w:rsidR="00F43F10" w:rsidRPr="00807596" w:rsidRDefault="00F43F10" w:rsidP="00A473D1">
      <w:pPr>
        <w:pStyle w:val="BodyText"/>
      </w:pPr>
    </w:p>
    <w:p w14:paraId="1996BABB" w14:textId="38C64A45" w:rsidR="00F43F10" w:rsidRPr="00807596" w:rsidRDefault="00CE38E8" w:rsidP="00A473D1">
      <w:pPr>
        <w:pStyle w:val="BodyText"/>
      </w:pPr>
      <w:r w:rsidRPr="00807596">
        <w:t>Om du får biverkningar, tala med läkare, apotekspersonal eller sjuksköterska</w:t>
      </w:r>
      <w:r w:rsidR="00F83889" w:rsidRPr="00807596">
        <w:t>.</w:t>
      </w:r>
    </w:p>
    <w:p w14:paraId="1996BABC" w14:textId="77777777" w:rsidR="00F43F10" w:rsidRPr="00807596" w:rsidRDefault="00F43F10" w:rsidP="00A473D1">
      <w:pPr>
        <w:pStyle w:val="BodyText"/>
      </w:pPr>
    </w:p>
    <w:p w14:paraId="1996BABD" w14:textId="20312356" w:rsidR="002520D7" w:rsidRPr="00807596" w:rsidRDefault="00CE38E8" w:rsidP="00A473D1">
      <w:pPr>
        <w:pStyle w:val="Heading1"/>
      </w:pPr>
      <w:r w:rsidRPr="00807596">
        <w:t>Rapportering av biverkningar</w:t>
      </w:r>
    </w:p>
    <w:p w14:paraId="1996BABE" w14:textId="77777777" w:rsidR="002520D7" w:rsidRPr="00807596" w:rsidRDefault="002520D7" w:rsidP="00A473D1">
      <w:pPr>
        <w:pStyle w:val="BodyText"/>
      </w:pPr>
    </w:p>
    <w:p w14:paraId="1996BABF" w14:textId="5D5CBCB8" w:rsidR="00F43F10" w:rsidRPr="00807596" w:rsidRDefault="00CE38E8" w:rsidP="00A473D1">
      <w:pPr>
        <w:pStyle w:val="BodyText"/>
      </w:pPr>
      <w:r w:rsidRPr="00807596">
        <w:t>Om du får biverkningar, tala med läkare, apotekspersonal eller sjuksköterska. Detta gäller även eventuella biverkningar som inte nämns i denna information. Du kan också rapportera biverkningar direkt via det nationella rapporteringssystemet listat i</w:t>
      </w:r>
      <w:r w:rsidR="006435C7" w:rsidRPr="00807596">
        <w:fldChar w:fldCharType="begin"/>
      </w:r>
      <w:r w:rsidR="006435C7" w:rsidRPr="00807596">
        <w:instrText>HYPERLINK "https://www.ema.europa.eu/documents/template-form/appendix-v-adverse-drug-reaction-reporting-details_en.doc"</w:instrText>
      </w:r>
      <w:r w:rsidR="006435C7" w:rsidRPr="00807596">
        <w:fldChar w:fldCharType="separate"/>
      </w:r>
      <w:r w:rsidR="006435C7" w:rsidRPr="00807596">
        <w:t xml:space="preserve"> </w:t>
      </w:r>
      <w:r w:rsidR="006435C7" w:rsidRPr="00807596">
        <w:rPr>
          <w:color w:val="0000FF"/>
          <w:u w:val="single" w:color="0000FF"/>
          <w:shd w:val="clear" w:color="auto" w:fill="DADADA"/>
        </w:rPr>
        <w:t>bilaga V</w:t>
      </w:r>
      <w:r w:rsidR="00F83889" w:rsidRPr="00807596">
        <w:t>.</w:t>
      </w:r>
      <w:r w:rsidR="006435C7" w:rsidRPr="00807596">
        <w:fldChar w:fldCharType="end"/>
      </w:r>
      <w:r w:rsidRPr="00807596">
        <w:t xml:space="preserve"> Genom att rapportera biverkningar kan du bidra till att öka informationen om läkemedels säkerhet</w:t>
      </w:r>
      <w:r w:rsidR="00F83889" w:rsidRPr="00807596">
        <w:t>.</w:t>
      </w:r>
    </w:p>
    <w:p w14:paraId="1996BAC0" w14:textId="77777777" w:rsidR="00F43F10" w:rsidRPr="00807596" w:rsidRDefault="00F43F10" w:rsidP="00A473D1">
      <w:pPr>
        <w:pStyle w:val="BodyText"/>
      </w:pPr>
    </w:p>
    <w:p w14:paraId="1996BAC1" w14:textId="77777777" w:rsidR="009F6640" w:rsidRPr="00807596" w:rsidRDefault="009F6640" w:rsidP="00A473D1">
      <w:pPr>
        <w:adjustRightInd w:val="0"/>
      </w:pPr>
    </w:p>
    <w:p w14:paraId="1996BAC2" w14:textId="1AAF2945" w:rsidR="00F43F10" w:rsidRPr="00807596" w:rsidRDefault="008272FC" w:rsidP="008272FC">
      <w:pPr>
        <w:pStyle w:val="Heading1"/>
      </w:pPr>
      <w:r w:rsidRPr="00807596">
        <w:t>5.</w:t>
      </w:r>
      <w:r w:rsidRPr="00807596">
        <w:tab/>
      </w:r>
      <w:r w:rsidR="00CE38E8" w:rsidRPr="00807596">
        <w:t>Hur</w:t>
      </w:r>
      <w:r w:rsidR="00F83889" w:rsidRPr="00807596">
        <w:rPr>
          <w:spacing w:val="-5"/>
        </w:rPr>
        <w:t xml:space="preserve"> </w:t>
      </w:r>
      <w:r w:rsidR="00D72A28" w:rsidRPr="00807596">
        <w:t>Tuznue</w:t>
      </w:r>
      <w:r w:rsidR="00CE38E8" w:rsidRPr="00807596">
        <w:t xml:space="preserve"> ska förvaras</w:t>
      </w:r>
    </w:p>
    <w:p w14:paraId="1996BAC3" w14:textId="77777777" w:rsidR="00F43F10" w:rsidRPr="00807596" w:rsidRDefault="00F43F10" w:rsidP="00A473D1">
      <w:pPr>
        <w:pStyle w:val="BodyText"/>
      </w:pPr>
    </w:p>
    <w:p w14:paraId="1996BAC4" w14:textId="37380D27" w:rsidR="00F43F10" w:rsidRPr="00807596" w:rsidRDefault="00CE38E8" w:rsidP="00A473D1">
      <w:pPr>
        <w:pStyle w:val="BodyText"/>
      </w:pPr>
      <w:r w:rsidRPr="00807596">
        <w:t>Förvara detta läkemedel utom syn- och räckhåll för barn</w:t>
      </w:r>
      <w:r w:rsidR="00F83889" w:rsidRPr="00807596">
        <w:t>.</w:t>
      </w:r>
    </w:p>
    <w:p w14:paraId="1996BAC5" w14:textId="77777777" w:rsidR="00F43F10" w:rsidRPr="00807596" w:rsidRDefault="00F43F10" w:rsidP="00A473D1">
      <w:pPr>
        <w:pStyle w:val="BodyText"/>
      </w:pPr>
    </w:p>
    <w:p w14:paraId="1996BAC6" w14:textId="66D95BBE" w:rsidR="00F43F10" w:rsidRPr="00807596" w:rsidRDefault="00CE38E8" w:rsidP="00A473D1">
      <w:pPr>
        <w:pStyle w:val="BodyText"/>
        <w:ind w:hanging="2"/>
      </w:pPr>
      <w:r w:rsidRPr="00807596">
        <w:t>Används före utgångsdatum som anges på ytterkartongen och injektionsflaskans etikett efter EXP. Utgångsdatumet är den sista dagen i angiven månad</w:t>
      </w:r>
      <w:r w:rsidR="00F83889" w:rsidRPr="00807596">
        <w:t>.</w:t>
      </w:r>
    </w:p>
    <w:p w14:paraId="1996BAC7" w14:textId="77777777" w:rsidR="00F43F10" w:rsidRPr="00807596" w:rsidRDefault="00F43F10" w:rsidP="00A473D1">
      <w:pPr>
        <w:pStyle w:val="BodyText"/>
      </w:pPr>
    </w:p>
    <w:p w14:paraId="1996BAC8" w14:textId="63FB7BC7" w:rsidR="00F43F10" w:rsidRPr="00807596" w:rsidRDefault="00CE38E8" w:rsidP="00A473D1">
      <w:pPr>
        <w:pStyle w:val="BodyText"/>
      </w:pPr>
      <w:r w:rsidRPr="00807596">
        <w:t xml:space="preserve">Förvaras i kylskåp </w:t>
      </w:r>
      <w:r w:rsidR="00F83889" w:rsidRPr="00807596">
        <w:t>(2</w:t>
      </w:r>
      <w:r w:rsidR="002520D7" w:rsidRPr="00807596">
        <w:t> </w:t>
      </w:r>
      <w:r w:rsidR="00F83889" w:rsidRPr="00807596">
        <w:t xml:space="preserve">°C </w:t>
      </w:r>
      <w:r w:rsidR="00D53249" w:rsidRPr="00807596">
        <w:t>–</w:t>
      </w:r>
      <w:r w:rsidR="00F83889" w:rsidRPr="00807596">
        <w:t xml:space="preserve"> 8</w:t>
      </w:r>
      <w:r w:rsidR="002520D7" w:rsidRPr="00807596">
        <w:t> </w:t>
      </w:r>
      <w:r w:rsidR="00F83889" w:rsidRPr="00807596">
        <w:t>°C).</w:t>
      </w:r>
    </w:p>
    <w:p w14:paraId="47BB1E43" w14:textId="77777777" w:rsidR="00FA617D" w:rsidRPr="00807596" w:rsidRDefault="00FA617D" w:rsidP="00A473D1">
      <w:pPr>
        <w:pStyle w:val="BodyText"/>
      </w:pPr>
    </w:p>
    <w:p w14:paraId="1996BACA" w14:textId="270BF80F" w:rsidR="00F43F10" w:rsidRPr="00807596" w:rsidRDefault="00CE38E8" w:rsidP="00A473D1">
      <w:pPr>
        <w:pStyle w:val="BodyText"/>
      </w:pPr>
      <w:r w:rsidRPr="00807596">
        <w:t xml:space="preserve">Infusionslösningar ska användas omedelbart efter spädning. Använd inte </w:t>
      </w:r>
      <w:r w:rsidR="003E398F" w:rsidRPr="00807596">
        <w:t>detta läkemedel om du ser partiklar eller missfärgningar före administrering</w:t>
      </w:r>
      <w:r w:rsidR="00F83889" w:rsidRPr="00807596">
        <w:t>.</w:t>
      </w:r>
    </w:p>
    <w:p w14:paraId="1996BACB" w14:textId="77777777" w:rsidR="00F43F10" w:rsidRPr="00807596" w:rsidRDefault="00F43F10" w:rsidP="00A473D1">
      <w:pPr>
        <w:pStyle w:val="BodyText"/>
      </w:pPr>
    </w:p>
    <w:p w14:paraId="1996BACC" w14:textId="0ACEDAFF" w:rsidR="00F43F10" w:rsidRPr="00807596" w:rsidRDefault="00CE38E8" w:rsidP="00A473D1">
      <w:pPr>
        <w:pStyle w:val="BodyText"/>
        <w:ind w:hanging="2"/>
      </w:pPr>
      <w:r w:rsidRPr="00807596">
        <w:t>Läkemedel ska inte kastas i avloppet eller bland hushållsavfall. Fråga apotekspersonalen hur man kastar läkemedel som inte längre används. Dessa åtgärder är till för att skydda miljön</w:t>
      </w:r>
      <w:r w:rsidR="004165BC" w:rsidRPr="00807596">
        <w:t>.</w:t>
      </w:r>
    </w:p>
    <w:p w14:paraId="1996BACD" w14:textId="77777777" w:rsidR="00F43F10" w:rsidRPr="00807596" w:rsidRDefault="00F43F10" w:rsidP="00A473D1">
      <w:pPr>
        <w:pStyle w:val="BodyText"/>
      </w:pPr>
    </w:p>
    <w:p w14:paraId="1996BACE" w14:textId="77777777" w:rsidR="00F43F10" w:rsidRPr="00807596" w:rsidRDefault="00F43F10" w:rsidP="00A473D1">
      <w:pPr>
        <w:pStyle w:val="BodyText"/>
      </w:pPr>
    </w:p>
    <w:p w14:paraId="1996BACF" w14:textId="1F7CBD62" w:rsidR="00F43F10" w:rsidRPr="00807596" w:rsidRDefault="008272FC" w:rsidP="008272FC">
      <w:pPr>
        <w:pStyle w:val="Heading1"/>
      </w:pPr>
      <w:r w:rsidRPr="00807596">
        <w:t>6.</w:t>
      </w:r>
      <w:r w:rsidRPr="00807596">
        <w:tab/>
      </w:r>
      <w:r w:rsidR="00CE38E8" w:rsidRPr="00807596">
        <w:t>Förpackningens innehåll och övriga upplysningar</w:t>
      </w:r>
    </w:p>
    <w:p w14:paraId="1996BAD0" w14:textId="77777777" w:rsidR="002520D7" w:rsidRPr="00807596" w:rsidRDefault="002520D7" w:rsidP="00A473D1">
      <w:pPr>
        <w:keepNext/>
        <w:keepLines/>
        <w:tabs>
          <w:tab w:val="left" w:pos="897"/>
          <w:tab w:val="left" w:pos="899"/>
        </w:tabs>
      </w:pPr>
    </w:p>
    <w:p w14:paraId="1996BAD1" w14:textId="782B9CFC" w:rsidR="002520D7" w:rsidRPr="00807596" w:rsidRDefault="00CE38E8" w:rsidP="008272FC">
      <w:pPr>
        <w:pStyle w:val="Heading1"/>
      </w:pPr>
      <w:r w:rsidRPr="00807596">
        <w:t>Innehållsdeklaration</w:t>
      </w:r>
    </w:p>
    <w:p w14:paraId="1996BAD2" w14:textId="77777777" w:rsidR="002520D7" w:rsidRPr="00807596" w:rsidRDefault="002520D7" w:rsidP="00A473D1">
      <w:pPr>
        <w:keepNext/>
        <w:keepLines/>
        <w:tabs>
          <w:tab w:val="left" w:pos="897"/>
          <w:tab w:val="left" w:pos="899"/>
        </w:tabs>
      </w:pPr>
    </w:p>
    <w:p w14:paraId="1996BAD3" w14:textId="6927ED2B" w:rsidR="006A08F6" w:rsidRPr="00807596" w:rsidRDefault="00CE38E8" w:rsidP="00A473D1">
      <w:pPr>
        <w:pStyle w:val="ListParagraph"/>
        <w:keepNext/>
        <w:keepLines/>
        <w:numPr>
          <w:ilvl w:val="0"/>
          <w:numId w:val="53"/>
        </w:numPr>
        <w:tabs>
          <w:tab w:val="left" w:pos="897"/>
          <w:tab w:val="left" w:pos="899"/>
        </w:tabs>
        <w:ind w:left="562" w:hanging="562"/>
      </w:pPr>
      <w:r w:rsidRPr="00807596">
        <w:t>Den aktiva substansen är trastuzumab. Varje injektionsflaska innehåller antingen</w:t>
      </w:r>
      <w:r w:rsidR="00F83889" w:rsidRPr="00807596">
        <w:t>:</w:t>
      </w:r>
    </w:p>
    <w:p w14:paraId="1996BAD4" w14:textId="545AC2C7" w:rsidR="001B1883" w:rsidRPr="00807596" w:rsidRDefault="00CE38E8" w:rsidP="00A473D1">
      <w:pPr>
        <w:pStyle w:val="ListParagraph"/>
        <w:keepNext/>
        <w:keepLines/>
        <w:numPr>
          <w:ilvl w:val="1"/>
          <w:numId w:val="53"/>
        </w:numPr>
        <w:tabs>
          <w:tab w:val="left" w:pos="897"/>
          <w:tab w:val="left" w:pos="899"/>
        </w:tabs>
        <w:ind w:left="907" w:hanging="340"/>
      </w:pPr>
      <w:r w:rsidRPr="00807596">
        <w:t>150 </w:t>
      </w:r>
      <w:r w:rsidR="004165BC" w:rsidRPr="00807596">
        <w:t xml:space="preserve">mg trastuzumab </w:t>
      </w:r>
      <w:r w:rsidR="00557E9F" w:rsidRPr="00807596">
        <w:t>som ska lösas i 7,2 m</w:t>
      </w:r>
      <w:r w:rsidR="001E342D" w:rsidRPr="00807596">
        <w:t>L</w:t>
      </w:r>
      <w:r w:rsidR="00557E9F" w:rsidRPr="00807596">
        <w:t xml:space="preserve"> sterilt vatten för injektionsvätskor eller</w:t>
      </w:r>
    </w:p>
    <w:p w14:paraId="1996BAD5" w14:textId="4C17BB2F" w:rsidR="001B1883" w:rsidRPr="00807596" w:rsidRDefault="00CE38E8" w:rsidP="00A473D1">
      <w:pPr>
        <w:pStyle w:val="ListParagraph"/>
        <w:keepNext/>
        <w:keepLines/>
        <w:numPr>
          <w:ilvl w:val="1"/>
          <w:numId w:val="53"/>
        </w:numPr>
        <w:tabs>
          <w:tab w:val="left" w:pos="897"/>
          <w:tab w:val="left" w:pos="899"/>
        </w:tabs>
        <w:ind w:left="907" w:hanging="340"/>
      </w:pPr>
      <w:r w:rsidRPr="00807596">
        <w:t xml:space="preserve">420 mg trastuzumab </w:t>
      </w:r>
      <w:r w:rsidR="001A5881" w:rsidRPr="00807596">
        <w:t>som ska lösas i 20,0 m</w:t>
      </w:r>
      <w:r w:rsidR="001E342D" w:rsidRPr="00807596">
        <w:t>L</w:t>
      </w:r>
      <w:r w:rsidR="001A5881" w:rsidRPr="00807596">
        <w:t xml:space="preserve"> sterilt vatten för injektionsvätskor</w:t>
      </w:r>
      <w:r w:rsidRPr="00807596">
        <w:t>.</w:t>
      </w:r>
    </w:p>
    <w:p w14:paraId="1996BAD6" w14:textId="2E23677C" w:rsidR="002520D7" w:rsidRPr="00807596" w:rsidRDefault="00CE38E8" w:rsidP="00A473D1">
      <w:pPr>
        <w:ind w:left="561"/>
      </w:pPr>
      <w:r w:rsidRPr="00807596">
        <w:t>Den beredda lösningen innehåller ungefär 21 mg/m</w:t>
      </w:r>
      <w:r w:rsidR="001E342D" w:rsidRPr="00807596">
        <w:t>L</w:t>
      </w:r>
      <w:r w:rsidRPr="00807596">
        <w:t xml:space="preserve"> trastuzumab</w:t>
      </w:r>
      <w:r w:rsidR="00F83889" w:rsidRPr="00807596">
        <w:t>.</w:t>
      </w:r>
    </w:p>
    <w:p w14:paraId="1996BAD7" w14:textId="77777777" w:rsidR="001B1883" w:rsidRPr="00807596" w:rsidRDefault="001B1883" w:rsidP="00A473D1"/>
    <w:p w14:paraId="1996BAD8" w14:textId="3650CE26" w:rsidR="00F43F10" w:rsidRPr="00807596" w:rsidRDefault="00CE38E8" w:rsidP="00A473D1">
      <w:pPr>
        <w:pStyle w:val="ListParagraph"/>
        <w:keepNext/>
        <w:keepLines/>
        <w:numPr>
          <w:ilvl w:val="0"/>
          <w:numId w:val="53"/>
        </w:numPr>
        <w:tabs>
          <w:tab w:val="left" w:pos="898"/>
          <w:tab w:val="left" w:pos="899"/>
        </w:tabs>
        <w:ind w:left="562" w:hanging="562"/>
      </w:pPr>
      <w:r w:rsidRPr="00807596">
        <w:t xml:space="preserve">Övriga innehållsämnen är L-histidinhydrokloridmonohydrat, L-histidin, </w:t>
      </w:r>
      <w:r w:rsidR="00242E48" w:rsidRPr="00807596">
        <w:t>α,α-</w:t>
      </w:r>
      <w:r w:rsidRPr="00807596">
        <w:t>trehalosdihydrat</w:t>
      </w:r>
      <w:r w:rsidR="00B1481A" w:rsidRPr="00807596">
        <w:t xml:space="preserve"> och</w:t>
      </w:r>
      <w:r w:rsidRPr="00807596">
        <w:t xml:space="preserve"> polysorbat 20</w:t>
      </w:r>
      <w:r w:rsidR="00242E48" w:rsidRPr="00807596">
        <w:t>.</w:t>
      </w:r>
    </w:p>
    <w:p w14:paraId="1996BAD9" w14:textId="77777777" w:rsidR="00F43F10" w:rsidRPr="00807596" w:rsidRDefault="00F43F10" w:rsidP="00A473D1">
      <w:pPr>
        <w:pStyle w:val="BodyText"/>
      </w:pPr>
    </w:p>
    <w:p w14:paraId="1996BADA" w14:textId="1496E951" w:rsidR="00F43F10" w:rsidRPr="00807596" w:rsidRDefault="00CE38E8" w:rsidP="00A473D1">
      <w:pPr>
        <w:pStyle w:val="Heading1"/>
      </w:pPr>
      <w:r w:rsidRPr="00807596">
        <w:t>Läkemedlets utseende och förpackningsstorlekar</w:t>
      </w:r>
    </w:p>
    <w:p w14:paraId="1996BADB" w14:textId="77777777" w:rsidR="00F43F10" w:rsidRPr="00807596" w:rsidRDefault="00F43F10" w:rsidP="00A473D1">
      <w:pPr>
        <w:pStyle w:val="BodyText"/>
        <w:rPr>
          <w:b/>
        </w:rPr>
      </w:pPr>
    </w:p>
    <w:p w14:paraId="1996BADC" w14:textId="0B0BF527" w:rsidR="00A26F8F" w:rsidRPr="00807596" w:rsidRDefault="00CE38E8" w:rsidP="00A473D1">
      <w:pPr>
        <w:pStyle w:val="BodyText"/>
      </w:pPr>
      <w:r w:rsidRPr="00807596">
        <w:t>Tuznue</w:t>
      </w:r>
      <w:r w:rsidR="00242E48" w:rsidRPr="00807596">
        <w:t xml:space="preserve"> </w:t>
      </w:r>
      <w:r w:rsidR="003E2867" w:rsidRPr="00807596">
        <w:t xml:space="preserve">är ett pulver till koncentrat till infusionsvätska, lösning som tillhandahålls i en injektionsflaska av glas med gummipropp och innehåller antingen 150 mg eller 420 mg trastuzumab. </w:t>
      </w:r>
      <w:r w:rsidR="001C1EE8" w:rsidRPr="00807596">
        <w:t>Pulvret är frystorkat och vitt- till svagt gulfärgat</w:t>
      </w:r>
      <w:r w:rsidR="00242E48" w:rsidRPr="00807596">
        <w:t>.</w:t>
      </w:r>
    </w:p>
    <w:p w14:paraId="1996BADD" w14:textId="77777777" w:rsidR="002520D7" w:rsidRPr="00807596" w:rsidRDefault="002520D7" w:rsidP="00A473D1">
      <w:pPr>
        <w:pStyle w:val="BodyText"/>
      </w:pPr>
    </w:p>
    <w:p w14:paraId="1996BADE" w14:textId="3D15CEA6" w:rsidR="00F43F10" w:rsidRPr="00807596" w:rsidRDefault="00CE38E8" w:rsidP="00A473D1">
      <w:pPr>
        <w:pStyle w:val="BodyText"/>
      </w:pPr>
      <w:r w:rsidRPr="00807596">
        <w:t>Varje kartong innehåller 1 injektionsflaska med pulver</w:t>
      </w:r>
      <w:r w:rsidR="00F83889" w:rsidRPr="00807596">
        <w:t>.</w:t>
      </w:r>
    </w:p>
    <w:p w14:paraId="1996BADF" w14:textId="77777777" w:rsidR="002520D7" w:rsidRPr="00807596" w:rsidRDefault="002520D7" w:rsidP="00A473D1">
      <w:pPr>
        <w:pStyle w:val="BodyText"/>
      </w:pPr>
    </w:p>
    <w:p w14:paraId="1996BAE0" w14:textId="1092E1B6" w:rsidR="00F43F10" w:rsidRPr="00807596" w:rsidRDefault="00CE38E8" w:rsidP="00A473D1">
      <w:pPr>
        <w:pStyle w:val="Heading1"/>
      </w:pPr>
      <w:r w:rsidRPr="00807596">
        <w:t>Innehavare av godkännande för försäljning</w:t>
      </w:r>
    </w:p>
    <w:p w14:paraId="1996BAE1" w14:textId="77777777" w:rsidR="00F43F10" w:rsidRPr="00807596" w:rsidRDefault="00F43F10" w:rsidP="00A473D1">
      <w:pPr>
        <w:pStyle w:val="BodyText"/>
        <w:rPr>
          <w:b/>
        </w:rPr>
      </w:pPr>
    </w:p>
    <w:p w14:paraId="1996BAE2" w14:textId="77777777" w:rsidR="00E74244" w:rsidRPr="00807596" w:rsidRDefault="00CE38E8" w:rsidP="00A473D1">
      <w:pPr>
        <w:pStyle w:val="BodyText"/>
      </w:pPr>
      <w:r w:rsidRPr="00807596">
        <w:t xml:space="preserve">Prestige Biopharma Belgium </w:t>
      </w:r>
      <w:r w:rsidR="00E71B9B" w:rsidRPr="00807596">
        <w:t>BVBA</w:t>
      </w:r>
    </w:p>
    <w:p w14:paraId="1996BAE3" w14:textId="77777777" w:rsidR="009F6640" w:rsidRPr="00807596" w:rsidRDefault="00CE38E8" w:rsidP="00A473D1">
      <w:pPr>
        <w:numPr>
          <w:ilvl w:val="12"/>
          <w:numId w:val="0"/>
        </w:numPr>
      </w:pPr>
      <w:r w:rsidRPr="00807596">
        <w:t>Terhulpensesteenweg 449</w:t>
      </w:r>
    </w:p>
    <w:p w14:paraId="1996BAE5" w14:textId="6CBE1F77" w:rsidR="00E74244" w:rsidRPr="00807596" w:rsidRDefault="00CE38E8" w:rsidP="00A473D1">
      <w:pPr>
        <w:numPr>
          <w:ilvl w:val="12"/>
          <w:numId w:val="0"/>
        </w:numPr>
      </w:pPr>
      <w:r w:rsidRPr="00807596">
        <w:t>3090 Overijse</w:t>
      </w:r>
      <w:r w:rsidR="00E11C06" w:rsidRPr="00807596">
        <w:t xml:space="preserve">, </w:t>
      </w:r>
      <w:r w:rsidRPr="00807596">
        <w:t>Belgi</w:t>
      </w:r>
      <w:r w:rsidR="001768B6" w:rsidRPr="00807596">
        <w:t>en</w:t>
      </w:r>
    </w:p>
    <w:p w14:paraId="1996BAE6" w14:textId="77777777" w:rsidR="00F43F10" w:rsidRPr="00807596" w:rsidRDefault="00F43F10" w:rsidP="00A473D1">
      <w:pPr>
        <w:pStyle w:val="BodyText"/>
      </w:pPr>
    </w:p>
    <w:p w14:paraId="1996BAE7" w14:textId="5A6201D6" w:rsidR="00F43F10" w:rsidRPr="00807596" w:rsidRDefault="00CE38E8" w:rsidP="00A473D1">
      <w:pPr>
        <w:pStyle w:val="Heading1"/>
      </w:pPr>
      <w:r w:rsidRPr="00807596">
        <w:t>Tillverkare</w:t>
      </w:r>
    </w:p>
    <w:p w14:paraId="1996BAE8" w14:textId="77777777" w:rsidR="00E71B9B" w:rsidRPr="00807596" w:rsidRDefault="00E71B9B" w:rsidP="00A473D1">
      <w:pPr>
        <w:pStyle w:val="BodyText"/>
      </w:pPr>
    </w:p>
    <w:p w14:paraId="1996BAE9" w14:textId="77777777" w:rsidR="00465310" w:rsidRPr="00807596" w:rsidRDefault="00CE38E8" w:rsidP="00A473D1">
      <w:pPr>
        <w:pStyle w:val="BodyText"/>
      </w:pPr>
      <w:r w:rsidRPr="00807596">
        <w:t>Kymos Pharma Services, S.L</w:t>
      </w:r>
      <w:r w:rsidR="009F6640" w:rsidRPr="00807596">
        <w:rPr>
          <w:bCs/>
        </w:rPr>
        <w:t>.</w:t>
      </w:r>
    </w:p>
    <w:p w14:paraId="1996BAEA" w14:textId="0F43D851" w:rsidR="009B6568" w:rsidRPr="00807596" w:rsidRDefault="00CE38E8" w:rsidP="00A473D1">
      <w:r w:rsidRPr="00807596">
        <w:t>Parc Tecnològic del Vallès, Ronda Can Fatjó</w:t>
      </w:r>
      <w:r w:rsidR="009F6640" w:rsidRPr="00807596">
        <w:t>,</w:t>
      </w:r>
    </w:p>
    <w:p w14:paraId="1996BAEB" w14:textId="38CE61B6" w:rsidR="00465310" w:rsidRPr="00360A9B" w:rsidRDefault="00CE38E8" w:rsidP="00A473D1">
      <w:pPr>
        <w:pStyle w:val="BodyText"/>
        <w:ind w:left="29" w:hanging="29"/>
      </w:pPr>
      <w:r w:rsidRPr="00360A9B">
        <w:t>7B, Cerdanyola del Vallès,</w:t>
      </w:r>
    </w:p>
    <w:p w14:paraId="1996BAEC" w14:textId="0B1B7FA7" w:rsidR="00924B55" w:rsidRPr="00360A9B" w:rsidRDefault="00CE38E8" w:rsidP="00A473D1">
      <w:pPr>
        <w:pStyle w:val="BodyText"/>
        <w:ind w:left="29" w:hanging="29"/>
      </w:pPr>
      <w:r w:rsidRPr="00360A9B">
        <w:t xml:space="preserve">08290 Barcelona, </w:t>
      </w:r>
      <w:proofErr w:type="spellStart"/>
      <w:r w:rsidR="00391832" w:rsidRPr="00360A9B">
        <w:t>Spanien</w:t>
      </w:r>
      <w:proofErr w:type="spellEnd"/>
    </w:p>
    <w:p w14:paraId="1996BAED" w14:textId="77777777" w:rsidR="00924B55" w:rsidRPr="00360A9B" w:rsidRDefault="00924B55" w:rsidP="00A473D1">
      <w:pPr>
        <w:pStyle w:val="BodyText"/>
      </w:pPr>
    </w:p>
    <w:p w14:paraId="1996BAEE" w14:textId="77777777" w:rsidR="00465310" w:rsidRPr="00360A9B" w:rsidRDefault="00CE38E8" w:rsidP="00A473D1">
      <w:pPr>
        <w:pStyle w:val="BodyText"/>
      </w:pPr>
      <w:r w:rsidRPr="00360A9B">
        <w:t>Laboratorio Reig Jofre, S.A</w:t>
      </w:r>
      <w:r w:rsidR="009F6640" w:rsidRPr="00360A9B">
        <w:rPr>
          <w:bCs/>
        </w:rPr>
        <w:t>.</w:t>
      </w:r>
    </w:p>
    <w:p w14:paraId="26684174" w14:textId="77777777" w:rsidR="002C69D5" w:rsidRPr="00360A9B" w:rsidRDefault="00CE38E8" w:rsidP="00A473D1">
      <w:pPr>
        <w:pStyle w:val="BodyText"/>
      </w:pPr>
      <w:r w:rsidRPr="00360A9B">
        <w:t>Gran Capitán, 10</w:t>
      </w:r>
      <w:r w:rsidR="00E71B9B" w:rsidRPr="00360A9B">
        <w:t xml:space="preserve">, </w:t>
      </w:r>
      <w:r w:rsidRPr="00360A9B">
        <w:t>Sant Joan Despí,</w:t>
      </w:r>
    </w:p>
    <w:p w14:paraId="1996BAEF" w14:textId="08A3CEDE" w:rsidR="009B6241" w:rsidRPr="00807596" w:rsidRDefault="00CE38E8" w:rsidP="00A473D1">
      <w:pPr>
        <w:pStyle w:val="BodyText"/>
      </w:pPr>
      <w:r w:rsidRPr="00807596">
        <w:t xml:space="preserve">08970 Barcelona, </w:t>
      </w:r>
      <w:r w:rsidR="00391832" w:rsidRPr="00807596">
        <w:t>Spanien</w:t>
      </w:r>
    </w:p>
    <w:p w14:paraId="1996BAF0" w14:textId="77777777" w:rsidR="00E71B9B" w:rsidRPr="00807596" w:rsidRDefault="00E71B9B" w:rsidP="00A473D1">
      <w:pPr>
        <w:pStyle w:val="BodyText"/>
        <w:rPr>
          <w:ins w:id="1" w:author="Author"/>
        </w:rPr>
      </w:pPr>
    </w:p>
    <w:p w14:paraId="1ABEE3C3" w14:textId="075C444B" w:rsidR="008A7A7B" w:rsidRPr="00807596" w:rsidRDefault="00EF49B9" w:rsidP="00A473D1">
      <w:pPr>
        <w:pStyle w:val="BodyText"/>
        <w:rPr>
          <w:ins w:id="2" w:author="Author"/>
        </w:rPr>
      </w:pPr>
      <w:ins w:id="3" w:author="Author">
        <w:r w:rsidRPr="00807596">
          <w:t>Kontakta ombudet för innehavaren av godkännandet för försäljning om du vill veta mer om detta läkemedel:</w:t>
        </w:r>
      </w:ins>
    </w:p>
    <w:p w14:paraId="4979BF43" w14:textId="77777777" w:rsidR="008A7A7B" w:rsidRPr="00807596" w:rsidRDefault="008A7A7B" w:rsidP="00A473D1">
      <w:pPr>
        <w:pStyle w:val="BodyText"/>
        <w:rPr>
          <w:ins w:id="4" w:author="Author"/>
        </w:rPr>
      </w:pPr>
    </w:p>
    <w:tbl>
      <w:tblPr>
        <w:tblW w:w="9331" w:type="dxa"/>
        <w:tblInd w:w="-5" w:type="dxa"/>
        <w:tblLayout w:type="fixed"/>
        <w:tblLook w:val="04A0" w:firstRow="1" w:lastRow="0" w:firstColumn="1" w:lastColumn="0" w:noHBand="0" w:noVBand="1"/>
      </w:tblPr>
      <w:tblGrid>
        <w:gridCol w:w="4651"/>
        <w:gridCol w:w="4680"/>
      </w:tblGrid>
      <w:tr w:rsidR="004F56D0" w:rsidRPr="00807596" w14:paraId="3325C725" w14:textId="77777777" w:rsidTr="00B874BE">
        <w:trPr>
          <w:ins w:id="5" w:author="Author"/>
        </w:trPr>
        <w:tc>
          <w:tcPr>
            <w:tcW w:w="4646" w:type="dxa"/>
          </w:tcPr>
          <w:p w14:paraId="061E5AD5" w14:textId="77777777" w:rsidR="004F56D0" w:rsidRPr="00807596" w:rsidRDefault="004F56D0" w:rsidP="00B874BE">
            <w:pPr>
              <w:tabs>
                <w:tab w:val="left" w:pos="567"/>
              </w:tabs>
              <w:rPr>
                <w:ins w:id="6" w:author="Author"/>
                <w:szCs w:val="20"/>
                <w:lang w:val="de-DE"/>
              </w:rPr>
            </w:pPr>
            <w:ins w:id="7" w:author="Author">
              <w:r w:rsidRPr="00807596">
                <w:rPr>
                  <w:b/>
                  <w:szCs w:val="20"/>
                  <w:lang w:val="de-DE"/>
                </w:rPr>
                <w:t>België/Belgique/Belgien</w:t>
              </w:r>
            </w:ins>
          </w:p>
          <w:p w14:paraId="558F5BDE" w14:textId="77777777" w:rsidR="004F56D0" w:rsidRPr="00807596" w:rsidRDefault="004F56D0" w:rsidP="00B874BE">
            <w:pPr>
              <w:tabs>
                <w:tab w:val="left" w:pos="567"/>
              </w:tabs>
              <w:adjustRightInd w:val="0"/>
              <w:rPr>
                <w:ins w:id="8" w:author="Author"/>
                <w:color w:val="000000"/>
                <w:szCs w:val="20"/>
                <w:lang w:val="de-DE" w:bidi="he-IL"/>
              </w:rPr>
            </w:pPr>
            <w:ins w:id="9" w:author="Author">
              <w:r w:rsidRPr="00807596">
                <w:rPr>
                  <w:color w:val="000000"/>
                  <w:szCs w:val="20"/>
                  <w:lang w:val="de-DE" w:bidi="he-IL"/>
                </w:rPr>
                <w:t>Teva Pharma Belgium N.V./S.A./AG</w:t>
              </w:r>
            </w:ins>
          </w:p>
          <w:p w14:paraId="77C44037" w14:textId="77777777" w:rsidR="004F56D0" w:rsidRPr="00807596" w:rsidRDefault="004F56D0" w:rsidP="00B874BE">
            <w:pPr>
              <w:tabs>
                <w:tab w:val="left" w:pos="567"/>
              </w:tabs>
              <w:rPr>
                <w:ins w:id="10" w:author="Author"/>
                <w:szCs w:val="20"/>
              </w:rPr>
            </w:pPr>
            <w:ins w:id="11" w:author="Author">
              <w:r w:rsidRPr="00807596">
                <w:rPr>
                  <w:szCs w:val="20"/>
                </w:rPr>
                <w:t>Tél/Tel: +</w:t>
              </w:r>
              <w:r w:rsidRPr="00807596">
                <w:rPr>
                  <w:szCs w:val="20"/>
                  <w:lang w:bidi="he-IL"/>
                </w:rPr>
                <w:t>32 38207373</w:t>
              </w:r>
            </w:ins>
          </w:p>
          <w:p w14:paraId="3EE085C0" w14:textId="77777777" w:rsidR="004F56D0" w:rsidRPr="00807596" w:rsidRDefault="004F56D0" w:rsidP="00B874BE">
            <w:pPr>
              <w:tabs>
                <w:tab w:val="left" w:pos="567"/>
              </w:tabs>
              <w:ind w:right="34"/>
              <w:rPr>
                <w:ins w:id="12" w:author="Author"/>
                <w:szCs w:val="20"/>
              </w:rPr>
            </w:pPr>
          </w:p>
        </w:tc>
        <w:tc>
          <w:tcPr>
            <w:tcW w:w="4680" w:type="dxa"/>
          </w:tcPr>
          <w:p w14:paraId="4677F5AF" w14:textId="77777777" w:rsidR="004F56D0" w:rsidRPr="00807596" w:rsidRDefault="004F56D0" w:rsidP="00B874BE">
            <w:pPr>
              <w:tabs>
                <w:tab w:val="left" w:pos="567"/>
              </w:tabs>
              <w:rPr>
                <w:ins w:id="13" w:author="Author"/>
                <w:szCs w:val="20"/>
              </w:rPr>
            </w:pPr>
            <w:ins w:id="14" w:author="Author">
              <w:r w:rsidRPr="00807596">
                <w:rPr>
                  <w:b/>
                  <w:szCs w:val="20"/>
                </w:rPr>
                <w:t>Lietuva</w:t>
              </w:r>
            </w:ins>
          </w:p>
          <w:p w14:paraId="031919BD" w14:textId="77777777" w:rsidR="004F56D0" w:rsidRPr="00807596" w:rsidRDefault="004F56D0" w:rsidP="00B874BE">
            <w:pPr>
              <w:tabs>
                <w:tab w:val="left" w:pos="567"/>
              </w:tabs>
              <w:rPr>
                <w:ins w:id="15" w:author="Author"/>
                <w:szCs w:val="20"/>
                <w:lang w:bidi="he-IL"/>
              </w:rPr>
            </w:pPr>
            <w:ins w:id="16" w:author="Author">
              <w:r w:rsidRPr="00807596">
                <w:rPr>
                  <w:szCs w:val="20"/>
                  <w:lang w:bidi="he-IL"/>
                </w:rPr>
                <w:t>UAB Teva Baltics</w:t>
              </w:r>
            </w:ins>
          </w:p>
          <w:p w14:paraId="74FD0EFF" w14:textId="77777777" w:rsidR="004F56D0" w:rsidRPr="00807596" w:rsidRDefault="004F56D0" w:rsidP="00B874BE">
            <w:pPr>
              <w:tabs>
                <w:tab w:val="left" w:pos="-720"/>
                <w:tab w:val="left" w:pos="567"/>
              </w:tabs>
              <w:suppressAutoHyphens/>
              <w:rPr>
                <w:ins w:id="17" w:author="Author"/>
                <w:color w:val="000000"/>
                <w:szCs w:val="20"/>
                <w:lang w:eastAsia="en-GB" w:bidi="he-IL"/>
              </w:rPr>
            </w:pPr>
            <w:ins w:id="18" w:author="Author">
              <w:r w:rsidRPr="00807596">
                <w:rPr>
                  <w:color w:val="000000"/>
                  <w:szCs w:val="20"/>
                  <w:lang w:eastAsia="en-GB" w:bidi="he-IL"/>
                </w:rPr>
                <w:t>Tel: +370 52660203</w:t>
              </w:r>
            </w:ins>
          </w:p>
          <w:p w14:paraId="2B353457" w14:textId="77777777" w:rsidR="004F56D0" w:rsidRPr="00807596" w:rsidRDefault="004F56D0" w:rsidP="00B874BE">
            <w:pPr>
              <w:tabs>
                <w:tab w:val="left" w:pos="567"/>
              </w:tabs>
              <w:suppressAutoHyphens/>
              <w:rPr>
                <w:ins w:id="19" w:author="Author"/>
                <w:szCs w:val="20"/>
              </w:rPr>
            </w:pPr>
          </w:p>
        </w:tc>
      </w:tr>
      <w:tr w:rsidR="004F56D0" w:rsidRPr="00807596" w14:paraId="0FF33571" w14:textId="77777777" w:rsidTr="00B874BE">
        <w:trPr>
          <w:ins w:id="20" w:author="Author"/>
        </w:trPr>
        <w:tc>
          <w:tcPr>
            <w:tcW w:w="4646" w:type="dxa"/>
          </w:tcPr>
          <w:p w14:paraId="4B55B29A" w14:textId="77777777" w:rsidR="004F56D0" w:rsidRPr="00807596" w:rsidRDefault="004F56D0" w:rsidP="00B874BE">
            <w:pPr>
              <w:tabs>
                <w:tab w:val="left" w:pos="720"/>
              </w:tabs>
              <w:adjustRightInd w:val="0"/>
              <w:rPr>
                <w:ins w:id="21" w:author="Author"/>
                <w:b/>
                <w:bCs/>
                <w:color w:val="000000"/>
                <w:szCs w:val="20"/>
                <w:lang w:eastAsia="en-GB" w:bidi="he-IL"/>
              </w:rPr>
            </w:pPr>
            <w:ins w:id="22" w:author="Author">
              <w:r w:rsidRPr="00807596">
                <w:rPr>
                  <w:b/>
                  <w:bCs/>
                  <w:color w:val="000000"/>
                  <w:szCs w:val="20"/>
                  <w:lang w:eastAsia="en-GB" w:bidi="he-IL"/>
                </w:rPr>
                <w:t>България</w:t>
              </w:r>
            </w:ins>
          </w:p>
          <w:p w14:paraId="31B1A7D2" w14:textId="77777777" w:rsidR="004F56D0" w:rsidRPr="00807596" w:rsidRDefault="004F56D0" w:rsidP="00B874BE">
            <w:pPr>
              <w:tabs>
                <w:tab w:val="left" w:pos="567"/>
              </w:tabs>
              <w:adjustRightInd w:val="0"/>
              <w:rPr>
                <w:ins w:id="23" w:author="Author"/>
                <w:color w:val="000000"/>
                <w:szCs w:val="20"/>
                <w:lang w:bidi="he-IL"/>
              </w:rPr>
            </w:pPr>
            <w:proofErr w:type="spellStart"/>
            <w:ins w:id="24" w:author="Author">
              <w:r w:rsidRPr="00807596">
                <w:rPr>
                  <w:szCs w:val="20"/>
                  <w:lang w:val="en-US"/>
                </w:rPr>
                <w:t>Тева</w:t>
              </w:r>
              <w:proofErr w:type="spellEnd"/>
              <w:r w:rsidRPr="00360A9B">
                <w:rPr>
                  <w:szCs w:val="20"/>
                  <w:lang w:val="en-US"/>
                </w:rPr>
                <w:t xml:space="preserve"> </w:t>
              </w:r>
              <w:proofErr w:type="spellStart"/>
              <w:r w:rsidRPr="00807596">
                <w:rPr>
                  <w:szCs w:val="20"/>
                  <w:lang w:val="en-US"/>
                </w:rPr>
                <w:t>Фарма</w:t>
              </w:r>
              <w:proofErr w:type="spellEnd"/>
              <w:r w:rsidRPr="00360A9B">
                <w:rPr>
                  <w:szCs w:val="20"/>
                  <w:lang w:val="en-US"/>
                </w:rPr>
                <w:t xml:space="preserve"> </w:t>
              </w:r>
              <w:r w:rsidRPr="00807596">
                <w:rPr>
                  <w:szCs w:val="20"/>
                  <w:lang w:val="bg-BG"/>
                </w:rPr>
                <w:t>ЕАД</w:t>
              </w:r>
            </w:ins>
          </w:p>
          <w:p w14:paraId="077FF005" w14:textId="77777777" w:rsidR="004F56D0" w:rsidRPr="00807596" w:rsidRDefault="004F56D0" w:rsidP="00B874BE">
            <w:pPr>
              <w:tabs>
                <w:tab w:val="left" w:pos="-720"/>
                <w:tab w:val="left" w:pos="567"/>
              </w:tabs>
              <w:suppressAutoHyphens/>
              <w:rPr>
                <w:ins w:id="25" w:author="Author"/>
                <w:color w:val="000000"/>
                <w:szCs w:val="20"/>
                <w:lang w:eastAsia="en-GB" w:bidi="he-IL"/>
              </w:rPr>
            </w:pPr>
            <w:ins w:id="26" w:author="Author">
              <w:r w:rsidRPr="00807596">
                <w:rPr>
                  <w:color w:val="000000"/>
                  <w:szCs w:val="20"/>
                  <w:lang w:eastAsia="en-GB" w:bidi="he-IL"/>
                </w:rPr>
                <w:t>Teл.: +359 24899585</w:t>
              </w:r>
            </w:ins>
          </w:p>
          <w:p w14:paraId="5227A34B" w14:textId="77777777" w:rsidR="004F56D0" w:rsidRPr="00807596" w:rsidRDefault="004F56D0" w:rsidP="00B874BE">
            <w:pPr>
              <w:tabs>
                <w:tab w:val="left" w:pos="-720"/>
                <w:tab w:val="left" w:pos="567"/>
              </w:tabs>
              <w:suppressAutoHyphens/>
              <w:rPr>
                <w:ins w:id="27" w:author="Author"/>
                <w:szCs w:val="20"/>
              </w:rPr>
            </w:pPr>
          </w:p>
        </w:tc>
        <w:tc>
          <w:tcPr>
            <w:tcW w:w="4680" w:type="dxa"/>
          </w:tcPr>
          <w:p w14:paraId="55B045EB" w14:textId="77777777" w:rsidR="004F56D0" w:rsidRPr="00807596" w:rsidRDefault="004F56D0" w:rsidP="00B874BE">
            <w:pPr>
              <w:tabs>
                <w:tab w:val="left" w:pos="720"/>
              </w:tabs>
              <w:adjustRightInd w:val="0"/>
              <w:rPr>
                <w:ins w:id="28" w:author="Author"/>
                <w:b/>
                <w:bCs/>
                <w:color w:val="000000"/>
                <w:szCs w:val="20"/>
                <w:lang w:val="de-DE" w:eastAsia="en-GB" w:bidi="he-IL"/>
              </w:rPr>
            </w:pPr>
            <w:ins w:id="29" w:author="Author">
              <w:r w:rsidRPr="00807596">
                <w:rPr>
                  <w:b/>
                  <w:bCs/>
                  <w:color w:val="000000"/>
                  <w:szCs w:val="20"/>
                  <w:lang w:val="de-DE" w:eastAsia="en-GB" w:bidi="he-IL"/>
                </w:rPr>
                <w:t>Luxembourg/Luxemburg</w:t>
              </w:r>
            </w:ins>
          </w:p>
          <w:p w14:paraId="667721C2" w14:textId="77777777" w:rsidR="004F56D0" w:rsidRPr="00807596" w:rsidRDefault="004F56D0" w:rsidP="00B874BE">
            <w:pPr>
              <w:tabs>
                <w:tab w:val="left" w:pos="567"/>
              </w:tabs>
              <w:adjustRightInd w:val="0"/>
              <w:rPr>
                <w:ins w:id="30" w:author="Author"/>
                <w:color w:val="000000"/>
                <w:szCs w:val="20"/>
                <w:lang w:val="de-DE" w:bidi="he-IL"/>
              </w:rPr>
            </w:pPr>
            <w:ins w:id="31" w:author="Author">
              <w:r w:rsidRPr="00807596">
                <w:rPr>
                  <w:color w:val="000000"/>
                  <w:szCs w:val="20"/>
                  <w:lang w:val="de-DE" w:bidi="he-IL"/>
                </w:rPr>
                <w:t>Teva Pharma Belgium N.V./S.A./AG</w:t>
              </w:r>
            </w:ins>
          </w:p>
          <w:p w14:paraId="03570412" w14:textId="77777777" w:rsidR="004F56D0" w:rsidRPr="00807596" w:rsidRDefault="004F56D0" w:rsidP="00B874BE">
            <w:pPr>
              <w:tabs>
                <w:tab w:val="left" w:pos="567"/>
              </w:tabs>
              <w:suppressAutoHyphens/>
              <w:spacing w:line="260" w:lineRule="exact"/>
              <w:rPr>
                <w:ins w:id="32" w:author="Author"/>
                <w:color w:val="000000"/>
                <w:szCs w:val="20"/>
                <w:lang w:val="de-DE" w:bidi="he-IL"/>
              </w:rPr>
            </w:pPr>
            <w:ins w:id="33" w:author="Author">
              <w:r w:rsidRPr="00807596">
                <w:rPr>
                  <w:szCs w:val="20"/>
                </w:rPr>
                <w:t>Tél/Tel: +</w:t>
              </w:r>
              <w:r w:rsidRPr="00807596">
                <w:rPr>
                  <w:szCs w:val="20"/>
                  <w:lang w:bidi="he-IL"/>
                </w:rPr>
                <w:t>32 38207373</w:t>
              </w:r>
            </w:ins>
          </w:p>
          <w:p w14:paraId="3C43CBEE" w14:textId="77777777" w:rsidR="004F56D0" w:rsidRPr="00807596" w:rsidRDefault="004F56D0" w:rsidP="00B874BE">
            <w:pPr>
              <w:tabs>
                <w:tab w:val="left" w:pos="-720"/>
                <w:tab w:val="left" w:pos="567"/>
              </w:tabs>
              <w:suppressAutoHyphens/>
              <w:rPr>
                <w:ins w:id="34" w:author="Author"/>
                <w:szCs w:val="20"/>
                <w:lang w:val="de-DE"/>
              </w:rPr>
            </w:pPr>
          </w:p>
        </w:tc>
      </w:tr>
      <w:tr w:rsidR="004F56D0" w:rsidRPr="00807596" w14:paraId="162C9658" w14:textId="77777777" w:rsidTr="00B874BE">
        <w:trPr>
          <w:ins w:id="35" w:author="Author"/>
        </w:trPr>
        <w:tc>
          <w:tcPr>
            <w:tcW w:w="4646" w:type="dxa"/>
          </w:tcPr>
          <w:p w14:paraId="0055EA93" w14:textId="77777777" w:rsidR="004F56D0" w:rsidRPr="00807596" w:rsidRDefault="004F56D0" w:rsidP="00B874BE">
            <w:pPr>
              <w:tabs>
                <w:tab w:val="left" w:pos="-720"/>
                <w:tab w:val="left" w:pos="567"/>
              </w:tabs>
              <w:suppressAutoHyphens/>
              <w:rPr>
                <w:ins w:id="36" w:author="Author"/>
                <w:szCs w:val="20"/>
              </w:rPr>
            </w:pPr>
            <w:ins w:id="37" w:author="Author">
              <w:r w:rsidRPr="00807596">
                <w:rPr>
                  <w:b/>
                  <w:szCs w:val="20"/>
                </w:rPr>
                <w:t>Česká republika</w:t>
              </w:r>
            </w:ins>
          </w:p>
          <w:p w14:paraId="7B14B78E" w14:textId="77777777" w:rsidR="004F56D0" w:rsidRPr="00807596" w:rsidRDefault="004F56D0" w:rsidP="00B874BE">
            <w:pPr>
              <w:tabs>
                <w:tab w:val="left" w:pos="720"/>
              </w:tabs>
              <w:adjustRightInd w:val="0"/>
              <w:rPr>
                <w:ins w:id="38" w:author="Author"/>
                <w:color w:val="000000"/>
                <w:szCs w:val="20"/>
                <w:lang w:eastAsia="en-GB" w:bidi="he-IL"/>
              </w:rPr>
            </w:pPr>
            <w:ins w:id="39" w:author="Author">
              <w:r w:rsidRPr="00807596">
                <w:rPr>
                  <w:color w:val="000000"/>
                  <w:szCs w:val="20"/>
                  <w:lang w:eastAsia="en-GB" w:bidi="he-IL"/>
                </w:rPr>
                <w:t>Teva Pharmaceuticals CR, s.r.o.</w:t>
              </w:r>
            </w:ins>
          </w:p>
          <w:p w14:paraId="64D2BE98" w14:textId="77777777" w:rsidR="004F56D0" w:rsidRPr="00807596" w:rsidRDefault="004F56D0" w:rsidP="00B874BE">
            <w:pPr>
              <w:tabs>
                <w:tab w:val="left" w:pos="-720"/>
                <w:tab w:val="left" w:pos="567"/>
              </w:tabs>
              <w:suppressAutoHyphens/>
              <w:rPr>
                <w:ins w:id="40" w:author="Author"/>
                <w:color w:val="000000"/>
                <w:szCs w:val="20"/>
                <w:lang w:eastAsia="en-GB" w:bidi="he-IL"/>
              </w:rPr>
            </w:pPr>
            <w:ins w:id="41" w:author="Author">
              <w:r w:rsidRPr="00807596">
                <w:rPr>
                  <w:color w:val="000000"/>
                  <w:szCs w:val="20"/>
                  <w:lang w:eastAsia="en-GB" w:bidi="he-IL"/>
                </w:rPr>
                <w:t>Tel: +420 251007111</w:t>
              </w:r>
            </w:ins>
          </w:p>
          <w:p w14:paraId="03E6A6C3" w14:textId="77777777" w:rsidR="004F56D0" w:rsidRPr="00807596" w:rsidRDefault="004F56D0" w:rsidP="00B874BE">
            <w:pPr>
              <w:tabs>
                <w:tab w:val="left" w:pos="-720"/>
                <w:tab w:val="left" w:pos="567"/>
              </w:tabs>
              <w:suppressAutoHyphens/>
              <w:rPr>
                <w:ins w:id="42" w:author="Author"/>
                <w:szCs w:val="20"/>
              </w:rPr>
            </w:pPr>
          </w:p>
        </w:tc>
        <w:tc>
          <w:tcPr>
            <w:tcW w:w="4680" w:type="dxa"/>
          </w:tcPr>
          <w:p w14:paraId="42983CA3" w14:textId="77777777" w:rsidR="004F56D0" w:rsidRPr="00807596" w:rsidRDefault="004F56D0" w:rsidP="00B874BE">
            <w:pPr>
              <w:tabs>
                <w:tab w:val="left" w:pos="567"/>
              </w:tabs>
              <w:rPr>
                <w:ins w:id="43" w:author="Author"/>
                <w:b/>
                <w:szCs w:val="20"/>
              </w:rPr>
            </w:pPr>
            <w:ins w:id="44" w:author="Author">
              <w:r w:rsidRPr="00807596">
                <w:rPr>
                  <w:b/>
                  <w:szCs w:val="20"/>
                </w:rPr>
                <w:t>Magyarország</w:t>
              </w:r>
            </w:ins>
          </w:p>
          <w:p w14:paraId="655B2316" w14:textId="77777777" w:rsidR="004F56D0" w:rsidRPr="00807596" w:rsidRDefault="004F56D0" w:rsidP="00B874BE">
            <w:pPr>
              <w:tabs>
                <w:tab w:val="left" w:pos="720"/>
              </w:tabs>
              <w:adjustRightInd w:val="0"/>
              <w:rPr>
                <w:ins w:id="45" w:author="Author"/>
                <w:color w:val="000000"/>
                <w:szCs w:val="20"/>
                <w:lang w:eastAsia="en-GB" w:bidi="he-IL"/>
              </w:rPr>
            </w:pPr>
            <w:ins w:id="46" w:author="Author">
              <w:r w:rsidRPr="00807596">
                <w:rPr>
                  <w:color w:val="000000"/>
                  <w:szCs w:val="20"/>
                  <w:lang w:eastAsia="en-GB" w:bidi="he-IL"/>
                </w:rPr>
                <w:t>Teva Gyógyszergyár Zrt.</w:t>
              </w:r>
            </w:ins>
          </w:p>
          <w:p w14:paraId="745DF614" w14:textId="77777777" w:rsidR="004F56D0" w:rsidRPr="00807596" w:rsidRDefault="004F56D0" w:rsidP="00B874BE">
            <w:pPr>
              <w:tabs>
                <w:tab w:val="left" w:pos="-720"/>
                <w:tab w:val="left" w:pos="567"/>
              </w:tabs>
              <w:suppressAutoHyphens/>
              <w:rPr>
                <w:ins w:id="47" w:author="Author"/>
                <w:color w:val="000000"/>
                <w:szCs w:val="20"/>
                <w:lang w:eastAsia="en-GB" w:bidi="he-IL"/>
              </w:rPr>
            </w:pPr>
            <w:ins w:id="48" w:author="Author">
              <w:r w:rsidRPr="00807596">
                <w:rPr>
                  <w:color w:val="000000"/>
                  <w:szCs w:val="20"/>
                  <w:lang w:eastAsia="en-GB" w:bidi="he-IL"/>
                </w:rPr>
                <w:t>Tel.: +36 12886400</w:t>
              </w:r>
            </w:ins>
          </w:p>
          <w:p w14:paraId="53B65D78" w14:textId="77777777" w:rsidR="004F56D0" w:rsidRPr="00807596" w:rsidRDefault="004F56D0" w:rsidP="00B874BE">
            <w:pPr>
              <w:tabs>
                <w:tab w:val="left" w:pos="567"/>
              </w:tabs>
              <w:rPr>
                <w:ins w:id="49" w:author="Author"/>
                <w:szCs w:val="20"/>
              </w:rPr>
            </w:pPr>
          </w:p>
        </w:tc>
      </w:tr>
      <w:tr w:rsidR="004F56D0" w:rsidRPr="00807596" w14:paraId="2224D0CC" w14:textId="77777777" w:rsidTr="00B874BE">
        <w:trPr>
          <w:ins w:id="50" w:author="Author"/>
        </w:trPr>
        <w:tc>
          <w:tcPr>
            <w:tcW w:w="4646" w:type="dxa"/>
          </w:tcPr>
          <w:p w14:paraId="479067F7" w14:textId="77777777" w:rsidR="004F56D0" w:rsidRPr="00807596" w:rsidRDefault="004F56D0" w:rsidP="004F56D0">
            <w:pPr>
              <w:keepNext/>
              <w:tabs>
                <w:tab w:val="left" w:pos="567"/>
              </w:tabs>
              <w:rPr>
                <w:ins w:id="51" w:author="Author"/>
                <w:szCs w:val="20"/>
              </w:rPr>
            </w:pPr>
            <w:ins w:id="52" w:author="Author">
              <w:r w:rsidRPr="00807596">
                <w:rPr>
                  <w:b/>
                  <w:szCs w:val="20"/>
                </w:rPr>
                <w:t>Danmark</w:t>
              </w:r>
            </w:ins>
          </w:p>
          <w:p w14:paraId="09F138D7" w14:textId="77777777" w:rsidR="004F56D0" w:rsidRPr="00807596" w:rsidRDefault="004F56D0" w:rsidP="004F56D0">
            <w:pPr>
              <w:keepNext/>
              <w:tabs>
                <w:tab w:val="left" w:pos="720"/>
              </w:tabs>
              <w:adjustRightInd w:val="0"/>
              <w:rPr>
                <w:ins w:id="53" w:author="Author"/>
                <w:color w:val="000000"/>
                <w:szCs w:val="20"/>
                <w:lang w:eastAsia="en-GB" w:bidi="he-IL"/>
              </w:rPr>
            </w:pPr>
            <w:ins w:id="54" w:author="Author">
              <w:r w:rsidRPr="00807596">
                <w:rPr>
                  <w:color w:val="000000"/>
                  <w:szCs w:val="20"/>
                  <w:lang w:eastAsia="en-GB" w:bidi="he-IL"/>
                </w:rPr>
                <w:t>Teva Denmark A/S</w:t>
              </w:r>
            </w:ins>
          </w:p>
          <w:p w14:paraId="061E35E0" w14:textId="77777777" w:rsidR="004F56D0" w:rsidRPr="00807596" w:rsidRDefault="004F56D0" w:rsidP="004F56D0">
            <w:pPr>
              <w:keepNext/>
              <w:tabs>
                <w:tab w:val="left" w:pos="-720"/>
                <w:tab w:val="left" w:pos="567"/>
              </w:tabs>
              <w:suppressAutoHyphens/>
              <w:rPr>
                <w:ins w:id="55" w:author="Author"/>
                <w:color w:val="000000"/>
                <w:szCs w:val="20"/>
                <w:lang w:eastAsia="en-GB" w:bidi="he-IL"/>
              </w:rPr>
            </w:pPr>
            <w:ins w:id="56" w:author="Author">
              <w:r w:rsidRPr="00807596">
                <w:rPr>
                  <w:color w:val="000000"/>
                  <w:szCs w:val="20"/>
                  <w:lang w:eastAsia="en-GB" w:bidi="he-IL"/>
                </w:rPr>
                <w:t>Tlf.: +45 44985511</w:t>
              </w:r>
            </w:ins>
          </w:p>
          <w:p w14:paraId="50057477" w14:textId="77777777" w:rsidR="004F56D0" w:rsidRPr="00807596" w:rsidRDefault="004F56D0" w:rsidP="004F56D0">
            <w:pPr>
              <w:keepNext/>
              <w:tabs>
                <w:tab w:val="left" w:pos="-720"/>
                <w:tab w:val="left" w:pos="567"/>
              </w:tabs>
              <w:suppressAutoHyphens/>
              <w:rPr>
                <w:ins w:id="57" w:author="Author"/>
                <w:szCs w:val="20"/>
              </w:rPr>
            </w:pPr>
          </w:p>
        </w:tc>
        <w:tc>
          <w:tcPr>
            <w:tcW w:w="4680" w:type="dxa"/>
          </w:tcPr>
          <w:p w14:paraId="7C51EBDE" w14:textId="77777777" w:rsidR="004F56D0" w:rsidRPr="00360A9B" w:rsidRDefault="004F56D0" w:rsidP="004F56D0">
            <w:pPr>
              <w:keepNext/>
              <w:tabs>
                <w:tab w:val="left" w:pos="-720"/>
                <w:tab w:val="left" w:pos="567"/>
                <w:tab w:val="left" w:pos="4536"/>
              </w:tabs>
              <w:suppressAutoHyphens/>
              <w:rPr>
                <w:ins w:id="58" w:author="Author"/>
                <w:b/>
                <w:szCs w:val="20"/>
                <w:lang w:val="pt-BR"/>
              </w:rPr>
            </w:pPr>
            <w:ins w:id="59" w:author="Author">
              <w:r w:rsidRPr="00360A9B">
                <w:rPr>
                  <w:b/>
                  <w:szCs w:val="20"/>
                  <w:lang w:val="pt-BR"/>
                </w:rPr>
                <w:t>Malta</w:t>
              </w:r>
            </w:ins>
          </w:p>
          <w:p w14:paraId="6DD2A067" w14:textId="77777777" w:rsidR="004F56D0" w:rsidRPr="00807596" w:rsidRDefault="004F56D0" w:rsidP="004F56D0">
            <w:pPr>
              <w:keepNext/>
              <w:tabs>
                <w:tab w:val="left" w:pos="567"/>
              </w:tabs>
              <w:rPr>
                <w:ins w:id="60" w:author="Author"/>
                <w:color w:val="000000"/>
                <w:szCs w:val="20"/>
                <w:lang w:bidi="he-IL"/>
              </w:rPr>
            </w:pPr>
            <w:ins w:id="61" w:author="Author">
              <w:r w:rsidRPr="00360A9B">
                <w:rPr>
                  <w:color w:val="000000"/>
                  <w:szCs w:val="20"/>
                  <w:lang w:val="en-US" w:bidi="he-IL"/>
                </w:rPr>
                <w:t>TEVA HELLAS </w:t>
              </w:r>
              <w:r w:rsidRPr="00807596">
                <w:rPr>
                  <w:color w:val="000000"/>
                  <w:szCs w:val="20"/>
                  <w:lang w:bidi="he-IL"/>
                </w:rPr>
                <w:t>Α</w:t>
              </w:r>
              <w:r w:rsidRPr="00360A9B">
                <w:rPr>
                  <w:color w:val="000000"/>
                  <w:szCs w:val="20"/>
                  <w:lang w:val="en-US" w:bidi="he-IL"/>
                </w:rPr>
                <w:t>.</w:t>
              </w:r>
              <w:r w:rsidRPr="00807596">
                <w:rPr>
                  <w:color w:val="000000"/>
                  <w:szCs w:val="20"/>
                  <w:lang w:bidi="he-IL"/>
                </w:rPr>
                <w:t>Ε</w:t>
              </w:r>
              <w:r w:rsidRPr="00360A9B">
                <w:rPr>
                  <w:color w:val="000000"/>
                  <w:szCs w:val="20"/>
                  <w:lang w:val="en-US" w:bidi="he-IL"/>
                </w:rPr>
                <w:t>.</w:t>
              </w:r>
            </w:ins>
          </w:p>
          <w:p w14:paraId="446079E4" w14:textId="77777777" w:rsidR="004F56D0" w:rsidRPr="00807596" w:rsidRDefault="004F56D0" w:rsidP="004F56D0">
            <w:pPr>
              <w:keepNext/>
              <w:tabs>
                <w:tab w:val="left" w:pos="567"/>
              </w:tabs>
              <w:rPr>
                <w:ins w:id="62" w:author="Author"/>
                <w:color w:val="000000"/>
                <w:szCs w:val="20"/>
                <w:lang w:bidi="he-IL"/>
              </w:rPr>
            </w:pPr>
            <w:ins w:id="63" w:author="Author">
              <w:r w:rsidRPr="00807596">
                <w:rPr>
                  <w:color w:val="000000"/>
                  <w:szCs w:val="20"/>
                  <w:lang w:val="en-US" w:bidi="he-IL"/>
                </w:rPr>
                <w:t>il-</w:t>
              </w:r>
              <w:proofErr w:type="spellStart"/>
              <w:r w:rsidRPr="00807596">
                <w:rPr>
                  <w:color w:val="000000"/>
                  <w:szCs w:val="20"/>
                  <w:lang w:val="en-US" w:bidi="he-IL"/>
                </w:rPr>
                <w:t>Greċja</w:t>
              </w:r>
              <w:proofErr w:type="spellEnd"/>
            </w:ins>
          </w:p>
          <w:p w14:paraId="4430FE03" w14:textId="77777777" w:rsidR="004F56D0" w:rsidRPr="00807596" w:rsidRDefault="004F56D0" w:rsidP="004F56D0">
            <w:pPr>
              <w:keepNext/>
              <w:tabs>
                <w:tab w:val="left" w:pos="567"/>
              </w:tabs>
              <w:rPr>
                <w:ins w:id="64" w:author="Author"/>
                <w:color w:val="000000"/>
                <w:szCs w:val="20"/>
                <w:lang w:bidi="he-IL"/>
              </w:rPr>
            </w:pPr>
            <w:ins w:id="65" w:author="Author">
              <w:r w:rsidRPr="00807596">
                <w:rPr>
                  <w:color w:val="000000"/>
                  <w:szCs w:val="20"/>
                  <w:lang w:val="en-US" w:bidi="he-IL"/>
                </w:rPr>
                <w:t>Tel: +30 2118805000</w:t>
              </w:r>
            </w:ins>
          </w:p>
          <w:p w14:paraId="268D9F4B" w14:textId="77777777" w:rsidR="004F56D0" w:rsidRPr="00807596" w:rsidRDefault="004F56D0" w:rsidP="004F56D0">
            <w:pPr>
              <w:keepNext/>
              <w:tabs>
                <w:tab w:val="left" w:pos="567"/>
              </w:tabs>
              <w:rPr>
                <w:ins w:id="66" w:author="Author"/>
                <w:szCs w:val="20"/>
              </w:rPr>
            </w:pPr>
          </w:p>
        </w:tc>
      </w:tr>
      <w:tr w:rsidR="004F56D0" w:rsidRPr="00807596" w14:paraId="648DDA20" w14:textId="77777777" w:rsidTr="00B874BE">
        <w:trPr>
          <w:ins w:id="67" w:author="Author"/>
        </w:trPr>
        <w:tc>
          <w:tcPr>
            <w:tcW w:w="4646" w:type="dxa"/>
            <w:hideMark/>
          </w:tcPr>
          <w:p w14:paraId="796ADFB2" w14:textId="77777777" w:rsidR="004F56D0" w:rsidRPr="00807596" w:rsidRDefault="004F56D0" w:rsidP="00B874BE">
            <w:pPr>
              <w:tabs>
                <w:tab w:val="left" w:pos="567"/>
              </w:tabs>
              <w:rPr>
                <w:ins w:id="68" w:author="Author"/>
                <w:szCs w:val="20"/>
              </w:rPr>
            </w:pPr>
            <w:ins w:id="69" w:author="Author">
              <w:r w:rsidRPr="00807596">
                <w:rPr>
                  <w:b/>
                  <w:szCs w:val="20"/>
                </w:rPr>
                <w:t>Deutschland</w:t>
              </w:r>
            </w:ins>
          </w:p>
          <w:p w14:paraId="1414BBB5" w14:textId="77777777" w:rsidR="004F56D0" w:rsidRPr="00807596" w:rsidRDefault="004F56D0" w:rsidP="00B874BE">
            <w:pPr>
              <w:tabs>
                <w:tab w:val="left" w:pos="567"/>
              </w:tabs>
              <w:rPr>
                <w:ins w:id="70" w:author="Author"/>
                <w:szCs w:val="20"/>
              </w:rPr>
            </w:pPr>
            <w:proofErr w:type="spellStart"/>
            <w:ins w:id="71" w:author="Author">
              <w:r w:rsidRPr="00807596">
                <w:rPr>
                  <w:szCs w:val="20"/>
                  <w:lang w:val="en-US"/>
                </w:rPr>
                <w:t>ratiopharm</w:t>
              </w:r>
              <w:proofErr w:type="spellEnd"/>
              <w:r w:rsidRPr="00807596">
                <w:rPr>
                  <w:szCs w:val="20"/>
                  <w:lang w:val="en-US"/>
                </w:rPr>
                <w:t xml:space="preserve"> GmbH</w:t>
              </w:r>
            </w:ins>
          </w:p>
          <w:p w14:paraId="7A71D4F5" w14:textId="77777777" w:rsidR="004F56D0" w:rsidRPr="00807596" w:rsidRDefault="004F56D0" w:rsidP="00B874BE">
            <w:pPr>
              <w:tabs>
                <w:tab w:val="left" w:pos="567"/>
              </w:tabs>
              <w:rPr>
                <w:ins w:id="72" w:author="Author"/>
                <w:szCs w:val="20"/>
              </w:rPr>
            </w:pPr>
            <w:ins w:id="73" w:author="Author">
              <w:r w:rsidRPr="00807596">
                <w:rPr>
                  <w:szCs w:val="20"/>
                  <w:lang w:val="en-US"/>
                </w:rPr>
                <w:t>Tel: +49 (0) 73140202</w:t>
              </w:r>
            </w:ins>
          </w:p>
        </w:tc>
        <w:tc>
          <w:tcPr>
            <w:tcW w:w="4680" w:type="dxa"/>
          </w:tcPr>
          <w:p w14:paraId="7C03C2C5" w14:textId="77777777" w:rsidR="004F56D0" w:rsidRPr="00807596" w:rsidRDefault="004F56D0" w:rsidP="00B874BE">
            <w:pPr>
              <w:tabs>
                <w:tab w:val="left" w:pos="567"/>
              </w:tabs>
              <w:suppressAutoHyphens/>
              <w:rPr>
                <w:ins w:id="74" w:author="Author"/>
                <w:szCs w:val="20"/>
                <w:lang w:val="de-DE"/>
              </w:rPr>
            </w:pPr>
            <w:ins w:id="75" w:author="Author">
              <w:r w:rsidRPr="00807596">
                <w:rPr>
                  <w:b/>
                  <w:szCs w:val="20"/>
                  <w:lang w:val="de-DE"/>
                </w:rPr>
                <w:t>Nederland</w:t>
              </w:r>
            </w:ins>
          </w:p>
          <w:p w14:paraId="375404DD" w14:textId="77777777" w:rsidR="004F56D0" w:rsidRPr="00807596" w:rsidRDefault="004F56D0" w:rsidP="00B874BE">
            <w:pPr>
              <w:tabs>
                <w:tab w:val="left" w:pos="567"/>
              </w:tabs>
              <w:adjustRightInd w:val="0"/>
              <w:ind w:left="-23"/>
              <w:rPr>
                <w:ins w:id="76" w:author="Author"/>
                <w:color w:val="000000"/>
                <w:szCs w:val="20"/>
                <w:lang w:val="de-DE" w:bidi="he-IL"/>
              </w:rPr>
            </w:pPr>
            <w:ins w:id="77" w:author="Author">
              <w:r w:rsidRPr="00807596">
                <w:rPr>
                  <w:color w:val="000000"/>
                  <w:szCs w:val="20"/>
                  <w:lang w:val="de-DE" w:bidi="he-IL"/>
                </w:rPr>
                <w:t>Teva Nederland B.V.</w:t>
              </w:r>
            </w:ins>
          </w:p>
          <w:p w14:paraId="2D4B7185" w14:textId="77777777" w:rsidR="004F56D0" w:rsidRPr="00807596" w:rsidRDefault="004F56D0" w:rsidP="00B874BE">
            <w:pPr>
              <w:tabs>
                <w:tab w:val="left" w:pos="567"/>
              </w:tabs>
              <w:rPr>
                <w:ins w:id="78" w:author="Author"/>
                <w:color w:val="000000"/>
                <w:szCs w:val="20"/>
                <w:lang w:eastAsia="en-GB" w:bidi="he-IL"/>
              </w:rPr>
            </w:pPr>
            <w:ins w:id="79" w:author="Author">
              <w:r w:rsidRPr="00807596">
                <w:rPr>
                  <w:color w:val="000000"/>
                  <w:szCs w:val="20"/>
                  <w:lang w:eastAsia="en-GB" w:bidi="he-IL"/>
                </w:rPr>
                <w:t>Tel: +31 8000228400</w:t>
              </w:r>
            </w:ins>
          </w:p>
          <w:p w14:paraId="424ECFFC" w14:textId="77777777" w:rsidR="004F56D0" w:rsidRPr="00807596" w:rsidRDefault="004F56D0" w:rsidP="00B874BE">
            <w:pPr>
              <w:tabs>
                <w:tab w:val="left" w:pos="-720"/>
                <w:tab w:val="left" w:pos="567"/>
              </w:tabs>
              <w:suppressAutoHyphens/>
              <w:rPr>
                <w:ins w:id="80" w:author="Author"/>
                <w:szCs w:val="20"/>
              </w:rPr>
            </w:pPr>
          </w:p>
        </w:tc>
      </w:tr>
      <w:tr w:rsidR="004F56D0" w:rsidRPr="00360A9B" w14:paraId="7A36B2D1" w14:textId="77777777" w:rsidTr="00B874BE">
        <w:trPr>
          <w:ins w:id="81" w:author="Author"/>
        </w:trPr>
        <w:tc>
          <w:tcPr>
            <w:tcW w:w="4646" w:type="dxa"/>
          </w:tcPr>
          <w:p w14:paraId="30F5E6D3" w14:textId="77777777" w:rsidR="004F56D0" w:rsidRPr="00807596" w:rsidRDefault="004F56D0" w:rsidP="00B874BE">
            <w:pPr>
              <w:tabs>
                <w:tab w:val="left" w:pos="-720"/>
                <w:tab w:val="left" w:pos="567"/>
              </w:tabs>
              <w:suppressAutoHyphens/>
              <w:rPr>
                <w:ins w:id="82" w:author="Author"/>
                <w:b/>
                <w:bCs/>
                <w:szCs w:val="20"/>
                <w:lang w:val="it-IT"/>
              </w:rPr>
            </w:pPr>
            <w:ins w:id="83" w:author="Author">
              <w:r w:rsidRPr="00807596">
                <w:rPr>
                  <w:b/>
                  <w:bCs/>
                  <w:szCs w:val="20"/>
                  <w:lang w:val="it-IT"/>
                </w:rPr>
                <w:t>Eesti</w:t>
              </w:r>
            </w:ins>
          </w:p>
          <w:p w14:paraId="64A50763" w14:textId="77777777" w:rsidR="004F56D0" w:rsidRPr="00807596" w:rsidRDefault="004F56D0" w:rsidP="00B874BE">
            <w:pPr>
              <w:tabs>
                <w:tab w:val="left" w:pos="567"/>
              </w:tabs>
              <w:rPr>
                <w:ins w:id="84" w:author="Author"/>
                <w:szCs w:val="20"/>
                <w:lang w:val="it-IT" w:bidi="he-IL"/>
              </w:rPr>
            </w:pPr>
            <w:ins w:id="85" w:author="Author">
              <w:r w:rsidRPr="00807596">
                <w:rPr>
                  <w:color w:val="000000"/>
                  <w:szCs w:val="20"/>
                  <w:lang w:val="it-IT" w:eastAsia="lt-LT" w:bidi="he-IL"/>
                </w:rPr>
                <w:t>UAB Teva Baltics Eesti filiaal</w:t>
              </w:r>
            </w:ins>
          </w:p>
          <w:p w14:paraId="2A195FE5" w14:textId="77777777" w:rsidR="004F56D0" w:rsidRPr="00807596" w:rsidRDefault="004F56D0" w:rsidP="00B874BE">
            <w:pPr>
              <w:tabs>
                <w:tab w:val="left" w:pos="567"/>
              </w:tabs>
              <w:rPr>
                <w:ins w:id="86" w:author="Author"/>
                <w:szCs w:val="20"/>
              </w:rPr>
            </w:pPr>
            <w:ins w:id="87" w:author="Author">
              <w:r w:rsidRPr="00807596">
                <w:rPr>
                  <w:szCs w:val="20"/>
                </w:rPr>
                <w:t>Tel: +372 6610801</w:t>
              </w:r>
            </w:ins>
          </w:p>
          <w:p w14:paraId="2A80A27E" w14:textId="77777777" w:rsidR="004F56D0" w:rsidRPr="00807596" w:rsidRDefault="004F56D0" w:rsidP="00B874BE">
            <w:pPr>
              <w:tabs>
                <w:tab w:val="left" w:pos="-720"/>
                <w:tab w:val="left" w:pos="567"/>
              </w:tabs>
              <w:suppressAutoHyphens/>
              <w:rPr>
                <w:ins w:id="88" w:author="Author"/>
                <w:szCs w:val="20"/>
              </w:rPr>
            </w:pPr>
          </w:p>
        </w:tc>
        <w:tc>
          <w:tcPr>
            <w:tcW w:w="4680" w:type="dxa"/>
          </w:tcPr>
          <w:p w14:paraId="23E68E7F" w14:textId="77777777" w:rsidR="004F56D0" w:rsidRPr="00360A9B" w:rsidRDefault="004F56D0" w:rsidP="00B874BE">
            <w:pPr>
              <w:tabs>
                <w:tab w:val="left" w:pos="567"/>
              </w:tabs>
              <w:rPr>
                <w:ins w:id="89" w:author="Author"/>
                <w:szCs w:val="20"/>
              </w:rPr>
            </w:pPr>
            <w:ins w:id="90" w:author="Author">
              <w:r w:rsidRPr="00360A9B">
                <w:rPr>
                  <w:b/>
                  <w:szCs w:val="20"/>
                </w:rPr>
                <w:t>Norge</w:t>
              </w:r>
            </w:ins>
          </w:p>
          <w:p w14:paraId="5EF565FE" w14:textId="77777777" w:rsidR="004F56D0" w:rsidRPr="00360A9B" w:rsidRDefault="004F56D0" w:rsidP="00B874BE">
            <w:pPr>
              <w:tabs>
                <w:tab w:val="left" w:pos="567"/>
              </w:tabs>
              <w:rPr>
                <w:ins w:id="91" w:author="Author"/>
                <w:szCs w:val="20"/>
                <w:lang w:bidi="he-IL"/>
              </w:rPr>
            </w:pPr>
            <w:ins w:id="92" w:author="Author">
              <w:r w:rsidRPr="00360A9B">
                <w:rPr>
                  <w:szCs w:val="20"/>
                  <w:lang w:bidi="he-IL"/>
                </w:rPr>
                <w:t>Teva Norway AS</w:t>
              </w:r>
            </w:ins>
          </w:p>
          <w:p w14:paraId="0756A289" w14:textId="77777777" w:rsidR="004F56D0" w:rsidRPr="00360A9B" w:rsidRDefault="004F56D0" w:rsidP="00B874BE">
            <w:pPr>
              <w:tabs>
                <w:tab w:val="left" w:pos="-720"/>
                <w:tab w:val="left" w:pos="567"/>
              </w:tabs>
              <w:suppressAutoHyphens/>
              <w:rPr>
                <w:ins w:id="93" w:author="Author"/>
                <w:color w:val="000000"/>
                <w:szCs w:val="20"/>
                <w:lang w:eastAsia="en-GB" w:bidi="he-IL"/>
              </w:rPr>
            </w:pPr>
            <w:proofErr w:type="spellStart"/>
            <w:ins w:id="94" w:author="Author">
              <w:r w:rsidRPr="00360A9B">
                <w:rPr>
                  <w:color w:val="000000"/>
                  <w:szCs w:val="20"/>
                  <w:lang w:eastAsia="en-GB" w:bidi="he-IL"/>
                </w:rPr>
                <w:t>Tlf</w:t>
              </w:r>
              <w:proofErr w:type="spellEnd"/>
              <w:r w:rsidRPr="00360A9B">
                <w:rPr>
                  <w:color w:val="000000"/>
                  <w:szCs w:val="20"/>
                  <w:lang w:eastAsia="en-GB" w:bidi="he-IL"/>
                </w:rPr>
                <w:t>: +47 66775590</w:t>
              </w:r>
            </w:ins>
          </w:p>
          <w:p w14:paraId="21A60C68" w14:textId="77777777" w:rsidR="004F56D0" w:rsidRPr="00360A9B" w:rsidRDefault="004F56D0" w:rsidP="00B874BE">
            <w:pPr>
              <w:tabs>
                <w:tab w:val="left" w:pos="567"/>
              </w:tabs>
              <w:rPr>
                <w:ins w:id="95" w:author="Author"/>
                <w:szCs w:val="20"/>
              </w:rPr>
            </w:pPr>
          </w:p>
        </w:tc>
      </w:tr>
      <w:tr w:rsidR="004F56D0" w:rsidRPr="00807596" w14:paraId="1DFFEA3B" w14:textId="77777777" w:rsidTr="00B874BE">
        <w:trPr>
          <w:ins w:id="96" w:author="Author"/>
        </w:trPr>
        <w:tc>
          <w:tcPr>
            <w:tcW w:w="4646" w:type="dxa"/>
          </w:tcPr>
          <w:p w14:paraId="1F76EF3E" w14:textId="77777777" w:rsidR="004F56D0" w:rsidRPr="00807596" w:rsidRDefault="004F56D0" w:rsidP="00B874BE">
            <w:pPr>
              <w:tabs>
                <w:tab w:val="left" w:pos="567"/>
              </w:tabs>
              <w:rPr>
                <w:ins w:id="97" w:author="Author"/>
                <w:szCs w:val="20"/>
                <w:lang w:val="fi-FI"/>
              </w:rPr>
            </w:pPr>
            <w:ins w:id="98" w:author="Author">
              <w:r w:rsidRPr="00807596">
                <w:rPr>
                  <w:b/>
                  <w:szCs w:val="20"/>
                  <w:lang w:val="el-GR"/>
                </w:rPr>
                <w:t>Ελλάδα</w:t>
              </w:r>
            </w:ins>
          </w:p>
          <w:p w14:paraId="30C4E5FB" w14:textId="77777777" w:rsidR="004F56D0" w:rsidRPr="00807596" w:rsidRDefault="004F56D0" w:rsidP="00B874BE">
            <w:pPr>
              <w:tabs>
                <w:tab w:val="left" w:pos="567"/>
              </w:tabs>
              <w:rPr>
                <w:ins w:id="99" w:author="Author"/>
                <w:szCs w:val="20"/>
                <w:lang w:val="fi-FI" w:bidi="he-IL"/>
              </w:rPr>
            </w:pPr>
            <w:ins w:id="100" w:author="Author">
              <w:r w:rsidRPr="00807596">
                <w:rPr>
                  <w:szCs w:val="20"/>
                  <w:lang w:val="fi-FI" w:eastAsia="en-GB"/>
                </w:rPr>
                <w:t xml:space="preserve">TEVA HELLAS </w:t>
              </w:r>
              <w:r w:rsidRPr="00807596">
                <w:rPr>
                  <w:szCs w:val="20"/>
                  <w:lang w:val="en-US" w:eastAsia="en-GB"/>
                </w:rPr>
                <w:t>Α</w:t>
              </w:r>
              <w:r w:rsidRPr="00807596">
                <w:rPr>
                  <w:szCs w:val="20"/>
                  <w:lang w:val="fi-FI" w:eastAsia="en-GB"/>
                </w:rPr>
                <w:t>.</w:t>
              </w:r>
              <w:r w:rsidRPr="00807596">
                <w:rPr>
                  <w:szCs w:val="20"/>
                  <w:lang w:val="en-US" w:eastAsia="en-GB"/>
                </w:rPr>
                <w:t>Ε</w:t>
              </w:r>
              <w:r w:rsidRPr="00807596">
                <w:rPr>
                  <w:szCs w:val="20"/>
                  <w:lang w:val="fi-FI" w:eastAsia="en-GB"/>
                </w:rPr>
                <w:t>.</w:t>
              </w:r>
            </w:ins>
          </w:p>
          <w:p w14:paraId="0CB79A77" w14:textId="77777777" w:rsidR="004F56D0" w:rsidRPr="00807596" w:rsidRDefault="004F56D0" w:rsidP="00B874BE">
            <w:pPr>
              <w:tabs>
                <w:tab w:val="left" w:pos="567"/>
              </w:tabs>
              <w:spacing w:line="260" w:lineRule="exact"/>
              <w:rPr>
                <w:ins w:id="101" w:author="Author"/>
                <w:color w:val="000000"/>
                <w:szCs w:val="20"/>
                <w:lang w:val="en-US" w:eastAsia="en-GB"/>
              </w:rPr>
            </w:pPr>
            <w:ins w:id="102" w:author="Author">
              <w:r w:rsidRPr="00807596">
                <w:rPr>
                  <w:color w:val="000000"/>
                  <w:szCs w:val="20"/>
                  <w:lang w:val="el-GR" w:eastAsia="en-GB"/>
                </w:rPr>
                <w:t>Τηλ: +30 2118805000</w:t>
              </w:r>
            </w:ins>
          </w:p>
          <w:p w14:paraId="7AAD7742" w14:textId="77777777" w:rsidR="004F56D0" w:rsidRPr="00807596" w:rsidRDefault="004F56D0" w:rsidP="00B874BE">
            <w:pPr>
              <w:tabs>
                <w:tab w:val="left" w:pos="-720"/>
                <w:tab w:val="left" w:pos="567"/>
              </w:tabs>
              <w:suppressAutoHyphens/>
              <w:rPr>
                <w:ins w:id="103" w:author="Author"/>
                <w:szCs w:val="20"/>
              </w:rPr>
            </w:pPr>
          </w:p>
        </w:tc>
        <w:tc>
          <w:tcPr>
            <w:tcW w:w="4680" w:type="dxa"/>
          </w:tcPr>
          <w:p w14:paraId="6BC5095F" w14:textId="77777777" w:rsidR="004F56D0" w:rsidRPr="00807596" w:rsidRDefault="004F56D0" w:rsidP="00B874BE">
            <w:pPr>
              <w:tabs>
                <w:tab w:val="left" w:pos="567"/>
              </w:tabs>
              <w:rPr>
                <w:ins w:id="104" w:author="Author"/>
                <w:szCs w:val="20"/>
                <w:lang w:val="de-DE"/>
              </w:rPr>
            </w:pPr>
            <w:ins w:id="105" w:author="Author">
              <w:r w:rsidRPr="00807596">
                <w:rPr>
                  <w:b/>
                  <w:szCs w:val="20"/>
                  <w:lang w:val="de-DE"/>
                </w:rPr>
                <w:t>Österreich</w:t>
              </w:r>
            </w:ins>
          </w:p>
          <w:p w14:paraId="01057F05" w14:textId="77777777" w:rsidR="004F56D0" w:rsidRPr="00807596" w:rsidRDefault="004F56D0" w:rsidP="00B874BE">
            <w:pPr>
              <w:tabs>
                <w:tab w:val="left" w:pos="-720"/>
                <w:tab w:val="left" w:pos="567"/>
              </w:tabs>
              <w:suppressAutoHyphens/>
              <w:rPr>
                <w:ins w:id="106" w:author="Author"/>
                <w:szCs w:val="20"/>
                <w:lang w:val="de-DE" w:eastAsia="en-GB" w:bidi="he-IL"/>
              </w:rPr>
            </w:pPr>
            <w:ins w:id="107" w:author="Author">
              <w:r w:rsidRPr="00807596">
                <w:rPr>
                  <w:szCs w:val="20"/>
                  <w:lang w:val="de-DE" w:eastAsia="en-GB" w:bidi="he-IL"/>
                </w:rPr>
                <w:t>ratiopharm Arzneimittel Vertriebs-GmbH</w:t>
              </w:r>
            </w:ins>
          </w:p>
          <w:p w14:paraId="4AE69FE2" w14:textId="77777777" w:rsidR="004F56D0" w:rsidRPr="00807596" w:rsidRDefault="004F56D0" w:rsidP="00B874BE">
            <w:pPr>
              <w:tabs>
                <w:tab w:val="left" w:pos="-720"/>
                <w:tab w:val="left" w:pos="567"/>
              </w:tabs>
              <w:suppressAutoHyphens/>
              <w:rPr>
                <w:ins w:id="108" w:author="Author"/>
                <w:szCs w:val="20"/>
                <w:lang w:val="de-DE" w:eastAsia="en-GB" w:bidi="he-IL"/>
              </w:rPr>
            </w:pPr>
            <w:ins w:id="109" w:author="Author">
              <w:r w:rsidRPr="00807596">
                <w:rPr>
                  <w:szCs w:val="20"/>
                  <w:lang w:val="de-DE" w:eastAsia="en-GB" w:bidi="he-IL"/>
                </w:rPr>
                <w:t>Tel: +43 1970070</w:t>
              </w:r>
            </w:ins>
          </w:p>
          <w:p w14:paraId="0C907C5E" w14:textId="77777777" w:rsidR="004F56D0" w:rsidRPr="00807596" w:rsidRDefault="004F56D0" w:rsidP="00B874BE">
            <w:pPr>
              <w:tabs>
                <w:tab w:val="left" w:pos="-720"/>
                <w:tab w:val="left" w:pos="567"/>
              </w:tabs>
              <w:suppressAutoHyphens/>
              <w:rPr>
                <w:ins w:id="110" w:author="Author"/>
                <w:szCs w:val="20"/>
                <w:lang w:val="de-DE"/>
              </w:rPr>
            </w:pPr>
          </w:p>
        </w:tc>
      </w:tr>
      <w:tr w:rsidR="004F56D0" w:rsidRPr="00807596" w14:paraId="7899F873" w14:textId="77777777" w:rsidTr="00B874BE">
        <w:trPr>
          <w:ins w:id="111" w:author="Author"/>
        </w:trPr>
        <w:tc>
          <w:tcPr>
            <w:tcW w:w="4651" w:type="dxa"/>
          </w:tcPr>
          <w:p w14:paraId="7DC9A93B" w14:textId="77777777" w:rsidR="004F56D0" w:rsidRPr="00807596" w:rsidRDefault="004F56D0" w:rsidP="00B874BE">
            <w:pPr>
              <w:tabs>
                <w:tab w:val="left" w:pos="-720"/>
                <w:tab w:val="left" w:pos="567"/>
                <w:tab w:val="left" w:pos="4536"/>
              </w:tabs>
              <w:suppressAutoHyphens/>
              <w:rPr>
                <w:ins w:id="112" w:author="Author"/>
                <w:b/>
                <w:szCs w:val="20"/>
                <w:lang w:val="es-ES"/>
              </w:rPr>
            </w:pPr>
            <w:ins w:id="113" w:author="Author">
              <w:r w:rsidRPr="00807596">
                <w:rPr>
                  <w:b/>
                  <w:szCs w:val="20"/>
                  <w:lang w:val="es-ES"/>
                </w:rPr>
                <w:t>España</w:t>
              </w:r>
            </w:ins>
          </w:p>
          <w:p w14:paraId="3C6E276F" w14:textId="77777777" w:rsidR="004F56D0" w:rsidRPr="00807596" w:rsidRDefault="004F56D0" w:rsidP="00B874BE">
            <w:pPr>
              <w:tabs>
                <w:tab w:val="left" w:pos="-720"/>
                <w:tab w:val="left" w:pos="567"/>
                <w:tab w:val="left" w:pos="4536"/>
              </w:tabs>
              <w:suppressAutoHyphens/>
              <w:rPr>
                <w:ins w:id="114" w:author="Author"/>
                <w:bCs/>
                <w:szCs w:val="20"/>
                <w:lang w:val="es-ES"/>
              </w:rPr>
            </w:pPr>
            <w:proofErr w:type="spellStart"/>
            <w:ins w:id="115" w:author="Author">
              <w:r w:rsidRPr="00807596">
                <w:rPr>
                  <w:bCs/>
                  <w:szCs w:val="20"/>
                  <w:lang w:val="es-ES"/>
                </w:rPr>
                <w:t>Teva</w:t>
              </w:r>
              <w:proofErr w:type="spellEnd"/>
              <w:r w:rsidRPr="00807596">
                <w:rPr>
                  <w:bCs/>
                  <w:szCs w:val="20"/>
                  <w:lang w:val="es-ES"/>
                </w:rPr>
                <w:t xml:space="preserve"> </w:t>
              </w:r>
              <w:proofErr w:type="spellStart"/>
              <w:r w:rsidRPr="00807596">
                <w:rPr>
                  <w:bCs/>
                  <w:szCs w:val="20"/>
                  <w:lang w:val="es-ES"/>
                </w:rPr>
                <w:t>Pharma</w:t>
              </w:r>
              <w:proofErr w:type="spellEnd"/>
              <w:r w:rsidRPr="00807596">
                <w:rPr>
                  <w:bCs/>
                  <w:szCs w:val="20"/>
                  <w:lang w:val="es-ES"/>
                </w:rPr>
                <w:t>, S.L.U.</w:t>
              </w:r>
            </w:ins>
          </w:p>
          <w:p w14:paraId="68EB8F7C" w14:textId="77777777" w:rsidR="004F56D0" w:rsidRPr="00807596" w:rsidRDefault="004F56D0" w:rsidP="00B874BE">
            <w:pPr>
              <w:tabs>
                <w:tab w:val="left" w:pos="-720"/>
                <w:tab w:val="left" w:pos="567"/>
              </w:tabs>
              <w:suppressAutoHyphens/>
              <w:rPr>
                <w:ins w:id="116" w:author="Author"/>
                <w:szCs w:val="20"/>
              </w:rPr>
            </w:pPr>
            <w:ins w:id="117" w:author="Author">
              <w:r w:rsidRPr="00807596">
                <w:rPr>
                  <w:bCs/>
                  <w:szCs w:val="20"/>
                  <w:lang w:val="es-ES"/>
                </w:rPr>
                <w:t>Tel: +34 913873280</w:t>
              </w:r>
            </w:ins>
          </w:p>
        </w:tc>
        <w:tc>
          <w:tcPr>
            <w:tcW w:w="4680" w:type="dxa"/>
          </w:tcPr>
          <w:p w14:paraId="2FEC70CC" w14:textId="77777777" w:rsidR="004F56D0" w:rsidRPr="00360A9B" w:rsidRDefault="004F56D0" w:rsidP="00B874BE">
            <w:pPr>
              <w:tabs>
                <w:tab w:val="left" w:pos="-720"/>
                <w:tab w:val="left" w:pos="567"/>
                <w:tab w:val="left" w:pos="4536"/>
              </w:tabs>
              <w:suppressAutoHyphens/>
              <w:rPr>
                <w:ins w:id="118" w:author="Author"/>
                <w:b/>
                <w:bCs/>
                <w:i/>
                <w:iCs/>
                <w:szCs w:val="20"/>
              </w:rPr>
            </w:pPr>
            <w:ins w:id="119" w:author="Author">
              <w:r w:rsidRPr="00360A9B">
                <w:rPr>
                  <w:b/>
                  <w:szCs w:val="20"/>
                </w:rPr>
                <w:t>Polska</w:t>
              </w:r>
            </w:ins>
          </w:p>
          <w:p w14:paraId="1CB01967" w14:textId="77777777" w:rsidR="004F56D0" w:rsidRPr="00360A9B" w:rsidRDefault="004F56D0" w:rsidP="00B874BE">
            <w:pPr>
              <w:tabs>
                <w:tab w:val="left" w:pos="567"/>
              </w:tabs>
              <w:rPr>
                <w:ins w:id="120" w:author="Author"/>
                <w:szCs w:val="20"/>
                <w:lang w:bidi="he-IL"/>
              </w:rPr>
            </w:pPr>
            <w:ins w:id="121" w:author="Author">
              <w:r w:rsidRPr="00360A9B">
                <w:rPr>
                  <w:szCs w:val="20"/>
                  <w:lang w:bidi="he-IL"/>
                </w:rPr>
                <w:t>Teva Pharmaceuticals Polska Sp. z o.o.</w:t>
              </w:r>
            </w:ins>
          </w:p>
          <w:p w14:paraId="2ACB4F59" w14:textId="77777777" w:rsidR="004F56D0" w:rsidRPr="00807596" w:rsidRDefault="004F56D0" w:rsidP="00B874BE">
            <w:pPr>
              <w:tabs>
                <w:tab w:val="left" w:pos="-720"/>
                <w:tab w:val="left" w:pos="567"/>
              </w:tabs>
              <w:suppressAutoHyphens/>
              <w:rPr>
                <w:ins w:id="122" w:author="Author"/>
                <w:color w:val="000000"/>
                <w:szCs w:val="20"/>
                <w:lang w:eastAsia="en-GB" w:bidi="he-IL"/>
              </w:rPr>
            </w:pPr>
            <w:ins w:id="123" w:author="Author">
              <w:r w:rsidRPr="00807596">
                <w:rPr>
                  <w:color w:val="000000"/>
                  <w:szCs w:val="20"/>
                  <w:lang w:eastAsia="en-GB" w:bidi="he-IL"/>
                </w:rPr>
                <w:t>Tel.: +48 223459300</w:t>
              </w:r>
            </w:ins>
          </w:p>
          <w:p w14:paraId="54AFD562" w14:textId="77777777" w:rsidR="004F56D0" w:rsidRPr="00807596" w:rsidRDefault="004F56D0" w:rsidP="00B874BE">
            <w:pPr>
              <w:tabs>
                <w:tab w:val="left" w:pos="-720"/>
                <w:tab w:val="left" w:pos="567"/>
              </w:tabs>
              <w:suppressAutoHyphens/>
              <w:rPr>
                <w:ins w:id="124" w:author="Author"/>
                <w:szCs w:val="20"/>
              </w:rPr>
            </w:pPr>
          </w:p>
        </w:tc>
      </w:tr>
      <w:tr w:rsidR="004F56D0" w:rsidRPr="00807596" w14:paraId="6FF85991" w14:textId="77777777" w:rsidTr="00B874BE">
        <w:trPr>
          <w:ins w:id="125" w:author="Author"/>
        </w:trPr>
        <w:tc>
          <w:tcPr>
            <w:tcW w:w="4651" w:type="dxa"/>
          </w:tcPr>
          <w:p w14:paraId="45DD4A8A" w14:textId="77777777" w:rsidR="004F56D0" w:rsidRPr="00807596" w:rsidRDefault="004F56D0" w:rsidP="00B874BE">
            <w:pPr>
              <w:keepNext/>
              <w:tabs>
                <w:tab w:val="left" w:pos="567"/>
              </w:tabs>
              <w:rPr>
                <w:ins w:id="126" w:author="Author"/>
                <w:b/>
                <w:bCs/>
                <w:szCs w:val="20"/>
                <w:lang w:val="pt-BR"/>
              </w:rPr>
            </w:pPr>
            <w:ins w:id="127" w:author="Author">
              <w:r w:rsidRPr="00807596">
                <w:rPr>
                  <w:b/>
                  <w:bCs/>
                  <w:szCs w:val="20"/>
                  <w:lang w:val="pt-BR"/>
                </w:rPr>
                <w:t>France</w:t>
              </w:r>
            </w:ins>
          </w:p>
          <w:p w14:paraId="55816639" w14:textId="77777777" w:rsidR="004F56D0" w:rsidRPr="00807596" w:rsidRDefault="004F56D0" w:rsidP="00B874BE">
            <w:pPr>
              <w:keepNext/>
              <w:tabs>
                <w:tab w:val="left" w:pos="567"/>
              </w:tabs>
              <w:rPr>
                <w:ins w:id="128" w:author="Author"/>
                <w:szCs w:val="20"/>
                <w:lang w:bidi="he-IL"/>
              </w:rPr>
            </w:pPr>
            <w:ins w:id="129" w:author="Author">
              <w:r w:rsidRPr="00807596">
                <w:rPr>
                  <w:szCs w:val="20"/>
                  <w:lang w:bidi="he-IL"/>
                </w:rPr>
                <w:t xml:space="preserve">Teva Santé </w:t>
              </w:r>
            </w:ins>
          </w:p>
          <w:p w14:paraId="603B8D98" w14:textId="77777777" w:rsidR="004F56D0" w:rsidRPr="00807596" w:rsidRDefault="004F56D0" w:rsidP="00B874BE">
            <w:pPr>
              <w:keepNext/>
              <w:tabs>
                <w:tab w:val="left" w:pos="567"/>
              </w:tabs>
              <w:rPr>
                <w:ins w:id="130" w:author="Author"/>
                <w:szCs w:val="20"/>
                <w:lang w:bidi="he-IL"/>
              </w:rPr>
            </w:pPr>
            <w:ins w:id="131" w:author="Author">
              <w:r w:rsidRPr="00807596">
                <w:rPr>
                  <w:szCs w:val="20"/>
                  <w:lang w:bidi="he-IL"/>
                </w:rPr>
                <w:t>Tél: +33 155917800</w:t>
              </w:r>
            </w:ins>
          </w:p>
          <w:p w14:paraId="67B3E7D8" w14:textId="77777777" w:rsidR="004F56D0" w:rsidRPr="00807596" w:rsidRDefault="004F56D0" w:rsidP="00B874BE">
            <w:pPr>
              <w:keepNext/>
              <w:tabs>
                <w:tab w:val="left" w:pos="567"/>
              </w:tabs>
              <w:rPr>
                <w:ins w:id="132" w:author="Author"/>
                <w:b/>
                <w:szCs w:val="20"/>
              </w:rPr>
            </w:pPr>
          </w:p>
        </w:tc>
        <w:tc>
          <w:tcPr>
            <w:tcW w:w="4680" w:type="dxa"/>
          </w:tcPr>
          <w:p w14:paraId="7BD22B52" w14:textId="77777777" w:rsidR="004F56D0" w:rsidRPr="00807596" w:rsidRDefault="004F56D0" w:rsidP="00B874BE">
            <w:pPr>
              <w:keepNext/>
              <w:tabs>
                <w:tab w:val="left" w:pos="567"/>
              </w:tabs>
              <w:rPr>
                <w:ins w:id="133" w:author="Author"/>
                <w:szCs w:val="20"/>
                <w:lang w:val="pt-BR"/>
              </w:rPr>
            </w:pPr>
            <w:ins w:id="134" w:author="Author">
              <w:r w:rsidRPr="00807596">
                <w:rPr>
                  <w:b/>
                  <w:szCs w:val="20"/>
                  <w:lang w:val="pt-BR"/>
                </w:rPr>
                <w:t>Portugal</w:t>
              </w:r>
            </w:ins>
          </w:p>
          <w:p w14:paraId="48D4F188" w14:textId="77777777" w:rsidR="004F56D0" w:rsidRPr="00807596" w:rsidRDefault="004F56D0" w:rsidP="00B874BE">
            <w:pPr>
              <w:keepNext/>
              <w:tabs>
                <w:tab w:val="left" w:pos="567"/>
              </w:tabs>
              <w:rPr>
                <w:ins w:id="135" w:author="Author"/>
                <w:color w:val="000000"/>
                <w:szCs w:val="20"/>
                <w:lang w:val="pt-BR"/>
              </w:rPr>
            </w:pPr>
            <w:ins w:id="136" w:author="Author">
              <w:r w:rsidRPr="00807596">
                <w:rPr>
                  <w:color w:val="000000"/>
                  <w:szCs w:val="20"/>
                  <w:lang w:val="pt-BR"/>
                </w:rPr>
                <w:t>Teva Pharma - Produtos Farmacêuticos, Lda.</w:t>
              </w:r>
            </w:ins>
          </w:p>
          <w:p w14:paraId="2C42DB47" w14:textId="77777777" w:rsidR="004F56D0" w:rsidRPr="00807596" w:rsidRDefault="004F56D0" w:rsidP="00B874BE">
            <w:pPr>
              <w:keepNext/>
              <w:tabs>
                <w:tab w:val="left" w:pos="567"/>
              </w:tabs>
              <w:rPr>
                <w:ins w:id="137" w:author="Author"/>
                <w:color w:val="000000"/>
                <w:szCs w:val="20"/>
                <w:lang w:val="pt-BR"/>
              </w:rPr>
            </w:pPr>
            <w:ins w:id="138" w:author="Author">
              <w:r w:rsidRPr="00807596">
                <w:rPr>
                  <w:color w:val="000000"/>
                  <w:szCs w:val="20"/>
                  <w:lang w:val="pt-BR"/>
                </w:rPr>
                <w:t>Tel: +351 214767550</w:t>
              </w:r>
            </w:ins>
          </w:p>
          <w:p w14:paraId="1BE309B6" w14:textId="77777777" w:rsidR="004F56D0" w:rsidRPr="00807596" w:rsidRDefault="004F56D0" w:rsidP="00B874BE">
            <w:pPr>
              <w:keepNext/>
              <w:tabs>
                <w:tab w:val="left" w:pos="567"/>
              </w:tabs>
              <w:rPr>
                <w:ins w:id="139" w:author="Author"/>
                <w:szCs w:val="20"/>
                <w:lang w:val="pt-BR"/>
              </w:rPr>
            </w:pPr>
          </w:p>
        </w:tc>
      </w:tr>
      <w:tr w:rsidR="004F56D0" w:rsidRPr="00807596" w14:paraId="3D3E09E4" w14:textId="77777777" w:rsidTr="00B874BE">
        <w:trPr>
          <w:ins w:id="140" w:author="Author"/>
        </w:trPr>
        <w:tc>
          <w:tcPr>
            <w:tcW w:w="4651" w:type="dxa"/>
          </w:tcPr>
          <w:p w14:paraId="2590F056" w14:textId="77777777" w:rsidR="004F56D0" w:rsidRPr="00807596" w:rsidRDefault="004F56D0" w:rsidP="00B874BE">
            <w:pPr>
              <w:tabs>
                <w:tab w:val="left" w:pos="567"/>
              </w:tabs>
              <w:rPr>
                <w:ins w:id="141" w:author="Author"/>
                <w:noProof/>
                <w:szCs w:val="20"/>
                <w:lang w:val="hr-HR"/>
              </w:rPr>
            </w:pPr>
            <w:ins w:id="142" w:author="Author">
              <w:r w:rsidRPr="00807596">
                <w:rPr>
                  <w:szCs w:val="20"/>
                </w:rPr>
                <w:br w:type="page"/>
              </w:r>
              <w:r w:rsidRPr="00807596">
                <w:rPr>
                  <w:b/>
                  <w:noProof/>
                  <w:szCs w:val="20"/>
                  <w:lang w:val="hr-HR"/>
                </w:rPr>
                <w:t>Hrvatska</w:t>
              </w:r>
            </w:ins>
          </w:p>
          <w:p w14:paraId="4460D302" w14:textId="77777777" w:rsidR="004F56D0" w:rsidRPr="00807596" w:rsidRDefault="004F56D0" w:rsidP="00B874BE">
            <w:pPr>
              <w:tabs>
                <w:tab w:val="left" w:pos="567"/>
              </w:tabs>
              <w:rPr>
                <w:ins w:id="143" w:author="Author"/>
                <w:noProof/>
                <w:szCs w:val="20"/>
                <w:lang w:val="hr-HR"/>
              </w:rPr>
            </w:pPr>
            <w:ins w:id="144" w:author="Author">
              <w:r w:rsidRPr="00807596">
                <w:rPr>
                  <w:noProof/>
                  <w:szCs w:val="20"/>
                  <w:lang w:val="hr-HR"/>
                </w:rPr>
                <w:t>Pliva Hrvatska d.o.o.</w:t>
              </w:r>
            </w:ins>
          </w:p>
          <w:p w14:paraId="518BBD4E" w14:textId="77777777" w:rsidR="004F56D0" w:rsidRPr="00807596" w:rsidRDefault="004F56D0" w:rsidP="00B874BE">
            <w:pPr>
              <w:tabs>
                <w:tab w:val="left" w:pos="567"/>
              </w:tabs>
              <w:rPr>
                <w:ins w:id="145" w:author="Author"/>
                <w:noProof/>
                <w:szCs w:val="20"/>
                <w:lang w:val="hr-HR"/>
              </w:rPr>
            </w:pPr>
            <w:ins w:id="146" w:author="Author">
              <w:r w:rsidRPr="00807596">
                <w:rPr>
                  <w:noProof/>
                  <w:szCs w:val="20"/>
                  <w:lang w:val="hr-HR"/>
                </w:rPr>
                <w:t>Tel: +385 13720000</w:t>
              </w:r>
            </w:ins>
          </w:p>
          <w:p w14:paraId="78EA4168" w14:textId="77777777" w:rsidR="004F56D0" w:rsidRPr="00807596" w:rsidRDefault="004F56D0" w:rsidP="00B874BE">
            <w:pPr>
              <w:tabs>
                <w:tab w:val="left" w:pos="-720"/>
                <w:tab w:val="left" w:pos="567"/>
              </w:tabs>
              <w:suppressAutoHyphens/>
              <w:rPr>
                <w:ins w:id="147" w:author="Author"/>
                <w:szCs w:val="20"/>
                <w:lang w:val="pt-BR"/>
              </w:rPr>
            </w:pPr>
          </w:p>
        </w:tc>
        <w:tc>
          <w:tcPr>
            <w:tcW w:w="4680" w:type="dxa"/>
          </w:tcPr>
          <w:p w14:paraId="4DDC3E72" w14:textId="77777777" w:rsidR="004F56D0" w:rsidRPr="00807596" w:rsidRDefault="004F56D0" w:rsidP="00B874BE">
            <w:pPr>
              <w:tabs>
                <w:tab w:val="left" w:pos="-720"/>
                <w:tab w:val="left" w:pos="567"/>
                <w:tab w:val="left" w:pos="4536"/>
              </w:tabs>
              <w:suppressAutoHyphens/>
              <w:rPr>
                <w:ins w:id="148" w:author="Author"/>
                <w:b/>
                <w:szCs w:val="20"/>
                <w:lang w:val="pt-BR"/>
              </w:rPr>
            </w:pPr>
            <w:ins w:id="149" w:author="Author">
              <w:r w:rsidRPr="00807596">
                <w:rPr>
                  <w:b/>
                  <w:szCs w:val="20"/>
                  <w:lang w:val="pt-BR"/>
                </w:rPr>
                <w:t>România</w:t>
              </w:r>
            </w:ins>
          </w:p>
          <w:p w14:paraId="15548B6F" w14:textId="77777777" w:rsidR="004F56D0" w:rsidRPr="00807596" w:rsidRDefault="004F56D0" w:rsidP="00B874BE">
            <w:pPr>
              <w:tabs>
                <w:tab w:val="left" w:pos="567"/>
              </w:tabs>
              <w:rPr>
                <w:ins w:id="150" w:author="Author"/>
                <w:szCs w:val="20"/>
                <w:lang w:val="pt-BR" w:bidi="he-IL"/>
              </w:rPr>
            </w:pPr>
            <w:ins w:id="151" w:author="Author">
              <w:r w:rsidRPr="00807596">
                <w:rPr>
                  <w:szCs w:val="20"/>
                  <w:lang w:val="pt-BR" w:bidi="he-IL"/>
                </w:rPr>
                <w:t>Teva Pharmaceuticals S.R.L.</w:t>
              </w:r>
            </w:ins>
          </w:p>
          <w:p w14:paraId="6775EA01" w14:textId="77777777" w:rsidR="004F56D0" w:rsidRPr="00807596" w:rsidRDefault="004F56D0" w:rsidP="00B874BE">
            <w:pPr>
              <w:tabs>
                <w:tab w:val="left" w:pos="-720"/>
                <w:tab w:val="left" w:pos="567"/>
              </w:tabs>
              <w:suppressAutoHyphens/>
              <w:rPr>
                <w:ins w:id="152" w:author="Author"/>
                <w:color w:val="000000"/>
                <w:szCs w:val="20"/>
                <w:lang w:val="pt-BR" w:eastAsia="en-GB" w:bidi="he-IL"/>
              </w:rPr>
            </w:pPr>
            <w:ins w:id="153" w:author="Author">
              <w:r w:rsidRPr="00807596">
                <w:rPr>
                  <w:color w:val="000000"/>
                  <w:szCs w:val="20"/>
                  <w:lang w:val="pt-BR" w:eastAsia="en-GB" w:bidi="he-IL"/>
                </w:rPr>
                <w:t>Tel: +40 212306524</w:t>
              </w:r>
            </w:ins>
          </w:p>
          <w:p w14:paraId="319F098C" w14:textId="77777777" w:rsidR="004F56D0" w:rsidRPr="00807596" w:rsidRDefault="004F56D0" w:rsidP="00B874BE">
            <w:pPr>
              <w:tabs>
                <w:tab w:val="left" w:pos="-720"/>
                <w:tab w:val="left" w:pos="567"/>
              </w:tabs>
              <w:suppressAutoHyphens/>
              <w:rPr>
                <w:ins w:id="154" w:author="Author"/>
                <w:szCs w:val="20"/>
                <w:lang w:val="pt-BR"/>
              </w:rPr>
            </w:pPr>
          </w:p>
        </w:tc>
      </w:tr>
      <w:tr w:rsidR="004F56D0" w:rsidRPr="00807596" w14:paraId="25C6F0F9" w14:textId="77777777" w:rsidTr="00B874BE">
        <w:trPr>
          <w:ins w:id="155" w:author="Author"/>
        </w:trPr>
        <w:tc>
          <w:tcPr>
            <w:tcW w:w="4651" w:type="dxa"/>
          </w:tcPr>
          <w:p w14:paraId="100E34FD" w14:textId="77777777" w:rsidR="004F56D0" w:rsidRPr="00807596" w:rsidRDefault="004F56D0" w:rsidP="00B874BE">
            <w:pPr>
              <w:tabs>
                <w:tab w:val="left" w:pos="567"/>
              </w:tabs>
              <w:rPr>
                <w:ins w:id="156" w:author="Author"/>
                <w:szCs w:val="20"/>
                <w:lang w:val="pt-BR"/>
              </w:rPr>
            </w:pPr>
            <w:ins w:id="157" w:author="Author">
              <w:r w:rsidRPr="00807596">
                <w:rPr>
                  <w:b/>
                  <w:szCs w:val="20"/>
                  <w:lang w:val="pt-BR"/>
                </w:rPr>
                <w:t>Ireland</w:t>
              </w:r>
            </w:ins>
          </w:p>
          <w:p w14:paraId="0C139A7E" w14:textId="77777777" w:rsidR="004F56D0" w:rsidRPr="00807596" w:rsidRDefault="004F56D0" w:rsidP="00B874BE">
            <w:pPr>
              <w:tabs>
                <w:tab w:val="left" w:pos="567"/>
              </w:tabs>
              <w:rPr>
                <w:ins w:id="158" w:author="Author"/>
                <w:b/>
                <w:bCs/>
                <w:szCs w:val="20"/>
                <w:lang w:bidi="he-IL"/>
              </w:rPr>
            </w:pPr>
            <w:ins w:id="159" w:author="Author">
              <w:r w:rsidRPr="00807596">
                <w:rPr>
                  <w:color w:val="000000"/>
                  <w:szCs w:val="20"/>
                  <w:lang w:val="pt-BR" w:bidi="he-IL"/>
                </w:rPr>
                <w:t>Tev</w:t>
              </w:r>
              <w:r w:rsidRPr="00807596">
                <w:rPr>
                  <w:color w:val="000000"/>
                  <w:szCs w:val="20"/>
                  <w:lang w:bidi="he-IL"/>
                </w:rPr>
                <w:t>a Pharmaceuticals Ireland</w:t>
              </w:r>
            </w:ins>
          </w:p>
          <w:p w14:paraId="671A794F" w14:textId="77777777" w:rsidR="004F56D0" w:rsidRPr="00807596" w:rsidRDefault="004F56D0" w:rsidP="00B874BE">
            <w:pPr>
              <w:tabs>
                <w:tab w:val="left" w:pos="-720"/>
                <w:tab w:val="left" w:pos="567"/>
              </w:tabs>
              <w:suppressAutoHyphens/>
              <w:rPr>
                <w:ins w:id="160" w:author="Author"/>
                <w:szCs w:val="20"/>
                <w:lang w:bidi="he-IL"/>
              </w:rPr>
            </w:pPr>
            <w:ins w:id="161" w:author="Author">
              <w:r w:rsidRPr="00807596">
                <w:rPr>
                  <w:szCs w:val="20"/>
                  <w:lang w:bidi="he-IL"/>
                </w:rPr>
                <w:t>Tel: +44 2075407117</w:t>
              </w:r>
            </w:ins>
          </w:p>
          <w:p w14:paraId="7DACCBF9" w14:textId="77777777" w:rsidR="004F56D0" w:rsidRPr="00807596" w:rsidRDefault="004F56D0" w:rsidP="00B874BE">
            <w:pPr>
              <w:tabs>
                <w:tab w:val="left" w:pos="567"/>
              </w:tabs>
              <w:rPr>
                <w:ins w:id="162" w:author="Author"/>
                <w:szCs w:val="20"/>
              </w:rPr>
            </w:pPr>
          </w:p>
        </w:tc>
        <w:tc>
          <w:tcPr>
            <w:tcW w:w="4680" w:type="dxa"/>
          </w:tcPr>
          <w:p w14:paraId="691A0E75" w14:textId="77777777" w:rsidR="004F56D0" w:rsidRPr="00807596" w:rsidRDefault="004F56D0" w:rsidP="00B874BE">
            <w:pPr>
              <w:tabs>
                <w:tab w:val="left" w:pos="567"/>
              </w:tabs>
              <w:rPr>
                <w:ins w:id="163" w:author="Author"/>
                <w:szCs w:val="20"/>
              </w:rPr>
            </w:pPr>
            <w:ins w:id="164" w:author="Author">
              <w:r w:rsidRPr="00807596">
                <w:rPr>
                  <w:b/>
                  <w:szCs w:val="20"/>
                </w:rPr>
                <w:t>Slovenija</w:t>
              </w:r>
            </w:ins>
          </w:p>
          <w:p w14:paraId="27A99A36" w14:textId="77777777" w:rsidR="004F56D0" w:rsidRPr="00807596" w:rsidRDefault="004F56D0" w:rsidP="00B874BE">
            <w:pPr>
              <w:tabs>
                <w:tab w:val="left" w:pos="567"/>
              </w:tabs>
              <w:adjustRightInd w:val="0"/>
              <w:rPr>
                <w:ins w:id="165" w:author="Author"/>
                <w:color w:val="000000"/>
                <w:szCs w:val="20"/>
                <w:lang w:bidi="he-IL"/>
              </w:rPr>
            </w:pPr>
            <w:ins w:id="166" w:author="Author">
              <w:r w:rsidRPr="00807596">
                <w:rPr>
                  <w:color w:val="000000"/>
                  <w:szCs w:val="20"/>
                  <w:lang w:bidi="he-IL"/>
                </w:rPr>
                <w:t>Pliva Ljubljana d.o.o.</w:t>
              </w:r>
            </w:ins>
          </w:p>
          <w:p w14:paraId="308DDF30" w14:textId="77777777" w:rsidR="004F56D0" w:rsidRPr="00807596" w:rsidRDefault="004F56D0" w:rsidP="00B874BE">
            <w:pPr>
              <w:tabs>
                <w:tab w:val="left" w:pos="-720"/>
                <w:tab w:val="left" w:pos="567"/>
              </w:tabs>
              <w:suppressAutoHyphens/>
              <w:rPr>
                <w:ins w:id="167" w:author="Author"/>
                <w:szCs w:val="20"/>
                <w:lang w:bidi="he-IL"/>
              </w:rPr>
            </w:pPr>
            <w:ins w:id="168" w:author="Author">
              <w:r w:rsidRPr="00807596">
                <w:rPr>
                  <w:szCs w:val="20"/>
                  <w:lang w:bidi="he-IL"/>
                </w:rPr>
                <w:t>Tel: +386 15890390</w:t>
              </w:r>
            </w:ins>
          </w:p>
          <w:p w14:paraId="4DB7F88C" w14:textId="77777777" w:rsidR="004F56D0" w:rsidRPr="00807596" w:rsidRDefault="004F56D0" w:rsidP="00B874BE">
            <w:pPr>
              <w:tabs>
                <w:tab w:val="left" w:pos="567"/>
              </w:tabs>
              <w:rPr>
                <w:ins w:id="169" w:author="Author"/>
                <w:szCs w:val="20"/>
              </w:rPr>
            </w:pPr>
          </w:p>
        </w:tc>
      </w:tr>
      <w:tr w:rsidR="004F56D0" w:rsidRPr="00807596" w14:paraId="388DFD76" w14:textId="77777777" w:rsidTr="00B874BE">
        <w:trPr>
          <w:ins w:id="170" w:author="Author"/>
        </w:trPr>
        <w:tc>
          <w:tcPr>
            <w:tcW w:w="4651" w:type="dxa"/>
          </w:tcPr>
          <w:p w14:paraId="5C173954" w14:textId="77777777" w:rsidR="004F56D0" w:rsidRPr="00807596" w:rsidRDefault="004F56D0" w:rsidP="00B874BE">
            <w:pPr>
              <w:tabs>
                <w:tab w:val="left" w:pos="567"/>
              </w:tabs>
              <w:rPr>
                <w:ins w:id="171" w:author="Author"/>
                <w:b/>
                <w:bCs/>
                <w:szCs w:val="20"/>
                <w:lang w:bidi="he-IL"/>
              </w:rPr>
            </w:pPr>
            <w:ins w:id="172" w:author="Author">
              <w:r w:rsidRPr="00807596">
                <w:rPr>
                  <w:b/>
                  <w:bCs/>
                  <w:szCs w:val="20"/>
                  <w:lang w:bidi="he-IL"/>
                </w:rPr>
                <w:t>Ísland</w:t>
              </w:r>
            </w:ins>
          </w:p>
          <w:p w14:paraId="01FF2030" w14:textId="77777777" w:rsidR="004F56D0" w:rsidRPr="00807596" w:rsidRDefault="004F56D0" w:rsidP="00B874BE">
            <w:pPr>
              <w:tabs>
                <w:tab w:val="left" w:pos="-720"/>
                <w:tab w:val="left" w:pos="567"/>
              </w:tabs>
              <w:suppressAutoHyphens/>
              <w:rPr>
                <w:ins w:id="173" w:author="Author"/>
                <w:color w:val="000000"/>
                <w:szCs w:val="20"/>
              </w:rPr>
            </w:pPr>
            <w:ins w:id="174" w:author="Author">
              <w:r w:rsidRPr="00807596">
                <w:rPr>
                  <w:color w:val="000000"/>
                  <w:szCs w:val="20"/>
                </w:rPr>
                <w:t>Teva Pharma Iceland ehf.</w:t>
              </w:r>
            </w:ins>
          </w:p>
          <w:p w14:paraId="33828EA8" w14:textId="77777777" w:rsidR="004F56D0" w:rsidRPr="00807596" w:rsidRDefault="004F56D0" w:rsidP="00B874BE">
            <w:pPr>
              <w:tabs>
                <w:tab w:val="left" w:pos="-720"/>
                <w:tab w:val="left" w:pos="567"/>
              </w:tabs>
              <w:suppressAutoHyphens/>
              <w:rPr>
                <w:ins w:id="175" w:author="Author"/>
                <w:szCs w:val="20"/>
              </w:rPr>
            </w:pPr>
            <w:ins w:id="176" w:author="Author">
              <w:r w:rsidRPr="00807596">
                <w:rPr>
                  <w:szCs w:val="20"/>
                </w:rPr>
                <w:t>Sími</w:t>
              </w:r>
              <w:r w:rsidRPr="00807596">
                <w:rPr>
                  <w:color w:val="000000"/>
                  <w:szCs w:val="20"/>
                  <w:lang w:eastAsia="en-GB" w:bidi="he-IL"/>
                </w:rPr>
                <w:t>: +354 5503300</w:t>
              </w:r>
            </w:ins>
          </w:p>
          <w:p w14:paraId="32A785DF" w14:textId="77777777" w:rsidR="004F56D0" w:rsidRPr="00807596" w:rsidRDefault="004F56D0" w:rsidP="00B874BE">
            <w:pPr>
              <w:tabs>
                <w:tab w:val="left" w:pos="567"/>
              </w:tabs>
              <w:rPr>
                <w:ins w:id="177" w:author="Author"/>
                <w:b/>
                <w:szCs w:val="20"/>
              </w:rPr>
            </w:pPr>
          </w:p>
        </w:tc>
        <w:tc>
          <w:tcPr>
            <w:tcW w:w="4680" w:type="dxa"/>
          </w:tcPr>
          <w:p w14:paraId="5FC78763" w14:textId="77777777" w:rsidR="004F56D0" w:rsidRPr="00807596" w:rsidRDefault="004F56D0" w:rsidP="00B874BE">
            <w:pPr>
              <w:tabs>
                <w:tab w:val="left" w:pos="567"/>
              </w:tabs>
              <w:rPr>
                <w:ins w:id="178" w:author="Author"/>
                <w:b/>
                <w:bCs/>
                <w:szCs w:val="20"/>
                <w:lang w:bidi="he-IL"/>
              </w:rPr>
            </w:pPr>
            <w:ins w:id="179" w:author="Author">
              <w:r w:rsidRPr="00807596">
                <w:rPr>
                  <w:b/>
                  <w:bCs/>
                  <w:szCs w:val="20"/>
                  <w:lang w:bidi="he-IL"/>
                </w:rPr>
                <w:t>Slovenská republika</w:t>
              </w:r>
            </w:ins>
          </w:p>
          <w:p w14:paraId="04A1D6D5" w14:textId="77777777" w:rsidR="004F56D0" w:rsidRPr="00807596" w:rsidRDefault="004F56D0" w:rsidP="00B874BE">
            <w:pPr>
              <w:tabs>
                <w:tab w:val="left" w:pos="567"/>
              </w:tabs>
              <w:rPr>
                <w:ins w:id="180" w:author="Author"/>
                <w:szCs w:val="20"/>
              </w:rPr>
            </w:pPr>
            <w:ins w:id="181" w:author="Author">
              <w:r w:rsidRPr="00807596">
                <w:rPr>
                  <w:szCs w:val="20"/>
                </w:rPr>
                <w:t>TEVA Pharmaceuticals Slovakia s.r.o.</w:t>
              </w:r>
            </w:ins>
          </w:p>
          <w:p w14:paraId="4FBB5224" w14:textId="77777777" w:rsidR="004F56D0" w:rsidRPr="00807596" w:rsidRDefault="004F56D0" w:rsidP="00B874BE">
            <w:pPr>
              <w:tabs>
                <w:tab w:val="left" w:pos="567"/>
              </w:tabs>
              <w:rPr>
                <w:ins w:id="182" w:author="Author"/>
                <w:szCs w:val="20"/>
              </w:rPr>
            </w:pPr>
            <w:ins w:id="183" w:author="Author">
              <w:r w:rsidRPr="00807596">
                <w:rPr>
                  <w:szCs w:val="20"/>
                </w:rPr>
                <w:t>Tel: +421 257267911</w:t>
              </w:r>
            </w:ins>
          </w:p>
          <w:p w14:paraId="604B01B9" w14:textId="77777777" w:rsidR="004F56D0" w:rsidRPr="00807596" w:rsidRDefault="004F56D0" w:rsidP="00B874BE">
            <w:pPr>
              <w:tabs>
                <w:tab w:val="left" w:pos="-720"/>
                <w:tab w:val="left" w:pos="567"/>
              </w:tabs>
              <w:suppressAutoHyphens/>
              <w:rPr>
                <w:ins w:id="184" w:author="Author"/>
                <w:szCs w:val="20"/>
              </w:rPr>
            </w:pPr>
          </w:p>
        </w:tc>
      </w:tr>
      <w:tr w:rsidR="004F56D0" w:rsidRPr="00807596" w14:paraId="728DE68A" w14:textId="77777777" w:rsidTr="00B874BE">
        <w:trPr>
          <w:ins w:id="185" w:author="Author"/>
        </w:trPr>
        <w:tc>
          <w:tcPr>
            <w:tcW w:w="4651" w:type="dxa"/>
          </w:tcPr>
          <w:p w14:paraId="3A4156E2" w14:textId="77777777" w:rsidR="004F56D0" w:rsidRPr="00807596" w:rsidRDefault="004F56D0" w:rsidP="00B874BE">
            <w:pPr>
              <w:tabs>
                <w:tab w:val="left" w:pos="567"/>
              </w:tabs>
              <w:rPr>
                <w:ins w:id="186" w:author="Author"/>
                <w:szCs w:val="20"/>
                <w:lang w:val="es-ES_tradnl"/>
              </w:rPr>
            </w:pPr>
            <w:ins w:id="187" w:author="Author">
              <w:r w:rsidRPr="00807596">
                <w:rPr>
                  <w:b/>
                  <w:szCs w:val="20"/>
                  <w:lang w:val="es-ES_tradnl"/>
                </w:rPr>
                <w:t>Italia</w:t>
              </w:r>
            </w:ins>
          </w:p>
          <w:p w14:paraId="77AEECB9" w14:textId="77777777" w:rsidR="004F56D0" w:rsidRPr="00807596" w:rsidRDefault="004F56D0" w:rsidP="00B874BE">
            <w:pPr>
              <w:tabs>
                <w:tab w:val="left" w:pos="567"/>
              </w:tabs>
              <w:rPr>
                <w:ins w:id="188" w:author="Author"/>
                <w:szCs w:val="20"/>
                <w:lang w:val="es-ES_tradnl" w:bidi="he-IL"/>
              </w:rPr>
            </w:pPr>
            <w:proofErr w:type="spellStart"/>
            <w:ins w:id="189" w:author="Author">
              <w:r w:rsidRPr="00807596">
                <w:rPr>
                  <w:szCs w:val="20"/>
                  <w:lang w:val="es-ES_tradnl" w:bidi="he-IL"/>
                </w:rPr>
                <w:t>Teva</w:t>
              </w:r>
              <w:proofErr w:type="spellEnd"/>
              <w:r w:rsidRPr="00807596">
                <w:rPr>
                  <w:szCs w:val="20"/>
                  <w:lang w:val="es-ES_tradnl" w:bidi="he-IL"/>
                </w:rPr>
                <w:t xml:space="preserve"> Italia </w:t>
              </w:r>
              <w:proofErr w:type="spellStart"/>
              <w:r w:rsidRPr="00807596">
                <w:rPr>
                  <w:szCs w:val="20"/>
                  <w:lang w:val="es-ES_tradnl" w:bidi="he-IL"/>
                </w:rPr>
                <w:t>S.r.l</w:t>
              </w:r>
              <w:proofErr w:type="spellEnd"/>
              <w:r w:rsidRPr="00807596">
                <w:rPr>
                  <w:szCs w:val="20"/>
                  <w:lang w:val="es-ES_tradnl" w:bidi="he-IL"/>
                </w:rPr>
                <w:t>.</w:t>
              </w:r>
            </w:ins>
          </w:p>
          <w:p w14:paraId="0CBC6022" w14:textId="77777777" w:rsidR="004F56D0" w:rsidRPr="00807596" w:rsidRDefault="004F56D0" w:rsidP="00B874BE">
            <w:pPr>
              <w:tabs>
                <w:tab w:val="left" w:pos="567"/>
              </w:tabs>
              <w:rPr>
                <w:ins w:id="190" w:author="Author"/>
                <w:color w:val="000000"/>
                <w:szCs w:val="20"/>
                <w:lang w:eastAsia="en-GB" w:bidi="he-IL"/>
              </w:rPr>
            </w:pPr>
            <w:ins w:id="191" w:author="Author">
              <w:r w:rsidRPr="00807596">
                <w:rPr>
                  <w:color w:val="000000"/>
                  <w:szCs w:val="20"/>
                  <w:lang w:eastAsia="en-GB" w:bidi="he-IL"/>
                </w:rPr>
                <w:t>Tel: +39 028917981</w:t>
              </w:r>
            </w:ins>
          </w:p>
          <w:p w14:paraId="31C0B39F" w14:textId="77777777" w:rsidR="004F56D0" w:rsidRPr="00807596" w:rsidRDefault="004F56D0" w:rsidP="00B874BE">
            <w:pPr>
              <w:tabs>
                <w:tab w:val="left" w:pos="567"/>
              </w:tabs>
              <w:rPr>
                <w:ins w:id="192" w:author="Author"/>
                <w:b/>
                <w:szCs w:val="20"/>
              </w:rPr>
            </w:pPr>
          </w:p>
        </w:tc>
        <w:tc>
          <w:tcPr>
            <w:tcW w:w="4680" w:type="dxa"/>
          </w:tcPr>
          <w:p w14:paraId="48B7A83D" w14:textId="77777777" w:rsidR="004F56D0" w:rsidRPr="00807596" w:rsidRDefault="004F56D0" w:rsidP="00B874BE">
            <w:pPr>
              <w:tabs>
                <w:tab w:val="left" w:pos="-720"/>
                <w:tab w:val="left" w:pos="567"/>
                <w:tab w:val="left" w:pos="4536"/>
              </w:tabs>
              <w:suppressAutoHyphens/>
              <w:rPr>
                <w:ins w:id="193" w:author="Author"/>
                <w:szCs w:val="20"/>
              </w:rPr>
            </w:pPr>
            <w:ins w:id="194" w:author="Author">
              <w:r w:rsidRPr="00807596">
                <w:rPr>
                  <w:b/>
                  <w:szCs w:val="20"/>
                </w:rPr>
                <w:t>Suomi/Finland</w:t>
              </w:r>
            </w:ins>
          </w:p>
          <w:p w14:paraId="48BDFEF5" w14:textId="77777777" w:rsidR="004F56D0" w:rsidRPr="00807596" w:rsidRDefault="004F56D0" w:rsidP="00B874BE">
            <w:pPr>
              <w:tabs>
                <w:tab w:val="left" w:pos="-720"/>
                <w:tab w:val="left" w:pos="567"/>
              </w:tabs>
              <w:suppressAutoHyphens/>
              <w:rPr>
                <w:ins w:id="195" w:author="Author"/>
                <w:color w:val="000000"/>
                <w:szCs w:val="20"/>
              </w:rPr>
            </w:pPr>
            <w:ins w:id="196" w:author="Author">
              <w:r w:rsidRPr="00807596">
                <w:rPr>
                  <w:color w:val="000000"/>
                  <w:szCs w:val="20"/>
                </w:rPr>
                <w:t>Teva Finland Oy</w:t>
              </w:r>
            </w:ins>
          </w:p>
          <w:p w14:paraId="3BEACBD4" w14:textId="77777777" w:rsidR="004F56D0" w:rsidRPr="00807596" w:rsidRDefault="004F56D0" w:rsidP="00B874BE">
            <w:pPr>
              <w:tabs>
                <w:tab w:val="left" w:pos="-720"/>
                <w:tab w:val="left" w:pos="567"/>
              </w:tabs>
              <w:suppressAutoHyphens/>
              <w:rPr>
                <w:ins w:id="197" w:author="Author"/>
                <w:color w:val="000000"/>
                <w:szCs w:val="20"/>
                <w:lang w:eastAsia="en-GB" w:bidi="he-IL"/>
              </w:rPr>
            </w:pPr>
            <w:ins w:id="198" w:author="Author">
              <w:r w:rsidRPr="00807596">
                <w:rPr>
                  <w:color w:val="000000"/>
                  <w:szCs w:val="20"/>
                  <w:lang w:eastAsia="en-GB" w:bidi="he-IL"/>
                </w:rPr>
                <w:t>Puh/Tel: +358 201805900</w:t>
              </w:r>
            </w:ins>
          </w:p>
          <w:p w14:paraId="399A6127" w14:textId="77777777" w:rsidR="004F56D0" w:rsidRPr="00807596" w:rsidRDefault="004F56D0" w:rsidP="00B874BE">
            <w:pPr>
              <w:tabs>
                <w:tab w:val="left" w:pos="-720"/>
                <w:tab w:val="left" w:pos="567"/>
                <w:tab w:val="left" w:pos="4536"/>
              </w:tabs>
              <w:suppressAutoHyphens/>
              <w:rPr>
                <w:ins w:id="199" w:author="Author"/>
                <w:b/>
                <w:szCs w:val="20"/>
              </w:rPr>
            </w:pPr>
          </w:p>
        </w:tc>
      </w:tr>
      <w:tr w:rsidR="004F56D0" w:rsidRPr="00807596" w14:paraId="349BD4C3" w14:textId="77777777" w:rsidTr="00B874BE">
        <w:trPr>
          <w:ins w:id="200" w:author="Author"/>
        </w:trPr>
        <w:tc>
          <w:tcPr>
            <w:tcW w:w="4651" w:type="dxa"/>
          </w:tcPr>
          <w:p w14:paraId="48D22003" w14:textId="77777777" w:rsidR="004F56D0" w:rsidRPr="00807596" w:rsidRDefault="004F56D0" w:rsidP="00B874BE">
            <w:pPr>
              <w:tabs>
                <w:tab w:val="left" w:pos="567"/>
              </w:tabs>
              <w:rPr>
                <w:ins w:id="201" w:author="Author"/>
                <w:b/>
                <w:szCs w:val="20"/>
                <w:lang w:val="fi-FI"/>
              </w:rPr>
            </w:pPr>
            <w:ins w:id="202" w:author="Author">
              <w:r w:rsidRPr="00807596">
                <w:rPr>
                  <w:b/>
                  <w:szCs w:val="20"/>
                  <w:lang w:val="el-GR"/>
                </w:rPr>
                <w:t>Κύπρος</w:t>
              </w:r>
            </w:ins>
          </w:p>
          <w:p w14:paraId="4022F1E0" w14:textId="77777777" w:rsidR="004F56D0" w:rsidRPr="00807596" w:rsidRDefault="004F56D0" w:rsidP="00B874BE">
            <w:pPr>
              <w:tabs>
                <w:tab w:val="left" w:pos="567"/>
              </w:tabs>
              <w:rPr>
                <w:ins w:id="203" w:author="Author"/>
                <w:szCs w:val="20"/>
                <w:lang w:val="fi-FI" w:bidi="he-IL"/>
              </w:rPr>
            </w:pPr>
            <w:ins w:id="204" w:author="Author">
              <w:r w:rsidRPr="00807596">
                <w:rPr>
                  <w:szCs w:val="20"/>
                  <w:lang w:val="fi-FI" w:eastAsia="en-GB"/>
                </w:rPr>
                <w:t xml:space="preserve">TEVA HELLAS </w:t>
              </w:r>
              <w:r w:rsidRPr="00807596">
                <w:rPr>
                  <w:szCs w:val="20"/>
                  <w:lang w:eastAsia="en-GB"/>
                </w:rPr>
                <w:t>Α</w:t>
              </w:r>
              <w:r w:rsidRPr="00807596">
                <w:rPr>
                  <w:szCs w:val="20"/>
                  <w:lang w:val="fi-FI" w:eastAsia="en-GB"/>
                </w:rPr>
                <w:t>.</w:t>
              </w:r>
              <w:r w:rsidRPr="00807596">
                <w:rPr>
                  <w:szCs w:val="20"/>
                  <w:lang w:eastAsia="en-GB"/>
                </w:rPr>
                <w:t>Ε</w:t>
              </w:r>
              <w:r w:rsidRPr="00807596">
                <w:rPr>
                  <w:szCs w:val="20"/>
                  <w:lang w:val="fi-FI" w:eastAsia="en-GB"/>
                </w:rPr>
                <w:t>.</w:t>
              </w:r>
            </w:ins>
          </w:p>
          <w:p w14:paraId="17A5EF9A" w14:textId="77777777" w:rsidR="004F56D0" w:rsidRPr="00807596" w:rsidRDefault="004F56D0" w:rsidP="00B874BE">
            <w:pPr>
              <w:tabs>
                <w:tab w:val="left" w:pos="567"/>
              </w:tabs>
              <w:rPr>
                <w:ins w:id="205" w:author="Author"/>
                <w:szCs w:val="20"/>
                <w:lang w:val="el-GR" w:bidi="he-IL"/>
              </w:rPr>
            </w:pPr>
            <w:ins w:id="206" w:author="Author">
              <w:r w:rsidRPr="00807596">
                <w:rPr>
                  <w:szCs w:val="20"/>
                  <w:lang w:val="el-GR" w:bidi="he-IL"/>
                </w:rPr>
                <w:t>Ελλάδα</w:t>
              </w:r>
            </w:ins>
          </w:p>
          <w:p w14:paraId="53E59686" w14:textId="77777777" w:rsidR="004F56D0" w:rsidRPr="00807596" w:rsidRDefault="004F56D0" w:rsidP="00B874BE">
            <w:pPr>
              <w:tabs>
                <w:tab w:val="left" w:pos="567"/>
              </w:tabs>
              <w:spacing w:line="260" w:lineRule="exact"/>
              <w:rPr>
                <w:ins w:id="207" w:author="Author"/>
                <w:color w:val="1F497D"/>
                <w:szCs w:val="20"/>
                <w:lang w:val="en-US"/>
              </w:rPr>
            </w:pPr>
            <w:ins w:id="208" w:author="Author">
              <w:r w:rsidRPr="00807596">
                <w:rPr>
                  <w:color w:val="000000"/>
                  <w:szCs w:val="20"/>
                  <w:lang w:val="el-GR" w:eastAsia="en-GB"/>
                </w:rPr>
                <w:t>Τηλ: +30 2118805000</w:t>
              </w:r>
            </w:ins>
          </w:p>
          <w:p w14:paraId="29CC79A2" w14:textId="77777777" w:rsidR="004F56D0" w:rsidRPr="00807596" w:rsidRDefault="004F56D0" w:rsidP="00B874BE">
            <w:pPr>
              <w:tabs>
                <w:tab w:val="left" w:pos="-720"/>
                <w:tab w:val="left" w:pos="567"/>
              </w:tabs>
              <w:suppressAutoHyphens/>
              <w:rPr>
                <w:ins w:id="209" w:author="Author"/>
                <w:szCs w:val="20"/>
              </w:rPr>
            </w:pPr>
          </w:p>
        </w:tc>
        <w:tc>
          <w:tcPr>
            <w:tcW w:w="4680" w:type="dxa"/>
          </w:tcPr>
          <w:p w14:paraId="2463055C" w14:textId="77777777" w:rsidR="004F56D0" w:rsidRPr="00807596" w:rsidRDefault="004F56D0" w:rsidP="00B874BE">
            <w:pPr>
              <w:tabs>
                <w:tab w:val="left" w:pos="-720"/>
                <w:tab w:val="left" w:pos="567"/>
                <w:tab w:val="left" w:pos="4536"/>
              </w:tabs>
              <w:suppressAutoHyphens/>
              <w:rPr>
                <w:ins w:id="210" w:author="Author"/>
                <w:b/>
                <w:szCs w:val="20"/>
                <w:lang w:val="de-DE"/>
              </w:rPr>
            </w:pPr>
            <w:ins w:id="211" w:author="Author">
              <w:r w:rsidRPr="00807596">
                <w:rPr>
                  <w:b/>
                  <w:szCs w:val="20"/>
                  <w:lang w:val="de-DE"/>
                </w:rPr>
                <w:t>Sverige</w:t>
              </w:r>
            </w:ins>
          </w:p>
          <w:p w14:paraId="05D1552B" w14:textId="77777777" w:rsidR="004F56D0" w:rsidRPr="00807596" w:rsidRDefault="004F56D0" w:rsidP="00B874BE">
            <w:pPr>
              <w:tabs>
                <w:tab w:val="left" w:pos="567"/>
              </w:tabs>
              <w:rPr>
                <w:ins w:id="212" w:author="Author"/>
                <w:szCs w:val="20"/>
                <w:lang w:val="de-DE" w:bidi="he-IL"/>
              </w:rPr>
            </w:pPr>
            <w:ins w:id="213" w:author="Author">
              <w:r w:rsidRPr="00807596">
                <w:rPr>
                  <w:szCs w:val="20"/>
                  <w:lang w:val="de-DE" w:bidi="he-IL"/>
                </w:rPr>
                <w:t>Teva Sweden AB</w:t>
              </w:r>
            </w:ins>
          </w:p>
          <w:p w14:paraId="4ABD15AE" w14:textId="77777777" w:rsidR="004F56D0" w:rsidRPr="00807596" w:rsidRDefault="004F56D0" w:rsidP="00B874BE">
            <w:pPr>
              <w:tabs>
                <w:tab w:val="left" w:pos="-720"/>
                <w:tab w:val="left" w:pos="567"/>
                <w:tab w:val="left" w:pos="4536"/>
              </w:tabs>
              <w:suppressAutoHyphens/>
              <w:rPr>
                <w:ins w:id="214" w:author="Author"/>
                <w:color w:val="000000"/>
                <w:szCs w:val="20"/>
                <w:lang w:val="de-DE" w:eastAsia="en-GB" w:bidi="he-IL"/>
              </w:rPr>
            </w:pPr>
            <w:ins w:id="215" w:author="Author">
              <w:r w:rsidRPr="00807596">
                <w:rPr>
                  <w:color w:val="000000"/>
                  <w:szCs w:val="20"/>
                  <w:lang w:val="de-DE" w:eastAsia="en-GB" w:bidi="he-IL"/>
                </w:rPr>
                <w:t>Tel: +46 42121100</w:t>
              </w:r>
            </w:ins>
          </w:p>
          <w:p w14:paraId="52F5A3DA" w14:textId="77777777" w:rsidR="004F56D0" w:rsidRPr="00807596" w:rsidRDefault="004F56D0" w:rsidP="00B874BE">
            <w:pPr>
              <w:tabs>
                <w:tab w:val="left" w:pos="567"/>
              </w:tabs>
              <w:rPr>
                <w:ins w:id="216" w:author="Author"/>
                <w:szCs w:val="20"/>
                <w:lang w:val="de-DE"/>
              </w:rPr>
            </w:pPr>
          </w:p>
        </w:tc>
      </w:tr>
      <w:tr w:rsidR="004F56D0" w:rsidRPr="00807596" w14:paraId="5D3C6818" w14:textId="77777777" w:rsidTr="00B874BE">
        <w:trPr>
          <w:ins w:id="217" w:author="Author"/>
        </w:trPr>
        <w:tc>
          <w:tcPr>
            <w:tcW w:w="4651" w:type="dxa"/>
          </w:tcPr>
          <w:p w14:paraId="593E0C43" w14:textId="77777777" w:rsidR="004F56D0" w:rsidRPr="00807596" w:rsidRDefault="004F56D0" w:rsidP="00B874BE">
            <w:pPr>
              <w:tabs>
                <w:tab w:val="left" w:pos="567"/>
              </w:tabs>
              <w:rPr>
                <w:ins w:id="218" w:author="Author"/>
                <w:b/>
                <w:szCs w:val="20"/>
              </w:rPr>
            </w:pPr>
            <w:ins w:id="219" w:author="Author">
              <w:r w:rsidRPr="00807596">
                <w:rPr>
                  <w:b/>
                  <w:szCs w:val="20"/>
                </w:rPr>
                <w:t>Latvija</w:t>
              </w:r>
            </w:ins>
          </w:p>
          <w:p w14:paraId="3C6954DC" w14:textId="77777777" w:rsidR="004F56D0" w:rsidRPr="00807596" w:rsidRDefault="004F56D0" w:rsidP="00B874BE">
            <w:pPr>
              <w:tabs>
                <w:tab w:val="left" w:pos="720"/>
              </w:tabs>
              <w:adjustRightInd w:val="0"/>
              <w:rPr>
                <w:ins w:id="220" w:author="Author"/>
                <w:color w:val="000000"/>
                <w:szCs w:val="20"/>
                <w:lang w:eastAsia="en-GB" w:bidi="he-IL"/>
              </w:rPr>
            </w:pPr>
            <w:ins w:id="221" w:author="Author">
              <w:r w:rsidRPr="00807596">
                <w:rPr>
                  <w:color w:val="000000"/>
                  <w:szCs w:val="20"/>
                  <w:lang w:eastAsia="en-GB" w:bidi="he-IL"/>
                </w:rPr>
                <w:t>UAB Teva Baltics filiāle Latvijā</w:t>
              </w:r>
            </w:ins>
          </w:p>
          <w:p w14:paraId="251610D1" w14:textId="1AE9CA07" w:rsidR="004F56D0" w:rsidRPr="00807596" w:rsidRDefault="004F56D0" w:rsidP="004F56D0">
            <w:pPr>
              <w:tabs>
                <w:tab w:val="left" w:pos="-720"/>
                <w:tab w:val="left" w:pos="567"/>
              </w:tabs>
              <w:suppressAutoHyphens/>
              <w:rPr>
                <w:ins w:id="222" w:author="Author"/>
                <w:szCs w:val="20"/>
              </w:rPr>
            </w:pPr>
            <w:ins w:id="223" w:author="Author">
              <w:r w:rsidRPr="00807596">
                <w:rPr>
                  <w:color w:val="000000"/>
                  <w:szCs w:val="20"/>
                  <w:lang w:eastAsia="en-GB" w:bidi="he-IL"/>
                </w:rPr>
                <w:t>Tel: +371 67323666</w:t>
              </w:r>
            </w:ins>
          </w:p>
        </w:tc>
        <w:tc>
          <w:tcPr>
            <w:tcW w:w="4680" w:type="dxa"/>
          </w:tcPr>
          <w:p w14:paraId="5A8FE476" w14:textId="77777777" w:rsidR="004F56D0" w:rsidRPr="00807596" w:rsidRDefault="004F56D0" w:rsidP="00B874BE">
            <w:pPr>
              <w:tabs>
                <w:tab w:val="left" w:pos="567"/>
              </w:tabs>
              <w:rPr>
                <w:ins w:id="224" w:author="Author"/>
                <w:szCs w:val="20"/>
              </w:rPr>
            </w:pPr>
          </w:p>
        </w:tc>
      </w:tr>
    </w:tbl>
    <w:p w14:paraId="1F4A6E9E" w14:textId="77777777" w:rsidR="008A7A7B" w:rsidRPr="00807596" w:rsidRDefault="008A7A7B" w:rsidP="00A473D1">
      <w:pPr>
        <w:pStyle w:val="BodyText"/>
      </w:pPr>
    </w:p>
    <w:p w14:paraId="1996BAF1" w14:textId="6A4B9078" w:rsidR="00F43F10" w:rsidRPr="00807596" w:rsidRDefault="00CE38E8" w:rsidP="00A473D1">
      <w:pPr>
        <w:pStyle w:val="Heading1"/>
      </w:pPr>
      <w:r w:rsidRPr="00807596">
        <w:t>Denna bipacksedel ändrades senast</w:t>
      </w:r>
    </w:p>
    <w:p w14:paraId="1996BAF2" w14:textId="77777777" w:rsidR="00F43F10" w:rsidRPr="00807596" w:rsidRDefault="00F43F10" w:rsidP="00A473D1">
      <w:pPr>
        <w:pStyle w:val="BodyText"/>
        <w:rPr>
          <w:b/>
        </w:rPr>
      </w:pPr>
    </w:p>
    <w:p w14:paraId="1996BAF3" w14:textId="667B51C7" w:rsidR="00F43F10" w:rsidRPr="00807596" w:rsidRDefault="00CE38E8" w:rsidP="00A473D1">
      <w:pPr>
        <w:pStyle w:val="BodyText"/>
      </w:pPr>
      <w:r w:rsidRPr="00807596">
        <w:t xml:space="preserve">Information om detta läkemedel finns tillgänglig på Europeiska läkemedelsmyndighetens hemsida: </w:t>
      </w:r>
      <w:hyperlink r:id="rId13" w:history="1">
        <w:r w:rsidRPr="00807596">
          <w:rPr>
            <w:rStyle w:val="Hyperlink"/>
          </w:rPr>
          <w:t>https://www.ema.europa.eu</w:t>
        </w:r>
      </w:hyperlink>
      <w:r w:rsidRPr="00807596">
        <w:t>.</w:t>
      </w:r>
    </w:p>
    <w:p w14:paraId="1996BAF4" w14:textId="77777777" w:rsidR="00E71B9B" w:rsidRPr="00807596" w:rsidRDefault="00E71B9B" w:rsidP="00A473D1">
      <w:pPr>
        <w:pStyle w:val="BodyText"/>
      </w:pPr>
    </w:p>
    <w:p w14:paraId="6C026901" w14:textId="5F7464F0" w:rsidR="008D2C8C" w:rsidRPr="00807596" w:rsidRDefault="00CE38E8" w:rsidP="00A913C9">
      <w:r w:rsidRPr="00807596">
        <w:t>Denna bipacksedel finns på samtliga EU-/EES-språk på Europeiska läkemedelsmyndighetens webbplats</w:t>
      </w:r>
      <w:r w:rsidR="00F83889" w:rsidRPr="00807596">
        <w:t>.</w:t>
      </w:r>
      <w:r w:rsidR="008D2C8C" w:rsidRPr="00807596">
        <w:br w:type="page"/>
      </w:r>
    </w:p>
    <w:p w14:paraId="1996BAF9" w14:textId="5E455C5C" w:rsidR="00F43F10" w:rsidRPr="00807596" w:rsidRDefault="00CE38E8" w:rsidP="00A473D1">
      <w:pPr>
        <w:pStyle w:val="Heading1"/>
      </w:pPr>
      <w:r w:rsidRPr="00807596">
        <w:t>Följande uppgifter är endast avsedda för sjukvårdspersonal</w:t>
      </w:r>
      <w:r w:rsidR="009B6496" w:rsidRPr="00807596">
        <w:t>:</w:t>
      </w:r>
    </w:p>
    <w:p w14:paraId="1996BAFA" w14:textId="77777777" w:rsidR="00F43F10" w:rsidRPr="00807596" w:rsidRDefault="00F43F10" w:rsidP="00A473D1">
      <w:pPr>
        <w:pStyle w:val="BodyText"/>
        <w:rPr>
          <w:b/>
        </w:rPr>
      </w:pPr>
    </w:p>
    <w:p w14:paraId="1996BAFB" w14:textId="41441E46" w:rsidR="00B974C1" w:rsidRPr="00807596" w:rsidRDefault="00CE38E8" w:rsidP="00A473D1">
      <w:pPr>
        <w:pStyle w:val="BodyText"/>
        <w:ind w:hanging="2"/>
      </w:pPr>
      <w:r w:rsidRPr="00807596">
        <w:t>Tuznue</w:t>
      </w:r>
      <w:r w:rsidR="00F83889" w:rsidRPr="00807596">
        <w:t xml:space="preserve"> </w:t>
      </w:r>
      <w:r w:rsidR="00420334" w:rsidRPr="00807596">
        <w:t>intravenös formulering tillhandahålls i sterila, konserveringsfria, ickepyrogena injektionsflaskor för engångsanvändning</w:t>
      </w:r>
      <w:r w:rsidR="00F83889" w:rsidRPr="00807596">
        <w:t>.</w:t>
      </w:r>
    </w:p>
    <w:p w14:paraId="1996BAFC" w14:textId="77777777" w:rsidR="00B974C1" w:rsidRPr="00807596" w:rsidRDefault="00B974C1" w:rsidP="00A473D1">
      <w:pPr>
        <w:pStyle w:val="BodyText"/>
        <w:ind w:hanging="2"/>
      </w:pPr>
    </w:p>
    <w:p w14:paraId="1996BAFD" w14:textId="3872B4F2" w:rsidR="00246FF2" w:rsidRPr="00807596" w:rsidRDefault="00CE38E8" w:rsidP="00A473D1">
      <w:pPr>
        <w:pStyle w:val="BodyText"/>
        <w:ind w:hanging="2"/>
      </w:pPr>
      <w:r w:rsidRPr="00807596">
        <w:t xml:space="preserve">För att förhindra medicineringsfel är det viktigt att kontrollera injektionsflaskans märkning för att säkerställa att läkemedlet som bereds och administreras är </w:t>
      </w:r>
      <w:r w:rsidR="00D72A28" w:rsidRPr="00807596">
        <w:t>Tuznue</w:t>
      </w:r>
      <w:r w:rsidR="00F83889" w:rsidRPr="00807596">
        <w:t xml:space="preserve"> (trastuzumab) </w:t>
      </w:r>
      <w:r w:rsidR="00B97276" w:rsidRPr="00807596">
        <w:t>och inte någon annan produkt som innehåller trastuzumab (t ex trastuzumab emtansin eller trastuzumab deruxtecan)</w:t>
      </w:r>
      <w:r w:rsidR="00F83889" w:rsidRPr="00807596">
        <w:t>.</w:t>
      </w:r>
    </w:p>
    <w:p w14:paraId="1996BAFE" w14:textId="77777777" w:rsidR="00246FF2" w:rsidRPr="00807596" w:rsidRDefault="00246FF2" w:rsidP="00A473D1">
      <w:pPr>
        <w:pStyle w:val="BodyText"/>
        <w:ind w:hanging="2"/>
      </w:pPr>
    </w:p>
    <w:p w14:paraId="1228FDFD" w14:textId="56656671" w:rsidR="00826AB9" w:rsidRPr="00807596" w:rsidRDefault="00CE38E8" w:rsidP="00A473D1">
      <w:pPr>
        <w:pStyle w:val="BodyText"/>
        <w:ind w:hanging="2"/>
      </w:pPr>
      <w:r w:rsidRPr="00807596">
        <w:t>Ha alltid denna medicin i tillsluten originalförpackning i kylskåp vid en temperatur av 2 ºC</w:t>
      </w:r>
      <w:r w:rsidR="002C69D5" w:rsidRPr="00807596">
        <w:t xml:space="preserve"> – </w:t>
      </w:r>
      <w:r w:rsidRPr="00807596">
        <w:t>8 ºC</w:t>
      </w:r>
      <w:r w:rsidR="00D74055" w:rsidRPr="00807596">
        <w:t>.</w:t>
      </w:r>
    </w:p>
    <w:p w14:paraId="191A229B" w14:textId="77777777" w:rsidR="00D96A5B" w:rsidRPr="00807596" w:rsidRDefault="00D96A5B" w:rsidP="00A473D1">
      <w:pPr>
        <w:pStyle w:val="BodyText"/>
      </w:pPr>
    </w:p>
    <w:p w14:paraId="2D606089" w14:textId="77D190C5" w:rsidR="00D96A5B" w:rsidRPr="00807596" w:rsidRDefault="00CE38E8" w:rsidP="00A473D1">
      <w:pPr>
        <w:pStyle w:val="BodyText"/>
        <w:ind w:hanging="2"/>
      </w:pPr>
      <w:r w:rsidRPr="00807596">
        <w:t xml:space="preserve">En injektionsflaska med </w:t>
      </w:r>
      <w:r w:rsidR="008C4298" w:rsidRPr="00807596">
        <w:t>Tuznue</w:t>
      </w:r>
      <w:r w:rsidRPr="00807596">
        <w:t xml:space="preserve"> beredd med vatten för injektionsvätskor (medföljer ej) är stabil i </w:t>
      </w:r>
      <w:r w:rsidR="00E22BC0" w:rsidRPr="00807596">
        <w:t xml:space="preserve">48 timmar </w:t>
      </w:r>
      <w:r w:rsidRPr="00807596">
        <w:t>vid 2 °C</w:t>
      </w:r>
      <w:r w:rsidR="00365657" w:rsidRPr="00807596">
        <w:t xml:space="preserve"> </w:t>
      </w:r>
      <w:r w:rsidRPr="00807596">
        <w:t>–</w:t>
      </w:r>
      <w:r w:rsidR="00365657" w:rsidRPr="00807596">
        <w:t xml:space="preserve"> </w:t>
      </w:r>
      <w:r w:rsidRPr="00807596">
        <w:t>8 °C efter beredning och får inte frysas.</w:t>
      </w:r>
    </w:p>
    <w:p w14:paraId="1996BB02" w14:textId="77777777" w:rsidR="00F43F10" w:rsidRPr="00807596" w:rsidRDefault="00F43F10" w:rsidP="00A473D1">
      <w:pPr>
        <w:pStyle w:val="BodyText"/>
      </w:pPr>
    </w:p>
    <w:p w14:paraId="1996BB03" w14:textId="04B00F64" w:rsidR="003C38CC" w:rsidRPr="00807596" w:rsidRDefault="00CE38E8" w:rsidP="00A473D1">
      <w:pPr>
        <w:pStyle w:val="BodyText"/>
        <w:ind w:firstLine="1"/>
      </w:pPr>
      <w:r w:rsidRPr="00807596">
        <w:t>Ur mikrobiologisk synpunkt skall den beredda lösningen och</w:t>
      </w:r>
      <w:r w:rsidR="00F83889" w:rsidRPr="00807596">
        <w:t xml:space="preserve"> </w:t>
      </w:r>
      <w:r w:rsidR="00D72A28" w:rsidRPr="00807596">
        <w:t>Tuznue</w:t>
      </w:r>
      <w:r w:rsidR="00F83889" w:rsidRPr="00807596">
        <w:t xml:space="preserve"> </w:t>
      </w:r>
      <w:r w:rsidR="00F97C72" w:rsidRPr="00807596">
        <w:t>infusionslösning användas omedelbart. Produkten är inte avsedd att förvaras efter beredning och utspädning såvida inte detta skett under kontrollerade och validerade aseptiska förhållanden. Om inte lösningen används omedelbart är tillämpad förvaringstid och förvaringsbetingelser användarens ansvar</w:t>
      </w:r>
      <w:r w:rsidR="00F83889" w:rsidRPr="00807596">
        <w:t>.</w:t>
      </w:r>
    </w:p>
    <w:p w14:paraId="1996BB04" w14:textId="77777777" w:rsidR="00F230AC" w:rsidRPr="00807596" w:rsidRDefault="00F230AC" w:rsidP="00A473D1">
      <w:pPr>
        <w:pStyle w:val="BodyText"/>
        <w:ind w:firstLine="1"/>
      </w:pPr>
    </w:p>
    <w:p w14:paraId="1996BB05" w14:textId="33414223" w:rsidR="00F230AC" w:rsidRPr="00807596" w:rsidRDefault="00CE38E8" w:rsidP="00A473D1">
      <w:pPr>
        <w:pStyle w:val="BodyText"/>
        <w:ind w:hanging="1"/>
      </w:pPr>
      <w:r w:rsidRPr="00807596">
        <w:t>Lämplig aseptisk teknik ska användas för beredning och utspädning. Noggrannhet måste iakttas för att säkerställa steriliteten på beredda lösningar. Eftersom läkemedlet inte innehåller några antimikrobiella konserveringsmedel eller bakteriostatiska medel måste aseptisk teknik användas</w:t>
      </w:r>
      <w:r w:rsidR="00F83889" w:rsidRPr="00807596">
        <w:t>.</w:t>
      </w:r>
    </w:p>
    <w:p w14:paraId="1996BB06" w14:textId="77777777" w:rsidR="00C61382" w:rsidRPr="00807596" w:rsidRDefault="00C61382" w:rsidP="00A473D1">
      <w:pPr>
        <w:pStyle w:val="BodyText"/>
        <w:ind w:hanging="1"/>
      </w:pPr>
    </w:p>
    <w:p w14:paraId="1996BB07" w14:textId="7616CE95" w:rsidR="00C61382" w:rsidRPr="00807596" w:rsidRDefault="00CE38E8" w:rsidP="00A473D1">
      <w:pPr>
        <w:pStyle w:val="BodyText"/>
        <w:ind w:hanging="1"/>
        <w:rPr>
          <w:u w:val="single"/>
        </w:rPr>
      </w:pPr>
      <w:r w:rsidRPr="00807596">
        <w:rPr>
          <w:u w:val="single"/>
        </w:rPr>
        <w:t>Aseptisk beredning, hantering och förvaring</w:t>
      </w:r>
      <w:r w:rsidR="00F83889" w:rsidRPr="00807596">
        <w:rPr>
          <w:u w:val="single"/>
        </w:rPr>
        <w:t>:</w:t>
      </w:r>
    </w:p>
    <w:p w14:paraId="1996BB08" w14:textId="77777777" w:rsidR="00C61382" w:rsidRPr="00807596" w:rsidRDefault="00C61382" w:rsidP="00A473D1">
      <w:pPr>
        <w:pStyle w:val="BodyText"/>
        <w:ind w:hanging="1"/>
        <w:rPr>
          <w:u w:val="single"/>
        </w:rPr>
      </w:pPr>
    </w:p>
    <w:p w14:paraId="1996BB09" w14:textId="3549B0FE" w:rsidR="00C61382" w:rsidRPr="00807596" w:rsidRDefault="00CE38E8" w:rsidP="00A473D1">
      <w:pPr>
        <w:pStyle w:val="BodyText"/>
        <w:ind w:hanging="1"/>
      </w:pPr>
      <w:r w:rsidRPr="00807596">
        <w:t>Aseptisk hantering måste garanteras vid beredning av infusionen. Beredningen ska vara</w:t>
      </w:r>
      <w:r w:rsidR="00F83889" w:rsidRPr="00807596">
        <w:t>:</w:t>
      </w:r>
    </w:p>
    <w:p w14:paraId="1996BB0A" w14:textId="77777777" w:rsidR="00C61382" w:rsidRPr="00807596" w:rsidRDefault="00C61382" w:rsidP="00A473D1">
      <w:pPr>
        <w:pStyle w:val="BodyText"/>
        <w:ind w:hanging="1"/>
      </w:pPr>
    </w:p>
    <w:p w14:paraId="1996BB0B" w14:textId="4B6A16FA" w:rsidR="00C61382" w:rsidRPr="00807596" w:rsidRDefault="00CE38E8" w:rsidP="00A473D1">
      <w:pPr>
        <w:pStyle w:val="BodyText"/>
        <w:numPr>
          <w:ilvl w:val="0"/>
          <w:numId w:val="59"/>
        </w:numPr>
        <w:ind w:left="432" w:hanging="432"/>
      </w:pPr>
      <w:r w:rsidRPr="00807596">
        <w:t>utförd under aseptiska förhållanden med tränad personal i enlighet med god beredningssed särskilt med avseende på aseptisk beredning av parenterala produkter</w:t>
      </w:r>
      <w:r w:rsidR="00F83889" w:rsidRPr="00807596">
        <w:t>.</w:t>
      </w:r>
    </w:p>
    <w:p w14:paraId="1996BB0C" w14:textId="1D3379B1" w:rsidR="00C61382" w:rsidRPr="00807596" w:rsidRDefault="00CE38E8" w:rsidP="00A473D1">
      <w:pPr>
        <w:pStyle w:val="BodyText"/>
        <w:numPr>
          <w:ilvl w:val="0"/>
          <w:numId w:val="59"/>
        </w:numPr>
        <w:ind w:left="432" w:hanging="432"/>
      </w:pPr>
      <w:r w:rsidRPr="00807596">
        <w:t>utförd i ett dragskåp eller biologiskt säkerhetsskåp med användande av gängse försiktighetsmått för säker hantering av intravenösa läkemedel</w:t>
      </w:r>
      <w:r w:rsidR="00F83889" w:rsidRPr="00807596">
        <w:t>.</w:t>
      </w:r>
    </w:p>
    <w:p w14:paraId="1996BB0D" w14:textId="1D739860" w:rsidR="00C61382" w:rsidRPr="00807596" w:rsidRDefault="00CE38E8" w:rsidP="00A473D1">
      <w:pPr>
        <w:pStyle w:val="BodyText"/>
        <w:numPr>
          <w:ilvl w:val="0"/>
          <w:numId w:val="59"/>
        </w:numPr>
        <w:ind w:left="432" w:hanging="432"/>
      </w:pPr>
      <w:r w:rsidRPr="00807596">
        <w:t>följt av adekvat förvaring av beredd lösning för intravenös infusion för att säkerställa att aseptiska förhållanden bibehålls</w:t>
      </w:r>
      <w:r w:rsidR="00F83889" w:rsidRPr="00807596">
        <w:t>.</w:t>
      </w:r>
    </w:p>
    <w:p w14:paraId="1996BB0E" w14:textId="77777777" w:rsidR="008F43F3" w:rsidRPr="00807596" w:rsidRDefault="008F43F3" w:rsidP="00A473D1">
      <w:pPr>
        <w:pStyle w:val="BodyText"/>
        <w:ind w:hanging="1"/>
      </w:pPr>
    </w:p>
    <w:p w14:paraId="1996BB0F" w14:textId="3ABDC8B9" w:rsidR="00DD32EF" w:rsidRPr="00807596" w:rsidRDefault="00CE38E8" w:rsidP="00A473D1">
      <w:pPr>
        <w:pStyle w:val="BodyText"/>
        <w:ind w:hanging="1"/>
      </w:pPr>
      <w:r w:rsidRPr="00807596">
        <w:t>Tuznue</w:t>
      </w:r>
      <w:r w:rsidR="00F83889" w:rsidRPr="00807596">
        <w:t xml:space="preserve"> </w:t>
      </w:r>
      <w:r w:rsidR="003C0816" w:rsidRPr="00807596">
        <w:t xml:space="preserve">ska hanteras försiktigt under beredningen. Genom att orsaka stark skumbildning under beredningen eller genom att skaka den färdigberedda </w:t>
      </w:r>
      <w:r w:rsidR="00656140" w:rsidRPr="00807596">
        <w:t>Tuznue</w:t>
      </w:r>
      <w:r w:rsidR="003C0816" w:rsidRPr="00807596">
        <w:t xml:space="preserve"> kan problem uppstå med den mängd </w:t>
      </w:r>
      <w:r w:rsidRPr="00807596">
        <w:t>Tuznue</w:t>
      </w:r>
      <w:r w:rsidR="00F83889" w:rsidRPr="00807596">
        <w:t xml:space="preserve"> </w:t>
      </w:r>
      <w:r w:rsidR="00EB1D0A" w:rsidRPr="00807596">
        <w:t>som ska dras upp ur injektionsflaskan</w:t>
      </w:r>
      <w:r w:rsidR="00F83889" w:rsidRPr="00807596">
        <w:t>.</w:t>
      </w:r>
    </w:p>
    <w:p w14:paraId="1996BB10" w14:textId="77777777" w:rsidR="00DD32EF" w:rsidRPr="00807596" w:rsidRDefault="00DD32EF" w:rsidP="00A473D1">
      <w:pPr>
        <w:pStyle w:val="BodyText"/>
        <w:ind w:hanging="1"/>
      </w:pPr>
    </w:p>
    <w:p w14:paraId="1996BB11" w14:textId="43DD4CB5" w:rsidR="00B71E05" w:rsidRPr="00807596" w:rsidRDefault="00CE38E8" w:rsidP="00A473D1">
      <w:pPr>
        <w:pStyle w:val="BodyText"/>
        <w:ind w:hanging="1"/>
        <w:rPr>
          <w:u w:val="single"/>
        </w:rPr>
      </w:pPr>
      <w:r w:rsidRPr="00807596">
        <w:rPr>
          <w:u w:val="single"/>
        </w:rPr>
        <w:t>Tuznue</w:t>
      </w:r>
      <w:r w:rsidR="00F83889" w:rsidRPr="00807596">
        <w:rPr>
          <w:u w:val="single"/>
        </w:rPr>
        <w:t xml:space="preserve"> 150 mg </w:t>
      </w:r>
      <w:r w:rsidR="00C674D8" w:rsidRPr="00807596">
        <w:rPr>
          <w:u w:val="single"/>
        </w:rPr>
        <w:t>pulver till koncentrat till infusionsvätska, lösning</w:t>
      </w:r>
    </w:p>
    <w:p w14:paraId="1996BB12" w14:textId="77777777" w:rsidR="00B71E05" w:rsidRPr="00807596" w:rsidRDefault="00B71E05" w:rsidP="00A473D1">
      <w:pPr>
        <w:pStyle w:val="BodyText"/>
        <w:ind w:hanging="1"/>
      </w:pPr>
    </w:p>
    <w:p w14:paraId="1996BB13" w14:textId="2BA046E5" w:rsidR="00B61084" w:rsidRPr="00807596" w:rsidRDefault="00CE38E8" w:rsidP="00A473D1">
      <w:pPr>
        <w:pStyle w:val="BodyText"/>
        <w:ind w:hanging="1"/>
      </w:pPr>
      <w:r w:rsidRPr="00807596">
        <w:t xml:space="preserve">Lämplig aseptisk teknik ska användas. Varje injektionsflaska med 150 mg </w:t>
      </w:r>
      <w:r w:rsidR="00D72A28" w:rsidRPr="00807596">
        <w:t>Tuznue</w:t>
      </w:r>
      <w:r w:rsidR="00F83889" w:rsidRPr="00807596">
        <w:t xml:space="preserve"> </w:t>
      </w:r>
      <w:r w:rsidRPr="00807596">
        <w:t>ska spädas med 7,2</w:t>
      </w:r>
      <w:r w:rsidR="00B01329" w:rsidRPr="00807596">
        <w:t> </w:t>
      </w:r>
      <w:r w:rsidRPr="00807596">
        <w:t>m</w:t>
      </w:r>
      <w:r w:rsidR="001E342D" w:rsidRPr="00807596">
        <w:t>L</w:t>
      </w:r>
      <w:r w:rsidRPr="00807596">
        <w:t xml:space="preserve"> sterilt vatten för injektionsvätskor (medföljer ej). Användning av andra spädningsmedel ska undvikas. Den erhållna lösningen på 7,4 m</w:t>
      </w:r>
      <w:r w:rsidR="001E342D" w:rsidRPr="00807596">
        <w:t>L</w:t>
      </w:r>
      <w:r w:rsidRPr="00807596">
        <w:t xml:space="preserve"> är avsedd för engångsanvändning och innehåller ungefär 21 mg/m</w:t>
      </w:r>
      <w:r w:rsidR="001E342D" w:rsidRPr="00807596">
        <w:t>L</w:t>
      </w:r>
      <w:r w:rsidRPr="00807596">
        <w:t xml:space="preserve"> trastuzumab. En översatsning av volymen på 4 % säkerställer att den föreskrivna dosen på 150 mg kan dras ur varje injektionsflaska</w:t>
      </w:r>
      <w:r w:rsidR="00F83889" w:rsidRPr="00807596">
        <w:t>.</w:t>
      </w:r>
    </w:p>
    <w:p w14:paraId="1996BB14" w14:textId="77777777" w:rsidR="00B71E05" w:rsidRPr="00807596" w:rsidRDefault="00B71E05" w:rsidP="00A473D1">
      <w:pPr>
        <w:pStyle w:val="BodyText"/>
        <w:ind w:hanging="1"/>
      </w:pPr>
    </w:p>
    <w:p w14:paraId="1996BB15" w14:textId="327C7F37" w:rsidR="00B71E05" w:rsidRPr="00807596" w:rsidRDefault="00CE38E8" w:rsidP="00A473D1">
      <w:pPr>
        <w:pStyle w:val="BodyText"/>
        <w:ind w:hanging="1"/>
        <w:rPr>
          <w:u w:val="single"/>
        </w:rPr>
      </w:pPr>
      <w:r w:rsidRPr="00807596">
        <w:rPr>
          <w:u w:val="single"/>
        </w:rPr>
        <w:t>Tuznue</w:t>
      </w:r>
      <w:r w:rsidR="00F83889" w:rsidRPr="00807596">
        <w:rPr>
          <w:u w:val="single"/>
        </w:rPr>
        <w:t xml:space="preserve"> 420 mg </w:t>
      </w:r>
      <w:r w:rsidR="00F673B7" w:rsidRPr="00807596">
        <w:rPr>
          <w:u w:val="single"/>
        </w:rPr>
        <w:t>pulver till koncentrat till infusionsvätska, lösning</w:t>
      </w:r>
    </w:p>
    <w:p w14:paraId="1996BB16" w14:textId="77777777" w:rsidR="00B71E05" w:rsidRPr="00807596" w:rsidRDefault="00B71E05" w:rsidP="00A473D1">
      <w:pPr>
        <w:pStyle w:val="BodyText"/>
        <w:ind w:hanging="1"/>
      </w:pPr>
    </w:p>
    <w:p w14:paraId="1996BB17" w14:textId="11C99CE5" w:rsidR="00B71E05" w:rsidRPr="00807596" w:rsidRDefault="00CE38E8" w:rsidP="00A473D1">
      <w:pPr>
        <w:pStyle w:val="BodyText"/>
        <w:ind w:hanging="1"/>
      </w:pPr>
      <w:r w:rsidRPr="00807596">
        <w:t xml:space="preserve">Lämplig aseptisk teknik ska användas. Varje injektionsflaska med 420 mg </w:t>
      </w:r>
      <w:r w:rsidR="00D72A28" w:rsidRPr="00807596">
        <w:t>Tuznue</w:t>
      </w:r>
      <w:r w:rsidR="00F83889" w:rsidRPr="00807596">
        <w:t xml:space="preserve"> </w:t>
      </w:r>
      <w:r w:rsidRPr="00807596">
        <w:t>ska spädas med 20</w:t>
      </w:r>
      <w:r w:rsidR="00B01329" w:rsidRPr="00807596">
        <w:t> </w:t>
      </w:r>
      <w:r w:rsidRPr="00807596">
        <w:t>m</w:t>
      </w:r>
      <w:r w:rsidR="001E342D" w:rsidRPr="00807596">
        <w:t>L</w:t>
      </w:r>
      <w:r w:rsidRPr="00807596">
        <w:t xml:space="preserve"> sterilt vatten för injektionsvätskor (medföljer ej). Användning av andra spädningsmedel ska undvikas. Den erhållna lösningen på 21 m</w:t>
      </w:r>
      <w:r w:rsidR="001E342D" w:rsidRPr="00807596">
        <w:t>L</w:t>
      </w:r>
      <w:r w:rsidRPr="00807596">
        <w:t xml:space="preserve"> är avsedd för engångsanvändning och innehåller ungefär 21 mg/m</w:t>
      </w:r>
      <w:r w:rsidR="001E342D" w:rsidRPr="00807596">
        <w:t>L</w:t>
      </w:r>
      <w:r w:rsidRPr="00807596">
        <w:t xml:space="preserve"> trastuzumab. En översatsning av volymen på 4,8 % säkerställer att den föreskrivna dosen på 420 mg kan dras ur varje injektionsflaska</w:t>
      </w:r>
      <w:r w:rsidR="000C50D3" w:rsidRPr="00807596">
        <w:t>.</w:t>
      </w:r>
    </w:p>
    <w:p w14:paraId="1996BB18" w14:textId="77777777" w:rsidR="00B71E05" w:rsidRPr="00807596" w:rsidRDefault="00B71E05" w:rsidP="00A473D1">
      <w:pPr>
        <w:pStyle w:val="BodyText"/>
        <w:keepNext/>
        <w:keepLines/>
        <w:ind w:hanging="1"/>
      </w:pPr>
    </w:p>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D45ECC" w:rsidRPr="00807596" w14:paraId="1996BB1E" w14:textId="77777777" w:rsidTr="00D45ECC">
        <w:trPr>
          <w:trHeight w:val="283"/>
        </w:trPr>
        <w:tc>
          <w:tcPr>
            <w:tcW w:w="2409" w:type="dxa"/>
          </w:tcPr>
          <w:p w14:paraId="1996BB19" w14:textId="4E4374CC" w:rsidR="003B7C0F" w:rsidRPr="00807596" w:rsidRDefault="00CE38E8" w:rsidP="00A473D1">
            <w:pPr>
              <w:pStyle w:val="BodyText"/>
              <w:keepNext/>
              <w:keepLines/>
            </w:pPr>
            <w:r w:rsidRPr="00807596">
              <w:t>Tuznue</w:t>
            </w:r>
            <w:r w:rsidR="00F83889" w:rsidRPr="00807596">
              <w:t xml:space="preserve"> </w:t>
            </w:r>
            <w:r w:rsidR="00FB50CB" w:rsidRPr="00807596">
              <w:t>injektionsflaska</w:t>
            </w:r>
          </w:p>
        </w:tc>
        <w:tc>
          <w:tcPr>
            <w:tcW w:w="567" w:type="dxa"/>
          </w:tcPr>
          <w:p w14:paraId="1996BB1A" w14:textId="77777777" w:rsidR="003B7C0F" w:rsidRPr="00807596" w:rsidRDefault="003B7C0F" w:rsidP="00A473D1">
            <w:pPr>
              <w:pStyle w:val="BodyText"/>
              <w:keepNext/>
              <w:keepLines/>
            </w:pPr>
          </w:p>
        </w:tc>
        <w:tc>
          <w:tcPr>
            <w:tcW w:w="3118" w:type="dxa"/>
          </w:tcPr>
          <w:p w14:paraId="1996BB1B" w14:textId="5DC8232E" w:rsidR="003B7C0F" w:rsidRPr="00807596" w:rsidRDefault="00CE38E8" w:rsidP="00A473D1">
            <w:pPr>
              <w:pStyle w:val="BodyText"/>
              <w:keepNext/>
              <w:keepLines/>
            </w:pPr>
            <w:r w:rsidRPr="00807596">
              <w:t>Volym sterilt vatten för injektionsvätskor</w:t>
            </w:r>
          </w:p>
        </w:tc>
        <w:tc>
          <w:tcPr>
            <w:tcW w:w="567" w:type="dxa"/>
          </w:tcPr>
          <w:p w14:paraId="1996BB1C" w14:textId="77777777" w:rsidR="003B7C0F" w:rsidRPr="00807596" w:rsidRDefault="003B7C0F" w:rsidP="00A473D1">
            <w:pPr>
              <w:pStyle w:val="BodyText"/>
              <w:keepNext/>
              <w:keepLines/>
            </w:pPr>
          </w:p>
        </w:tc>
        <w:tc>
          <w:tcPr>
            <w:tcW w:w="2409" w:type="dxa"/>
          </w:tcPr>
          <w:p w14:paraId="1996BB1D" w14:textId="7AE8B237" w:rsidR="003B7C0F" w:rsidRPr="00807596" w:rsidRDefault="00CE38E8" w:rsidP="00A473D1">
            <w:pPr>
              <w:pStyle w:val="BodyText"/>
              <w:keepNext/>
              <w:keepLines/>
            </w:pPr>
            <w:r w:rsidRPr="00807596">
              <w:t>Slutlig koncentration</w:t>
            </w:r>
          </w:p>
        </w:tc>
      </w:tr>
      <w:tr w:rsidR="00D45ECC" w:rsidRPr="00807596" w14:paraId="1996BB24" w14:textId="77777777" w:rsidTr="00D45ECC">
        <w:trPr>
          <w:trHeight w:val="283"/>
        </w:trPr>
        <w:tc>
          <w:tcPr>
            <w:tcW w:w="2409" w:type="dxa"/>
          </w:tcPr>
          <w:p w14:paraId="1996BB1F" w14:textId="77777777" w:rsidR="003B7C0F" w:rsidRPr="00807596" w:rsidRDefault="00CE38E8" w:rsidP="00A473D1">
            <w:pPr>
              <w:pStyle w:val="BodyText"/>
              <w:keepNext/>
              <w:keepLines/>
            </w:pPr>
            <w:r w:rsidRPr="00807596">
              <w:t>150 mg vial</w:t>
            </w:r>
          </w:p>
        </w:tc>
        <w:tc>
          <w:tcPr>
            <w:tcW w:w="567" w:type="dxa"/>
            <w:vAlign w:val="center"/>
          </w:tcPr>
          <w:p w14:paraId="1996BB20" w14:textId="77777777" w:rsidR="003B7C0F" w:rsidRPr="00807596" w:rsidRDefault="00CE38E8" w:rsidP="00A473D1">
            <w:pPr>
              <w:pStyle w:val="BodyText"/>
              <w:keepNext/>
              <w:keepLines/>
              <w:jc w:val="center"/>
            </w:pPr>
            <w:r w:rsidRPr="00807596">
              <w:t>+</w:t>
            </w:r>
          </w:p>
        </w:tc>
        <w:tc>
          <w:tcPr>
            <w:tcW w:w="3118" w:type="dxa"/>
          </w:tcPr>
          <w:p w14:paraId="1996BB21" w14:textId="45DE6FDF" w:rsidR="003B7C0F" w:rsidRPr="00807596" w:rsidRDefault="00CE38E8" w:rsidP="00A473D1">
            <w:pPr>
              <w:pStyle w:val="BodyText"/>
              <w:keepNext/>
              <w:keepLines/>
            </w:pPr>
            <w:r w:rsidRPr="00807596">
              <w:t>7</w:t>
            </w:r>
            <w:r w:rsidR="00FB50CB" w:rsidRPr="00807596">
              <w:t>,</w:t>
            </w:r>
            <w:r w:rsidRPr="00807596">
              <w:t>2 m</w:t>
            </w:r>
            <w:r w:rsidR="00237F54" w:rsidRPr="00807596">
              <w:t>L</w:t>
            </w:r>
          </w:p>
        </w:tc>
        <w:tc>
          <w:tcPr>
            <w:tcW w:w="567" w:type="dxa"/>
            <w:vAlign w:val="center"/>
          </w:tcPr>
          <w:p w14:paraId="1996BB22" w14:textId="77777777" w:rsidR="003B7C0F" w:rsidRPr="00807596" w:rsidRDefault="00CE38E8" w:rsidP="00A473D1">
            <w:pPr>
              <w:pStyle w:val="BodyText"/>
              <w:keepNext/>
              <w:keepLines/>
              <w:jc w:val="center"/>
            </w:pPr>
            <w:r w:rsidRPr="00807596">
              <w:t>=</w:t>
            </w:r>
          </w:p>
        </w:tc>
        <w:tc>
          <w:tcPr>
            <w:tcW w:w="2409" w:type="dxa"/>
          </w:tcPr>
          <w:p w14:paraId="1996BB23" w14:textId="77777777" w:rsidR="003B7C0F" w:rsidRPr="00807596" w:rsidRDefault="00CE38E8" w:rsidP="00A473D1">
            <w:pPr>
              <w:pStyle w:val="BodyText"/>
              <w:keepNext/>
              <w:keepLines/>
            </w:pPr>
            <w:r w:rsidRPr="00807596">
              <w:t>21 mg/mL</w:t>
            </w:r>
          </w:p>
        </w:tc>
      </w:tr>
      <w:tr w:rsidR="00D45ECC" w:rsidRPr="00807596" w14:paraId="1996BB2A" w14:textId="77777777" w:rsidTr="00D45ECC">
        <w:trPr>
          <w:trHeight w:val="283"/>
        </w:trPr>
        <w:tc>
          <w:tcPr>
            <w:tcW w:w="2409" w:type="dxa"/>
          </w:tcPr>
          <w:p w14:paraId="1996BB25" w14:textId="77777777" w:rsidR="003B7C0F" w:rsidRPr="00807596" w:rsidRDefault="00CE38E8" w:rsidP="00A473D1">
            <w:pPr>
              <w:pStyle w:val="BodyText"/>
              <w:keepNext/>
              <w:keepLines/>
            </w:pPr>
            <w:r w:rsidRPr="00807596">
              <w:t>420 mg vial</w:t>
            </w:r>
          </w:p>
        </w:tc>
        <w:tc>
          <w:tcPr>
            <w:tcW w:w="567" w:type="dxa"/>
            <w:vAlign w:val="center"/>
          </w:tcPr>
          <w:p w14:paraId="1996BB26" w14:textId="77777777" w:rsidR="003B7C0F" w:rsidRPr="00807596" w:rsidRDefault="00CE38E8" w:rsidP="00A473D1">
            <w:pPr>
              <w:pStyle w:val="BodyText"/>
              <w:keepNext/>
              <w:keepLines/>
              <w:jc w:val="center"/>
            </w:pPr>
            <w:r w:rsidRPr="00807596">
              <w:t>+</w:t>
            </w:r>
          </w:p>
        </w:tc>
        <w:tc>
          <w:tcPr>
            <w:tcW w:w="3118" w:type="dxa"/>
          </w:tcPr>
          <w:p w14:paraId="1996BB27" w14:textId="3CAC8361" w:rsidR="003B7C0F" w:rsidRPr="00807596" w:rsidRDefault="00CE38E8" w:rsidP="00A473D1">
            <w:pPr>
              <w:pStyle w:val="BodyText"/>
              <w:keepNext/>
              <w:keepLines/>
            </w:pPr>
            <w:r w:rsidRPr="00807596">
              <w:t>20 m</w:t>
            </w:r>
            <w:r w:rsidR="00237F54" w:rsidRPr="00807596">
              <w:t>L</w:t>
            </w:r>
          </w:p>
        </w:tc>
        <w:tc>
          <w:tcPr>
            <w:tcW w:w="567" w:type="dxa"/>
            <w:vAlign w:val="center"/>
          </w:tcPr>
          <w:p w14:paraId="1996BB28" w14:textId="77777777" w:rsidR="003B7C0F" w:rsidRPr="00807596" w:rsidRDefault="00CE38E8" w:rsidP="00A473D1">
            <w:pPr>
              <w:pStyle w:val="BodyText"/>
              <w:keepNext/>
              <w:keepLines/>
              <w:jc w:val="center"/>
            </w:pPr>
            <w:r w:rsidRPr="00807596">
              <w:t>=</w:t>
            </w:r>
          </w:p>
        </w:tc>
        <w:tc>
          <w:tcPr>
            <w:tcW w:w="2409" w:type="dxa"/>
          </w:tcPr>
          <w:p w14:paraId="1996BB29" w14:textId="77777777" w:rsidR="003B7C0F" w:rsidRPr="00807596" w:rsidRDefault="00CE38E8" w:rsidP="00A473D1">
            <w:pPr>
              <w:pStyle w:val="BodyText"/>
              <w:keepNext/>
              <w:keepLines/>
            </w:pPr>
            <w:r w:rsidRPr="00807596">
              <w:t>21 mg/mL</w:t>
            </w:r>
          </w:p>
        </w:tc>
      </w:tr>
    </w:tbl>
    <w:p w14:paraId="1996BB2B" w14:textId="77777777" w:rsidR="007E1E80" w:rsidRPr="00807596" w:rsidRDefault="007E1E80" w:rsidP="00A473D1">
      <w:pPr>
        <w:pStyle w:val="BodyText"/>
        <w:ind w:hanging="1"/>
      </w:pPr>
    </w:p>
    <w:p w14:paraId="1996BB2C" w14:textId="2BE88233" w:rsidR="00F43F10" w:rsidRPr="00807596" w:rsidRDefault="00CE38E8" w:rsidP="00A473D1">
      <w:pPr>
        <w:pStyle w:val="BodyText"/>
        <w:rPr>
          <w:u w:val="single"/>
        </w:rPr>
      </w:pPr>
      <w:r w:rsidRPr="00807596">
        <w:rPr>
          <w:u w:val="single"/>
        </w:rPr>
        <w:t>Instruktioner för beredning</w:t>
      </w:r>
      <w:r w:rsidR="00F83889" w:rsidRPr="00807596">
        <w:rPr>
          <w:u w:val="single"/>
        </w:rPr>
        <w:t>:</w:t>
      </w:r>
    </w:p>
    <w:p w14:paraId="1996BB2D" w14:textId="77777777" w:rsidR="00E71B9B" w:rsidRPr="00807596" w:rsidRDefault="00E71B9B" w:rsidP="00A473D1">
      <w:pPr>
        <w:pStyle w:val="BodyText"/>
      </w:pPr>
    </w:p>
    <w:p w14:paraId="1996BB2E" w14:textId="65613D22" w:rsidR="00E71B9B" w:rsidRPr="00807596" w:rsidRDefault="00CE38E8" w:rsidP="00A473D1">
      <w:pPr>
        <w:pStyle w:val="ListParagraph"/>
        <w:numPr>
          <w:ilvl w:val="0"/>
          <w:numId w:val="54"/>
        </w:numPr>
        <w:tabs>
          <w:tab w:val="left" w:pos="781"/>
        </w:tabs>
        <w:ind w:left="562" w:hanging="562"/>
      </w:pPr>
      <w:r w:rsidRPr="00807596">
        <w:t xml:space="preserve">Använd en steril spruta, och injicera långsamt korrekt volym (anges ovan) sterilt vatten för injektionsvätskor </w:t>
      </w:r>
      <w:r w:rsidR="00BD1CF5" w:rsidRPr="00807596">
        <w:t xml:space="preserve">(medföljer ej) </w:t>
      </w:r>
      <w:r w:rsidRPr="00807596">
        <w:t>i injektionsflaskan</w:t>
      </w:r>
      <w:r w:rsidR="00F83889" w:rsidRPr="00807596">
        <w:t xml:space="preserve"> </w:t>
      </w:r>
      <w:r w:rsidR="00BB0EF7" w:rsidRPr="00807596">
        <w:t xml:space="preserve">som innehåller frystorkat </w:t>
      </w:r>
      <w:r w:rsidR="00D72A28" w:rsidRPr="00807596">
        <w:t>Tuznue</w:t>
      </w:r>
      <w:r w:rsidR="00BB0EF7" w:rsidRPr="00807596">
        <w:t>. Rikta strålen mot den frystorkade kakan</w:t>
      </w:r>
      <w:r w:rsidR="0089793F" w:rsidRPr="00807596">
        <w:t>.</w:t>
      </w:r>
    </w:p>
    <w:p w14:paraId="1996BB2F" w14:textId="77777777" w:rsidR="00E71B9B" w:rsidRPr="00807596" w:rsidRDefault="00E71B9B" w:rsidP="00A473D1">
      <w:pPr>
        <w:pStyle w:val="ListParagraph"/>
        <w:tabs>
          <w:tab w:val="left" w:pos="779"/>
        </w:tabs>
        <w:ind w:left="562" w:firstLine="0"/>
      </w:pPr>
    </w:p>
    <w:p w14:paraId="1996BB30" w14:textId="69721BC5" w:rsidR="00F43F10" w:rsidRPr="00807596" w:rsidRDefault="00CE38E8" w:rsidP="00A473D1">
      <w:pPr>
        <w:pStyle w:val="ListParagraph"/>
        <w:numPr>
          <w:ilvl w:val="0"/>
          <w:numId w:val="54"/>
        </w:numPr>
        <w:tabs>
          <w:tab w:val="left" w:pos="781"/>
        </w:tabs>
        <w:ind w:left="562" w:hanging="562"/>
      </w:pPr>
      <w:r w:rsidRPr="00807596">
        <w:t>Snurra injektionsflaskan försiktigt för att underlätta uppblandningen. SKAKA EJ!</w:t>
      </w:r>
    </w:p>
    <w:p w14:paraId="1996BB31" w14:textId="77777777" w:rsidR="00F43F10" w:rsidRPr="00807596" w:rsidRDefault="00F43F10" w:rsidP="00A473D1">
      <w:pPr>
        <w:pStyle w:val="BodyText"/>
      </w:pPr>
    </w:p>
    <w:p w14:paraId="1996BB32" w14:textId="2EB4E637" w:rsidR="00E74244" w:rsidRPr="00807596" w:rsidRDefault="00CE38E8" w:rsidP="00A473D1">
      <w:pPr>
        <w:pStyle w:val="BodyText"/>
      </w:pPr>
      <w:r w:rsidRPr="00807596">
        <w:t xml:space="preserve">Det är inte ovanligt att produkten skummar lätt i samband med beredningen. Låt injektionsflaskan stå ca 5 minuter. Den erhållna beredningen av </w:t>
      </w:r>
      <w:r w:rsidR="00D72A28" w:rsidRPr="00807596">
        <w:t>Tuznue</w:t>
      </w:r>
      <w:r w:rsidR="00F83889" w:rsidRPr="00807596">
        <w:t xml:space="preserve"> </w:t>
      </w:r>
      <w:r w:rsidR="00271C4B" w:rsidRPr="00807596">
        <w:t>är en färglös till svagt gulfärgad transparent lösning som skall vara väsentligen fri från synliga partiklar</w:t>
      </w:r>
      <w:r w:rsidR="00F83889" w:rsidRPr="00807596">
        <w:t>.</w:t>
      </w:r>
    </w:p>
    <w:p w14:paraId="1996BB33" w14:textId="77777777" w:rsidR="000F6267" w:rsidRPr="00807596" w:rsidRDefault="000F6267" w:rsidP="00A473D1">
      <w:pPr>
        <w:pStyle w:val="BodyText"/>
      </w:pPr>
    </w:p>
    <w:p w14:paraId="1996BB34" w14:textId="1F665F45" w:rsidR="000F6267" w:rsidRPr="00807596" w:rsidRDefault="00CE38E8" w:rsidP="00A473D1">
      <w:pPr>
        <w:pStyle w:val="BodyText"/>
        <w:rPr>
          <w:u w:val="single"/>
        </w:rPr>
      </w:pPr>
      <w:r w:rsidRPr="00807596">
        <w:rPr>
          <w:u w:val="single"/>
        </w:rPr>
        <w:t>Instruktioner för aseptisk spädning av beredd lösning</w:t>
      </w:r>
      <w:r w:rsidR="00F83889" w:rsidRPr="00807596">
        <w:rPr>
          <w:u w:val="single"/>
        </w:rPr>
        <w:t>:</w:t>
      </w:r>
    </w:p>
    <w:p w14:paraId="1996BB35" w14:textId="77777777" w:rsidR="00F43F10" w:rsidRPr="00807596" w:rsidRDefault="00F43F10" w:rsidP="00A473D1">
      <w:pPr>
        <w:pStyle w:val="BodyText"/>
      </w:pPr>
    </w:p>
    <w:p w14:paraId="1996BB36" w14:textId="4EE95ADE" w:rsidR="00F43F10" w:rsidRPr="00807596" w:rsidRDefault="00CE38E8" w:rsidP="00B32E4E">
      <w:pPr>
        <w:pStyle w:val="BodyText"/>
      </w:pPr>
      <w:r w:rsidRPr="00807596">
        <w:t>Bestäm volymen av lösningen som behövs</w:t>
      </w:r>
      <w:r w:rsidR="00F83889" w:rsidRPr="00807596">
        <w:t>:</w:t>
      </w:r>
    </w:p>
    <w:p w14:paraId="1996BB37" w14:textId="77777777" w:rsidR="00E71B9B" w:rsidRPr="00807596" w:rsidRDefault="00E71B9B" w:rsidP="00B32E4E">
      <w:pPr>
        <w:pStyle w:val="BodyText"/>
      </w:pPr>
    </w:p>
    <w:p w14:paraId="1996BB38" w14:textId="57FD6550" w:rsidR="00E71B9B" w:rsidRPr="00807596" w:rsidRDefault="00CE38E8" w:rsidP="00A473D1">
      <w:pPr>
        <w:pStyle w:val="ListParagraph"/>
        <w:numPr>
          <w:ilvl w:val="0"/>
          <w:numId w:val="55"/>
        </w:numPr>
        <w:tabs>
          <w:tab w:val="left" w:pos="1260"/>
        </w:tabs>
        <w:ind w:left="562" w:hanging="562"/>
      </w:pPr>
      <w:r w:rsidRPr="00807596">
        <w:t>för att få en startdos av 4 mg trastuzumab/kg kroppsvikt, eller efterföljande veckovisa dos på 2</w:t>
      </w:r>
      <w:r w:rsidR="009A5712" w:rsidRPr="00807596">
        <w:t> </w:t>
      </w:r>
      <w:r w:rsidRPr="00807596">
        <w:t>mg trastuzumab/kg kroppsvikt</w:t>
      </w:r>
      <w:r w:rsidR="00F83889" w:rsidRPr="00807596">
        <w:t>:</w:t>
      </w:r>
    </w:p>
    <w:p w14:paraId="1996BB39" w14:textId="77777777" w:rsidR="00E71B9B" w:rsidRPr="00807596" w:rsidRDefault="00E71B9B" w:rsidP="00A473D1"/>
    <w:tbl>
      <w:tblPr>
        <w:tblStyle w:val="TableGrid"/>
        <w:tblW w:w="475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9"/>
        <w:gridCol w:w="6942"/>
      </w:tblGrid>
      <w:tr w:rsidR="00D45ECC" w:rsidRPr="00807596" w14:paraId="1996BB3D" w14:textId="77777777" w:rsidTr="009A5712">
        <w:trPr>
          <w:jc w:val="center"/>
        </w:trPr>
        <w:tc>
          <w:tcPr>
            <w:tcW w:w="799" w:type="pct"/>
            <w:vMerge w:val="restart"/>
            <w:vAlign w:val="center"/>
          </w:tcPr>
          <w:p w14:paraId="1996BB3A" w14:textId="19079127" w:rsidR="00922276" w:rsidRPr="00807596" w:rsidRDefault="00CE38E8" w:rsidP="00A473D1">
            <w:pPr>
              <w:spacing w:beforeLines="20" w:before="48" w:afterLines="20" w:after="48"/>
              <w:jc w:val="center"/>
            </w:pPr>
            <w:r w:rsidRPr="00807596">
              <w:rPr>
                <w:b/>
                <w:bCs/>
              </w:rPr>
              <w:t>Volym</w:t>
            </w:r>
            <w:r w:rsidR="00F83889" w:rsidRPr="00807596">
              <w:t xml:space="preserve"> (mL)</w:t>
            </w:r>
          </w:p>
        </w:tc>
        <w:tc>
          <w:tcPr>
            <w:tcW w:w="179" w:type="pct"/>
            <w:vMerge w:val="restart"/>
            <w:vAlign w:val="center"/>
          </w:tcPr>
          <w:p w14:paraId="1996BB3B" w14:textId="77777777" w:rsidR="00922276" w:rsidRPr="00807596" w:rsidRDefault="00CE38E8" w:rsidP="00A473D1">
            <w:pPr>
              <w:spacing w:beforeLines="20" w:before="48" w:afterLines="20" w:after="48"/>
              <w:jc w:val="center"/>
            </w:pPr>
            <w:r w:rsidRPr="00807596">
              <w:t>=</w:t>
            </w:r>
          </w:p>
        </w:tc>
        <w:tc>
          <w:tcPr>
            <w:tcW w:w="4023" w:type="pct"/>
            <w:tcBorders>
              <w:bottom w:val="single" w:sz="4" w:space="0" w:color="auto"/>
            </w:tcBorders>
            <w:vAlign w:val="center"/>
          </w:tcPr>
          <w:p w14:paraId="1996BB3C" w14:textId="1B8FDAAF" w:rsidR="00922276" w:rsidRPr="00807596" w:rsidRDefault="00CE38E8" w:rsidP="00A473D1">
            <w:pPr>
              <w:spacing w:beforeLines="20" w:before="48" w:afterLines="20" w:after="48"/>
              <w:jc w:val="center"/>
            </w:pPr>
            <w:r w:rsidRPr="00807596">
              <w:rPr>
                <w:b/>
                <w:bCs/>
              </w:rPr>
              <w:t xml:space="preserve">Kroppsvikt </w:t>
            </w:r>
            <w:r w:rsidR="00F83889" w:rsidRPr="00807596">
              <w:t xml:space="preserve">(kg) × </w:t>
            </w:r>
            <w:r w:rsidR="00F83889" w:rsidRPr="00807596">
              <w:rPr>
                <w:b/>
                <w:bCs/>
              </w:rPr>
              <w:t>dos</w:t>
            </w:r>
            <w:r w:rsidR="00F83889" w:rsidRPr="00807596">
              <w:t xml:space="preserve"> (</w:t>
            </w:r>
            <w:r w:rsidR="00F83889" w:rsidRPr="00807596">
              <w:rPr>
                <w:b/>
                <w:bCs/>
              </w:rPr>
              <w:t>4</w:t>
            </w:r>
            <w:r w:rsidR="00F83889" w:rsidRPr="00807596">
              <w:t xml:space="preserve"> mg/kg </w:t>
            </w:r>
            <w:r w:rsidR="00DE3579" w:rsidRPr="00807596">
              <w:t xml:space="preserve">för startdos eller </w:t>
            </w:r>
            <w:r w:rsidR="00DE3579" w:rsidRPr="00807596">
              <w:rPr>
                <w:b/>
                <w:bCs/>
              </w:rPr>
              <w:t>2</w:t>
            </w:r>
            <w:r w:rsidR="00DE3579" w:rsidRPr="00807596">
              <w:t xml:space="preserve"> mg/kg för underhållsdos</w:t>
            </w:r>
            <w:r w:rsidR="00F83889" w:rsidRPr="00807596">
              <w:t>)</w:t>
            </w:r>
          </w:p>
        </w:tc>
      </w:tr>
      <w:tr w:rsidR="00D45ECC" w:rsidRPr="00807596" w14:paraId="1996BB41" w14:textId="77777777" w:rsidTr="009A5712">
        <w:trPr>
          <w:jc w:val="center"/>
        </w:trPr>
        <w:tc>
          <w:tcPr>
            <w:tcW w:w="799" w:type="pct"/>
            <w:vMerge/>
            <w:vAlign w:val="center"/>
          </w:tcPr>
          <w:p w14:paraId="1996BB3E" w14:textId="77777777" w:rsidR="00922276" w:rsidRPr="00807596" w:rsidRDefault="00922276" w:rsidP="00A473D1">
            <w:pPr>
              <w:spacing w:beforeLines="20" w:before="48" w:afterLines="20" w:after="48"/>
              <w:jc w:val="center"/>
            </w:pPr>
          </w:p>
        </w:tc>
        <w:tc>
          <w:tcPr>
            <w:tcW w:w="179" w:type="pct"/>
            <w:vMerge/>
            <w:vAlign w:val="center"/>
          </w:tcPr>
          <w:p w14:paraId="1996BB3F" w14:textId="77777777" w:rsidR="00922276" w:rsidRPr="00807596" w:rsidRDefault="00922276" w:rsidP="00A473D1">
            <w:pPr>
              <w:spacing w:beforeLines="20" w:before="48" w:afterLines="20" w:after="48"/>
              <w:jc w:val="center"/>
            </w:pPr>
          </w:p>
        </w:tc>
        <w:tc>
          <w:tcPr>
            <w:tcW w:w="4023" w:type="pct"/>
            <w:tcBorders>
              <w:top w:val="single" w:sz="4" w:space="0" w:color="auto"/>
            </w:tcBorders>
            <w:vAlign w:val="center"/>
          </w:tcPr>
          <w:p w14:paraId="1996BB40" w14:textId="07062B2A" w:rsidR="00922276" w:rsidRPr="00807596" w:rsidRDefault="00CE38E8" w:rsidP="00A473D1">
            <w:pPr>
              <w:spacing w:beforeLines="20" w:before="48" w:afterLines="20" w:after="48"/>
              <w:jc w:val="center"/>
            </w:pPr>
            <w:r w:rsidRPr="00807596">
              <w:rPr>
                <w:b/>
                <w:bCs/>
              </w:rPr>
              <w:t>21</w:t>
            </w:r>
            <w:r w:rsidRPr="00807596">
              <w:t xml:space="preserve"> (mg/mL, </w:t>
            </w:r>
            <w:r w:rsidR="00DE3579" w:rsidRPr="00807596">
              <w:t>koncentration hos utspädd lösning</w:t>
            </w:r>
            <w:r w:rsidRPr="00807596">
              <w:t>)</w:t>
            </w:r>
          </w:p>
        </w:tc>
      </w:tr>
    </w:tbl>
    <w:p w14:paraId="1996BB42" w14:textId="77777777" w:rsidR="00922276" w:rsidRPr="00807596" w:rsidRDefault="00922276" w:rsidP="00A473D1"/>
    <w:p w14:paraId="1996BB43" w14:textId="6345889C" w:rsidR="00F43F10" w:rsidRPr="00807596" w:rsidRDefault="00CE38E8" w:rsidP="00A473D1">
      <w:pPr>
        <w:pStyle w:val="BodyText"/>
        <w:numPr>
          <w:ilvl w:val="0"/>
          <w:numId w:val="55"/>
        </w:numPr>
        <w:tabs>
          <w:tab w:val="left" w:pos="1260"/>
        </w:tabs>
        <w:ind w:left="562" w:hanging="562"/>
      </w:pPr>
      <w:r w:rsidRPr="00807596">
        <w:t>för att få en startdos av 8 mg trastuzumab/kg kroppsvikt, eller efterföljande dos av 6 mg trastuzumab/kg kroppsvikt var tredje vecka</w:t>
      </w:r>
      <w:r w:rsidR="00F83889" w:rsidRPr="00807596">
        <w:t>:</w:t>
      </w:r>
    </w:p>
    <w:p w14:paraId="1996BB44" w14:textId="77777777" w:rsidR="00E71B9B" w:rsidRPr="00807596" w:rsidRDefault="00E71B9B" w:rsidP="00A473D1">
      <w:pPr>
        <w:pStyle w:val="BodyText"/>
        <w:tabs>
          <w:tab w:val="left" w:pos="1260"/>
        </w:tabs>
      </w:pPr>
    </w:p>
    <w:tbl>
      <w:tblPr>
        <w:tblStyle w:val="TableGrid"/>
        <w:tblW w:w="475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9"/>
        <w:gridCol w:w="6942"/>
      </w:tblGrid>
      <w:tr w:rsidR="00D45ECC" w:rsidRPr="00807596" w14:paraId="1996BB48" w14:textId="77777777" w:rsidTr="009A5712">
        <w:trPr>
          <w:jc w:val="center"/>
        </w:trPr>
        <w:tc>
          <w:tcPr>
            <w:tcW w:w="799" w:type="pct"/>
            <w:vMerge w:val="restart"/>
            <w:vAlign w:val="center"/>
          </w:tcPr>
          <w:p w14:paraId="1996BB45" w14:textId="3F6B6CD9" w:rsidR="00922276" w:rsidRPr="00807596" w:rsidRDefault="00CE38E8" w:rsidP="00A473D1">
            <w:pPr>
              <w:spacing w:beforeLines="20" w:before="48" w:afterLines="20" w:after="48"/>
              <w:jc w:val="center"/>
            </w:pPr>
            <w:r w:rsidRPr="00807596">
              <w:rPr>
                <w:b/>
                <w:bCs/>
              </w:rPr>
              <w:t>Volym</w:t>
            </w:r>
            <w:r w:rsidR="00F83889" w:rsidRPr="00807596">
              <w:t xml:space="preserve"> (mL)</w:t>
            </w:r>
          </w:p>
        </w:tc>
        <w:tc>
          <w:tcPr>
            <w:tcW w:w="179" w:type="pct"/>
            <w:vMerge w:val="restart"/>
            <w:vAlign w:val="center"/>
          </w:tcPr>
          <w:p w14:paraId="1996BB46" w14:textId="77777777" w:rsidR="00922276" w:rsidRPr="00807596" w:rsidRDefault="00CE38E8" w:rsidP="00A473D1">
            <w:pPr>
              <w:spacing w:beforeLines="20" w:before="48" w:afterLines="20" w:after="48"/>
              <w:jc w:val="center"/>
            </w:pPr>
            <w:r w:rsidRPr="00807596">
              <w:t>=</w:t>
            </w:r>
          </w:p>
        </w:tc>
        <w:tc>
          <w:tcPr>
            <w:tcW w:w="4022" w:type="pct"/>
            <w:tcBorders>
              <w:bottom w:val="single" w:sz="4" w:space="0" w:color="auto"/>
            </w:tcBorders>
            <w:vAlign w:val="center"/>
          </w:tcPr>
          <w:p w14:paraId="1996BB47" w14:textId="317178AD" w:rsidR="00922276" w:rsidRPr="00807596" w:rsidRDefault="00CE38E8" w:rsidP="00A473D1">
            <w:pPr>
              <w:spacing w:beforeLines="20" w:before="48" w:afterLines="20" w:after="48"/>
              <w:jc w:val="center"/>
            </w:pPr>
            <w:r w:rsidRPr="00807596">
              <w:rPr>
                <w:b/>
                <w:bCs/>
              </w:rPr>
              <w:t xml:space="preserve">Kroppsvikt </w:t>
            </w:r>
            <w:r w:rsidR="00F83889" w:rsidRPr="00807596">
              <w:t xml:space="preserve">(kg) × </w:t>
            </w:r>
            <w:r w:rsidR="00F83889" w:rsidRPr="00807596">
              <w:rPr>
                <w:b/>
                <w:bCs/>
              </w:rPr>
              <w:t>dos</w:t>
            </w:r>
            <w:r w:rsidR="00F83889" w:rsidRPr="00807596">
              <w:t xml:space="preserve"> (</w:t>
            </w:r>
            <w:r w:rsidR="00F83889" w:rsidRPr="00807596">
              <w:rPr>
                <w:b/>
                <w:bCs/>
              </w:rPr>
              <w:t>8</w:t>
            </w:r>
            <w:r w:rsidR="00F83889" w:rsidRPr="00807596">
              <w:t xml:space="preserve"> mg/kg </w:t>
            </w:r>
            <w:r w:rsidR="00FD2B21" w:rsidRPr="00807596">
              <w:t xml:space="preserve">för startdos eller </w:t>
            </w:r>
            <w:r w:rsidR="00FD2B21" w:rsidRPr="00807596">
              <w:rPr>
                <w:b/>
                <w:bCs/>
              </w:rPr>
              <w:t>6</w:t>
            </w:r>
            <w:r w:rsidR="00FD2B21" w:rsidRPr="00807596">
              <w:t xml:space="preserve"> mg/kg för underhållsdos</w:t>
            </w:r>
            <w:r w:rsidR="00F83889" w:rsidRPr="00807596">
              <w:t>)</w:t>
            </w:r>
          </w:p>
        </w:tc>
      </w:tr>
      <w:tr w:rsidR="00D45ECC" w:rsidRPr="00807596" w14:paraId="1996BB4C" w14:textId="77777777" w:rsidTr="009A5712">
        <w:trPr>
          <w:jc w:val="center"/>
        </w:trPr>
        <w:tc>
          <w:tcPr>
            <w:tcW w:w="799" w:type="pct"/>
            <w:vMerge/>
            <w:vAlign w:val="center"/>
          </w:tcPr>
          <w:p w14:paraId="1996BB49" w14:textId="77777777" w:rsidR="00922276" w:rsidRPr="00807596" w:rsidRDefault="00922276" w:rsidP="00A473D1">
            <w:pPr>
              <w:spacing w:beforeLines="20" w:before="48" w:afterLines="20" w:after="48"/>
              <w:jc w:val="center"/>
            </w:pPr>
          </w:p>
        </w:tc>
        <w:tc>
          <w:tcPr>
            <w:tcW w:w="179" w:type="pct"/>
            <w:vMerge/>
            <w:vAlign w:val="center"/>
          </w:tcPr>
          <w:p w14:paraId="1996BB4A" w14:textId="77777777" w:rsidR="00922276" w:rsidRPr="00807596" w:rsidRDefault="00922276" w:rsidP="00A473D1">
            <w:pPr>
              <w:spacing w:beforeLines="20" w:before="48" w:afterLines="20" w:after="48"/>
              <w:jc w:val="center"/>
            </w:pPr>
          </w:p>
        </w:tc>
        <w:tc>
          <w:tcPr>
            <w:tcW w:w="4022" w:type="pct"/>
            <w:tcBorders>
              <w:top w:val="single" w:sz="4" w:space="0" w:color="auto"/>
            </w:tcBorders>
            <w:vAlign w:val="center"/>
          </w:tcPr>
          <w:p w14:paraId="1996BB4B" w14:textId="30C72349" w:rsidR="00922276" w:rsidRPr="00807596" w:rsidRDefault="00CE38E8" w:rsidP="00A473D1">
            <w:pPr>
              <w:spacing w:beforeLines="20" w:before="48" w:afterLines="20" w:after="48"/>
              <w:jc w:val="center"/>
            </w:pPr>
            <w:r w:rsidRPr="00807596">
              <w:rPr>
                <w:b/>
                <w:bCs/>
              </w:rPr>
              <w:t>21</w:t>
            </w:r>
            <w:r w:rsidRPr="00807596">
              <w:t xml:space="preserve"> (mg/mL, </w:t>
            </w:r>
            <w:r w:rsidR="00FD2B21" w:rsidRPr="00807596">
              <w:t>koncentration hos utspädd lösning</w:t>
            </w:r>
            <w:r w:rsidRPr="00807596">
              <w:t>)</w:t>
            </w:r>
          </w:p>
        </w:tc>
      </w:tr>
    </w:tbl>
    <w:p w14:paraId="1996BB4D" w14:textId="77777777" w:rsidR="00922276" w:rsidRPr="00807596" w:rsidRDefault="00922276" w:rsidP="00A473D1">
      <w:pPr>
        <w:pStyle w:val="BodyText"/>
        <w:tabs>
          <w:tab w:val="left" w:pos="1260"/>
        </w:tabs>
      </w:pPr>
    </w:p>
    <w:p w14:paraId="1996BB4E" w14:textId="1CF8EEA7" w:rsidR="00F43F10" w:rsidRPr="004468E3" w:rsidRDefault="00CE38E8" w:rsidP="00A473D1">
      <w:pPr>
        <w:pStyle w:val="BodyText"/>
        <w:ind w:hanging="1"/>
      </w:pPr>
      <w:r w:rsidRPr="00807596">
        <w:t>Erforderlig mängd av lösningen ska dras upp från injektionsflaskan med en steril kanyl och spruta och sättas till en infusionspåse av polypropylen som innehåller 250 m</w:t>
      </w:r>
      <w:r w:rsidR="001E342D" w:rsidRPr="00807596">
        <w:t>L</w:t>
      </w:r>
      <w:r w:rsidRPr="00807596">
        <w:t xml:space="preserve"> 0,9 % natriumkloridlösning. Använd inte glukosinnehållande lösningar. För att undvika skumbildning blandas lösningen genom att sakta vända påsen. Parenterala lösningar ska inspekteras visuellt med avseende på partiklar och missfärgningar före administrering</w:t>
      </w:r>
      <w:r w:rsidR="00F83889" w:rsidRPr="00807596">
        <w:t xml:space="preserve">. </w:t>
      </w:r>
      <w:r w:rsidR="004468E3" w:rsidRPr="00807596">
        <w:t xml:space="preserve">När infusionen är beredd ska den administreras omgående. </w:t>
      </w:r>
      <w:r w:rsidR="0030744F" w:rsidRPr="00807596">
        <w:t>Om spädningen skett under aseptiska förhållanden kan den förvaras 24 timmar i temperatur vid högst 30</w:t>
      </w:r>
      <w:r w:rsidR="009B74EC" w:rsidRPr="00807596">
        <w:t> </w:t>
      </w:r>
      <w:r w:rsidR="0030744F" w:rsidRPr="00807596">
        <w:t>°C</w:t>
      </w:r>
      <w:r w:rsidR="00C473E4" w:rsidRPr="00807596">
        <w:t>.</w:t>
      </w:r>
    </w:p>
    <w:sectPr w:rsidR="00F43F10" w:rsidRPr="004468E3" w:rsidSect="00B32E4E">
      <w:footerReference w:type="default" r:id="rId14"/>
      <w:type w:val="nextColumn"/>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812D" w14:textId="77777777" w:rsidR="00F15C84" w:rsidRPr="004F56D0" w:rsidRDefault="00F15C84">
      <w:r w:rsidRPr="004F56D0">
        <w:separator/>
      </w:r>
    </w:p>
  </w:endnote>
  <w:endnote w:type="continuationSeparator" w:id="0">
    <w:p w14:paraId="0F009E2A" w14:textId="77777777" w:rsidR="00F15C84" w:rsidRPr="004F56D0" w:rsidRDefault="00F15C84">
      <w:r w:rsidRPr="004F56D0">
        <w:continuationSeparator/>
      </w:r>
    </w:p>
  </w:endnote>
  <w:endnote w:type="continuationNotice" w:id="1">
    <w:p w14:paraId="64468B0A" w14:textId="77777777" w:rsidR="00F15C84" w:rsidRPr="004F56D0" w:rsidRDefault="00F15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5346524"/>
      <w:docPartObj>
        <w:docPartGallery w:val="Page Numbers (Bottom of Page)"/>
        <w:docPartUnique/>
      </w:docPartObj>
    </w:sdtPr>
    <w:sdtEndPr>
      <w:rPr>
        <w:sz w:val="16"/>
        <w:szCs w:val="16"/>
      </w:rPr>
    </w:sdtEndPr>
    <w:sdtContent>
      <w:p w14:paraId="1996BB6F" w14:textId="77777777" w:rsidR="000224D2" w:rsidRPr="004F56D0" w:rsidRDefault="00CE38E8" w:rsidP="00A61BB5">
        <w:pPr>
          <w:pStyle w:val="Footer"/>
          <w:jc w:val="center"/>
          <w:rPr>
            <w:rFonts w:ascii="Arial" w:hAnsi="Arial" w:cs="Arial"/>
            <w:sz w:val="16"/>
            <w:szCs w:val="16"/>
          </w:rPr>
        </w:pPr>
        <w:r w:rsidRPr="004F56D0">
          <w:rPr>
            <w:rFonts w:ascii="Arial" w:hAnsi="Arial" w:cs="Arial"/>
            <w:sz w:val="16"/>
            <w:szCs w:val="16"/>
          </w:rPr>
          <w:fldChar w:fldCharType="begin"/>
        </w:r>
        <w:r w:rsidRPr="004F56D0">
          <w:rPr>
            <w:rFonts w:ascii="Arial" w:hAnsi="Arial" w:cs="Arial"/>
            <w:sz w:val="16"/>
            <w:szCs w:val="16"/>
          </w:rPr>
          <w:instrText xml:space="preserve"> PAGE   \* MERGEFORMAT </w:instrText>
        </w:r>
        <w:r w:rsidRPr="004F56D0">
          <w:rPr>
            <w:rFonts w:ascii="Arial" w:hAnsi="Arial" w:cs="Arial"/>
            <w:sz w:val="16"/>
            <w:szCs w:val="16"/>
          </w:rPr>
          <w:fldChar w:fldCharType="separate"/>
        </w:r>
        <w:r w:rsidRPr="004F56D0">
          <w:rPr>
            <w:rFonts w:ascii="Arial" w:hAnsi="Arial" w:cs="Arial"/>
            <w:sz w:val="16"/>
            <w:szCs w:val="16"/>
          </w:rPr>
          <w:t>5</w:t>
        </w:r>
        <w:r w:rsidRPr="004F56D0">
          <w:rPr>
            <w:rFonts w:ascii="Arial" w:hAnsi="Arial" w:cs="Arial"/>
            <w:sz w:val="16"/>
            <w:szCs w:val="16"/>
          </w:rPr>
          <w:t>1</w:t>
        </w:r>
        <w:r w:rsidRPr="004F56D0">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3260" w14:textId="77777777" w:rsidR="00F15C84" w:rsidRPr="004F56D0" w:rsidRDefault="00F15C84">
      <w:r w:rsidRPr="004F56D0">
        <w:separator/>
      </w:r>
    </w:p>
  </w:footnote>
  <w:footnote w:type="continuationSeparator" w:id="0">
    <w:p w14:paraId="1512505A" w14:textId="77777777" w:rsidR="00F15C84" w:rsidRPr="004F56D0" w:rsidRDefault="00F15C84">
      <w:r w:rsidRPr="004F56D0">
        <w:continuationSeparator/>
      </w:r>
    </w:p>
  </w:footnote>
  <w:footnote w:type="continuationNotice" w:id="1">
    <w:p w14:paraId="168990C6" w14:textId="77777777" w:rsidR="00F15C84" w:rsidRPr="004F56D0" w:rsidRDefault="00F15C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59"/>
    <w:multiLevelType w:val="multilevel"/>
    <w:tmpl w:val="E0E2DCF4"/>
    <w:lvl w:ilvl="0">
      <w:start w:val="5"/>
      <w:numFmt w:val="decimal"/>
      <w:lvlText w:val="%1"/>
      <w:lvlJc w:val="left"/>
      <w:pPr>
        <w:ind w:left="1106" w:hanging="567"/>
      </w:pPr>
      <w:rPr>
        <w:rFonts w:hint="default"/>
      </w:rPr>
    </w:lvl>
    <w:lvl w:ilvl="1">
      <w:start w:val="2"/>
      <w:numFmt w:val="decimal"/>
      <w:lvlText w:val="%1.%2"/>
      <w:lvlJc w:val="left"/>
      <w:pPr>
        <w:ind w:left="1106"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 w15:restartNumberingAfterBreak="0">
    <w:nsid w:val="05C91D3E"/>
    <w:multiLevelType w:val="hybridMultilevel"/>
    <w:tmpl w:val="1A3A6556"/>
    <w:lvl w:ilvl="0" w:tplc="949CACA8">
      <w:start w:val="1"/>
      <w:numFmt w:val="bullet"/>
      <w:lvlText w:val=""/>
      <w:lvlJc w:val="left"/>
      <w:pPr>
        <w:ind w:left="361" w:hanging="360"/>
      </w:pPr>
      <w:rPr>
        <w:rFonts w:ascii="Symbol" w:hAnsi="Symbol" w:hint="default"/>
      </w:rPr>
    </w:lvl>
    <w:lvl w:ilvl="1" w:tplc="1FD6BAD0" w:tentative="1">
      <w:start w:val="1"/>
      <w:numFmt w:val="bullet"/>
      <w:lvlText w:val="o"/>
      <w:lvlJc w:val="left"/>
      <w:pPr>
        <w:ind w:left="1081" w:hanging="360"/>
      </w:pPr>
      <w:rPr>
        <w:rFonts w:ascii="Courier New" w:hAnsi="Courier New" w:cs="Courier New" w:hint="default"/>
      </w:rPr>
    </w:lvl>
    <w:lvl w:ilvl="2" w:tplc="6DAE12C8" w:tentative="1">
      <w:start w:val="1"/>
      <w:numFmt w:val="bullet"/>
      <w:lvlText w:val=""/>
      <w:lvlJc w:val="left"/>
      <w:pPr>
        <w:ind w:left="1801" w:hanging="360"/>
      </w:pPr>
      <w:rPr>
        <w:rFonts w:ascii="Wingdings" w:hAnsi="Wingdings" w:hint="default"/>
      </w:rPr>
    </w:lvl>
    <w:lvl w:ilvl="3" w:tplc="D990E65C" w:tentative="1">
      <w:start w:val="1"/>
      <w:numFmt w:val="bullet"/>
      <w:lvlText w:val=""/>
      <w:lvlJc w:val="left"/>
      <w:pPr>
        <w:ind w:left="2521" w:hanging="360"/>
      </w:pPr>
      <w:rPr>
        <w:rFonts w:ascii="Symbol" w:hAnsi="Symbol" w:hint="default"/>
      </w:rPr>
    </w:lvl>
    <w:lvl w:ilvl="4" w:tplc="1892FCE4" w:tentative="1">
      <w:start w:val="1"/>
      <w:numFmt w:val="bullet"/>
      <w:lvlText w:val="o"/>
      <w:lvlJc w:val="left"/>
      <w:pPr>
        <w:ind w:left="3241" w:hanging="360"/>
      </w:pPr>
      <w:rPr>
        <w:rFonts w:ascii="Courier New" w:hAnsi="Courier New" w:cs="Courier New" w:hint="default"/>
      </w:rPr>
    </w:lvl>
    <w:lvl w:ilvl="5" w:tplc="52248470" w:tentative="1">
      <w:start w:val="1"/>
      <w:numFmt w:val="bullet"/>
      <w:lvlText w:val=""/>
      <w:lvlJc w:val="left"/>
      <w:pPr>
        <w:ind w:left="3961" w:hanging="360"/>
      </w:pPr>
      <w:rPr>
        <w:rFonts w:ascii="Wingdings" w:hAnsi="Wingdings" w:hint="default"/>
      </w:rPr>
    </w:lvl>
    <w:lvl w:ilvl="6" w:tplc="2D8CB6BE" w:tentative="1">
      <w:start w:val="1"/>
      <w:numFmt w:val="bullet"/>
      <w:lvlText w:val=""/>
      <w:lvlJc w:val="left"/>
      <w:pPr>
        <w:ind w:left="4681" w:hanging="360"/>
      </w:pPr>
      <w:rPr>
        <w:rFonts w:ascii="Symbol" w:hAnsi="Symbol" w:hint="default"/>
      </w:rPr>
    </w:lvl>
    <w:lvl w:ilvl="7" w:tplc="1B5A90FA" w:tentative="1">
      <w:start w:val="1"/>
      <w:numFmt w:val="bullet"/>
      <w:lvlText w:val="o"/>
      <w:lvlJc w:val="left"/>
      <w:pPr>
        <w:ind w:left="5401" w:hanging="360"/>
      </w:pPr>
      <w:rPr>
        <w:rFonts w:ascii="Courier New" w:hAnsi="Courier New" w:cs="Courier New" w:hint="default"/>
      </w:rPr>
    </w:lvl>
    <w:lvl w:ilvl="8" w:tplc="5D367D5A" w:tentative="1">
      <w:start w:val="1"/>
      <w:numFmt w:val="bullet"/>
      <w:lvlText w:val=""/>
      <w:lvlJc w:val="left"/>
      <w:pPr>
        <w:ind w:left="6121" w:hanging="360"/>
      </w:pPr>
      <w:rPr>
        <w:rFonts w:ascii="Wingdings" w:hAnsi="Wingdings" w:hint="default"/>
      </w:rPr>
    </w:lvl>
  </w:abstractNum>
  <w:abstractNum w:abstractNumId="2" w15:restartNumberingAfterBreak="0">
    <w:nsid w:val="06B16953"/>
    <w:multiLevelType w:val="hybridMultilevel"/>
    <w:tmpl w:val="B39E654E"/>
    <w:lvl w:ilvl="0" w:tplc="5EDA57F2">
      <w:start w:val="1"/>
      <w:numFmt w:val="bullet"/>
      <w:lvlText w:val=""/>
      <w:lvlJc w:val="left"/>
      <w:pPr>
        <w:ind w:left="720" w:hanging="360"/>
      </w:pPr>
      <w:rPr>
        <w:rFonts w:ascii="Symbol" w:hAnsi="Symbol" w:hint="default"/>
      </w:rPr>
    </w:lvl>
    <w:lvl w:ilvl="1" w:tplc="3BD84026" w:tentative="1">
      <w:start w:val="1"/>
      <w:numFmt w:val="bullet"/>
      <w:lvlText w:val="o"/>
      <w:lvlJc w:val="left"/>
      <w:pPr>
        <w:ind w:left="1440" w:hanging="360"/>
      </w:pPr>
      <w:rPr>
        <w:rFonts w:ascii="Courier New" w:hAnsi="Courier New" w:cs="Courier New" w:hint="default"/>
      </w:rPr>
    </w:lvl>
    <w:lvl w:ilvl="2" w:tplc="824C43D8" w:tentative="1">
      <w:start w:val="1"/>
      <w:numFmt w:val="bullet"/>
      <w:lvlText w:val=""/>
      <w:lvlJc w:val="left"/>
      <w:pPr>
        <w:ind w:left="2160" w:hanging="360"/>
      </w:pPr>
      <w:rPr>
        <w:rFonts w:ascii="Wingdings" w:hAnsi="Wingdings" w:hint="default"/>
      </w:rPr>
    </w:lvl>
    <w:lvl w:ilvl="3" w:tplc="4798E1C8" w:tentative="1">
      <w:start w:val="1"/>
      <w:numFmt w:val="bullet"/>
      <w:lvlText w:val=""/>
      <w:lvlJc w:val="left"/>
      <w:pPr>
        <w:ind w:left="2880" w:hanging="360"/>
      </w:pPr>
      <w:rPr>
        <w:rFonts w:ascii="Symbol" w:hAnsi="Symbol" w:hint="default"/>
      </w:rPr>
    </w:lvl>
    <w:lvl w:ilvl="4" w:tplc="453A119A" w:tentative="1">
      <w:start w:val="1"/>
      <w:numFmt w:val="bullet"/>
      <w:lvlText w:val="o"/>
      <w:lvlJc w:val="left"/>
      <w:pPr>
        <w:ind w:left="3600" w:hanging="360"/>
      </w:pPr>
      <w:rPr>
        <w:rFonts w:ascii="Courier New" w:hAnsi="Courier New" w:cs="Courier New" w:hint="default"/>
      </w:rPr>
    </w:lvl>
    <w:lvl w:ilvl="5" w:tplc="8F6494B2" w:tentative="1">
      <w:start w:val="1"/>
      <w:numFmt w:val="bullet"/>
      <w:lvlText w:val=""/>
      <w:lvlJc w:val="left"/>
      <w:pPr>
        <w:ind w:left="4320" w:hanging="360"/>
      </w:pPr>
      <w:rPr>
        <w:rFonts w:ascii="Wingdings" w:hAnsi="Wingdings" w:hint="default"/>
      </w:rPr>
    </w:lvl>
    <w:lvl w:ilvl="6" w:tplc="F60A834A" w:tentative="1">
      <w:start w:val="1"/>
      <w:numFmt w:val="bullet"/>
      <w:lvlText w:val=""/>
      <w:lvlJc w:val="left"/>
      <w:pPr>
        <w:ind w:left="5040" w:hanging="360"/>
      </w:pPr>
      <w:rPr>
        <w:rFonts w:ascii="Symbol" w:hAnsi="Symbol" w:hint="default"/>
      </w:rPr>
    </w:lvl>
    <w:lvl w:ilvl="7" w:tplc="4802EE04" w:tentative="1">
      <w:start w:val="1"/>
      <w:numFmt w:val="bullet"/>
      <w:lvlText w:val="o"/>
      <w:lvlJc w:val="left"/>
      <w:pPr>
        <w:ind w:left="5760" w:hanging="360"/>
      </w:pPr>
      <w:rPr>
        <w:rFonts w:ascii="Courier New" w:hAnsi="Courier New" w:cs="Courier New" w:hint="default"/>
      </w:rPr>
    </w:lvl>
    <w:lvl w:ilvl="8" w:tplc="C6B0E5B4"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E5C076D8">
      <w:start w:val="1"/>
      <w:numFmt w:val="bullet"/>
      <w:lvlText w:val=""/>
      <w:lvlJc w:val="left"/>
      <w:pPr>
        <w:tabs>
          <w:tab w:val="num" w:pos="720"/>
        </w:tabs>
        <w:ind w:left="720" w:hanging="360"/>
      </w:pPr>
      <w:rPr>
        <w:rFonts w:ascii="Symbol" w:hAnsi="Symbol" w:hint="default"/>
      </w:rPr>
    </w:lvl>
    <w:lvl w:ilvl="1" w:tplc="CA744F56" w:tentative="1">
      <w:start w:val="1"/>
      <w:numFmt w:val="bullet"/>
      <w:lvlText w:val="o"/>
      <w:lvlJc w:val="left"/>
      <w:pPr>
        <w:tabs>
          <w:tab w:val="num" w:pos="1440"/>
        </w:tabs>
        <w:ind w:left="1440" w:hanging="360"/>
      </w:pPr>
      <w:rPr>
        <w:rFonts w:ascii="Courier New" w:hAnsi="Courier New" w:cs="Courier New" w:hint="default"/>
      </w:rPr>
    </w:lvl>
    <w:lvl w:ilvl="2" w:tplc="F0F46018" w:tentative="1">
      <w:start w:val="1"/>
      <w:numFmt w:val="bullet"/>
      <w:lvlText w:val=""/>
      <w:lvlJc w:val="left"/>
      <w:pPr>
        <w:tabs>
          <w:tab w:val="num" w:pos="2160"/>
        </w:tabs>
        <w:ind w:left="2160" w:hanging="360"/>
      </w:pPr>
      <w:rPr>
        <w:rFonts w:ascii="Wingdings" w:hAnsi="Wingdings" w:hint="default"/>
      </w:rPr>
    </w:lvl>
    <w:lvl w:ilvl="3" w:tplc="D38C53D6" w:tentative="1">
      <w:start w:val="1"/>
      <w:numFmt w:val="bullet"/>
      <w:lvlText w:val=""/>
      <w:lvlJc w:val="left"/>
      <w:pPr>
        <w:tabs>
          <w:tab w:val="num" w:pos="2880"/>
        </w:tabs>
        <w:ind w:left="2880" w:hanging="360"/>
      </w:pPr>
      <w:rPr>
        <w:rFonts w:ascii="Symbol" w:hAnsi="Symbol" w:hint="default"/>
      </w:rPr>
    </w:lvl>
    <w:lvl w:ilvl="4" w:tplc="B596D29C" w:tentative="1">
      <w:start w:val="1"/>
      <w:numFmt w:val="bullet"/>
      <w:lvlText w:val="o"/>
      <w:lvlJc w:val="left"/>
      <w:pPr>
        <w:tabs>
          <w:tab w:val="num" w:pos="3600"/>
        </w:tabs>
        <w:ind w:left="3600" w:hanging="360"/>
      </w:pPr>
      <w:rPr>
        <w:rFonts w:ascii="Courier New" w:hAnsi="Courier New" w:cs="Courier New" w:hint="default"/>
      </w:rPr>
    </w:lvl>
    <w:lvl w:ilvl="5" w:tplc="43F4385A" w:tentative="1">
      <w:start w:val="1"/>
      <w:numFmt w:val="bullet"/>
      <w:lvlText w:val=""/>
      <w:lvlJc w:val="left"/>
      <w:pPr>
        <w:tabs>
          <w:tab w:val="num" w:pos="4320"/>
        </w:tabs>
        <w:ind w:left="4320" w:hanging="360"/>
      </w:pPr>
      <w:rPr>
        <w:rFonts w:ascii="Wingdings" w:hAnsi="Wingdings" w:hint="default"/>
      </w:rPr>
    </w:lvl>
    <w:lvl w:ilvl="6" w:tplc="57CA7796" w:tentative="1">
      <w:start w:val="1"/>
      <w:numFmt w:val="bullet"/>
      <w:lvlText w:val=""/>
      <w:lvlJc w:val="left"/>
      <w:pPr>
        <w:tabs>
          <w:tab w:val="num" w:pos="5040"/>
        </w:tabs>
        <w:ind w:left="5040" w:hanging="360"/>
      </w:pPr>
      <w:rPr>
        <w:rFonts w:ascii="Symbol" w:hAnsi="Symbol" w:hint="default"/>
      </w:rPr>
    </w:lvl>
    <w:lvl w:ilvl="7" w:tplc="37E6C576" w:tentative="1">
      <w:start w:val="1"/>
      <w:numFmt w:val="bullet"/>
      <w:lvlText w:val="o"/>
      <w:lvlJc w:val="left"/>
      <w:pPr>
        <w:tabs>
          <w:tab w:val="num" w:pos="5760"/>
        </w:tabs>
        <w:ind w:left="5760" w:hanging="360"/>
      </w:pPr>
      <w:rPr>
        <w:rFonts w:ascii="Courier New" w:hAnsi="Courier New" w:cs="Courier New" w:hint="default"/>
      </w:rPr>
    </w:lvl>
    <w:lvl w:ilvl="8" w:tplc="CF9C3B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2145"/>
    <w:multiLevelType w:val="hybridMultilevel"/>
    <w:tmpl w:val="1E249D76"/>
    <w:lvl w:ilvl="0" w:tplc="C8CCCD1E">
      <w:start w:val="1"/>
      <w:numFmt w:val="upperLetter"/>
      <w:lvlText w:val="%1."/>
      <w:lvlJc w:val="left"/>
      <w:pPr>
        <w:ind w:left="1104" w:hanging="440"/>
      </w:pPr>
      <w:rPr>
        <w:rFonts w:ascii="Times New Roman" w:eastAsia="Times New Roman" w:hAnsi="Times New Roman" w:cs="Times New Roman" w:hint="default"/>
        <w:b/>
        <w:bCs/>
        <w:spacing w:val="-2"/>
        <w:w w:val="100"/>
        <w:sz w:val="22"/>
        <w:szCs w:val="22"/>
      </w:rPr>
    </w:lvl>
    <w:lvl w:ilvl="1" w:tplc="8BD883FE">
      <w:numFmt w:val="bullet"/>
      <w:lvlText w:val="•"/>
      <w:lvlJc w:val="left"/>
      <w:pPr>
        <w:ind w:left="1974" w:hanging="440"/>
      </w:pPr>
      <w:rPr>
        <w:rFonts w:hint="default"/>
      </w:rPr>
    </w:lvl>
    <w:lvl w:ilvl="2" w:tplc="07CEE00C">
      <w:numFmt w:val="bullet"/>
      <w:lvlText w:val="•"/>
      <w:lvlJc w:val="left"/>
      <w:pPr>
        <w:ind w:left="2849" w:hanging="440"/>
      </w:pPr>
      <w:rPr>
        <w:rFonts w:hint="default"/>
      </w:rPr>
    </w:lvl>
    <w:lvl w:ilvl="3" w:tplc="BBD68A0E">
      <w:numFmt w:val="bullet"/>
      <w:lvlText w:val="•"/>
      <w:lvlJc w:val="left"/>
      <w:pPr>
        <w:ind w:left="3723" w:hanging="440"/>
      </w:pPr>
      <w:rPr>
        <w:rFonts w:hint="default"/>
      </w:rPr>
    </w:lvl>
    <w:lvl w:ilvl="4" w:tplc="BC6025D4">
      <w:numFmt w:val="bullet"/>
      <w:lvlText w:val="•"/>
      <w:lvlJc w:val="left"/>
      <w:pPr>
        <w:ind w:left="4598" w:hanging="440"/>
      </w:pPr>
      <w:rPr>
        <w:rFonts w:hint="default"/>
      </w:rPr>
    </w:lvl>
    <w:lvl w:ilvl="5" w:tplc="83222746">
      <w:numFmt w:val="bullet"/>
      <w:lvlText w:val="•"/>
      <w:lvlJc w:val="left"/>
      <w:pPr>
        <w:ind w:left="5473" w:hanging="440"/>
      </w:pPr>
      <w:rPr>
        <w:rFonts w:hint="default"/>
      </w:rPr>
    </w:lvl>
    <w:lvl w:ilvl="6" w:tplc="EFC88542">
      <w:numFmt w:val="bullet"/>
      <w:lvlText w:val="•"/>
      <w:lvlJc w:val="left"/>
      <w:pPr>
        <w:ind w:left="6347" w:hanging="440"/>
      </w:pPr>
      <w:rPr>
        <w:rFonts w:hint="default"/>
      </w:rPr>
    </w:lvl>
    <w:lvl w:ilvl="7" w:tplc="CD6C3A36">
      <w:numFmt w:val="bullet"/>
      <w:lvlText w:val="•"/>
      <w:lvlJc w:val="left"/>
      <w:pPr>
        <w:ind w:left="7222" w:hanging="440"/>
      </w:pPr>
      <w:rPr>
        <w:rFonts w:hint="default"/>
      </w:rPr>
    </w:lvl>
    <w:lvl w:ilvl="8" w:tplc="A9E66820">
      <w:numFmt w:val="bullet"/>
      <w:lvlText w:val="•"/>
      <w:lvlJc w:val="left"/>
      <w:pPr>
        <w:ind w:left="8097" w:hanging="440"/>
      </w:pPr>
      <w:rPr>
        <w:rFonts w:hint="default"/>
      </w:rPr>
    </w:lvl>
  </w:abstractNum>
  <w:abstractNum w:abstractNumId="5" w15:restartNumberingAfterBreak="0">
    <w:nsid w:val="0CBD5AC5"/>
    <w:multiLevelType w:val="hybridMultilevel"/>
    <w:tmpl w:val="25300D50"/>
    <w:lvl w:ilvl="0" w:tplc="A932928E">
      <w:start w:val="1"/>
      <w:numFmt w:val="bullet"/>
      <w:lvlText w:val=""/>
      <w:lvlJc w:val="left"/>
      <w:pPr>
        <w:ind w:left="720" w:hanging="360"/>
      </w:pPr>
      <w:rPr>
        <w:rFonts w:ascii="Symbol" w:hAnsi="Symbol" w:hint="default"/>
      </w:rPr>
    </w:lvl>
    <w:lvl w:ilvl="1" w:tplc="D9AC49BE" w:tentative="1">
      <w:start w:val="1"/>
      <w:numFmt w:val="bullet"/>
      <w:lvlText w:val="o"/>
      <w:lvlJc w:val="left"/>
      <w:pPr>
        <w:ind w:left="1440" w:hanging="360"/>
      </w:pPr>
      <w:rPr>
        <w:rFonts w:ascii="Courier New" w:hAnsi="Courier New" w:cs="Courier New" w:hint="default"/>
      </w:rPr>
    </w:lvl>
    <w:lvl w:ilvl="2" w:tplc="4C4A2D04" w:tentative="1">
      <w:start w:val="1"/>
      <w:numFmt w:val="bullet"/>
      <w:lvlText w:val=""/>
      <w:lvlJc w:val="left"/>
      <w:pPr>
        <w:ind w:left="2160" w:hanging="360"/>
      </w:pPr>
      <w:rPr>
        <w:rFonts w:ascii="Wingdings" w:hAnsi="Wingdings" w:hint="default"/>
      </w:rPr>
    </w:lvl>
    <w:lvl w:ilvl="3" w:tplc="7B52749A" w:tentative="1">
      <w:start w:val="1"/>
      <w:numFmt w:val="bullet"/>
      <w:lvlText w:val=""/>
      <w:lvlJc w:val="left"/>
      <w:pPr>
        <w:ind w:left="2880" w:hanging="360"/>
      </w:pPr>
      <w:rPr>
        <w:rFonts w:ascii="Symbol" w:hAnsi="Symbol" w:hint="default"/>
      </w:rPr>
    </w:lvl>
    <w:lvl w:ilvl="4" w:tplc="C2723B1E" w:tentative="1">
      <w:start w:val="1"/>
      <w:numFmt w:val="bullet"/>
      <w:lvlText w:val="o"/>
      <w:lvlJc w:val="left"/>
      <w:pPr>
        <w:ind w:left="3600" w:hanging="360"/>
      </w:pPr>
      <w:rPr>
        <w:rFonts w:ascii="Courier New" w:hAnsi="Courier New" w:cs="Courier New" w:hint="default"/>
      </w:rPr>
    </w:lvl>
    <w:lvl w:ilvl="5" w:tplc="73C6F87C" w:tentative="1">
      <w:start w:val="1"/>
      <w:numFmt w:val="bullet"/>
      <w:lvlText w:val=""/>
      <w:lvlJc w:val="left"/>
      <w:pPr>
        <w:ind w:left="4320" w:hanging="360"/>
      </w:pPr>
      <w:rPr>
        <w:rFonts w:ascii="Wingdings" w:hAnsi="Wingdings" w:hint="default"/>
      </w:rPr>
    </w:lvl>
    <w:lvl w:ilvl="6" w:tplc="51688FF6" w:tentative="1">
      <w:start w:val="1"/>
      <w:numFmt w:val="bullet"/>
      <w:lvlText w:val=""/>
      <w:lvlJc w:val="left"/>
      <w:pPr>
        <w:ind w:left="5040" w:hanging="360"/>
      </w:pPr>
      <w:rPr>
        <w:rFonts w:ascii="Symbol" w:hAnsi="Symbol" w:hint="default"/>
      </w:rPr>
    </w:lvl>
    <w:lvl w:ilvl="7" w:tplc="612C3B50" w:tentative="1">
      <w:start w:val="1"/>
      <w:numFmt w:val="bullet"/>
      <w:lvlText w:val="o"/>
      <w:lvlJc w:val="left"/>
      <w:pPr>
        <w:ind w:left="5760" w:hanging="360"/>
      </w:pPr>
      <w:rPr>
        <w:rFonts w:ascii="Courier New" w:hAnsi="Courier New" w:cs="Courier New" w:hint="default"/>
      </w:rPr>
    </w:lvl>
    <w:lvl w:ilvl="8" w:tplc="BCCEBC90" w:tentative="1">
      <w:start w:val="1"/>
      <w:numFmt w:val="bullet"/>
      <w:lvlText w:val=""/>
      <w:lvlJc w:val="left"/>
      <w:pPr>
        <w:ind w:left="6480" w:hanging="360"/>
      </w:pPr>
      <w:rPr>
        <w:rFonts w:ascii="Wingdings" w:hAnsi="Wingdings" w:hint="default"/>
      </w:rPr>
    </w:lvl>
  </w:abstractNum>
  <w:abstractNum w:abstractNumId="6" w15:restartNumberingAfterBreak="0">
    <w:nsid w:val="0D146382"/>
    <w:multiLevelType w:val="hybridMultilevel"/>
    <w:tmpl w:val="EF7CF20E"/>
    <w:lvl w:ilvl="0" w:tplc="AEBE28E0">
      <w:start w:val="1"/>
      <w:numFmt w:val="bullet"/>
      <w:lvlText w:val="-"/>
      <w:lvlJc w:val="left"/>
      <w:pPr>
        <w:ind w:left="720" w:hanging="360"/>
      </w:pPr>
      <w:rPr>
        <w:rFonts w:hint="default"/>
      </w:rPr>
    </w:lvl>
    <w:lvl w:ilvl="1" w:tplc="9EAA4F66" w:tentative="1">
      <w:start w:val="1"/>
      <w:numFmt w:val="bullet"/>
      <w:lvlText w:val="o"/>
      <w:lvlJc w:val="left"/>
      <w:pPr>
        <w:ind w:left="1440" w:hanging="360"/>
      </w:pPr>
      <w:rPr>
        <w:rFonts w:ascii="Courier New" w:hAnsi="Courier New" w:cs="Courier New" w:hint="default"/>
      </w:rPr>
    </w:lvl>
    <w:lvl w:ilvl="2" w:tplc="7F3E10CE" w:tentative="1">
      <w:start w:val="1"/>
      <w:numFmt w:val="bullet"/>
      <w:lvlText w:val=""/>
      <w:lvlJc w:val="left"/>
      <w:pPr>
        <w:ind w:left="2160" w:hanging="360"/>
      </w:pPr>
      <w:rPr>
        <w:rFonts w:ascii="Wingdings" w:hAnsi="Wingdings" w:hint="default"/>
      </w:rPr>
    </w:lvl>
    <w:lvl w:ilvl="3" w:tplc="28E8AC84" w:tentative="1">
      <w:start w:val="1"/>
      <w:numFmt w:val="bullet"/>
      <w:lvlText w:val=""/>
      <w:lvlJc w:val="left"/>
      <w:pPr>
        <w:ind w:left="2880" w:hanging="360"/>
      </w:pPr>
      <w:rPr>
        <w:rFonts w:ascii="Symbol" w:hAnsi="Symbol" w:hint="default"/>
      </w:rPr>
    </w:lvl>
    <w:lvl w:ilvl="4" w:tplc="E3FA6BD4" w:tentative="1">
      <w:start w:val="1"/>
      <w:numFmt w:val="bullet"/>
      <w:lvlText w:val="o"/>
      <w:lvlJc w:val="left"/>
      <w:pPr>
        <w:ind w:left="3600" w:hanging="360"/>
      </w:pPr>
      <w:rPr>
        <w:rFonts w:ascii="Courier New" w:hAnsi="Courier New" w:cs="Courier New" w:hint="default"/>
      </w:rPr>
    </w:lvl>
    <w:lvl w:ilvl="5" w:tplc="064A92A6" w:tentative="1">
      <w:start w:val="1"/>
      <w:numFmt w:val="bullet"/>
      <w:lvlText w:val=""/>
      <w:lvlJc w:val="left"/>
      <w:pPr>
        <w:ind w:left="4320" w:hanging="360"/>
      </w:pPr>
      <w:rPr>
        <w:rFonts w:ascii="Wingdings" w:hAnsi="Wingdings" w:hint="default"/>
      </w:rPr>
    </w:lvl>
    <w:lvl w:ilvl="6" w:tplc="978AFA26" w:tentative="1">
      <w:start w:val="1"/>
      <w:numFmt w:val="bullet"/>
      <w:lvlText w:val=""/>
      <w:lvlJc w:val="left"/>
      <w:pPr>
        <w:ind w:left="5040" w:hanging="360"/>
      </w:pPr>
      <w:rPr>
        <w:rFonts w:ascii="Symbol" w:hAnsi="Symbol" w:hint="default"/>
      </w:rPr>
    </w:lvl>
    <w:lvl w:ilvl="7" w:tplc="3A6456FC" w:tentative="1">
      <w:start w:val="1"/>
      <w:numFmt w:val="bullet"/>
      <w:lvlText w:val="o"/>
      <w:lvlJc w:val="left"/>
      <w:pPr>
        <w:ind w:left="5760" w:hanging="360"/>
      </w:pPr>
      <w:rPr>
        <w:rFonts w:ascii="Courier New" w:hAnsi="Courier New" w:cs="Courier New" w:hint="default"/>
      </w:rPr>
    </w:lvl>
    <w:lvl w:ilvl="8" w:tplc="529C9BA4" w:tentative="1">
      <w:start w:val="1"/>
      <w:numFmt w:val="bullet"/>
      <w:lvlText w:val=""/>
      <w:lvlJc w:val="left"/>
      <w:pPr>
        <w:ind w:left="6480" w:hanging="360"/>
      </w:pPr>
      <w:rPr>
        <w:rFonts w:ascii="Wingdings" w:hAnsi="Wingdings" w:hint="default"/>
      </w:rPr>
    </w:lvl>
  </w:abstractNum>
  <w:abstractNum w:abstractNumId="7" w15:restartNumberingAfterBreak="0">
    <w:nsid w:val="0E34055C"/>
    <w:multiLevelType w:val="hybridMultilevel"/>
    <w:tmpl w:val="9A2CF3EA"/>
    <w:lvl w:ilvl="0" w:tplc="E46ED458">
      <w:start w:val="1"/>
      <w:numFmt w:val="bullet"/>
      <w:lvlText w:val=""/>
      <w:lvlJc w:val="left"/>
      <w:pPr>
        <w:ind w:left="720" w:hanging="360"/>
      </w:pPr>
      <w:rPr>
        <w:rFonts w:ascii="Symbol" w:hAnsi="Symbol" w:hint="default"/>
      </w:rPr>
    </w:lvl>
    <w:lvl w:ilvl="1" w:tplc="E0583790" w:tentative="1">
      <w:start w:val="1"/>
      <w:numFmt w:val="bullet"/>
      <w:lvlText w:val="o"/>
      <w:lvlJc w:val="left"/>
      <w:pPr>
        <w:ind w:left="1440" w:hanging="360"/>
      </w:pPr>
      <w:rPr>
        <w:rFonts w:ascii="Courier New" w:hAnsi="Courier New" w:cs="Courier New" w:hint="default"/>
      </w:rPr>
    </w:lvl>
    <w:lvl w:ilvl="2" w:tplc="FC6208AC" w:tentative="1">
      <w:start w:val="1"/>
      <w:numFmt w:val="bullet"/>
      <w:lvlText w:val=""/>
      <w:lvlJc w:val="left"/>
      <w:pPr>
        <w:ind w:left="2160" w:hanging="360"/>
      </w:pPr>
      <w:rPr>
        <w:rFonts w:ascii="Wingdings" w:hAnsi="Wingdings" w:hint="default"/>
      </w:rPr>
    </w:lvl>
    <w:lvl w:ilvl="3" w:tplc="ED4C4528" w:tentative="1">
      <w:start w:val="1"/>
      <w:numFmt w:val="bullet"/>
      <w:lvlText w:val=""/>
      <w:lvlJc w:val="left"/>
      <w:pPr>
        <w:ind w:left="2880" w:hanging="360"/>
      </w:pPr>
      <w:rPr>
        <w:rFonts w:ascii="Symbol" w:hAnsi="Symbol" w:hint="default"/>
      </w:rPr>
    </w:lvl>
    <w:lvl w:ilvl="4" w:tplc="5F3CD412" w:tentative="1">
      <w:start w:val="1"/>
      <w:numFmt w:val="bullet"/>
      <w:lvlText w:val="o"/>
      <w:lvlJc w:val="left"/>
      <w:pPr>
        <w:ind w:left="3600" w:hanging="360"/>
      </w:pPr>
      <w:rPr>
        <w:rFonts w:ascii="Courier New" w:hAnsi="Courier New" w:cs="Courier New" w:hint="default"/>
      </w:rPr>
    </w:lvl>
    <w:lvl w:ilvl="5" w:tplc="2F60EEB8" w:tentative="1">
      <w:start w:val="1"/>
      <w:numFmt w:val="bullet"/>
      <w:lvlText w:val=""/>
      <w:lvlJc w:val="left"/>
      <w:pPr>
        <w:ind w:left="4320" w:hanging="360"/>
      </w:pPr>
      <w:rPr>
        <w:rFonts w:ascii="Wingdings" w:hAnsi="Wingdings" w:hint="default"/>
      </w:rPr>
    </w:lvl>
    <w:lvl w:ilvl="6" w:tplc="AB10249A" w:tentative="1">
      <w:start w:val="1"/>
      <w:numFmt w:val="bullet"/>
      <w:lvlText w:val=""/>
      <w:lvlJc w:val="left"/>
      <w:pPr>
        <w:ind w:left="5040" w:hanging="360"/>
      </w:pPr>
      <w:rPr>
        <w:rFonts w:ascii="Symbol" w:hAnsi="Symbol" w:hint="default"/>
      </w:rPr>
    </w:lvl>
    <w:lvl w:ilvl="7" w:tplc="92B492C2" w:tentative="1">
      <w:start w:val="1"/>
      <w:numFmt w:val="bullet"/>
      <w:lvlText w:val="o"/>
      <w:lvlJc w:val="left"/>
      <w:pPr>
        <w:ind w:left="5760" w:hanging="360"/>
      </w:pPr>
      <w:rPr>
        <w:rFonts w:ascii="Courier New" w:hAnsi="Courier New" w:cs="Courier New" w:hint="default"/>
      </w:rPr>
    </w:lvl>
    <w:lvl w:ilvl="8" w:tplc="A0EC1D8C" w:tentative="1">
      <w:start w:val="1"/>
      <w:numFmt w:val="bullet"/>
      <w:lvlText w:val=""/>
      <w:lvlJc w:val="left"/>
      <w:pPr>
        <w:ind w:left="6480" w:hanging="360"/>
      </w:pPr>
      <w:rPr>
        <w:rFonts w:ascii="Wingdings" w:hAnsi="Wingdings" w:hint="default"/>
      </w:rPr>
    </w:lvl>
  </w:abstractNum>
  <w:abstractNum w:abstractNumId="8" w15:restartNumberingAfterBreak="0">
    <w:nsid w:val="0E9352A3"/>
    <w:multiLevelType w:val="hybridMultilevel"/>
    <w:tmpl w:val="FF64598E"/>
    <w:lvl w:ilvl="0" w:tplc="024A3508">
      <w:numFmt w:val="bullet"/>
      <w:lvlText w:val="-"/>
      <w:lvlJc w:val="left"/>
      <w:pPr>
        <w:ind w:left="1104" w:hanging="567"/>
      </w:pPr>
      <w:rPr>
        <w:rFonts w:ascii="Times New Roman" w:eastAsia="Times New Roman" w:hAnsi="Times New Roman" w:cs="Times New Roman" w:hint="default"/>
        <w:w w:val="100"/>
        <w:sz w:val="22"/>
        <w:szCs w:val="22"/>
      </w:rPr>
    </w:lvl>
    <w:lvl w:ilvl="1" w:tplc="E4FACF28">
      <w:numFmt w:val="bullet"/>
      <w:lvlText w:val="•"/>
      <w:lvlJc w:val="left"/>
      <w:pPr>
        <w:ind w:left="1974" w:hanging="567"/>
      </w:pPr>
      <w:rPr>
        <w:rFonts w:hint="default"/>
      </w:rPr>
    </w:lvl>
    <w:lvl w:ilvl="2" w:tplc="D7A46DEC">
      <w:numFmt w:val="bullet"/>
      <w:lvlText w:val="•"/>
      <w:lvlJc w:val="left"/>
      <w:pPr>
        <w:ind w:left="2849" w:hanging="567"/>
      </w:pPr>
      <w:rPr>
        <w:rFonts w:hint="default"/>
      </w:rPr>
    </w:lvl>
    <w:lvl w:ilvl="3" w:tplc="4DE0E1E0">
      <w:numFmt w:val="bullet"/>
      <w:lvlText w:val="•"/>
      <w:lvlJc w:val="left"/>
      <w:pPr>
        <w:ind w:left="3723" w:hanging="567"/>
      </w:pPr>
      <w:rPr>
        <w:rFonts w:hint="default"/>
      </w:rPr>
    </w:lvl>
    <w:lvl w:ilvl="4" w:tplc="0150CD80">
      <w:numFmt w:val="bullet"/>
      <w:lvlText w:val="•"/>
      <w:lvlJc w:val="left"/>
      <w:pPr>
        <w:ind w:left="4598" w:hanging="567"/>
      </w:pPr>
      <w:rPr>
        <w:rFonts w:hint="default"/>
      </w:rPr>
    </w:lvl>
    <w:lvl w:ilvl="5" w:tplc="41A6F28A">
      <w:numFmt w:val="bullet"/>
      <w:lvlText w:val="•"/>
      <w:lvlJc w:val="left"/>
      <w:pPr>
        <w:ind w:left="5473" w:hanging="567"/>
      </w:pPr>
      <w:rPr>
        <w:rFonts w:hint="default"/>
      </w:rPr>
    </w:lvl>
    <w:lvl w:ilvl="6" w:tplc="1C347714">
      <w:numFmt w:val="bullet"/>
      <w:lvlText w:val="•"/>
      <w:lvlJc w:val="left"/>
      <w:pPr>
        <w:ind w:left="6347" w:hanging="567"/>
      </w:pPr>
      <w:rPr>
        <w:rFonts w:hint="default"/>
      </w:rPr>
    </w:lvl>
    <w:lvl w:ilvl="7" w:tplc="97BEB92E">
      <w:numFmt w:val="bullet"/>
      <w:lvlText w:val="•"/>
      <w:lvlJc w:val="left"/>
      <w:pPr>
        <w:ind w:left="7222" w:hanging="567"/>
      </w:pPr>
      <w:rPr>
        <w:rFonts w:hint="default"/>
      </w:rPr>
    </w:lvl>
    <w:lvl w:ilvl="8" w:tplc="CF603180">
      <w:numFmt w:val="bullet"/>
      <w:lvlText w:val="•"/>
      <w:lvlJc w:val="left"/>
      <w:pPr>
        <w:ind w:left="8097" w:hanging="567"/>
      </w:pPr>
      <w:rPr>
        <w:rFonts w:hint="default"/>
      </w:rPr>
    </w:lvl>
  </w:abstractNum>
  <w:abstractNum w:abstractNumId="9" w15:restartNumberingAfterBreak="0">
    <w:nsid w:val="0EB61FFE"/>
    <w:multiLevelType w:val="hybridMultilevel"/>
    <w:tmpl w:val="31004368"/>
    <w:lvl w:ilvl="0" w:tplc="44FE1188">
      <w:numFmt w:val="bullet"/>
      <w:lvlText w:val="-"/>
      <w:lvlJc w:val="left"/>
      <w:pPr>
        <w:ind w:left="107" w:hanging="142"/>
      </w:pPr>
      <w:rPr>
        <w:rFonts w:ascii="Times New Roman" w:eastAsia="Times New Roman" w:hAnsi="Times New Roman" w:cs="Times New Roman" w:hint="default"/>
        <w:w w:val="100"/>
        <w:sz w:val="22"/>
        <w:szCs w:val="22"/>
      </w:rPr>
    </w:lvl>
    <w:lvl w:ilvl="1" w:tplc="EF32D7FE">
      <w:numFmt w:val="bullet"/>
      <w:lvlText w:val="•"/>
      <w:lvlJc w:val="left"/>
      <w:pPr>
        <w:ind w:left="393" w:hanging="142"/>
      </w:pPr>
      <w:rPr>
        <w:rFonts w:hint="default"/>
      </w:rPr>
    </w:lvl>
    <w:lvl w:ilvl="2" w:tplc="EE04CB02">
      <w:numFmt w:val="bullet"/>
      <w:lvlText w:val="•"/>
      <w:lvlJc w:val="left"/>
      <w:pPr>
        <w:ind w:left="687" w:hanging="142"/>
      </w:pPr>
      <w:rPr>
        <w:rFonts w:hint="default"/>
      </w:rPr>
    </w:lvl>
    <w:lvl w:ilvl="3" w:tplc="C7906DD8">
      <w:numFmt w:val="bullet"/>
      <w:lvlText w:val="•"/>
      <w:lvlJc w:val="left"/>
      <w:pPr>
        <w:ind w:left="981" w:hanging="142"/>
      </w:pPr>
      <w:rPr>
        <w:rFonts w:hint="default"/>
      </w:rPr>
    </w:lvl>
    <w:lvl w:ilvl="4" w:tplc="56AA4F78">
      <w:numFmt w:val="bullet"/>
      <w:lvlText w:val="•"/>
      <w:lvlJc w:val="left"/>
      <w:pPr>
        <w:ind w:left="1275" w:hanging="142"/>
      </w:pPr>
      <w:rPr>
        <w:rFonts w:hint="default"/>
      </w:rPr>
    </w:lvl>
    <w:lvl w:ilvl="5" w:tplc="2C2CE0AC">
      <w:numFmt w:val="bullet"/>
      <w:lvlText w:val="•"/>
      <w:lvlJc w:val="left"/>
      <w:pPr>
        <w:ind w:left="1569" w:hanging="142"/>
      </w:pPr>
      <w:rPr>
        <w:rFonts w:hint="default"/>
      </w:rPr>
    </w:lvl>
    <w:lvl w:ilvl="6" w:tplc="A74694A2">
      <w:numFmt w:val="bullet"/>
      <w:lvlText w:val="•"/>
      <w:lvlJc w:val="left"/>
      <w:pPr>
        <w:ind w:left="1862" w:hanging="142"/>
      </w:pPr>
      <w:rPr>
        <w:rFonts w:hint="default"/>
      </w:rPr>
    </w:lvl>
    <w:lvl w:ilvl="7" w:tplc="7158D378">
      <w:numFmt w:val="bullet"/>
      <w:lvlText w:val="•"/>
      <w:lvlJc w:val="left"/>
      <w:pPr>
        <w:ind w:left="2156" w:hanging="142"/>
      </w:pPr>
      <w:rPr>
        <w:rFonts w:hint="default"/>
      </w:rPr>
    </w:lvl>
    <w:lvl w:ilvl="8" w:tplc="4C18B484">
      <w:numFmt w:val="bullet"/>
      <w:lvlText w:val="•"/>
      <w:lvlJc w:val="left"/>
      <w:pPr>
        <w:ind w:left="2450" w:hanging="142"/>
      </w:pPr>
      <w:rPr>
        <w:rFonts w:hint="default"/>
      </w:rPr>
    </w:lvl>
  </w:abstractNum>
  <w:abstractNum w:abstractNumId="10" w15:restartNumberingAfterBreak="0">
    <w:nsid w:val="197563A3"/>
    <w:multiLevelType w:val="hybridMultilevel"/>
    <w:tmpl w:val="4174939A"/>
    <w:lvl w:ilvl="0" w:tplc="E0780164">
      <w:numFmt w:val="bullet"/>
      <w:lvlText w:val="-"/>
      <w:lvlJc w:val="left"/>
      <w:pPr>
        <w:ind w:left="540" w:hanging="680"/>
      </w:pPr>
      <w:rPr>
        <w:rFonts w:ascii="Times New Roman" w:eastAsia="Times New Roman" w:hAnsi="Times New Roman" w:cs="Times New Roman" w:hint="default"/>
        <w:w w:val="100"/>
        <w:sz w:val="22"/>
        <w:szCs w:val="22"/>
      </w:rPr>
    </w:lvl>
    <w:lvl w:ilvl="1" w:tplc="CFD01028">
      <w:numFmt w:val="bullet"/>
      <w:lvlText w:val="-"/>
      <w:lvlJc w:val="left"/>
      <w:pPr>
        <w:ind w:left="1308" w:hanging="332"/>
      </w:pPr>
      <w:rPr>
        <w:rFonts w:ascii="Times New Roman" w:eastAsia="Times New Roman" w:hAnsi="Times New Roman" w:cs="Times New Roman" w:hint="default"/>
        <w:w w:val="100"/>
        <w:sz w:val="22"/>
        <w:szCs w:val="22"/>
      </w:rPr>
    </w:lvl>
    <w:lvl w:ilvl="2" w:tplc="23E42CC2">
      <w:numFmt w:val="bullet"/>
      <w:lvlText w:val="•"/>
      <w:lvlJc w:val="left"/>
      <w:pPr>
        <w:ind w:left="2249" w:hanging="332"/>
      </w:pPr>
      <w:rPr>
        <w:rFonts w:hint="default"/>
      </w:rPr>
    </w:lvl>
    <w:lvl w:ilvl="3" w:tplc="6FB053A2">
      <w:numFmt w:val="bullet"/>
      <w:lvlText w:val="•"/>
      <w:lvlJc w:val="left"/>
      <w:pPr>
        <w:ind w:left="3199" w:hanging="332"/>
      </w:pPr>
      <w:rPr>
        <w:rFonts w:hint="default"/>
      </w:rPr>
    </w:lvl>
    <w:lvl w:ilvl="4" w:tplc="F454D63C">
      <w:numFmt w:val="bullet"/>
      <w:lvlText w:val="•"/>
      <w:lvlJc w:val="left"/>
      <w:pPr>
        <w:ind w:left="4148" w:hanging="332"/>
      </w:pPr>
      <w:rPr>
        <w:rFonts w:hint="default"/>
      </w:rPr>
    </w:lvl>
    <w:lvl w:ilvl="5" w:tplc="37DEB0AA">
      <w:numFmt w:val="bullet"/>
      <w:lvlText w:val="•"/>
      <w:lvlJc w:val="left"/>
      <w:pPr>
        <w:ind w:left="5098" w:hanging="332"/>
      </w:pPr>
      <w:rPr>
        <w:rFonts w:hint="default"/>
      </w:rPr>
    </w:lvl>
    <w:lvl w:ilvl="6" w:tplc="14C08CC4">
      <w:numFmt w:val="bullet"/>
      <w:lvlText w:val="•"/>
      <w:lvlJc w:val="left"/>
      <w:pPr>
        <w:ind w:left="6048" w:hanging="332"/>
      </w:pPr>
      <w:rPr>
        <w:rFonts w:hint="default"/>
      </w:rPr>
    </w:lvl>
    <w:lvl w:ilvl="7" w:tplc="B78C0106">
      <w:numFmt w:val="bullet"/>
      <w:lvlText w:val="•"/>
      <w:lvlJc w:val="left"/>
      <w:pPr>
        <w:ind w:left="6997" w:hanging="332"/>
      </w:pPr>
      <w:rPr>
        <w:rFonts w:hint="default"/>
      </w:rPr>
    </w:lvl>
    <w:lvl w:ilvl="8" w:tplc="97FE9720">
      <w:numFmt w:val="bullet"/>
      <w:lvlText w:val="•"/>
      <w:lvlJc w:val="left"/>
      <w:pPr>
        <w:ind w:left="7947" w:hanging="332"/>
      </w:pPr>
      <w:rPr>
        <w:rFonts w:hint="default"/>
      </w:rPr>
    </w:lvl>
  </w:abstractNum>
  <w:abstractNum w:abstractNumId="11" w15:restartNumberingAfterBreak="0">
    <w:nsid w:val="1A711B20"/>
    <w:multiLevelType w:val="hybridMultilevel"/>
    <w:tmpl w:val="9618A6B0"/>
    <w:lvl w:ilvl="0" w:tplc="5C7C9A28">
      <w:start w:val="1"/>
      <w:numFmt w:val="bullet"/>
      <w:lvlText w:val=""/>
      <w:lvlJc w:val="left"/>
      <w:pPr>
        <w:ind w:left="360" w:hanging="360"/>
      </w:pPr>
      <w:rPr>
        <w:rFonts w:ascii="Symbol" w:hAnsi="Symbol" w:hint="default"/>
      </w:rPr>
    </w:lvl>
    <w:lvl w:ilvl="1" w:tplc="58E6C7AC" w:tentative="1">
      <w:start w:val="1"/>
      <w:numFmt w:val="bullet"/>
      <w:lvlText w:val="o"/>
      <w:lvlJc w:val="left"/>
      <w:pPr>
        <w:ind w:left="1080" w:hanging="360"/>
      </w:pPr>
      <w:rPr>
        <w:rFonts w:ascii="Courier New" w:hAnsi="Courier New" w:cs="Courier New" w:hint="default"/>
      </w:rPr>
    </w:lvl>
    <w:lvl w:ilvl="2" w:tplc="8E10952A" w:tentative="1">
      <w:start w:val="1"/>
      <w:numFmt w:val="bullet"/>
      <w:lvlText w:val=""/>
      <w:lvlJc w:val="left"/>
      <w:pPr>
        <w:ind w:left="1800" w:hanging="360"/>
      </w:pPr>
      <w:rPr>
        <w:rFonts w:ascii="Wingdings" w:hAnsi="Wingdings" w:hint="default"/>
      </w:rPr>
    </w:lvl>
    <w:lvl w:ilvl="3" w:tplc="F3025064" w:tentative="1">
      <w:start w:val="1"/>
      <w:numFmt w:val="bullet"/>
      <w:lvlText w:val=""/>
      <w:lvlJc w:val="left"/>
      <w:pPr>
        <w:ind w:left="2520" w:hanging="360"/>
      </w:pPr>
      <w:rPr>
        <w:rFonts w:ascii="Symbol" w:hAnsi="Symbol" w:hint="default"/>
      </w:rPr>
    </w:lvl>
    <w:lvl w:ilvl="4" w:tplc="7CD2E13A" w:tentative="1">
      <w:start w:val="1"/>
      <w:numFmt w:val="bullet"/>
      <w:lvlText w:val="o"/>
      <w:lvlJc w:val="left"/>
      <w:pPr>
        <w:ind w:left="3240" w:hanging="360"/>
      </w:pPr>
      <w:rPr>
        <w:rFonts w:ascii="Courier New" w:hAnsi="Courier New" w:cs="Courier New" w:hint="default"/>
      </w:rPr>
    </w:lvl>
    <w:lvl w:ilvl="5" w:tplc="E93AD9C6" w:tentative="1">
      <w:start w:val="1"/>
      <w:numFmt w:val="bullet"/>
      <w:lvlText w:val=""/>
      <w:lvlJc w:val="left"/>
      <w:pPr>
        <w:ind w:left="3960" w:hanging="360"/>
      </w:pPr>
      <w:rPr>
        <w:rFonts w:ascii="Wingdings" w:hAnsi="Wingdings" w:hint="default"/>
      </w:rPr>
    </w:lvl>
    <w:lvl w:ilvl="6" w:tplc="40B83EFA" w:tentative="1">
      <w:start w:val="1"/>
      <w:numFmt w:val="bullet"/>
      <w:lvlText w:val=""/>
      <w:lvlJc w:val="left"/>
      <w:pPr>
        <w:ind w:left="4680" w:hanging="360"/>
      </w:pPr>
      <w:rPr>
        <w:rFonts w:ascii="Symbol" w:hAnsi="Symbol" w:hint="default"/>
      </w:rPr>
    </w:lvl>
    <w:lvl w:ilvl="7" w:tplc="55EC8F10" w:tentative="1">
      <w:start w:val="1"/>
      <w:numFmt w:val="bullet"/>
      <w:lvlText w:val="o"/>
      <w:lvlJc w:val="left"/>
      <w:pPr>
        <w:ind w:left="5400" w:hanging="360"/>
      </w:pPr>
      <w:rPr>
        <w:rFonts w:ascii="Courier New" w:hAnsi="Courier New" w:cs="Courier New" w:hint="default"/>
      </w:rPr>
    </w:lvl>
    <w:lvl w:ilvl="8" w:tplc="C3C04688" w:tentative="1">
      <w:start w:val="1"/>
      <w:numFmt w:val="bullet"/>
      <w:lvlText w:val=""/>
      <w:lvlJc w:val="left"/>
      <w:pPr>
        <w:ind w:left="6120" w:hanging="360"/>
      </w:pPr>
      <w:rPr>
        <w:rFonts w:ascii="Wingdings" w:hAnsi="Wingdings" w:hint="default"/>
      </w:rPr>
    </w:lvl>
  </w:abstractNum>
  <w:abstractNum w:abstractNumId="12" w15:restartNumberingAfterBreak="0">
    <w:nsid w:val="1C895B5F"/>
    <w:multiLevelType w:val="hybridMultilevel"/>
    <w:tmpl w:val="14F44434"/>
    <w:lvl w:ilvl="0" w:tplc="9794AA4C">
      <w:numFmt w:val="bullet"/>
      <w:lvlText w:val="-"/>
      <w:lvlJc w:val="left"/>
      <w:pPr>
        <w:ind w:left="107" w:hanging="142"/>
      </w:pPr>
      <w:rPr>
        <w:rFonts w:ascii="Times New Roman" w:eastAsia="Times New Roman" w:hAnsi="Times New Roman" w:cs="Times New Roman" w:hint="default"/>
        <w:w w:val="100"/>
        <w:sz w:val="22"/>
        <w:szCs w:val="22"/>
      </w:rPr>
    </w:lvl>
    <w:lvl w:ilvl="1" w:tplc="CB4CB414">
      <w:numFmt w:val="bullet"/>
      <w:lvlText w:val="•"/>
      <w:lvlJc w:val="left"/>
      <w:pPr>
        <w:ind w:left="393" w:hanging="142"/>
      </w:pPr>
      <w:rPr>
        <w:rFonts w:hint="default"/>
      </w:rPr>
    </w:lvl>
    <w:lvl w:ilvl="2" w:tplc="E940D61E">
      <w:numFmt w:val="bullet"/>
      <w:lvlText w:val="•"/>
      <w:lvlJc w:val="left"/>
      <w:pPr>
        <w:ind w:left="687" w:hanging="142"/>
      </w:pPr>
      <w:rPr>
        <w:rFonts w:hint="default"/>
      </w:rPr>
    </w:lvl>
    <w:lvl w:ilvl="3" w:tplc="F4C011B4">
      <w:numFmt w:val="bullet"/>
      <w:lvlText w:val="•"/>
      <w:lvlJc w:val="left"/>
      <w:pPr>
        <w:ind w:left="981" w:hanging="142"/>
      </w:pPr>
      <w:rPr>
        <w:rFonts w:hint="default"/>
      </w:rPr>
    </w:lvl>
    <w:lvl w:ilvl="4" w:tplc="A70A9AC2">
      <w:numFmt w:val="bullet"/>
      <w:lvlText w:val="•"/>
      <w:lvlJc w:val="left"/>
      <w:pPr>
        <w:ind w:left="1275" w:hanging="142"/>
      </w:pPr>
      <w:rPr>
        <w:rFonts w:hint="default"/>
      </w:rPr>
    </w:lvl>
    <w:lvl w:ilvl="5" w:tplc="8FC01D3C">
      <w:numFmt w:val="bullet"/>
      <w:lvlText w:val="•"/>
      <w:lvlJc w:val="left"/>
      <w:pPr>
        <w:ind w:left="1569" w:hanging="142"/>
      </w:pPr>
      <w:rPr>
        <w:rFonts w:hint="default"/>
      </w:rPr>
    </w:lvl>
    <w:lvl w:ilvl="6" w:tplc="F7D8D044">
      <w:numFmt w:val="bullet"/>
      <w:lvlText w:val="•"/>
      <w:lvlJc w:val="left"/>
      <w:pPr>
        <w:ind w:left="1862" w:hanging="142"/>
      </w:pPr>
      <w:rPr>
        <w:rFonts w:hint="default"/>
      </w:rPr>
    </w:lvl>
    <w:lvl w:ilvl="7" w:tplc="36B87886">
      <w:numFmt w:val="bullet"/>
      <w:lvlText w:val="•"/>
      <w:lvlJc w:val="left"/>
      <w:pPr>
        <w:ind w:left="2156" w:hanging="142"/>
      </w:pPr>
      <w:rPr>
        <w:rFonts w:hint="default"/>
      </w:rPr>
    </w:lvl>
    <w:lvl w:ilvl="8" w:tplc="4A52A868">
      <w:numFmt w:val="bullet"/>
      <w:lvlText w:val="•"/>
      <w:lvlJc w:val="left"/>
      <w:pPr>
        <w:ind w:left="2450" w:hanging="142"/>
      </w:pPr>
      <w:rPr>
        <w:rFonts w:hint="default"/>
      </w:rPr>
    </w:lvl>
  </w:abstractNum>
  <w:abstractNum w:abstractNumId="13" w15:restartNumberingAfterBreak="0">
    <w:nsid w:val="1CC31CA8"/>
    <w:multiLevelType w:val="multilevel"/>
    <w:tmpl w:val="153E2B5A"/>
    <w:lvl w:ilvl="0">
      <w:start w:val="4"/>
      <w:numFmt w:val="decimal"/>
      <w:lvlText w:val="%1"/>
      <w:lvlJc w:val="left"/>
      <w:pPr>
        <w:ind w:left="1107" w:hanging="567"/>
      </w:pPr>
      <w:rPr>
        <w:rFonts w:hint="default"/>
      </w:rPr>
    </w:lvl>
    <w:lvl w:ilvl="1">
      <w:start w:val="5"/>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4" w15:restartNumberingAfterBreak="0">
    <w:nsid w:val="1D1C7D28"/>
    <w:multiLevelType w:val="hybridMultilevel"/>
    <w:tmpl w:val="3642E044"/>
    <w:lvl w:ilvl="0" w:tplc="7070F012">
      <w:start w:val="1"/>
      <w:numFmt w:val="bullet"/>
      <w:lvlText w:val=""/>
      <w:lvlJc w:val="left"/>
      <w:pPr>
        <w:ind w:left="360" w:hanging="360"/>
      </w:pPr>
      <w:rPr>
        <w:rFonts w:ascii="Symbol" w:hAnsi="Symbol" w:hint="default"/>
      </w:rPr>
    </w:lvl>
    <w:lvl w:ilvl="1" w:tplc="8B7C7922" w:tentative="1">
      <w:start w:val="1"/>
      <w:numFmt w:val="bullet"/>
      <w:lvlText w:val="o"/>
      <w:lvlJc w:val="left"/>
      <w:pPr>
        <w:ind w:left="1080" w:hanging="360"/>
      </w:pPr>
      <w:rPr>
        <w:rFonts w:ascii="Courier New" w:hAnsi="Courier New" w:cs="Courier New" w:hint="default"/>
      </w:rPr>
    </w:lvl>
    <w:lvl w:ilvl="2" w:tplc="9406399E" w:tentative="1">
      <w:start w:val="1"/>
      <w:numFmt w:val="bullet"/>
      <w:lvlText w:val=""/>
      <w:lvlJc w:val="left"/>
      <w:pPr>
        <w:ind w:left="1800" w:hanging="360"/>
      </w:pPr>
      <w:rPr>
        <w:rFonts w:ascii="Wingdings" w:hAnsi="Wingdings" w:hint="default"/>
      </w:rPr>
    </w:lvl>
    <w:lvl w:ilvl="3" w:tplc="C1CE8C3E" w:tentative="1">
      <w:start w:val="1"/>
      <w:numFmt w:val="bullet"/>
      <w:lvlText w:val=""/>
      <w:lvlJc w:val="left"/>
      <w:pPr>
        <w:ind w:left="2520" w:hanging="360"/>
      </w:pPr>
      <w:rPr>
        <w:rFonts w:ascii="Symbol" w:hAnsi="Symbol" w:hint="default"/>
      </w:rPr>
    </w:lvl>
    <w:lvl w:ilvl="4" w:tplc="B27A6D98" w:tentative="1">
      <w:start w:val="1"/>
      <w:numFmt w:val="bullet"/>
      <w:lvlText w:val="o"/>
      <w:lvlJc w:val="left"/>
      <w:pPr>
        <w:ind w:left="3240" w:hanging="360"/>
      </w:pPr>
      <w:rPr>
        <w:rFonts w:ascii="Courier New" w:hAnsi="Courier New" w:cs="Courier New" w:hint="default"/>
      </w:rPr>
    </w:lvl>
    <w:lvl w:ilvl="5" w:tplc="CD7EE9CC" w:tentative="1">
      <w:start w:val="1"/>
      <w:numFmt w:val="bullet"/>
      <w:lvlText w:val=""/>
      <w:lvlJc w:val="left"/>
      <w:pPr>
        <w:ind w:left="3960" w:hanging="360"/>
      </w:pPr>
      <w:rPr>
        <w:rFonts w:ascii="Wingdings" w:hAnsi="Wingdings" w:hint="default"/>
      </w:rPr>
    </w:lvl>
    <w:lvl w:ilvl="6" w:tplc="BA9449C6" w:tentative="1">
      <w:start w:val="1"/>
      <w:numFmt w:val="bullet"/>
      <w:lvlText w:val=""/>
      <w:lvlJc w:val="left"/>
      <w:pPr>
        <w:ind w:left="4680" w:hanging="360"/>
      </w:pPr>
      <w:rPr>
        <w:rFonts w:ascii="Symbol" w:hAnsi="Symbol" w:hint="default"/>
      </w:rPr>
    </w:lvl>
    <w:lvl w:ilvl="7" w:tplc="7F86B0B0" w:tentative="1">
      <w:start w:val="1"/>
      <w:numFmt w:val="bullet"/>
      <w:lvlText w:val="o"/>
      <w:lvlJc w:val="left"/>
      <w:pPr>
        <w:ind w:left="5400" w:hanging="360"/>
      </w:pPr>
      <w:rPr>
        <w:rFonts w:ascii="Courier New" w:hAnsi="Courier New" w:cs="Courier New" w:hint="default"/>
      </w:rPr>
    </w:lvl>
    <w:lvl w:ilvl="8" w:tplc="BE9ACFE4" w:tentative="1">
      <w:start w:val="1"/>
      <w:numFmt w:val="bullet"/>
      <w:lvlText w:val=""/>
      <w:lvlJc w:val="left"/>
      <w:pPr>
        <w:ind w:left="6120" w:hanging="360"/>
      </w:pPr>
      <w:rPr>
        <w:rFonts w:ascii="Wingdings" w:hAnsi="Wingdings" w:hint="default"/>
      </w:rPr>
    </w:lvl>
  </w:abstractNum>
  <w:abstractNum w:abstractNumId="15" w15:restartNumberingAfterBreak="0">
    <w:nsid w:val="1E2516B6"/>
    <w:multiLevelType w:val="hybridMultilevel"/>
    <w:tmpl w:val="F1480AEC"/>
    <w:lvl w:ilvl="0" w:tplc="EE5E2FD2">
      <w:numFmt w:val="bullet"/>
      <w:lvlText w:val="•"/>
      <w:lvlJc w:val="left"/>
      <w:pPr>
        <w:ind w:left="1103" w:hanging="567"/>
      </w:pPr>
      <w:rPr>
        <w:rFonts w:ascii="Times New Roman" w:eastAsia="Times New Roman" w:hAnsi="Times New Roman" w:cs="Times New Roman" w:hint="default"/>
        <w:w w:val="100"/>
        <w:sz w:val="22"/>
        <w:szCs w:val="22"/>
      </w:rPr>
    </w:lvl>
    <w:lvl w:ilvl="1" w:tplc="D1DC7D7E">
      <w:numFmt w:val="bullet"/>
      <w:lvlText w:val="•"/>
      <w:lvlJc w:val="left"/>
      <w:pPr>
        <w:ind w:left="1974" w:hanging="567"/>
      </w:pPr>
      <w:rPr>
        <w:rFonts w:hint="default"/>
      </w:rPr>
    </w:lvl>
    <w:lvl w:ilvl="2" w:tplc="CD8E489C">
      <w:numFmt w:val="bullet"/>
      <w:lvlText w:val="•"/>
      <w:lvlJc w:val="left"/>
      <w:pPr>
        <w:ind w:left="2849" w:hanging="567"/>
      </w:pPr>
      <w:rPr>
        <w:rFonts w:hint="default"/>
      </w:rPr>
    </w:lvl>
    <w:lvl w:ilvl="3" w:tplc="01F8F212">
      <w:numFmt w:val="bullet"/>
      <w:lvlText w:val="•"/>
      <w:lvlJc w:val="left"/>
      <w:pPr>
        <w:ind w:left="3723" w:hanging="567"/>
      </w:pPr>
      <w:rPr>
        <w:rFonts w:hint="default"/>
      </w:rPr>
    </w:lvl>
    <w:lvl w:ilvl="4" w:tplc="5046E052">
      <w:numFmt w:val="bullet"/>
      <w:lvlText w:val="•"/>
      <w:lvlJc w:val="left"/>
      <w:pPr>
        <w:ind w:left="4598" w:hanging="567"/>
      </w:pPr>
      <w:rPr>
        <w:rFonts w:hint="default"/>
      </w:rPr>
    </w:lvl>
    <w:lvl w:ilvl="5" w:tplc="554008E0">
      <w:numFmt w:val="bullet"/>
      <w:lvlText w:val="•"/>
      <w:lvlJc w:val="left"/>
      <w:pPr>
        <w:ind w:left="5473" w:hanging="567"/>
      </w:pPr>
      <w:rPr>
        <w:rFonts w:hint="default"/>
      </w:rPr>
    </w:lvl>
    <w:lvl w:ilvl="6" w:tplc="ECE0D9B0">
      <w:numFmt w:val="bullet"/>
      <w:lvlText w:val="•"/>
      <w:lvlJc w:val="left"/>
      <w:pPr>
        <w:ind w:left="6347" w:hanging="567"/>
      </w:pPr>
      <w:rPr>
        <w:rFonts w:hint="default"/>
      </w:rPr>
    </w:lvl>
    <w:lvl w:ilvl="7" w:tplc="ED8C9BF6">
      <w:numFmt w:val="bullet"/>
      <w:lvlText w:val="•"/>
      <w:lvlJc w:val="left"/>
      <w:pPr>
        <w:ind w:left="7222" w:hanging="567"/>
      </w:pPr>
      <w:rPr>
        <w:rFonts w:hint="default"/>
      </w:rPr>
    </w:lvl>
    <w:lvl w:ilvl="8" w:tplc="C3A4F764">
      <w:numFmt w:val="bullet"/>
      <w:lvlText w:val="•"/>
      <w:lvlJc w:val="left"/>
      <w:pPr>
        <w:ind w:left="8097" w:hanging="567"/>
      </w:pPr>
      <w:rPr>
        <w:rFonts w:hint="default"/>
      </w:rPr>
    </w:lvl>
  </w:abstractNum>
  <w:abstractNum w:abstractNumId="16" w15:restartNumberingAfterBreak="0">
    <w:nsid w:val="1E6825C7"/>
    <w:multiLevelType w:val="hybridMultilevel"/>
    <w:tmpl w:val="03DEACDE"/>
    <w:lvl w:ilvl="0" w:tplc="B38A4190">
      <w:start w:val="1"/>
      <w:numFmt w:val="decimal"/>
      <w:lvlText w:val="%1."/>
      <w:lvlJc w:val="left"/>
      <w:pPr>
        <w:ind w:left="539" w:hanging="567"/>
      </w:pPr>
      <w:rPr>
        <w:rFonts w:ascii="Times New Roman" w:eastAsia="Times New Roman" w:hAnsi="Times New Roman" w:cs="Times New Roman" w:hint="default"/>
        <w:b/>
        <w:bCs/>
        <w:w w:val="100"/>
        <w:sz w:val="22"/>
        <w:szCs w:val="22"/>
      </w:rPr>
    </w:lvl>
    <w:lvl w:ilvl="1" w:tplc="7B4CABD8">
      <w:numFmt w:val="bullet"/>
      <w:lvlText w:val="•"/>
      <w:lvlJc w:val="left"/>
      <w:pPr>
        <w:ind w:left="1470" w:hanging="567"/>
      </w:pPr>
      <w:rPr>
        <w:rFonts w:hint="default"/>
      </w:rPr>
    </w:lvl>
    <w:lvl w:ilvl="2" w:tplc="11869BD0">
      <w:numFmt w:val="bullet"/>
      <w:lvlText w:val="•"/>
      <w:lvlJc w:val="left"/>
      <w:pPr>
        <w:ind w:left="2401" w:hanging="567"/>
      </w:pPr>
      <w:rPr>
        <w:rFonts w:hint="default"/>
      </w:rPr>
    </w:lvl>
    <w:lvl w:ilvl="3" w:tplc="0F3A5F8E">
      <w:numFmt w:val="bullet"/>
      <w:lvlText w:val="•"/>
      <w:lvlJc w:val="left"/>
      <w:pPr>
        <w:ind w:left="3331" w:hanging="567"/>
      </w:pPr>
      <w:rPr>
        <w:rFonts w:hint="default"/>
      </w:rPr>
    </w:lvl>
    <w:lvl w:ilvl="4" w:tplc="50CE82E4">
      <w:numFmt w:val="bullet"/>
      <w:lvlText w:val="•"/>
      <w:lvlJc w:val="left"/>
      <w:pPr>
        <w:ind w:left="4262" w:hanging="567"/>
      </w:pPr>
      <w:rPr>
        <w:rFonts w:hint="default"/>
      </w:rPr>
    </w:lvl>
    <w:lvl w:ilvl="5" w:tplc="F47A7AEE">
      <w:numFmt w:val="bullet"/>
      <w:lvlText w:val="•"/>
      <w:lvlJc w:val="left"/>
      <w:pPr>
        <w:ind w:left="5193" w:hanging="567"/>
      </w:pPr>
      <w:rPr>
        <w:rFonts w:hint="default"/>
      </w:rPr>
    </w:lvl>
    <w:lvl w:ilvl="6" w:tplc="6D221702">
      <w:numFmt w:val="bullet"/>
      <w:lvlText w:val="•"/>
      <w:lvlJc w:val="left"/>
      <w:pPr>
        <w:ind w:left="6123" w:hanging="567"/>
      </w:pPr>
      <w:rPr>
        <w:rFonts w:hint="default"/>
      </w:rPr>
    </w:lvl>
    <w:lvl w:ilvl="7" w:tplc="17D6E02A">
      <w:numFmt w:val="bullet"/>
      <w:lvlText w:val="•"/>
      <w:lvlJc w:val="left"/>
      <w:pPr>
        <w:ind w:left="7054" w:hanging="567"/>
      </w:pPr>
      <w:rPr>
        <w:rFonts w:hint="default"/>
      </w:rPr>
    </w:lvl>
    <w:lvl w:ilvl="8" w:tplc="51FCBC56">
      <w:numFmt w:val="bullet"/>
      <w:lvlText w:val="•"/>
      <w:lvlJc w:val="left"/>
      <w:pPr>
        <w:ind w:left="7985" w:hanging="567"/>
      </w:pPr>
      <w:rPr>
        <w:rFonts w:hint="default"/>
      </w:rPr>
    </w:lvl>
  </w:abstractNum>
  <w:abstractNum w:abstractNumId="17" w15:restartNumberingAfterBreak="0">
    <w:nsid w:val="22E02589"/>
    <w:multiLevelType w:val="hybridMultilevel"/>
    <w:tmpl w:val="65724FCC"/>
    <w:lvl w:ilvl="0" w:tplc="73669252">
      <w:start w:val="1"/>
      <w:numFmt w:val="bullet"/>
      <w:lvlText w:val=""/>
      <w:lvlJc w:val="left"/>
      <w:pPr>
        <w:ind w:left="720" w:hanging="360"/>
      </w:pPr>
      <w:rPr>
        <w:rFonts w:ascii="Symbol" w:hAnsi="Symbol" w:hint="default"/>
      </w:rPr>
    </w:lvl>
    <w:lvl w:ilvl="1" w:tplc="EBB4D626" w:tentative="1">
      <w:start w:val="1"/>
      <w:numFmt w:val="bullet"/>
      <w:lvlText w:val="o"/>
      <w:lvlJc w:val="left"/>
      <w:pPr>
        <w:ind w:left="1440" w:hanging="360"/>
      </w:pPr>
      <w:rPr>
        <w:rFonts w:ascii="Courier New" w:hAnsi="Courier New" w:cs="Courier New" w:hint="default"/>
      </w:rPr>
    </w:lvl>
    <w:lvl w:ilvl="2" w:tplc="126C09A6" w:tentative="1">
      <w:start w:val="1"/>
      <w:numFmt w:val="bullet"/>
      <w:lvlText w:val=""/>
      <w:lvlJc w:val="left"/>
      <w:pPr>
        <w:ind w:left="2160" w:hanging="360"/>
      </w:pPr>
      <w:rPr>
        <w:rFonts w:ascii="Wingdings" w:hAnsi="Wingdings" w:hint="default"/>
      </w:rPr>
    </w:lvl>
    <w:lvl w:ilvl="3" w:tplc="7DA467A6" w:tentative="1">
      <w:start w:val="1"/>
      <w:numFmt w:val="bullet"/>
      <w:lvlText w:val=""/>
      <w:lvlJc w:val="left"/>
      <w:pPr>
        <w:ind w:left="2880" w:hanging="360"/>
      </w:pPr>
      <w:rPr>
        <w:rFonts w:ascii="Symbol" w:hAnsi="Symbol" w:hint="default"/>
      </w:rPr>
    </w:lvl>
    <w:lvl w:ilvl="4" w:tplc="B9C657FA" w:tentative="1">
      <w:start w:val="1"/>
      <w:numFmt w:val="bullet"/>
      <w:lvlText w:val="o"/>
      <w:lvlJc w:val="left"/>
      <w:pPr>
        <w:ind w:left="3600" w:hanging="360"/>
      </w:pPr>
      <w:rPr>
        <w:rFonts w:ascii="Courier New" w:hAnsi="Courier New" w:cs="Courier New" w:hint="default"/>
      </w:rPr>
    </w:lvl>
    <w:lvl w:ilvl="5" w:tplc="6C06ACCA" w:tentative="1">
      <w:start w:val="1"/>
      <w:numFmt w:val="bullet"/>
      <w:lvlText w:val=""/>
      <w:lvlJc w:val="left"/>
      <w:pPr>
        <w:ind w:left="4320" w:hanging="360"/>
      </w:pPr>
      <w:rPr>
        <w:rFonts w:ascii="Wingdings" w:hAnsi="Wingdings" w:hint="default"/>
      </w:rPr>
    </w:lvl>
    <w:lvl w:ilvl="6" w:tplc="4526477E" w:tentative="1">
      <w:start w:val="1"/>
      <w:numFmt w:val="bullet"/>
      <w:lvlText w:val=""/>
      <w:lvlJc w:val="left"/>
      <w:pPr>
        <w:ind w:left="5040" w:hanging="360"/>
      </w:pPr>
      <w:rPr>
        <w:rFonts w:ascii="Symbol" w:hAnsi="Symbol" w:hint="default"/>
      </w:rPr>
    </w:lvl>
    <w:lvl w:ilvl="7" w:tplc="10F28696" w:tentative="1">
      <w:start w:val="1"/>
      <w:numFmt w:val="bullet"/>
      <w:lvlText w:val="o"/>
      <w:lvlJc w:val="left"/>
      <w:pPr>
        <w:ind w:left="5760" w:hanging="360"/>
      </w:pPr>
      <w:rPr>
        <w:rFonts w:ascii="Courier New" w:hAnsi="Courier New" w:cs="Courier New" w:hint="default"/>
      </w:rPr>
    </w:lvl>
    <w:lvl w:ilvl="8" w:tplc="92D22F02" w:tentative="1">
      <w:start w:val="1"/>
      <w:numFmt w:val="bullet"/>
      <w:lvlText w:val=""/>
      <w:lvlJc w:val="left"/>
      <w:pPr>
        <w:ind w:left="6480" w:hanging="360"/>
      </w:pPr>
      <w:rPr>
        <w:rFonts w:ascii="Wingdings" w:hAnsi="Wingdings" w:hint="default"/>
      </w:rPr>
    </w:lvl>
  </w:abstractNum>
  <w:abstractNum w:abstractNumId="18" w15:restartNumberingAfterBreak="0">
    <w:nsid w:val="2474317D"/>
    <w:multiLevelType w:val="hybridMultilevel"/>
    <w:tmpl w:val="97DAED3C"/>
    <w:lvl w:ilvl="0" w:tplc="46C457FC">
      <w:start w:val="1"/>
      <w:numFmt w:val="decimal"/>
      <w:lvlText w:val="%1)"/>
      <w:lvlJc w:val="left"/>
      <w:pPr>
        <w:ind w:left="538" w:hanging="241"/>
      </w:pPr>
      <w:rPr>
        <w:rFonts w:ascii="Times New Roman" w:eastAsia="Times New Roman" w:hAnsi="Times New Roman" w:cs="Times New Roman" w:hint="default"/>
        <w:w w:val="100"/>
        <w:sz w:val="22"/>
        <w:szCs w:val="22"/>
      </w:rPr>
    </w:lvl>
    <w:lvl w:ilvl="1" w:tplc="DFE2628C">
      <w:numFmt w:val="bullet"/>
      <w:lvlText w:val="•"/>
      <w:lvlJc w:val="left"/>
      <w:pPr>
        <w:ind w:left="1470" w:hanging="241"/>
      </w:pPr>
      <w:rPr>
        <w:rFonts w:hint="default"/>
      </w:rPr>
    </w:lvl>
    <w:lvl w:ilvl="2" w:tplc="0ADE470C">
      <w:numFmt w:val="bullet"/>
      <w:lvlText w:val="•"/>
      <w:lvlJc w:val="left"/>
      <w:pPr>
        <w:ind w:left="2401" w:hanging="241"/>
      </w:pPr>
      <w:rPr>
        <w:rFonts w:hint="default"/>
      </w:rPr>
    </w:lvl>
    <w:lvl w:ilvl="3" w:tplc="1BAE6064">
      <w:numFmt w:val="bullet"/>
      <w:lvlText w:val="•"/>
      <w:lvlJc w:val="left"/>
      <w:pPr>
        <w:ind w:left="3331" w:hanging="241"/>
      </w:pPr>
      <w:rPr>
        <w:rFonts w:hint="default"/>
      </w:rPr>
    </w:lvl>
    <w:lvl w:ilvl="4" w:tplc="64FEEE94">
      <w:numFmt w:val="bullet"/>
      <w:lvlText w:val="•"/>
      <w:lvlJc w:val="left"/>
      <w:pPr>
        <w:ind w:left="4262" w:hanging="241"/>
      </w:pPr>
      <w:rPr>
        <w:rFonts w:hint="default"/>
      </w:rPr>
    </w:lvl>
    <w:lvl w:ilvl="5" w:tplc="6BA29036">
      <w:numFmt w:val="bullet"/>
      <w:lvlText w:val="•"/>
      <w:lvlJc w:val="left"/>
      <w:pPr>
        <w:ind w:left="5193" w:hanging="241"/>
      </w:pPr>
      <w:rPr>
        <w:rFonts w:hint="default"/>
      </w:rPr>
    </w:lvl>
    <w:lvl w:ilvl="6" w:tplc="EF900424">
      <w:numFmt w:val="bullet"/>
      <w:lvlText w:val="•"/>
      <w:lvlJc w:val="left"/>
      <w:pPr>
        <w:ind w:left="6123" w:hanging="241"/>
      </w:pPr>
      <w:rPr>
        <w:rFonts w:hint="default"/>
      </w:rPr>
    </w:lvl>
    <w:lvl w:ilvl="7" w:tplc="1AB040F2">
      <w:numFmt w:val="bullet"/>
      <w:lvlText w:val="•"/>
      <w:lvlJc w:val="left"/>
      <w:pPr>
        <w:ind w:left="7054" w:hanging="241"/>
      </w:pPr>
      <w:rPr>
        <w:rFonts w:hint="default"/>
      </w:rPr>
    </w:lvl>
    <w:lvl w:ilvl="8" w:tplc="0240B1C2">
      <w:numFmt w:val="bullet"/>
      <w:lvlText w:val="•"/>
      <w:lvlJc w:val="left"/>
      <w:pPr>
        <w:ind w:left="7985" w:hanging="241"/>
      </w:pPr>
      <w:rPr>
        <w:rFonts w:hint="default"/>
      </w:rPr>
    </w:lvl>
  </w:abstractNum>
  <w:abstractNum w:abstractNumId="19" w15:restartNumberingAfterBreak="0">
    <w:nsid w:val="25722F19"/>
    <w:multiLevelType w:val="hybridMultilevel"/>
    <w:tmpl w:val="3F2CCD68"/>
    <w:lvl w:ilvl="0" w:tplc="E7184568">
      <w:start w:val="1"/>
      <w:numFmt w:val="bullet"/>
      <w:lvlText w:val="-"/>
      <w:lvlJc w:val="left"/>
      <w:pPr>
        <w:ind w:left="720" w:hanging="360"/>
      </w:pPr>
    </w:lvl>
    <w:lvl w:ilvl="1" w:tplc="F7448480" w:tentative="1">
      <w:start w:val="1"/>
      <w:numFmt w:val="bullet"/>
      <w:lvlText w:val="o"/>
      <w:lvlJc w:val="left"/>
      <w:pPr>
        <w:ind w:left="1440" w:hanging="360"/>
      </w:pPr>
      <w:rPr>
        <w:rFonts w:ascii="Courier New" w:hAnsi="Courier New" w:cs="Courier New" w:hint="default"/>
      </w:rPr>
    </w:lvl>
    <w:lvl w:ilvl="2" w:tplc="B52601B8" w:tentative="1">
      <w:start w:val="1"/>
      <w:numFmt w:val="bullet"/>
      <w:lvlText w:val=""/>
      <w:lvlJc w:val="left"/>
      <w:pPr>
        <w:ind w:left="2160" w:hanging="360"/>
      </w:pPr>
      <w:rPr>
        <w:rFonts w:ascii="Wingdings" w:hAnsi="Wingdings" w:hint="default"/>
      </w:rPr>
    </w:lvl>
    <w:lvl w:ilvl="3" w:tplc="4A585F6A" w:tentative="1">
      <w:start w:val="1"/>
      <w:numFmt w:val="bullet"/>
      <w:lvlText w:val=""/>
      <w:lvlJc w:val="left"/>
      <w:pPr>
        <w:ind w:left="2880" w:hanging="360"/>
      </w:pPr>
      <w:rPr>
        <w:rFonts w:ascii="Symbol" w:hAnsi="Symbol" w:hint="default"/>
      </w:rPr>
    </w:lvl>
    <w:lvl w:ilvl="4" w:tplc="BC4067F2" w:tentative="1">
      <w:start w:val="1"/>
      <w:numFmt w:val="bullet"/>
      <w:lvlText w:val="o"/>
      <w:lvlJc w:val="left"/>
      <w:pPr>
        <w:ind w:left="3600" w:hanging="360"/>
      </w:pPr>
      <w:rPr>
        <w:rFonts w:ascii="Courier New" w:hAnsi="Courier New" w:cs="Courier New" w:hint="default"/>
      </w:rPr>
    </w:lvl>
    <w:lvl w:ilvl="5" w:tplc="07744A90" w:tentative="1">
      <w:start w:val="1"/>
      <w:numFmt w:val="bullet"/>
      <w:lvlText w:val=""/>
      <w:lvlJc w:val="left"/>
      <w:pPr>
        <w:ind w:left="4320" w:hanging="360"/>
      </w:pPr>
      <w:rPr>
        <w:rFonts w:ascii="Wingdings" w:hAnsi="Wingdings" w:hint="default"/>
      </w:rPr>
    </w:lvl>
    <w:lvl w:ilvl="6" w:tplc="05DC1EF6" w:tentative="1">
      <w:start w:val="1"/>
      <w:numFmt w:val="bullet"/>
      <w:lvlText w:val=""/>
      <w:lvlJc w:val="left"/>
      <w:pPr>
        <w:ind w:left="5040" w:hanging="360"/>
      </w:pPr>
      <w:rPr>
        <w:rFonts w:ascii="Symbol" w:hAnsi="Symbol" w:hint="default"/>
      </w:rPr>
    </w:lvl>
    <w:lvl w:ilvl="7" w:tplc="143EF5D8" w:tentative="1">
      <w:start w:val="1"/>
      <w:numFmt w:val="bullet"/>
      <w:lvlText w:val="o"/>
      <w:lvlJc w:val="left"/>
      <w:pPr>
        <w:ind w:left="5760" w:hanging="360"/>
      </w:pPr>
      <w:rPr>
        <w:rFonts w:ascii="Courier New" w:hAnsi="Courier New" w:cs="Courier New" w:hint="default"/>
      </w:rPr>
    </w:lvl>
    <w:lvl w:ilvl="8" w:tplc="1AA22680" w:tentative="1">
      <w:start w:val="1"/>
      <w:numFmt w:val="bullet"/>
      <w:lvlText w:val=""/>
      <w:lvlJc w:val="left"/>
      <w:pPr>
        <w:ind w:left="6480" w:hanging="360"/>
      </w:pPr>
      <w:rPr>
        <w:rFonts w:ascii="Wingdings" w:hAnsi="Wingdings" w:hint="default"/>
      </w:rPr>
    </w:lvl>
  </w:abstractNum>
  <w:abstractNum w:abstractNumId="20" w15:restartNumberingAfterBreak="0">
    <w:nsid w:val="2A9374B4"/>
    <w:multiLevelType w:val="hybridMultilevel"/>
    <w:tmpl w:val="DD92B88A"/>
    <w:lvl w:ilvl="0" w:tplc="9EA2208A">
      <w:start w:val="1"/>
      <w:numFmt w:val="decimal"/>
      <w:lvlText w:val="%1)"/>
      <w:lvlJc w:val="left"/>
      <w:pPr>
        <w:ind w:left="723" w:hanging="360"/>
      </w:pPr>
      <w:rPr>
        <w:rFonts w:ascii="Times New Roman" w:eastAsia="Times New Roman" w:hAnsi="Times New Roman" w:cs="Times New Roman" w:hint="default"/>
        <w:w w:val="100"/>
        <w:sz w:val="22"/>
        <w:szCs w:val="22"/>
      </w:rPr>
    </w:lvl>
    <w:lvl w:ilvl="1" w:tplc="99F8369E" w:tentative="1">
      <w:start w:val="1"/>
      <w:numFmt w:val="lowerLetter"/>
      <w:lvlText w:val="%2."/>
      <w:lvlJc w:val="left"/>
      <w:pPr>
        <w:ind w:left="1443" w:hanging="360"/>
      </w:pPr>
    </w:lvl>
    <w:lvl w:ilvl="2" w:tplc="BEA67C7C" w:tentative="1">
      <w:start w:val="1"/>
      <w:numFmt w:val="lowerRoman"/>
      <w:lvlText w:val="%3."/>
      <w:lvlJc w:val="right"/>
      <w:pPr>
        <w:ind w:left="2163" w:hanging="180"/>
      </w:pPr>
    </w:lvl>
    <w:lvl w:ilvl="3" w:tplc="3410A4E8" w:tentative="1">
      <w:start w:val="1"/>
      <w:numFmt w:val="decimal"/>
      <w:lvlText w:val="%4."/>
      <w:lvlJc w:val="left"/>
      <w:pPr>
        <w:ind w:left="2883" w:hanging="360"/>
      </w:pPr>
    </w:lvl>
    <w:lvl w:ilvl="4" w:tplc="F9445820" w:tentative="1">
      <w:start w:val="1"/>
      <w:numFmt w:val="lowerLetter"/>
      <w:lvlText w:val="%5."/>
      <w:lvlJc w:val="left"/>
      <w:pPr>
        <w:ind w:left="3603" w:hanging="360"/>
      </w:pPr>
    </w:lvl>
    <w:lvl w:ilvl="5" w:tplc="4E0EDB16" w:tentative="1">
      <w:start w:val="1"/>
      <w:numFmt w:val="lowerRoman"/>
      <w:lvlText w:val="%6."/>
      <w:lvlJc w:val="right"/>
      <w:pPr>
        <w:ind w:left="4323" w:hanging="180"/>
      </w:pPr>
    </w:lvl>
    <w:lvl w:ilvl="6" w:tplc="71843EFE" w:tentative="1">
      <w:start w:val="1"/>
      <w:numFmt w:val="decimal"/>
      <w:lvlText w:val="%7."/>
      <w:lvlJc w:val="left"/>
      <w:pPr>
        <w:ind w:left="5043" w:hanging="360"/>
      </w:pPr>
    </w:lvl>
    <w:lvl w:ilvl="7" w:tplc="293E942E" w:tentative="1">
      <w:start w:val="1"/>
      <w:numFmt w:val="lowerLetter"/>
      <w:lvlText w:val="%8."/>
      <w:lvlJc w:val="left"/>
      <w:pPr>
        <w:ind w:left="5763" w:hanging="360"/>
      </w:pPr>
    </w:lvl>
    <w:lvl w:ilvl="8" w:tplc="1AFA3630" w:tentative="1">
      <w:start w:val="1"/>
      <w:numFmt w:val="lowerRoman"/>
      <w:lvlText w:val="%9."/>
      <w:lvlJc w:val="right"/>
      <w:pPr>
        <w:ind w:left="6483" w:hanging="180"/>
      </w:pPr>
    </w:lvl>
  </w:abstractNum>
  <w:abstractNum w:abstractNumId="21" w15:restartNumberingAfterBreak="0">
    <w:nsid w:val="2AE846AE"/>
    <w:multiLevelType w:val="multilevel"/>
    <w:tmpl w:val="A1FCE57A"/>
    <w:lvl w:ilvl="0">
      <w:start w:val="1"/>
      <w:numFmt w:val="decimal"/>
      <w:lvlText w:val="%1."/>
      <w:lvlJc w:val="left"/>
      <w:pPr>
        <w:ind w:left="11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22" w15:restartNumberingAfterBreak="0">
    <w:nsid w:val="2D746C2A"/>
    <w:multiLevelType w:val="hybridMultilevel"/>
    <w:tmpl w:val="C8F04B3E"/>
    <w:lvl w:ilvl="0" w:tplc="53C07B0A">
      <w:numFmt w:val="bullet"/>
      <w:lvlText w:val="•"/>
      <w:lvlJc w:val="left"/>
      <w:pPr>
        <w:ind w:left="538" w:hanging="425"/>
      </w:pPr>
      <w:rPr>
        <w:rFonts w:ascii="Times New Roman" w:eastAsia="Times New Roman" w:hAnsi="Times New Roman" w:cs="Times New Roman" w:hint="default"/>
        <w:w w:val="130"/>
        <w:sz w:val="22"/>
        <w:szCs w:val="22"/>
      </w:rPr>
    </w:lvl>
    <w:lvl w:ilvl="1" w:tplc="AFBA268A">
      <w:numFmt w:val="bullet"/>
      <w:lvlText w:val="•"/>
      <w:lvlJc w:val="left"/>
      <w:pPr>
        <w:ind w:left="965" w:hanging="428"/>
      </w:pPr>
      <w:rPr>
        <w:rFonts w:ascii="Times New Roman" w:eastAsia="Times New Roman" w:hAnsi="Times New Roman" w:cs="Times New Roman" w:hint="default"/>
        <w:w w:val="100"/>
        <w:sz w:val="22"/>
        <w:szCs w:val="22"/>
      </w:rPr>
    </w:lvl>
    <w:lvl w:ilvl="2" w:tplc="CB5874A8">
      <w:numFmt w:val="bullet"/>
      <w:lvlText w:val="•"/>
      <w:lvlJc w:val="left"/>
      <w:pPr>
        <w:ind w:left="1947" w:hanging="428"/>
      </w:pPr>
      <w:rPr>
        <w:rFonts w:hint="default"/>
      </w:rPr>
    </w:lvl>
    <w:lvl w:ilvl="3" w:tplc="B50C190C">
      <w:numFmt w:val="bullet"/>
      <w:lvlText w:val="•"/>
      <w:lvlJc w:val="left"/>
      <w:pPr>
        <w:ind w:left="2934" w:hanging="428"/>
      </w:pPr>
      <w:rPr>
        <w:rFonts w:hint="default"/>
      </w:rPr>
    </w:lvl>
    <w:lvl w:ilvl="4" w:tplc="5B96FD16">
      <w:numFmt w:val="bullet"/>
      <w:lvlText w:val="•"/>
      <w:lvlJc w:val="left"/>
      <w:pPr>
        <w:ind w:left="3922" w:hanging="428"/>
      </w:pPr>
      <w:rPr>
        <w:rFonts w:hint="default"/>
      </w:rPr>
    </w:lvl>
    <w:lvl w:ilvl="5" w:tplc="C542F9BC">
      <w:numFmt w:val="bullet"/>
      <w:lvlText w:val="•"/>
      <w:lvlJc w:val="left"/>
      <w:pPr>
        <w:ind w:left="4909" w:hanging="428"/>
      </w:pPr>
      <w:rPr>
        <w:rFonts w:hint="default"/>
      </w:rPr>
    </w:lvl>
    <w:lvl w:ilvl="6" w:tplc="4AF650F0">
      <w:numFmt w:val="bullet"/>
      <w:lvlText w:val="•"/>
      <w:lvlJc w:val="left"/>
      <w:pPr>
        <w:ind w:left="5896" w:hanging="428"/>
      </w:pPr>
      <w:rPr>
        <w:rFonts w:hint="default"/>
      </w:rPr>
    </w:lvl>
    <w:lvl w:ilvl="7" w:tplc="7770A178">
      <w:numFmt w:val="bullet"/>
      <w:lvlText w:val="•"/>
      <w:lvlJc w:val="left"/>
      <w:pPr>
        <w:ind w:left="6884" w:hanging="428"/>
      </w:pPr>
      <w:rPr>
        <w:rFonts w:hint="default"/>
      </w:rPr>
    </w:lvl>
    <w:lvl w:ilvl="8" w:tplc="1424FDA0">
      <w:numFmt w:val="bullet"/>
      <w:lvlText w:val="•"/>
      <w:lvlJc w:val="left"/>
      <w:pPr>
        <w:ind w:left="7871" w:hanging="428"/>
      </w:pPr>
      <w:rPr>
        <w:rFonts w:hint="default"/>
      </w:rPr>
    </w:lvl>
  </w:abstractNum>
  <w:abstractNum w:abstractNumId="23" w15:restartNumberingAfterBreak="0">
    <w:nsid w:val="2E135BD9"/>
    <w:multiLevelType w:val="hybridMultilevel"/>
    <w:tmpl w:val="DAD6C0E0"/>
    <w:lvl w:ilvl="0" w:tplc="EB861DB8">
      <w:start w:val="1"/>
      <w:numFmt w:val="bullet"/>
      <w:lvlText w:val=""/>
      <w:lvlJc w:val="left"/>
      <w:pPr>
        <w:tabs>
          <w:tab w:val="num" w:pos="397"/>
        </w:tabs>
        <w:ind w:left="397" w:hanging="397"/>
      </w:pPr>
      <w:rPr>
        <w:rFonts w:ascii="Symbol" w:hAnsi="Symbol" w:hint="default"/>
      </w:rPr>
    </w:lvl>
    <w:lvl w:ilvl="1" w:tplc="7B747038" w:tentative="1">
      <w:start w:val="1"/>
      <w:numFmt w:val="bullet"/>
      <w:lvlText w:val="o"/>
      <w:lvlJc w:val="left"/>
      <w:pPr>
        <w:tabs>
          <w:tab w:val="num" w:pos="1440"/>
        </w:tabs>
        <w:ind w:left="1440" w:hanging="360"/>
      </w:pPr>
      <w:rPr>
        <w:rFonts w:ascii="Courier New" w:hAnsi="Courier New" w:cs="Courier New" w:hint="default"/>
      </w:rPr>
    </w:lvl>
    <w:lvl w:ilvl="2" w:tplc="95766266" w:tentative="1">
      <w:start w:val="1"/>
      <w:numFmt w:val="bullet"/>
      <w:lvlText w:val=""/>
      <w:lvlJc w:val="left"/>
      <w:pPr>
        <w:tabs>
          <w:tab w:val="num" w:pos="2160"/>
        </w:tabs>
        <w:ind w:left="2160" w:hanging="360"/>
      </w:pPr>
      <w:rPr>
        <w:rFonts w:ascii="Wingdings" w:hAnsi="Wingdings" w:hint="default"/>
      </w:rPr>
    </w:lvl>
    <w:lvl w:ilvl="3" w:tplc="54BADE7E" w:tentative="1">
      <w:start w:val="1"/>
      <w:numFmt w:val="bullet"/>
      <w:lvlText w:val=""/>
      <w:lvlJc w:val="left"/>
      <w:pPr>
        <w:tabs>
          <w:tab w:val="num" w:pos="2880"/>
        </w:tabs>
        <w:ind w:left="2880" w:hanging="360"/>
      </w:pPr>
      <w:rPr>
        <w:rFonts w:ascii="Symbol" w:hAnsi="Symbol" w:hint="default"/>
      </w:rPr>
    </w:lvl>
    <w:lvl w:ilvl="4" w:tplc="2578D1D8" w:tentative="1">
      <w:start w:val="1"/>
      <w:numFmt w:val="bullet"/>
      <w:lvlText w:val="o"/>
      <w:lvlJc w:val="left"/>
      <w:pPr>
        <w:tabs>
          <w:tab w:val="num" w:pos="3600"/>
        </w:tabs>
        <w:ind w:left="3600" w:hanging="360"/>
      </w:pPr>
      <w:rPr>
        <w:rFonts w:ascii="Courier New" w:hAnsi="Courier New" w:cs="Courier New" w:hint="default"/>
      </w:rPr>
    </w:lvl>
    <w:lvl w:ilvl="5" w:tplc="FCA8727C" w:tentative="1">
      <w:start w:val="1"/>
      <w:numFmt w:val="bullet"/>
      <w:lvlText w:val=""/>
      <w:lvlJc w:val="left"/>
      <w:pPr>
        <w:tabs>
          <w:tab w:val="num" w:pos="4320"/>
        </w:tabs>
        <w:ind w:left="4320" w:hanging="360"/>
      </w:pPr>
      <w:rPr>
        <w:rFonts w:ascii="Wingdings" w:hAnsi="Wingdings" w:hint="default"/>
      </w:rPr>
    </w:lvl>
    <w:lvl w:ilvl="6" w:tplc="59BA9B14" w:tentative="1">
      <w:start w:val="1"/>
      <w:numFmt w:val="bullet"/>
      <w:lvlText w:val=""/>
      <w:lvlJc w:val="left"/>
      <w:pPr>
        <w:tabs>
          <w:tab w:val="num" w:pos="5040"/>
        </w:tabs>
        <w:ind w:left="5040" w:hanging="360"/>
      </w:pPr>
      <w:rPr>
        <w:rFonts w:ascii="Symbol" w:hAnsi="Symbol" w:hint="default"/>
      </w:rPr>
    </w:lvl>
    <w:lvl w:ilvl="7" w:tplc="CA78D844" w:tentative="1">
      <w:start w:val="1"/>
      <w:numFmt w:val="bullet"/>
      <w:lvlText w:val="o"/>
      <w:lvlJc w:val="left"/>
      <w:pPr>
        <w:tabs>
          <w:tab w:val="num" w:pos="5760"/>
        </w:tabs>
        <w:ind w:left="5760" w:hanging="360"/>
      </w:pPr>
      <w:rPr>
        <w:rFonts w:ascii="Courier New" w:hAnsi="Courier New" w:cs="Courier New" w:hint="default"/>
      </w:rPr>
    </w:lvl>
    <w:lvl w:ilvl="8" w:tplc="28C8F14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F4D90"/>
    <w:multiLevelType w:val="hybridMultilevel"/>
    <w:tmpl w:val="8918E4BA"/>
    <w:lvl w:ilvl="0" w:tplc="6CE2A84A">
      <w:start w:val="1"/>
      <w:numFmt w:val="bullet"/>
      <w:lvlText w:val="-"/>
      <w:lvlJc w:val="left"/>
      <w:pPr>
        <w:ind w:left="1440" w:hanging="360"/>
      </w:pPr>
    </w:lvl>
    <w:lvl w:ilvl="1" w:tplc="D0587B98" w:tentative="1">
      <w:start w:val="1"/>
      <w:numFmt w:val="bullet"/>
      <w:lvlText w:val="o"/>
      <w:lvlJc w:val="left"/>
      <w:pPr>
        <w:ind w:left="2160" w:hanging="360"/>
      </w:pPr>
      <w:rPr>
        <w:rFonts w:ascii="Courier New" w:hAnsi="Courier New" w:cs="Courier New" w:hint="default"/>
      </w:rPr>
    </w:lvl>
    <w:lvl w:ilvl="2" w:tplc="0D9A37DC" w:tentative="1">
      <w:start w:val="1"/>
      <w:numFmt w:val="bullet"/>
      <w:lvlText w:val=""/>
      <w:lvlJc w:val="left"/>
      <w:pPr>
        <w:ind w:left="2880" w:hanging="360"/>
      </w:pPr>
      <w:rPr>
        <w:rFonts w:ascii="Wingdings" w:hAnsi="Wingdings" w:hint="default"/>
      </w:rPr>
    </w:lvl>
    <w:lvl w:ilvl="3" w:tplc="858CBF92" w:tentative="1">
      <w:start w:val="1"/>
      <w:numFmt w:val="bullet"/>
      <w:lvlText w:val=""/>
      <w:lvlJc w:val="left"/>
      <w:pPr>
        <w:ind w:left="3600" w:hanging="360"/>
      </w:pPr>
      <w:rPr>
        <w:rFonts w:ascii="Symbol" w:hAnsi="Symbol" w:hint="default"/>
      </w:rPr>
    </w:lvl>
    <w:lvl w:ilvl="4" w:tplc="BE5C8280" w:tentative="1">
      <w:start w:val="1"/>
      <w:numFmt w:val="bullet"/>
      <w:lvlText w:val="o"/>
      <w:lvlJc w:val="left"/>
      <w:pPr>
        <w:ind w:left="4320" w:hanging="360"/>
      </w:pPr>
      <w:rPr>
        <w:rFonts w:ascii="Courier New" w:hAnsi="Courier New" w:cs="Courier New" w:hint="default"/>
      </w:rPr>
    </w:lvl>
    <w:lvl w:ilvl="5" w:tplc="DAD81418" w:tentative="1">
      <w:start w:val="1"/>
      <w:numFmt w:val="bullet"/>
      <w:lvlText w:val=""/>
      <w:lvlJc w:val="left"/>
      <w:pPr>
        <w:ind w:left="5040" w:hanging="360"/>
      </w:pPr>
      <w:rPr>
        <w:rFonts w:ascii="Wingdings" w:hAnsi="Wingdings" w:hint="default"/>
      </w:rPr>
    </w:lvl>
    <w:lvl w:ilvl="6" w:tplc="53925960" w:tentative="1">
      <w:start w:val="1"/>
      <w:numFmt w:val="bullet"/>
      <w:lvlText w:val=""/>
      <w:lvlJc w:val="left"/>
      <w:pPr>
        <w:ind w:left="5760" w:hanging="360"/>
      </w:pPr>
      <w:rPr>
        <w:rFonts w:ascii="Symbol" w:hAnsi="Symbol" w:hint="default"/>
      </w:rPr>
    </w:lvl>
    <w:lvl w:ilvl="7" w:tplc="23C0FC60" w:tentative="1">
      <w:start w:val="1"/>
      <w:numFmt w:val="bullet"/>
      <w:lvlText w:val="o"/>
      <w:lvlJc w:val="left"/>
      <w:pPr>
        <w:ind w:left="6480" w:hanging="360"/>
      </w:pPr>
      <w:rPr>
        <w:rFonts w:ascii="Courier New" w:hAnsi="Courier New" w:cs="Courier New" w:hint="default"/>
      </w:rPr>
    </w:lvl>
    <w:lvl w:ilvl="8" w:tplc="92EA97E6" w:tentative="1">
      <w:start w:val="1"/>
      <w:numFmt w:val="bullet"/>
      <w:lvlText w:val=""/>
      <w:lvlJc w:val="left"/>
      <w:pPr>
        <w:ind w:left="7200" w:hanging="360"/>
      </w:pPr>
      <w:rPr>
        <w:rFonts w:ascii="Wingdings" w:hAnsi="Wingdings" w:hint="default"/>
      </w:rPr>
    </w:lvl>
  </w:abstractNum>
  <w:abstractNum w:abstractNumId="25" w15:restartNumberingAfterBreak="0">
    <w:nsid w:val="36E35E39"/>
    <w:multiLevelType w:val="hybridMultilevel"/>
    <w:tmpl w:val="E1D672B6"/>
    <w:lvl w:ilvl="0" w:tplc="146E1396">
      <w:start w:val="1"/>
      <w:numFmt w:val="bullet"/>
      <w:lvlText w:val=""/>
      <w:lvlJc w:val="left"/>
      <w:pPr>
        <w:ind w:left="720" w:hanging="360"/>
      </w:pPr>
      <w:rPr>
        <w:rFonts w:ascii="Symbol" w:hAnsi="Symbol" w:hint="default"/>
      </w:rPr>
    </w:lvl>
    <w:lvl w:ilvl="1" w:tplc="C90EBAE4" w:tentative="1">
      <w:start w:val="1"/>
      <w:numFmt w:val="bullet"/>
      <w:lvlText w:val="o"/>
      <w:lvlJc w:val="left"/>
      <w:pPr>
        <w:ind w:left="1440" w:hanging="360"/>
      </w:pPr>
      <w:rPr>
        <w:rFonts w:ascii="Courier New" w:hAnsi="Courier New" w:cs="Courier New" w:hint="default"/>
      </w:rPr>
    </w:lvl>
    <w:lvl w:ilvl="2" w:tplc="680057D8" w:tentative="1">
      <w:start w:val="1"/>
      <w:numFmt w:val="bullet"/>
      <w:lvlText w:val=""/>
      <w:lvlJc w:val="left"/>
      <w:pPr>
        <w:ind w:left="2160" w:hanging="360"/>
      </w:pPr>
      <w:rPr>
        <w:rFonts w:ascii="Wingdings" w:hAnsi="Wingdings" w:hint="default"/>
      </w:rPr>
    </w:lvl>
    <w:lvl w:ilvl="3" w:tplc="6D442D34" w:tentative="1">
      <w:start w:val="1"/>
      <w:numFmt w:val="bullet"/>
      <w:lvlText w:val=""/>
      <w:lvlJc w:val="left"/>
      <w:pPr>
        <w:ind w:left="2880" w:hanging="360"/>
      </w:pPr>
      <w:rPr>
        <w:rFonts w:ascii="Symbol" w:hAnsi="Symbol" w:hint="default"/>
      </w:rPr>
    </w:lvl>
    <w:lvl w:ilvl="4" w:tplc="792E4B74" w:tentative="1">
      <w:start w:val="1"/>
      <w:numFmt w:val="bullet"/>
      <w:lvlText w:val="o"/>
      <w:lvlJc w:val="left"/>
      <w:pPr>
        <w:ind w:left="3600" w:hanging="360"/>
      </w:pPr>
      <w:rPr>
        <w:rFonts w:ascii="Courier New" w:hAnsi="Courier New" w:cs="Courier New" w:hint="default"/>
      </w:rPr>
    </w:lvl>
    <w:lvl w:ilvl="5" w:tplc="184A1A2E" w:tentative="1">
      <w:start w:val="1"/>
      <w:numFmt w:val="bullet"/>
      <w:lvlText w:val=""/>
      <w:lvlJc w:val="left"/>
      <w:pPr>
        <w:ind w:left="4320" w:hanging="360"/>
      </w:pPr>
      <w:rPr>
        <w:rFonts w:ascii="Wingdings" w:hAnsi="Wingdings" w:hint="default"/>
      </w:rPr>
    </w:lvl>
    <w:lvl w:ilvl="6" w:tplc="D9728B0A" w:tentative="1">
      <w:start w:val="1"/>
      <w:numFmt w:val="bullet"/>
      <w:lvlText w:val=""/>
      <w:lvlJc w:val="left"/>
      <w:pPr>
        <w:ind w:left="5040" w:hanging="360"/>
      </w:pPr>
      <w:rPr>
        <w:rFonts w:ascii="Symbol" w:hAnsi="Symbol" w:hint="default"/>
      </w:rPr>
    </w:lvl>
    <w:lvl w:ilvl="7" w:tplc="8F22B524" w:tentative="1">
      <w:start w:val="1"/>
      <w:numFmt w:val="bullet"/>
      <w:lvlText w:val="o"/>
      <w:lvlJc w:val="left"/>
      <w:pPr>
        <w:ind w:left="5760" w:hanging="360"/>
      </w:pPr>
      <w:rPr>
        <w:rFonts w:ascii="Courier New" w:hAnsi="Courier New" w:cs="Courier New" w:hint="default"/>
      </w:rPr>
    </w:lvl>
    <w:lvl w:ilvl="8" w:tplc="D0ACDF54" w:tentative="1">
      <w:start w:val="1"/>
      <w:numFmt w:val="bullet"/>
      <w:lvlText w:val=""/>
      <w:lvlJc w:val="left"/>
      <w:pPr>
        <w:ind w:left="6480" w:hanging="360"/>
      </w:pPr>
      <w:rPr>
        <w:rFonts w:ascii="Wingdings" w:hAnsi="Wingdings" w:hint="default"/>
      </w:rPr>
    </w:lvl>
  </w:abstractNum>
  <w:abstractNum w:abstractNumId="26" w15:restartNumberingAfterBreak="0">
    <w:nsid w:val="3C4B3BB0"/>
    <w:multiLevelType w:val="hybridMultilevel"/>
    <w:tmpl w:val="FC62E078"/>
    <w:lvl w:ilvl="0" w:tplc="609238FA">
      <w:numFmt w:val="bullet"/>
      <w:lvlText w:val="*"/>
      <w:lvlJc w:val="left"/>
      <w:pPr>
        <w:ind w:left="538" w:hanging="152"/>
      </w:pPr>
      <w:rPr>
        <w:rFonts w:ascii="Times New Roman" w:eastAsia="Times New Roman" w:hAnsi="Times New Roman" w:cs="Times New Roman" w:hint="default"/>
        <w:w w:val="99"/>
        <w:sz w:val="20"/>
        <w:szCs w:val="20"/>
      </w:rPr>
    </w:lvl>
    <w:lvl w:ilvl="1" w:tplc="33E2EF1C">
      <w:numFmt w:val="bullet"/>
      <w:lvlText w:val="•"/>
      <w:lvlJc w:val="left"/>
      <w:pPr>
        <w:ind w:left="1104" w:hanging="284"/>
      </w:pPr>
      <w:rPr>
        <w:rFonts w:ascii="Times New Roman" w:eastAsia="Times New Roman" w:hAnsi="Times New Roman" w:cs="Times New Roman" w:hint="default"/>
        <w:w w:val="130"/>
        <w:sz w:val="22"/>
        <w:szCs w:val="22"/>
      </w:rPr>
    </w:lvl>
    <w:lvl w:ilvl="2" w:tplc="CC72D37A">
      <w:numFmt w:val="bullet"/>
      <w:lvlText w:val="•"/>
      <w:lvlJc w:val="left"/>
      <w:pPr>
        <w:ind w:left="1978" w:hanging="649"/>
      </w:pPr>
      <w:rPr>
        <w:rFonts w:ascii="Times New Roman" w:eastAsia="Times New Roman" w:hAnsi="Times New Roman" w:cs="Times New Roman" w:hint="default"/>
        <w:w w:val="100"/>
        <w:position w:val="1"/>
        <w:sz w:val="22"/>
        <w:szCs w:val="22"/>
      </w:rPr>
    </w:lvl>
    <w:lvl w:ilvl="3" w:tplc="A140ADEC">
      <w:numFmt w:val="bullet"/>
      <w:lvlText w:val="•"/>
      <w:lvlJc w:val="left"/>
      <w:pPr>
        <w:ind w:left="2963" w:hanging="649"/>
      </w:pPr>
      <w:rPr>
        <w:rFonts w:hint="default"/>
      </w:rPr>
    </w:lvl>
    <w:lvl w:ilvl="4" w:tplc="B76AD6B8">
      <w:numFmt w:val="bullet"/>
      <w:lvlText w:val="•"/>
      <w:lvlJc w:val="left"/>
      <w:pPr>
        <w:ind w:left="3946" w:hanging="649"/>
      </w:pPr>
      <w:rPr>
        <w:rFonts w:hint="default"/>
      </w:rPr>
    </w:lvl>
    <w:lvl w:ilvl="5" w:tplc="DD64BE0C">
      <w:numFmt w:val="bullet"/>
      <w:lvlText w:val="•"/>
      <w:lvlJc w:val="left"/>
      <w:pPr>
        <w:ind w:left="4929" w:hanging="649"/>
      </w:pPr>
      <w:rPr>
        <w:rFonts w:hint="default"/>
      </w:rPr>
    </w:lvl>
    <w:lvl w:ilvl="6" w:tplc="5CF8246A">
      <w:numFmt w:val="bullet"/>
      <w:lvlText w:val="•"/>
      <w:lvlJc w:val="left"/>
      <w:pPr>
        <w:ind w:left="5913" w:hanging="649"/>
      </w:pPr>
      <w:rPr>
        <w:rFonts w:hint="default"/>
      </w:rPr>
    </w:lvl>
    <w:lvl w:ilvl="7" w:tplc="7C288E0E">
      <w:numFmt w:val="bullet"/>
      <w:lvlText w:val="•"/>
      <w:lvlJc w:val="left"/>
      <w:pPr>
        <w:ind w:left="6896" w:hanging="649"/>
      </w:pPr>
      <w:rPr>
        <w:rFonts w:hint="default"/>
      </w:rPr>
    </w:lvl>
    <w:lvl w:ilvl="8" w:tplc="34BA4CE8">
      <w:numFmt w:val="bullet"/>
      <w:lvlText w:val="•"/>
      <w:lvlJc w:val="left"/>
      <w:pPr>
        <w:ind w:left="7879" w:hanging="649"/>
      </w:pPr>
      <w:rPr>
        <w:rFonts w:hint="default"/>
      </w:rPr>
    </w:lvl>
  </w:abstractNum>
  <w:abstractNum w:abstractNumId="27" w15:restartNumberingAfterBreak="0">
    <w:nsid w:val="3D4127D4"/>
    <w:multiLevelType w:val="hybridMultilevel"/>
    <w:tmpl w:val="FC34DEFA"/>
    <w:lvl w:ilvl="0" w:tplc="0AC46870">
      <w:start w:val="1"/>
      <w:numFmt w:val="bullet"/>
      <w:lvlText w:val="-"/>
      <w:lvlJc w:val="left"/>
      <w:pPr>
        <w:ind w:left="720" w:hanging="360"/>
      </w:pPr>
    </w:lvl>
    <w:lvl w:ilvl="1" w:tplc="EBE0B5DA">
      <w:start w:val="1"/>
      <w:numFmt w:val="bullet"/>
      <w:lvlText w:val=""/>
      <w:lvlJc w:val="left"/>
      <w:pPr>
        <w:ind w:left="720" w:hanging="360"/>
      </w:pPr>
      <w:rPr>
        <w:rFonts w:ascii="Symbol" w:hAnsi="Symbol" w:hint="default"/>
      </w:rPr>
    </w:lvl>
    <w:lvl w:ilvl="2" w:tplc="F5BCF4CC">
      <w:start w:val="1"/>
      <w:numFmt w:val="bullet"/>
      <w:lvlText w:val=""/>
      <w:lvlJc w:val="left"/>
      <w:pPr>
        <w:ind w:left="2160" w:hanging="360"/>
      </w:pPr>
      <w:rPr>
        <w:rFonts w:ascii="Wingdings" w:hAnsi="Wingdings" w:hint="default"/>
      </w:rPr>
    </w:lvl>
    <w:lvl w:ilvl="3" w:tplc="C930C49A" w:tentative="1">
      <w:start w:val="1"/>
      <w:numFmt w:val="bullet"/>
      <w:lvlText w:val=""/>
      <w:lvlJc w:val="left"/>
      <w:pPr>
        <w:ind w:left="2880" w:hanging="360"/>
      </w:pPr>
      <w:rPr>
        <w:rFonts w:ascii="Symbol" w:hAnsi="Symbol" w:hint="default"/>
      </w:rPr>
    </w:lvl>
    <w:lvl w:ilvl="4" w:tplc="F5DC7B9C" w:tentative="1">
      <w:start w:val="1"/>
      <w:numFmt w:val="bullet"/>
      <w:lvlText w:val="o"/>
      <w:lvlJc w:val="left"/>
      <w:pPr>
        <w:ind w:left="3600" w:hanging="360"/>
      </w:pPr>
      <w:rPr>
        <w:rFonts w:ascii="Courier New" w:hAnsi="Courier New" w:cs="Courier New" w:hint="default"/>
      </w:rPr>
    </w:lvl>
    <w:lvl w:ilvl="5" w:tplc="9E0EFDAE" w:tentative="1">
      <w:start w:val="1"/>
      <w:numFmt w:val="bullet"/>
      <w:lvlText w:val=""/>
      <w:lvlJc w:val="left"/>
      <w:pPr>
        <w:ind w:left="4320" w:hanging="360"/>
      </w:pPr>
      <w:rPr>
        <w:rFonts w:ascii="Wingdings" w:hAnsi="Wingdings" w:hint="default"/>
      </w:rPr>
    </w:lvl>
    <w:lvl w:ilvl="6" w:tplc="CA966348" w:tentative="1">
      <w:start w:val="1"/>
      <w:numFmt w:val="bullet"/>
      <w:lvlText w:val=""/>
      <w:lvlJc w:val="left"/>
      <w:pPr>
        <w:ind w:left="5040" w:hanging="360"/>
      </w:pPr>
      <w:rPr>
        <w:rFonts w:ascii="Symbol" w:hAnsi="Symbol" w:hint="default"/>
      </w:rPr>
    </w:lvl>
    <w:lvl w:ilvl="7" w:tplc="3E165032" w:tentative="1">
      <w:start w:val="1"/>
      <w:numFmt w:val="bullet"/>
      <w:lvlText w:val="o"/>
      <w:lvlJc w:val="left"/>
      <w:pPr>
        <w:ind w:left="5760" w:hanging="360"/>
      </w:pPr>
      <w:rPr>
        <w:rFonts w:ascii="Courier New" w:hAnsi="Courier New" w:cs="Courier New" w:hint="default"/>
      </w:rPr>
    </w:lvl>
    <w:lvl w:ilvl="8" w:tplc="FD34798A" w:tentative="1">
      <w:start w:val="1"/>
      <w:numFmt w:val="bullet"/>
      <w:lvlText w:val=""/>
      <w:lvlJc w:val="left"/>
      <w:pPr>
        <w:ind w:left="6480" w:hanging="360"/>
      </w:pPr>
      <w:rPr>
        <w:rFonts w:ascii="Wingdings" w:hAnsi="Wingdings" w:hint="default"/>
      </w:rPr>
    </w:lvl>
  </w:abstractNum>
  <w:abstractNum w:abstractNumId="28" w15:restartNumberingAfterBreak="0">
    <w:nsid w:val="3E9E73D4"/>
    <w:multiLevelType w:val="hybridMultilevel"/>
    <w:tmpl w:val="A9A82864"/>
    <w:lvl w:ilvl="0" w:tplc="2E4A143A">
      <w:start w:val="1"/>
      <w:numFmt w:val="bullet"/>
      <w:lvlText w:val=""/>
      <w:lvlJc w:val="left"/>
      <w:pPr>
        <w:ind w:left="720" w:hanging="360"/>
      </w:pPr>
      <w:rPr>
        <w:rFonts w:ascii="Symbol" w:hAnsi="Symbol" w:hint="default"/>
      </w:rPr>
    </w:lvl>
    <w:lvl w:ilvl="1" w:tplc="377C2160" w:tentative="1">
      <w:start w:val="1"/>
      <w:numFmt w:val="bullet"/>
      <w:lvlText w:val="o"/>
      <w:lvlJc w:val="left"/>
      <w:pPr>
        <w:ind w:left="1440" w:hanging="360"/>
      </w:pPr>
      <w:rPr>
        <w:rFonts w:ascii="Courier New" w:hAnsi="Courier New" w:cs="Courier New" w:hint="default"/>
      </w:rPr>
    </w:lvl>
    <w:lvl w:ilvl="2" w:tplc="C73A79B6" w:tentative="1">
      <w:start w:val="1"/>
      <w:numFmt w:val="bullet"/>
      <w:lvlText w:val=""/>
      <w:lvlJc w:val="left"/>
      <w:pPr>
        <w:ind w:left="2160" w:hanging="360"/>
      </w:pPr>
      <w:rPr>
        <w:rFonts w:ascii="Wingdings" w:hAnsi="Wingdings" w:hint="default"/>
      </w:rPr>
    </w:lvl>
    <w:lvl w:ilvl="3" w:tplc="D72C3634" w:tentative="1">
      <w:start w:val="1"/>
      <w:numFmt w:val="bullet"/>
      <w:lvlText w:val=""/>
      <w:lvlJc w:val="left"/>
      <w:pPr>
        <w:ind w:left="2880" w:hanging="360"/>
      </w:pPr>
      <w:rPr>
        <w:rFonts w:ascii="Symbol" w:hAnsi="Symbol" w:hint="default"/>
      </w:rPr>
    </w:lvl>
    <w:lvl w:ilvl="4" w:tplc="BCD82E8E" w:tentative="1">
      <w:start w:val="1"/>
      <w:numFmt w:val="bullet"/>
      <w:lvlText w:val="o"/>
      <w:lvlJc w:val="left"/>
      <w:pPr>
        <w:ind w:left="3600" w:hanging="360"/>
      </w:pPr>
      <w:rPr>
        <w:rFonts w:ascii="Courier New" w:hAnsi="Courier New" w:cs="Courier New" w:hint="default"/>
      </w:rPr>
    </w:lvl>
    <w:lvl w:ilvl="5" w:tplc="4D08C462" w:tentative="1">
      <w:start w:val="1"/>
      <w:numFmt w:val="bullet"/>
      <w:lvlText w:val=""/>
      <w:lvlJc w:val="left"/>
      <w:pPr>
        <w:ind w:left="4320" w:hanging="360"/>
      </w:pPr>
      <w:rPr>
        <w:rFonts w:ascii="Wingdings" w:hAnsi="Wingdings" w:hint="default"/>
      </w:rPr>
    </w:lvl>
    <w:lvl w:ilvl="6" w:tplc="8E62D264" w:tentative="1">
      <w:start w:val="1"/>
      <w:numFmt w:val="bullet"/>
      <w:lvlText w:val=""/>
      <w:lvlJc w:val="left"/>
      <w:pPr>
        <w:ind w:left="5040" w:hanging="360"/>
      </w:pPr>
      <w:rPr>
        <w:rFonts w:ascii="Symbol" w:hAnsi="Symbol" w:hint="default"/>
      </w:rPr>
    </w:lvl>
    <w:lvl w:ilvl="7" w:tplc="C336718C" w:tentative="1">
      <w:start w:val="1"/>
      <w:numFmt w:val="bullet"/>
      <w:lvlText w:val="o"/>
      <w:lvlJc w:val="left"/>
      <w:pPr>
        <w:ind w:left="5760" w:hanging="360"/>
      </w:pPr>
      <w:rPr>
        <w:rFonts w:ascii="Courier New" w:hAnsi="Courier New" w:cs="Courier New" w:hint="default"/>
      </w:rPr>
    </w:lvl>
    <w:lvl w:ilvl="8" w:tplc="93A6AD24" w:tentative="1">
      <w:start w:val="1"/>
      <w:numFmt w:val="bullet"/>
      <w:lvlText w:val=""/>
      <w:lvlJc w:val="left"/>
      <w:pPr>
        <w:ind w:left="6480" w:hanging="360"/>
      </w:pPr>
      <w:rPr>
        <w:rFonts w:ascii="Wingdings" w:hAnsi="Wingdings" w:hint="default"/>
      </w:rPr>
    </w:lvl>
  </w:abstractNum>
  <w:abstractNum w:abstractNumId="29" w15:restartNumberingAfterBreak="0">
    <w:nsid w:val="3EE812B2"/>
    <w:multiLevelType w:val="hybridMultilevel"/>
    <w:tmpl w:val="C4569302"/>
    <w:lvl w:ilvl="0" w:tplc="4CB2CC16">
      <w:start w:val="1"/>
      <w:numFmt w:val="bullet"/>
      <w:lvlText w:val=""/>
      <w:lvlJc w:val="left"/>
      <w:pPr>
        <w:ind w:left="720" w:hanging="360"/>
      </w:pPr>
      <w:rPr>
        <w:rFonts w:ascii="Symbol" w:hAnsi="Symbol" w:hint="default"/>
      </w:rPr>
    </w:lvl>
    <w:lvl w:ilvl="1" w:tplc="0B5E6668" w:tentative="1">
      <w:start w:val="1"/>
      <w:numFmt w:val="bullet"/>
      <w:lvlText w:val="o"/>
      <w:lvlJc w:val="left"/>
      <w:pPr>
        <w:ind w:left="1440" w:hanging="360"/>
      </w:pPr>
      <w:rPr>
        <w:rFonts w:ascii="Courier New" w:hAnsi="Courier New" w:cs="Courier New" w:hint="default"/>
      </w:rPr>
    </w:lvl>
    <w:lvl w:ilvl="2" w:tplc="27041C8A" w:tentative="1">
      <w:start w:val="1"/>
      <w:numFmt w:val="bullet"/>
      <w:lvlText w:val=""/>
      <w:lvlJc w:val="left"/>
      <w:pPr>
        <w:ind w:left="2160" w:hanging="360"/>
      </w:pPr>
      <w:rPr>
        <w:rFonts w:ascii="Wingdings" w:hAnsi="Wingdings" w:hint="default"/>
      </w:rPr>
    </w:lvl>
    <w:lvl w:ilvl="3" w:tplc="2AD22E8A" w:tentative="1">
      <w:start w:val="1"/>
      <w:numFmt w:val="bullet"/>
      <w:lvlText w:val=""/>
      <w:lvlJc w:val="left"/>
      <w:pPr>
        <w:ind w:left="2880" w:hanging="360"/>
      </w:pPr>
      <w:rPr>
        <w:rFonts w:ascii="Symbol" w:hAnsi="Symbol" w:hint="default"/>
      </w:rPr>
    </w:lvl>
    <w:lvl w:ilvl="4" w:tplc="CC4E413E" w:tentative="1">
      <w:start w:val="1"/>
      <w:numFmt w:val="bullet"/>
      <w:lvlText w:val="o"/>
      <w:lvlJc w:val="left"/>
      <w:pPr>
        <w:ind w:left="3600" w:hanging="360"/>
      </w:pPr>
      <w:rPr>
        <w:rFonts w:ascii="Courier New" w:hAnsi="Courier New" w:cs="Courier New" w:hint="default"/>
      </w:rPr>
    </w:lvl>
    <w:lvl w:ilvl="5" w:tplc="6DDE5948" w:tentative="1">
      <w:start w:val="1"/>
      <w:numFmt w:val="bullet"/>
      <w:lvlText w:val=""/>
      <w:lvlJc w:val="left"/>
      <w:pPr>
        <w:ind w:left="4320" w:hanging="360"/>
      </w:pPr>
      <w:rPr>
        <w:rFonts w:ascii="Wingdings" w:hAnsi="Wingdings" w:hint="default"/>
      </w:rPr>
    </w:lvl>
    <w:lvl w:ilvl="6" w:tplc="96860EB2" w:tentative="1">
      <w:start w:val="1"/>
      <w:numFmt w:val="bullet"/>
      <w:lvlText w:val=""/>
      <w:lvlJc w:val="left"/>
      <w:pPr>
        <w:ind w:left="5040" w:hanging="360"/>
      </w:pPr>
      <w:rPr>
        <w:rFonts w:ascii="Symbol" w:hAnsi="Symbol" w:hint="default"/>
      </w:rPr>
    </w:lvl>
    <w:lvl w:ilvl="7" w:tplc="11B6F582" w:tentative="1">
      <w:start w:val="1"/>
      <w:numFmt w:val="bullet"/>
      <w:lvlText w:val="o"/>
      <w:lvlJc w:val="left"/>
      <w:pPr>
        <w:ind w:left="5760" w:hanging="360"/>
      </w:pPr>
      <w:rPr>
        <w:rFonts w:ascii="Courier New" w:hAnsi="Courier New" w:cs="Courier New" w:hint="default"/>
      </w:rPr>
    </w:lvl>
    <w:lvl w:ilvl="8" w:tplc="3BEC4014" w:tentative="1">
      <w:start w:val="1"/>
      <w:numFmt w:val="bullet"/>
      <w:lvlText w:val=""/>
      <w:lvlJc w:val="left"/>
      <w:pPr>
        <w:ind w:left="6480" w:hanging="360"/>
      </w:pPr>
      <w:rPr>
        <w:rFonts w:ascii="Wingdings" w:hAnsi="Wingdings" w:hint="default"/>
      </w:rPr>
    </w:lvl>
  </w:abstractNum>
  <w:abstractNum w:abstractNumId="30" w15:restartNumberingAfterBreak="0">
    <w:nsid w:val="3F3760CF"/>
    <w:multiLevelType w:val="hybridMultilevel"/>
    <w:tmpl w:val="578C12DA"/>
    <w:lvl w:ilvl="0" w:tplc="D4926D06">
      <w:start w:val="1"/>
      <w:numFmt w:val="bullet"/>
      <w:lvlText w:val="-"/>
      <w:lvlJc w:val="left"/>
      <w:pPr>
        <w:ind w:left="1440" w:hanging="360"/>
      </w:pPr>
      <w:rPr>
        <w:rFonts w:hint="default"/>
      </w:rPr>
    </w:lvl>
    <w:lvl w:ilvl="1" w:tplc="E85838B6" w:tentative="1">
      <w:start w:val="1"/>
      <w:numFmt w:val="bullet"/>
      <w:lvlText w:val="o"/>
      <w:lvlJc w:val="left"/>
      <w:pPr>
        <w:ind w:left="2160" w:hanging="360"/>
      </w:pPr>
      <w:rPr>
        <w:rFonts w:ascii="Courier New" w:hAnsi="Courier New" w:cs="Courier New" w:hint="default"/>
      </w:rPr>
    </w:lvl>
    <w:lvl w:ilvl="2" w:tplc="FB9E82CE" w:tentative="1">
      <w:start w:val="1"/>
      <w:numFmt w:val="bullet"/>
      <w:lvlText w:val=""/>
      <w:lvlJc w:val="left"/>
      <w:pPr>
        <w:ind w:left="2880" w:hanging="360"/>
      </w:pPr>
      <w:rPr>
        <w:rFonts w:ascii="Wingdings" w:hAnsi="Wingdings" w:hint="default"/>
      </w:rPr>
    </w:lvl>
    <w:lvl w:ilvl="3" w:tplc="803269BE" w:tentative="1">
      <w:start w:val="1"/>
      <w:numFmt w:val="bullet"/>
      <w:lvlText w:val=""/>
      <w:lvlJc w:val="left"/>
      <w:pPr>
        <w:ind w:left="3600" w:hanging="360"/>
      </w:pPr>
      <w:rPr>
        <w:rFonts w:ascii="Symbol" w:hAnsi="Symbol" w:hint="default"/>
      </w:rPr>
    </w:lvl>
    <w:lvl w:ilvl="4" w:tplc="FB325046" w:tentative="1">
      <w:start w:val="1"/>
      <w:numFmt w:val="bullet"/>
      <w:lvlText w:val="o"/>
      <w:lvlJc w:val="left"/>
      <w:pPr>
        <w:ind w:left="4320" w:hanging="360"/>
      </w:pPr>
      <w:rPr>
        <w:rFonts w:ascii="Courier New" w:hAnsi="Courier New" w:cs="Courier New" w:hint="default"/>
      </w:rPr>
    </w:lvl>
    <w:lvl w:ilvl="5" w:tplc="F9D87910" w:tentative="1">
      <w:start w:val="1"/>
      <w:numFmt w:val="bullet"/>
      <w:lvlText w:val=""/>
      <w:lvlJc w:val="left"/>
      <w:pPr>
        <w:ind w:left="5040" w:hanging="360"/>
      </w:pPr>
      <w:rPr>
        <w:rFonts w:ascii="Wingdings" w:hAnsi="Wingdings" w:hint="default"/>
      </w:rPr>
    </w:lvl>
    <w:lvl w:ilvl="6" w:tplc="DC7E927E" w:tentative="1">
      <w:start w:val="1"/>
      <w:numFmt w:val="bullet"/>
      <w:lvlText w:val=""/>
      <w:lvlJc w:val="left"/>
      <w:pPr>
        <w:ind w:left="5760" w:hanging="360"/>
      </w:pPr>
      <w:rPr>
        <w:rFonts w:ascii="Symbol" w:hAnsi="Symbol" w:hint="default"/>
      </w:rPr>
    </w:lvl>
    <w:lvl w:ilvl="7" w:tplc="51E4FD02" w:tentative="1">
      <w:start w:val="1"/>
      <w:numFmt w:val="bullet"/>
      <w:lvlText w:val="o"/>
      <w:lvlJc w:val="left"/>
      <w:pPr>
        <w:ind w:left="6480" w:hanging="360"/>
      </w:pPr>
      <w:rPr>
        <w:rFonts w:ascii="Courier New" w:hAnsi="Courier New" w:cs="Courier New" w:hint="default"/>
      </w:rPr>
    </w:lvl>
    <w:lvl w:ilvl="8" w:tplc="E5884742" w:tentative="1">
      <w:start w:val="1"/>
      <w:numFmt w:val="bullet"/>
      <w:lvlText w:val=""/>
      <w:lvlJc w:val="left"/>
      <w:pPr>
        <w:ind w:left="7200" w:hanging="360"/>
      </w:pPr>
      <w:rPr>
        <w:rFonts w:ascii="Wingdings" w:hAnsi="Wingdings" w:hint="default"/>
      </w:rPr>
    </w:lvl>
  </w:abstractNum>
  <w:abstractNum w:abstractNumId="31" w15:restartNumberingAfterBreak="0">
    <w:nsid w:val="40BE795B"/>
    <w:multiLevelType w:val="hybridMultilevel"/>
    <w:tmpl w:val="CAD26FE6"/>
    <w:lvl w:ilvl="0" w:tplc="BA3E4EB0">
      <w:start w:val="1"/>
      <w:numFmt w:val="decimal"/>
      <w:lvlText w:val="%1)"/>
      <w:lvlJc w:val="left"/>
      <w:pPr>
        <w:ind w:left="720" w:hanging="360"/>
      </w:pPr>
      <w:rPr>
        <w:rFonts w:hint="default"/>
      </w:rPr>
    </w:lvl>
    <w:lvl w:ilvl="1" w:tplc="45FA0204" w:tentative="1">
      <w:start w:val="1"/>
      <w:numFmt w:val="lowerLetter"/>
      <w:lvlText w:val="%2."/>
      <w:lvlJc w:val="left"/>
      <w:pPr>
        <w:ind w:left="1440" w:hanging="360"/>
      </w:pPr>
    </w:lvl>
    <w:lvl w:ilvl="2" w:tplc="C6C4CD00" w:tentative="1">
      <w:start w:val="1"/>
      <w:numFmt w:val="lowerRoman"/>
      <w:lvlText w:val="%3."/>
      <w:lvlJc w:val="right"/>
      <w:pPr>
        <w:ind w:left="2160" w:hanging="180"/>
      </w:pPr>
    </w:lvl>
    <w:lvl w:ilvl="3" w:tplc="F4A85614" w:tentative="1">
      <w:start w:val="1"/>
      <w:numFmt w:val="decimal"/>
      <w:lvlText w:val="%4."/>
      <w:lvlJc w:val="left"/>
      <w:pPr>
        <w:ind w:left="2880" w:hanging="360"/>
      </w:pPr>
    </w:lvl>
    <w:lvl w:ilvl="4" w:tplc="C3F63694" w:tentative="1">
      <w:start w:val="1"/>
      <w:numFmt w:val="lowerLetter"/>
      <w:lvlText w:val="%5."/>
      <w:lvlJc w:val="left"/>
      <w:pPr>
        <w:ind w:left="3600" w:hanging="360"/>
      </w:pPr>
    </w:lvl>
    <w:lvl w:ilvl="5" w:tplc="511C39AE" w:tentative="1">
      <w:start w:val="1"/>
      <w:numFmt w:val="lowerRoman"/>
      <w:lvlText w:val="%6."/>
      <w:lvlJc w:val="right"/>
      <w:pPr>
        <w:ind w:left="4320" w:hanging="180"/>
      </w:pPr>
    </w:lvl>
    <w:lvl w:ilvl="6" w:tplc="3E441790" w:tentative="1">
      <w:start w:val="1"/>
      <w:numFmt w:val="decimal"/>
      <w:lvlText w:val="%7."/>
      <w:lvlJc w:val="left"/>
      <w:pPr>
        <w:ind w:left="5040" w:hanging="360"/>
      </w:pPr>
    </w:lvl>
    <w:lvl w:ilvl="7" w:tplc="57886B20" w:tentative="1">
      <w:start w:val="1"/>
      <w:numFmt w:val="lowerLetter"/>
      <w:lvlText w:val="%8."/>
      <w:lvlJc w:val="left"/>
      <w:pPr>
        <w:ind w:left="5760" w:hanging="360"/>
      </w:pPr>
    </w:lvl>
    <w:lvl w:ilvl="8" w:tplc="20581AAE" w:tentative="1">
      <w:start w:val="1"/>
      <w:numFmt w:val="lowerRoman"/>
      <w:lvlText w:val="%9."/>
      <w:lvlJc w:val="right"/>
      <w:pPr>
        <w:ind w:left="6480" w:hanging="180"/>
      </w:pPr>
    </w:lvl>
  </w:abstractNum>
  <w:abstractNum w:abstractNumId="32" w15:restartNumberingAfterBreak="0">
    <w:nsid w:val="41AA5EF0"/>
    <w:multiLevelType w:val="hybridMultilevel"/>
    <w:tmpl w:val="D9DA2E9E"/>
    <w:lvl w:ilvl="0" w:tplc="E9AC2DC8">
      <w:start w:val="1"/>
      <w:numFmt w:val="bullet"/>
      <w:lvlText w:val=""/>
      <w:lvlJc w:val="left"/>
      <w:pPr>
        <w:ind w:left="720" w:hanging="360"/>
      </w:pPr>
      <w:rPr>
        <w:rFonts w:ascii="Symbol" w:hAnsi="Symbol" w:hint="default"/>
      </w:rPr>
    </w:lvl>
    <w:lvl w:ilvl="1" w:tplc="D93C4F72" w:tentative="1">
      <w:start w:val="1"/>
      <w:numFmt w:val="bullet"/>
      <w:lvlText w:val="o"/>
      <w:lvlJc w:val="left"/>
      <w:pPr>
        <w:ind w:left="1440" w:hanging="360"/>
      </w:pPr>
      <w:rPr>
        <w:rFonts w:ascii="Courier New" w:hAnsi="Courier New" w:cs="Courier New" w:hint="default"/>
      </w:rPr>
    </w:lvl>
    <w:lvl w:ilvl="2" w:tplc="2E222568" w:tentative="1">
      <w:start w:val="1"/>
      <w:numFmt w:val="bullet"/>
      <w:lvlText w:val=""/>
      <w:lvlJc w:val="left"/>
      <w:pPr>
        <w:ind w:left="2160" w:hanging="360"/>
      </w:pPr>
      <w:rPr>
        <w:rFonts w:ascii="Wingdings" w:hAnsi="Wingdings" w:hint="default"/>
      </w:rPr>
    </w:lvl>
    <w:lvl w:ilvl="3" w:tplc="5DE0C9CE" w:tentative="1">
      <w:start w:val="1"/>
      <w:numFmt w:val="bullet"/>
      <w:lvlText w:val=""/>
      <w:lvlJc w:val="left"/>
      <w:pPr>
        <w:ind w:left="2880" w:hanging="360"/>
      </w:pPr>
      <w:rPr>
        <w:rFonts w:ascii="Symbol" w:hAnsi="Symbol" w:hint="default"/>
      </w:rPr>
    </w:lvl>
    <w:lvl w:ilvl="4" w:tplc="9BF6BF3C" w:tentative="1">
      <w:start w:val="1"/>
      <w:numFmt w:val="bullet"/>
      <w:lvlText w:val="o"/>
      <w:lvlJc w:val="left"/>
      <w:pPr>
        <w:ind w:left="3600" w:hanging="360"/>
      </w:pPr>
      <w:rPr>
        <w:rFonts w:ascii="Courier New" w:hAnsi="Courier New" w:cs="Courier New" w:hint="default"/>
      </w:rPr>
    </w:lvl>
    <w:lvl w:ilvl="5" w:tplc="D3307AF2" w:tentative="1">
      <w:start w:val="1"/>
      <w:numFmt w:val="bullet"/>
      <w:lvlText w:val=""/>
      <w:lvlJc w:val="left"/>
      <w:pPr>
        <w:ind w:left="4320" w:hanging="360"/>
      </w:pPr>
      <w:rPr>
        <w:rFonts w:ascii="Wingdings" w:hAnsi="Wingdings" w:hint="default"/>
      </w:rPr>
    </w:lvl>
    <w:lvl w:ilvl="6" w:tplc="38D236A8" w:tentative="1">
      <w:start w:val="1"/>
      <w:numFmt w:val="bullet"/>
      <w:lvlText w:val=""/>
      <w:lvlJc w:val="left"/>
      <w:pPr>
        <w:ind w:left="5040" w:hanging="360"/>
      </w:pPr>
      <w:rPr>
        <w:rFonts w:ascii="Symbol" w:hAnsi="Symbol" w:hint="default"/>
      </w:rPr>
    </w:lvl>
    <w:lvl w:ilvl="7" w:tplc="54C69872" w:tentative="1">
      <w:start w:val="1"/>
      <w:numFmt w:val="bullet"/>
      <w:lvlText w:val="o"/>
      <w:lvlJc w:val="left"/>
      <w:pPr>
        <w:ind w:left="5760" w:hanging="360"/>
      </w:pPr>
      <w:rPr>
        <w:rFonts w:ascii="Courier New" w:hAnsi="Courier New" w:cs="Courier New" w:hint="default"/>
      </w:rPr>
    </w:lvl>
    <w:lvl w:ilvl="8" w:tplc="E152B240" w:tentative="1">
      <w:start w:val="1"/>
      <w:numFmt w:val="bullet"/>
      <w:lvlText w:val=""/>
      <w:lvlJc w:val="left"/>
      <w:pPr>
        <w:ind w:left="6480" w:hanging="360"/>
      </w:pPr>
      <w:rPr>
        <w:rFonts w:ascii="Wingdings" w:hAnsi="Wingdings" w:hint="default"/>
      </w:rPr>
    </w:lvl>
  </w:abstractNum>
  <w:abstractNum w:abstractNumId="33" w15:restartNumberingAfterBreak="0">
    <w:nsid w:val="41E93D07"/>
    <w:multiLevelType w:val="hybridMultilevel"/>
    <w:tmpl w:val="CA944BE8"/>
    <w:lvl w:ilvl="0" w:tplc="79009306">
      <w:start w:val="1"/>
      <w:numFmt w:val="bullet"/>
      <w:lvlText w:val=""/>
      <w:lvlJc w:val="left"/>
      <w:pPr>
        <w:ind w:left="720" w:hanging="360"/>
      </w:pPr>
      <w:rPr>
        <w:rFonts w:ascii="Symbol" w:hAnsi="Symbol" w:hint="default"/>
      </w:rPr>
    </w:lvl>
    <w:lvl w:ilvl="1" w:tplc="EBBC43B0" w:tentative="1">
      <w:start w:val="1"/>
      <w:numFmt w:val="bullet"/>
      <w:lvlText w:val="o"/>
      <w:lvlJc w:val="left"/>
      <w:pPr>
        <w:ind w:left="1440" w:hanging="360"/>
      </w:pPr>
      <w:rPr>
        <w:rFonts w:ascii="Courier New" w:hAnsi="Courier New" w:cs="Courier New" w:hint="default"/>
      </w:rPr>
    </w:lvl>
    <w:lvl w:ilvl="2" w:tplc="3020C2A4" w:tentative="1">
      <w:start w:val="1"/>
      <w:numFmt w:val="bullet"/>
      <w:lvlText w:val=""/>
      <w:lvlJc w:val="left"/>
      <w:pPr>
        <w:ind w:left="2160" w:hanging="360"/>
      </w:pPr>
      <w:rPr>
        <w:rFonts w:ascii="Wingdings" w:hAnsi="Wingdings" w:hint="default"/>
      </w:rPr>
    </w:lvl>
    <w:lvl w:ilvl="3" w:tplc="9D7E9A62" w:tentative="1">
      <w:start w:val="1"/>
      <w:numFmt w:val="bullet"/>
      <w:lvlText w:val=""/>
      <w:lvlJc w:val="left"/>
      <w:pPr>
        <w:ind w:left="2880" w:hanging="360"/>
      </w:pPr>
      <w:rPr>
        <w:rFonts w:ascii="Symbol" w:hAnsi="Symbol" w:hint="default"/>
      </w:rPr>
    </w:lvl>
    <w:lvl w:ilvl="4" w:tplc="2B1E63D2" w:tentative="1">
      <w:start w:val="1"/>
      <w:numFmt w:val="bullet"/>
      <w:lvlText w:val="o"/>
      <w:lvlJc w:val="left"/>
      <w:pPr>
        <w:ind w:left="3600" w:hanging="360"/>
      </w:pPr>
      <w:rPr>
        <w:rFonts w:ascii="Courier New" w:hAnsi="Courier New" w:cs="Courier New" w:hint="default"/>
      </w:rPr>
    </w:lvl>
    <w:lvl w:ilvl="5" w:tplc="E3224882" w:tentative="1">
      <w:start w:val="1"/>
      <w:numFmt w:val="bullet"/>
      <w:lvlText w:val=""/>
      <w:lvlJc w:val="left"/>
      <w:pPr>
        <w:ind w:left="4320" w:hanging="360"/>
      </w:pPr>
      <w:rPr>
        <w:rFonts w:ascii="Wingdings" w:hAnsi="Wingdings" w:hint="default"/>
      </w:rPr>
    </w:lvl>
    <w:lvl w:ilvl="6" w:tplc="1C5A2482" w:tentative="1">
      <w:start w:val="1"/>
      <w:numFmt w:val="bullet"/>
      <w:lvlText w:val=""/>
      <w:lvlJc w:val="left"/>
      <w:pPr>
        <w:ind w:left="5040" w:hanging="360"/>
      </w:pPr>
      <w:rPr>
        <w:rFonts w:ascii="Symbol" w:hAnsi="Symbol" w:hint="default"/>
      </w:rPr>
    </w:lvl>
    <w:lvl w:ilvl="7" w:tplc="D708E674" w:tentative="1">
      <w:start w:val="1"/>
      <w:numFmt w:val="bullet"/>
      <w:lvlText w:val="o"/>
      <w:lvlJc w:val="left"/>
      <w:pPr>
        <w:ind w:left="5760" w:hanging="360"/>
      </w:pPr>
      <w:rPr>
        <w:rFonts w:ascii="Courier New" w:hAnsi="Courier New" w:cs="Courier New" w:hint="default"/>
      </w:rPr>
    </w:lvl>
    <w:lvl w:ilvl="8" w:tplc="9C9820E0" w:tentative="1">
      <w:start w:val="1"/>
      <w:numFmt w:val="bullet"/>
      <w:lvlText w:val=""/>
      <w:lvlJc w:val="left"/>
      <w:pPr>
        <w:ind w:left="6480" w:hanging="360"/>
      </w:pPr>
      <w:rPr>
        <w:rFonts w:ascii="Wingdings" w:hAnsi="Wingdings" w:hint="default"/>
      </w:rPr>
    </w:lvl>
  </w:abstractNum>
  <w:abstractNum w:abstractNumId="34" w15:restartNumberingAfterBreak="0">
    <w:nsid w:val="485073F5"/>
    <w:multiLevelType w:val="hybridMultilevel"/>
    <w:tmpl w:val="89BA1C6A"/>
    <w:lvl w:ilvl="0" w:tplc="E3467034">
      <w:start w:val="1"/>
      <w:numFmt w:val="bullet"/>
      <w:lvlText w:val=""/>
      <w:lvlJc w:val="left"/>
      <w:pPr>
        <w:ind w:left="720" w:hanging="360"/>
      </w:pPr>
      <w:rPr>
        <w:rFonts w:ascii="Symbol" w:hAnsi="Symbol" w:hint="default"/>
      </w:rPr>
    </w:lvl>
    <w:lvl w:ilvl="1" w:tplc="DD9ADAA4" w:tentative="1">
      <w:start w:val="1"/>
      <w:numFmt w:val="bullet"/>
      <w:lvlText w:val="o"/>
      <w:lvlJc w:val="left"/>
      <w:pPr>
        <w:ind w:left="1440" w:hanging="360"/>
      </w:pPr>
      <w:rPr>
        <w:rFonts w:ascii="Courier New" w:hAnsi="Courier New" w:cs="Courier New" w:hint="default"/>
      </w:rPr>
    </w:lvl>
    <w:lvl w:ilvl="2" w:tplc="87380B4E" w:tentative="1">
      <w:start w:val="1"/>
      <w:numFmt w:val="bullet"/>
      <w:lvlText w:val=""/>
      <w:lvlJc w:val="left"/>
      <w:pPr>
        <w:ind w:left="2160" w:hanging="360"/>
      </w:pPr>
      <w:rPr>
        <w:rFonts w:ascii="Wingdings" w:hAnsi="Wingdings" w:hint="default"/>
      </w:rPr>
    </w:lvl>
    <w:lvl w:ilvl="3" w:tplc="FDF065AA" w:tentative="1">
      <w:start w:val="1"/>
      <w:numFmt w:val="bullet"/>
      <w:lvlText w:val=""/>
      <w:lvlJc w:val="left"/>
      <w:pPr>
        <w:ind w:left="2880" w:hanging="360"/>
      </w:pPr>
      <w:rPr>
        <w:rFonts w:ascii="Symbol" w:hAnsi="Symbol" w:hint="default"/>
      </w:rPr>
    </w:lvl>
    <w:lvl w:ilvl="4" w:tplc="BF48E00A" w:tentative="1">
      <w:start w:val="1"/>
      <w:numFmt w:val="bullet"/>
      <w:lvlText w:val="o"/>
      <w:lvlJc w:val="left"/>
      <w:pPr>
        <w:ind w:left="3600" w:hanging="360"/>
      </w:pPr>
      <w:rPr>
        <w:rFonts w:ascii="Courier New" w:hAnsi="Courier New" w:cs="Courier New" w:hint="default"/>
      </w:rPr>
    </w:lvl>
    <w:lvl w:ilvl="5" w:tplc="6FFA684C" w:tentative="1">
      <w:start w:val="1"/>
      <w:numFmt w:val="bullet"/>
      <w:lvlText w:val=""/>
      <w:lvlJc w:val="left"/>
      <w:pPr>
        <w:ind w:left="4320" w:hanging="360"/>
      </w:pPr>
      <w:rPr>
        <w:rFonts w:ascii="Wingdings" w:hAnsi="Wingdings" w:hint="default"/>
      </w:rPr>
    </w:lvl>
    <w:lvl w:ilvl="6" w:tplc="9E907906" w:tentative="1">
      <w:start w:val="1"/>
      <w:numFmt w:val="bullet"/>
      <w:lvlText w:val=""/>
      <w:lvlJc w:val="left"/>
      <w:pPr>
        <w:ind w:left="5040" w:hanging="360"/>
      </w:pPr>
      <w:rPr>
        <w:rFonts w:ascii="Symbol" w:hAnsi="Symbol" w:hint="default"/>
      </w:rPr>
    </w:lvl>
    <w:lvl w:ilvl="7" w:tplc="50B80202" w:tentative="1">
      <w:start w:val="1"/>
      <w:numFmt w:val="bullet"/>
      <w:lvlText w:val="o"/>
      <w:lvlJc w:val="left"/>
      <w:pPr>
        <w:ind w:left="5760" w:hanging="360"/>
      </w:pPr>
      <w:rPr>
        <w:rFonts w:ascii="Courier New" w:hAnsi="Courier New" w:cs="Courier New" w:hint="default"/>
      </w:rPr>
    </w:lvl>
    <w:lvl w:ilvl="8" w:tplc="882C6314" w:tentative="1">
      <w:start w:val="1"/>
      <w:numFmt w:val="bullet"/>
      <w:lvlText w:val=""/>
      <w:lvlJc w:val="left"/>
      <w:pPr>
        <w:ind w:left="6480" w:hanging="360"/>
      </w:pPr>
      <w:rPr>
        <w:rFonts w:ascii="Wingdings" w:hAnsi="Wingdings" w:hint="default"/>
      </w:rPr>
    </w:lvl>
  </w:abstractNum>
  <w:abstractNum w:abstractNumId="35" w15:restartNumberingAfterBreak="0">
    <w:nsid w:val="4AEA3242"/>
    <w:multiLevelType w:val="hybridMultilevel"/>
    <w:tmpl w:val="404ABB2A"/>
    <w:lvl w:ilvl="0" w:tplc="E2F6A8E0">
      <w:start w:val="1"/>
      <w:numFmt w:val="decimal"/>
      <w:lvlText w:val="%1)"/>
      <w:lvlJc w:val="left"/>
      <w:pPr>
        <w:ind w:left="720" w:hanging="360"/>
      </w:pPr>
      <w:rPr>
        <w:color w:val="auto"/>
      </w:rPr>
    </w:lvl>
    <w:lvl w:ilvl="1" w:tplc="158E258C" w:tentative="1">
      <w:start w:val="1"/>
      <w:numFmt w:val="lowerLetter"/>
      <w:lvlText w:val="%2."/>
      <w:lvlJc w:val="left"/>
      <w:pPr>
        <w:ind w:left="1440" w:hanging="360"/>
      </w:pPr>
    </w:lvl>
    <w:lvl w:ilvl="2" w:tplc="B77A5F72" w:tentative="1">
      <w:start w:val="1"/>
      <w:numFmt w:val="lowerRoman"/>
      <w:lvlText w:val="%3."/>
      <w:lvlJc w:val="right"/>
      <w:pPr>
        <w:ind w:left="2160" w:hanging="180"/>
      </w:pPr>
    </w:lvl>
    <w:lvl w:ilvl="3" w:tplc="026E6FAE" w:tentative="1">
      <w:start w:val="1"/>
      <w:numFmt w:val="decimal"/>
      <w:lvlText w:val="%4."/>
      <w:lvlJc w:val="left"/>
      <w:pPr>
        <w:ind w:left="2880" w:hanging="360"/>
      </w:pPr>
    </w:lvl>
    <w:lvl w:ilvl="4" w:tplc="D91C9BF6" w:tentative="1">
      <w:start w:val="1"/>
      <w:numFmt w:val="lowerLetter"/>
      <w:lvlText w:val="%5."/>
      <w:lvlJc w:val="left"/>
      <w:pPr>
        <w:ind w:left="3600" w:hanging="360"/>
      </w:pPr>
    </w:lvl>
    <w:lvl w:ilvl="5" w:tplc="B578609C" w:tentative="1">
      <w:start w:val="1"/>
      <w:numFmt w:val="lowerRoman"/>
      <w:lvlText w:val="%6."/>
      <w:lvlJc w:val="right"/>
      <w:pPr>
        <w:ind w:left="4320" w:hanging="180"/>
      </w:pPr>
    </w:lvl>
    <w:lvl w:ilvl="6" w:tplc="96B04CF2" w:tentative="1">
      <w:start w:val="1"/>
      <w:numFmt w:val="decimal"/>
      <w:lvlText w:val="%7."/>
      <w:lvlJc w:val="left"/>
      <w:pPr>
        <w:ind w:left="5040" w:hanging="360"/>
      </w:pPr>
    </w:lvl>
    <w:lvl w:ilvl="7" w:tplc="4740E38E" w:tentative="1">
      <w:start w:val="1"/>
      <w:numFmt w:val="lowerLetter"/>
      <w:lvlText w:val="%8."/>
      <w:lvlJc w:val="left"/>
      <w:pPr>
        <w:ind w:left="5760" w:hanging="360"/>
      </w:pPr>
    </w:lvl>
    <w:lvl w:ilvl="8" w:tplc="63D0A9C2" w:tentative="1">
      <w:start w:val="1"/>
      <w:numFmt w:val="lowerRoman"/>
      <w:lvlText w:val="%9."/>
      <w:lvlJc w:val="right"/>
      <w:pPr>
        <w:ind w:left="6480" w:hanging="180"/>
      </w:pPr>
    </w:lvl>
  </w:abstractNum>
  <w:abstractNum w:abstractNumId="36" w15:restartNumberingAfterBreak="0">
    <w:nsid w:val="4B177072"/>
    <w:multiLevelType w:val="hybridMultilevel"/>
    <w:tmpl w:val="4C6C499C"/>
    <w:lvl w:ilvl="0" w:tplc="6930B274">
      <w:start w:val="1"/>
      <w:numFmt w:val="bullet"/>
      <w:lvlText w:val=""/>
      <w:lvlJc w:val="left"/>
      <w:pPr>
        <w:ind w:left="720" w:hanging="360"/>
      </w:pPr>
      <w:rPr>
        <w:rFonts w:ascii="Symbol" w:hAnsi="Symbol" w:hint="default"/>
      </w:rPr>
    </w:lvl>
    <w:lvl w:ilvl="1" w:tplc="B0FEAFA8" w:tentative="1">
      <w:start w:val="1"/>
      <w:numFmt w:val="bullet"/>
      <w:lvlText w:val="o"/>
      <w:lvlJc w:val="left"/>
      <w:pPr>
        <w:ind w:left="1440" w:hanging="360"/>
      </w:pPr>
      <w:rPr>
        <w:rFonts w:ascii="Courier New" w:hAnsi="Courier New" w:cs="Courier New" w:hint="default"/>
      </w:rPr>
    </w:lvl>
    <w:lvl w:ilvl="2" w:tplc="6D085562" w:tentative="1">
      <w:start w:val="1"/>
      <w:numFmt w:val="bullet"/>
      <w:lvlText w:val=""/>
      <w:lvlJc w:val="left"/>
      <w:pPr>
        <w:ind w:left="2160" w:hanging="360"/>
      </w:pPr>
      <w:rPr>
        <w:rFonts w:ascii="Wingdings" w:hAnsi="Wingdings" w:hint="default"/>
      </w:rPr>
    </w:lvl>
    <w:lvl w:ilvl="3" w:tplc="0EC864EE" w:tentative="1">
      <w:start w:val="1"/>
      <w:numFmt w:val="bullet"/>
      <w:lvlText w:val=""/>
      <w:lvlJc w:val="left"/>
      <w:pPr>
        <w:ind w:left="2880" w:hanging="360"/>
      </w:pPr>
      <w:rPr>
        <w:rFonts w:ascii="Symbol" w:hAnsi="Symbol" w:hint="default"/>
      </w:rPr>
    </w:lvl>
    <w:lvl w:ilvl="4" w:tplc="6CAA21B8" w:tentative="1">
      <w:start w:val="1"/>
      <w:numFmt w:val="bullet"/>
      <w:lvlText w:val="o"/>
      <w:lvlJc w:val="left"/>
      <w:pPr>
        <w:ind w:left="3600" w:hanging="360"/>
      </w:pPr>
      <w:rPr>
        <w:rFonts w:ascii="Courier New" w:hAnsi="Courier New" w:cs="Courier New" w:hint="default"/>
      </w:rPr>
    </w:lvl>
    <w:lvl w:ilvl="5" w:tplc="F81A915A" w:tentative="1">
      <w:start w:val="1"/>
      <w:numFmt w:val="bullet"/>
      <w:lvlText w:val=""/>
      <w:lvlJc w:val="left"/>
      <w:pPr>
        <w:ind w:left="4320" w:hanging="360"/>
      </w:pPr>
      <w:rPr>
        <w:rFonts w:ascii="Wingdings" w:hAnsi="Wingdings" w:hint="default"/>
      </w:rPr>
    </w:lvl>
    <w:lvl w:ilvl="6" w:tplc="AB905382" w:tentative="1">
      <w:start w:val="1"/>
      <w:numFmt w:val="bullet"/>
      <w:lvlText w:val=""/>
      <w:lvlJc w:val="left"/>
      <w:pPr>
        <w:ind w:left="5040" w:hanging="360"/>
      </w:pPr>
      <w:rPr>
        <w:rFonts w:ascii="Symbol" w:hAnsi="Symbol" w:hint="default"/>
      </w:rPr>
    </w:lvl>
    <w:lvl w:ilvl="7" w:tplc="00807CFA" w:tentative="1">
      <w:start w:val="1"/>
      <w:numFmt w:val="bullet"/>
      <w:lvlText w:val="o"/>
      <w:lvlJc w:val="left"/>
      <w:pPr>
        <w:ind w:left="5760" w:hanging="360"/>
      </w:pPr>
      <w:rPr>
        <w:rFonts w:ascii="Courier New" w:hAnsi="Courier New" w:cs="Courier New" w:hint="default"/>
      </w:rPr>
    </w:lvl>
    <w:lvl w:ilvl="8" w:tplc="F230CBD6" w:tentative="1">
      <w:start w:val="1"/>
      <w:numFmt w:val="bullet"/>
      <w:lvlText w:val=""/>
      <w:lvlJc w:val="left"/>
      <w:pPr>
        <w:ind w:left="6480" w:hanging="360"/>
      </w:pPr>
      <w:rPr>
        <w:rFonts w:ascii="Wingdings" w:hAnsi="Wingdings" w:hint="default"/>
      </w:rPr>
    </w:lvl>
  </w:abstractNum>
  <w:abstractNum w:abstractNumId="37" w15:restartNumberingAfterBreak="0">
    <w:nsid w:val="4EC36199"/>
    <w:multiLevelType w:val="hybridMultilevel"/>
    <w:tmpl w:val="07A8F948"/>
    <w:lvl w:ilvl="0" w:tplc="18E435F2">
      <w:numFmt w:val="bullet"/>
      <w:lvlText w:val="-"/>
      <w:lvlJc w:val="left"/>
      <w:pPr>
        <w:ind w:left="1102" w:hanging="233"/>
      </w:pPr>
      <w:rPr>
        <w:rFonts w:ascii="Times New Roman" w:eastAsia="Times New Roman" w:hAnsi="Times New Roman" w:cs="Times New Roman" w:hint="default"/>
        <w:w w:val="100"/>
        <w:sz w:val="22"/>
        <w:szCs w:val="22"/>
      </w:rPr>
    </w:lvl>
    <w:lvl w:ilvl="1" w:tplc="DBA28184">
      <w:numFmt w:val="bullet"/>
      <w:lvlText w:val="•"/>
      <w:lvlJc w:val="left"/>
      <w:pPr>
        <w:ind w:left="1974" w:hanging="233"/>
      </w:pPr>
      <w:rPr>
        <w:rFonts w:hint="default"/>
      </w:rPr>
    </w:lvl>
    <w:lvl w:ilvl="2" w:tplc="063A444E">
      <w:numFmt w:val="bullet"/>
      <w:lvlText w:val="•"/>
      <w:lvlJc w:val="left"/>
      <w:pPr>
        <w:ind w:left="2849" w:hanging="233"/>
      </w:pPr>
      <w:rPr>
        <w:rFonts w:hint="default"/>
      </w:rPr>
    </w:lvl>
    <w:lvl w:ilvl="3" w:tplc="E38021C2">
      <w:numFmt w:val="bullet"/>
      <w:lvlText w:val="•"/>
      <w:lvlJc w:val="left"/>
      <w:pPr>
        <w:ind w:left="3723" w:hanging="233"/>
      </w:pPr>
      <w:rPr>
        <w:rFonts w:hint="default"/>
      </w:rPr>
    </w:lvl>
    <w:lvl w:ilvl="4" w:tplc="74DA6DC2">
      <w:numFmt w:val="bullet"/>
      <w:lvlText w:val="•"/>
      <w:lvlJc w:val="left"/>
      <w:pPr>
        <w:ind w:left="4598" w:hanging="233"/>
      </w:pPr>
      <w:rPr>
        <w:rFonts w:hint="default"/>
      </w:rPr>
    </w:lvl>
    <w:lvl w:ilvl="5" w:tplc="2F764108">
      <w:numFmt w:val="bullet"/>
      <w:lvlText w:val="•"/>
      <w:lvlJc w:val="left"/>
      <w:pPr>
        <w:ind w:left="5473" w:hanging="233"/>
      </w:pPr>
      <w:rPr>
        <w:rFonts w:hint="default"/>
      </w:rPr>
    </w:lvl>
    <w:lvl w:ilvl="6" w:tplc="546873A2">
      <w:numFmt w:val="bullet"/>
      <w:lvlText w:val="•"/>
      <w:lvlJc w:val="left"/>
      <w:pPr>
        <w:ind w:left="6347" w:hanging="233"/>
      </w:pPr>
      <w:rPr>
        <w:rFonts w:hint="default"/>
      </w:rPr>
    </w:lvl>
    <w:lvl w:ilvl="7" w:tplc="79507F12">
      <w:numFmt w:val="bullet"/>
      <w:lvlText w:val="•"/>
      <w:lvlJc w:val="left"/>
      <w:pPr>
        <w:ind w:left="7222" w:hanging="233"/>
      </w:pPr>
      <w:rPr>
        <w:rFonts w:hint="default"/>
      </w:rPr>
    </w:lvl>
    <w:lvl w:ilvl="8" w:tplc="60C629A8">
      <w:numFmt w:val="bullet"/>
      <w:lvlText w:val="•"/>
      <w:lvlJc w:val="left"/>
      <w:pPr>
        <w:ind w:left="8097" w:hanging="233"/>
      </w:pPr>
      <w:rPr>
        <w:rFonts w:hint="default"/>
      </w:rPr>
    </w:lvl>
  </w:abstractNum>
  <w:abstractNum w:abstractNumId="38" w15:restartNumberingAfterBreak="0">
    <w:nsid w:val="4FD56235"/>
    <w:multiLevelType w:val="hybridMultilevel"/>
    <w:tmpl w:val="B572567E"/>
    <w:lvl w:ilvl="0" w:tplc="3CBEA35C">
      <w:start w:val="1"/>
      <w:numFmt w:val="bullet"/>
      <w:lvlText w:val="-"/>
      <w:lvlJc w:val="left"/>
      <w:pPr>
        <w:ind w:left="720" w:hanging="360"/>
      </w:pPr>
    </w:lvl>
    <w:lvl w:ilvl="1" w:tplc="B3FA2076" w:tentative="1">
      <w:start w:val="1"/>
      <w:numFmt w:val="bullet"/>
      <w:lvlText w:val="o"/>
      <w:lvlJc w:val="left"/>
      <w:pPr>
        <w:ind w:left="1440" w:hanging="360"/>
      </w:pPr>
      <w:rPr>
        <w:rFonts w:ascii="Courier New" w:hAnsi="Courier New" w:cs="Courier New" w:hint="default"/>
      </w:rPr>
    </w:lvl>
    <w:lvl w:ilvl="2" w:tplc="992CBBB8" w:tentative="1">
      <w:start w:val="1"/>
      <w:numFmt w:val="bullet"/>
      <w:lvlText w:val=""/>
      <w:lvlJc w:val="left"/>
      <w:pPr>
        <w:ind w:left="2160" w:hanging="360"/>
      </w:pPr>
      <w:rPr>
        <w:rFonts w:ascii="Wingdings" w:hAnsi="Wingdings" w:hint="default"/>
      </w:rPr>
    </w:lvl>
    <w:lvl w:ilvl="3" w:tplc="0A0A7286" w:tentative="1">
      <w:start w:val="1"/>
      <w:numFmt w:val="bullet"/>
      <w:lvlText w:val=""/>
      <w:lvlJc w:val="left"/>
      <w:pPr>
        <w:ind w:left="2880" w:hanging="360"/>
      </w:pPr>
      <w:rPr>
        <w:rFonts w:ascii="Symbol" w:hAnsi="Symbol" w:hint="default"/>
      </w:rPr>
    </w:lvl>
    <w:lvl w:ilvl="4" w:tplc="F8020732" w:tentative="1">
      <w:start w:val="1"/>
      <w:numFmt w:val="bullet"/>
      <w:lvlText w:val="o"/>
      <w:lvlJc w:val="left"/>
      <w:pPr>
        <w:ind w:left="3600" w:hanging="360"/>
      </w:pPr>
      <w:rPr>
        <w:rFonts w:ascii="Courier New" w:hAnsi="Courier New" w:cs="Courier New" w:hint="default"/>
      </w:rPr>
    </w:lvl>
    <w:lvl w:ilvl="5" w:tplc="5AE8093A" w:tentative="1">
      <w:start w:val="1"/>
      <w:numFmt w:val="bullet"/>
      <w:lvlText w:val=""/>
      <w:lvlJc w:val="left"/>
      <w:pPr>
        <w:ind w:left="4320" w:hanging="360"/>
      </w:pPr>
      <w:rPr>
        <w:rFonts w:ascii="Wingdings" w:hAnsi="Wingdings" w:hint="default"/>
      </w:rPr>
    </w:lvl>
    <w:lvl w:ilvl="6" w:tplc="75442A2E" w:tentative="1">
      <w:start w:val="1"/>
      <w:numFmt w:val="bullet"/>
      <w:lvlText w:val=""/>
      <w:lvlJc w:val="left"/>
      <w:pPr>
        <w:ind w:left="5040" w:hanging="360"/>
      </w:pPr>
      <w:rPr>
        <w:rFonts w:ascii="Symbol" w:hAnsi="Symbol" w:hint="default"/>
      </w:rPr>
    </w:lvl>
    <w:lvl w:ilvl="7" w:tplc="7FE87500" w:tentative="1">
      <w:start w:val="1"/>
      <w:numFmt w:val="bullet"/>
      <w:lvlText w:val="o"/>
      <w:lvlJc w:val="left"/>
      <w:pPr>
        <w:ind w:left="5760" w:hanging="360"/>
      </w:pPr>
      <w:rPr>
        <w:rFonts w:ascii="Courier New" w:hAnsi="Courier New" w:cs="Courier New" w:hint="default"/>
      </w:rPr>
    </w:lvl>
    <w:lvl w:ilvl="8" w:tplc="01960F80" w:tentative="1">
      <w:start w:val="1"/>
      <w:numFmt w:val="bullet"/>
      <w:lvlText w:val=""/>
      <w:lvlJc w:val="left"/>
      <w:pPr>
        <w:ind w:left="6480" w:hanging="360"/>
      </w:pPr>
      <w:rPr>
        <w:rFonts w:ascii="Wingdings" w:hAnsi="Wingdings" w:hint="default"/>
      </w:rPr>
    </w:lvl>
  </w:abstractNum>
  <w:abstractNum w:abstractNumId="39" w15:restartNumberingAfterBreak="0">
    <w:nsid w:val="546E5216"/>
    <w:multiLevelType w:val="hybridMultilevel"/>
    <w:tmpl w:val="B1DA8EFE"/>
    <w:lvl w:ilvl="0" w:tplc="1E8E8C24">
      <w:start w:val="1"/>
      <w:numFmt w:val="bullet"/>
      <w:lvlText w:val=""/>
      <w:lvlJc w:val="left"/>
      <w:pPr>
        <w:ind w:left="720" w:hanging="360"/>
      </w:pPr>
      <w:rPr>
        <w:rFonts w:ascii="Symbol" w:hAnsi="Symbol" w:hint="default"/>
      </w:rPr>
    </w:lvl>
    <w:lvl w:ilvl="1" w:tplc="ACC2FA90" w:tentative="1">
      <w:start w:val="1"/>
      <w:numFmt w:val="bullet"/>
      <w:lvlText w:val="o"/>
      <w:lvlJc w:val="left"/>
      <w:pPr>
        <w:ind w:left="1440" w:hanging="360"/>
      </w:pPr>
      <w:rPr>
        <w:rFonts w:ascii="Courier New" w:hAnsi="Courier New" w:cs="Courier New" w:hint="default"/>
      </w:rPr>
    </w:lvl>
    <w:lvl w:ilvl="2" w:tplc="1ACEA502" w:tentative="1">
      <w:start w:val="1"/>
      <w:numFmt w:val="bullet"/>
      <w:lvlText w:val=""/>
      <w:lvlJc w:val="left"/>
      <w:pPr>
        <w:ind w:left="2160" w:hanging="360"/>
      </w:pPr>
      <w:rPr>
        <w:rFonts w:ascii="Wingdings" w:hAnsi="Wingdings" w:hint="default"/>
      </w:rPr>
    </w:lvl>
    <w:lvl w:ilvl="3" w:tplc="A664D64C" w:tentative="1">
      <w:start w:val="1"/>
      <w:numFmt w:val="bullet"/>
      <w:lvlText w:val=""/>
      <w:lvlJc w:val="left"/>
      <w:pPr>
        <w:ind w:left="2880" w:hanging="360"/>
      </w:pPr>
      <w:rPr>
        <w:rFonts w:ascii="Symbol" w:hAnsi="Symbol" w:hint="default"/>
      </w:rPr>
    </w:lvl>
    <w:lvl w:ilvl="4" w:tplc="D766ECB0" w:tentative="1">
      <w:start w:val="1"/>
      <w:numFmt w:val="bullet"/>
      <w:lvlText w:val="o"/>
      <w:lvlJc w:val="left"/>
      <w:pPr>
        <w:ind w:left="3600" w:hanging="360"/>
      </w:pPr>
      <w:rPr>
        <w:rFonts w:ascii="Courier New" w:hAnsi="Courier New" w:cs="Courier New" w:hint="default"/>
      </w:rPr>
    </w:lvl>
    <w:lvl w:ilvl="5" w:tplc="C254A092" w:tentative="1">
      <w:start w:val="1"/>
      <w:numFmt w:val="bullet"/>
      <w:lvlText w:val=""/>
      <w:lvlJc w:val="left"/>
      <w:pPr>
        <w:ind w:left="4320" w:hanging="360"/>
      </w:pPr>
      <w:rPr>
        <w:rFonts w:ascii="Wingdings" w:hAnsi="Wingdings" w:hint="default"/>
      </w:rPr>
    </w:lvl>
    <w:lvl w:ilvl="6" w:tplc="790885F0" w:tentative="1">
      <w:start w:val="1"/>
      <w:numFmt w:val="bullet"/>
      <w:lvlText w:val=""/>
      <w:lvlJc w:val="left"/>
      <w:pPr>
        <w:ind w:left="5040" w:hanging="360"/>
      </w:pPr>
      <w:rPr>
        <w:rFonts w:ascii="Symbol" w:hAnsi="Symbol" w:hint="default"/>
      </w:rPr>
    </w:lvl>
    <w:lvl w:ilvl="7" w:tplc="BB483680" w:tentative="1">
      <w:start w:val="1"/>
      <w:numFmt w:val="bullet"/>
      <w:lvlText w:val="o"/>
      <w:lvlJc w:val="left"/>
      <w:pPr>
        <w:ind w:left="5760" w:hanging="360"/>
      </w:pPr>
      <w:rPr>
        <w:rFonts w:ascii="Courier New" w:hAnsi="Courier New" w:cs="Courier New" w:hint="default"/>
      </w:rPr>
    </w:lvl>
    <w:lvl w:ilvl="8" w:tplc="525E3A16" w:tentative="1">
      <w:start w:val="1"/>
      <w:numFmt w:val="bullet"/>
      <w:lvlText w:val=""/>
      <w:lvlJc w:val="left"/>
      <w:pPr>
        <w:ind w:left="6480" w:hanging="360"/>
      </w:pPr>
      <w:rPr>
        <w:rFonts w:ascii="Wingdings" w:hAnsi="Wingdings" w:hint="default"/>
      </w:rPr>
    </w:lvl>
  </w:abstractNum>
  <w:abstractNum w:abstractNumId="40" w15:restartNumberingAfterBreak="0">
    <w:nsid w:val="54AA4941"/>
    <w:multiLevelType w:val="hybridMultilevel"/>
    <w:tmpl w:val="D192506E"/>
    <w:lvl w:ilvl="0" w:tplc="6108E43E">
      <w:start w:val="1"/>
      <w:numFmt w:val="bullet"/>
      <w:lvlText w:val="-"/>
      <w:lvlJc w:val="left"/>
      <w:pPr>
        <w:ind w:left="1440" w:hanging="360"/>
      </w:pPr>
      <w:rPr>
        <w:rFonts w:hint="default"/>
      </w:rPr>
    </w:lvl>
    <w:lvl w:ilvl="1" w:tplc="E2C089D6" w:tentative="1">
      <w:start w:val="1"/>
      <w:numFmt w:val="bullet"/>
      <w:lvlText w:val="o"/>
      <w:lvlJc w:val="left"/>
      <w:pPr>
        <w:ind w:left="2160" w:hanging="360"/>
      </w:pPr>
      <w:rPr>
        <w:rFonts w:ascii="Courier New" w:hAnsi="Courier New" w:cs="Courier New" w:hint="default"/>
      </w:rPr>
    </w:lvl>
    <w:lvl w:ilvl="2" w:tplc="68B07E4E" w:tentative="1">
      <w:start w:val="1"/>
      <w:numFmt w:val="bullet"/>
      <w:lvlText w:val=""/>
      <w:lvlJc w:val="left"/>
      <w:pPr>
        <w:ind w:left="2880" w:hanging="360"/>
      </w:pPr>
      <w:rPr>
        <w:rFonts w:ascii="Wingdings" w:hAnsi="Wingdings" w:hint="default"/>
      </w:rPr>
    </w:lvl>
    <w:lvl w:ilvl="3" w:tplc="D9647036" w:tentative="1">
      <w:start w:val="1"/>
      <w:numFmt w:val="bullet"/>
      <w:lvlText w:val=""/>
      <w:lvlJc w:val="left"/>
      <w:pPr>
        <w:ind w:left="3600" w:hanging="360"/>
      </w:pPr>
      <w:rPr>
        <w:rFonts w:ascii="Symbol" w:hAnsi="Symbol" w:hint="default"/>
      </w:rPr>
    </w:lvl>
    <w:lvl w:ilvl="4" w:tplc="544E9016" w:tentative="1">
      <w:start w:val="1"/>
      <w:numFmt w:val="bullet"/>
      <w:lvlText w:val="o"/>
      <w:lvlJc w:val="left"/>
      <w:pPr>
        <w:ind w:left="4320" w:hanging="360"/>
      </w:pPr>
      <w:rPr>
        <w:rFonts w:ascii="Courier New" w:hAnsi="Courier New" w:cs="Courier New" w:hint="default"/>
      </w:rPr>
    </w:lvl>
    <w:lvl w:ilvl="5" w:tplc="49C0CB9E" w:tentative="1">
      <w:start w:val="1"/>
      <w:numFmt w:val="bullet"/>
      <w:lvlText w:val=""/>
      <w:lvlJc w:val="left"/>
      <w:pPr>
        <w:ind w:left="5040" w:hanging="360"/>
      </w:pPr>
      <w:rPr>
        <w:rFonts w:ascii="Wingdings" w:hAnsi="Wingdings" w:hint="default"/>
      </w:rPr>
    </w:lvl>
    <w:lvl w:ilvl="6" w:tplc="090A403C" w:tentative="1">
      <w:start w:val="1"/>
      <w:numFmt w:val="bullet"/>
      <w:lvlText w:val=""/>
      <w:lvlJc w:val="left"/>
      <w:pPr>
        <w:ind w:left="5760" w:hanging="360"/>
      </w:pPr>
      <w:rPr>
        <w:rFonts w:ascii="Symbol" w:hAnsi="Symbol" w:hint="default"/>
      </w:rPr>
    </w:lvl>
    <w:lvl w:ilvl="7" w:tplc="B5F02B80" w:tentative="1">
      <w:start w:val="1"/>
      <w:numFmt w:val="bullet"/>
      <w:lvlText w:val="o"/>
      <w:lvlJc w:val="left"/>
      <w:pPr>
        <w:ind w:left="6480" w:hanging="360"/>
      </w:pPr>
      <w:rPr>
        <w:rFonts w:ascii="Courier New" w:hAnsi="Courier New" w:cs="Courier New" w:hint="default"/>
      </w:rPr>
    </w:lvl>
    <w:lvl w:ilvl="8" w:tplc="354403A8" w:tentative="1">
      <w:start w:val="1"/>
      <w:numFmt w:val="bullet"/>
      <w:lvlText w:val=""/>
      <w:lvlJc w:val="left"/>
      <w:pPr>
        <w:ind w:left="7200" w:hanging="360"/>
      </w:pPr>
      <w:rPr>
        <w:rFonts w:ascii="Wingdings" w:hAnsi="Wingdings" w:hint="default"/>
      </w:rPr>
    </w:lvl>
  </w:abstractNum>
  <w:abstractNum w:abstractNumId="41" w15:restartNumberingAfterBreak="0">
    <w:nsid w:val="55BE20F9"/>
    <w:multiLevelType w:val="hybridMultilevel"/>
    <w:tmpl w:val="2DE405B6"/>
    <w:lvl w:ilvl="0" w:tplc="FCB65A2A">
      <w:numFmt w:val="bullet"/>
      <w:lvlText w:val="-"/>
      <w:lvlJc w:val="left"/>
      <w:pPr>
        <w:ind w:left="107" w:hanging="142"/>
      </w:pPr>
      <w:rPr>
        <w:rFonts w:ascii="Times New Roman" w:eastAsia="Times New Roman" w:hAnsi="Times New Roman" w:cs="Times New Roman" w:hint="default"/>
        <w:w w:val="100"/>
        <w:sz w:val="22"/>
        <w:szCs w:val="22"/>
      </w:rPr>
    </w:lvl>
    <w:lvl w:ilvl="1" w:tplc="5302F1A6">
      <w:numFmt w:val="bullet"/>
      <w:lvlText w:val="•"/>
      <w:lvlJc w:val="left"/>
      <w:pPr>
        <w:ind w:left="393" w:hanging="142"/>
      </w:pPr>
      <w:rPr>
        <w:rFonts w:hint="default"/>
      </w:rPr>
    </w:lvl>
    <w:lvl w:ilvl="2" w:tplc="15BABDAA">
      <w:numFmt w:val="bullet"/>
      <w:lvlText w:val="•"/>
      <w:lvlJc w:val="left"/>
      <w:pPr>
        <w:ind w:left="687" w:hanging="142"/>
      </w:pPr>
      <w:rPr>
        <w:rFonts w:hint="default"/>
      </w:rPr>
    </w:lvl>
    <w:lvl w:ilvl="3" w:tplc="B62A1248">
      <w:numFmt w:val="bullet"/>
      <w:lvlText w:val="•"/>
      <w:lvlJc w:val="left"/>
      <w:pPr>
        <w:ind w:left="981" w:hanging="142"/>
      </w:pPr>
      <w:rPr>
        <w:rFonts w:hint="default"/>
      </w:rPr>
    </w:lvl>
    <w:lvl w:ilvl="4" w:tplc="CABC25EC">
      <w:numFmt w:val="bullet"/>
      <w:lvlText w:val="•"/>
      <w:lvlJc w:val="left"/>
      <w:pPr>
        <w:ind w:left="1275" w:hanging="142"/>
      </w:pPr>
      <w:rPr>
        <w:rFonts w:hint="default"/>
      </w:rPr>
    </w:lvl>
    <w:lvl w:ilvl="5" w:tplc="4A3C4BC2">
      <w:numFmt w:val="bullet"/>
      <w:lvlText w:val="•"/>
      <w:lvlJc w:val="left"/>
      <w:pPr>
        <w:ind w:left="1569" w:hanging="142"/>
      </w:pPr>
      <w:rPr>
        <w:rFonts w:hint="default"/>
      </w:rPr>
    </w:lvl>
    <w:lvl w:ilvl="6" w:tplc="E8384FEC">
      <w:numFmt w:val="bullet"/>
      <w:lvlText w:val="•"/>
      <w:lvlJc w:val="left"/>
      <w:pPr>
        <w:ind w:left="1862" w:hanging="142"/>
      </w:pPr>
      <w:rPr>
        <w:rFonts w:hint="default"/>
      </w:rPr>
    </w:lvl>
    <w:lvl w:ilvl="7" w:tplc="A3E4DCC6">
      <w:numFmt w:val="bullet"/>
      <w:lvlText w:val="•"/>
      <w:lvlJc w:val="left"/>
      <w:pPr>
        <w:ind w:left="2156" w:hanging="142"/>
      </w:pPr>
      <w:rPr>
        <w:rFonts w:hint="default"/>
      </w:rPr>
    </w:lvl>
    <w:lvl w:ilvl="8" w:tplc="19842B88">
      <w:numFmt w:val="bullet"/>
      <w:lvlText w:val="•"/>
      <w:lvlJc w:val="left"/>
      <w:pPr>
        <w:ind w:left="2450" w:hanging="142"/>
      </w:pPr>
      <w:rPr>
        <w:rFonts w:hint="default"/>
      </w:rPr>
    </w:lvl>
  </w:abstractNum>
  <w:abstractNum w:abstractNumId="42" w15:restartNumberingAfterBreak="0">
    <w:nsid w:val="58B56C73"/>
    <w:multiLevelType w:val="hybridMultilevel"/>
    <w:tmpl w:val="5BA42128"/>
    <w:lvl w:ilvl="0" w:tplc="B9440B98">
      <w:start w:val="2"/>
      <w:numFmt w:val="decimal"/>
      <w:lvlText w:val="%1."/>
      <w:lvlJc w:val="left"/>
      <w:pPr>
        <w:tabs>
          <w:tab w:val="num" w:pos="570"/>
        </w:tabs>
        <w:ind w:left="570" w:hanging="570"/>
      </w:pPr>
      <w:rPr>
        <w:rFonts w:hint="default"/>
      </w:rPr>
    </w:lvl>
    <w:lvl w:ilvl="1" w:tplc="30EAFD20" w:tentative="1">
      <w:start w:val="1"/>
      <w:numFmt w:val="lowerLetter"/>
      <w:lvlText w:val="%2."/>
      <w:lvlJc w:val="left"/>
      <w:pPr>
        <w:tabs>
          <w:tab w:val="num" w:pos="1080"/>
        </w:tabs>
        <w:ind w:left="1080" w:hanging="360"/>
      </w:pPr>
    </w:lvl>
    <w:lvl w:ilvl="2" w:tplc="38628A1A" w:tentative="1">
      <w:start w:val="1"/>
      <w:numFmt w:val="lowerRoman"/>
      <w:lvlText w:val="%3."/>
      <w:lvlJc w:val="right"/>
      <w:pPr>
        <w:tabs>
          <w:tab w:val="num" w:pos="1800"/>
        </w:tabs>
        <w:ind w:left="1800" w:hanging="180"/>
      </w:pPr>
    </w:lvl>
    <w:lvl w:ilvl="3" w:tplc="6D98E4DA" w:tentative="1">
      <w:start w:val="1"/>
      <w:numFmt w:val="decimal"/>
      <w:lvlText w:val="%4."/>
      <w:lvlJc w:val="left"/>
      <w:pPr>
        <w:tabs>
          <w:tab w:val="num" w:pos="2520"/>
        </w:tabs>
        <w:ind w:left="2520" w:hanging="360"/>
      </w:pPr>
    </w:lvl>
    <w:lvl w:ilvl="4" w:tplc="300A6A86" w:tentative="1">
      <w:start w:val="1"/>
      <w:numFmt w:val="lowerLetter"/>
      <w:lvlText w:val="%5."/>
      <w:lvlJc w:val="left"/>
      <w:pPr>
        <w:tabs>
          <w:tab w:val="num" w:pos="3240"/>
        </w:tabs>
        <w:ind w:left="3240" w:hanging="360"/>
      </w:pPr>
    </w:lvl>
    <w:lvl w:ilvl="5" w:tplc="32A8AE4C" w:tentative="1">
      <w:start w:val="1"/>
      <w:numFmt w:val="lowerRoman"/>
      <w:lvlText w:val="%6."/>
      <w:lvlJc w:val="right"/>
      <w:pPr>
        <w:tabs>
          <w:tab w:val="num" w:pos="3960"/>
        </w:tabs>
        <w:ind w:left="3960" w:hanging="180"/>
      </w:pPr>
    </w:lvl>
    <w:lvl w:ilvl="6" w:tplc="1D6AB5EA" w:tentative="1">
      <w:start w:val="1"/>
      <w:numFmt w:val="decimal"/>
      <w:lvlText w:val="%7."/>
      <w:lvlJc w:val="left"/>
      <w:pPr>
        <w:tabs>
          <w:tab w:val="num" w:pos="4680"/>
        </w:tabs>
        <w:ind w:left="4680" w:hanging="360"/>
      </w:pPr>
    </w:lvl>
    <w:lvl w:ilvl="7" w:tplc="6A6E5D6E" w:tentative="1">
      <w:start w:val="1"/>
      <w:numFmt w:val="lowerLetter"/>
      <w:lvlText w:val="%8."/>
      <w:lvlJc w:val="left"/>
      <w:pPr>
        <w:tabs>
          <w:tab w:val="num" w:pos="5400"/>
        </w:tabs>
        <w:ind w:left="5400" w:hanging="360"/>
      </w:pPr>
    </w:lvl>
    <w:lvl w:ilvl="8" w:tplc="AD66AB68" w:tentative="1">
      <w:start w:val="1"/>
      <w:numFmt w:val="lowerRoman"/>
      <w:lvlText w:val="%9."/>
      <w:lvlJc w:val="right"/>
      <w:pPr>
        <w:tabs>
          <w:tab w:val="num" w:pos="6120"/>
        </w:tabs>
        <w:ind w:left="6120" w:hanging="180"/>
      </w:pPr>
    </w:lvl>
  </w:abstractNum>
  <w:abstractNum w:abstractNumId="43" w15:restartNumberingAfterBreak="0">
    <w:nsid w:val="5AC50F11"/>
    <w:multiLevelType w:val="hybridMultilevel"/>
    <w:tmpl w:val="5178D30E"/>
    <w:lvl w:ilvl="0" w:tplc="2BEC767C">
      <w:numFmt w:val="bullet"/>
      <w:lvlText w:val="-"/>
      <w:lvlJc w:val="left"/>
      <w:pPr>
        <w:ind w:left="107" w:hanging="142"/>
      </w:pPr>
      <w:rPr>
        <w:rFonts w:ascii="Times New Roman" w:eastAsia="Times New Roman" w:hAnsi="Times New Roman" w:cs="Times New Roman" w:hint="default"/>
        <w:w w:val="100"/>
        <w:sz w:val="22"/>
        <w:szCs w:val="22"/>
      </w:rPr>
    </w:lvl>
    <w:lvl w:ilvl="1" w:tplc="D682CB4E">
      <w:numFmt w:val="bullet"/>
      <w:lvlText w:val="•"/>
      <w:lvlJc w:val="left"/>
      <w:pPr>
        <w:ind w:left="393" w:hanging="142"/>
      </w:pPr>
      <w:rPr>
        <w:rFonts w:hint="default"/>
      </w:rPr>
    </w:lvl>
    <w:lvl w:ilvl="2" w:tplc="F536BC16">
      <w:numFmt w:val="bullet"/>
      <w:lvlText w:val="•"/>
      <w:lvlJc w:val="left"/>
      <w:pPr>
        <w:ind w:left="687" w:hanging="142"/>
      </w:pPr>
      <w:rPr>
        <w:rFonts w:hint="default"/>
      </w:rPr>
    </w:lvl>
    <w:lvl w:ilvl="3" w:tplc="2F16E948">
      <w:numFmt w:val="bullet"/>
      <w:lvlText w:val="•"/>
      <w:lvlJc w:val="left"/>
      <w:pPr>
        <w:ind w:left="981" w:hanging="142"/>
      </w:pPr>
      <w:rPr>
        <w:rFonts w:hint="default"/>
      </w:rPr>
    </w:lvl>
    <w:lvl w:ilvl="4" w:tplc="1758DB9A">
      <w:numFmt w:val="bullet"/>
      <w:lvlText w:val="•"/>
      <w:lvlJc w:val="left"/>
      <w:pPr>
        <w:ind w:left="1275" w:hanging="142"/>
      </w:pPr>
      <w:rPr>
        <w:rFonts w:hint="default"/>
      </w:rPr>
    </w:lvl>
    <w:lvl w:ilvl="5" w:tplc="2A1CD52A">
      <w:numFmt w:val="bullet"/>
      <w:lvlText w:val="•"/>
      <w:lvlJc w:val="left"/>
      <w:pPr>
        <w:ind w:left="1569" w:hanging="142"/>
      </w:pPr>
      <w:rPr>
        <w:rFonts w:hint="default"/>
      </w:rPr>
    </w:lvl>
    <w:lvl w:ilvl="6" w:tplc="5CC20C6E">
      <w:numFmt w:val="bullet"/>
      <w:lvlText w:val="•"/>
      <w:lvlJc w:val="left"/>
      <w:pPr>
        <w:ind w:left="1862" w:hanging="142"/>
      </w:pPr>
      <w:rPr>
        <w:rFonts w:hint="default"/>
      </w:rPr>
    </w:lvl>
    <w:lvl w:ilvl="7" w:tplc="153272CE">
      <w:numFmt w:val="bullet"/>
      <w:lvlText w:val="•"/>
      <w:lvlJc w:val="left"/>
      <w:pPr>
        <w:ind w:left="2156" w:hanging="142"/>
      </w:pPr>
      <w:rPr>
        <w:rFonts w:hint="default"/>
      </w:rPr>
    </w:lvl>
    <w:lvl w:ilvl="8" w:tplc="A47E0E0C">
      <w:numFmt w:val="bullet"/>
      <w:lvlText w:val="•"/>
      <w:lvlJc w:val="left"/>
      <w:pPr>
        <w:ind w:left="2450" w:hanging="142"/>
      </w:pPr>
      <w:rPr>
        <w:rFonts w:hint="default"/>
      </w:rPr>
    </w:lvl>
  </w:abstractNum>
  <w:abstractNum w:abstractNumId="44" w15:restartNumberingAfterBreak="0">
    <w:nsid w:val="5AD1414D"/>
    <w:multiLevelType w:val="hybridMultilevel"/>
    <w:tmpl w:val="E48A47CA"/>
    <w:lvl w:ilvl="0" w:tplc="8256B9A8">
      <w:start w:val="1"/>
      <w:numFmt w:val="decimal"/>
      <w:lvlText w:val="%1."/>
      <w:lvlJc w:val="left"/>
      <w:pPr>
        <w:ind w:left="1102" w:hanging="564"/>
      </w:pPr>
      <w:rPr>
        <w:rFonts w:ascii="Times New Roman" w:eastAsia="Times New Roman" w:hAnsi="Times New Roman" w:cs="Times New Roman" w:hint="default"/>
        <w:w w:val="100"/>
        <w:sz w:val="22"/>
        <w:szCs w:val="22"/>
      </w:rPr>
    </w:lvl>
    <w:lvl w:ilvl="1" w:tplc="129ADB92">
      <w:numFmt w:val="bullet"/>
      <w:lvlText w:val="•"/>
      <w:lvlJc w:val="left"/>
      <w:pPr>
        <w:ind w:left="1974" w:hanging="564"/>
      </w:pPr>
      <w:rPr>
        <w:rFonts w:hint="default"/>
      </w:rPr>
    </w:lvl>
    <w:lvl w:ilvl="2" w:tplc="2BB2D624">
      <w:numFmt w:val="bullet"/>
      <w:lvlText w:val="•"/>
      <w:lvlJc w:val="left"/>
      <w:pPr>
        <w:ind w:left="2849" w:hanging="564"/>
      </w:pPr>
      <w:rPr>
        <w:rFonts w:hint="default"/>
      </w:rPr>
    </w:lvl>
    <w:lvl w:ilvl="3" w:tplc="D20237DE">
      <w:numFmt w:val="bullet"/>
      <w:lvlText w:val="•"/>
      <w:lvlJc w:val="left"/>
      <w:pPr>
        <w:ind w:left="3723" w:hanging="564"/>
      </w:pPr>
      <w:rPr>
        <w:rFonts w:hint="default"/>
      </w:rPr>
    </w:lvl>
    <w:lvl w:ilvl="4" w:tplc="B5E81FB4">
      <w:numFmt w:val="bullet"/>
      <w:lvlText w:val="•"/>
      <w:lvlJc w:val="left"/>
      <w:pPr>
        <w:ind w:left="4598" w:hanging="564"/>
      </w:pPr>
      <w:rPr>
        <w:rFonts w:hint="default"/>
      </w:rPr>
    </w:lvl>
    <w:lvl w:ilvl="5" w:tplc="C7742BCA">
      <w:numFmt w:val="bullet"/>
      <w:lvlText w:val="•"/>
      <w:lvlJc w:val="left"/>
      <w:pPr>
        <w:ind w:left="5473" w:hanging="564"/>
      </w:pPr>
      <w:rPr>
        <w:rFonts w:hint="default"/>
      </w:rPr>
    </w:lvl>
    <w:lvl w:ilvl="6" w:tplc="733AD65E">
      <w:numFmt w:val="bullet"/>
      <w:lvlText w:val="•"/>
      <w:lvlJc w:val="left"/>
      <w:pPr>
        <w:ind w:left="6347" w:hanging="564"/>
      </w:pPr>
      <w:rPr>
        <w:rFonts w:hint="default"/>
      </w:rPr>
    </w:lvl>
    <w:lvl w:ilvl="7" w:tplc="6A5CA46A">
      <w:numFmt w:val="bullet"/>
      <w:lvlText w:val="•"/>
      <w:lvlJc w:val="left"/>
      <w:pPr>
        <w:ind w:left="7222" w:hanging="564"/>
      </w:pPr>
      <w:rPr>
        <w:rFonts w:hint="default"/>
      </w:rPr>
    </w:lvl>
    <w:lvl w:ilvl="8" w:tplc="2056F024">
      <w:numFmt w:val="bullet"/>
      <w:lvlText w:val="•"/>
      <w:lvlJc w:val="left"/>
      <w:pPr>
        <w:ind w:left="8097" w:hanging="564"/>
      </w:pPr>
      <w:rPr>
        <w:rFonts w:hint="default"/>
      </w:rPr>
    </w:lvl>
  </w:abstractNum>
  <w:abstractNum w:abstractNumId="45" w15:restartNumberingAfterBreak="0">
    <w:nsid w:val="5C6844AD"/>
    <w:multiLevelType w:val="hybridMultilevel"/>
    <w:tmpl w:val="AF26C4F6"/>
    <w:lvl w:ilvl="0" w:tplc="88EA1104">
      <w:start w:val="1"/>
      <w:numFmt w:val="bullet"/>
      <w:lvlText w:val=""/>
      <w:lvlJc w:val="left"/>
      <w:pPr>
        <w:ind w:left="720" w:hanging="360"/>
      </w:pPr>
      <w:rPr>
        <w:rFonts w:ascii="Symbol" w:hAnsi="Symbol" w:hint="default"/>
      </w:rPr>
    </w:lvl>
    <w:lvl w:ilvl="1" w:tplc="01A6B2B0" w:tentative="1">
      <w:start w:val="1"/>
      <w:numFmt w:val="bullet"/>
      <w:lvlText w:val="o"/>
      <w:lvlJc w:val="left"/>
      <w:pPr>
        <w:ind w:left="1440" w:hanging="360"/>
      </w:pPr>
      <w:rPr>
        <w:rFonts w:ascii="Courier New" w:hAnsi="Courier New" w:cs="Courier New" w:hint="default"/>
      </w:rPr>
    </w:lvl>
    <w:lvl w:ilvl="2" w:tplc="8A182186" w:tentative="1">
      <w:start w:val="1"/>
      <w:numFmt w:val="bullet"/>
      <w:lvlText w:val=""/>
      <w:lvlJc w:val="left"/>
      <w:pPr>
        <w:ind w:left="2160" w:hanging="360"/>
      </w:pPr>
      <w:rPr>
        <w:rFonts w:ascii="Wingdings" w:hAnsi="Wingdings" w:hint="default"/>
      </w:rPr>
    </w:lvl>
    <w:lvl w:ilvl="3" w:tplc="7F94F090" w:tentative="1">
      <w:start w:val="1"/>
      <w:numFmt w:val="bullet"/>
      <w:lvlText w:val=""/>
      <w:lvlJc w:val="left"/>
      <w:pPr>
        <w:ind w:left="2880" w:hanging="360"/>
      </w:pPr>
      <w:rPr>
        <w:rFonts w:ascii="Symbol" w:hAnsi="Symbol" w:hint="default"/>
      </w:rPr>
    </w:lvl>
    <w:lvl w:ilvl="4" w:tplc="54ACDDEC" w:tentative="1">
      <w:start w:val="1"/>
      <w:numFmt w:val="bullet"/>
      <w:lvlText w:val="o"/>
      <w:lvlJc w:val="left"/>
      <w:pPr>
        <w:ind w:left="3600" w:hanging="360"/>
      </w:pPr>
      <w:rPr>
        <w:rFonts w:ascii="Courier New" w:hAnsi="Courier New" w:cs="Courier New" w:hint="default"/>
      </w:rPr>
    </w:lvl>
    <w:lvl w:ilvl="5" w:tplc="69F44982" w:tentative="1">
      <w:start w:val="1"/>
      <w:numFmt w:val="bullet"/>
      <w:lvlText w:val=""/>
      <w:lvlJc w:val="left"/>
      <w:pPr>
        <w:ind w:left="4320" w:hanging="360"/>
      </w:pPr>
      <w:rPr>
        <w:rFonts w:ascii="Wingdings" w:hAnsi="Wingdings" w:hint="default"/>
      </w:rPr>
    </w:lvl>
    <w:lvl w:ilvl="6" w:tplc="6DF4A9D2" w:tentative="1">
      <w:start w:val="1"/>
      <w:numFmt w:val="bullet"/>
      <w:lvlText w:val=""/>
      <w:lvlJc w:val="left"/>
      <w:pPr>
        <w:ind w:left="5040" w:hanging="360"/>
      </w:pPr>
      <w:rPr>
        <w:rFonts w:ascii="Symbol" w:hAnsi="Symbol" w:hint="default"/>
      </w:rPr>
    </w:lvl>
    <w:lvl w:ilvl="7" w:tplc="854AE406" w:tentative="1">
      <w:start w:val="1"/>
      <w:numFmt w:val="bullet"/>
      <w:lvlText w:val="o"/>
      <w:lvlJc w:val="left"/>
      <w:pPr>
        <w:ind w:left="5760" w:hanging="360"/>
      </w:pPr>
      <w:rPr>
        <w:rFonts w:ascii="Courier New" w:hAnsi="Courier New" w:cs="Courier New" w:hint="default"/>
      </w:rPr>
    </w:lvl>
    <w:lvl w:ilvl="8" w:tplc="46B4CD1A" w:tentative="1">
      <w:start w:val="1"/>
      <w:numFmt w:val="bullet"/>
      <w:lvlText w:val=""/>
      <w:lvlJc w:val="left"/>
      <w:pPr>
        <w:ind w:left="6480" w:hanging="360"/>
      </w:pPr>
      <w:rPr>
        <w:rFonts w:ascii="Wingdings" w:hAnsi="Wingdings" w:hint="default"/>
      </w:rPr>
    </w:lvl>
  </w:abstractNum>
  <w:abstractNum w:abstractNumId="46" w15:restartNumberingAfterBreak="0">
    <w:nsid w:val="648345C4"/>
    <w:multiLevelType w:val="hybridMultilevel"/>
    <w:tmpl w:val="B25AA400"/>
    <w:lvl w:ilvl="0" w:tplc="BA0C0B4A">
      <w:start w:val="1"/>
      <w:numFmt w:val="bullet"/>
      <w:lvlText w:val=""/>
      <w:lvlJc w:val="left"/>
      <w:pPr>
        <w:ind w:left="720" w:hanging="360"/>
      </w:pPr>
      <w:rPr>
        <w:rFonts w:ascii="Symbol" w:hAnsi="Symbol" w:hint="default"/>
      </w:rPr>
    </w:lvl>
    <w:lvl w:ilvl="1" w:tplc="978E9412" w:tentative="1">
      <w:start w:val="1"/>
      <w:numFmt w:val="bullet"/>
      <w:lvlText w:val="o"/>
      <w:lvlJc w:val="left"/>
      <w:pPr>
        <w:ind w:left="1440" w:hanging="360"/>
      </w:pPr>
      <w:rPr>
        <w:rFonts w:ascii="Courier New" w:hAnsi="Courier New" w:cs="Courier New" w:hint="default"/>
      </w:rPr>
    </w:lvl>
    <w:lvl w:ilvl="2" w:tplc="DA9C2B9C" w:tentative="1">
      <w:start w:val="1"/>
      <w:numFmt w:val="bullet"/>
      <w:lvlText w:val=""/>
      <w:lvlJc w:val="left"/>
      <w:pPr>
        <w:ind w:left="2160" w:hanging="360"/>
      </w:pPr>
      <w:rPr>
        <w:rFonts w:ascii="Wingdings" w:hAnsi="Wingdings" w:hint="default"/>
      </w:rPr>
    </w:lvl>
    <w:lvl w:ilvl="3" w:tplc="4992B710" w:tentative="1">
      <w:start w:val="1"/>
      <w:numFmt w:val="bullet"/>
      <w:lvlText w:val=""/>
      <w:lvlJc w:val="left"/>
      <w:pPr>
        <w:ind w:left="2880" w:hanging="360"/>
      </w:pPr>
      <w:rPr>
        <w:rFonts w:ascii="Symbol" w:hAnsi="Symbol" w:hint="default"/>
      </w:rPr>
    </w:lvl>
    <w:lvl w:ilvl="4" w:tplc="90824BF2" w:tentative="1">
      <w:start w:val="1"/>
      <w:numFmt w:val="bullet"/>
      <w:lvlText w:val="o"/>
      <w:lvlJc w:val="left"/>
      <w:pPr>
        <w:ind w:left="3600" w:hanging="360"/>
      </w:pPr>
      <w:rPr>
        <w:rFonts w:ascii="Courier New" w:hAnsi="Courier New" w:cs="Courier New" w:hint="default"/>
      </w:rPr>
    </w:lvl>
    <w:lvl w:ilvl="5" w:tplc="E2AEC884" w:tentative="1">
      <w:start w:val="1"/>
      <w:numFmt w:val="bullet"/>
      <w:lvlText w:val=""/>
      <w:lvlJc w:val="left"/>
      <w:pPr>
        <w:ind w:left="4320" w:hanging="360"/>
      </w:pPr>
      <w:rPr>
        <w:rFonts w:ascii="Wingdings" w:hAnsi="Wingdings" w:hint="default"/>
      </w:rPr>
    </w:lvl>
    <w:lvl w:ilvl="6" w:tplc="0DDE3C20" w:tentative="1">
      <w:start w:val="1"/>
      <w:numFmt w:val="bullet"/>
      <w:lvlText w:val=""/>
      <w:lvlJc w:val="left"/>
      <w:pPr>
        <w:ind w:left="5040" w:hanging="360"/>
      </w:pPr>
      <w:rPr>
        <w:rFonts w:ascii="Symbol" w:hAnsi="Symbol" w:hint="default"/>
      </w:rPr>
    </w:lvl>
    <w:lvl w:ilvl="7" w:tplc="12AA8070" w:tentative="1">
      <w:start w:val="1"/>
      <w:numFmt w:val="bullet"/>
      <w:lvlText w:val="o"/>
      <w:lvlJc w:val="left"/>
      <w:pPr>
        <w:ind w:left="5760" w:hanging="360"/>
      </w:pPr>
      <w:rPr>
        <w:rFonts w:ascii="Courier New" w:hAnsi="Courier New" w:cs="Courier New" w:hint="default"/>
      </w:rPr>
    </w:lvl>
    <w:lvl w:ilvl="8" w:tplc="D2989108" w:tentative="1">
      <w:start w:val="1"/>
      <w:numFmt w:val="bullet"/>
      <w:lvlText w:val=""/>
      <w:lvlJc w:val="left"/>
      <w:pPr>
        <w:ind w:left="6480" w:hanging="360"/>
      </w:pPr>
      <w:rPr>
        <w:rFonts w:ascii="Wingdings" w:hAnsi="Wingdings" w:hint="default"/>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6884D64"/>
    <w:multiLevelType w:val="hybridMultilevel"/>
    <w:tmpl w:val="734CA01A"/>
    <w:lvl w:ilvl="0" w:tplc="0BB45122">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0252400E">
      <w:numFmt w:val="bullet"/>
      <w:lvlText w:val="•"/>
      <w:lvlJc w:val="left"/>
      <w:pPr>
        <w:ind w:left="1974" w:hanging="567"/>
      </w:pPr>
      <w:rPr>
        <w:rFonts w:hint="default"/>
      </w:rPr>
    </w:lvl>
    <w:lvl w:ilvl="2" w:tplc="ECD2E2EC">
      <w:numFmt w:val="bullet"/>
      <w:lvlText w:val="•"/>
      <w:lvlJc w:val="left"/>
      <w:pPr>
        <w:ind w:left="2849" w:hanging="567"/>
      </w:pPr>
      <w:rPr>
        <w:rFonts w:hint="default"/>
      </w:rPr>
    </w:lvl>
    <w:lvl w:ilvl="3" w:tplc="F24CEBA0">
      <w:numFmt w:val="bullet"/>
      <w:lvlText w:val="•"/>
      <w:lvlJc w:val="left"/>
      <w:pPr>
        <w:ind w:left="3723" w:hanging="567"/>
      </w:pPr>
      <w:rPr>
        <w:rFonts w:hint="default"/>
      </w:rPr>
    </w:lvl>
    <w:lvl w:ilvl="4" w:tplc="0C2AE42C">
      <w:numFmt w:val="bullet"/>
      <w:lvlText w:val="•"/>
      <w:lvlJc w:val="left"/>
      <w:pPr>
        <w:ind w:left="4598" w:hanging="567"/>
      </w:pPr>
      <w:rPr>
        <w:rFonts w:hint="default"/>
      </w:rPr>
    </w:lvl>
    <w:lvl w:ilvl="5" w:tplc="1C460970">
      <w:numFmt w:val="bullet"/>
      <w:lvlText w:val="•"/>
      <w:lvlJc w:val="left"/>
      <w:pPr>
        <w:ind w:left="5473" w:hanging="567"/>
      </w:pPr>
      <w:rPr>
        <w:rFonts w:hint="default"/>
      </w:rPr>
    </w:lvl>
    <w:lvl w:ilvl="6" w:tplc="687CE394">
      <w:numFmt w:val="bullet"/>
      <w:lvlText w:val="•"/>
      <w:lvlJc w:val="left"/>
      <w:pPr>
        <w:ind w:left="6347" w:hanging="567"/>
      </w:pPr>
      <w:rPr>
        <w:rFonts w:hint="default"/>
      </w:rPr>
    </w:lvl>
    <w:lvl w:ilvl="7" w:tplc="221A802E">
      <w:numFmt w:val="bullet"/>
      <w:lvlText w:val="•"/>
      <w:lvlJc w:val="left"/>
      <w:pPr>
        <w:ind w:left="7222" w:hanging="567"/>
      </w:pPr>
      <w:rPr>
        <w:rFonts w:hint="default"/>
      </w:rPr>
    </w:lvl>
    <w:lvl w:ilvl="8" w:tplc="CAA0020C">
      <w:numFmt w:val="bullet"/>
      <w:lvlText w:val="•"/>
      <w:lvlJc w:val="left"/>
      <w:pPr>
        <w:ind w:left="8097" w:hanging="567"/>
      </w:pPr>
      <w:rPr>
        <w:rFonts w:hint="default"/>
      </w:rPr>
    </w:lvl>
  </w:abstractNum>
  <w:abstractNum w:abstractNumId="49" w15:restartNumberingAfterBreak="0">
    <w:nsid w:val="6A3138D8"/>
    <w:multiLevelType w:val="hybridMultilevel"/>
    <w:tmpl w:val="E7368BDE"/>
    <w:lvl w:ilvl="0" w:tplc="FA32F402">
      <w:numFmt w:val="bullet"/>
      <w:lvlText w:val="-"/>
      <w:lvlJc w:val="left"/>
      <w:pPr>
        <w:ind w:left="1102" w:hanging="233"/>
      </w:pPr>
      <w:rPr>
        <w:rFonts w:ascii="Times New Roman" w:eastAsia="Times New Roman" w:hAnsi="Times New Roman" w:cs="Times New Roman" w:hint="default"/>
        <w:w w:val="100"/>
        <w:position w:val="1"/>
        <w:sz w:val="22"/>
        <w:szCs w:val="22"/>
      </w:rPr>
    </w:lvl>
    <w:lvl w:ilvl="1" w:tplc="974CCD18">
      <w:numFmt w:val="bullet"/>
      <w:lvlText w:val="•"/>
      <w:lvlJc w:val="left"/>
      <w:pPr>
        <w:ind w:left="1974" w:hanging="233"/>
      </w:pPr>
      <w:rPr>
        <w:rFonts w:hint="default"/>
      </w:rPr>
    </w:lvl>
    <w:lvl w:ilvl="2" w:tplc="A398768C">
      <w:numFmt w:val="bullet"/>
      <w:lvlText w:val="•"/>
      <w:lvlJc w:val="left"/>
      <w:pPr>
        <w:ind w:left="2849" w:hanging="233"/>
      </w:pPr>
      <w:rPr>
        <w:rFonts w:hint="default"/>
      </w:rPr>
    </w:lvl>
    <w:lvl w:ilvl="3" w:tplc="5A389210">
      <w:numFmt w:val="bullet"/>
      <w:lvlText w:val="•"/>
      <w:lvlJc w:val="left"/>
      <w:pPr>
        <w:ind w:left="3723" w:hanging="233"/>
      </w:pPr>
      <w:rPr>
        <w:rFonts w:hint="default"/>
      </w:rPr>
    </w:lvl>
    <w:lvl w:ilvl="4" w:tplc="11FEB39A">
      <w:numFmt w:val="bullet"/>
      <w:lvlText w:val="•"/>
      <w:lvlJc w:val="left"/>
      <w:pPr>
        <w:ind w:left="4598" w:hanging="233"/>
      </w:pPr>
      <w:rPr>
        <w:rFonts w:hint="default"/>
      </w:rPr>
    </w:lvl>
    <w:lvl w:ilvl="5" w:tplc="BA6EBDA0">
      <w:numFmt w:val="bullet"/>
      <w:lvlText w:val="•"/>
      <w:lvlJc w:val="left"/>
      <w:pPr>
        <w:ind w:left="5473" w:hanging="233"/>
      </w:pPr>
      <w:rPr>
        <w:rFonts w:hint="default"/>
      </w:rPr>
    </w:lvl>
    <w:lvl w:ilvl="6" w:tplc="3D24E12E">
      <w:numFmt w:val="bullet"/>
      <w:lvlText w:val="•"/>
      <w:lvlJc w:val="left"/>
      <w:pPr>
        <w:ind w:left="6347" w:hanging="233"/>
      </w:pPr>
      <w:rPr>
        <w:rFonts w:hint="default"/>
      </w:rPr>
    </w:lvl>
    <w:lvl w:ilvl="7" w:tplc="3DF2D676">
      <w:numFmt w:val="bullet"/>
      <w:lvlText w:val="•"/>
      <w:lvlJc w:val="left"/>
      <w:pPr>
        <w:ind w:left="7222" w:hanging="233"/>
      </w:pPr>
      <w:rPr>
        <w:rFonts w:hint="default"/>
      </w:rPr>
    </w:lvl>
    <w:lvl w:ilvl="8" w:tplc="0DE44278">
      <w:numFmt w:val="bullet"/>
      <w:lvlText w:val="•"/>
      <w:lvlJc w:val="left"/>
      <w:pPr>
        <w:ind w:left="8097" w:hanging="233"/>
      </w:pPr>
      <w:rPr>
        <w:rFonts w:hint="default"/>
      </w:rPr>
    </w:lvl>
  </w:abstractNum>
  <w:abstractNum w:abstractNumId="50" w15:restartNumberingAfterBreak="0">
    <w:nsid w:val="6F485DA5"/>
    <w:multiLevelType w:val="hybridMultilevel"/>
    <w:tmpl w:val="A9C456B4"/>
    <w:lvl w:ilvl="0" w:tplc="04C2E09A">
      <w:start w:val="1"/>
      <w:numFmt w:val="upperLetter"/>
      <w:lvlText w:val="%1."/>
      <w:lvlJc w:val="left"/>
      <w:pPr>
        <w:ind w:left="1104" w:hanging="442"/>
      </w:pPr>
      <w:rPr>
        <w:rFonts w:ascii="Times New Roman" w:eastAsia="Times New Roman" w:hAnsi="Times New Roman" w:cs="Times New Roman" w:hint="default"/>
        <w:b/>
        <w:bCs/>
        <w:spacing w:val="-2"/>
        <w:w w:val="100"/>
        <w:sz w:val="22"/>
        <w:szCs w:val="22"/>
      </w:rPr>
    </w:lvl>
    <w:lvl w:ilvl="1" w:tplc="272E9142">
      <w:start w:val="1"/>
      <w:numFmt w:val="upperLetter"/>
      <w:lvlText w:val="%2."/>
      <w:lvlJc w:val="left"/>
      <w:pPr>
        <w:ind w:left="4553" w:hanging="269"/>
        <w:jc w:val="right"/>
      </w:pPr>
      <w:rPr>
        <w:rFonts w:ascii="Times New Roman" w:eastAsia="Times New Roman" w:hAnsi="Times New Roman" w:cs="Times New Roman" w:hint="default"/>
        <w:b/>
        <w:bCs/>
        <w:spacing w:val="-2"/>
        <w:w w:val="100"/>
        <w:sz w:val="22"/>
        <w:szCs w:val="22"/>
      </w:rPr>
    </w:lvl>
    <w:lvl w:ilvl="2" w:tplc="1C86B09E">
      <w:numFmt w:val="bullet"/>
      <w:lvlText w:val="•"/>
      <w:lvlJc w:val="left"/>
      <w:pPr>
        <w:ind w:left="5147" w:hanging="269"/>
      </w:pPr>
      <w:rPr>
        <w:rFonts w:hint="default"/>
      </w:rPr>
    </w:lvl>
    <w:lvl w:ilvl="3" w:tplc="0B32DEBA">
      <w:numFmt w:val="bullet"/>
      <w:lvlText w:val="•"/>
      <w:lvlJc w:val="left"/>
      <w:pPr>
        <w:ind w:left="5734" w:hanging="269"/>
      </w:pPr>
      <w:rPr>
        <w:rFonts w:hint="default"/>
      </w:rPr>
    </w:lvl>
    <w:lvl w:ilvl="4" w:tplc="264481C0">
      <w:numFmt w:val="bullet"/>
      <w:lvlText w:val="•"/>
      <w:lvlJc w:val="left"/>
      <w:pPr>
        <w:ind w:left="6322" w:hanging="269"/>
      </w:pPr>
      <w:rPr>
        <w:rFonts w:hint="default"/>
      </w:rPr>
    </w:lvl>
    <w:lvl w:ilvl="5" w:tplc="0150ACE8">
      <w:numFmt w:val="bullet"/>
      <w:lvlText w:val="•"/>
      <w:lvlJc w:val="left"/>
      <w:pPr>
        <w:ind w:left="6909" w:hanging="269"/>
      </w:pPr>
      <w:rPr>
        <w:rFonts w:hint="default"/>
      </w:rPr>
    </w:lvl>
    <w:lvl w:ilvl="6" w:tplc="F5D6C06E">
      <w:numFmt w:val="bullet"/>
      <w:lvlText w:val="•"/>
      <w:lvlJc w:val="left"/>
      <w:pPr>
        <w:ind w:left="7496" w:hanging="269"/>
      </w:pPr>
      <w:rPr>
        <w:rFonts w:hint="default"/>
      </w:rPr>
    </w:lvl>
    <w:lvl w:ilvl="7" w:tplc="E1AAECBC">
      <w:numFmt w:val="bullet"/>
      <w:lvlText w:val="•"/>
      <w:lvlJc w:val="left"/>
      <w:pPr>
        <w:ind w:left="8084" w:hanging="269"/>
      </w:pPr>
      <w:rPr>
        <w:rFonts w:hint="default"/>
      </w:rPr>
    </w:lvl>
    <w:lvl w:ilvl="8" w:tplc="89448B2A">
      <w:numFmt w:val="bullet"/>
      <w:lvlText w:val="•"/>
      <w:lvlJc w:val="left"/>
      <w:pPr>
        <w:ind w:left="8671" w:hanging="269"/>
      </w:pPr>
      <w:rPr>
        <w:rFonts w:hint="default"/>
      </w:rPr>
    </w:lvl>
  </w:abstractNum>
  <w:abstractNum w:abstractNumId="51" w15:restartNumberingAfterBreak="0">
    <w:nsid w:val="6F9337D0"/>
    <w:multiLevelType w:val="hybridMultilevel"/>
    <w:tmpl w:val="B6C885E6"/>
    <w:lvl w:ilvl="0" w:tplc="264CB48A">
      <w:start w:val="1"/>
      <w:numFmt w:val="bullet"/>
      <w:lvlText w:val=""/>
      <w:lvlJc w:val="left"/>
      <w:pPr>
        <w:tabs>
          <w:tab w:val="num" w:pos="720"/>
        </w:tabs>
        <w:ind w:left="720" w:hanging="360"/>
      </w:pPr>
      <w:rPr>
        <w:rFonts w:ascii="Symbol" w:hAnsi="Symbol" w:hint="default"/>
      </w:rPr>
    </w:lvl>
    <w:lvl w:ilvl="1" w:tplc="8F868FF4" w:tentative="1">
      <w:start w:val="1"/>
      <w:numFmt w:val="bullet"/>
      <w:lvlText w:val="o"/>
      <w:lvlJc w:val="left"/>
      <w:pPr>
        <w:tabs>
          <w:tab w:val="num" w:pos="1440"/>
        </w:tabs>
        <w:ind w:left="1440" w:hanging="360"/>
      </w:pPr>
      <w:rPr>
        <w:rFonts w:ascii="Courier New" w:hAnsi="Courier New" w:cs="Courier New" w:hint="default"/>
      </w:rPr>
    </w:lvl>
    <w:lvl w:ilvl="2" w:tplc="146CE706" w:tentative="1">
      <w:start w:val="1"/>
      <w:numFmt w:val="bullet"/>
      <w:lvlText w:val=""/>
      <w:lvlJc w:val="left"/>
      <w:pPr>
        <w:tabs>
          <w:tab w:val="num" w:pos="2160"/>
        </w:tabs>
        <w:ind w:left="2160" w:hanging="360"/>
      </w:pPr>
      <w:rPr>
        <w:rFonts w:ascii="Wingdings" w:hAnsi="Wingdings" w:hint="default"/>
      </w:rPr>
    </w:lvl>
    <w:lvl w:ilvl="3" w:tplc="783E47A0" w:tentative="1">
      <w:start w:val="1"/>
      <w:numFmt w:val="bullet"/>
      <w:lvlText w:val=""/>
      <w:lvlJc w:val="left"/>
      <w:pPr>
        <w:tabs>
          <w:tab w:val="num" w:pos="2880"/>
        </w:tabs>
        <w:ind w:left="2880" w:hanging="360"/>
      </w:pPr>
      <w:rPr>
        <w:rFonts w:ascii="Symbol" w:hAnsi="Symbol" w:hint="default"/>
      </w:rPr>
    </w:lvl>
    <w:lvl w:ilvl="4" w:tplc="4914F5B6" w:tentative="1">
      <w:start w:val="1"/>
      <w:numFmt w:val="bullet"/>
      <w:lvlText w:val="o"/>
      <w:lvlJc w:val="left"/>
      <w:pPr>
        <w:tabs>
          <w:tab w:val="num" w:pos="3600"/>
        </w:tabs>
        <w:ind w:left="3600" w:hanging="360"/>
      </w:pPr>
      <w:rPr>
        <w:rFonts w:ascii="Courier New" w:hAnsi="Courier New" w:cs="Courier New" w:hint="default"/>
      </w:rPr>
    </w:lvl>
    <w:lvl w:ilvl="5" w:tplc="0BDEC5F6" w:tentative="1">
      <w:start w:val="1"/>
      <w:numFmt w:val="bullet"/>
      <w:lvlText w:val=""/>
      <w:lvlJc w:val="left"/>
      <w:pPr>
        <w:tabs>
          <w:tab w:val="num" w:pos="4320"/>
        </w:tabs>
        <w:ind w:left="4320" w:hanging="360"/>
      </w:pPr>
      <w:rPr>
        <w:rFonts w:ascii="Wingdings" w:hAnsi="Wingdings" w:hint="default"/>
      </w:rPr>
    </w:lvl>
    <w:lvl w:ilvl="6" w:tplc="E3C0C79C" w:tentative="1">
      <w:start w:val="1"/>
      <w:numFmt w:val="bullet"/>
      <w:lvlText w:val=""/>
      <w:lvlJc w:val="left"/>
      <w:pPr>
        <w:tabs>
          <w:tab w:val="num" w:pos="5040"/>
        </w:tabs>
        <w:ind w:left="5040" w:hanging="360"/>
      </w:pPr>
      <w:rPr>
        <w:rFonts w:ascii="Symbol" w:hAnsi="Symbol" w:hint="default"/>
      </w:rPr>
    </w:lvl>
    <w:lvl w:ilvl="7" w:tplc="697C3BDE" w:tentative="1">
      <w:start w:val="1"/>
      <w:numFmt w:val="bullet"/>
      <w:lvlText w:val="o"/>
      <w:lvlJc w:val="left"/>
      <w:pPr>
        <w:tabs>
          <w:tab w:val="num" w:pos="5760"/>
        </w:tabs>
        <w:ind w:left="5760" w:hanging="360"/>
      </w:pPr>
      <w:rPr>
        <w:rFonts w:ascii="Courier New" w:hAnsi="Courier New" w:cs="Courier New" w:hint="default"/>
      </w:rPr>
    </w:lvl>
    <w:lvl w:ilvl="8" w:tplc="2E6662F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D018C0"/>
    <w:multiLevelType w:val="hybridMultilevel"/>
    <w:tmpl w:val="4776DC56"/>
    <w:lvl w:ilvl="0" w:tplc="132AB87A">
      <w:start w:val="1"/>
      <w:numFmt w:val="bullet"/>
      <w:lvlText w:val="-"/>
      <w:lvlJc w:val="left"/>
      <w:pPr>
        <w:ind w:left="720" w:hanging="360"/>
      </w:pPr>
    </w:lvl>
    <w:lvl w:ilvl="1" w:tplc="A4024980" w:tentative="1">
      <w:start w:val="1"/>
      <w:numFmt w:val="bullet"/>
      <w:lvlText w:val="o"/>
      <w:lvlJc w:val="left"/>
      <w:pPr>
        <w:ind w:left="1440" w:hanging="360"/>
      </w:pPr>
      <w:rPr>
        <w:rFonts w:ascii="Courier New" w:hAnsi="Courier New" w:cs="Courier New" w:hint="default"/>
      </w:rPr>
    </w:lvl>
    <w:lvl w:ilvl="2" w:tplc="18AA8482" w:tentative="1">
      <w:start w:val="1"/>
      <w:numFmt w:val="bullet"/>
      <w:lvlText w:val=""/>
      <w:lvlJc w:val="left"/>
      <w:pPr>
        <w:ind w:left="2160" w:hanging="360"/>
      </w:pPr>
      <w:rPr>
        <w:rFonts w:ascii="Wingdings" w:hAnsi="Wingdings" w:hint="default"/>
      </w:rPr>
    </w:lvl>
    <w:lvl w:ilvl="3" w:tplc="0ACA425A" w:tentative="1">
      <w:start w:val="1"/>
      <w:numFmt w:val="bullet"/>
      <w:lvlText w:val=""/>
      <w:lvlJc w:val="left"/>
      <w:pPr>
        <w:ind w:left="2880" w:hanging="360"/>
      </w:pPr>
      <w:rPr>
        <w:rFonts w:ascii="Symbol" w:hAnsi="Symbol" w:hint="default"/>
      </w:rPr>
    </w:lvl>
    <w:lvl w:ilvl="4" w:tplc="E8CEC990" w:tentative="1">
      <w:start w:val="1"/>
      <w:numFmt w:val="bullet"/>
      <w:lvlText w:val="o"/>
      <w:lvlJc w:val="left"/>
      <w:pPr>
        <w:ind w:left="3600" w:hanging="360"/>
      </w:pPr>
      <w:rPr>
        <w:rFonts w:ascii="Courier New" w:hAnsi="Courier New" w:cs="Courier New" w:hint="default"/>
      </w:rPr>
    </w:lvl>
    <w:lvl w:ilvl="5" w:tplc="1FE85F00" w:tentative="1">
      <w:start w:val="1"/>
      <w:numFmt w:val="bullet"/>
      <w:lvlText w:val=""/>
      <w:lvlJc w:val="left"/>
      <w:pPr>
        <w:ind w:left="4320" w:hanging="360"/>
      </w:pPr>
      <w:rPr>
        <w:rFonts w:ascii="Wingdings" w:hAnsi="Wingdings" w:hint="default"/>
      </w:rPr>
    </w:lvl>
    <w:lvl w:ilvl="6" w:tplc="00343532" w:tentative="1">
      <w:start w:val="1"/>
      <w:numFmt w:val="bullet"/>
      <w:lvlText w:val=""/>
      <w:lvlJc w:val="left"/>
      <w:pPr>
        <w:ind w:left="5040" w:hanging="360"/>
      </w:pPr>
      <w:rPr>
        <w:rFonts w:ascii="Symbol" w:hAnsi="Symbol" w:hint="default"/>
      </w:rPr>
    </w:lvl>
    <w:lvl w:ilvl="7" w:tplc="3AB45A6E" w:tentative="1">
      <w:start w:val="1"/>
      <w:numFmt w:val="bullet"/>
      <w:lvlText w:val="o"/>
      <w:lvlJc w:val="left"/>
      <w:pPr>
        <w:ind w:left="5760" w:hanging="360"/>
      </w:pPr>
      <w:rPr>
        <w:rFonts w:ascii="Courier New" w:hAnsi="Courier New" w:cs="Courier New" w:hint="default"/>
      </w:rPr>
    </w:lvl>
    <w:lvl w:ilvl="8" w:tplc="ADD41F82" w:tentative="1">
      <w:start w:val="1"/>
      <w:numFmt w:val="bullet"/>
      <w:lvlText w:val=""/>
      <w:lvlJc w:val="left"/>
      <w:pPr>
        <w:ind w:left="6480" w:hanging="360"/>
      </w:pPr>
      <w:rPr>
        <w:rFonts w:ascii="Wingdings" w:hAnsi="Wingdings" w:hint="default"/>
      </w:rPr>
    </w:lvl>
  </w:abstractNum>
  <w:abstractNum w:abstractNumId="53" w15:restartNumberingAfterBreak="0">
    <w:nsid w:val="77AC501F"/>
    <w:multiLevelType w:val="hybridMultilevel"/>
    <w:tmpl w:val="DDAA586E"/>
    <w:lvl w:ilvl="0" w:tplc="9ED8459A">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79D426B0">
      <w:numFmt w:val="bullet"/>
      <w:lvlText w:val="•"/>
      <w:lvlJc w:val="left"/>
      <w:pPr>
        <w:ind w:left="1974" w:hanging="567"/>
      </w:pPr>
      <w:rPr>
        <w:rFonts w:hint="default"/>
      </w:rPr>
    </w:lvl>
    <w:lvl w:ilvl="2" w:tplc="A4608076">
      <w:numFmt w:val="bullet"/>
      <w:lvlText w:val="•"/>
      <w:lvlJc w:val="left"/>
      <w:pPr>
        <w:ind w:left="2849" w:hanging="567"/>
      </w:pPr>
      <w:rPr>
        <w:rFonts w:hint="default"/>
      </w:rPr>
    </w:lvl>
    <w:lvl w:ilvl="3" w:tplc="A172167E">
      <w:numFmt w:val="bullet"/>
      <w:lvlText w:val="•"/>
      <w:lvlJc w:val="left"/>
      <w:pPr>
        <w:ind w:left="3723" w:hanging="567"/>
      </w:pPr>
      <w:rPr>
        <w:rFonts w:hint="default"/>
      </w:rPr>
    </w:lvl>
    <w:lvl w:ilvl="4" w:tplc="2D322E2C">
      <w:numFmt w:val="bullet"/>
      <w:lvlText w:val="•"/>
      <w:lvlJc w:val="left"/>
      <w:pPr>
        <w:ind w:left="4598" w:hanging="567"/>
      </w:pPr>
      <w:rPr>
        <w:rFonts w:hint="default"/>
      </w:rPr>
    </w:lvl>
    <w:lvl w:ilvl="5" w:tplc="C93EF228">
      <w:numFmt w:val="bullet"/>
      <w:lvlText w:val="•"/>
      <w:lvlJc w:val="left"/>
      <w:pPr>
        <w:ind w:left="5473" w:hanging="567"/>
      </w:pPr>
      <w:rPr>
        <w:rFonts w:hint="default"/>
      </w:rPr>
    </w:lvl>
    <w:lvl w:ilvl="6" w:tplc="94727DA6">
      <w:numFmt w:val="bullet"/>
      <w:lvlText w:val="•"/>
      <w:lvlJc w:val="left"/>
      <w:pPr>
        <w:ind w:left="6347" w:hanging="567"/>
      </w:pPr>
      <w:rPr>
        <w:rFonts w:hint="default"/>
      </w:rPr>
    </w:lvl>
    <w:lvl w:ilvl="7" w:tplc="B90EF430">
      <w:numFmt w:val="bullet"/>
      <w:lvlText w:val="•"/>
      <w:lvlJc w:val="left"/>
      <w:pPr>
        <w:ind w:left="7222" w:hanging="567"/>
      </w:pPr>
      <w:rPr>
        <w:rFonts w:hint="default"/>
      </w:rPr>
    </w:lvl>
    <w:lvl w:ilvl="8" w:tplc="5FD61F0C">
      <w:numFmt w:val="bullet"/>
      <w:lvlText w:val="•"/>
      <w:lvlJc w:val="left"/>
      <w:pPr>
        <w:ind w:left="8097" w:hanging="567"/>
      </w:pPr>
      <w:rPr>
        <w:rFonts w:hint="default"/>
      </w:rPr>
    </w:lvl>
  </w:abstractNum>
  <w:abstractNum w:abstractNumId="54" w15:restartNumberingAfterBreak="0">
    <w:nsid w:val="79C55A75"/>
    <w:multiLevelType w:val="hybridMultilevel"/>
    <w:tmpl w:val="081204E6"/>
    <w:lvl w:ilvl="0" w:tplc="26EEEC98">
      <w:numFmt w:val="bullet"/>
      <w:lvlText w:val=""/>
      <w:lvlJc w:val="left"/>
      <w:pPr>
        <w:ind w:left="1006" w:hanging="361"/>
      </w:pPr>
      <w:rPr>
        <w:rFonts w:ascii="Symbol" w:eastAsia="Symbol" w:hAnsi="Symbol" w:cs="Symbol" w:hint="default"/>
        <w:w w:val="100"/>
        <w:sz w:val="22"/>
        <w:szCs w:val="22"/>
      </w:rPr>
    </w:lvl>
    <w:lvl w:ilvl="1" w:tplc="1FC4E43A">
      <w:numFmt w:val="bullet"/>
      <w:lvlText w:val=""/>
      <w:lvlJc w:val="left"/>
      <w:pPr>
        <w:ind w:left="1366" w:hanging="361"/>
      </w:pPr>
      <w:rPr>
        <w:rFonts w:ascii="Symbol" w:eastAsia="Symbol" w:hAnsi="Symbol" w:cs="Symbol" w:hint="default"/>
        <w:w w:val="100"/>
        <w:sz w:val="22"/>
        <w:szCs w:val="22"/>
      </w:rPr>
    </w:lvl>
    <w:lvl w:ilvl="2" w:tplc="1A883772">
      <w:numFmt w:val="bullet"/>
      <w:lvlText w:val="•"/>
      <w:lvlJc w:val="left"/>
      <w:pPr>
        <w:ind w:left="2302" w:hanging="361"/>
      </w:pPr>
      <w:rPr>
        <w:rFonts w:hint="default"/>
      </w:rPr>
    </w:lvl>
    <w:lvl w:ilvl="3" w:tplc="7CB0F1F2">
      <w:numFmt w:val="bullet"/>
      <w:lvlText w:val="•"/>
      <w:lvlJc w:val="left"/>
      <w:pPr>
        <w:ind w:left="3245" w:hanging="361"/>
      </w:pPr>
      <w:rPr>
        <w:rFonts w:hint="default"/>
      </w:rPr>
    </w:lvl>
    <w:lvl w:ilvl="4" w:tplc="97E82B90">
      <w:numFmt w:val="bullet"/>
      <w:lvlText w:val="•"/>
      <w:lvlJc w:val="left"/>
      <w:pPr>
        <w:ind w:left="4188" w:hanging="361"/>
      </w:pPr>
      <w:rPr>
        <w:rFonts w:hint="default"/>
      </w:rPr>
    </w:lvl>
    <w:lvl w:ilvl="5" w:tplc="7BD4E334">
      <w:numFmt w:val="bullet"/>
      <w:lvlText w:val="•"/>
      <w:lvlJc w:val="left"/>
      <w:pPr>
        <w:ind w:left="5131" w:hanging="361"/>
      </w:pPr>
      <w:rPr>
        <w:rFonts w:hint="default"/>
      </w:rPr>
    </w:lvl>
    <w:lvl w:ilvl="6" w:tplc="00C01D80">
      <w:numFmt w:val="bullet"/>
      <w:lvlText w:val="•"/>
      <w:lvlJc w:val="left"/>
      <w:pPr>
        <w:ind w:left="6074" w:hanging="361"/>
      </w:pPr>
      <w:rPr>
        <w:rFonts w:hint="default"/>
      </w:rPr>
    </w:lvl>
    <w:lvl w:ilvl="7" w:tplc="21FC48EE">
      <w:numFmt w:val="bullet"/>
      <w:lvlText w:val="•"/>
      <w:lvlJc w:val="left"/>
      <w:pPr>
        <w:ind w:left="7017" w:hanging="361"/>
      </w:pPr>
      <w:rPr>
        <w:rFonts w:hint="default"/>
      </w:rPr>
    </w:lvl>
    <w:lvl w:ilvl="8" w:tplc="605ADE7A">
      <w:numFmt w:val="bullet"/>
      <w:lvlText w:val="•"/>
      <w:lvlJc w:val="left"/>
      <w:pPr>
        <w:ind w:left="7960" w:hanging="361"/>
      </w:pPr>
      <w:rPr>
        <w:rFonts w:hint="default"/>
      </w:rPr>
    </w:lvl>
  </w:abstractNum>
  <w:abstractNum w:abstractNumId="55" w15:restartNumberingAfterBreak="0">
    <w:nsid w:val="79FE4C0A"/>
    <w:multiLevelType w:val="hybridMultilevel"/>
    <w:tmpl w:val="AF9C8A62"/>
    <w:lvl w:ilvl="0" w:tplc="CB9CAE36">
      <w:start w:val="1"/>
      <w:numFmt w:val="bullet"/>
      <w:lvlText w:val=""/>
      <w:lvlJc w:val="left"/>
      <w:pPr>
        <w:ind w:left="720" w:hanging="360"/>
      </w:pPr>
      <w:rPr>
        <w:rFonts w:ascii="Symbol" w:hAnsi="Symbol" w:hint="default"/>
      </w:rPr>
    </w:lvl>
    <w:lvl w:ilvl="1" w:tplc="F664F190" w:tentative="1">
      <w:start w:val="1"/>
      <w:numFmt w:val="bullet"/>
      <w:lvlText w:val="o"/>
      <w:lvlJc w:val="left"/>
      <w:pPr>
        <w:ind w:left="1440" w:hanging="360"/>
      </w:pPr>
      <w:rPr>
        <w:rFonts w:ascii="Courier New" w:hAnsi="Courier New" w:cs="Courier New" w:hint="default"/>
      </w:rPr>
    </w:lvl>
    <w:lvl w:ilvl="2" w:tplc="C250060C" w:tentative="1">
      <w:start w:val="1"/>
      <w:numFmt w:val="bullet"/>
      <w:lvlText w:val=""/>
      <w:lvlJc w:val="left"/>
      <w:pPr>
        <w:ind w:left="2160" w:hanging="360"/>
      </w:pPr>
      <w:rPr>
        <w:rFonts w:ascii="Wingdings" w:hAnsi="Wingdings" w:hint="default"/>
      </w:rPr>
    </w:lvl>
    <w:lvl w:ilvl="3" w:tplc="5C2A4BCA" w:tentative="1">
      <w:start w:val="1"/>
      <w:numFmt w:val="bullet"/>
      <w:lvlText w:val=""/>
      <w:lvlJc w:val="left"/>
      <w:pPr>
        <w:ind w:left="2880" w:hanging="360"/>
      </w:pPr>
      <w:rPr>
        <w:rFonts w:ascii="Symbol" w:hAnsi="Symbol" w:hint="default"/>
      </w:rPr>
    </w:lvl>
    <w:lvl w:ilvl="4" w:tplc="12629F42" w:tentative="1">
      <w:start w:val="1"/>
      <w:numFmt w:val="bullet"/>
      <w:lvlText w:val="o"/>
      <w:lvlJc w:val="left"/>
      <w:pPr>
        <w:ind w:left="3600" w:hanging="360"/>
      </w:pPr>
      <w:rPr>
        <w:rFonts w:ascii="Courier New" w:hAnsi="Courier New" w:cs="Courier New" w:hint="default"/>
      </w:rPr>
    </w:lvl>
    <w:lvl w:ilvl="5" w:tplc="5956993C" w:tentative="1">
      <w:start w:val="1"/>
      <w:numFmt w:val="bullet"/>
      <w:lvlText w:val=""/>
      <w:lvlJc w:val="left"/>
      <w:pPr>
        <w:ind w:left="4320" w:hanging="360"/>
      </w:pPr>
      <w:rPr>
        <w:rFonts w:ascii="Wingdings" w:hAnsi="Wingdings" w:hint="default"/>
      </w:rPr>
    </w:lvl>
    <w:lvl w:ilvl="6" w:tplc="FE047B7A" w:tentative="1">
      <w:start w:val="1"/>
      <w:numFmt w:val="bullet"/>
      <w:lvlText w:val=""/>
      <w:lvlJc w:val="left"/>
      <w:pPr>
        <w:ind w:left="5040" w:hanging="360"/>
      </w:pPr>
      <w:rPr>
        <w:rFonts w:ascii="Symbol" w:hAnsi="Symbol" w:hint="default"/>
      </w:rPr>
    </w:lvl>
    <w:lvl w:ilvl="7" w:tplc="7C4602FA" w:tentative="1">
      <w:start w:val="1"/>
      <w:numFmt w:val="bullet"/>
      <w:lvlText w:val="o"/>
      <w:lvlJc w:val="left"/>
      <w:pPr>
        <w:ind w:left="5760" w:hanging="360"/>
      </w:pPr>
      <w:rPr>
        <w:rFonts w:ascii="Courier New" w:hAnsi="Courier New" w:cs="Courier New" w:hint="default"/>
      </w:rPr>
    </w:lvl>
    <w:lvl w:ilvl="8" w:tplc="708061AE" w:tentative="1">
      <w:start w:val="1"/>
      <w:numFmt w:val="bullet"/>
      <w:lvlText w:val=""/>
      <w:lvlJc w:val="left"/>
      <w:pPr>
        <w:ind w:left="6480" w:hanging="360"/>
      </w:pPr>
      <w:rPr>
        <w:rFonts w:ascii="Wingdings" w:hAnsi="Wingdings" w:hint="default"/>
      </w:rPr>
    </w:lvl>
  </w:abstractNum>
  <w:abstractNum w:abstractNumId="56" w15:restartNumberingAfterBreak="0">
    <w:nsid w:val="7AF00949"/>
    <w:multiLevelType w:val="hybridMultilevel"/>
    <w:tmpl w:val="D774171A"/>
    <w:lvl w:ilvl="0" w:tplc="A39E7C84">
      <w:start w:val="1"/>
      <w:numFmt w:val="decimal"/>
      <w:lvlText w:val="%1)"/>
      <w:lvlJc w:val="left"/>
      <w:pPr>
        <w:ind w:left="539" w:hanging="241"/>
      </w:pPr>
      <w:rPr>
        <w:rFonts w:ascii="Times New Roman" w:eastAsia="Times New Roman" w:hAnsi="Times New Roman" w:cs="Times New Roman" w:hint="default"/>
        <w:w w:val="100"/>
        <w:sz w:val="22"/>
        <w:szCs w:val="22"/>
      </w:rPr>
    </w:lvl>
    <w:lvl w:ilvl="1" w:tplc="5A3653E8">
      <w:numFmt w:val="bullet"/>
      <w:lvlText w:val="•"/>
      <w:lvlJc w:val="left"/>
      <w:pPr>
        <w:ind w:left="1470" w:hanging="241"/>
      </w:pPr>
      <w:rPr>
        <w:rFonts w:hint="default"/>
      </w:rPr>
    </w:lvl>
    <w:lvl w:ilvl="2" w:tplc="5B740F44">
      <w:numFmt w:val="bullet"/>
      <w:lvlText w:val="•"/>
      <w:lvlJc w:val="left"/>
      <w:pPr>
        <w:ind w:left="2401" w:hanging="241"/>
      </w:pPr>
      <w:rPr>
        <w:rFonts w:hint="default"/>
      </w:rPr>
    </w:lvl>
    <w:lvl w:ilvl="3" w:tplc="FC4A3F5A">
      <w:numFmt w:val="bullet"/>
      <w:lvlText w:val="•"/>
      <w:lvlJc w:val="left"/>
      <w:pPr>
        <w:ind w:left="3331" w:hanging="241"/>
      </w:pPr>
      <w:rPr>
        <w:rFonts w:hint="default"/>
      </w:rPr>
    </w:lvl>
    <w:lvl w:ilvl="4" w:tplc="E3CA407A">
      <w:numFmt w:val="bullet"/>
      <w:lvlText w:val="•"/>
      <w:lvlJc w:val="left"/>
      <w:pPr>
        <w:ind w:left="4262" w:hanging="241"/>
      </w:pPr>
      <w:rPr>
        <w:rFonts w:hint="default"/>
      </w:rPr>
    </w:lvl>
    <w:lvl w:ilvl="5" w:tplc="1E18D940">
      <w:numFmt w:val="bullet"/>
      <w:lvlText w:val="•"/>
      <w:lvlJc w:val="left"/>
      <w:pPr>
        <w:ind w:left="5193" w:hanging="241"/>
      </w:pPr>
      <w:rPr>
        <w:rFonts w:hint="default"/>
      </w:rPr>
    </w:lvl>
    <w:lvl w:ilvl="6" w:tplc="28F6B9A8">
      <w:numFmt w:val="bullet"/>
      <w:lvlText w:val="•"/>
      <w:lvlJc w:val="left"/>
      <w:pPr>
        <w:ind w:left="6123" w:hanging="241"/>
      </w:pPr>
      <w:rPr>
        <w:rFonts w:hint="default"/>
      </w:rPr>
    </w:lvl>
    <w:lvl w:ilvl="7" w:tplc="FAAEAD12">
      <w:numFmt w:val="bullet"/>
      <w:lvlText w:val="•"/>
      <w:lvlJc w:val="left"/>
      <w:pPr>
        <w:ind w:left="7054" w:hanging="241"/>
      </w:pPr>
      <w:rPr>
        <w:rFonts w:hint="default"/>
      </w:rPr>
    </w:lvl>
    <w:lvl w:ilvl="8" w:tplc="0EAAEB20">
      <w:numFmt w:val="bullet"/>
      <w:lvlText w:val="•"/>
      <w:lvlJc w:val="left"/>
      <w:pPr>
        <w:ind w:left="7985" w:hanging="241"/>
      </w:pPr>
      <w:rPr>
        <w:rFonts w:hint="default"/>
      </w:rPr>
    </w:lvl>
  </w:abstractNum>
  <w:abstractNum w:abstractNumId="57" w15:restartNumberingAfterBreak="0">
    <w:nsid w:val="7C20280F"/>
    <w:multiLevelType w:val="hybridMultilevel"/>
    <w:tmpl w:val="5DAC2480"/>
    <w:lvl w:ilvl="0" w:tplc="3FD6739A">
      <w:start w:val="13"/>
      <w:numFmt w:val="bullet"/>
      <w:lvlText w:val=""/>
      <w:lvlJc w:val="left"/>
      <w:pPr>
        <w:ind w:left="720" w:hanging="360"/>
      </w:pPr>
      <w:rPr>
        <w:rFonts w:ascii="Symbol" w:eastAsia="Times New Roman" w:hAnsi="Symbol" w:cs="Times New Roman" w:hint="default"/>
      </w:rPr>
    </w:lvl>
    <w:lvl w:ilvl="1" w:tplc="47A6165A" w:tentative="1">
      <w:start w:val="1"/>
      <w:numFmt w:val="bullet"/>
      <w:lvlText w:val="o"/>
      <w:lvlJc w:val="left"/>
      <w:pPr>
        <w:ind w:left="1440" w:hanging="360"/>
      </w:pPr>
      <w:rPr>
        <w:rFonts w:ascii="Courier New" w:hAnsi="Courier New" w:cs="Courier New" w:hint="default"/>
      </w:rPr>
    </w:lvl>
    <w:lvl w:ilvl="2" w:tplc="DC2C4576" w:tentative="1">
      <w:start w:val="1"/>
      <w:numFmt w:val="bullet"/>
      <w:lvlText w:val=""/>
      <w:lvlJc w:val="left"/>
      <w:pPr>
        <w:ind w:left="2160" w:hanging="360"/>
      </w:pPr>
      <w:rPr>
        <w:rFonts w:ascii="Wingdings" w:hAnsi="Wingdings" w:hint="default"/>
      </w:rPr>
    </w:lvl>
    <w:lvl w:ilvl="3" w:tplc="26087280" w:tentative="1">
      <w:start w:val="1"/>
      <w:numFmt w:val="bullet"/>
      <w:lvlText w:val=""/>
      <w:lvlJc w:val="left"/>
      <w:pPr>
        <w:ind w:left="2880" w:hanging="360"/>
      </w:pPr>
      <w:rPr>
        <w:rFonts w:ascii="Symbol" w:hAnsi="Symbol" w:hint="default"/>
      </w:rPr>
    </w:lvl>
    <w:lvl w:ilvl="4" w:tplc="F1389AE0" w:tentative="1">
      <w:start w:val="1"/>
      <w:numFmt w:val="bullet"/>
      <w:lvlText w:val="o"/>
      <w:lvlJc w:val="left"/>
      <w:pPr>
        <w:ind w:left="3600" w:hanging="360"/>
      </w:pPr>
      <w:rPr>
        <w:rFonts w:ascii="Courier New" w:hAnsi="Courier New" w:cs="Courier New" w:hint="default"/>
      </w:rPr>
    </w:lvl>
    <w:lvl w:ilvl="5" w:tplc="236AF7CC" w:tentative="1">
      <w:start w:val="1"/>
      <w:numFmt w:val="bullet"/>
      <w:lvlText w:val=""/>
      <w:lvlJc w:val="left"/>
      <w:pPr>
        <w:ind w:left="4320" w:hanging="360"/>
      </w:pPr>
      <w:rPr>
        <w:rFonts w:ascii="Wingdings" w:hAnsi="Wingdings" w:hint="default"/>
      </w:rPr>
    </w:lvl>
    <w:lvl w:ilvl="6" w:tplc="E034DDBA" w:tentative="1">
      <w:start w:val="1"/>
      <w:numFmt w:val="bullet"/>
      <w:lvlText w:val=""/>
      <w:lvlJc w:val="left"/>
      <w:pPr>
        <w:ind w:left="5040" w:hanging="360"/>
      </w:pPr>
      <w:rPr>
        <w:rFonts w:ascii="Symbol" w:hAnsi="Symbol" w:hint="default"/>
      </w:rPr>
    </w:lvl>
    <w:lvl w:ilvl="7" w:tplc="AE10120C" w:tentative="1">
      <w:start w:val="1"/>
      <w:numFmt w:val="bullet"/>
      <w:lvlText w:val="o"/>
      <w:lvlJc w:val="left"/>
      <w:pPr>
        <w:ind w:left="5760" w:hanging="360"/>
      </w:pPr>
      <w:rPr>
        <w:rFonts w:ascii="Courier New" w:hAnsi="Courier New" w:cs="Courier New" w:hint="default"/>
      </w:rPr>
    </w:lvl>
    <w:lvl w:ilvl="8" w:tplc="A7C4B770" w:tentative="1">
      <w:start w:val="1"/>
      <w:numFmt w:val="bullet"/>
      <w:lvlText w:val=""/>
      <w:lvlJc w:val="left"/>
      <w:pPr>
        <w:ind w:left="6480" w:hanging="360"/>
      </w:pPr>
      <w:rPr>
        <w:rFonts w:ascii="Wingdings" w:hAnsi="Wingdings" w:hint="default"/>
      </w:rPr>
    </w:lvl>
  </w:abstractNum>
  <w:abstractNum w:abstractNumId="58" w15:restartNumberingAfterBreak="0">
    <w:nsid w:val="7D946041"/>
    <w:multiLevelType w:val="multilevel"/>
    <w:tmpl w:val="9BC0A258"/>
    <w:lvl w:ilvl="0">
      <w:start w:val="6"/>
      <w:numFmt w:val="decimal"/>
      <w:lvlText w:val="%1."/>
      <w:lvlJc w:val="left"/>
      <w:pPr>
        <w:ind w:left="1107" w:hanging="567"/>
      </w:pPr>
      <w:rPr>
        <w:rFonts w:ascii="Times New Roman" w:eastAsia="Times New Roman" w:hAnsi="Times New Roman" w:cs="Times New Roman" w:hint="default"/>
        <w:b/>
        <w:bCs/>
        <w:i w:val="0"/>
        <w:i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num w:numId="1" w16cid:durableId="1315646116">
    <w:abstractNumId w:val="56"/>
  </w:num>
  <w:num w:numId="2" w16cid:durableId="199169251">
    <w:abstractNumId w:val="16"/>
  </w:num>
  <w:num w:numId="3" w16cid:durableId="809857555">
    <w:abstractNumId w:val="44"/>
  </w:num>
  <w:num w:numId="4" w16cid:durableId="1189947075">
    <w:abstractNumId w:val="8"/>
  </w:num>
  <w:num w:numId="5" w16cid:durableId="2074504781">
    <w:abstractNumId w:val="54"/>
  </w:num>
  <w:num w:numId="6" w16cid:durableId="1230457097">
    <w:abstractNumId w:val="50"/>
  </w:num>
  <w:num w:numId="7" w16cid:durableId="835803941">
    <w:abstractNumId w:val="4"/>
  </w:num>
  <w:num w:numId="8" w16cid:durableId="1064376108">
    <w:abstractNumId w:val="22"/>
  </w:num>
  <w:num w:numId="9" w16cid:durableId="1467696040">
    <w:abstractNumId w:val="18"/>
  </w:num>
  <w:num w:numId="10" w16cid:durableId="573709482">
    <w:abstractNumId w:val="58"/>
  </w:num>
  <w:num w:numId="11" w16cid:durableId="292487748">
    <w:abstractNumId w:val="0"/>
  </w:num>
  <w:num w:numId="12" w16cid:durableId="284696617">
    <w:abstractNumId w:val="49"/>
  </w:num>
  <w:num w:numId="13" w16cid:durableId="37166609">
    <w:abstractNumId w:val="26"/>
  </w:num>
  <w:num w:numId="14" w16cid:durableId="764375544">
    <w:abstractNumId w:val="37"/>
  </w:num>
  <w:num w:numId="15" w16cid:durableId="920026536">
    <w:abstractNumId w:val="12"/>
  </w:num>
  <w:num w:numId="16" w16cid:durableId="1185362332">
    <w:abstractNumId w:val="41"/>
  </w:num>
  <w:num w:numId="17" w16cid:durableId="454063892">
    <w:abstractNumId w:val="9"/>
  </w:num>
  <w:num w:numId="18" w16cid:durableId="1634171580">
    <w:abstractNumId w:val="43"/>
  </w:num>
  <w:num w:numId="19" w16cid:durableId="1152135046">
    <w:abstractNumId w:val="53"/>
  </w:num>
  <w:num w:numId="20" w16cid:durableId="1392390484">
    <w:abstractNumId w:val="48"/>
  </w:num>
  <w:num w:numId="21" w16cid:durableId="128137596">
    <w:abstractNumId w:val="13"/>
  </w:num>
  <w:num w:numId="22" w16cid:durableId="297033003">
    <w:abstractNumId w:val="15"/>
  </w:num>
  <w:num w:numId="23" w16cid:durableId="170802393">
    <w:abstractNumId w:val="10"/>
  </w:num>
  <w:num w:numId="24" w16cid:durableId="1513715036">
    <w:abstractNumId w:val="21"/>
  </w:num>
  <w:num w:numId="25" w16cid:durableId="2026517737">
    <w:abstractNumId w:val="51"/>
  </w:num>
  <w:num w:numId="26" w16cid:durableId="1525634907">
    <w:abstractNumId w:val="23"/>
  </w:num>
  <w:num w:numId="27" w16cid:durableId="245650532">
    <w:abstractNumId w:val="2"/>
  </w:num>
  <w:num w:numId="28" w16cid:durableId="378821469">
    <w:abstractNumId w:val="31"/>
  </w:num>
  <w:num w:numId="29" w16cid:durableId="1682120710">
    <w:abstractNumId w:val="3"/>
  </w:num>
  <w:num w:numId="30" w16cid:durableId="60061797">
    <w:abstractNumId w:val="42"/>
  </w:num>
  <w:num w:numId="31" w16cid:durableId="1898273649">
    <w:abstractNumId w:val="47"/>
  </w:num>
  <w:num w:numId="32" w16cid:durableId="1896114207">
    <w:abstractNumId w:val="39"/>
  </w:num>
  <w:num w:numId="33" w16cid:durableId="1808013683">
    <w:abstractNumId w:val="57"/>
  </w:num>
  <w:num w:numId="34" w16cid:durableId="1078599570">
    <w:abstractNumId w:val="52"/>
  </w:num>
  <w:num w:numId="35" w16cid:durableId="1096369094">
    <w:abstractNumId w:val="19"/>
  </w:num>
  <w:num w:numId="36" w16cid:durableId="1946768175">
    <w:abstractNumId w:val="17"/>
  </w:num>
  <w:num w:numId="37" w16cid:durableId="265693097">
    <w:abstractNumId w:val="30"/>
  </w:num>
  <w:num w:numId="38" w16cid:durableId="767770210">
    <w:abstractNumId w:val="24"/>
  </w:num>
  <w:num w:numId="39" w16cid:durableId="846600183">
    <w:abstractNumId w:val="40"/>
  </w:num>
  <w:num w:numId="40" w16cid:durableId="1221866412">
    <w:abstractNumId w:val="38"/>
  </w:num>
  <w:num w:numId="41" w16cid:durableId="124740682">
    <w:abstractNumId w:val="6"/>
  </w:num>
  <w:num w:numId="42" w16cid:durableId="1602567559">
    <w:abstractNumId w:val="20"/>
  </w:num>
  <w:num w:numId="43" w16cid:durableId="935214197">
    <w:abstractNumId w:val="36"/>
  </w:num>
  <w:num w:numId="44" w16cid:durableId="450439870">
    <w:abstractNumId w:val="32"/>
  </w:num>
  <w:num w:numId="45" w16cid:durableId="1835408879">
    <w:abstractNumId w:val="34"/>
  </w:num>
  <w:num w:numId="46" w16cid:durableId="222104879">
    <w:abstractNumId w:val="25"/>
  </w:num>
  <w:num w:numId="47" w16cid:durableId="471674734">
    <w:abstractNumId w:val="7"/>
  </w:num>
  <w:num w:numId="48" w16cid:durableId="84159299">
    <w:abstractNumId w:val="45"/>
  </w:num>
  <w:num w:numId="49" w16cid:durableId="510921031">
    <w:abstractNumId w:val="5"/>
  </w:num>
  <w:num w:numId="50" w16cid:durableId="876043447">
    <w:abstractNumId w:val="28"/>
  </w:num>
  <w:num w:numId="51" w16cid:durableId="967472090">
    <w:abstractNumId w:val="33"/>
  </w:num>
  <w:num w:numId="52" w16cid:durableId="942347043">
    <w:abstractNumId w:val="55"/>
  </w:num>
  <w:num w:numId="53" w16cid:durableId="1247808936">
    <w:abstractNumId w:val="27"/>
  </w:num>
  <w:num w:numId="54" w16cid:durableId="1109161641">
    <w:abstractNumId w:val="35"/>
  </w:num>
  <w:num w:numId="55" w16cid:durableId="1764103820">
    <w:abstractNumId w:val="46"/>
  </w:num>
  <w:num w:numId="56" w16cid:durableId="638073074">
    <w:abstractNumId w:val="29"/>
  </w:num>
  <w:num w:numId="57" w16cid:durableId="469178974">
    <w:abstractNumId w:val="1"/>
  </w:num>
  <w:num w:numId="58" w16cid:durableId="1693461173">
    <w:abstractNumId w:val="14"/>
  </w:num>
  <w:num w:numId="59" w16cid:durableId="2015842539">
    <w:abstractNumId w:val="1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TA2sjAyNTU2NDdS0lEKTi0uzszPAykwrAUANMaRVSwAAAA="/>
  </w:docVars>
  <w:rsids>
    <w:rsidRoot w:val="00F43F10"/>
    <w:rsid w:val="000001AC"/>
    <w:rsid w:val="00000D62"/>
    <w:rsid w:val="000014C3"/>
    <w:rsid w:val="00001587"/>
    <w:rsid w:val="0000362A"/>
    <w:rsid w:val="00003AEF"/>
    <w:rsid w:val="00003EC6"/>
    <w:rsid w:val="00005014"/>
    <w:rsid w:val="00005701"/>
    <w:rsid w:val="00006695"/>
    <w:rsid w:val="000073B9"/>
    <w:rsid w:val="00007528"/>
    <w:rsid w:val="0001164F"/>
    <w:rsid w:val="000139D1"/>
    <w:rsid w:val="00014869"/>
    <w:rsid w:val="000149AC"/>
    <w:rsid w:val="00014B73"/>
    <w:rsid w:val="000150D3"/>
    <w:rsid w:val="000166C1"/>
    <w:rsid w:val="00017CB4"/>
    <w:rsid w:val="0002006B"/>
    <w:rsid w:val="00020AE8"/>
    <w:rsid w:val="000212BB"/>
    <w:rsid w:val="000224D2"/>
    <w:rsid w:val="00023150"/>
    <w:rsid w:val="00023A2C"/>
    <w:rsid w:val="00023E27"/>
    <w:rsid w:val="00024699"/>
    <w:rsid w:val="00024C24"/>
    <w:rsid w:val="00024FAC"/>
    <w:rsid w:val="00025460"/>
    <w:rsid w:val="00025C9D"/>
    <w:rsid w:val="00025E5B"/>
    <w:rsid w:val="00025EBE"/>
    <w:rsid w:val="00026A4E"/>
    <w:rsid w:val="00026BF2"/>
    <w:rsid w:val="000271F6"/>
    <w:rsid w:val="00030445"/>
    <w:rsid w:val="00030BE4"/>
    <w:rsid w:val="000318C7"/>
    <w:rsid w:val="00031CA5"/>
    <w:rsid w:val="00033D26"/>
    <w:rsid w:val="00033FDB"/>
    <w:rsid w:val="0003448F"/>
    <w:rsid w:val="000344F6"/>
    <w:rsid w:val="00034FB4"/>
    <w:rsid w:val="00037543"/>
    <w:rsid w:val="000376A3"/>
    <w:rsid w:val="000376DE"/>
    <w:rsid w:val="00042263"/>
    <w:rsid w:val="00042790"/>
    <w:rsid w:val="00042F77"/>
    <w:rsid w:val="000431EE"/>
    <w:rsid w:val="00043505"/>
    <w:rsid w:val="00043C70"/>
    <w:rsid w:val="00043E88"/>
    <w:rsid w:val="00044042"/>
    <w:rsid w:val="000443DD"/>
    <w:rsid w:val="00045B7D"/>
    <w:rsid w:val="00046CFD"/>
    <w:rsid w:val="000474B2"/>
    <w:rsid w:val="000474D2"/>
    <w:rsid w:val="000479C5"/>
    <w:rsid w:val="000505DA"/>
    <w:rsid w:val="00050DFD"/>
    <w:rsid w:val="00052F83"/>
    <w:rsid w:val="00053809"/>
    <w:rsid w:val="000538C5"/>
    <w:rsid w:val="00053914"/>
    <w:rsid w:val="00054756"/>
    <w:rsid w:val="00054D9A"/>
    <w:rsid w:val="000556C8"/>
    <w:rsid w:val="0005576F"/>
    <w:rsid w:val="00056003"/>
    <w:rsid w:val="000560C5"/>
    <w:rsid w:val="00056C49"/>
    <w:rsid w:val="00056FE0"/>
    <w:rsid w:val="0005750C"/>
    <w:rsid w:val="00057549"/>
    <w:rsid w:val="00060090"/>
    <w:rsid w:val="000603C8"/>
    <w:rsid w:val="000608A4"/>
    <w:rsid w:val="00060AA1"/>
    <w:rsid w:val="0006162E"/>
    <w:rsid w:val="00061EE9"/>
    <w:rsid w:val="00061FEE"/>
    <w:rsid w:val="00062662"/>
    <w:rsid w:val="00062C16"/>
    <w:rsid w:val="000631FD"/>
    <w:rsid w:val="00063649"/>
    <w:rsid w:val="000643D3"/>
    <w:rsid w:val="00067B16"/>
    <w:rsid w:val="00070693"/>
    <w:rsid w:val="000709EB"/>
    <w:rsid w:val="00071F8A"/>
    <w:rsid w:val="00073CA0"/>
    <w:rsid w:val="00073E04"/>
    <w:rsid w:val="0007401B"/>
    <w:rsid w:val="000743C8"/>
    <w:rsid w:val="00074E94"/>
    <w:rsid w:val="000757B2"/>
    <w:rsid w:val="0007628D"/>
    <w:rsid w:val="000762FE"/>
    <w:rsid w:val="00076E2C"/>
    <w:rsid w:val="00077226"/>
    <w:rsid w:val="0007780C"/>
    <w:rsid w:val="00077ABE"/>
    <w:rsid w:val="00081DAB"/>
    <w:rsid w:val="00081DFE"/>
    <w:rsid w:val="000821BF"/>
    <w:rsid w:val="000854F4"/>
    <w:rsid w:val="000908CA"/>
    <w:rsid w:val="00092829"/>
    <w:rsid w:val="00092B09"/>
    <w:rsid w:val="0009351E"/>
    <w:rsid w:val="00093582"/>
    <w:rsid w:val="00093604"/>
    <w:rsid w:val="00093799"/>
    <w:rsid w:val="0009479A"/>
    <w:rsid w:val="00094AD6"/>
    <w:rsid w:val="00094CE3"/>
    <w:rsid w:val="00094E0E"/>
    <w:rsid w:val="00095D61"/>
    <w:rsid w:val="00095E44"/>
    <w:rsid w:val="00096D8D"/>
    <w:rsid w:val="0009755A"/>
    <w:rsid w:val="000A0945"/>
    <w:rsid w:val="000A1232"/>
    <w:rsid w:val="000A1544"/>
    <w:rsid w:val="000A18D9"/>
    <w:rsid w:val="000A192A"/>
    <w:rsid w:val="000A2204"/>
    <w:rsid w:val="000A30E5"/>
    <w:rsid w:val="000A39D7"/>
    <w:rsid w:val="000A40D0"/>
    <w:rsid w:val="000B0097"/>
    <w:rsid w:val="000B101F"/>
    <w:rsid w:val="000B1798"/>
    <w:rsid w:val="000B1F4B"/>
    <w:rsid w:val="000B2C27"/>
    <w:rsid w:val="000B2F27"/>
    <w:rsid w:val="000B2F58"/>
    <w:rsid w:val="000B37A8"/>
    <w:rsid w:val="000B4957"/>
    <w:rsid w:val="000B4D8D"/>
    <w:rsid w:val="000B51D9"/>
    <w:rsid w:val="000B6DD7"/>
    <w:rsid w:val="000B7912"/>
    <w:rsid w:val="000C03FB"/>
    <w:rsid w:val="000C12D1"/>
    <w:rsid w:val="000C1BD8"/>
    <w:rsid w:val="000C1EA5"/>
    <w:rsid w:val="000C2715"/>
    <w:rsid w:val="000C308F"/>
    <w:rsid w:val="000C3724"/>
    <w:rsid w:val="000C3DF7"/>
    <w:rsid w:val="000C50D3"/>
    <w:rsid w:val="000C5A4E"/>
    <w:rsid w:val="000C635D"/>
    <w:rsid w:val="000C7F49"/>
    <w:rsid w:val="000D199A"/>
    <w:rsid w:val="000D1AEE"/>
    <w:rsid w:val="000D1F4F"/>
    <w:rsid w:val="000D35BF"/>
    <w:rsid w:val="000D4D07"/>
    <w:rsid w:val="000D5E7E"/>
    <w:rsid w:val="000D6D27"/>
    <w:rsid w:val="000D7155"/>
    <w:rsid w:val="000D7535"/>
    <w:rsid w:val="000E003C"/>
    <w:rsid w:val="000E041F"/>
    <w:rsid w:val="000E165D"/>
    <w:rsid w:val="000E1BAF"/>
    <w:rsid w:val="000E1FCD"/>
    <w:rsid w:val="000E223E"/>
    <w:rsid w:val="000E2491"/>
    <w:rsid w:val="000E251E"/>
    <w:rsid w:val="000E2EA9"/>
    <w:rsid w:val="000E2F6B"/>
    <w:rsid w:val="000E3412"/>
    <w:rsid w:val="000E46A3"/>
    <w:rsid w:val="000E4881"/>
    <w:rsid w:val="000E4E88"/>
    <w:rsid w:val="000E5320"/>
    <w:rsid w:val="000E5726"/>
    <w:rsid w:val="000E65ED"/>
    <w:rsid w:val="000E6C13"/>
    <w:rsid w:val="000E6C94"/>
    <w:rsid w:val="000F1BB2"/>
    <w:rsid w:val="000F1D79"/>
    <w:rsid w:val="000F217A"/>
    <w:rsid w:val="000F35AE"/>
    <w:rsid w:val="000F3EE6"/>
    <w:rsid w:val="000F3F94"/>
    <w:rsid w:val="000F43FF"/>
    <w:rsid w:val="000F5235"/>
    <w:rsid w:val="000F563E"/>
    <w:rsid w:val="000F5B21"/>
    <w:rsid w:val="000F6267"/>
    <w:rsid w:val="000F65F8"/>
    <w:rsid w:val="000F7253"/>
    <w:rsid w:val="000F7661"/>
    <w:rsid w:val="00101E82"/>
    <w:rsid w:val="00101F71"/>
    <w:rsid w:val="00103501"/>
    <w:rsid w:val="001039E6"/>
    <w:rsid w:val="00103B2D"/>
    <w:rsid w:val="00103CD2"/>
    <w:rsid w:val="00104061"/>
    <w:rsid w:val="00104ADE"/>
    <w:rsid w:val="001050B2"/>
    <w:rsid w:val="00106B76"/>
    <w:rsid w:val="00107186"/>
    <w:rsid w:val="00107236"/>
    <w:rsid w:val="001074B3"/>
    <w:rsid w:val="001101A2"/>
    <w:rsid w:val="001106F7"/>
    <w:rsid w:val="001108A9"/>
    <w:rsid w:val="001111FD"/>
    <w:rsid w:val="00112A15"/>
    <w:rsid w:val="00112EDA"/>
    <w:rsid w:val="00114174"/>
    <w:rsid w:val="00114265"/>
    <w:rsid w:val="0011628B"/>
    <w:rsid w:val="00117B07"/>
    <w:rsid w:val="00117B4A"/>
    <w:rsid w:val="00117C1D"/>
    <w:rsid w:val="00121335"/>
    <w:rsid w:val="00122C34"/>
    <w:rsid w:val="00123688"/>
    <w:rsid w:val="001244A7"/>
    <w:rsid w:val="00124784"/>
    <w:rsid w:val="0012478A"/>
    <w:rsid w:val="00125030"/>
    <w:rsid w:val="00125A93"/>
    <w:rsid w:val="00125F26"/>
    <w:rsid w:val="00127296"/>
    <w:rsid w:val="00127F47"/>
    <w:rsid w:val="0013193F"/>
    <w:rsid w:val="00132321"/>
    <w:rsid w:val="001327E5"/>
    <w:rsid w:val="00133462"/>
    <w:rsid w:val="00133572"/>
    <w:rsid w:val="00134642"/>
    <w:rsid w:val="00134E4A"/>
    <w:rsid w:val="00135A3B"/>
    <w:rsid w:val="001364FB"/>
    <w:rsid w:val="001365F2"/>
    <w:rsid w:val="00136A45"/>
    <w:rsid w:val="00136D7A"/>
    <w:rsid w:val="001374C5"/>
    <w:rsid w:val="0014083B"/>
    <w:rsid w:val="00140FBA"/>
    <w:rsid w:val="00141470"/>
    <w:rsid w:val="00141540"/>
    <w:rsid w:val="001415DC"/>
    <w:rsid w:val="00141F4A"/>
    <w:rsid w:val="00142FF2"/>
    <w:rsid w:val="001449DF"/>
    <w:rsid w:val="0014569B"/>
    <w:rsid w:val="00146397"/>
    <w:rsid w:val="0014661C"/>
    <w:rsid w:val="001470E0"/>
    <w:rsid w:val="00150060"/>
    <w:rsid w:val="001502D0"/>
    <w:rsid w:val="00150744"/>
    <w:rsid w:val="00152893"/>
    <w:rsid w:val="00152AF3"/>
    <w:rsid w:val="001539A9"/>
    <w:rsid w:val="00154AAB"/>
    <w:rsid w:val="00154C69"/>
    <w:rsid w:val="0015704C"/>
    <w:rsid w:val="00157147"/>
    <w:rsid w:val="00157338"/>
    <w:rsid w:val="00157895"/>
    <w:rsid w:val="00157E7E"/>
    <w:rsid w:val="00161701"/>
    <w:rsid w:val="00161E87"/>
    <w:rsid w:val="001635D2"/>
    <w:rsid w:val="00163A4D"/>
    <w:rsid w:val="001642DE"/>
    <w:rsid w:val="0016566C"/>
    <w:rsid w:val="00165DBD"/>
    <w:rsid w:val="0016607F"/>
    <w:rsid w:val="001663F9"/>
    <w:rsid w:val="00166882"/>
    <w:rsid w:val="00166B25"/>
    <w:rsid w:val="001701E9"/>
    <w:rsid w:val="0017043D"/>
    <w:rsid w:val="00171BF3"/>
    <w:rsid w:val="001727F0"/>
    <w:rsid w:val="00172B06"/>
    <w:rsid w:val="001731CF"/>
    <w:rsid w:val="0017347E"/>
    <w:rsid w:val="00173F63"/>
    <w:rsid w:val="00174737"/>
    <w:rsid w:val="00174946"/>
    <w:rsid w:val="001752D8"/>
    <w:rsid w:val="00175931"/>
    <w:rsid w:val="001768B6"/>
    <w:rsid w:val="00176B25"/>
    <w:rsid w:val="00176FE7"/>
    <w:rsid w:val="0017795A"/>
    <w:rsid w:val="00180226"/>
    <w:rsid w:val="001806E4"/>
    <w:rsid w:val="00181164"/>
    <w:rsid w:val="00181222"/>
    <w:rsid w:val="0018214A"/>
    <w:rsid w:val="0018238B"/>
    <w:rsid w:val="00183297"/>
    <w:rsid w:val="00183352"/>
    <w:rsid w:val="00183419"/>
    <w:rsid w:val="0018394A"/>
    <w:rsid w:val="0018414F"/>
    <w:rsid w:val="00184DCC"/>
    <w:rsid w:val="0018563C"/>
    <w:rsid w:val="00185A8D"/>
    <w:rsid w:val="0018686C"/>
    <w:rsid w:val="00186A9D"/>
    <w:rsid w:val="001874A6"/>
    <w:rsid w:val="0018765B"/>
    <w:rsid w:val="001904AE"/>
    <w:rsid w:val="00190629"/>
    <w:rsid w:val="00190913"/>
    <w:rsid w:val="00191D80"/>
    <w:rsid w:val="00191EB0"/>
    <w:rsid w:val="0019236A"/>
    <w:rsid w:val="00193B21"/>
    <w:rsid w:val="00193DD3"/>
    <w:rsid w:val="001948AA"/>
    <w:rsid w:val="00194A68"/>
    <w:rsid w:val="00195F65"/>
    <w:rsid w:val="001A07E2"/>
    <w:rsid w:val="001A0A5D"/>
    <w:rsid w:val="001A0C72"/>
    <w:rsid w:val="001A1C30"/>
    <w:rsid w:val="001A2018"/>
    <w:rsid w:val="001A2702"/>
    <w:rsid w:val="001A29BD"/>
    <w:rsid w:val="001A483E"/>
    <w:rsid w:val="001A4937"/>
    <w:rsid w:val="001A55C9"/>
    <w:rsid w:val="001A56F1"/>
    <w:rsid w:val="001A5881"/>
    <w:rsid w:val="001A5D0E"/>
    <w:rsid w:val="001B01C8"/>
    <w:rsid w:val="001B041B"/>
    <w:rsid w:val="001B0B52"/>
    <w:rsid w:val="001B13F6"/>
    <w:rsid w:val="001B1747"/>
    <w:rsid w:val="001B1883"/>
    <w:rsid w:val="001B1B09"/>
    <w:rsid w:val="001B1DBF"/>
    <w:rsid w:val="001B2D44"/>
    <w:rsid w:val="001B2F38"/>
    <w:rsid w:val="001B3785"/>
    <w:rsid w:val="001B4B42"/>
    <w:rsid w:val="001B5013"/>
    <w:rsid w:val="001B55C2"/>
    <w:rsid w:val="001B6FDB"/>
    <w:rsid w:val="001B7400"/>
    <w:rsid w:val="001B752A"/>
    <w:rsid w:val="001B7A2B"/>
    <w:rsid w:val="001C100A"/>
    <w:rsid w:val="001C12FB"/>
    <w:rsid w:val="001C17F8"/>
    <w:rsid w:val="001C1EE8"/>
    <w:rsid w:val="001C2DB4"/>
    <w:rsid w:val="001C3228"/>
    <w:rsid w:val="001C35E9"/>
    <w:rsid w:val="001C3648"/>
    <w:rsid w:val="001C36BD"/>
    <w:rsid w:val="001C3733"/>
    <w:rsid w:val="001C3A0F"/>
    <w:rsid w:val="001C4474"/>
    <w:rsid w:val="001C49B3"/>
    <w:rsid w:val="001C5999"/>
    <w:rsid w:val="001C5B30"/>
    <w:rsid w:val="001D14FA"/>
    <w:rsid w:val="001D2953"/>
    <w:rsid w:val="001D36EC"/>
    <w:rsid w:val="001D3C05"/>
    <w:rsid w:val="001D44AC"/>
    <w:rsid w:val="001D61D3"/>
    <w:rsid w:val="001D6AF4"/>
    <w:rsid w:val="001D7495"/>
    <w:rsid w:val="001E0CC1"/>
    <w:rsid w:val="001E1C10"/>
    <w:rsid w:val="001E31B5"/>
    <w:rsid w:val="001E342D"/>
    <w:rsid w:val="001E363E"/>
    <w:rsid w:val="001E3A69"/>
    <w:rsid w:val="001E3CC0"/>
    <w:rsid w:val="001E3F7A"/>
    <w:rsid w:val="001E4BAF"/>
    <w:rsid w:val="001E77C3"/>
    <w:rsid w:val="001E7EFE"/>
    <w:rsid w:val="001F00EB"/>
    <w:rsid w:val="001F0103"/>
    <w:rsid w:val="001F090B"/>
    <w:rsid w:val="001F180A"/>
    <w:rsid w:val="001F1A28"/>
    <w:rsid w:val="001F1AD0"/>
    <w:rsid w:val="001F1F31"/>
    <w:rsid w:val="001F337F"/>
    <w:rsid w:val="001F35E8"/>
    <w:rsid w:val="001F4014"/>
    <w:rsid w:val="001F445E"/>
    <w:rsid w:val="001F6423"/>
    <w:rsid w:val="001F7E0C"/>
    <w:rsid w:val="00201213"/>
    <w:rsid w:val="0020165E"/>
    <w:rsid w:val="00201777"/>
    <w:rsid w:val="0020272E"/>
    <w:rsid w:val="00202E50"/>
    <w:rsid w:val="00203268"/>
    <w:rsid w:val="0020381E"/>
    <w:rsid w:val="00203A94"/>
    <w:rsid w:val="00204383"/>
    <w:rsid w:val="00204AAB"/>
    <w:rsid w:val="00205180"/>
    <w:rsid w:val="002051D2"/>
    <w:rsid w:val="00205A62"/>
    <w:rsid w:val="0020715F"/>
    <w:rsid w:val="00207720"/>
    <w:rsid w:val="00207DB6"/>
    <w:rsid w:val="00207E76"/>
    <w:rsid w:val="00207F81"/>
    <w:rsid w:val="002104DE"/>
    <w:rsid w:val="002109F4"/>
    <w:rsid w:val="00210C68"/>
    <w:rsid w:val="00211FDA"/>
    <w:rsid w:val="0021358E"/>
    <w:rsid w:val="00213792"/>
    <w:rsid w:val="00213A8B"/>
    <w:rsid w:val="00215F30"/>
    <w:rsid w:val="00215FDA"/>
    <w:rsid w:val="002160C2"/>
    <w:rsid w:val="00216C84"/>
    <w:rsid w:val="00217204"/>
    <w:rsid w:val="0021749B"/>
    <w:rsid w:val="00217BDC"/>
    <w:rsid w:val="00220750"/>
    <w:rsid w:val="00221742"/>
    <w:rsid w:val="0022180C"/>
    <w:rsid w:val="00221BAC"/>
    <w:rsid w:val="00222BB9"/>
    <w:rsid w:val="00224FE8"/>
    <w:rsid w:val="00225065"/>
    <w:rsid w:val="002258D6"/>
    <w:rsid w:val="00225EB0"/>
    <w:rsid w:val="002274FB"/>
    <w:rsid w:val="00227C76"/>
    <w:rsid w:val="00230430"/>
    <w:rsid w:val="002309D2"/>
    <w:rsid w:val="00231B61"/>
    <w:rsid w:val="0023315B"/>
    <w:rsid w:val="002347FE"/>
    <w:rsid w:val="00235185"/>
    <w:rsid w:val="002353D0"/>
    <w:rsid w:val="002360D3"/>
    <w:rsid w:val="00236B1A"/>
    <w:rsid w:val="00236E41"/>
    <w:rsid w:val="00236F7E"/>
    <w:rsid w:val="00237B9E"/>
    <w:rsid w:val="00237F54"/>
    <w:rsid w:val="0024178D"/>
    <w:rsid w:val="00242C5B"/>
    <w:rsid w:val="00242E48"/>
    <w:rsid w:val="0024392B"/>
    <w:rsid w:val="002446E1"/>
    <w:rsid w:val="00244867"/>
    <w:rsid w:val="002450C6"/>
    <w:rsid w:val="0024547F"/>
    <w:rsid w:val="00245DCF"/>
    <w:rsid w:val="00246404"/>
    <w:rsid w:val="00246C65"/>
    <w:rsid w:val="00246EF4"/>
    <w:rsid w:val="00246FF2"/>
    <w:rsid w:val="0024721F"/>
    <w:rsid w:val="00251A10"/>
    <w:rsid w:val="002520D7"/>
    <w:rsid w:val="00252293"/>
    <w:rsid w:val="00252BFF"/>
    <w:rsid w:val="0025349D"/>
    <w:rsid w:val="00253732"/>
    <w:rsid w:val="00253F3F"/>
    <w:rsid w:val="002542A8"/>
    <w:rsid w:val="00254D57"/>
    <w:rsid w:val="00255135"/>
    <w:rsid w:val="00255E13"/>
    <w:rsid w:val="00256878"/>
    <w:rsid w:val="00257A03"/>
    <w:rsid w:val="00260A11"/>
    <w:rsid w:val="002612B2"/>
    <w:rsid w:val="0026169A"/>
    <w:rsid w:val="00262763"/>
    <w:rsid w:val="002643AD"/>
    <w:rsid w:val="00264BEA"/>
    <w:rsid w:val="00264C80"/>
    <w:rsid w:val="002668B8"/>
    <w:rsid w:val="00267850"/>
    <w:rsid w:val="00270F0F"/>
    <w:rsid w:val="00271032"/>
    <w:rsid w:val="0027186C"/>
    <w:rsid w:val="00271C4B"/>
    <w:rsid w:val="00271CBD"/>
    <w:rsid w:val="002733B1"/>
    <w:rsid w:val="00273E3E"/>
    <w:rsid w:val="00274147"/>
    <w:rsid w:val="00274525"/>
    <w:rsid w:val="0027465D"/>
    <w:rsid w:val="00275189"/>
    <w:rsid w:val="002756DC"/>
    <w:rsid w:val="002757A7"/>
    <w:rsid w:val="00276412"/>
    <w:rsid w:val="00276437"/>
    <w:rsid w:val="00277A78"/>
    <w:rsid w:val="00277D8A"/>
    <w:rsid w:val="0028001A"/>
    <w:rsid w:val="00280053"/>
    <w:rsid w:val="0028063F"/>
    <w:rsid w:val="00280740"/>
    <w:rsid w:val="00280F9E"/>
    <w:rsid w:val="00281B91"/>
    <w:rsid w:val="00282618"/>
    <w:rsid w:val="00283B02"/>
    <w:rsid w:val="00283C5D"/>
    <w:rsid w:val="002841D0"/>
    <w:rsid w:val="002844B0"/>
    <w:rsid w:val="00284D8B"/>
    <w:rsid w:val="00285AAB"/>
    <w:rsid w:val="00286322"/>
    <w:rsid w:val="00286657"/>
    <w:rsid w:val="00287013"/>
    <w:rsid w:val="002918F6"/>
    <w:rsid w:val="0029219E"/>
    <w:rsid w:val="00292272"/>
    <w:rsid w:val="00292D4C"/>
    <w:rsid w:val="00292FA5"/>
    <w:rsid w:val="00294C7E"/>
    <w:rsid w:val="00296B03"/>
    <w:rsid w:val="00296C1F"/>
    <w:rsid w:val="00297F85"/>
    <w:rsid w:val="002A0B4D"/>
    <w:rsid w:val="002A2C28"/>
    <w:rsid w:val="002A41E3"/>
    <w:rsid w:val="002A41E6"/>
    <w:rsid w:val="002A44C8"/>
    <w:rsid w:val="002A545A"/>
    <w:rsid w:val="002A5917"/>
    <w:rsid w:val="002A5E48"/>
    <w:rsid w:val="002A618D"/>
    <w:rsid w:val="002B0059"/>
    <w:rsid w:val="002B0455"/>
    <w:rsid w:val="002B261C"/>
    <w:rsid w:val="002B2BEE"/>
    <w:rsid w:val="002B35C5"/>
    <w:rsid w:val="002B3935"/>
    <w:rsid w:val="002B406A"/>
    <w:rsid w:val="002B41D4"/>
    <w:rsid w:val="002B543F"/>
    <w:rsid w:val="002B5495"/>
    <w:rsid w:val="002B5628"/>
    <w:rsid w:val="002B6165"/>
    <w:rsid w:val="002B6E5D"/>
    <w:rsid w:val="002B7D73"/>
    <w:rsid w:val="002C06E3"/>
    <w:rsid w:val="002C0801"/>
    <w:rsid w:val="002C145F"/>
    <w:rsid w:val="002C22B0"/>
    <w:rsid w:val="002C2C4F"/>
    <w:rsid w:val="002C31B3"/>
    <w:rsid w:val="002C33B3"/>
    <w:rsid w:val="002C404F"/>
    <w:rsid w:val="002C42F9"/>
    <w:rsid w:val="002C44B0"/>
    <w:rsid w:val="002C4E07"/>
    <w:rsid w:val="002C5343"/>
    <w:rsid w:val="002C69D5"/>
    <w:rsid w:val="002D0586"/>
    <w:rsid w:val="002D0866"/>
    <w:rsid w:val="002D0ABB"/>
    <w:rsid w:val="002D1023"/>
    <w:rsid w:val="002D1459"/>
    <w:rsid w:val="002D1470"/>
    <w:rsid w:val="002D21CF"/>
    <w:rsid w:val="002D2CA6"/>
    <w:rsid w:val="002D3151"/>
    <w:rsid w:val="002D3705"/>
    <w:rsid w:val="002D3DB7"/>
    <w:rsid w:val="002D4705"/>
    <w:rsid w:val="002D4B14"/>
    <w:rsid w:val="002D4C6B"/>
    <w:rsid w:val="002D562E"/>
    <w:rsid w:val="002D56B0"/>
    <w:rsid w:val="002D5B65"/>
    <w:rsid w:val="002D6396"/>
    <w:rsid w:val="002D792D"/>
    <w:rsid w:val="002D7E5E"/>
    <w:rsid w:val="002E0689"/>
    <w:rsid w:val="002E07BA"/>
    <w:rsid w:val="002E07EF"/>
    <w:rsid w:val="002E0D06"/>
    <w:rsid w:val="002E1810"/>
    <w:rsid w:val="002E2A09"/>
    <w:rsid w:val="002E3F4C"/>
    <w:rsid w:val="002E4292"/>
    <w:rsid w:val="002E4425"/>
    <w:rsid w:val="002E4E94"/>
    <w:rsid w:val="002E67CD"/>
    <w:rsid w:val="002F1F28"/>
    <w:rsid w:val="002F3C2B"/>
    <w:rsid w:val="002F4378"/>
    <w:rsid w:val="002F43CA"/>
    <w:rsid w:val="002F4539"/>
    <w:rsid w:val="002F57AA"/>
    <w:rsid w:val="002F629C"/>
    <w:rsid w:val="002F6EF7"/>
    <w:rsid w:val="002F714C"/>
    <w:rsid w:val="002F7484"/>
    <w:rsid w:val="002F77BF"/>
    <w:rsid w:val="0030027F"/>
    <w:rsid w:val="003004A2"/>
    <w:rsid w:val="0030112B"/>
    <w:rsid w:val="00301F82"/>
    <w:rsid w:val="00301FA8"/>
    <w:rsid w:val="00302708"/>
    <w:rsid w:val="003032C7"/>
    <w:rsid w:val="00303DD5"/>
    <w:rsid w:val="00303F97"/>
    <w:rsid w:val="00305839"/>
    <w:rsid w:val="0030612C"/>
    <w:rsid w:val="00307179"/>
    <w:rsid w:val="0030744F"/>
    <w:rsid w:val="00307B74"/>
    <w:rsid w:val="00307EEC"/>
    <w:rsid w:val="00310764"/>
    <w:rsid w:val="00311BFD"/>
    <w:rsid w:val="00312163"/>
    <w:rsid w:val="0031327C"/>
    <w:rsid w:val="003135CA"/>
    <w:rsid w:val="00314634"/>
    <w:rsid w:val="00314718"/>
    <w:rsid w:val="0031488A"/>
    <w:rsid w:val="003154AC"/>
    <w:rsid w:val="00315FA9"/>
    <w:rsid w:val="003175E1"/>
    <w:rsid w:val="003178D6"/>
    <w:rsid w:val="00320203"/>
    <w:rsid w:val="00320E36"/>
    <w:rsid w:val="0032160F"/>
    <w:rsid w:val="00322002"/>
    <w:rsid w:val="00322460"/>
    <w:rsid w:val="003237FE"/>
    <w:rsid w:val="00323F1E"/>
    <w:rsid w:val="00324312"/>
    <w:rsid w:val="003247B0"/>
    <w:rsid w:val="0032516B"/>
    <w:rsid w:val="0032562F"/>
    <w:rsid w:val="00325E81"/>
    <w:rsid w:val="00326948"/>
    <w:rsid w:val="00327052"/>
    <w:rsid w:val="0032740C"/>
    <w:rsid w:val="00327890"/>
    <w:rsid w:val="003325C2"/>
    <w:rsid w:val="00333B26"/>
    <w:rsid w:val="0033486D"/>
    <w:rsid w:val="00335228"/>
    <w:rsid w:val="003367C4"/>
    <w:rsid w:val="00336CC1"/>
    <w:rsid w:val="00336D8E"/>
    <w:rsid w:val="00337670"/>
    <w:rsid w:val="003376B3"/>
    <w:rsid w:val="00337A22"/>
    <w:rsid w:val="0034028B"/>
    <w:rsid w:val="00342A9B"/>
    <w:rsid w:val="00342DBA"/>
    <w:rsid w:val="00343007"/>
    <w:rsid w:val="00344052"/>
    <w:rsid w:val="00344C3A"/>
    <w:rsid w:val="0034543F"/>
    <w:rsid w:val="00345F79"/>
    <w:rsid w:val="00345F9C"/>
    <w:rsid w:val="003468EE"/>
    <w:rsid w:val="00346FED"/>
    <w:rsid w:val="00347776"/>
    <w:rsid w:val="00347CAE"/>
    <w:rsid w:val="00347F8B"/>
    <w:rsid w:val="00350274"/>
    <w:rsid w:val="00350513"/>
    <w:rsid w:val="00351A91"/>
    <w:rsid w:val="003520C4"/>
    <w:rsid w:val="003533AE"/>
    <w:rsid w:val="00353F1B"/>
    <w:rsid w:val="00354546"/>
    <w:rsid w:val="0035477C"/>
    <w:rsid w:val="00355B22"/>
    <w:rsid w:val="00355E14"/>
    <w:rsid w:val="0035631E"/>
    <w:rsid w:val="003573D3"/>
    <w:rsid w:val="00357C5E"/>
    <w:rsid w:val="00360662"/>
    <w:rsid w:val="003608BD"/>
    <w:rsid w:val="00360A04"/>
    <w:rsid w:val="00360A9B"/>
    <w:rsid w:val="00361280"/>
    <w:rsid w:val="003615F1"/>
    <w:rsid w:val="00361A6E"/>
    <w:rsid w:val="00361EF6"/>
    <w:rsid w:val="003626AF"/>
    <w:rsid w:val="00363D7F"/>
    <w:rsid w:val="00365657"/>
    <w:rsid w:val="0036655E"/>
    <w:rsid w:val="00366959"/>
    <w:rsid w:val="003673F5"/>
    <w:rsid w:val="00367C66"/>
    <w:rsid w:val="00367C9C"/>
    <w:rsid w:val="00367E0F"/>
    <w:rsid w:val="003700B2"/>
    <w:rsid w:val="003705AA"/>
    <w:rsid w:val="0037152A"/>
    <w:rsid w:val="003718FF"/>
    <w:rsid w:val="00371CF6"/>
    <w:rsid w:val="0037233D"/>
    <w:rsid w:val="003736EF"/>
    <w:rsid w:val="003737E3"/>
    <w:rsid w:val="00376B33"/>
    <w:rsid w:val="00376E4F"/>
    <w:rsid w:val="003802D1"/>
    <w:rsid w:val="00380A1A"/>
    <w:rsid w:val="00380D80"/>
    <w:rsid w:val="00381029"/>
    <w:rsid w:val="00384063"/>
    <w:rsid w:val="0038500E"/>
    <w:rsid w:val="00387446"/>
    <w:rsid w:val="0038761D"/>
    <w:rsid w:val="00387DD1"/>
    <w:rsid w:val="003906F8"/>
    <w:rsid w:val="003909F8"/>
    <w:rsid w:val="00391832"/>
    <w:rsid w:val="00391AE2"/>
    <w:rsid w:val="00391F8A"/>
    <w:rsid w:val="003935EE"/>
    <w:rsid w:val="00393EE9"/>
    <w:rsid w:val="0039408A"/>
    <w:rsid w:val="003945D0"/>
    <w:rsid w:val="003945F5"/>
    <w:rsid w:val="0039673D"/>
    <w:rsid w:val="003975DA"/>
    <w:rsid w:val="003975FD"/>
    <w:rsid w:val="00397732"/>
    <w:rsid w:val="00397893"/>
    <w:rsid w:val="00397971"/>
    <w:rsid w:val="003A2407"/>
    <w:rsid w:val="003A28FE"/>
    <w:rsid w:val="003A2CF0"/>
    <w:rsid w:val="003A33D3"/>
    <w:rsid w:val="003A3880"/>
    <w:rsid w:val="003A4554"/>
    <w:rsid w:val="003A485D"/>
    <w:rsid w:val="003A4B52"/>
    <w:rsid w:val="003A5BC5"/>
    <w:rsid w:val="003A5D55"/>
    <w:rsid w:val="003A6956"/>
    <w:rsid w:val="003A75E6"/>
    <w:rsid w:val="003A7895"/>
    <w:rsid w:val="003B0851"/>
    <w:rsid w:val="003B255B"/>
    <w:rsid w:val="003B2D24"/>
    <w:rsid w:val="003B308B"/>
    <w:rsid w:val="003B3317"/>
    <w:rsid w:val="003B35D2"/>
    <w:rsid w:val="003B3AA5"/>
    <w:rsid w:val="003B4B2F"/>
    <w:rsid w:val="003B4C50"/>
    <w:rsid w:val="003B52D4"/>
    <w:rsid w:val="003B67EC"/>
    <w:rsid w:val="003B70CB"/>
    <w:rsid w:val="003B7C0F"/>
    <w:rsid w:val="003C0816"/>
    <w:rsid w:val="003C0B72"/>
    <w:rsid w:val="003C1CA5"/>
    <w:rsid w:val="003C1EC7"/>
    <w:rsid w:val="003C38CC"/>
    <w:rsid w:val="003C3D8E"/>
    <w:rsid w:val="003C45B8"/>
    <w:rsid w:val="003C5CA6"/>
    <w:rsid w:val="003C5E61"/>
    <w:rsid w:val="003C64A0"/>
    <w:rsid w:val="003C659C"/>
    <w:rsid w:val="003C6F0B"/>
    <w:rsid w:val="003C7BA3"/>
    <w:rsid w:val="003C7F4E"/>
    <w:rsid w:val="003D0EEC"/>
    <w:rsid w:val="003D2FD4"/>
    <w:rsid w:val="003D3642"/>
    <w:rsid w:val="003D4A62"/>
    <w:rsid w:val="003D4E9C"/>
    <w:rsid w:val="003D5E5B"/>
    <w:rsid w:val="003D5EE8"/>
    <w:rsid w:val="003D78DF"/>
    <w:rsid w:val="003D7ABA"/>
    <w:rsid w:val="003E026C"/>
    <w:rsid w:val="003E0C8F"/>
    <w:rsid w:val="003E0D78"/>
    <w:rsid w:val="003E1CB1"/>
    <w:rsid w:val="003E2867"/>
    <w:rsid w:val="003E300A"/>
    <w:rsid w:val="003E398F"/>
    <w:rsid w:val="003E39B3"/>
    <w:rsid w:val="003E3A1D"/>
    <w:rsid w:val="003E3B12"/>
    <w:rsid w:val="003E4387"/>
    <w:rsid w:val="003E4588"/>
    <w:rsid w:val="003E619B"/>
    <w:rsid w:val="003E62F9"/>
    <w:rsid w:val="003E6584"/>
    <w:rsid w:val="003E6ACE"/>
    <w:rsid w:val="003E6CA0"/>
    <w:rsid w:val="003E6F92"/>
    <w:rsid w:val="003E7290"/>
    <w:rsid w:val="003F10B6"/>
    <w:rsid w:val="003F192A"/>
    <w:rsid w:val="003F1F41"/>
    <w:rsid w:val="003F2027"/>
    <w:rsid w:val="003F2186"/>
    <w:rsid w:val="003F2636"/>
    <w:rsid w:val="003F2A79"/>
    <w:rsid w:val="003F2FDE"/>
    <w:rsid w:val="003F330B"/>
    <w:rsid w:val="003F3443"/>
    <w:rsid w:val="003F4873"/>
    <w:rsid w:val="003F4F42"/>
    <w:rsid w:val="003F5483"/>
    <w:rsid w:val="003F58B9"/>
    <w:rsid w:val="003F6B99"/>
    <w:rsid w:val="003F6FDF"/>
    <w:rsid w:val="00401490"/>
    <w:rsid w:val="004016F5"/>
    <w:rsid w:val="00401F9A"/>
    <w:rsid w:val="0040201C"/>
    <w:rsid w:val="004045AA"/>
    <w:rsid w:val="004045D0"/>
    <w:rsid w:val="00404C44"/>
    <w:rsid w:val="004051EF"/>
    <w:rsid w:val="0040549A"/>
    <w:rsid w:val="00405CC9"/>
    <w:rsid w:val="0040711E"/>
    <w:rsid w:val="0040750F"/>
    <w:rsid w:val="00407637"/>
    <w:rsid w:val="00407D67"/>
    <w:rsid w:val="00411451"/>
    <w:rsid w:val="00411940"/>
    <w:rsid w:val="00412450"/>
    <w:rsid w:val="0041284A"/>
    <w:rsid w:val="004138DE"/>
    <w:rsid w:val="00413B39"/>
    <w:rsid w:val="00414B2F"/>
    <w:rsid w:val="004154EB"/>
    <w:rsid w:val="00415E58"/>
    <w:rsid w:val="00416231"/>
    <w:rsid w:val="004165BC"/>
    <w:rsid w:val="00420334"/>
    <w:rsid w:val="004208AB"/>
    <w:rsid w:val="004219EF"/>
    <w:rsid w:val="00421A72"/>
    <w:rsid w:val="00424348"/>
    <w:rsid w:val="004245CA"/>
    <w:rsid w:val="00426259"/>
    <w:rsid w:val="0042631D"/>
    <w:rsid w:val="00426CD9"/>
    <w:rsid w:val="00426FED"/>
    <w:rsid w:val="00427E64"/>
    <w:rsid w:val="00430C76"/>
    <w:rsid w:val="00430FEB"/>
    <w:rsid w:val="004310EE"/>
    <w:rsid w:val="00432AC5"/>
    <w:rsid w:val="00433677"/>
    <w:rsid w:val="00433804"/>
    <w:rsid w:val="004340D5"/>
    <w:rsid w:val="00434880"/>
    <w:rsid w:val="00434A21"/>
    <w:rsid w:val="00435059"/>
    <w:rsid w:val="0043526D"/>
    <w:rsid w:val="004355DC"/>
    <w:rsid w:val="004357FB"/>
    <w:rsid w:val="0044063A"/>
    <w:rsid w:val="00442ABA"/>
    <w:rsid w:val="00444A8F"/>
    <w:rsid w:val="00445108"/>
    <w:rsid w:val="00445D36"/>
    <w:rsid w:val="00445D4B"/>
    <w:rsid w:val="004460E9"/>
    <w:rsid w:val="004468E3"/>
    <w:rsid w:val="00447074"/>
    <w:rsid w:val="00447282"/>
    <w:rsid w:val="004478D4"/>
    <w:rsid w:val="00447B6F"/>
    <w:rsid w:val="00447CD4"/>
    <w:rsid w:val="00451738"/>
    <w:rsid w:val="00452C2E"/>
    <w:rsid w:val="00453623"/>
    <w:rsid w:val="00453C11"/>
    <w:rsid w:val="00454A21"/>
    <w:rsid w:val="004557B0"/>
    <w:rsid w:val="00457946"/>
    <w:rsid w:val="00457D8B"/>
    <w:rsid w:val="00460A17"/>
    <w:rsid w:val="0046120A"/>
    <w:rsid w:val="00461D8C"/>
    <w:rsid w:val="00462F79"/>
    <w:rsid w:val="00463438"/>
    <w:rsid w:val="00463827"/>
    <w:rsid w:val="00463ECE"/>
    <w:rsid w:val="004640E9"/>
    <w:rsid w:val="0046516C"/>
    <w:rsid w:val="00465310"/>
    <w:rsid w:val="00465388"/>
    <w:rsid w:val="00467749"/>
    <w:rsid w:val="004677C9"/>
    <w:rsid w:val="004677F8"/>
    <w:rsid w:val="004709A1"/>
    <w:rsid w:val="00470CB5"/>
    <w:rsid w:val="004717C1"/>
    <w:rsid w:val="00471CD1"/>
    <w:rsid w:val="00471EAB"/>
    <w:rsid w:val="004723EE"/>
    <w:rsid w:val="00474863"/>
    <w:rsid w:val="00475061"/>
    <w:rsid w:val="00475A92"/>
    <w:rsid w:val="00475B08"/>
    <w:rsid w:val="0047737C"/>
    <w:rsid w:val="00477BB9"/>
    <w:rsid w:val="00480518"/>
    <w:rsid w:val="00480524"/>
    <w:rsid w:val="0048137E"/>
    <w:rsid w:val="004822F8"/>
    <w:rsid w:val="00483B61"/>
    <w:rsid w:val="00484BCF"/>
    <w:rsid w:val="00485790"/>
    <w:rsid w:val="004859EE"/>
    <w:rsid w:val="00486CBD"/>
    <w:rsid w:val="00487366"/>
    <w:rsid w:val="004873E4"/>
    <w:rsid w:val="00487DC6"/>
    <w:rsid w:val="0049072C"/>
    <w:rsid w:val="00490FD1"/>
    <w:rsid w:val="004912D7"/>
    <w:rsid w:val="00491AD2"/>
    <w:rsid w:val="0049224B"/>
    <w:rsid w:val="004928D2"/>
    <w:rsid w:val="004935C0"/>
    <w:rsid w:val="00493B43"/>
    <w:rsid w:val="00493BB6"/>
    <w:rsid w:val="00494E6E"/>
    <w:rsid w:val="00494EB1"/>
    <w:rsid w:val="004957B6"/>
    <w:rsid w:val="004959D0"/>
    <w:rsid w:val="004961E8"/>
    <w:rsid w:val="00496414"/>
    <w:rsid w:val="00496D16"/>
    <w:rsid w:val="00497A38"/>
    <w:rsid w:val="004A3672"/>
    <w:rsid w:val="004A45BD"/>
    <w:rsid w:val="004A4656"/>
    <w:rsid w:val="004A4EBA"/>
    <w:rsid w:val="004A65F8"/>
    <w:rsid w:val="004A7784"/>
    <w:rsid w:val="004A77B0"/>
    <w:rsid w:val="004B08A9"/>
    <w:rsid w:val="004B1CED"/>
    <w:rsid w:val="004B34A7"/>
    <w:rsid w:val="004B3B06"/>
    <w:rsid w:val="004B3ED5"/>
    <w:rsid w:val="004B434D"/>
    <w:rsid w:val="004B4643"/>
    <w:rsid w:val="004B4827"/>
    <w:rsid w:val="004B4903"/>
    <w:rsid w:val="004B5DC4"/>
    <w:rsid w:val="004B7400"/>
    <w:rsid w:val="004B7F67"/>
    <w:rsid w:val="004B7FBB"/>
    <w:rsid w:val="004C007F"/>
    <w:rsid w:val="004C0462"/>
    <w:rsid w:val="004C06BE"/>
    <w:rsid w:val="004C0938"/>
    <w:rsid w:val="004C0BD0"/>
    <w:rsid w:val="004C1994"/>
    <w:rsid w:val="004C2BBB"/>
    <w:rsid w:val="004C33E8"/>
    <w:rsid w:val="004C3602"/>
    <w:rsid w:val="004C5A1C"/>
    <w:rsid w:val="004C6604"/>
    <w:rsid w:val="004C70FC"/>
    <w:rsid w:val="004C71CA"/>
    <w:rsid w:val="004C7503"/>
    <w:rsid w:val="004C7B93"/>
    <w:rsid w:val="004D022C"/>
    <w:rsid w:val="004D06EA"/>
    <w:rsid w:val="004D082F"/>
    <w:rsid w:val="004D2675"/>
    <w:rsid w:val="004D4080"/>
    <w:rsid w:val="004D67B2"/>
    <w:rsid w:val="004D6C56"/>
    <w:rsid w:val="004E05FD"/>
    <w:rsid w:val="004E1A0D"/>
    <w:rsid w:val="004E23F5"/>
    <w:rsid w:val="004E28F4"/>
    <w:rsid w:val="004E2BFF"/>
    <w:rsid w:val="004E5418"/>
    <w:rsid w:val="004E63E5"/>
    <w:rsid w:val="004E6A47"/>
    <w:rsid w:val="004E6B76"/>
    <w:rsid w:val="004E7CE2"/>
    <w:rsid w:val="004F0F23"/>
    <w:rsid w:val="004F1437"/>
    <w:rsid w:val="004F1832"/>
    <w:rsid w:val="004F1B0D"/>
    <w:rsid w:val="004F3540"/>
    <w:rsid w:val="004F45C6"/>
    <w:rsid w:val="004F4BF0"/>
    <w:rsid w:val="004F4FE2"/>
    <w:rsid w:val="004F5243"/>
    <w:rsid w:val="004F52DB"/>
    <w:rsid w:val="004F5624"/>
    <w:rsid w:val="004F56D0"/>
    <w:rsid w:val="004F5DA4"/>
    <w:rsid w:val="004F62B2"/>
    <w:rsid w:val="004F6424"/>
    <w:rsid w:val="004F6665"/>
    <w:rsid w:val="004F681F"/>
    <w:rsid w:val="00500CAC"/>
    <w:rsid w:val="00501767"/>
    <w:rsid w:val="0050300B"/>
    <w:rsid w:val="005034F4"/>
    <w:rsid w:val="00503684"/>
    <w:rsid w:val="005040CD"/>
    <w:rsid w:val="00504229"/>
    <w:rsid w:val="00504AD9"/>
    <w:rsid w:val="00505229"/>
    <w:rsid w:val="005055C7"/>
    <w:rsid w:val="00505EEF"/>
    <w:rsid w:val="005069CF"/>
    <w:rsid w:val="005073E3"/>
    <w:rsid w:val="0050767A"/>
    <w:rsid w:val="005076D3"/>
    <w:rsid w:val="00507F98"/>
    <w:rsid w:val="005100DE"/>
    <w:rsid w:val="005108A3"/>
    <w:rsid w:val="00510DB5"/>
    <w:rsid w:val="00510F6E"/>
    <w:rsid w:val="00511422"/>
    <w:rsid w:val="005118AE"/>
    <w:rsid w:val="00511DB2"/>
    <w:rsid w:val="0051212F"/>
    <w:rsid w:val="00512921"/>
    <w:rsid w:val="00514C64"/>
    <w:rsid w:val="0051587A"/>
    <w:rsid w:val="005158FA"/>
    <w:rsid w:val="005169AD"/>
    <w:rsid w:val="0051787A"/>
    <w:rsid w:val="005208B9"/>
    <w:rsid w:val="005216F4"/>
    <w:rsid w:val="0052211E"/>
    <w:rsid w:val="005221F0"/>
    <w:rsid w:val="005238AA"/>
    <w:rsid w:val="00523DC6"/>
    <w:rsid w:val="00524807"/>
    <w:rsid w:val="005252FE"/>
    <w:rsid w:val="005257A1"/>
    <w:rsid w:val="00525FF9"/>
    <w:rsid w:val="00527793"/>
    <w:rsid w:val="0053023E"/>
    <w:rsid w:val="00530F54"/>
    <w:rsid w:val="00532010"/>
    <w:rsid w:val="00532C41"/>
    <w:rsid w:val="00532D3F"/>
    <w:rsid w:val="0053386D"/>
    <w:rsid w:val="00534700"/>
    <w:rsid w:val="00534B84"/>
    <w:rsid w:val="00536DDF"/>
    <w:rsid w:val="0053791F"/>
    <w:rsid w:val="00541E6A"/>
    <w:rsid w:val="00542274"/>
    <w:rsid w:val="00542B49"/>
    <w:rsid w:val="00544235"/>
    <w:rsid w:val="005448F7"/>
    <w:rsid w:val="00545268"/>
    <w:rsid w:val="00546622"/>
    <w:rsid w:val="00547155"/>
    <w:rsid w:val="00547538"/>
    <w:rsid w:val="005505A2"/>
    <w:rsid w:val="00551EAD"/>
    <w:rsid w:val="005523DA"/>
    <w:rsid w:val="005525D6"/>
    <w:rsid w:val="005526B2"/>
    <w:rsid w:val="0055372D"/>
    <w:rsid w:val="00553BFA"/>
    <w:rsid w:val="005547AA"/>
    <w:rsid w:val="00554975"/>
    <w:rsid w:val="00554D05"/>
    <w:rsid w:val="0055596B"/>
    <w:rsid w:val="00555AF1"/>
    <w:rsid w:val="00556041"/>
    <w:rsid w:val="005563C0"/>
    <w:rsid w:val="0055646D"/>
    <w:rsid w:val="005574AA"/>
    <w:rsid w:val="005578FE"/>
    <w:rsid w:val="00557E9F"/>
    <w:rsid w:val="0056077E"/>
    <w:rsid w:val="00560EDA"/>
    <w:rsid w:val="00561956"/>
    <w:rsid w:val="00561EE9"/>
    <w:rsid w:val="005629EE"/>
    <w:rsid w:val="00563EF4"/>
    <w:rsid w:val="00563F3E"/>
    <w:rsid w:val="005648FA"/>
    <w:rsid w:val="00564D50"/>
    <w:rsid w:val="00567346"/>
    <w:rsid w:val="00572068"/>
    <w:rsid w:val="0057371B"/>
    <w:rsid w:val="00575EB8"/>
    <w:rsid w:val="0057613A"/>
    <w:rsid w:val="00576479"/>
    <w:rsid w:val="00576A7F"/>
    <w:rsid w:val="00576BBD"/>
    <w:rsid w:val="0058024F"/>
    <w:rsid w:val="00580B55"/>
    <w:rsid w:val="00580F5E"/>
    <w:rsid w:val="005823E4"/>
    <w:rsid w:val="00582A9B"/>
    <w:rsid w:val="005832AB"/>
    <w:rsid w:val="0058437C"/>
    <w:rsid w:val="005843B1"/>
    <w:rsid w:val="0058485B"/>
    <w:rsid w:val="00585FA9"/>
    <w:rsid w:val="005862EF"/>
    <w:rsid w:val="00587384"/>
    <w:rsid w:val="00587667"/>
    <w:rsid w:val="0058799E"/>
    <w:rsid w:val="005901BC"/>
    <w:rsid w:val="005901F2"/>
    <w:rsid w:val="0059141A"/>
    <w:rsid w:val="005935F4"/>
    <w:rsid w:val="00593604"/>
    <w:rsid w:val="00593E0A"/>
    <w:rsid w:val="0059409C"/>
    <w:rsid w:val="00594961"/>
    <w:rsid w:val="0059573D"/>
    <w:rsid w:val="00596DF2"/>
    <w:rsid w:val="005971B0"/>
    <w:rsid w:val="005A0F71"/>
    <w:rsid w:val="005A1376"/>
    <w:rsid w:val="005A1424"/>
    <w:rsid w:val="005A167F"/>
    <w:rsid w:val="005A170E"/>
    <w:rsid w:val="005A17E2"/>
    <w:rsid w:val="005A2188"/>
    <w:rsid w:val="005A346E"/>
    <w:rsid w:val="005A6899"/>
    <w:rsid w:val="005A68A5"/>
    <w:rsid w:val="005A73CF"/>
    <w:rsid w:val="005A7FC4"/>
    <w:rsid w:val="005B3EB1"/>
    <w:rsid w:val="005B3F6F"/>
    <w:rsid w:val="005B5486"/>
    <w:rsid w:val="005B5CC1"/>
    <w:rsid w:val="005B6700"/>
    <w:rsid w:val="005B6862"/>
    <w:rsid w:val="005B6D6B"/>
    <w:rsid w:val="005B798B"/>
    <w:rsid w:val="005C038A"/>
    <w:rsid w:val="005C03AD"/>
    <w:rsid w:val="005C1FAE"/>
    <w:rsid w:val="005C2914"/>
    <w:rsid w:val="005C39E8"/>
    <w:rsid w:val="005C4522"/>
    <w:rsid w:val="005C5660"/>
    <w:rsid w:val="005C5E0C"/>
    <w:rsid w:val="005C71E4"/>
    <w:rsid w:val="005C72E3"/>
    <w:rsid w:val="005D0ED8"/>
    <w:rsid w:val="005D10C3"/>
    <w:rsid w:val="005D11B2"/>
    <w:rsid w:val="005D2285"/>
    <w:rsid w:val="005D22CB"/>
    <w:rsid w:val="005D3D5D"/>
    <w:rsid w:val="005D4263"/>
    <w:rsid w:val="005D4B68"/>
    <w:rsid w:val="005D5456"/>
    <w:rsid w:val="005D5762"/>
    <w:rsid w:val="005D58F6"/>
    <w:rsid w:val="005D5C75"/>
    <w:rsid w:val="005E11C1"/>
    <w:rsid w:val="005E1623"/>
    <w:rsid w:val="005E1EA8"/>
    <w:rsid w:val="005E2563"/>
    <w:rsid w:val="005E394C"/>
    <w:rsid w:val="005E42BF"/>
    <w:rsid w:val="005E4E70"/>
    <w:rsid w:val="005E65BB"/>
    <w:rsid w:val="005E68F9"/>
    <w:rsid w:val="005E742C"/>
    <w:rsid w:val="005F0DA0"/>
    <w:rsid w:val="005F1D14"/>
    <w:rsid w:val="005F2767"/>
    <w:rsid w:val="005F3085"/>
    <w:rsid w:val="005F34CB"/>
    <w:rsid w:val="005F4790"/>
    <w:rsid w:val="005F4914"/>
    <w:rsid w:val="005F4E67"/>
    <w:rsid w:val="005F4E8F"/>
    <w:rsid w:val="005F62B7"/>
    <w:rsid w:val="005F67FC"/>
    <w:rsid w:val="005F6869"/>
    <w:rsid w:val="005F6BB9"/>
    <w:rsid w:val="005F6EFA"/>
    <w:rsid w:val="005F77F0"/>
    <w:rsid w:val="00601101"/>
    <w:rsid w:val="00601B12"/>
    <w:rsid w:val="00603148"/>
    <w:rsid w:val="006039AB"/>
    <w:rsid w:val="0060449D"/>
    <w:rsid w:val="00604600"/>
    <w:rsid w:val="006069A0"/>
    <w:rsid w:val="00606FC7"/>
    <w:rsid w:val="00610456"/>
    <w:rsid w:val="006107DC"/>
    <w:rsid w:val="00610E54"/>
    <w:rsid w:val="006112A7"/>
    <w:rsid w:val="00611473"/>
    <w:rsid w:val="00611B36"/>
    <w:rsid w:val="00613171"/>
    <w:rsid w:val="00613A34"/>
    <w:rsid w:val="00614368"/>
    <w:rsid w:val="00614E10"/>
    <w:rsid w:val="00614FEE"/>
    <w:rsid w:val="00615164"/>
    <w:rsid w:val="00615ADA"/>
    <w:rsid w:val="00617462"/>
    <w:rsid w:val="00620479"/>
    <w:rsid w:val="00620EBD"/>
    <w:rsid w:val="006211A5"/>
    <w:rsid w:val="006221CD"/>
    <w:rsid w:val="00622220"/>
    <w:rsid w:val="00623EA7"/>
    <w:rsid w:val="00624E92"/>
    <w:rsid w:val="006266A9"/>
    <w:rsid w:val="00630426"/>
    <w:rsid w:val="00631682"/>
    <w:rsid w:val="006316C1"/>
    <w:rsid w:val="00631ED4"/>
    <w:rsid w:val="006328C3"/>
    <w:rsid w:val="00633BC7"/>
    <w:rsid w:val="00633DD5"/>
    <w:rsid w:val="006340E6"/>
    <w:rsid w:val="00634BB1"/>
    <w:rsid w:val="00635137"/>
    <w:rsid w:val="006354C7"/>
    <w:rsid w:val="00635648"/>
    <w:rsid w:val="00635AC7"/>
    <w:rsid w:val="00635AC9"/>
    <w:rsid w:val="00635BD4"/>
    <w:rsid w:val="00635CC5"/>
    <w:rsid w:val="00635E9C"/>
    <w:rsid w:val="00636463"/>
    <w:rsid w:val="00636FD1"/>
    <w:rsid w:val="0063753F"/>
    <w:rsid w:val="00637B41"/>
    <w:rsid w:val="00637BB3"/>
    <w:rsid w:val="0064050C"/>
    <w:rsid w:val="00641483"/>
    <w:rsid w:val="006414EE"/>
    <w:rsid w:val="00642524"/>
    <w:rsid w:val="00642D0A"/>
    <w:rsid w:val="006435C7"/>
    <w:rsid w:val="00645A1A"/>
    <w:rsid w:val="0064630E"/>
    <w:rsid w:val="00646AA7"/>
    <w:rsid w:val="00646FE1"/>
    <w:rsid w:val="00647075"/>
    <w:rsid w:val="0065111C"/>
    <w:rsid w:val="006524F3"/>
    <w:rsid w:val="00654381"/>
    <w:rsid w:val="00654875"/>
    <w:rsid w:val="0065581D"/>
    <w:rsid w:val="00655C2F"/>
    <w:rsid w:val="00656140"/>
    <w:rsid w:val="00657F22"/>
    <w:rsid w:val="00660403"/>
    <w:rsid w:val="006605F6"/>
    <w:rsid w:val="00660F39"/>
    <w:rsid w:val="00661140"/>
    <w:rsid w:val="006618F5"/>
    <w:rsid w:val="00662B1F"/>
    <w:rsid w:val="0066430D"/>
    <w:rsid w:val="006645C6"/>
    <w:rsid w:val="00664815"/>
    <w:rsid w:val="00664EBA"/>
    <w:rsid w:val="00667FE4"/>
    <w:rsid w:val="006710DD"/>
    <w:rsid w:val="00671900"/>
    <w:rsid w:val="00671FC9"/>
    <w:rsid w:val="00672162"/>
    <w:rsid w:val="00672FA9"/>
    <w:rsid w:val="00673200"/>
    <w:rsid w:val="00673DDA"/>
    <w:rsid w:val="00674492"/>
    <w:rsid w:val="00674890"/>
    <w:rsid w:val="0067501E"/>
    <w:rsid w:val="00675269"/>
    <w:rsid w:val="00676A4D"/>
    <w:rsid w:val="00676FB2"/>
    <w:rsid w:val="006773D2"/>
    <w:rsid w:val="006774B4"/>
    <w:rsid w:val="006775BD"/>
    <w:rsid w:val="00677993"/>
    <w:rsid w:val="00680581"/>
    <w:rsid w:val="00680894"/>
    <w:rsid w:val="00680A56"/>
    <w:rsid w:val="00681A41"/>
    <w:rsid w:val="00682172"/>
    <w:rsid w:val="006821B2"/>
    <w:rsid w:val="0068361C"/>
    <w:rsid w:val="006838C0"/>
    <w:rsid w:val="00684BBE"/>
    <w:rsid w:val="00685856"/>
    <w:rsid w:val="00685901"/>
    <w:rsid w:val="00685BB9"/>
    <w:rsid w:val="00686123"/>
    <w:rsid w:val="0068758F"/>
    <w:rsid w:val="00687E06"/>
    <w:rsid w:val="00690127"/>
    <w:rsid w:val="006912B7"/>
    <w:rsid w:val="00691BFF"/>
    <w:rsid w:val="006922D4"/>
    <w:rsid w:val="0069384D"/>
    <w:rsid w:val="006938A6"/>
    <w:rsid w:val="00693E13"/>
    <w:rsid w:val="006943F1"/>
    <w:rsid w:val="00694702"/>
    <w:rsid w:val="00694E01"/>
    <w:rsid w:val="006953C1"/>
    <w:rsid w:val="006960ED"/>
    <w:rsid w:val="00696119"/>
    <w:rsid w:val="00696EB2"/>
    <w:rsid w:val="006972F5"/>
    <w:rsid w:val="0069741A"/>
    <w:rsid w:val="006A08F6"/>
    <w:rsid w:val="006A0DEA"/>
    <w:rsid w:val="006A16E9"/>
    <w:rsid w:val="006A2F18"/>
    <w:rsid w:val="006A5450"/>
    <w:rsid w:val="006A5A24"/>
    <w:rsid w:val="006B0199"/>
    <w:rsid w:val="006B0A32"/>
    <w:rsid w:val="006B0BD8"/>
    <w:rsid w:val="006B4557"/>
    <w:rsid w:val="006B5699"/>
    <w:rsid w:val="006B7A11"/>
    <w:rsid w:val="006C0251"/>
    <w:rsid w:val="006C0320"/>
    <w:rsid w:val="006C064C"/>
    <w:rsid w:val="006C2B9A"/>
    <w:rsid w:val="006C2E4A"/>
    <w:rsid w:val="006C3763"/>
    <w:rsid w:val="006C37B5"/>
    <w:rsid w:val="006C39BB"/>
    <w:rsid w:val="006C4502"/>
    <w:rsid w:val="006C6114"/>
    <w:rsid w:val="006C6321"/>
    <w:rsid w:val="006C649A"/>
    <w:rsid w:val="006C6DA6"/>
    <w:rsid w:val="006C7243"/>
    <w:rsid w:val="006C7D4E"/>
    <w:rsid w:val="006D0B39"/>
    <w:rsid w:val="006D2288"/>
    <w:rsid w:val="006D306A"/>
    <w:rsid w:val="006D33D7"/>
    <w:rsid w:val="006D3EC7"/>
    <w:rsid w:val="006D445C"/>
    <w:rsid w:val="006D4464"/>
    <w:rsid w:val="006D5876"/>
    <w:rsid w:val="006D5E91"/>
    <w:rsid w:val="006D6E2F"/>
    <w:rsid w:val="006D7E87"/>
    <w:rsid w:val="006E007B"/>
    <w:rsid w:val="006E07AE"/>
    <w:rsid w:val="006E115F"/>
    <w:rsid w:val="006E14E6"/>
    <w:rsid w:val="006E1AEE"/>
    <w:rsid w:val="006E1B40"/>
    <w:rsid w:val="006E2F52"/>
    <w:rsid w:val="006E2FA3"/>
    <w:rsid w:val="006E32A9"/>
    <w:rsid w:val="006E3B9C"/>
    <w:rsid w:val="006E3D24"/>
    <w:rsid w:val="006E51A2"/>
    <w:rsid w:val="006E6315"/>
    <w:rsid w:val="006E6896"/>
    <w:rsid w:val="006F0DE2"/>
    <w:rsid w:val="006F11BD"/>
    <w:rsid w:val="006F25B4"/>
    <w:rsid w:val="006F32C7"/>
    <w:rsid w:val="006F3392"/>
    <w:rsid w:val="006F3495"/>
    <w:rsid w:val="006F417D"/>
    <w:rsid w:val="006F43A2"/>
    <w:rsid w:val="006F460B"/>
    <w:rsid w:val="006F5C83"/>
    <w:rsid w:val="006F67CC"/>
    <w:rsid w:val="006F6B89"/>
    <w:rsid w:val="006F6FC7"/>
    <w:rsid w:val="00700B6F"/>
    <w:rsid w:val="007010AD"/>
    <w:rsid w:val="007010B2"/>
    <w:rsid w:val="00701C2D"/>
    <w:rsid w:val="00701DE8"/>
    <w:rsid w:val="00702162"/>
    <w:rsid w:val="007032E2"/>
    <w:rsid w:val="007033CB"/>
    <w:rsid w:val="00703930"/>
    <w:rsid w:val="00704399"/>
    <w:rsid w:val="0070610E"/>
    <w:rsid w:val="00707759"/>
    <w:rsid w:val="00710081"/>
    <w:rsid w:val="00710B0D"/>
    <w:rsid w:val="0071115B"/>
    <w:rsid w:val="007119C3"/>
    <w:rsid w:val="007122AD"/>
    <w:rsid w:val="0071259B"/>
    <w:rsid w:val="00713368"/>
    <w:rsid w:val="00713473"/>
    <w:rsid w:val="00713CB5"/>
    <w:rsid w:val="00713CB8"/>
    <w:rsid w:val="00714E3F"/>
    <w:rsid w:val="0071558B"/>
    <w:rsid w:val="007172A2"/>
    <w:rsid w:val="0071776A"/>
    <w:rsid w:val="00721189"/>
    <w:rsid w:val="007221C3"/>
    <w:rsid w:val="007227E4"/>
    <w:rsid w:val="00722F2C"/>
    <w:rsid w:val="00722F9F"/>
    <w:rsid w:val="007231D9"/>
    <w:rsid w:val="007254D1"/>
    <w:rsid w:val="00725B32"/>
    <w:rsid w:val="00725B3C"/>
    <w:rsid w:val="0072654F"/>
    <w:rsid w:val="00730017"/>
    <w:rsid w:val="00731B14"/>
    <w:rsid w:val="00731D14"/>
    <w:rsid w:val="007324E5"/>
    <w:rsid w:val="007326D7"/>
    <w:rsid w:val="00732C02"/>
    <w:rsid w:val="00733D54"/>
    <w:rsid w:val="00734970"/>
    <w:rsid w:val="00734B83"/>
    <w:rsid w:val="00734CEE"/>
    <w:rsid w:val="00736A4F"/>
    <w:rsid w:val="00737753"/>
    <w:rsid w:val="00737768"/>
    <w:rsid w:val="00737C65"/>
    <w:rsid w:val="00737D7C"/>
    <w:rsid w:val="00737FFA"/>
    <w:rsid w:val="007406EE"/>
    <w:rsid w:val="00740BB8"/>
    <w:rsid w:val="00740CE9"/>
    <w:rsid w:val="00742316"/>
    <w:rsid w:val="007428E3"/>
    <w:rsid w:val="00742B4D"/>
    <w:rsid w:val="0074394E"/>
    <w:rsid w:val="0074422D"/>
    <w:rsid w:val="00745893"/>
    <w:rsid w:val="00750D0A"/>
    <w:rsid w:val="007512B3"/>
    <w:rsid w:val="0075147E"/>
    <w:rsid w:val="00751D93"/>
    <w:rsid w:val="0075216A"/>
    <w:rsid w:val="00752300"/>
    <w:rsid w:val="0075282C"/>
    <w:rsid w:val="007531D3"/>
    <w:rsid w:val="00753BF5"/>
    <w:rsid w:val="007546F8"/>
    <w:rsid w:val="00754925"/>
    <w:rsid w:val="00754ED3"/>
    <w:rsid w:val="007551F8"/>
    <w:rsid w:val="0075579B"/>
    <w:rsid w:val="00755BAB"/>
    <w:rsid w:val="0076080E"/>
    <w:rsid w:val="007621C8"/>
    <w:rsid w:val="007622AC"/>
    <w:rsid w:val="00762991"/>
    <w:rsid w:val="00762B9A"/>
    <w:rsid w:val="00763823"/>
    <w:rsid w:val="00763EF7"/>
    <w:rsid w:val="0076411D"/>
    <w:rsid w:val="00766E52"/>
    <w:rsid w:val="007670F8"/>
    <w:rsid w:val="007671D4"/>
    <w:rsid w:val="007708EB"/>
    <w:rsid w:val="00770A85"/>
    <w:rsid w:val="00771FE1"/>
    <w:rsid w:val="00772D77"/>
    <w:rsid w:val="00773DC9"/>
    <w:rsid w:val="00774DE6"/>
    <w:rsid w:val="00775308"/>
    <w:rsid w:val="0077572E"/>
    <w:rsid w:val="007760A6"/>
    <w:rsid w:val="007760FD"/>
    <w:rsid w:val="00776351"/>
    <w:rsid w:val="00776AFA"/>
    <w:rsid w:val="00777A99"/>
    <w:rsid w:val="00777BE4"/>
    <w:rsid w:val="0078031B"/>
    <w:rsid w:val="00784F44"/>
    <w:rsid w:val="007856BA"/>
    <w:rsid w:val="00785A9A"/>
    <w:rsid w:val="00786672"/>
    <w:rsid w:val="007870BF"/>
    <w:rsid w:val="007872CF"/>
    <w:rsid w:val="007877C7"/>
    <w:rsid w:val="00787EED"/>
    <w:rsid w:val="00790529"/>
    <w:rsid w:val="0079183D"/>
    <w:rsid w:val="0079201C"/>
    <w:rsid w:val="007923BC"/>
    <w:rsid w:val="00792DE8"/>
    <w:rsid w:val="0079307F"/>
    <w:rsid w:val="007940C5"/>
    <w:rsid w:val="007947C4"/>
    <w:rsid w:val="0079546F"/>
    <w:rsid w:val="00795812"/>
    <w:rsid w:val="00795CE1"/>
    <w:rsid w:val="007965A2"/>
    <w:rsid w:val="00796DFD"/>
    <w:rsid w:val="00797079"/>
    <w:rsid w:val="007A0223"/>
    <w:rsid w:val="007A0646"/>
    <w:rsid w:val="007A06AC"/>
    <w:rsid w:val="007A1B2F"/>
    <w:rsid w:val="007A1E7F"/>
    <w:rsid w:val="007A2B84"/>
    <w:rsid w:val="007A36AE"/>
    <w:rsid w:val="007A4303"/>
    <w:rsid w:val="007A4636"/>
    <w:rsid w:val="007A47AC"/>
    <w:rsid w:val="007A499C"/>
    <w:rsid w:val="007A5719"/>
    <w:rsid w:val="007A5808"/>
    <w:rsid w:val="007A5E08"/>
    <w:rsid w:val="007A631F"/>
    <w:rsid w:val="007A6925"/>
    <w:rsid w:val="007A7377"/>
    <w:rsid w:val="007A7423"/>
    <w:rsid w:val="007B03D8"/>
    <w:rsid w:val="007B1014"/>
    <w:rsid w:val="007B103F"/>
    <w:rsid w:val="007B1484"/>
    <w:rsid w:val="007B1A10"/>
    <w:rsid w:val="007B2C84"/>
    <w:rsid w:val="007B2DBD"/>
    <w:rsid w:val="007B31AB"/>
    <w:rsid w:val="007B3268"/>
    <w:rsid w:val="007B37F1"/>
    <w:rsid w:val="007B42D3"/>
    <w:rsid w:val="007B46D9"/>
    <w:rsid w:val="007B6659"/>
    <w:rsid w:val="007B6C39"/>
    <w:rsid w:val="007B76AB"/>
    <w:rsid w:val="007B7DBD"/>
    <w:rsid w:val="007C0952"/>
    <w:rsid w:val="007C09EA"/>
    <w:rsid w:val="007C1C48"/>
    <w:rsid w:val="007C264B"/>
    <w:rsid w:val="007C3483"/>
    <w:rsid w:val="007C3D25"/>
    <w:rsid w:val="007C45D3"/>
    <w:rsid w:val="007C46C0"/>
    <w:rsid w:val="007C53F7"/>
    <w:rsid w:val="007C597B"/>
    <w:rsid w:val="007C732D"/>
    <w:rsid w:val="007C760C"/>
    <w:rsid w:val="007C79C5"/>
    <w:rsid w:val="007D08FD"/>
    <w:rsid w:val="007D0CE9"/>
    <w:rsid w:val="007D1584"/>
    <w:rsid w:val="007D2044"/>
    <w:rsid w:val="007D26ED"/>
    <w:rsid w:val="007D3B10"/>
    <w:rsid w:val="007D4F33"/>
    <w:rsid w:val="007D4F86"/>
    <w:rsid w:val="007D554B"/>
    <w:rsid w:val="007D5974"/>
    <w:rsid w:val="007D5B27"/>
    <w:rsid w:val="007D65C7"/>
    <w:rsid w:val="007D6DAB"/>
    <w:rsid w:val="007D74D2"/>
    <w:rsid w:val="007D79B5"/>
    <w:rsid w:val="007E1E80"/>
    <w:rsid w:val="007E2334"/>
    <w:rsid w:val="007E23CE"/>
    <w:rsid w:val="007E2CE7"/>
    <w:rsid w:val="007E2F07"/>
    <w:rsid w:val="007E43D0"/>
    <w:rsid w:val="007E480A"/>
    <w:rsid w:val="007E4F00"/>
    <w:rsid w:val="007E51AD"/>
    <w:rsid w:val="007E54F8"/>
    <w:rsid w:val="007E5987"/>
    <w:rsid w:val="007E5BD8"/>
    <w:rsid w:val="007E6B85"/>
    <w:rsid w:val="007E7BF9"/>
    <w:rsid w:val="007E7CF5"/>
    <w:rsid w:val="007F02BC"/>
    <w:rsid w:val="007F033A"/>
    <w:rsid w:val="007F1C3C"/>
    <w:rsid w:val="007F1D17"/>
    <w:rsid w:val="007F1E75"/>
    <w:rsid w:val="007F1F87"/>
    <w:rsid w:val="007F20D7"/>
    <w:rsid w:val="007F2DEA"/>
    <w:rsid w:val="007F2E65"/>
    <w:rsid w:val="007F43BA"/>
    <w:rsid w:val="007F45D1"/>
    <w:rsid w:val="007F483D"/>
    <w:rsid w:val="007F5BD0"/>
    <w:rsid w:val="007F64BE"/>
    <w:rsid w:val="007F6DC3"/>
    <w:rsid w:val="007F77CA"/>
    <w:rsid w:val="008006B4"/>
    <w:rsid w:val="0080134C"/>
    <w:rsid w:val="0080150F"/>
    <w:rsid w:val="008015B6"/>
    <w:rsid w:val="00802151"/>
    <w:rsid w:val="00802D3C"/>
    <w:rsid w:val="00803FD4"/>
    <w:rsid w:val="0080481C"/>
    <w:rsid w:val="00804C54"/>
    <w:rsid w:val="008051E4"/>
    <w:rsid w:val="008056DD"/>
    <w:rsid w:val="00806F4A"/>
    <w:rsid w:val="00807596"/>
    <w:rsid w:val="008103AA"/>
    <w:rsid w:val="0081104C"/>
    <w:rsid w:val="00811426"/>
    <w:rsid w:val="008121F2"/>
    <w:rsid w:val="008122E5"/>
    <w:rsid w:val="00812D16"/>
    <w:rsid w:val="008148CE"/>
    <w:rsid w:val="00816C51"/>
    <w:rsid w:val="00817112"/>
    <w:rsid w:val="00820772"/>
    <w:rsid w:val="00820BB2"/>
    <w:rsid w:val="00820F6A"/>
    <w:rsid w:val="00821865"/>
    <w:rsid w:val="008218C5"/>
    <w:rsid w:val="008225EB"/>
    <w:rsid w:val="00822C39"/>
    <w:rsid w:val="0082316E"/>
    <w:rsid w:val="0082327D"/>
    <w:rsid w:val="0082433D"/>
    <w:rsid w:val="00824544"/>
    <w:rsid w:val="008248ED"/>
    <w:rsid w:val="008254BF"/>
    <w:rsid w:val="00825536"/>
    <w:rsid w:val="008262FC"/>
    <w:rsid w:val="00826509"/>
    <w:rsid w:val="00826AB9"/>
    <w:rsid w:val="008272FC"/>
    <w:rsid w:val="00827BE4"/>
    <w:rsid w:val="00830120"/>
    <w:rsid w:val="0083029C"/>
    <w:rsid w:val="008318B6"/>
    <w:rsid w:val="00833351"/>
    <w:rsid w:val="0083354D"/>
    <w:rsid w:val="008343DE"/>
    <w:rsid w:val="00834B60"/>
    <w:rsid w:val="0083561B"/>
    <w:rsid w:val="00836C7C"/>
    <w:rsid w:val="00836E3B"/>
    <w:rsid w:val="008374D8"/>
    <w:rsid w:val="00837D78"/>
    <w:rsid w:val="00840D79"/>
    <w:rsid w:val="0084229C"/>
    <w:rsid w:val="0084252E"/>
    <w:rsid w:val="00842696"/>
    <w:rsid w:val="00842939"/>
    <w:rsid w:val="00842A21"/>
    <w:rsid w:val="00842A9A"/>
    <w:rsid w:val="0084350F"/>
    <w:rsid w:val="00845DAD"/>
    <w:rsid w:val="00846827"/>
    <w:rsid w:val="00847827"/>
    <w:rsid w:val="00847E34"/>
    <w:rsid w:val="00851377"/>
    <w:rsid w:val="00851729"/>
    <w:rsid w:val="00851929"/>
    <w:rsid w:val="00852C49"/>
    <w:rsid w:val="0085437C"/>
    <w:rsid w:val="00854B2F"/>
    <w:rsid w:val="00855481"/>
    <w:rsid w:val="00855A12"/>
    <w:rsid w:val="0085623B"/>
    <w:rsid w:val="00856354"/>
    <w:rsid w:val="008563F9"/>
    <w:rsid w:val="008568E1"/>
    <w:rsid w:val="00856BE5"/>
    <w:rsid w:val="00856BE9"/>
    <w:rsid w:val="00857376"/>
    <w:rsid w:val="00857443"/>
    <w:rsid w:val="008578F8"/>
    <w:rsid w:val="00860516"/>
    <w:rsid w:val="00860566"/>
    <w:rsid w:val="00860DEB"/>
    <w:rsid w:val="0086129A"/>
    <w:rsid w:val="0086165C"/>
    <w:rsid w:val="00861B26"/>
    <w:rsid w:val="00862EED"/>
    <w:rsid w:val="008643FC"/>
    <w:rsid w:val="008649B9"/>
    <w:rsid w:val="00864FDB"/>
    <w:rsid w:val="0086784F"/>
    <w:rsid w:val="00867C08"/>
    <w:rsid w:val="00870394"/>
    <w:rsid w:val="0087073B"/>
    <w:rsid w:val="00871CDE"/>
    <w:rsid w:val="00872BFD"/>
    <w:rsid w:val="00873967"/>
    <w:rsid w:val="008743BB"/>
    <w:rsid w:val="00874D69"/>
    <w:rsid w:val="008770D4"/>
    <w:rsid w:val="008800E5"/>
    <w:rsid w:val="00880EAF"/>
    <w:rsid w:val="0088127F"/>
    <w:rsid w:val="008815EF"/>
    <w:rsid w:val="00881DC7"/>
    <w:rsid w:val="008825E4"/>
    <w:rsid w:val="00882C9A"/>
    <w:rsid w:val="00883ED5"/>
    <w:rsid w:val="008840DD"/>
    <w:rsid w:val="00884C14"/>
    <w:rsid w:val="00885273"/>
    <w:rsid w:val="00885F2C"/>
    <w:rsid w:val="00885FC2"/>
    <w:rsid w:val="00886386"/>
    <w:rsid w:val="0088701C"/>
    <w:rsid w:val="008901B8"/>
    <w:rsid w:val="008909D5"/>
    <w:rsid w:val="00892459"/>
    <w:rsid w:val="008926AF"/>
    <w:rsid w:val="008929AA"/>
    <w:rsid w:val="00892AA5"/>
    <w:rsid w:val="0089499B"/>
    <w:rsid w:val="00894ACA"/>
    <w:rsid w:val="00894DBB"/>
    <w:rsid w:val="00894EC5"/>
    <w:rsid w:val="00895744"/>
    <w:rsid w:val="00895B01"/>
    <w:rsid w:val="00896357"/>
    <w:rsid w:val="00896658"/>
    <w:rsid w:val="008967B5"/>
    <w:rsid w:val="0089793F"/>
    <w:rsid w:val="008A03AC"/>
    <w:rsid w:val="008A1008"/>
    <w:rsid w:val="008A296F"/>
    <w:rsid w:val="008A305C"/>
    <w:rsid w:val="008A345A"/>
    <w:rsid w:val="008A3845"/>
    <w:rsid w:val="008A3DB9"/>
    <w:rsid w:val="008A3EF9"/>
    <w:rsid w:val="008A4235"/>
    <w:rsid w:val="008A6A5C"/>
    <w:rsid w:val="008A7316"/>
    <w:rsid w:val="008A7A7B"/>
    <w:rsid w:val="008B0945"/>
    <w:rsid w:val="008B15DA"/>
    <w:rsid w:val="008B1CB3"/>
    <w:rsid w:val="008B2954"/>
    <w:rsid w:val="008B37BC"/>
    <w:rsid w:val="008B3B35"/>
    <w:rsid w:val="008B3B78"/>
    <w:rsid w:val="008B46A4"/>
    <w:rsid w:val="008B4A1C"/>
    <w:rsid w:val="008B500A"/>
    <w:rsid w:val="008B508B"/>
    <w:rsid w:val="008B6B80"/>
    <w:rsid w:val="008B6C69"/>
    <w:rsid w:val="008C090B"/>
    <w:rsid w:val="008C1194"/>
    <w:rsid w:val="008C1610"/>
    <w:rsid w:val="008C2F1E"/>
    <w:rsid w:val="008C30E5"/>
    <w:rsid w:val="008C34A6"/>
    <w:rsid w:val="008C3B5B"/>
    <w:rsid w:val="008C409F"/>
    <w:rsid w:val="008C4298"/>
    <w:rsid w:val="008C4858"/>
    <w:rsid w:val="008C602D"/>
    <w:rsid w:val="008C6515"/>
    <w:rsid w:val="008C6BCC"/>
    <w:rsid w:val="008C6EC4"/>
    <w:rsid w:val="008C72ED"/>
    <w:rsid w:val="008C78A3"/>
    <w:rsid w:val="008C7CB5"/>
    <w:rsid w:val="008D098D"/>
    <w:rsid w:val="008D135A"/>
    <w:rsid w:val="008D1DDF"/>
    <w:rsid w:val="008D2205"/>
    <w:rsid w:val="008D2331"/>
    <w:rsid w:val="008D2C8C"/>
    <w:rsid w:val="008D347F"/>
    <w:rsid w:val="008D34B0"/>
    <w:rsid w:val="008D35AD"/>
    <w:rsid w:val="008D36CD"/>
    <w:rsid w:val="008D4380"/>
    <w:rsid w:val="008D48D1"/>
    <w:rsid w:val="008D6BE8"/>
    <w:rsid w:val="008D71EC"/>
    <w:rsid w:val="008E010D"/>
    <w:rsid w:val="008E18C9"/>
    <w:rsid w:val="008E268A"/>
    <w:rsid w:val="008E27E9"/>
    <w:rsid w:val="008E300A"/>
    <w:rsid w:val="008E40AB"/>
    <w:rsid w:val="008E42DE"/>
    <w:rsid w:val="008E55AF"/>
    <w:rsid w:val="008E5A98"/>
    <w:rsid w:val="008E7733"/>
    <w:rsid w:val="008F0339"/>
    <w:rsid w:val="008F0837"/>
    <w:rsid w:val="008F1202"/>
    <w:rsid w:val="008F16A6"/>
    <w:rsid w:val="008F1ED8"/>
    <w:rsid w:val="008F2C49"/>
    <w:rsid w:val="008F36F0"/>
    <w:rsid w:val="008F3942"/>
    <w:rsid w:val="008F43F3"/>
    <w:rsid w:val="008F46D2"/>
    <w:rsid w:val="008F4FA9"/>
    <w:rsid w:val="008F5864"/>
    <w:rsid w:val="008F6106"/>
    <w:rsid w:val="008F66BC"/>
    <w:rsid w:val="008F6716"/>
    <w:rsid w:val="008F74E3"/>
    <w:rsid w:val="008F7CFF"/>
    <w:rsid w:val="008F7ED1"/>
    <w:rsid w:val="009003FD"/>
    <w:rsid w:val="00901C8D"/>
    <w:rsid w:val="0090202F"/>
    <w:rsid w:val="00902420"/>
    <w:rsid w:val="00904A4D"/>
    <w:rsid w:val="00904C5A"/>
    <w:rsid w:val="009050D8"/>
    <w:rsid w:val="00905643"/>
    <w:rsid w:val="00905EE9"/>
    <w:rsid w:val="009065F4"/>
    <w:rsid w:val="009075A7"/>
    <w:rsid w:val="00907D04"/>
    <w:rsid w:val="00907DFB"/>
    <w:rsid w:val="00910624"/>
    <w:rsid w:val="00910D3C"/>
    <w:rsid w:val="00910FBA"/>
    <w:rsid w:val="00911D39"/>
    <w:rsid w:val="00911E7F"/>
    <w:rsid w:val="00912636"/>
    <w:rsid w:val="00912A04"/>
    <w:rsid w:val="00912B9F"/>
    <w:rsid w:val="00912C8C"/>
    <w:rsid w:val="00914067"/>
    <w:rsid w:val="00914C5F"/>
    <w:rsid w:val="00915B7A"/>
    <w:rsid w:val="00916FDB"/>
    <w:rsid w:val="00917C0F"/>
    <w:rsid w:val="00917E95"/>
    <w:rsid w:val="0092040E"/>
    <w:rsid w:val="009205A1"/>
    <w:rsid w:val="00920C6C"/>
    <w:rsid w:val="00921897"/>
    <w:rsid w:val="00921C6D"/>
    <w:rsid w:val="00922276"/>
    <w:rsid w:val="009227D9"/>
    <w:rsid w:val="00922A2A"/>
    <w:rsid w:val="0092366D"/>
    <w:rsid w:val="00923BB1"/>
    <w:rsid w:val="00923C44"/>
    <w:rsid w:val="00924B55"/>
    <w:rsid w:val="00925104"/>
    <w:rsid w:val="00925662"/>
    <w:rsid w:val="00926E28"/>
    <w:rsid w:val="00927791"/>
    <w:rsid w:val="009278E6"/>
    <w:rsid w:val="00930607"/>
    <w:rsid w:val="00930D0A"/>
    <w:rsid w:val="00931563"/>
    <w:rsid w:val="00931A95"/>
    <w:rsid w:val="00931B4D"/>
    <w:rsid w:val="00931E75"/>
    <w:rsid w:val="009329BA"/>
    <w:rsid w:val="0093304D"/>
    <w:rsid w:val="009332AA"/>
    <w:rsid w:val="00933561"/>
    <w:rsid w:val="00934D63"/>
    <w:rsid w:val="00934DE5"/>
    <w:rsid w:val="00934E99"/>
    <w:rsid w:val="00936589"/>
    <w:rsid w:val="00936939"/>
    <w:rsid w:val="00936B5A"/>
    <w:rsid w:val="00937F7E"/>
    <w:rsid w:val="0094053B"/>
    <w:rsid w:val="00942040"/>
    <w:rsid w:val="00942543"/>
    <w:rsid w:val="00942C9F"/>
    <w:rsid w:val="00943F98"/>
    <w:rsid w:val="009445F2"/>
    <w:rsid w:val="00945631"/>
    <w:rsid w:val="00947549"/>
    <w:rsid w:val="00947CF3"/>
    <w:rsid w:val="00950969"/>
    <w:rsid w:val="00950C3F"/>
    <w:rsid w:val="00950E16"/>
    <w:rsid w:val="009511EB"/>
    <w:rsid w:val="009523E4"/>
    <w:rsid w:val="00953E72"/>
    <w:rsid w:val="00955E95"/>
    <w:rsid w:val="00956A8B"/>
    <w:rsid w:val="00956EB3"/>
    <w:rsid w:val="0095793C"/>
    <w:rsid w:val="00960A21"/>
    <w:rsid w:val="00960B5A"/>
    <w:rsid w:val="0096111E"/>
    <w:rsid w:val="00961125"/>
    <w:rsid w:val="00961BB6"/>
    <w:rsid w:val="009623D8"/>
    <w:rsid w:val="00962692"/>
    <w:rsid w:val="00962F17"/>
    <w:rsid w:val="00963362"/>
    <w:rsid w:val="00963BD1"/>
    <w:rsid w:val="00964755"/>
    <w:rsid w:val="00964B4E"/>
    <w:rsid w:val="0096642D"/>
    <w:rsid w:val="00966B1F"/>
    <w:rsid w:val="00966F1F"/>
    <w:rsid w:val="00967927"/>
    <w:rsid w:val="009703FC"/>
    <w:rsid w:val="00970A7E"/>
    <w:rsid w:val="0097116E"/>
    <w:rsid w:val="00972639"/>
    <w:rsid w:val="00973118"/>
    <w:rsid w:val="00973E38"/>
    <w:rsid w:val="00974518"/>
    <w:rsid w:val="009769D8"/>
    <w:rsid w:val="00977321"/>
    <w:rsid w:val="00977FF1"/>
    <w:rsid w:val="009806E8"/>
    <w:rsid w:val="00980FE0"/>
    <w:rsid w:val="0098100C"/>
    <w:rsid w:val="00981E70"/>
    <w:rsid w:val="00982F13"/>
    <w:rsid w:val="00983AF3"/>
    <w:rsid w:val="00983BF6"/>
    <w:rsid w:val="00985F8B"/>
    <w:rsid w:val="0098658A"/>
    <w:rsid w:val="00986CCE"/>
    <w:rsid w:val="00990B70"/>
    <w:rsid w:val="00990C3B"/>
    <w:rsid w:val="00990C44"/>
    <w:rsid w:val="009918A2"/>
    <w:rsid w:val="00991CBD"/>
    <w:rsid w:val="009921E6"/>
    <w:rsid w:val="009928B7"/>
    <w:rsid w:val="0099321A"/>
    <w:rsid w:val="0099330E"/>
    <w:rsid w:val="009933BB"/>
    <w:rsid w:val="009943C4"/>
    <w:rsid w:val="009947E8"/>
    <w:rsid w:val="009960B7"/>
    <w:rsid w:val="009960D2"/>
    <w:rsid w:val="009961D7"/>
    <w:rsid w:val="00996F08"/>
    <w:rsid w:val="009972FE"/>
    <w:rsid w:val="009A2DF9"/>
    <w:rsid w:val="009A4F66"/>
    <w:rsid w:val="009A519E"/>
    <w:rsid w:val="009A5712"/>
    <w:rsid w:val="009A7458"/>
    <w:rsid w:val="009A7971"/>
    <w:rsid w:val="009B0BC8"/>
    <w:rsid w:val="009B0EDE"/>
    <w:rsid w:val="009B12CF"/>
    <w:rsid w:val="009B130C"/>
    <w:rsid w:val="009B132E"/>
    <w:rsid w:val="009B23CC"/>
    <w:rsid w:val="009B483D"/>
    <w:rsid w:val="009B536C"/>
    <w:rsid w:val="009B5C19"/>
    <w:rsid w:val="009B5C37"/>
    <w:rsid w:val="009B6241"/>
    <w:rsid w:val="009B6496"/>
    <w:rsid w:val="009B6568"/>
    <w:rsid w:val="009B74EC"/>
    <w:rsid w:val="009C01DA"/>
    <w:rsid w:val="009C1528"/>
    <w:rsid w:val="009C1D3F"/>
    <w:rsid w:val="009C20CC"/>
    <w:rsid w:val="009C2BDF"/>
    <w:rsid w:val="009C3558"/>
    <w:rsid w:val="009C44E9"/>
    <w:rsid w:val="009C4F33"/>
    <w:rsid w:val="009C562E"/>
    <w:rsid w:val="009C5E44"/>
    <w:rsid w:val="009C6730"/>
    <w:rsid w:val="009C6C37"/>
    <w:rsid w:val="009C7531"/>
    <w:rsid w:val="009D01F9"/>
    <w:rsid w:val="009D10E1"/>
    <w:rsid w:val="009D220C"/>
    <w:rsid w:val="009D221F"/>
    <w:rsid w:val="009D28D1"/>
    <w:rsid w:val="009D2D78"/>
    <w:rsid w:val="009D30A6"/>
    <w:rsid w:val="009D68E3"/>
    <w:rsid w:val="009D69B7"/>
    <w:rsid w:val="009D7C58"/>
    <w:rsid w:val="009E09F0"/>
    <w:rsid w:val="009E19E8"/>
    <w:rsid w:val="009E20CA"/>
    <w:rsid w:val="009E21A4"/>
    <w:rsid w:val="009E377C"/>
    <w:rsid w:val="009E411C"/>
    <w:rsid w:val="009E458A"/>
    <w:rsid w:val="009E4A6A"/>
    <w:rsid w:val="009E4EB2"/>
    <w:rsid w:val="009E5316"/>
    <w:rsid w:val="009E57D8"/>
    <w:rsid w:val="009E5B47"/>
    <w:rsid w:val="009E5D7C"/>
    <w:rsid w:val="009E5DFC"/>
    <w:rsid w:val="009E6FCF"/>
    <w:rsid w:val="009E71CE"/>
    <w:rsid w:val="009F0E25"/>
    <w:rsid w:val="009F1789"/>
    <w:rsid w:val="009F2E3B"/>
    <w:rsid w:val="009F2F20"/>
    <w:rsid w:val="009F3633"/>
    <w:rsid w:val="009F36D2"/>
    <w:rsid w:val="009F39E9"/>
    <w:rsid w:val="009F3B05"/>
    <w:rsid w:val="009F3B6B"/>
    <w:rsid w:val="009F4504"/>
    <w:rsid w:val="009F502C"/>
    <w:rsid w:val="009F5701"/>
    <w:rsid w:val="009F603B"/>
    <w:rsid w:val="009F6640"/>
    <w:rsid w:val="009F6987"/>
    <w:rsid w:val="009F720F"/>
    <w:rsid w:val="00A010E7"/>
    <w:rsid w:val="00A0172D"/>
    <w:rsid w:val="00A017B9"/>
    <w:rsid w:val="00A01A17"/>
    <w:rsid w:val="00A01A60"/>
    <w:rsid w:val="00A03D43"/>
    <w:rsid w:val="00A05498"/>
    <w:rsid w:val="00A056F8"/>
    <w:rsid w:val="00A06E6E"/>
    <w:rsid w:val="00A076F9"/>
    <w:rsid w:val="00A07997"/>
    <w:rsid w:val="00A07CC7"/>
    <w:rsid w:val="00A07F87"/>
    <w:rsid w:val="00A10794"/>
    <w:rsid w:val="00A114C9"/>
    <w:rsid w:val="00A11E65"/>
    <w:rsid w:val="00A134A4"/>
    <w:rsid w:val="00A13659"/>
    <w:rsid w:val="00A13B2B"/>
    <w:rsid w:val="00A144D6"/>
    <w:rsid w:val="00A1637F"/>
    <w:rsid w:val="00A16D03"/>
    <w:rsid w:val="00A170B9"/>
    <w:rsid w:val="00A17CC7"/>
    <w:rsid w:val="00A206ED"/>
    <w:rsid w:val="00A20806"/>
    <w:rsid w:val="00A2094B"/>
    <w:rsid w:val="00A20A10"/>
    <w:rsid w:val="00A20C7F"/>
    <w:rsid w:val="00A216E9"/>
    <w:rsid w:val="00A21D41"/>
    <w:rsid w:val="00A22DBA"/>
    <w:rsid w:val="00A2329D"/>
    <w:rsid w:val="00A23DB9"/>
    <w:rsid w:val="00A24686"/>
    <w:rsid w:val="00A2490E"/>
    <w:rsid w:val="00A25442"/>
    <w:rsid w:val="00A25539"/>
    <w:rsid w:val="00A25AB0"/>
    <w:rsid w:val="00A25B4B"/>
    <w:rsid w:val="00A25BFF"/>
    <w:rsid w:val="00A26648"/>
    <w:rsid w:val="00A26F79"/>
    <w:rsid w:val="00A26F8F"/>
    <w:rsid w:val="00A2707B"/>
    <w:rsid w:val="00A27522"/>
    <w:rsid w:val="00A30568"/>
    <w:rsid w:val="00A30EB1"/>
    <w:rsid w:val="00A3136F"/>
    <w:rsid w:val="00A32954"/>
    <w:rsid w:val="00A344B5"/>
    <w:rsid w:val="00A34D0C"/>
    <w:rsid w:val="00A34D76"/>
    <w:rsid w:val="00A34E6B"/>
    <w:rsid w:val="00A3502B"/>
    <w:rsid w:val="00A35125"/>
    <w:rsid w:val="00A35528"/>
    <w:rsid w:val="00A365D0"/>
    <w:rsid w:val="00A375F2"/>
    <w:rsid w:val="00A37747"/>
    <w:rsid w:val="00A37D5D"/>
    <w:rsid w:val="00A37EFA"/>
    <w:rsid w:val="00A402B8"/>
    <w:rsid w:val="00A4043E"/>
    <w:rsid w:val="00A40913"/>
    <w:rsid w:val="00A433F7"/>
    <w:rsid w:val="00A437D9"/>
    <w:rsid w:val="00A43817"/>
    <w:rsid w:val="00A43C16"/>
    <w:rsid w:val="00A443A6"/>
    <w:rsid w:val="00A447F9"/>
    <w:rsid w:val="00A45A1A"/>
    <w:rsid w:val="00A45E61"/>
    <w:rsid w:val="00A473D1"/>
    <w:rsid w:val="00A4782C"/>
    <w:rsid w:val="00A47F32"/>
    <w:rsid w:val="00A51692"/>
    <w:rsid w:val="00A51A60"/>
    <w:rsid w:val="00A53220"/>
    <w:rsid w:val="00A538E6"/>
    <w:rsid w:val="00A54514"/>
    <w:rsid w:val="00A54B5F"/>
    <w:rsid w:val="00A56102"/>
    <w:rsid w:val="00A56800"/>
    <w:rsid w:val="00A56D7E"/>
    <w:rsid w:val="00A56F9A"/>
    <w:rsid w:val="00A57404"/>
    <w:rsid w:val="00A575BD"/>
    <w:rsid w:val="00A57715"/>
    <w:rsid w:val="00A606DB"/>
    <w:rsid w:val="00A607F3"/>
    <w:rsid w:val="00A60EEC"/>
    <w:rsid w:val="00A60FE2"/>
    <w:rsid w:val="00A61BB5"/>
    <w:rsid w:val="00A62526"/>
    <w:rsid w:val="00A630BA"/>
    <w:rsid w:val="00A630F8"/>
    <w:rsid w:val="00A63B83"/>
    <w:rsid w:val="00A63C16"/>
    <w:rsid w:val="00A63DEB"/>
    <w:rsid w:val="00A643C6"/>
    <w:rsid w:val="00A64A5C"/>
    <w:rsid w:val="00A65BD9"/>
    <w:rsid w:val="00A66718"/>
    <w:rsid w:val="00A669A5"/>
    <w:rsid w:val="00A671EF"/>
    <w:rsid w:val="00A70B31"/>
    <w:rsid w:val="00A71FDE"/>
    <w:rsid w:val="00A73A74"/>
    <w:rsid w:val="00A745B5"/>
    <w:rsid w:val="00A74AF9"/>
    <w:rsid w:val="00A757D8"/>
    <w:rsid w:val="00A759FE"/>
    <w:rsid w:val="00A75CF1"/>
    <w:rsid w:val="00A75FE1"/>
    <w:rsid w:val="00A768CE"/>
    <w:rsid w:val="00A76D67"/>
    <w:rsid w:val="00A76D6E"/>
    <w:rsid w:val="00A77562"/>
    <w:rsid w:val="00A776B8"/>
    <w:rsid w:val="00A80375"/>
    <w:rsid w:val="00A80BE6"/>
    <w:rsid w:val="00A81A07"/>
    <w:rsid w:val="00A81EB6"/>
    <w:rsid w:val="00A82DE9"/>
    <w:rsid w:val="00A83199"/>
    <w:rsid w:val="00A837AC"/>
    <w:rsid w:val="00A837FE"/>
    <w:rsid w:val="00A85357"/>
    <w:rsid w:val="00A856B8"/>
    <w:rsid w:val="00A85773"/>
    <w:rsid w:val="00A85900"/>
    <w:rsid w:val="00A861C4"/>
    <w:rsid w:val="00A86A99"/>
    <w:rsid w:val="00A86EC4"/>
    <w:rsid w:val="00A871E5"/>
    <w:rsid w:val="00A87FFA"/>
    <w:rsid w:val="00A902DD"/>
    <w:rsid w:val="00A90B9D"/>
    <w:rsid w:val="00A90D99"/>
    <w:rsid w:val="00A913C9"/>
    <w:rsid w:val="00A91617"/>
    <w:rsid w:val="00A922EA"/>
    <w:rsid w:val="00A9279D"/>
    <w:rsid w:val="00A9381C"/>
    <w:rsid w:val="00A93C1C"/>
    <w:rsid w:val="00A93CE9"/>
    <w:rsid w:val="00A94440"/>
    <w:rsid w:val="00A95D22"/>
    <w:rsid w:val="00A96173"/>
    <w:rsid w:val="00A96FA8"/>
    <w:rsid w:val="00A9767A"/>
    <w:rsid w:val="00A9770A"/>
    <w:rsid w:val="00A97CED"/>
    <w:rsid w:val="00AA0651"/>
    <w:rsid w:val="00AA0A43"/>
    <w:rsid w:val="00AA0DD3"/>
    <w:rsid w:val="00AA11A3"/>
    <w:rsid w:val="00AA1827"/>
    <w:rsid w:val="00AA1C07"/>
    <w:rsid w:val="00AA21F5"/>
    <w:rsid w:val="00AA22BC"/>
    <w:rsid w:val="00AA31B3"/>
    <w:rsid w:val="00AA3688"/>
    <w:rsid w:val="00AA4006"/>
    <w:rsid w:val="00AA45A8"/>
    <w:rsid w:val="00AA4713"/>
    <w:rsid w:val="00AA5887"/>
    <w:rsid w:val="00AA6B7D"/>
    <w:rsid w:val="00AB0E4D"/>
    <w:rsid w:val="00AB19F8"/>
    <w:rsid w:val="00AB2A61"/>
    <w:rsid w:val="00AB3A12"/>
    <w:rsid w:val="00AB43B0"/>
    <w:rsid w:val="00AB4AEE"/>
    <w:rsid w:val="00AB5A8D"/>
    <w:rsid w:val="00AB615D"/>
    <w:rsid w:val="00AB6642"/>
    <w:rsid w:val="00AB6B96"/>
    <w:rsid w:val="00AB7D4B"/>
    <w:rsid w:val="00AC0E78"/>
    <w:rsid w:val="00AC1F2A"/>
    <w:rsid w:val="00AC26A9"/>
    <w:rsid w:val="00AC27C8"/>
    <w:rsid w:val="00AC2EFE"/>
    <w:rsid w:val="00AC3930"/>
    <w:rsid w:val="00AC3AB1"/>
    <w:rsid w:val="00AC51C1"/>
    <w:rsid w:val="00AC6151"/>
    <w:rsid w:val="00AC64C8"/>
    <w:rsid w:val="00AC68C6"/>
    <w:rsid w:val="00AC68F6"/>
    <w:rsid w:val="00AC7612"/>
    <w:rsid w:val="00AC79C1"/>
    <w:rsid w:val="00AC7CA4"/>
    <w:rsid w:val="00AD0DE2"/>
    <w:rsid w:val="00AD0FEF"/>
    <w:rsid w:val="00AD2488"/>
    <w:rsid w:val="00AD493B"/>
    <w:rsid w:val="00AD4A64"/>
    <w:rsid w:val="00AD4C31"/>
    <w:rsid w:val="00AD4D4E"/>
    <w:rsid w:val="00AD598F"/>
    <w:rsid w:val="00AD6D09"/>
    <w:rsid w:val="00AD7E45"/>
    <w:rsid w:val="00AE07DA"/>
    <w:rsid w:val="00AE098E"/>
    <w:rsid w:val="00AE0BBA"/>
    <w:rsid w:val="00AE1743"/>
    <w:rsid w:val="00AE2291"/>
    <w:rsid w:val="00AE25C8"/>
    <w:rsid w:val="00AE364F"/>
    <w:rsid w:val="00AE4003"/>
    <w:rsid w:val="00AE4113"/>
    <w:rsid w:val="00AE4380"/>
    <w:rsid w:val="00AE4FAC"/>
    <w:rsid w:val="00AE5525"/>
    <w:rsid w:val="00AE6381"/>
    <w:rsid w:val="00AE656F"/>
    <w:rsid w:val="00AE682F"/>
    <w:rsid w:val="00AE7D78"/>
    <w:rsid w:val="00AF19DF"/>
    <w:rsid w:val="00AF31E6"/>
    <w:rsid w:val="00AF38CA"/>
    <w:rsid w:val="00AF41F6"/>
    <w:rsid w:val="00AF438E"/>
    <w:rsid w:val="00AF45CA"/>
    <w:rsid w:val="00AF5CEE"/>
    <w:rsid w:val="00AF7158"/>
    <w:rsid w:val="00AF7506"/>
    <w:rsid w:val="00B007DD"/>
    <w:rsid w:val="00B00955"/>
    <w:rsid w:val="00B0098A"/>
    <w:rsid w:val="00B01016"/>
    <w:rsid w:val="00B01329"/>
    <w:rsid w:val="00B0146E"/>
    <w:rsid w:val="00B02160"/>
    <w:rsid w:val="00B02689"/>
    <w:rsid w:val="00B027CB"/>
    <w:rsid w:val="00B02C74"/>
    <w:rsid w:val="00B031FD"/>
    <w:rsid w:val="00B0352B"/>
    <w:rsid w:val="00B0437E"/>
    <w:rsid w:val="00B049A1"/>
    <w:rsid w:val="00B06C04"/>
    <w:rsid w:val="00B073E6"/>
    <w:rsid w:val="00B074F8"/>
    <w:rsid w:val="00B10F86"/>
    <w:rsid w:val="00B11A3D"/>
    <w:rsid w:val="00B121B0"/>
    <w:rsid w:val="00B12263"/>
    <w:rsid w:val="00B13B87"/>
    <w:rsid w:val="00B143DC"/>
    <w:rsid w:val="00B1481A"/>
    <w:rsid w:val="00B14CAA"/>
    <w:rsid w:val="00B15C12"/>
    <w:rsid w:val="00B16C2C"/>
    <w:rsid w:val="00B16EE9"/>
    <w:rsid w:val="00B17A81"/>
    <w:rsid w:val="00B17ADA"/>
    <w:rsid w:val="00B17FAB"/>
    <w:rsid w:val="00B208DC"/>
    <w:rsid w:val="00B21BE7"/>
    <w:rsid w:val="00B223D3"/>
    <w:rsid w:val="00B22C5F"/>
    <w:rsid w:val="00B22DD4"/>
    <w:rsid w:val="00B23687"/>
    <w:rsid w:val="00B256E2"/>
    <w:rsid w:val="00B25710"/>
    <w:rsid w:val="00B258AC"/>
    <w:rsid w:val="00B279D9"/>
    <w:rsid w:val="00B27B03"/>
    <w:rsid w:val="00B301E8"/>
    <w:rsid w:val="00B3125E"/>
    <w:rsid w:val="00B31A21"/>
    <w:rsid w:val="00B31B62"/>
    <w:rsid w:val="00B3208E"/>
    <w:rsid w:val="00B32E4E"/>
    <w:rsid w:val="00B335EC"/>
    <w:rsid w:val="00B33711"/>
    <w:rsid w:val="00B34889"/>
    <w:rsid w:val="00B34D6E"/>
    <w:rsid w:val="00B36651"/>
    <w:rsid w:val="00B36983"/>
    <w:rsid w:val="00B37550"/>
    <w:rsid w:val="00B3779E"/>
    <w:rsid w:val="00B402C6"/>
    <w:rsid w:val="00B41217"/>
    <w:rsid w:val="00B41DC1"/>
    <w:rsid w:val="00B42F69"/>
    <w:rsid w:val="00B439C7"/>
    <w:rsid w:val="00B43C5F"/>
    <w:rsid w:val="00B4509E"/>
    <w:rsid w:val="00B46EC7"/>
    <w:rsid w:val="00B47432"/>
    <w:rsid w:val="00B50A91"/>
    <w:rsid w:val="00B5160B"/>
    <w:rsid w:val="00B51761"/>
    <w:rsid w:val="00B51871"/>
    <w:rsid w:val="00B52022"/>
    <w:rsid w:val="00B52187"/>
    <w:rsid w:val="00B5286E"/>
    <w:rsid w:val="00B53903"/>
    <w:rsid w:val="00B54419"/>
    <w:rsid w:val="00B54691"/>
    <w:rsid w:val="00B56D63"/>
    <w:rsid w:val="00B575B1"/>
    <w:rsid w:val="00B57A34"/>
    <w:rsid w:val="00B60CCD"/>
    <w:rsid w:val="00B61084"/>
    <w:rsid w:val="00B6266E"/>
    <w:rsid w:val="00B62854"/>
    <w:rsid w:val="00B62EF1"/>
    <w:rsid w:val="00B62F83"/>
    <w:rsid w:val="00B640CC"/>
    <w:rsid w:val="00B6429C"/>
    <w:rsid w:val="00B645B6"/>
    <w:rsid w:val="00B646F4"/>
    <w:rsid w:val="00B64B2F"/>
    <w:rsid w:val="00B64DB9"/>
    <w:rsid w:val="00B667BF"/>
    <w:rsid w:val="00B66875"/>
    <w:rsid w:val="00B66C3E"/>
    <w:rsid w:val="00B674D6"/>
    <w:rsid w:val="00B6797D"/>
    <w:rsid w:val="00B7092F"/>
    <w:rsid w:val="00B709F9"/>
    <w:rsid w:val="00B71CB9"/>
    <w:rsid w:val="00B71E05"/>
    <w:rsid w:val="00B7245B"/>
    <w:rsid w:val="00B727F0"/>
    <w:rsid w:val="00B72CEA"/>
    <w:rsid w:val="00B735B8"/>
    <w:rsid w:val="00B73F56"/>
    <w:rsid w:val="00B74850"/>
    <w:rsid w:val="00B74858"/>
    <w:rsid w:val="00B752EB"/>
    <w:rsid w:val="00B7657B"/>
    <w:rsid w:val="00B77703"/>
    <w:rsid w:val="00B77BE4"/>
    <w:rsid w:val="00B80224"/>
    <w:rsid w:val="00B806EB"/>
    <w:rsid w:val="00B80ED6"/>
    <w:rsid w:val="00B812BE"/>
    <w:rsid w:val="00B813D5"/>
    <w:rsid w:val="00B8151B"/>
    <w:rsid w:val="00B81B82"/>
    <w:rsid w:val="00B8244D"/>
    <w:rsid w:val="00B8258D"/>
    <w:rsid w:val="00B825B4"/>
    <w:rsid w:val="00B82798"/>
    <w:rsid w:val="00B827E3"/>
    <w:rsid w:val="00B841A3"/>
    <w:rsid w:val="00B84E7E"/>
    <w:rsid w:val="00B85BF1"/>
    <w:rsid w:val="00B86608"/>
    <w:rsid w:val="00B86F52"/>
    <w:rsid w:val="00B87756"/>
    <w:rsid w:val="00B87847"/>
    <w:rsid w:val="00B87C80"/>
    <w:rsid w:val="00B90477"/>
    <w:rsid w:val="00B9187E"/>
    <w:rsid w:val="00B91911"/>
    <w:rsid w:val="00B927C6"/>
    <w:rsid w:val="00B92AA5"/>
    <w:rsid w:val="00B93904"/>
    <w:rsid w:val="00B939FD"/>
    <w:rsid w:val="00B948DE"/>
    <w:rsid w:val="00B955FE"/>
    <w:rsid w:val="00B96744"/>
    <w:rsid w:val="00B97276"/>
    <w:rsid w:val="00B974C1"/>
    <w:rsid w:val="00B974CD"/>
    <w:rsid w:val="00BA0B9F"/>
    <w:rsid w:val="00BA19E4"/>
    <w:rsid w:val="00BA2B9C"/>
    <w:rsid w:val="00BA3287"/>
    <w:rsid w:val="00BA6212"/>
    <w:rsid w:val="00BA6419"/>
    <w:rsid w:val="00BA6550"/>
    <w:rsid w:val="00BB0EF7"/>
    <w:rsid w:val="00BB1FB0"/>
    <w:rsid w:val="00BB257D"/>
    <w:rsid w:val="00BB3270"/>
    <w:rsid w:val="00BB3642"/>
    <w:rsid w:val="00BB4A3B"/>
    <w:rsid w:val="00BB59F6"/>
    <w:rsid w:val="00BB5EF0"/>
    <w:rsid w:val="00BB64B3"/>
    <w:rsid w:val="00BB66AB"/>
    <w:rsid w:val="00BB7BBA"/>
    <w:rsid w:val="00BC0AD6"/>
    <w:rsid w:val="00BC122E"/>
    <w:rsid w:val="00BC19DA"/>
    <w:rsid w:val="00BC1CCE"/>
    <w:rsid w:val="00BC2920"/>
    <w:rsid w:val="00BC3584"/>
    <w:rsid w:val="00BC3E9C"/>
    <w:rsid w:val="00BC4154"/>
    <w:rsid w:val="00BC4892"/>
    <w:rsid w:val="00BC5838"/>
    <w:rsid w:val="00BC5A7B"/>
    <w:rsid w:val="00BC6DC2"/>
    <w:rsid w:val="00BD032B"/>
    <w:rsid w:val="00BD034C"/>
    <w:rsid w:val="00BD0480"/>
    <w:rsid w:val="00BD0E2E"/>
    <w:rsid w:val="00BD135A"/>
    <w:rsid w:val="00BD148D"/>
    <w:rsid w:val="00BD1596"/>
    <w:rsid w:val="00BD1CF5"/>
    <w:rsid w:val="00BD3100"/>
    <w:rsid w:val="00BD66BC"/>
    <w:rsid w:val="00BE412D"/>
    <w:rsid w:val="00BE442D"/>
    <w:rsid w:val="00BE4ED6"/>
    <w:rsid w:val="00BE54F3"/>
    <w:rsid w:val="00BE5F67"/>
    <w:rsid w:val="00BE671E"/>
    <w:rsid w:val="00BE7920"/>
    <w:rsid w:val="00BE7995"/>
    <w:rsid w:val="00BF107F"/>
    <w:rsid w:val="00BF16AF"/>
    <w:rsid w:val="00BF17D4"/>
    <w:rsid w:val="00BF1E46"/>
    <w:rsid w:val="00BF2A3A"/>
    <w:rsid w:val="00BF2CD1"/>
    <w:rsid w:val="00BF2DCC"/>
    <w:rsid w:val="00BF39D3"/>
    <w:rsid w:val="00BF4541"/>
    <w:rsid w:val="00BF4666"/>
    <w:rsid w:val="00BF4B6A"/>
    <w:rsid w:val="00BF5135"/>
    <w:rsid w:val="00BF5898"/>
    <w:rsid w:val="00BF607B"/>
    <w:rsid w:val="00BF6BF8"/>
    <w:rsid w:val="00BF75CC"/>
    <w:rsid w:val="00C00312"/>
    <w:rsid w:val="00C0049A"/>
    <w:rsid w:val="00C00828"/>
    <w:rsid w:val="00C009F5"/>
    <w:rsid w:val="00C01129"/>
    <w:rsid w:val="00C01DD9"/>
    <w:rsid w:val="00C02239"/>
    <w:rsid w:val="00C022E1"/>
    <w:rsid w:val="00C0398D"/>
    <w:rsid w:val="00C03C08"/>
    <w:rsid w:val="00C05065"/>
    <w:rsid w:val="00C05C3D"/>
    <w:rsid w:val="00C060BF"/>
    <w:rsid w:val="00C071AC"/>
    <w:rsid w:val="00C07DBB"/>
    <w:rsid w:val="00C1027C"/>
    <w:rsid w:val="00C109A2"/>
    <w:rsid w:val="00C11707"/>
    <w:rsid w:val="00C11E4C"/>
    <w:rsid w:val="00C12EB0"/>
    <w:rsid w:val="00C13776"/>
    <w:rsid w:val="00C14954"/>
    <w:rsid w:val="00C15173"/>
    <w:rsid w:val="00C16CBE"/>
    <w:rsid w:val="00C179B0"/>
    <w:rsid w:val="00C20245"/>
    <w:rsid w:val="00C2046C"/>
    <w:rsid w:val="00C20755"/>
    <w:rsid w:val="00C20CA6"/>
    <w:rsid w:val="00C20E5A"/>
    <w:rsid w:val="00C218DF"/>
    <w:rsid w:val="00C21AD6"/>
    <w:rsid w:val="00C22450"/>
    <w:rsid w:val="00C226F9"/>
    <w:rsid w:val="00C23398"/>
    <w:rsid w:val="00C23B23"/>
    <w:rsid w:val="00C2428B"/>
    <w:rsid w:val="00C24CA2"/>
    <w:rsid w:val="00C25A2E"/>
    <w:rsid w:val="00C26865"/>
    <w:rsid w:val="00C26C22"/>
    <w:rsid w:val="00C27B03"/>
    <w:rsid w:val="00C27D98"/>
    <w:rsid w:val="00C3089B"/>
    <w:rsid w:val="00C30F68"/>
    <w:rsid w:val="00C31841"/>
    <w:rsid w:val="00C34B40"/>
    <w:rsid w:val="00C3523C"/>
    <w:rsid w:val="00C35836"/>
    <w:rsid w:val="00C35D5A"/>
    <w:rsid w:val="00C37B29"/>
    <w:rsid w:val="00C40A18"/>
    <w:rsid w:val="00C40CA1"/>
    <w:rsid w:val="00C40E48"/>
    <w:rsid w:val="00C41CD3"/>
    <w:rsid w:val="00C43438"/>
    <w:rsid w:val="00C44264"/>
    <w:rsid w:val="00C445FE"/>
    <w:rsid w:val="00C46251"/>
    <w:rsid w:val="00C467C1"/>
    <w:rsid w:val="00C473E4"/>
    <w:rsid w:val="00C475C0"/>
    <w:rsid w:val="00C4790F"/>
    <w:rsid w:val="00C47FC0"/>
    <w:rsid w:val="00C504BD"/>
    <w:rsid w:val="00C5189F"/>
    <w:rsid w:val="00C51D3E"/>
    <w:rsid w:val="00C51DEE"/>
    <w:rsid w:val="00C526C9"/>
    <w:rsid w:val="00C528CC"/>
    <w:rsid w:val="00C53ABD"/>
    <w:rsid w:val="00C53AD3"/>
    <w:rsid w:val="00C53C94"/>
    <w:rsid w:val="00C54778"/>
    <w:rsid w:val="00C57741"/>
    <w:rsid w:val="00C57CAD"/>
    <w:rsid w:val="00C6074F"/>
    <w:rsid w:val="00C60E28"/>
    <w:rsid w:val="00C61382"/>
    <w:rsid w:val="00C616B4"/>
    <w:rsid w:val="00C6178A"/>
    <w:rsid w:val="00C61FB8"/>
    <w:rsid w:val="00C62227"/>
    <w:rsid w:val="00C623F2"/>
    <w:rsid w:val="00C62568"/>
    <w:rsid w:val="00C6296C"/>
    <w:rsid w:val="00C6363F"/>
    <w:rsid w:val="00C638D2"/>
    <w:rsid w:val="00C64143"/>
    <w:rsid w:val="00C6434D"/>
    <w:rsid w:val="00C652E5"/>
    <w:rsid w:val="00C655B5"/>
    <w:rsid w:val="00C65967"/>
    <w:rsid w:val="00C65E83"/>
    <w:rsid w:val="00C67446"/>
    <w:rsid w:val="00C674D8"/>
    <w:rsid w:val="00C70962"/>
    <w:rsid w:val="00C71674"/>
    <w:rsid w:val="00C72A30"/>
    <w:rsid w:val="00C733F7"/>
    <w:rsid w:val="00C73485"/>
    <w:rsid w:val="00C74C16"/>
    <w:rsid w:val="00C74FEB"/>
    <w:rsid w:val="00C759A5"/>
    <w:rsid w:val="00C75C94"/>
    <w:rsid w:val="00C75D26"/>
    <w:rsid w:val="00C7697F"/>
    <w:rsid w:val="00C76C48"/>
    <w:rsid w:val="00C770DF"/>
    <w:rsid w:val="00C7716A"/>
    <w:rsid w:val="00C7798F"/>
    <w:rsid w:val="00C80655"/>
    <w:rsid w:val="00C808ED"/>
    <w:rsid w:val="00C8136C"/>
    <w:rsid w:val="00C82774"/>
    <w:rsid w:val="00C82FAC"/>
    <w:rsid w:val="00C82FFA"/>
    <w:rsid w:val="00C833EE"/>
    <w:rsid w:val="00C836B5"/>
    <w:rsid w:val="00C84032"/>
    <w:rsid w:val="00C84A1B"/>
    <w:rsid w:val="00C85521"/>
    <w:rsid w:val="00C856C0"/>
    <w:rsid w:val="00C85CFF"/>
    <w:rsid w:val="00C863EE"/>
    <w:rsid w:val="00C86627"/>
    <w:rsid w:val="00C868BE"/>
    <w:rsid w:val="00C87138"/>
    <w:rsid w:val="00C87522"/>
    <w:rsid w:val="00C87D97"/>
    <w:rsid w:val="00C911B6"/>
    <w:rsid w:val="00C92646"/>
    <w:rsid w:val="00C92F9D"/>
    <w:rsid w:val="00C9316A"/>
    <w:rsid w:val="00C93727"/>
    <w:rsid w:val="00C937E7"/>
    <w:rsid w:val="00C93912"/>
    <w:rsid w:val="00C93B5E"/>
    <w:rsid w:val="00C956ED"/>
    <w:rsid w:val="00C95D8D"/>
    <w:rsid w:val="00C97C7F"/>
    <w:rsid w:val="00CA060C"/>
    <w:rsid w:val="00CA1304"/>
    <w:rsid w:val="00CA2283"/>
    <w:rsid w:val="00CA2AEF"/>
    <w:rsid w:val="00CA2CA3"/>
    <w:rsid w:val="00CA325F"/>
    <w:rsid w:val="00CA33B8"/>
    <w:rsid w:val="00CA6DD8"/>
    <w:rsid w:val="00CA719E"/>
    <w:rsid w:val="00CA7603"/>
    <w:rsid w:val="00CB0B2E"/>
    <w:rsid w:val="00CB1582"/>
    <w:rsid w:val="00CB1689"/>
    <w:rsid w:val="00CB22B7"/>
    <w:rsid w:val="00CB29A7"/>
    <w:rsid w:val="00CB2BB3"/>
    <w:rsid w:val="00CB31DA"/>
    <w:rsid w:val="00CB3685"/>
    <w:rsid w:val="00CB3BCC"/>
    <w:rsid w:val="00CB3E0C"/>
    <w:rsid w:val="00CB4F19"/>
    <w:rsid w:val="00CB5032"/>
    <w:rsid w:val="00CB572C"/>
    <w:rsid w:val="00CB5E26"/>
    <w:rsid w:val="00CB7D6A"/>
    <w:rsid w:val="00CB7DF6"/>
    <w:rsid w:val="00CC0F53"/>
    <w:rsid w:val="00CC1B1B"/>
    <w:rsid w:val="00CC2708"/>
    <w:rsid w:val="00CC303F"/>
    <w:rsid w:val="00CC3473"/>
    <w:rsid w:val="00CC3C96"/>
    <w:rsid w:val="00CC4DBE"/>
    <w:rsid w:val="00CC6A04"/>
    <w:rsid w:val="00CD077C"/>
    <w:rsid w:val="00CD0A8E"/>
    <w:rsid w:val="00CD1713"/>
    <w:rsid w:val="00CD3370"/>
    <w:rsid w:val="00CD342A"/>
    <w:rsid w:val="00CD3940"/>
    <w:rsid w:val="00CD498F"/>
    <w:rsid w:val="00CD55CB"/>
    <w:rsid w:val="00CD60F2"/>
    <w:rsid w:val="00CD6611"/>
    <w:rsid w:val="00CD6D4C"/>
    <w:rsid w:val="00CD6E64"/>
    <w:rsid w:val="00CE1FC9"/>
    <w:rsid w:val="00CE2F14"/>
    <w:rsid w:val="00CE38E8"/>
    <w:rsid w:val="00CE4FBF"/>
    <w:rsid w:val="00CE52B8"/>
    <w:rsid w:val="00CE52BC"/>
    <w:rsid w:val="00CE6A0B"/>
    <w:rsid w:val="00CE7BF6"/>
    <w:rsid w:val="00CF01A7"/>
    <w:rsid w:val="00CF0950"/>
    <w:rsid w:val="00CF1EB8"/>
    <w:rsid w:val="00CF2329"/>
    <w:rsid w:val="00CF3A12"/>
    <w:rsid w:val="00CF3B07"/>
    <w:rsid w:val="00CF434B"/>
    <w:rsid w:val="00CF4C13"/>
    <w:rsid w:val="00CF508E"/>
    <w:rsid w:val="00CF62E0"/>
    <w:rsid w:val="00CF6384"/>
    <w:rsid w:val="00CF6902"/>
    <w:rsid w:val="00CF76CC"/>
    <w:rsid w:val="00D00674"/>
    <w:rsid w:val="00D01BE2"/>
    <w:rsid w:val="00D02B8F"/>
    <w:rsid w:val="00D033F0"/>
    <w:rsid w:val="00D0401F"/>
    <w:rsid w:val="00D044E7"/>
    <w:rsid w:val="00D04541"/>
    <w:rsid w:val="00D055C5"/>
    <w:rsid w:val="00D06E88"/>
    <w:rsid w:val="00D10665"/>
    <w:rsid w:val="00D10928"/>
    <w:rsid w:val="00D113B9"/>
    <w:rsid w:val="00D11F90"/>
    <w:rsid w:val="00D13527"/>
    <w:rsid w:val="00D15494"/>
    <w:rsid w:val="00D15E4E"/>
    <w:rsid w:val="00D15F70"/>
    <w:rsid w:val="00D1755F"/>
    <w:rsid w:val="00D17601"/>
    <w:rsid w:val="00D20D6E"/>
    <w:rsid w:val="00D210A5"/>
    <w:rsid w:val="00D21300"/>
    <w:rsid w:val="00D228DC"/>
    <w:rsid w:val="00D22F7B"/>
    <w:rsid w:val="00D230DC"/>
    <w:rsid w:val="00D24C71"/>
    <w:rsid w:val="00D2583E"/>
    <w:rsid w:val="00D26017"/>
    <w:rsid w:val="00D26C9A"/>
    <w:rsid w:val="00D303E8"/>
    <w:rsid w:val="00D30447"/>
    <w:rsid w:val="00D30920"/>
    <w:rsid w:val="00D30A4B"/>
    <w:rsid w:val="00D31BA6"/>
    <w:rsid w:val="00D335E1"/>
    <w:rsid w:val="00D34B88"/>
    <w:rsid w:val="00D34E87"/>
    <w:rsid w:val="00D352FC"/>
    <w:rsid w:val="00D3545E"/>
    <w:rsid w:val="00D35FEA"/>
    <w:rsid w:val="00D366E4"/>
    <w:rsid w:val="00D4134A"/>
    <w:rsid w:val="00D423AC"/>
    <w:rsid w:val="00D42B53"/>
    <w:rsid w:val="00D44600"/>
    <w:rsid w:val="00D44B15"/>
    <w:rsid w:val="00D44DC6"/>
    <w:rsid w:val="00D45216"/>
    <w:rsid w:val="00D45747"/>
    <w:rsid w:val="00D45ECC"/>
    <w:rsid w:val="00D464D7"/>
    <w:rsid w:val="00D4678D"/>
    <w:rsid w:val="00D476EA"/>
    <w:rsid w:val="00D47C33"/>
    <w:rsid w:val="00D50526"/>
    <w:rsid w:val="00D514E5"/>
    <w:rsid w:val="00D51553"/>
    <w:rsid w:val="00D5311C"/>
    <w:rsid w:val="00D53249"/>
    <w:rsid w:val="00D53589"/>
    <w:rsid w:val="00D53749"/>
    <w:rsid w:val="00D539D5"/>
    <w:rsid w:val="00D53F37"/>
    <w:rsid w:val="00D5411A"/>
    <w:rsid w:val="00D544D5"/>
    <w:rsid w:val="00D5500F"/>
    <w:rsid w:val="00D56A21"/>
    <w:rsid w:val="00D571FE"/>
    <w:rsid w:val="00D5748A"/>
    <w:rsid w:val="00D57897"/>
    <w:rsid w:val="00D602DE"/>
    <w:rsid w:val="00D6096A"/>
    <w:rsid w:val="00D60ABE"/>
    <w:rsid w:val="00D60CE5"/>
    <w:rsid w:val="00D60DD1"/>
    <w:rsid w:val="00D61811"/>
    <w:rsid w:val="00D61D7A"/>
    <w:rsid w:val="00D63F9F"/>
    <w:rsid w:val="00D646D3"/>
    <w:rsid w:val="00D660E8"/>
    <w:rsid w:val="00D662F2"/>
    <w:rsid w:val="00D665D5"/>
    <w:rsid w:val="00D665F1"/>
    <w:rsid w:val="00D6711E"/>
    <w:rsid w:val="00D6761B"/>
    <w:rsid w:val="00D7017D"/>
    <w:rsid w:val="00D72A28"/>
    <w:rsid w:val="00D72B24"/>
    <w:rsid w:val="00D730D4"/>
    <w:rsid w:val="00D73B08"/>
    <w:rsid w:val="00D74055"/>
    <w:rsid w:val="00D74C2D"/>
    <w:rsid w:val="00D75FE1"/>
    <w:rsid w:val="00D80127"/>
    <w:rsid w:val="00D801FF"/>
    <w:rsid w:val="00D804E2"/>
    <w:rsid w:val="00D805D1"/>
    <w:rsid w:val="00D81E13"/>
    <w:rsid w:val="00D81FB3"/>
    <w:rsid w:val="00D82514"/>
    <w:rsid w:val="00D82FD7"/>
    <w:rsid w:val="00D84FA6"/>
    <w:rsid w:val="00D850A6"/>
    <w:rsid w:val="00D8520B"/>
    <w:rsid w:val="00D8595F"/>
    <w:rsid w:val="00D85C5F"/>
    <w:rsid w:val="00D85DC1"/>
    <w:rsid w:val="00D85ECC"/>
    <w:rsid w:val="00D864C7"/>
    <w:rsid w:val="00D86EB7"/>
    <w:rsid w:val="00D87ED3"/>
    <w:rsid w:val="00D9033E"/>
    <w:rsid w:val="00D9158A"/>
    <w:rsid w:val="00D915C2"/>
    <w:rsid w:val="00D91E9F"/>
    <w:rsid w:val="00D92025"/>
    <w:rsid w:val="00D9204D"/>
    <w:rsid w:val="00D92B5E"/>
    <w:rsid w:val="00D93388"/>
    <w:rsid w:val="00D93CFF"/>
    <w:rsid w:val="00D94F96"/>
    <w:rsid w:val="00D95457"/>
    <w:rsid w:val="00D95DFB"/>
    <w:rsid w:val="00D9613B"/>
    <w:rsid w:val="00D96A5B"/>
    <w:rsid w:val="00D97A7B"/>
    <w:rsid w:val="00DA0556"/>
    <w:rsid w:val="00DA1259"/>
    <w:rsid w:val="00DA1AAD"/>
    <w:rsid w:val="00DA1E08"/>
    <w:rsid w:val="00DA2BFD"/>
    <w:rsid w:val="00DA301E"/>
    <w:rsid w:val="00DA3677"/>
    <w:rsid w:val="00DA4A52"/>
    <w:rsid w:val="00DA4FBC"/>
    <w:rsid w:val="00DA61B9"/>
    <w:rsid w:val="00DA6C26"/>
    <w:rsid w:val="00DA7457"/>
    <w:rsid w:val="00DA7870"/>
    <w:rsid w:val="00DA7F17"/>
    <w:rsid w:val="00DB1083"/>
    <w:rsid w:val="00DB1B31"/>
    <w:rsid w:val="00DB1E15"/>
    <w:rsid w:val="00DB2995"/>
    <w:rsid w:val="00DB2ED0"/>
    <w:rsid w:val="00DB38F0"/>
    <w:rsid w:val="00DB3D86"/>
    <w:rsid w:val="00DB3EE8"/>
    <w:rsid w:val="00DB42A4"/>
    <w:rsid w:val="00DB4608"/>
    <w:rsid w:val="00DB4701"/>
    <w:rsid w:val="00DB4E76"/>
    <w:rsid w:val="00DB519F"/>
    <w:rsid w:val="00DB59C0"/>
    <w:rsid w:val="00DC0146"/>
    <w:rsid w:val="00DC03EE"/>
    <w:rsid w:val="00DC0490"/>
    <w:rsid w:val="00DC36B8"/>
    <w:rsid w:val="00DC39B5"/>
    <w:rsid w:val="00DC5286"/>
    <w:rsid w:val="00DC53F2"/>
    <w:rsid w:val="00DC6B01"/>
    <w:rsid w:val="00DC6EB3"/>
    <w:rsid w:val="00DC7797"/>
    <w:rsid w:val="00DC7E53"/>
    <w:rsid w:val="00DD078A"/>
    <w:rsid w:val="00DD0B06"/>
    <w:rsid w:val="00DD0F32"/>
    <w:rsid w:val="00DD1737"/>
    <w:rsid w:val="00DD27D9"/>
    <w:rsid w:val="00DD32EF"/>
    <w:rsid w:val="00DD34E1"/>
    <w:rsid w:val="00DD437B"/>
    <w:rsid w:val="00DD44D5"/>
    <w:rsid w:val="00DD45E7"/>
    <w:rsid w:val="00DD6097"/>
    <w:rsid w:val="00DD71F6"/>
    <w:rsid w:val="00DD7667"/>
    <w:rsid w:val="00DD777C"/>
    <w:rsid w:val="00DE0D2F"/>
    <w:rsid w:val="00DE0D75"/>
    <w:rsid w:val="00DE0DCA"/>
    <w:rsid w:val="00DE10C8"/>
    <w:rsid w:val="00DE19EB"/>
    <w:rsid w:val="00DE1B91"/>
    <w:rsid w:val="00DE260A"/>
    <w:rsid w:val="00DE28F0"/>
    <w:rsid w:val="00DE3523"/>
    <w:rsid w:val="00DE3579"/>
    <w:rsid w:val="00DE48A5"/>
    <w:rsid w:val="00DE4B7C"/>
    <w:rsid w:val="00DE5B0F"/>
    <w:rsid w:val="00DF0494"/>
    <w:rsid w:val="00DF0BB2"/>
    <w:rsid w:val="00DF0EA0"/>
    <w:rsid w:val="00DF0FB8"/>
    <w:rsid w:val="00DF0FE3"/>
    <w:rsid w:val="00DF2743"/>
    <w:rsid w:val="00DF2CB1"/>
    <w:rsid w:val="00DF3838"/>
    <w:rsid w:val="00DF3A02"/>
    <w:rsid w:val="00DF69F9"/>
    <w:rsid w:val="00DF77CF"/>
    <w:rsid w:val="00E0073A"/>
    <w:rsid w:val="00E02579"/>
    <w:rsid w:val="00E02B50"/>
    <w:rsid w:val="00E03CF3"/>
    <w:rsid w:val="00E045D0"/>
    <w:rsid w:val="00E04915"/>
    <w:rsid w:val="00E04B3F"/>
    <w:rsid w:val="00E051AE"/>
    <w:rsid w:val="00E05ECD"/>
    <w:rsid w:val="00E060C1"/>
    <w:rsid w:val="00E064BF"/>
    <w:rsid w:val="00E06B1E"/>
    <w:rsid w:val="00E07787"/>
    <w:rsid w:val="00E10AAF"/>
    <w:rsid w:val="00E11B7E"/>
    <w:rsid w:val="00E11C06"/>
    <w:rsid w:val="00E11D49"/>
    <w:rsid w:val="00E11D56"/>
    <w:rsid w:val="00E12618"/>
    <w:rsid w:val="00E12B57"/>
    <w:rsid w:val="00E1335C"/>
    <w:rsid w:val="00E13711"/>
    <w:rsid w:val="00E13B73"/>
    <w:rsid w:val="00E147D5"/>
    <w:rsid w:val="00E14BFA"/>
    <w:rsid w:val="00E14C0E"/>
    <w:rsid w:val="00E16642"/>
    <w:rsid w:val="00E1787C"/>
    <w:rsid w:val="00E20354"/>
    <w:rsid w:val="00E20C77"/>
    <w:rsid w:val="00E20DA2"/>
    <w:rsid w:val="00E21CC8"/>
    <w:rsid w:val="00E2249E"/>
    <w:rsid w:val="00E22B76"/>
    <w:rsid w:val="00E22BC0"/>
    <w:rsid w:val="00E234F1"/>
    <w:rsid w:val="00E241ED"/>
    <w:rsid w:val="00E24302"/>
    <w:rsid w:val="00E24C44"/>
    <w:rsid w:val="00E24E3A"/>
    <w:rsid w:val="00E25326"/>
    <w:rsid w:val="00E25AF8"/>
    <w:rsid w:val="00E26B9C"/>
    <w:rsid w:val="00E26C55"/>
    <w:rsid w:val="00E26F6C"/>
    <w:rsid w:val="00E277ED"/>
    <w:rsid w:val="00E27E05"/>
    <w:rsid w:val="00E316D8"/>
    <w:rsid w:val="00E31BD0"/>
    <w:rsid w:val="00E3212E"/>
    <w:rsid w:val="00E3285F"/>
    <w:rsid w:val="00E32F01"/>
    <w:rsid w:val="00E33E7C"/>
    <w:rsid w:val="00E34CA3"/>
    <w:rsid w:val="00E35C4A"/>
    <w:rsid w:val="00E37A0F"/>
    <w:rsid w:val="00E37DA6"/>
    <w:rsid w:val="00E37FE3"/>
    <w:rsid w:val="00E40EB7"/>
    <w:rsid w:val="00E41162"/>
    <w:rsid w:val="00E418DA"/>
    <w:rsid w:val="00E41987"/>
    <w:rsid w:val="00E427D3"/>
    <w:rsid w:val="00E43AAA"/>
    <w:rsid w:val="00E4440B"/>
    <w:rsid w:val="00E44A30"/>
    <w:rsid w:val="00E44C62"/>
    <w:rsid w:val="00E452D5"/>
    <w:rsid w:val="00E46D78"/>
    <w:rsid w:val="00E50267"/>
    <w:rsid w:val="00E50A79"/>
    <w:rsid w:val="00E51299"/>
    <w:rsid w:val="00E537F3"/>
    <w:rsid w:val="00E5387C"/>
    <w:rsid w:val="00E541F4"/>
    <w:rsid w:val="00E544F6"/>
    <w:rsid w:val="00E54EC9"/>
    <w:rsid w:val="00E54EF2"/>
    <w:rsid w:val="00E56A7D"/>
    <w:rsid w:val="00E574BE"/>
    <w:rsid w:val="00E60DC5"/>
    <w:rsid w:val="00E6145A"/>
    <w:rsid w:val="00E63559"/>
    <w:rsid w:val="00E6447A"/>
    <w:rsid w:val="00E67180"/>
    <w:rsid w:val="00E676E2"/>
    <w:rsid w:val="00E67FDF"/>
    <w:rsid w:val="00E71B9B"/>
    <w:rsid w:val="00E73FF2"/>
    <w:rsid w:val="00E74244"/>
    <w:rsid w:val="00E74FA5"/>
    <w:rsid w:val="00E756A8"/>
    <w:rsid w:val="00E76032"/>
    <w:rsid w:val="00E768F2"/>
    <w:rsid w:val="00E77456"/>
    <w:rsid w:val="00E77E9E"/>
    <w:rsid w:val="00E80390"/>
    <w:rsid w:val="00E80765"/>
    <w:rsid w:val="00E8171D"/>
    <w:rsid w:val="00E81D18"/>
    <w:rsid w:val="00E81DED"/>
    <w:rsid w:val="00E82316"/>
    <w:rsid w:val="00E825B3"/>
    <w:rsid w:val="00E827D5"/>
    <w:rsid w:val="00E83A4B"/>
    <w:rsid w:val="00E849DE"/>
    <w:rsid w:val="00E8543D"/>
    <w:rsid w:val="00E85948"/>
    <w:rsid w:val="00E861C9"/>
    <w:rsid w:val="00E86536"/>
    <w:rsid w:val="00E87868"/>
    <w:rsid w:val="00E879EC"/>
    <w:rsid w:val="00E90937"/>
    <w:rsid w:val="00E91291"/>
    <w:rsid w:val="00E9167E"/>
    <w:rsid w:val="00E922A4"/>
    <w:rsid w:val="00E923FC"/>
    <w:rsid w:val="00E925CE"/>
    <w:rsid w:val="00E92784"/>
    <w:rsid w:val="00E93555"/>
    <w:rsid w:val="00E93F3F"/>
    <w:rsid w:val="00E952D3"/>
    <w:rsid w:val="00E96524"/>
    <w:rsid w:val="00E967CB"/>
    <w:rsid w:val="00EA05D9"/>
    <w:rsid w:val="00EA1104"/>
    <w:rsid w:val="00EA2D04"/>
    <w:rsid w:val="00EA2D7C"/>
    <w:rsid w:val="00EA5257"/>
    <w:rsid w:val="00EA59B6"/>
    <w:rsid w:val="00EA6BA7"/>
    <w:rsid w:val="00EA7111"/>
    <w:rsid w:val="00EA7415"/>
    <w:rsid w:val="00EA77A0"/>
    <w:rsid w:val="00EB0433"/>
    <w:rsid w:val="00EB0D52"/>
    <w:rsid w:val="00EB1B8B"/>
    <w:rsid w:val="00EB1D0A"/>
    <w:rsid w:val="00EB249E"/>
    <w:rsid w:val="00EB24EC"/>
    <w:rsid w:val="00EB275D"/>
    <w:rsid w:val="00EB3C54"/>
    <w:rsid w:val="00EB3EAF"/>
    <w:rsid w:val="00EB4951"/>
    <w:rsid w:val="00EB5112"/>
    <w:rsid w:val="00EB559D"/>
    <w:rsid w:val="00EB595B"/>
    <w:rsid w:val="00EB6295"/>
    <w:rsid w:val="00EB6AD0"/>
    <w:rsid w:val="00EB6E29"/>
    <w:rsid w:val="00EB7702"/>
    <w:rsid w:val="00EC098E"/>
    <w:rsid w:val="00EC0AB4"/>
    <w:rsid w:val="00EC0BCB"/>
    <w:rsid w:val="00EC0E71"/>
    <w:rsid w:val="00EC2996"/>
    <w:rsid w:val="00EC2F4E"/>
    <w:rsid w:val="00EC4C1F"/>
    <w:rsid w:val="00EC6179"/>
    <w:rsid w:val="00EC671E"/>
    <w:rsid w:val="00EC68D1"/>
    <w:rsid w:val="00EC68ED"/>
    <w:rsid w:val="00EC7B2E"/>
    <w:rsid w:val="00ED087A"/>
    <w:rsid w:val="00ED092B"/>
    <w:rsid w:val="00ED1746"/>
    <w:rsid w:val="00ED1F48"/>
    <w:rsid w:val="00ED613A"/>
    <w:rsid w:val="00ED64D7"/>
    <w:rsid w:val="00ED65EC"/>
    <w:rsid w:val="00ED68DC"/>
    <w:rsid w:val="00ED69BB"/>
    <w:rsid w:val="00ED6CFA"/>
    <w:rsid w:val="00ED6D53"/>
    <w:rsid w:val="00EE029C"/>
    <w:rsid w:val="00EE0B8D"/>
    <w:rsid w:val="00EE10D0"/>
    <w:rsid w:val="00EE14F3"/>
    <w:rsid w:val="00EE1677"/>
    <w:rsid w:val="00EE1855"/>
    <w:rsid w:val="00EE1ABE"/>
    <w:rsid w:val="00EE1E1F"/>
    <w:rsid w:val="00EE2B16"/>
    <w:rsid w:val="00EE2B68"/>
    <w:rsid w:val="00EE3733"/>
    <w:rsid w:val="00EE395E"/>
    <w:rsid w:val="00EE4846"/>
    <w:rsid w:val="00EE4BD3"/>
    <w:rsid w:val="00EE5EC2"/>
    <w:rsid w:val="00EE68D1"/>
    <w:rsid w:val="00EE6D70"/>
    <w:rsid w:val="00EF095B"/>
    <w:rsid w:val="00EF09EF"/>
    <w:rsid w:val="00EF1386"/>
    <w:rsid w:val="00EF2491"/>
    <w:rsid w:val="00EF256B"/>
    <w:rsid w:val="00EF2C57"/>
    <w:rsid w:val="00EF3B37"/>
    <w:rsid w:val="00EF3B3D"/>
    <w:rsid w:val="00EF49B9"/>
    <w:rsid w:val="00EF5277"/>
    <w:rsid w:val="00EF5CAD"/>
    <w:rsid w:val="00EF611F"/>
    <w:rsid w:val="00EF6680"/>
    <w:rsid w:val="00EF76E1"/>
    <w:rsid w:val="00EF7873"/>
    <w:rsid w:val="00F017EE"/>
    <w:rsid w:val="00F023DB"/>
    <w:rsid w:val="00F029AF"/>
    <w:rsid w:val="00F029B4"/>
    <w:rsid w:val="00F0329E"/>
    <w:rsid w:val="00F04099"/>
    <w:rsid w:val="00F05AE1"/>
    <w:rsid w:val="00F05B66"/>
    <w:rsid w:val="00F07448"/>
    <w:rsid w:val="00F1030E"/>
    <w:rsid w:val="00F10925"/>
    <w:rsid w:val="00F12F6C"/>
    <w:rsid w:val="00F13DAE"/>
    <w:rsid w:val="00F149A1"/>
    <w:rsid w:val="00F157D8"/>
    <w:rsid w:val="00F15C84"/>
    <w:rsid w:val="00F16CD0"/>
    <w:rsid w:val="00F201AD"/>
    <w:rsid w:val="00F21365"/>
    <w:rsid w:val="00F21481"/>
    <w:rsid w:val="00F21930"/>
    <w:rsid w:val="00F21B21"/>
    <w:rsid w:val="00F21D63"/>
    <w:rsid w:val="00F222BB"/>
    <w:rsid w:val="00F22403"/>
    <w:rsid w:val="00F230AC"/>
    <w:rsid w:val="00F2491A"/>
    <w:rsid w:val="00F24BFC"/>
    <w:rsid w:val="00F24EF6"/>
    <w:rsid w:val="00F252F0"/>
    <w:rsid w:val="00F254E4"/>
    <w:rsid w:val="00F256CC"/>
    <w:rsid w:val="00F26AAB"/>
    <w:rsid w:val="00F26C49"/>
    <w:rsid w:val="00F26F5D"/>
    <w:rsid w:val="00F3050E"/>
    <w:rsid w:val="00F32F1D"/>
    <w:rsid w:val="00F3332C"/>
    <w:rsid w:val="00F3381E"/>
    <w:rsid w:val="00F342B4"/>
    <w:rsid w:val="00F34C92"/>
    <w:rsid w:val="00F35612"/>
    <w:rsid w:val="00F35D19"/>
    <w:rsid w:val="00F364F7"/>
    <w:rsid w:val="00F36C4B"/>
    <w:rsid w:val="00F377AE"/>
    <w:rsid w:val="00F41269"/>
    <w:rsid w:val="00F41271"/>
    <w:rsid w:val="00F41319"/>
    <w:rsid w:val="00F41ED2"/>
    <w:rsid w:val="00F42004"/>
    <w:rsid w:val="00F43129"/>
    <w:rsid w:val="00F43F10"/>
    <w:rsid w:val="00F44338"/>
    <w:rsid w:val="00F44B13"/>
    <w:rsid w:val="00F44B3E"/>
    <w:rsid w:val="00F45BE7"/>
    <w:rsid w:val="00F45F09"/>
    <w:rsid w:val="00F463D7"/>
    <w:rsid w:val="00F468AD"/>
    <w:rsid w:val="00F50163"/>
    <w:rsid w:val="00F50C50"/>
    <w:rsid w:val="00F510E2"/>
    <w:rsid w:val="00F515F1"/>
    <w:rsid w:val="00F5273A"/>
    <w:rsid w:val="00F52BE7"/>
    <w:rsid w:val="00F52D6B"/>
    <w:rsid w:val="00F52E18"/>
    <w:rsid w:val="00F535E2"/>
    <w:rsid w:val="00F53853"/>
    <w:rsid w:val="00F53F83"/>
    <w:rsid w:val="00F54516"/>
    <w:rsid w:val="00F546FB"/>
    <w:rsid w:val="00F54748"/>
    <w:rsid w:val="00F55335"/>
    <w:rsid w:val="00F55CF7"/>
    <w:rsid w:val="00F55E26"/>
    <w:rsid w:val="00F57D1C"/>
    <w:rsid w:val="00F6077A"/>
    <w:rsid w:val="00F607B6"/>
    <w:rsid w:val="00F6086A"/>
    <w:rsid w:val="00F60C53"/>
    <w:rsid w:val="00F6169B"/>
    <w:rsid w:val="00F61B70"/>
    <w:rsid w:val="00F62824"/>
    <w:rsid w:val="00F62D7C"/>
    <w:rsid w:val="00F634C8"/>
    <w:rsid w:val="00F638E5"/>
    <w:rsid w:val="00F63D78"/>
    <w:rsid w:val="00F642CE"/>
    <w:rsid w:val="00F655AC"/>
    <w:rsid w:val="00F6605E"/>
    <w:rsid w:val="00F66203"/>
    <w:rsid w:val="00F66C23"/>
    <w:rsid w:val="00F67155"/>
    <w:rsid w:val="00F673B7"/>
    <w:rsid w:val="00F7058F"/>
    <w:rsid w:val="00F70D21"/>
    <w:rsid w:val="00F70E17"/>
    <w:rsid w:val="00F70FEF"/>
    <w:rsid w:val="00F732A8"/>
    <w:rsid w:val="00F73F06"/>
    <w:rsid w:val="00F73FF1"/>
    <w:rsid w:val="00F74F3A"/>
    <w:rsid w:val="00F75C02"/>
    <w:rsid w:val="00F7785F"/>
    <w:rsid w:val="00F778D0"/>
    <w:rsid w:val="00F77B70"/>
    <w:rsid w:val="00F77ECB"/>
    <w:rsid w:val="00F80602"/>
    <w:rsid w:val="00F817A0"/>
    <w:rsid w:val="00F81936"/>
    <w:rsid w:val="00F81BF8"/>
    <w:rsid w:val="00F81E47"/>
    <w:rsid w:val="00F81FFC"/>
    <w:rsid w:val="00F824EF"/>
    <w:rsid w:val="00F8291B"/>
    <w:rsid w:val="00F83889"/>
    <w:rsid w:val="00F84408"/>
    <w:rsid w:val="00F8593F"/>
    <w:rsid w:val="00F860A7"/>
    <w:rsid w:val="00F86474"/>
    <w:rsid w:val="00F868B4"/>
    <w:rsid w:val="00F8730A"/>
    <w:rsid w:val="00F87512"/>
    <w:rsid w:val="00F9016F"/>
    <w:rsid w:val="00F904E7"/>
    <w:rsid w:val="00F90601"/>
    <w:rsid w:val="00F93703"/>
    <w:rsid w:val="00F94267"/>
    <w:rsid w:val="00F9594C"/>
    <w:rsid w:val="00F9665A"/>
    <w:rsid w:val="00F972B8"/>
    <w:rsid w:val="00F97BA7"/>
    <w:rsid w:val="00F97C72"/>
    <w:rsid w:val="00FA07E2"/>
    <w:rsid w:val="00FA0BDF"/>
    <w:rsid w:val="00FA17EE"/>
    <w:rsid w:val="00FA5AFC"/>
    <w:rsid w:val="00FA611F"/>
    <w:rsid w:val="00FA617D"/>
    <w:rsid w:val="00FA65A8"/>
    <w:rsid w:val="00FA76E9"/>
    <w:rsid w:val="00FA78FD"/>
    <w:rsid w:val="00FB035B"/>
    <w:rsid w:val="00FB11BE"/>
    <w:rsid w:val="00FB1357"/>
    <w:rsid w:val="00FB1799"/>
    <w:rsid w:val="00FB1B56"/>
    <w:rsid w:val="00FB1F75"/>
    <w:rsid w:val="00FB27F1"/>
    <w:rsid w:val="00FB2C66"/>
    <w:rsid w:val="00FB4990"/>
    <w:rsid w:val="00FB4C6F"/>
    <w:rsid w:val="00FB4F14"/>
    <w:rsid w:val="00FB50CB"/>
    <w:rsid w:val="00FB5E00"/>
    <w:rsid w:val="00FC10C5"/>
    <w:rsid w:val="00FC1C35"/>
    <w:rsid w:val="00FC4AE3"/>
    <w:rsid w:val="00FC4C61"/>
    <w:rsid w:val="00FC5521"/>
    <w:rsid w:val="00FC5A3F"/>
    <w:rsid w:val="00FC5E76"/>
    <w:rsid w:val="00FC69CF"/>
    <w:rsid w:val="00FC7214"/>
    <w:rsid w:val="00FC7FB3"/>
    <w:rsid w:val="00FD058F"/>
    <w:rsid w:val="00FD0B70"/>
    <w:rsid w:val="00FD0FF9"/>
    <w:rsid w:val="00FD11B8"/>
    <w:rsid w:val="00FD1440"/>
    <w:rsid w:val="00FD1489"/>
    <w:rsid w:val="00FD1494"/>
    <w:rsid w:val="00FD17D7"/>
    <w:rsid w:val="00FD21F5"/>
    <w:rsid w:val="00FD2B21"/>
    <w:rsid w:val="00FD2DA9"/>
    <w:rsid w:val="00FD3216"/>
    <w:rsid w:val="00FD35FA"/>
    <w:rsid w:val="00FD4180"/>
    <w:rsid w:val="00FD4C83"/>
    <w:rsid w:val="00FD5846"/>
    <w:rsid w:val="00FD59F1"/>
    <w:rsid w:val="00FD66A4"/>
    <w:rsid w:val="00FD6FE2"/>
    <w:rsid w:val="00FD74CB"/>
    <w:rsid w:val="00FD7543"/>
    <w:rsid w:val="00FD78D8"/>
    <w:rsid w:val="00FD7BF5"/>
    <w:rsid w:val="00FE11FA"/>
    <w:rsid w:val="00FE185C"/>
    <w:rsid w:val="00FE1BD0"/>
    <w:rsid w:val="00FE3C5F"/>
    <w:rsid w:val="00FE401B"/>
    <w:rsid w:val="00FE4412"/>
    <w:rsid w:val="00FE4705"/>
    <w:rsid w:val="00FE557C"/>
    <w:rsid w:val="00FE682F"/>
    <w:rsid w:val="00FE6B0A"/>
    <w:rsid w:val="00FE75E5"/>
    <w:rsid w:val="00FF10D1"/>
    <w:rsid w:val="00FF1534"/>
    <w:rsid w:val="00FF161D"/>
    <w:rsid w:val="00FF4C3A"/>
    <w:rsid w:val="00FF5E3B"/>
    <w:rsid w:val="00FF6094"/>
    <w:rsid w:val="00FF62F4"/>
    <w:rsid w:val="00FF6519"/>
    <w:rsid w:val="00FF79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25D6"/>
    <w:rPr>
      <w:rFonts w:ascii="Times New Roman" w:eastAsia="Times New Roman" w:hAnsi="Times New Roman" w:cs="Times New Roman"/>
      <w:lang w:val="sv-SE"/>
    </w:rPr>
  </w:style>
  <w:style w:type="paragraph" w:styleId="Heading1">
    <w:name w:val="heading 1"/>
    <w:basedOn w:val="Normal"/>
    <w:link w:val="Heading1Char"/>
    <w:uiPriority w:val="1"/>
    <w:qFormat/>
    <w:rsid w:val="008272FC"/>
    <w:pPr>
      <w:outlineLvl w:val="0"/>
    </w:pPr>
    <w:rPr>
      <w:b/>
      <w:bCs/>
    </w:rPr>
  </w:style>
  <w:style w:type="paragraph" w:styleId="Heading2">
    <w:name w:val="heading 2"/>
    <w:basedOn w:val="Normal"/>
    <w:next w:val="Normal"/>
    <w:link w:val="Heading2Char"/>
    <w:uiPriority w:val="9"/>
    <w:semiHidden/>
    <w:unhideWhenUsed/>
    <w:qFormat/>
    <w:rsid w:val="00962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04" w:hanging="559"/>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F50C50"/>
    <w:rPr>
      <w:sz w:val="16"/>
      <w:szCs w:val="16"/>
    </w:rPr>
  </w:style>
  <w:style w:type="paragraph" w:styleId="CommentText">
    <w:name w:val="annotation text"/>
    <w:basedOn w:val="Normal"/>
    <w:link w:val="CommentTextChar"/>
    <w:uiPriority w:val="99"/>
    <w:unhideWhenUsed/>
    <w:rsid w:val="00F50C50"/>
    <w:rPr>
      <w:sz w:val="20"/>
      <w:szCs w:val="20"/>
    </w:rPr>
  </w:style>
  <w:style w:type="character" w:customStyle="1" w:styleId="CommentTextChar">
    <w:name w:val="Comment Text Char"/>
    <w:basedOn w:val="DefaultParagraphFont"/>
    <w:link w:val="CommentText"/>
    <w:uiPriority w:val="99"/>
    <w:rsid w:val="00F50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C50"/>
    <w:rPr>
      <w:b/>
      <w:bCs/>
    </w:rPr>
  </w:style>
  <w:style w:type="character" w:customStyle="1" w:styleId="CommentSubjectChar">
    <w:name w:val="Comment Subject Char"/>
    <w:basedOn w:val="CommentTextChar"/>
    <w:link w:val="CommentSubject"/>
    <w:uiPriority w:val="99"/>
    <w:semiHidden/>
    <w:rsid w:val="00F50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C50"/>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6269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B3125E"/>
    <w:pPr>
      <w:tabs>
        <w:tab w:val="center" w:pos="4513"/>
        <w:tab w:val="right" w:pos="9026"/>
      </w:tabs>
    </w:pPr>
  </w:style>
  <w:style w:type="character" w:customStyle="1" w:styleId="HeaderChar">
    <w:name w:val="Header Char"/>
    <w:basedOn w:val="DefaultParagraphFont"/>
    <w:link w:val="Header"/>
    <w:uiPriority w:val="99"/>
    <w:rsid w:val="00B3125E"/>
    <w:rPr>
      <w:rFonts w:ascii="Times New Roman" w:eastAsia="Times New Roman" w:hAnsi="Times New Roman" w:cs="Times New Roman"/>
    </w:rPr>
  </w:style>
  <w:style w:type="paragraph" w:styleId="Footer">
    <w:name w:val="footer"/>
    <w:basedOn w:val="Normal"/>
    <w:link w:val="FooterChar"/>
    <w:uiPriority w:val="99"/>
    <w:unhideWhenUsed/>
    <w:rsid w:val="00B3125E"/>
    <w:pPr>
      <w:tabs>
        <w:tab w:val="center" w:pos="4513"/>
        <w:tab w:val="right" w:pos="9026"/>
      </w:tabs>
    </w:pPr>
  </w:style>
  <w:style w:type="character" w:customStyle="1" w:styleId="FooterChar">
    <w:name w:val="Footer Char"/>
    <w:basedOn w:val="DefaultParagraphFont"/>
    <w:link w:val="Footer"/>
    <w:uiPriority w:val="99"/>
    <w:rsid w:val="00B3125E"/>
    <w:rPr>
      <w:rFonts w:ascii="Times New Roman" w:eastAsia="Times New Roman" w:hAnsi="Times New Roman" w:cs="Times New Roman"/>
    </w:rPr>
  </w:style>
  <w:style w:type="paragraph" w:styleId="Revision">
    <w:name w:val="Revision"/>
    <w:hidden/>
    <w:uiPriority w:val="99"/>
    <w:semiHidden/>
    <w:rsid w:val="002E068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E412D"/>
    <w:rPr>
      <w:color w:val="0000FF"/>
      <w:u w:val="single"/>
    </w:rPr>
  </w:style>
  <w:style w:type="character" w:styleId="FollowedHyperlink">
    <w:name w:val="FollowedHyperlink"/>
    <w:basedOn w:val="DefaultParagraphFont"/>
    <w:uiPriority w:val="99"/>
    <w:semiHidden/>
    <w:unhideWhenUsed/>
    <w:rsid w:val="00CE4FBF"/>
    <w:rPr>
      <w:color w:val="800080" w:themeColor="followedHyperlink"/>
      <w:u w:val="single"/>
    </w:rPr>
  </w:style>
  <w:style w:type="character" w:customStyle="1" w:styleId="Heading1Char">
    <w:name w:val="Heading 1 Char"/>
    <w:link w:val="Heading1"/>
    <w:uiPriority w:val="1"/>
    <w:rsid w:val="008272FC"/>
    <w:rPr>
      <w:rFonts w:ascii="Times New Roman" w:eastAsia="Times New Roman" w:hAnsi="Times New Roman" w:cs="Times New Roman"/>
      <w:b/>
      <w:bCs/>
      <w:lang w:val="sv-SE"/>
    </w:rPr>
  </w:style>
  <w:style w:type="paragraph" w:customStyle="1" w:styleId="MemoHeaderStyle">
    <w:name w:val="MemoHeaderStyle"/>
    <w:basedOn w:val="Normal"/>
    <w:next w:val="Normal"/>
    <w:pPr>
      <w:widowControl/>
      <w:tabs>
        <w:tab w:val="left" w:pos="567"/>
      </w:tabs>
      <w:autoSpaceDE/>
      <w:autoSpaceDN/>
      <w:spacing w:line="120" w:lineRule="atLeast"/>
      <w:ind w:left="1418"/>
      <w:jc w:val="both"/>
    </w:pPr>
    <w:rPr>
      <w:rFonts w:ascii="Arial" w:hAnsi="Arial"/>
      <w:b/>
      <w:smallCaps/>
      <w:szCs w:val="20"/>
      <w:lang w:val="en-SG"/>
    </w:rPr>
  </w:style>
  <w:style w:type="table" w:styleId="TableGrid">
    <w:name w:val="Table Grid"/>
    <w:basedOn w:val="TableNormal"/>
    <w:uiPriority w:val="39"/>
    <w:rsid w:val="0082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48ED"/>
    <w:rPr>
      <w:rFonts w:ascii="Times New Roman" w:eastAsia="Times New Roman" w:hAnsi="Times New Roman" w:cs="Times New Roman"/>
    </w:rPr>
  </w:style>
  <w:style w:type="character" w:styleId="PlaceholderText">
    <w:name w:val="Placeholder Text"/>
    <w:basedOn w:val="DefaultParagraphFont"/>
    <w:uiPriority w:val="99"/>
    <w:semiHidden/>
    <w:rsid w:val="00E051AE"/>
    <w:rPr>
      <w:color w:val="808080"/>
    </w:rPr>
  </w:style>
  <w:style w:type="table" w:styleId="ListTable6Colorful">
    <w:name w:val="List Table 6 Colorful"/>
    <w:basedOn w:val="TableNormal"/>
    <w:uiPriority w:val="51"/>
    <w:rsid w:val="009222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rsid w:val="005D2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EMADOC-1700519818-2514299</_dlc_DocId>
    <_dlc_DocIdUrl xmlns="a034c160-bfb7-45f5-8632-2eb7e0508071">
      <Url>https://euema.sharepoint.com/sites/CRM/_layouts/15/DocIdRedir.aspx?ID=EMADOC-1700519818-2514299</Url>
      <Description>EMADOC-1700519818-2514299</Description>
    </_dlc_DocIdUrl>
  </documentManagement>
</p:properties>
</file>

<file path=customXml/item3.xml><?xml version="1.0" encoding="utf-8"?>
<f:fields xmlns:f="http://schemas.fabasoft.com/folio/2007/fields">
  <f:record>
    <f:field ref="objname" par="" text="PI_Corapp comments_ema-combined-h-6252-en-tracked" edit="true"/>
    <f:field ref="objsubject" par="" text="" edit="true"/>
    <f:field ref="objcreatedby" par="" text="Groß, Steffen, Dr."/>
    <f:field ref="objcreatedat" par="" date="2024-04-29T07:34:27" text="29.04.2024 07:34:27"/>
    <f:field ref="objchangedby" par="" text="Groß, Steffen, Dr."/>
    <f:field ref="objmodifiedat" par="" date="2024-04-29T07:34:29" text="29.04.2024 07:34:29"/>
    <f:field ref="doc_FSCFOLIO_1_1001_FieldDocumentNumber" par="" text=""/>
    <f:field ref="doc_FSCFOLIO_1_1001_FieldSubject" par="" text="" edit="true"/>
    <f:field ref="FSCFOLIO_1_1001_FieldCurrentUser" par="" text="Dr. Steffen Groß"/>
    <f:field ref="CCAPRECONFIG_15_1001_Objektname" par="" text="PI_Corapp comments_ema-combined-h-6252-en-tracked" edit="true"/>
    <f:field ref="DEPRECONFIG_15_1001_Objektname" par="" text="PI_Corapp comments_ema-combined-h-6252-en-tracked"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8616F6-B96C-47D5-98B5-5A068EBFC136}">
  <ds:schemaRefs>
    <ds:schemaRef ds:uri="http://schemas.openxmlformats.org/officeDocument/2006/bibliography"/>
  </ds:schemaRefs>
</ds:datastoreItem>
</file>

<file path=customXml/itemProps2.xml><?xml version="1.0" encoding="utf-8"?>
<ds:datastoreItem xmlns:ds="http://schemas.openxmlformats.org/officeDocument/2006/customXml" ds:itemID="{7F47F981-5C4A-4163-AD31-67CFBE0577E2}">
  <ds:schemaRefs>
    <ds:schemaRef ds:uri="http://schemas.microsoft.com/office/2006/metadata/properties"/>
    <ds:schemaRef ds:uri="http://schemas.microsoft.com/office/infopath/2007/PartnerControls"/>
    <ds:schemaRef ds:uri="856dd977-5561-4031-9d6b-b2809bca48df"/>
    <ds:schemaRef ds:uri="2c732b01-2124-4d61-aed9-b5670482db69"/>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B41152CC-FFE0-4E6D-8CC3-B6FFC4E5B515}"/>
</file>

<file path=customXml/itemProps5.xml><?xml version="1.0" encoding="utf-8"?>
<ds:datastoreItem xmlns:ds="http://schemas.openxmlformats.org/officeDocument/2006/customXml" ds:itemID="{6BBE058C-C51D-4262-AA53-CEBEA59A46A2}">
  <ds:schemaRefs>
    <ds:schemaRef ds:uri="http://schemas.microsoft.com/sharepoint/v3/contenttype/forms"/>
  </ds:schemaRefs>
</ds:datastoreItem>
</file>

<file path=customXml/itemProps6.xml><?xml version="1.0" encoding="utf-8"?>
<ds:datastoreItem xmlns:ds="http://schemas.openxmlformats.org/officeDocument/2006/customXml" ds:itemID="{E31C1940-97B8-4178-A3EB-B8AAB21230FB}"/>
</file>

<file path=docProps/app.xml><?xml version="1.0" encoding="utf-8"?>
<Properties xmlns="http://schemas.openxmlformats.org/officeDocument/2006/extended-properties" xmlns:vt="http://schemas.openxmlformats.org/officeDocument/2006/docPropsVTypes">
  <Template>Normal.dotm</Template>
  <TotalTime>0</TotalTime>
  <Pages>53</Pages>
  <Words>17901</Words>
  <Characters>102041</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Tuznue, INN-trastuzumab</vt:lpstr>
    </vt:vector>
  </TitlesOfParts>
  <Company/>
  <LinksUpToDate>false</LinksUpToDate>
  <CharactersWithSpaces>119703</CharactersWithSpaces>
  <SharedDoc>false</SharedDoc>
  <HLinks>
    <vt:vector size="30" baseType="variant">
      <vt:variant>
        <vt:i4>3801208</vt:i4>
      </vt:variant>
      <vt:variant>
        <vt:i4>12</vt:i4>
      </vt:variant>
      <vt:variant>
        <vt:i4>0</vt:i4>
      </vt:variant>
      <vt:variant>
        <vt:i4>5</vt:i4>
      </vt:variant>
      <vt:variant>
        <vt:lpwstr>https://www.ema.europa.eu/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6</vt:i4>
      </vt:variant>
      <vt:variant>
        <vt:i4>0</vt:i4>
      </vt:variant>
      <vt:variant>
        <vt:i4>5</vt:i4>
      </vt:variant>
      <vt:variant>
        <vt:lpwstr>https://www.ema.europa.eu/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Tuznue: EPAR - Product information - tracked changes</dc:title>
  <dc:subject/>
  <dc:creator/>
  <cp:keywords/>
  <cp:lastModifiedBy/>
  <cp:revision>1</cp:revision>
  <dcterms:created xsi:type="dcterms:W3CDTF">2025-09-19T08:06:00Z</dcterms:created>
  <dcterms:modified xsi:type="dcterms:W3CDTF">2025-10-07T08:15:00Z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Name">
    <vt:lpwstr>503f6870-8cd0-455e-9544-ac69fe858a10</vt:lpwstr>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MSIP_Label_503f6870-8cd0-455e-9544-ac69fe858a10_Enabled">
    <vt:lpwstr>true</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Method">
    <vt:lpwstr>Privileged</vt:lpwstr>
  </property>
  <property fmtid="{D5CDD505-2E9C-101B-9397-08002B2CF9AE}" pid="8" name="MSIP_Label_503f6870-8cd0-455e-9544-ac69fe858a10_ContentBits">
    <vt:lpwstr>2</vt:lpwstr>
  </property>
  <property fmtid="{D5CDD505-2E9C-101B-9397-08002B2CF9AE}" pid="9" name="MSIP_Label_503f6870-8cd0-455e-9544-ac69fe858a10_ActionId">
    <vt:lpwstr>6b34aca8-5a74-47d5-aacc-1ca61fe8562b</vt:lpwstr>
  </property>
  <property fmtid="{D5CDD505-2E9C-101B-9397-08002B2CF9AE}" pid="10" name="MSIP_Label_503f6870-8cd0-455e-9544-ac69fe858a10_SetDate">
    <vt:lpwstr>2024-05-14T13:58:34Z</vt:lpwstr>
  </property>
  <property fmtid="{D5CDD505-2E9C-101B-9397-08002B2CF9AE}" pid="11" name="_dlc_DocIdItemGuid">
    <vt:lpwstr>d72bc96a-f9ab-48ad-90ac-700b5e2686f5</vt:lpwstr>
  </property>
</Properties>
</file>