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Override PartName="/customXml/itemProps3.xml" ContentType="application/vnd.openxmlformats-officedocument.customXmlProperties+xml"/>
  <Override PartName="/word/webSettings.xml" ContentType="application/vnd.openxmlformats-officedocument.wordprocessingml.webSetting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D578D" w14:textId="77777777" w:rsidR="00C87966" w:rsidRDefault="00C10055" w:rsidP="00B21BEA">
      <w:pPr>
        <w:pStyle w:val="Bullet-2"/>
        <w:numPr>
          <w:ilvl w:val="0"/>
          <w:numId w:val="0"/>
        </w:numPr>
        <w:pBdr>
          <w:top w:val="single" w:sz="4" w:space="1" w:color="auto"/>
          <w:left w:val="single" w:sz="4" w:space="4" w:color="auto"/>
          <w:bottom w:val="single" w:sz="4" w:space="1" w:color="auto"/>
          <w:right w:val="single" w:sz="4" w:space="4" w:color="auto"/>
        </w:pBdr>
        <w:rPr>
          <w:noProof w:val="0"/>
          <w:lang w:val="en-GB"/>
        </w:rPr>
      </w:pPr>
      <w:r w:rsidRPr="00C10055">
        <w:rPr>
          <w:noProof w:val="0"/>
          <w:lang w:val="en-GB"/>
        </w:rPr>
        <w:t xml:space="preserve">Detta </w:t>
      </w:r>
      <w:proofErr w:type="spellStart"/>
      <w:r w:rsidRPr="00C10055">
        <w:rPr>
          <w:noProof w:val="0"/>
          <w:lang w:val="en-GB"/>
        </w:rPr>
        <w:t>dokument</w:t>
      </w:r>
      <w:proofErr w:type="spellEnd"/>
      <w:r w:rsidRPr="00C10055">
        <w:rPr>
          <w:noProof w:val="0"/>
          <w:lang w:val="en-GB"/>
        </w:rPr>
        <w:t xml:space="preserve"> </w:t>
      </w:r>
      <w:proofErr w:type="spellStart"/>
      <w:r w:rsidRPr="00C10055">
        <w:rPr>
          <w:noProof w:val="0"/>
          <w:lang w:val="en-GB"/>
        </w:rPr>
        <w:t>är</w:t>
      </w:r>
      <w:proofErr w:type="spellEnd"/>
      <w:r w:rsidRPr="00C10055">
        <w:rPr>
          <w:noProof w:val="0"/>
          <w:lang w:val="en-GB"/>
        </w:rPr>
        <w:t xml:space="preserve"> den </w:t>
      </w:r>
      <w:proofErr w:type="spellStart"/>
      <w:r w:rsidRPr="00C10055">
        <w:rPr>
          <w:noProof w:val="0"/>
          <w:lang w:val="en-GB"/>
        </w:rPr>
        <w:t>godkända</w:t>
      </w:r>
      <w:proofErr w:type="spellEnd"/>
      <w:r w:rsidRPr="00C10055">
        <w:rPr>
          <w:noProof w:val="0"/>
          <w:lang w:val="en-GB"/>
        </w:rPr>
        <w:t xml:space="preserve"> </w:t>
      </w:r>
      <w:proofErr w:type="spellStart"/>
      <w:r w:rsidRPr="00C10055">
        <w:rPr>
          <w:noProof w:val="0"/>
          <w:lang w:val="en-GB"/>
        </w:rPr>
        <w:t>produktinformationen</w:t>
      </w:r>
      <w:proofErr w:type="spellEnd"/>
      <w:r w:rsidRPr="00C10055">
        <w:rPr>
          <w:noProof w:val="0"/>
          <w:lang w:val="en-GB"/>
        </w:rPr>
        <w:t xml:space="preserve"> för Tysabri. De </w:t>
      </w:r>
      <w:proofErr w:type="spellStart"/>
      <w:r w:rsidRPr="00C10055">
        <w:rPr>
          <w:noProof w:val="0"/>
          <w:lang w:val="en-GB"/>
        </w:rPr>
        <w:t>ändringar</w:t>
      </w:r>
      <w:proofErr w:type="spellEnd"/>
      <w:r w:rsidRPr="00C10055">
        <w:rPr>
          <w:noProof w:val="0"/>
          <w:lang w:val="en-GB"/>
        </w:rPr>
        <w:t xml:space="preserve"> </w:t>
      </w:r>
      <w:proofErr w:type="spellStart"/>
      <w:r w:rsidRPr="00C10055">
        <w:rPr>
          <w:noProof w:val="0"/>
          <w:lang w:val="en-GB"/>
        </w:rPr>
        <w:t>som</w:t>
      </w:r>
      <w:proofErr w:type="spellEnd"/>
      <w:r w:rsidRPr="00C10055">
        <w:rPr>
          <w:noProof w:val="0"/>
          <w:lang w:val="en-GB"/>
        </w:rPr>
        <w:t xml:space="preserve"> </w:t>
      </w:r>
      <w:proofErr w:type="spellStart"/>
      <w:r w:rsidRPr="00C10055">
        <w:rPr>
          <w:noProof w:val="0"/>
          <w:lang w:val="en-GB"/>
        </w:rPr>
        <w:t>har</w:t>
      </w:r>
      <w:proofErr w:type="spellEnd"/>
      <w:r w:rsidRPr="00C10055">
        <w:rPr>
          <w:noProof w:val="0"/>
          <w:lang w:val="en-GB"/>
        </w:rPr>
        <w:t xml:space="preserve"> </w:t>
      </w:r>
      <w:proofErr w:type="spellStart"/>
      <w:r w:rsidRPr="00C10055">
        <w:rPr>
          <w:noProof w:val="0"/>
          <w:lang w:val="en-GB"/>
        </w:rPr>
        <w:t>gjorts</w:t>
      </w:r>
      <w:proofErr w:type="spellEnd"/>
      <w:r w:rsidRPr="00C10055">
        <w:rPr>
          <w:noProof w:val="0"/>
          <w:lang w:val="en-GB"/>
        </w:rPr>
        <w:t xml:space="preserve"> sedan </w:t>
      </w:r>
      <w:proofErr w:type="spellStart"/>
      <w:r w:rsidRPr="00C10055">
        <w:rPr>
          <w:noProof w:val="0"/>
          <w:lang w:val="en-GB"/>
        </w:rPr>
        <w:t>tidigare</w:t>
      </w:r>
      <w:proofErr w:type="spellEnd"/>
      <w:r w:rsidRPr="00C10055">
        <w:rPr>
          <w:noProof w:val="0"/>
          <w:lang w:val="en-GB"/>
        </w:rPr>
        <w:t xml:space="preserve"> </w:t>
      </w:r>
      <w:proofErr w:type="spellStart"/>
      <w:r w:rsidRPr="00C10055">
        <w:rPr>
          <w:noProof w:val="0"/>
          <w:lang w:val="en-GB"/>
        </w:rPr>
        <w:t>procedur</w:t>
      </w:r>
      <w:proofErr w:type="spellEnd"/>
      <w:r w:rsidRPr="00C10055">
        <w:rPr>
          <w:noProof w:val="0"/>
          <w:lang w:val="en-GB"/>
        </w:rPr>
        <w:t xml:space="preserve"> </w:t>
      </w:r>
      <w:proofErr w:type="spellStart"/>
      <w:r w:rsidRPr="00C10055">
        <w:rPr>
          <w:noProof w:val="0"/>
          <w:lang w:val="en-GB"/>
        </w:rPr>
        <w:t>och</w:t>
      </w:r>
      <w:proofErr w:type="spellEnd"/>
      <w:r w:rsidRPr="00C10055">
        <w:rPr>
          <w:noProof w:val="0"/>
          <w:lang w:val="en-GB"/>
        </w:rPr>
        <w:t xml:space="preserve"> </w:t>
      </w:r>
      <w:proofErr w:type="spellStart"/>
      <w:r w:rsidRPr="00C10055">
        <w:rPr>
          <w:noProof w:val="0"/>
          <w:lang w:val="en-GB"/>
        </w:rPr>
        <w:t>som</w:t>
      </w:r>
      <w:proofErr w:type="spellEnd"/>
      <w:r w:rsidRPr="00C10055">
        <w:rPr>
          <w:noProof w:val="0"/>
          <w:lang w:val="en-GB"/>
        </w:rPr>
        <w:t xml:space="preserve"> </w:t>
      </w:r>
      <w:proofErr w:type="spellStart"/>
      <w:r w:rsidRPr="00C10055">
        <w:rPr>
          <w:noProof w:val="0"/>
          <w:lang w:val="en-GB"/>
        </w:rPr>
        <w:t>rör</w:t>
      </w:r>
      <w:proofErr w:type="spellEnd"/>
      <w:r w:rsidRPr="00C10055">
        <w:rPr>
          <w:noProof w:val="0"/>
          <w:lang w:val="en-GB"/>
        </w:rPr>
        <w:t xml:space="preserve"> </w:t>
      </w:r>
      <w:proofErr w:type="spellStart"/>
      <w:r w:rsidRPr="00C10055">
        <w:rPr>
          <w:noProof w:val="0"/>
          <w:lang w:val="en-GB"/>
        </w:rPr>
        <w:t>produktinformationen</w:t>
      </w:r>
      <w:proofErr w:type="spellEnd"/>
      <w:r w:rsidRPr="00C10055">
        <w:rPr>
          <w:noProof w:val="0"/>
          <w:lang w:val="en-GB"/>
        </w:rPr>
        <w:t xml:space="preserve"> (</w:t>
      </w:r>
      <w:r w:rsidR="006A5B8C" w:rsidRPr="006A5B8C">
        <w:rPr>
          <w:noProof w:val="0"/>
          <w:lang w:val="en-GB"/>
        </w:rPr>
        <w:t>EMA/VR/0000262419</w:t>
      </w:r>
      <w:r w:rsidRPr="00C10055">
        <w:rPr>
          <w:noProof w:val="0"/>
          <w:lang w:val="en-GB"/>
        </w:rPr>
        <w:t xml:space="preserve">) </w:t>
      </w:r>
      <w:proofErr w:type="spellStart"/>
      <w:r w:rsidRPr="00C10055">
        <w:rPr>
          <w:noProof w:val="0"/>
          <w:lang w:val="en-GB"/>
        </w:rPr>
        <w:t>har</w:t>
      </w:r>
      <w:proofErr w:type="spellEnd"/>
      <w:r w:rsidRPr="00C10055">
        <w:rPr>
          <w:noProof w:val="0"/>
          <w:lang w:val="en-GB"/>
        </w:rPr>
        <w:t xml:space="preserve"> </w:t>
      </w:r>
      <w:proofErr w:type="spellStart"/>
      <w:r w:rsidRPr="00C10055">
        <w:rPr>
          <w:noProof w:val="0"/>
          <w:lang w:val="en-GB"/>
        </w:rPr>
        <w:t>markerats</w:t>
      </w:r>
      <w:proofErr w:type="spellEnd"/>
      <w:r w:rsidRPr="00C10055">
        <w:rPr>
          <w:noProof w:val="0"/>
          <w:lang w:val="en-GB"/>
        </w:rPr>
        <w:t xml:space="preserve">. </w:t>
      </w:r>
    </w:p>
    <w:p w14:paraId="7447A155" w14:textId="77777777" w:rsidR="00C87966" w:rsidRDefault="00C87966" w:rsidP="00B21BEA">
      <w:pPr>
        <w:pStyle w:val="Bullet-2"/>
        <w:numPr>
          <w:ilvl w:val="0"/>
          <w:numId w:val="0"/>
        </w:numPr>
        <w:pBdr>
          <w:top w:val="single" w:sz="4" w:space="1" w:color="auto"/>
          <w:left w:val="single" w:sz="4" w:space="4" w:color="auto"/>
          <w:bottom w:val="single" w:sz="4" w:space="1" w:color="auto"/>
          <w:right w:val="single" w:sz="4" w:space="4" w:color="auto"/>
        </w:pBdr>
        <w:rPr>
          <w:noProof w:val="0"/>
          <w:lang w:val="en-GB"/>
        </w:rPr>
      </w:pPr>
    </w:p>
    <w:p w14:paraId="255E6F8A" w14:textId="541CE9F1" w:rsidR="009C2F85" w:rsidRDefault="00C10055" w:rsidP="00B21BEA">
      <w:pPr>
        <w:pStyle w:val="Bullet-2"/>
        <w:numPr>
          <w:ilvl w:val="0"/>
          <w:numId w:val="0"/>
        </w:numPr>
        <w:pBdr>
          <w:top w:val="single" w:sz="4" w:space="1" w:color="auto"/>
          <w:left w:val="single" w:sz="4" w:space="4" w:color="auto"/>
          <w:bottom w:val="single" w:sz="4" w:space="1" w:color="auto"/>
          <w:right w:val="single" w:sz="4" w:space="4" w:color="auto"/>
        </w:pBdr>
        <w:rPr>
          <w:noProof w:val="0"/>
          <w:lang w:val="en-GB"/>
        </w:rPr>
      </w:pPr>
      <w:r w:rsidRPr="00C10055">
        <w:rPr>
          <w:noProof w:val="0"/>
          <w:lang w:val="en-GB"/>
        </w:rPr>
        <w:t xml:space="preserve">Mer information </w:t>
      </w:r>
      <w:proofErr w:type="spellStart"/>
      <w:r w:rsidRPr="00C10055">
        <w:rPr>
          <w:noProof w:val="0"/>
          <w:lang w:val="en-GB"/>
        </w:rPr>
        <w:t>finns</w:t>
      </w:r>
      <w:proofErr w:type="spellEnd"/>
      <w:r w:rsidRPr="00C10055">
        <w:rPr>
          <w:noProof w:val="0"/>
          <w:lang w:val="en-GB"/>
        </w:rPr>
        <w:t xml:space="preserve"> </w:t>
      </w:r>
      <w:proofErr w:type="spellStart"/>
      <w:r w:rsidRPr="00C10055">
        <w:rPr>
          <w:noProof w:val="0"/>
          <w:lang w:val="en-GB"/>
        </w:rPr>
        <w:t>på</w:t>
      </w:r>
      <w:proofErr w:type="spellEnd"/>
      <w:r w:rsidRPr="00C10055">
        <w:rPr>
          <w:noProof w:val="0"/>
          <w:lang w:val="en-GB"/>
        </w:rPr>
        <w:t xml:space="preserve"> </w:t>
      </w:r>
      <w:proofErr w:type="spellStart"/>
      <w:r w:rsidRPr="00C10055">
        <w:rPr>
          <w:noProof w:val="0"/>
          <w:lang w:val="en-GB"/>
        </w:rPr>
        <w:t>Europeiska</w:t>
      </w:r>
      <w:proofErr w:type="spellEnd"/>
      <w:r w:rsidRPr="00C10055">
        <w:rPr>
          <w:noProof w:val="0"/>
          <w:lang w:val="en-GB"/>
        </w:rPr>
        <w:t xml:space="preserve"> </w:t>
      </w:r>
      <w:proofErr w:type="spellStart"/>
      <w:r w:rsidRPr="00C10055">
        <w:rPr>
          <w:noProof w:val="0"/>
          <w:lang w:val="en-GB"/>
        </w:rPr>
        <w:t>läkemedelsmyndighetens</w:t>
      </w:r>
      <w:proofErr w:type="spellEnd"/>
      <w:r w:rsidRPr="00C10055">
        <w:rPr>
          <w:noProof w:val="0"/>
          <w:lang w:val="en-GB"/>
        </w:rPr>
        <w:t xml:space="preserve"> </w:t>
      </w:r>
      <w:proofErr w:type="spellStart"/>
      <w:r w:rsidRPr="00C10055">
        <w:rPr>
          <w:noProof w:val="0"/>
          <w:lang w:val="en-GB"/>
        </w:rPr>
        <w:t>webbplats</w:t>
      </w:r>
      <w:proofErr w:type="spellEnd"/>
      <w:r w:rsidRPr="00C10055">
        <w:rPr>
          <w:noProof w:val="0"/>
          <w:lang w:val="en-GB"/>
        </w:rPr>
        <w:t xml:space="preserve">: </w:t>
      </w:r>
      <w:hyperlink r:id="rId12" w:history="1">
        <w:r w:rsidRPr="009653D7">
          <w:rPr>
            <w:rStyle w:val="Hyperlink"/>
            <w:noProof w:val="0"/>
            <w:lang w:val="en-GB"/>
          </w:rPr>
          <w:t>https://www.ema.europa.eu/en/medicines/human/EPAR/Tysabri</w:t>
        </w:r>
      </w:hyperlink>
    </w:p>
    <w:p w14:paraId="32E9CE16" w14:textId="77777777" w:rsidR="009C2F85" w:rsidRPr="007A1A99" w:rsidRDefault="009C2F85" w:rsidP="00EC68ED">
      <w:pPr>
        <w:tabs>
          <w:tab w:val="clear" w:pos="567"/>
        </w:tabs>
        <w:jc w:val="center"/>
        <w:rPr>
          <w:noProof w:val="0"/>
          <w:lang w:val="sv-SE"/>
        </w:rPr>
      </w:pPr>
    </w:p>
    <w:p w14:paraId="4E93EA5F" w14:textId="77777777" w:rsidR="009C2F85" w:rsidRPr="007A1A99" w:rsidRDefault="009C2F85" w:rsidP="00EC68ED">
      <w:pPr>
        <w:tabs>
          <w:tab w:val="clear" w:pos="567"/>
        </w:tabs>
        <w:jc w:val="center"/>
        <w:rPr>
          <w:noProof w:val="0"/>
          <w:lang w:val="sv-SE"/>
        </w:rPr>
      </w:pPr>
    </w:p>
    <w:p w14:paraId="1B932A30" w14:textId="77777777" w:rsidR="009C2F85" w:rsidRPr="007A1A99" w:rsidRDefault="009C2F85" w:rsidP="00EC68ED">
      <w:pPr>
        <w:tabs>
          <w:tab w:val="clear" w:pos="567"/>
        </w:tabs>
        <w:jc w:val="center"/>
        <w:rPr>
          <w:noProof w:val="0"/>
          <w:lang w:val="sv-SE"/>
        </w:rPr>
      </w:pPr>
    </w:p>
    <w:p w14:paraId="77C62796" w14:textId="77777777" w:rsidR="009C2F85" w:rsidRPr="007A1A99" w:rsidRDefault="009C2F85" w:rsidP="00EC68ED">
      <w:pPr>
        <w:tabs>
          <w:tab w:val="clear" w:pos="567"/>
        </w:tabs>
        <w:jc w:val="center"/>
        <w:rPr>
          <w:noProof w:val="0"/>
          <w:lang w:val="sv-SE"/>
        </w:rPr>
      </w:pPr>
    </w:p>
    <w:p w14:paraId="07E98F85" w14:textId="77777777" w:rsidR="009C2F85" w:rsidRPr="007A1A99" w:rsidRDefault="009C2F85" w:rsidP="00EC68ED">
      <w:pPr>
        <w:tabs>
          <w:tab w:val="clear" w:pos="567"/>
        </w:tabs>
        <w:jc w:val="center"/>
        <w:rPr>
          <w:noProof w:val="0"/>
          <w:lang w:val="sv-SE"/>
        </w:rPr>
      </w:pPr>
    </w:p>
    <w:p w14:paraId="263395B1" w14:textId="77777777" w:rsidR="009C2F85" w:rsidRPr="007A1A99" w:rsidRDefault="009C2F85" w:rsidP="00EC68ED">
      <w:pPr>
        <w:tabs>
          <w:tab w:val="clear" w:pos="567"/>
        </w:tabs>
        <w:jc w:val="center"/>
        <w:rPr>
          <w:noProof w:val="0"/>
          <w:lang w:val="sv-SE"/>
        </w:rPr>
      </w:pPr>
    </w:p>
    <w:p w14:paraId="24027FDE" w14:textId="77777777" w:rsidR="009C2F85" w:rsidRPr="007A1A99" w:rsidRDefault="009C2F85" w:rsidP="00EC68ED">
      <w:pPr>
        <w:tabs>
          <w:tab w:val="clear" w:pos="567"/>
        </w:tabs>
        <w:jc w:val="center"/>
        <w:rPr>
          <w:noProof w:val="0"/>
          <w:lang w:val="sv-SE"/>
        </w:rPr>
      </w:pPr>
    </w:p>
    <w:p w14:paraId="0EF035F4" w14:textId="77777777" w:rsidR="009C2F85" w:rsidRPr="007A1A99" w:rsidRDefault="009C2F85" w:rsidP="00EC68ED">
      <w:pPr>
        <w:tabs>
          <w:tab w:val="clear" w:pos="567"/>
        </w:tabs>
        <w:jc w:val="center"/>
        <w:rPr>
          <w:noProof w:val="0"/>
          <w:lang w:val="sv-SE"/>
        </w:rPr>
      </w:pPr>
    </w:p>
    <w:p w14:paraId="30527E00" w14:textId="77777777" w:rsidR="009C2F85" w:rsidRPr="007A1A99" w:rsidRDefault="009C2F85" w:rsidP="00EC68ED">
      <w:pPr>
        <w:tabs>
          <w:tab w:val="clear" w:pos="567"/>
        </w:tabs>
        <w:jc w:val="center"/>
        <w:rPr>
          <w:noProof w:val="0"/>
          <w:lang w:val="sv-SE"/>
        </w:rPr>
      </w:pPr>
    </w:p>
    <w:p w14:paraId="67B88DDB" w14:textId="77777777" w:rsidR="009C2F85" w:rsidRPr="007A1A99" w:rsidRDefault="009C2F85" w:rsidP="00EC68ED">
      <w:pPr>
        <w:tabs>
          <w:tab w:val="clear" w:pos="567"/>
        </w:tabs>
        <w:jc w:val="center"/>
        <w:rPr>
          <w:noProof w:val="0"/>
          <w:lang w:val="sv-SE"/>
        </w:rPr>
      </w:pPr>
    </w:p>
    <w:p w14:paraId="2E26EBD1" w14:textId="77777777" w:rsidR="009C2F85" w:rsidRPr="007A1A99" w:rsidRDefault="009C2F85" w:rsidP="00EC68ED">
      <w:pPr>
        <w:tabs>
          <w:tab w:val="clear" w:pos="567"/>
        </w:tabs>
        <w:jc w:val="center"/>
        <w:rPr>
          <w:noProof w:val="0"/>
          <w:lang w:val="sv-SE"/>
        </w:rPr>
      </w:pPr>
    </w:p>
    <w:p w14:paraId="263181ED" w14:textId="77777777" w:rsidR="009C2F85" w:rsidRPr="007A1A99" w:rsidRDefault="009C2F85" w:rsidP="00EC68ED">
      <w:pPr>
        <w:tabs>
          <w:tab w:val="clear" w:pos="567"/>
        </w:tabs>
        <w:jc w:val="center"/>
        <w:rPr>
          <w:noProof w:val="0"/>
          <w:lang w:val="sv-SE"/>
        </w:rPr>
      </w:pPr>
    </w:p>
    <w:p w14:paraId="54522222" w14:textId="77777777" w:rsidR="009C2F85" w:rsidRPr="007A1A99" w:rsidRDefault="009C2F85" w:rsidP="00EC68ED">
      <w:pPr>
        <w:tabs>
          <w:tab w:val="clear" w:pos="567"/>
        </w:tabs>
        <w:jc w:val="center"/>
        <w:rPr>
          <w:noProof w:val="0"/>
          <w:lang w:val="sv-SE"/>
        </w:rPr>
      </w:pPr>
    </w:p>
    <w:p w14:paraId="6DF465AA" w14:textId="77777777" w:rsidR="009C2F85" w:rsidRPr="007A1A99" w:rsidRDefault="009C2F85" w:rsidP="00EC68ED">
      <w:pPr>
        <w:tabs>
          <w:tab w:val="clear" w:pos="567"/>
        </w:tabs>
        <w:jc w:val="center"/>
        <w:rPr>
          <w:noProof w:val="0"/>
          <w:lang w:val="sv-SE"/>
        </w:rPr>
      </w:pPr>
    </w:p>
    <w:p w14:paraId="53ED1980" w14:textId="77777777" w:rsidR="009C2F85" w:rsidRPr="007A1A99" w:rsidRDefault="009C2F85" w:rsidP="00EC68ED">
      <w:pPr>
        <w:tabs>
          <w:tab w:val="clear" w:pos="567"/>
        </w:tabs>
        <w:jc w:val="center"/>
        <w:rPr>
          <w:noProof w:val="0"/>
          <w:lang w:val="sv-SE"/>
        </w:rPr>
      </w:pPr>
    </w:p>
    <w:p w14:paraId="49F82F52" w14:textId="77777777" w:rsidR="009C2F85" w:rsidRPr="007A1A99" w:rsidRDefault="009C2F85" w:rsidP="00EC68ED">
      <w:pPr>
        <w:tabs>
          <w:tab w:val="clear" w:pos="567"/>
        </w:tabs>
        <w:jc w:val="center"/>
        <w:rPr>
          <w:noProof w:val="0"/>
          <w:lang w:val="sv-SE"/>
        </w:rPr>
      </w:pPr>
    </w:p>
    <w:p w14:paraId="513C453D" w14:textId="77777777" w:rsidR="009C2F85" w:rsidRPr="007A1A99" w:rsidRDefault="009C2F85" w:rsidP="00EC68ED">
      <w:pPr>
        <w:tabs>
          <w:tab w:val="clear" w:pos="567"/>
        </w:tabs>
        <w:jc w:val="center"/>
        <w:rPr>
          <w:noProof w:val="0"/>
          <w:lang w:val="sv-SE"/>
        </w:rPr>
      </w:pPr>
    </w:p>
    <w:p w14:paraId="103916F2" w14:textId="77777777" w:rsidR="009C2F85" w:rsidRPr="007A1A99" w:rsidRDefault="009C2F85" w:rsidP="00EC68ED">
      <w:pPr>
        <w:tabs>
          <w:tab w:val="clear" w:pos="567"/>
        </w:tabs>
        <w:jc w:val="center"/>
        <w:rPr>
          <w:noProof w:val="0"/>
          <w:lang w:val="sv-SE"/>
        </w:rPr>
      </w:pPr>
    </w:p>
    <w:p w14:paraId="7931F6F6" w14:textId="77777777" w:rsidR="009C2F85" w:rsidRPr="007A1A99" w:rsidRDefault="009C2F85" w:rsidP="00EC68ED">
      <w:pPr>
        <w:tabs>
          <w:tab w:val="clear" w:pos="567"/>
        </w:tabs>
        <w:jc w:val="center"/>
        <w:rPr>
          <w:noProof w:val="0"/>
          <w:lang w:val="sv-SE"/>
        </w:rPr>
      </w:pPr>
    </w:p>
    <w:p w14:paraId="63D0F620" w14:textId="77777777" w:rsidR="009C2F85" w:rsidRPr="007A1A99" w:rsidRDefault="009C2F85" w:rsidP="00EC68ED">
      <w:pPr>
        <w:tabs>
          <w:tab w:val="clear" w:pos="567"/>
          <w:tab w:val="left" w:pos="-1440"/>
          <w:tab w:val="left" w:pos="-720"/>
        </w:tabs>
        <w:jc w:val="center"/>
        <w:rPr>
          <w:b/>
          <w:noProof w:val="0"/>
          <w:lang w:val="sv-SE"/>
        </w:rPr>
      </w:pPr>
      <w:r w:rsidRPr="007A1A99">
        <w:rPr>
          <w:b/>
          <w:noProof w:val="0"/>
          <w:lang w:val="sv-SE"/>
        </w:rPr>
        <w:t>BILAGA I</w:t>
      </w:r>
    </w:p>
    <w:p w14:paraId="627F1FA3" w14:textId="77777777" w:rsidR="009C2F85" w:rsidRPr="007A1A99" w:rsidRDefault="009C2F85" w:rsidP="00EC68ED">
      <w:pPr>
        <w:tabs>
          <w:tab w:val="clear" w:pos="567"/>
          <w:tab w:val="left" w:pos="-1440"/>
          <w:tab w:val="left" w:pos="-720"/>
        </w:tabs>
        <w:jc w:val="center"/>
        <w:rPr>
          <w:noProof w:val="0"/>
          <w:lang w:val="sv-SE"/>
        </w:rPr>
      </w:pPr>
    </w:p>
    <w:p w14:paraId="41ED8D47" w14:textId="77777777" w:rsidR="009C2F85" w:rsidRPr="00AD69F0" w:rsidRDefault="009C2F85" w:rsidP="00EC68ED">
      <w:pPr>
        <w:pStyle w:val="TitleA"/>
        <w:rPr>
          <w:noProof w:val="0"/>
        </w:rPr>
      </w:pPr>
      <w:r w:rsidRPr="00AD69F0">
        <w:rPr>
          <w:noProof w:val="0"/>
        </w:rPr>
        <w:t>PRODUKTRESUMÉ</w:t>
      </w:r>
    </w:p>
    <w:p w14:paraId="5151A732" w14:textId="77777777" w:rsidR="009C2F85" w:rsidRPr="007A1A99" w:rsidRDefault="009C2F85" w:rsidP="00EC68ED">
      <w:pPr>
        <w:tabs>
          <w:tab w:val="clear" w:pos="567"/>
          <w:tab w:val="left" w:pos="-1440"/>
          <w:tab w:val="left" w:pos="-720"/>
        </w:tabs>
        <w:jc w:val="center"/>
        <w:rPr>
          <w:noProof w:val="0"/>
          <w:lang w:val="sv-SE"/>
        </w:rPr>
      </w:pPr>
    </w:p>
    <w:p w14:paraId="4488112A" w14:textId="77777777" w:rsidR="009C2F85" w:rsidRPr="007A1A99" w:rsidRDefault="009C2F85" w:rsidP="00EC68ED">
      <w:pPr>
        <w:rPr>
          <w:noProof w:val="0"/>
          <w:lang w:val="sv-SE"/>
        </w:rPr>
      </w:pPr>
    </w:p>
    <w:p w14:paraId="33075698" w14:textId="77777777" w:rsidR="009C2F85" w:rsidRPr="007A1A99" w:rsidRDefault="009C2F85" w:rsidP="00EC68ED">
      <w:pPr>
        <w:keepNext/>
        <w:rPr>
          <w:b/>
          <w:noProof w:val="0"/>
          <w:lang w:val="sv-SE"/>
        </w:rPr>
      </w:pPr>
      <w:r w:rsidRPr="007A1A99">
        <w:rPr>
          <w:b/>
          <w:noProof w:val="0"/>
          <w:lang w:val="sv-SE"/>
        </w:rPr>
        <w:br w:type="page"/>
      </w:r>
      <w:r w:rsidRPr="007A1A99">
        <w:rPr>
          <w:b/>
          <w:noProof w:val="0"/>
          <w:lang w:val="sv-SE"/>
        </w:rPr>
        <w:lastRenderedPageBreak/>
        <w:t>1.</w:t>
      </w:r>
      <w:r w:rsidRPr="007A1A99">
        <w:rPr>
          <w:b/>
          <w:noProof w:val="0"/>
          <w:lang w:val="sv-SE"/>
        </w:rPr>
        <w:tab/>
        <w:t>LÄKEMEDLETS NAMN</w:t>
      </w:r>
    </w:p>
    <w:p w14:paraId="3B91D2FF" w14:textId="77777777" w:rsidR="009C2F85" w:rsidRPr="007A1A99" w:rsidRDefault="009C2F85" w:rsidP="00EC68ED">
      <w:pPr>
        <w:keepNext/>
        <w:rPr>
          <w:noProof w:val="0"/>
          <w:lang w:val="sv-SE"/>
        </w:rPr>
      </w:pPr>
    </w:p>
    <w:p w14:paraId="645848F1" w14:textId="77777777" w:rsidR="009C2F85" w:rsidRPr="007A1A99" w:rsidRDefault="009C2F85" w:rsidP="00EC68ED">
      <w:pPr>
        <w:rPr>
          <w:noProof w:val="0"/>
          <w:lang w:val="sv-SE"/>
        </w:rPr>
      </w:pPr>
      <w:r w:rsidRPr="007A1A99">
        <w:rPr>
          <w:noProof w:val="0"/>
          <w:lang w:val="sv-SE"/>
        </w:rPr>
        <w:t xml:space="preserve">Tysabri 300 mg </w:t>
      </w:r>
      <w:bookmarkStart w:id="0" w:name="_Hlk61165805"/>
      <w:r w:rsidRPr="007A1A99">
        <w:rPr>
          <w:noProof w:val="0"/>
          <w:lang w:val="sv-SE"/>
        </w:rPr>
        <w:t>koncentrat till infusionsvätska, lösning</w:t>
      </w:r>
      <w:bookmarkEnd w:id="0"/>
    </w:p>
    <w:p w14:paraId="29F32A42" w14:textId="77777777" w:rsidR="009C2F85" w:rsidRPr="007A1A99" w:rsidRDefault="009C2F85" w:rsidP="00EC68ED">
      <w:pPr>
        <w:rPr>
          <w:noProof w:val="0"/>
          <w:lang w:val="sv-SE"/>
        </w:rPr>
      </w:pPr>
    </w:p>
    <w:p w14:paraId="70A8DE3F" w14:textId="77777777" w:rsidR="009C2F85" w:rsidRPr="007A1A99" w:rsidRDefault="009C2F85" w:rsidP="00EC68ED">
      <w:pPr>
        <w:rPr>
          <w:noProof w:val="0"/>
          <w:lang w:val="sv-SE"/>
        </w:rPr>
      </w:pPr>
    </w:p>
    <w:p w14:paraId="1963008A" w14:textId="77777777" w:rsidR="009C2F85" w:rsidRPr="007A1A99" w:rsidRDefault="009C2F85" w:rsidP="00EC68ED">
      <w:pPr>
        <w:keepNext/>
        <w:ind w:left="567" w:hanging="567"/>
        <w:rPr>
          <w:b/>
          <w:noProof w:val="0"/>
          <w:lang w:val="sv-SE"/>
        </w:rPr>
      </w:pPr>
      <w:r w:rsidRPr="007A1A99">
        <w:rPr>
          <w:b/>
          <w:noProof w:val="0"/>
          <w:lang w:val="sv-SE"/>
        </w:rPr>
        <w:t>2.</w:t>
      </w:r>
      <w:r w:rsidRPr="007A1A99">
        <w:rPr>
          <w:b/>
          <w:noProof w:val="0"/>
          <w:lang w:val="sv-SE"/>
        </w:rPr>
        <w:tab/>
        <w:t>KVALITATIV OCH KVANTITATIV SAMMANSÄTTNING</w:t>
      </w:r>
    </w:p>
    <w:p w14:paraId="0618661C" w14:textId="77777777" w:rsidR="009C2F85" w:rsidRPr="007A1A99" w:rsidRDefault="009C2F85" w:rsidP="00EC68ED">
      <w:pPr>
        <w:keepNext/>
        <w:rPr>
          <w:b/>
          <w:noProof w:val="0"/>
          <w:lang w:val="sv-SE"/>
        </w:rPr>
      </w:pPr>
    </w:p>
    <w:p w14:paraId="7111E795" w14:textId="77777777" w:rsidR="009C2F85" w:rsidRPr="007A1A99" w:rsidRDefault="009C2F85" w:rsidP="00EC68ED">
      <w:pPr>
        <w:rPr>
          <w:noProof w:val="0"/>
          <w:lang w:val="sv-SE"/>
        </w:rPr>
      </w:pPr>
      <w:r w:rsidRPr="007A1A99">
        <w:rPr>
          <w:noProof w:val="0"/>
          <w:lang w:val="sv-SE"/>
        </w:rPr>
        <w:t>Varje ml koncentrat innehåller 20 mg natalizumab.</w:t>
      </w:r>
    </w:p>
    <w:p w14:paraId="56EE2DCC" w14:textId="77777777" w:rsidR="009C2F85" w:rsidRPr="007A1A99" w:rsidRDefault="009C2F85" w:rsidP="00EC68ED">
      <w:pPr>
        <w:rPr>
          <w:noProof w:val="0"/>
          <w:lang w:val="sv-SE"/>
        </w:rPr>
      </w:pPr>
    </w:p>
    <w:p w14:paraId="0A5FCFE4" w14:textId="77777777" w:rsidR="009C2F85" w:rsidRPr="007A1A99" w:rsidRDefault="009C2F85" w:rsidP="00EC68ED">
      <w:pPr>
        <w:rPr>
          <w:noProof w:val="0"/>
          <w:lang w:val="sv-SE"/>
        </w:rPr>
      </w:pPr>
      <w:r w:rsidRPr="007A1A99">
        <w:rPr>
          <w:noProof w:val="0"/>
          <w:lang w:val="sv-SE"/>
        </w:rPr>
        <w:t>Efter spädning (se avsnitt 6.6) innehåller infusionslösningen cirka 2,6 mg/ml natalizumab</w:t>
      </w:r>
    </w:p>
    <w:p w14:paraId="18B71D12" w14:textId="77777777" w:rsidR="009C2F85" w:rsidRPr="007A1A99" w:rsidRDefault="009C2F85" w:rsidP="00EC68ED">
      <w:pPr>
        <w:rPr>
          <w:noProof w:val="0"/>
          <w:lang w:val="sv-SE"/>
        </w:rPr>
      </w:pPr>
    </w:p>
    <w:p w14:paraId="43E2FAB4" w14:textId="77777777" w:rsidR="009C2F85" w:rsidRPr="007A1A99" w:rsidRDefault="009C2F85" w:rsidP="00EC68ED">
      <w:pPr>
        <w:rPr>
          <w:noProof w:val="0"/>
          <w:lang w:val="sv-SE"/>
        </w:rPr>
      </w:pPr>
      <w:r w:rsidRPr="007A1A99">
        <w:rPr>
          <w:noProof w:val="0"/>
          <w:lang w:val="sv-SE"/>
        </w:rPr>
        <w:t>Natalizumab är en rekombinant humaniserad antikropp mot α4</w:t>
      </w:r>
      <w:r w:rsidRPr="007A1A99">
        <w:rPr>
          <w:noProof w:val="0"/>
          <w:lang w:val="sv-SE"/>
        </w:rPr>
        <w:noBreakHyphen/>
        <w:t>integrin, som produceras i en murin cellinje genom rekombinant DNA-teknik.</w:t>
      </w:r>
    </w:p>
    <w:p w14:paraId="75B8A9F2" w14:textId="77777777" w:rsidR="009C2F85" w:rsidRPr="007A1A99" w:rsidRDefault="009C2F85" w:rsidP="00EC68ED">
      <w:pPr>
        <w:rPr>
          <w:noProof w:val="0"/>
          <w:lang w:val="sv-SE"/>
        </w:rPr>
      </w:pPr>
    </w:p>
    <w:p w14:paraId="485CB1F5" w14:textId="6EBC0F56" w:rsidR="009C2F85" w:rsidRPr="007A1A99" w:rsidRDefault="009C2F85" w:rsidP="00EC68ED">
      <w:pPr>
        <w:keepNext/>
        <w:rPr>
          <w:noProof w:val="0"/>
          <w:u w:val="single"/>
          <w:lang w:val="sv-SE"/>
        </w:rPr>
      </w:pPr>
      <w:r w:rsidRPr="007A1A99">
        <w:rPr>
          <w:noProof w:val="0"/>
          <w:u w:val="single"/>
          <w:lang w:val="sv-SE"/>
        </w:rPr>
        <w:t>Hjälpämnen med känd effekt</w:t>
      </w:r>
    </w:p>
    <w:p w14:paraId="2723E663" w14:textId="77777777" w:rsidR="009C2F85" w:rsidRPr="007A1A99" w:rsidRDefault="009C2F85" w:rsidP="00EC68ED">
      <w:pPr>
        <w:keepNext/>
        <w:rPr>
          <w:noProof w:val="0"/>
          <w:lang w:val="sv-SE"/>
        </w:rPr>
      </w:pPr>
    </w:p>
    <w:p w14:paraId="274A2A66" w14:textId="77777777" w:rsidR="009C2F85" w:rsidRPr="007A1A99" w:rsidRDefault="009C2F85" w:rsidP="00EC68ED">
      <w:pPr>
        <w:rPr>
          <w:noProof w:val="0"/>
          <w:lang w:val="sv-SE"/>
        </w:rPr>
      </w:pPr>
      <w:r w:rsidRPr="007A1A99">
        <w:rPr>
          <w:noProof w:val="0"/>
          <w:lang w:val="sv-SE"/>
        </w:rPr>
        <w:t xml:space="preserve">Varje injektionsflaska innehåller 2,3 mmol (eller 52 mg) natrium </w:t>
      </w:r>
      <w:r>
        <w:rPr>
          <w:noProof w:val="0"/>
          <w:lang w:val="sv-SE"/>
        </w:rPr>
        <w:t xml:space="preserve">och 3 mg polysorbat 80 </w:t>
      </w:r>
      <w:r w:rsidRPr="007A1A99">
        <w:rPr>
          <w:noProof w:val="0"/>
          <w:lang w:val="sv-SE"/>
        </w:rPr>
        <w:t>(se avsnitt 4.4 för mer information).</w:t>
      </w:r>
    </w:p>
    <w:p w14:paraId="63495B00" w14:textId="77777777" w:rsidR="009C2F85" w:rsidRPr="00AD69F0" w:rsidRDefault="009C2F85" w:rsidP="00EC68ED">
      <w:pPr>
        <w:rPr>
          <w:noProof w:val="0"/>
          <w:lang w:val="sv-SE"/>
        </w:rPr>
      </w:pPr>
    </w:p>
    <w:p w14:paraId="103507F0" w14:textId="77777777" w:rsidR="009C2F85" w:rsidRPr="00AD69F0" w:rsidRDefault="009C2F85" w:rsidP="00EC68ED">
      <w:pPr>
        <w:rPr>
          <w:noProof w:val="0"/>
          <w:lang w:val="sv-SE"/>
        </w:rPr>
      </w:pPr>
      <w:r w:rsidRPr="00AD69F0">
        <w:rPr>
          <w:noProof w:val="0"/>
          <w:lang w:val="sv-SE"/>
        </w:rPr>
        <w:t>För fullständig förteckning över hjälpämnen, se avsnitt 6.1.</w:t>
      </w:r>
    </w:p>
    <w:p w14:paraId="5D7E3C1B" w14:textId="77777777" w:rsidR="009C2F85" w:rsidRPr="00AD69F0" w:rsidRDefault="009C2F85" w:rsidP="00EC68ED">
      <w:pPr>
        <w:rPr>
          <w:noProof w:val="0"/>
          <w:lang w:val="sv-SE"/>
        </w:rPr>
      </w:pPr>
    </w:p>
    <w:p w14:paraId="4ED4C14F" w14:textId="77777777" w:rsidR="009C2F85" w:rsidRPr="00AD69F0" w:rsidRDefault="009C2F85" w:rsidP="00EC68ED">
      <w:pPr>
        <w:rPr>
          <w:noProof w:val="0"/>
          <w:lang w:val="sv-SE"/>
        </w:rPr>
      </w:pPr>
    </w:p>
    <w:p w14:paraId="5308C3F2" w14:textId="77777777" w:rsidR="009C2F85" w:rsidRPr="00AD69F0" w:rsidRDefault="009C2F85" w:rsidP="00EC68ED">
      <w:pPr>
        <w:keepNext/>
        <w:ind w:left="567" w:hanging="567"/>
        <w:rPr>
          <w:b/>
          <w:noProof w:val="0"/>
          <w:lang w:val="sv-SE"/>
        </w:rPr>
      </w:pPr>
      <w:r w:rsidRPr="00AD69F0">
        <w:rPr>
          <w:b/>
          <w:noProof w:val="0"/>
          <w:lang w:val="sv-SE"/>
        </w:rPr>
        <w:t>3.</w:t>
      </w:r>
      <w:r w:rsidRPr="00AD69F0">
        <w:rPr>
          <w:b/>
          <w:noProof w:val="0"/>
          <w:lang w:val="sv-SE"/>
        </w:rPr>
        <w:tab/>
        <w:t>LÄKEMEDELSFORM</w:t>
      </w:r>
    </w:p>
    <w:p w14:paraId="1252095D" w14:textId="77777777" w:rsidR="009C2F85" w:rsidRPr="00AD69F0" w:rsidRDefault="009C2F85" w:rsidP="00EC68ED">
      <w:pPr>
        <w:keepNext/>
        <w:rPr>
          <w:noProof w:val="0"/>
          <w:lang w:val="sv-SE"/>
        </w:rPr>
      </w:pPr>
    </w:p>
    <w:p w14:paraId="703DDE38" w14:textId="77777777" w:rsidR="009C2F85" w:rsidRPr="00AD69F0" w:rsidRDefault="009C2F85" w:rsidP="00EC68ED">
      <w:pPr>
        <w:rPr>
          <w:noProof w:val="0"/>
          <w:lang w:val="sv-SE"/>
        </w:rPr>
      </w:pPr>
      <w:r w:rsidRPr="00AD69F0">
        <w:rPr>
          <w:noProof w:val="0"/>
          <w:lang w:val="sv-SE"/>
        </w:rPr>
        <w:t>Koncentrat till infusionsvätska, lösning.</w:t>
      </w:r>
    </w:p>
    <w:p w14:paraId="1082F558" w14:textId="77777777" w:rsidR="009C2F85" w:rsidRPr="00AD69F0" w:rsidRDefault="009C2F85" w:rsidP="00EC68ED">
      <w:pPr>
        <w:rPr>
          <w:noProof w:val="0"/>
          <w:lang w:val="sv-SE"/>
        </w:rPr>
      </w:pPr>
    </w:p>
    <w:p w14:paraId="0B0AF322" w14:textId="42D2DDAE" w:rsidR="009C2F85" w:rsidRPr="00AD69F0" w:rsidRDefault="009C2F85" w:rsidP="00EC68ED">
      <w:pPr>
        <w:rPr>
          <w:noProof w:val="0"/>
          <w:lang w:val="sv-SE"/>
        </w:rPr>
      </w:pPr>
      <w:r w:rsidRPr="00AD69F0">
        <w:rPr>
          <w:noProof w:val="0"/>
          <w:lang w:val="sv-SE"/>
        </w:rPr>
        <w:t>Färglös, klar till lätt opalescent lösning</w:t>
      </w:r>
      <w:r>
        <w:rPr>
          <w:noProof w:val="0"/>
          <w:lang w:val="sv-SE"/>
        </w:rPr>
        <w:t xml:space="preserve"> med ett pH på 5,8–6,4 och en osmolalitet på 268–308 mOsm/kg</w:t>
      </w:r>
      <w:r w:rsidRPr="00AD69F0">
        <w:rPr>
          <w:noProof w:val="0"/>
          <w:lang w:val="sv-SE"/>
        </w:rPr>
        <w:t>.</w:t>
      </w:r>
    </w:p>
    <w:p w14:paraId="3E1E21BD" w14:textId="77777777" w:rsidR="009C2F85" w:rsidRPr="00AD69F0" w:rsidRDefault="009C2F85" w:rsidP="00EC68ED">
      <w:pPr>
        <w:rPr>
          <w:noProof w:val="0"/>
          <w:lang w:val="sv-SE"/>
        </w:rPr>
      </w:pPr>
    </w:p>
    <w:p w14:paraId="250126F4" w14:textId="77777777" w:rsidR="009C2F85" w:rsidRPr="00AD69F0" w:rsidRDefault="009C2F85" w:rsidP="00EC68ED">
      <w:pPr>
        <w:rPr>
          <w:noProof w:val="0"/>
          <w:lang w:val="sv-SE"/>
        </w:rPr>
      </w:pPr>
    </w:p>
    <w:p w14:paraId="38402992" w14:textId="77777777" w:rsidR="009C2F85" w:rsidRPr="00AD69F0" w:rsidRDefault="009C2F85" w:rsidP="00EC68ED">
      <w:pPr>
        <w:keepNext/>
        <w:ind w:left="567" w:hanging="567"/>
        <w:rPr>
          <w:b/>
          <w:caps/>
          <w:noProof w:val="0"/>
          <w:lang w:val="sv-SE"/>
        </w:rPr>
      </w:pPr>
      <w:r w:rsidRPr="00AD69F0">
        <w:rPr>
          <w:b/>
          <w:caps/>
          <w:noProof w:val="0"/>
          <w:lang w:val="sv-SE"/>
        </w:rPr>
        <w:t>4.</w:t>
      </w:r>
      <w:r w:rsidRPr="00AD69F0">
        <w:rPr>
          <w:b/>
          <w:caps/>
          <w:noProof w:val="0"/>
          <w:lang w:val="sv-SE"/>
        </w:rPr>
        <w:tab/>
        <w:t>KLINISKA UPPGIFTER</w:t>
      </w:r>
    </w:p>
    <w:p w14:paraId="10879218" w14:textId="77777777" w:rsidR="009C2F85" w:rsidRPr="00AD69F0" w:rsidRDefault="009C2F85" w:rsidP="00EC68ED">
      <w:pPr>
        <w:keepNext/>
        <w:rPr>
          <w:noProof w:val="0"/>
          <w:lang w:val="sv-SE"/>
        </w:rPr>
      </w:pPr>
    </w:p>
    <w:p w14:paraId="3BFC6435" w14:textId="77777777" w:rsidR="009C2F85" w:rsidRPr="00AD69F0" w:rsidRDefault="009C2F85" w:rsidP="00EC68ED">
      <w:pPr>
        <w:keepNext/>
        <w:ind w:left="567" w:hanging="567"/>
        <w:rPr>
          <w:b/>
          <w:noProof w:val="0"/>
          <w:lang w:val="sv-SE"/>
        </w:rPr>
      </w:pPr>
      <w:r w:rsidRPr="00AD69F0">
        <w:rPr>
          <w:b/>
          <w:noProof w:val="0"/>
          <w:lang w:val="sv-SE"/>
        </w:rPr>
        <w:t>4.1</w:t>
      </w:r>
      <w:r w:rsidRPr="00AD69F0">
        <w:rPr>
          <w:b/>
          <w:noProof w:val="0"/>
          <w:lang w:val="sv-SE"/>
        </w:rPr>
        <w:tab/>
        <w:t>Terapeutiska indikationer</w:t>
      </w:r>
    </w:p>
    <w:p w14:paraId="5C9D15A7" w14:textId="77777777" w:rsidR="009C2F85" w:rsidRPr="00AD69F0" w:rsidRDefault="009C2F85" w:rsidP="00EC68ED">
      <w:pPr>
        <w:keepNext/>
        <w:rPr>
          <w:noProof w:val="0"/>
          <w:lang w:val="sv-SE"/>
        </w:rPr>
      </w:pPr>
    </w:p>
    <w:p w14:paraId="11547DB0" w14:textId="77777777" w:rsidR="009C2F85" w:rsidRPr="00AD69F0" w:rsidRDefault="009C2F85" w:rsidP="00EC68ED">
      <w:pPr>
        <w:tabs>
          <w:tab w:val="clear" w:pos="567"/>
        </w:tabs>
        <w:rPr>
          <w:noProof w:val="0"/>
          <w:lang w:val="sv-SE"/>
        </w:rPr>
      </w:pPr>
      <w:r w:rsidRPr="00AD69F0">
        <w:rPr>
          <w:noProof w:val="0"/>
          <w:lang w:val="sv-SE"/>
        </w:rPr>
        <w:t>Tysabri är indicerat som sjukdomsmodifierande behandling i monoterapi hos vuxna med mycket aktiv skovvis förlöpande multipel skleros (RRMS), för följande patientgrupper:</w:t>
      </w:r>
    </w:p>
    <w:p w14:paraId="7166907E" w14:textId="77777777" w:rsidR="009C2F85" w:rsidRPr="00AD69F0" w:rsidRDefault="009C2F85" w:rsidP="00EC68ED">
      <w:pPr>
        <w:tabs>
          <w:tab w:val="clear" w:pos="567"/>
        </w:tabs>
        <w:rPr>
          <w:noProof w:val="0"/>
          <w:lang w:val="sv-SE"/>
        </w:rPr>
      </w:pPr>
    </w:p>
    <w:p w14:paraId="06C21D86" w14:textId="77777777" w:rsidR="009C2F85" w:rsidRPr="00AD69F0" w:rsidRDefault="009C2F85" w:rsidP="00EC68ED">
      <w:pPr>
        <w:numPr>
          <w:ilvl w:val="0"/>
          <w:numId w:val="1"/>
        </w:numPr>
        <w:ind w:hanging="283"/>
        <w:rPr>
          <w:noProof w:val="0"/>
          <w:lang w:val="sv-SE"/>
        </w:rPr>
      </w:pPr>
      <w:r w:rsidRPr="00AD69F0">
        <w:rPr>
          <w:noProof w:val="0"/>
          <w:lang w:val="sv-SE"/>
        </w:rPr>
        <w:t>Patienter med mycket aktiv sjukdom trots fullständig och adekvat behandling med minst en sjukdomsmodifierande behandling (för undantag och information om utsättningsperioder se avsnitt 4.4 och 5.1).</w:t>
      </w:r>
    </w:p>
    <w:p w14:paraId="5FF358F2" w14:textId="77777777" w:rsidR="009C2F85" w:rsidRPr="00AD69F0" w:rsidRDefault="009C2F85" w:rsidP="00EC68ED">
      <w:pPr>
        <w:tabs>
          <w:tab w:val="clear" w:pos="567"/>
        </w:tabs>
        <w:rPr>
          <w:noProof w:val="0"/>
          <w:lang w:val="sv-SE"/>
        </w:rPr>
      </w:pPr>
      <w:r w:rsidRPr="00AD69F0">
        <w:rPr>
          <w:noProof w:val="0"/>
          <w:lang w:val="sv-SE"/>
        </w:rPr>
        <w:t>eller</w:t>
      </w:r>
    </w:p>
    <w:p w14:paraId="15A82FC2" w14:textId="77777777" w:rsidR="009C2F85" w:rsidRPr="00AD69F0" w:rsidRDefault="009C2F85" w:rsidP="00EC68ED">
      <w:pPr>
        <w:numPr>
          <w:ilvl w:val="0"/>
          <w:numId w:val="9"/>
        </w:numPr>
        <w:ind w:hanging="283"/>
        <w:rPr>
          <w:noProof w:val="0"/>
          <w:lang w:val="sv-SE"/>
        </w:rPr>
      </w:pPr>
      <w:r w:rsidRPr="00AD69F0">
        <w:rPr>
          <w:noProof w:val="0"/>
          <w:lang w:val="sv-SE"/>
        </w:rPr>
        <w:t>Patienter med snabb utveckling av svår RRMS, definierat som två eller flera funktionsnedsättande skov under ett år och en eller flera Gadolinium-laddande lesioner vid magnetisk resonanstomografi (MRT) av hjärnan eller en avsevärd ökning av T2-lesioner jämfört med en nyligen utförd MRT.</w:t>
      </w:r>
    </w:p>
    <w:p w14:paraId="703CD1E8" w14:textId="77777777" w:rsidR="009C2F85" w:rsidRPr="00AD69F0" w:rsidRDefault="009C2F85" w:rsidP="00EC68ED">
      <w:pPr>
        <w:rPr>
          <w:noProof w:val="0"/>
          <w:lang w:val="sv-SE"/>
        </w:rPr>
      </w:pPr>
    </w:p>
    <w:p w14:paraId="684DA678" w14:textId="77777777" w:rsidR="009C2F85" w:rsidRPr="00AD69F0" w:rsidRDefault="009C2F85" w:rsidP="00EC68ED">
      <w:pPr>
        <w:keepNext/>
        <w:ind w:left="567" w:hanging="567"/>
        <w:rPr>
          <w:b/>
          <w:noProof w:val="0"/>
          <w:lang w:val="sv-SE"/>
        </w:rPr>
      </w:pPr>
      <w:r w:rsidRPr="00AD69F0">
        <w:rPr>
          <w:b/>
          <w:noProof w:val="0"/>
          <w:lang w:val="sv-SE"/>
        </w:rPr>
        <w:t>4.2</w:t>
      </w:r>
      <w:r w:rsidRPr="00AD69F0">
        <w:rPr>
          <w:b/>
          <w:noProof w:val="0"/>
          <w:lang w:val="sv-SE"/>
        </w:rPr>
        <w:tab/>
        <w:t>Dosering och administreringssätt</w:t>
      </w:r>
    </w:p>
    <w:p w14:paraId="05F826BC" w14:textId="77777777" w:rsidR="009C2F85" w:rsidRPr="00AD69F0" w:rsidRDefault="009C2F85" w:rsidP="00EC68ED">
      <w:pPr>
        <w:keepNext/>
        <w:rPr>
          <w:noProof w:val="0"/>
          <w:lang w:val="sv-SE"/>
        </w:rPr>
      </w:pPr>
    </w:p>
    <w:p w14:paraId="1BF2A54F" w14:textId="77777777" w:rsidR="009C2F85" w:rsidRPr="00AD69F0" w:rsidRDefault="009C2F85" w:rsidP="00EC68ED">
      <w:pPr>
        <w:rPr>
          <w:noProof w:val="0"/>
          <w:lang w:val="sv-SE"/>
        </w:rPr>
      </w:pPr>
      <w:r w:rsidRPr="00AD69F0">
        <w:rPr>
          <w:noProof w:val="0"/>
          <w:lang w:val="sv-SE"/>
        </w:rPr>
        <w:t>Behandlingen ska initieras och kontinuerligt övervakas av specialistläkare med erfarenhet av diagnostik och behandling av neurologiska sjukdomar, på kliniker med tillgång till MRT inom rimlig tid.</w:t>
      </w:r>
    </w:p>
    <w:p w14:paraId="46BC8537" w14:textId="77777777" w:rsidR="009C2F85" w:rsidRPr="00AD69F0" w:rsidRDefault="009C2F85" w:rsidP="00EC68ED">
      <w:pPr>
        <w:rPr>
          <w:noProof w:val="0"/>
          <w:lang w:val="sv-SE"/>
        </w:rPr>
      </w:pPr>
    </w:p>
    <w:p w14:paraId="494F6DB1" w14:textId="77777777" w:rsidR="009C2F85" w:rsidRPr="00AD69F0" w:rsidRDefault="009C2F85" w:rsidP="00EC68ED">
      <w:pPr>
        <w:rPr>
          <w:noProof w:val="0"/>
          <w:szCs w:val="21"/>
          <w:lang w:val="sv-SE"/>
        </w:rPr>
      </w:pPr>
      <w:r w:rsidRPr="00AD69F0">
        <w:rPr>
          <w:noProof w:val="0"/>
          <w:lang w:val="sv-SE"/>
        </w:rPr>
        <w:t>Patientinformationskortet ska överlämnas till patienter som behandlas med detta läkemedel, tillsammans med att information om riskerna med läkemedlet ges (se även bipacksedeln)</w:t>
      </w:r>
      <w:r w:rsidRPr="00AD69F0">
        <w:rPr>
          <w:noProof w:val="0"/>
          <w:szCs w:val="21"/>
          <w:lang w:val="sv-SE"/>
        </w:rPr>
        <w:t>. Efter 2 års behandling ska patienterna på nytt informeras om riskerna, speciellt den ökade risken för progressiv multifokal leukoencefalopati (PML), och tillsammans med anhörig/vårdgivare upplysas om de tidiga tecknen och symtomen på PML.</w:t>
      </w:r>
    </w:p>
    <w:p w14:paraId="072FE98F" w14:textId="77777777" w:rsidR="009C2F85" w:rsidRPr="00AD69F0" w:rsidRDefault="009C2F85" w:rsidP="00EC68ED">
      <w:pPr>
        <w:rPr>
          <w:noProof w:val="0"/>
          <w:lang w:val="sv-SE"/>
        </w:rPr>
      </w:pPr>
    </w:p>
    <w:p w14:paraId="541FC6A6" w14:textId="77777777" w:rsidR="009C2F85" w:rsidRPr="00AD69F0" w:rsidRDefault="009C2F85" w:rsidP="00EC68ED">
      <w:pPr>
        <w:rPr>
          <w:noProof w:val="0"/>
          <w:lang w:val="sv-SE"/>
        </w:rPr>
      </w:pPr>
      <w:r w:rsidRPr="00AD69F0">
        <w:rPr>
          <w:noProof w:val="0"/>
          <w:lang w:val="sv-SE"/>
        </w:rPr>
        <w:t>Det ska finnas resurser för behandling av överkänslighetsreaktioner och tillgång till MRT.</w:t>
      </w:r>
    </w:p>
    <w:p w14:paraId="6214B4E1" w14:textId="77777777" w:rsidR="009C2F85" w:rsidRPr="00AD69F0" w:rsidRDefault="009C2F85" w:rsidP="00EC68ED">
      <w:pPr>
        <w:rPr>
          <w:noProof w:val="0"/>
          <w:lang w:val="sv-SE"/>
        </w:rPr>
      </w:pPr>
    </w:p>
    <w:p w14:paraId="4F6C0F21" w14:textId="77777777" w:rsidR="009C2F85" w:rsidRPr="00AD69F0" w:rsidRDefault="009C2F85" w:rsidP="00EC68ED">
      <w:pPr>
        <w:rPr>
          <w:noProof w:val="0"/>
          <w:lang w:val="sv-SE"/>
        </w:rPr>
      </w:pPr>
      <w:r w:rsidRPr="00AD69F0">
        <w:rPr>
          <w:noProof w:val="0"/>
          <w:lang w:val="sv-SE"/>
        </w:rPr>
        <w:t>En del patienter kan ha exponerats för immunsuppressiva läkemedel (t.ex. mitoxantron, cyklofosfamid, azatioprin). Dessa läkemedel har potential att ge långvarig immunsuppression, även efter det att de satts ut. Behandlande läkare måste därför bekräfta att dessa patienter ej har nedsatt immunförsvar innan behandling inleds (se avsnitt 4.4).</w:t>
      </w:r>
    </w:p>
    <w:p w14:paraId="7F8D3455" w14:textId="77777777" w:rsidR="009C2F85" w:rsidRPr="00AD69F0" w:rsidRDefault="009C2F85" w:rsidP="00EC68ED">
      <w:pPr>
        <w:rPr>
          <w:noProof w:val="0"/>
          <w:lang w:val="sv-SE"/>
        </w:rPr>
      </w:pPr>
    </w:p>
    <w:p w14:paraId="671DAECB" w14:textId="77777777" w:rsidR="009C2F85" w:rsidRPr="00AD69F0" w:rsidRDefault="009C2F85" w:rsidP="00EC68ED">
      <w:pPr>
        <w:keepNext/>
        <w:rPr>
          <w:noProof w:val="0"/>
          <w:u w:val="single"/>
          <w:lang w:val="sv-SE"/>
        </w:rPr>
      </w:pPr>
      <w:r w:rsidRPr="00AD69F0">
        <w:rPr>
          <w:noProof w:val="0"/>
          <w:u w:val="single"/>
          <w:lang w:val="sv-SE"/>
        </w:rPr>
        <w:t>Dosering</w:t>
      </w:r>
    </w:p>
    <w:p w14:paraId="78C77CC8" w14:textId="77777777" w:rsidR="009C2F85" w:rsidRPr="00AD69F0" w:rsidRDefault="009C2F85" w:rsidP="00EC68ED">
      <w:pPr>
        <w:keepNext/>
        <w:rPr>
          <w:noProof w:val="0"/>
          <w:lang w:val="sv-SE"/>
        </w:rPr>
      </w:pPr>
    </w:p>
    <w:p w14:paraId="180AF919" w14:textId="77777777" w:rsidR="009C2F85" w:rsidRPr="00AD69F0" w:rsidRDefault="009C2F85" w:rsidP="00EC68ED">
      <w:pPr>
        <w:rPr>
          <w:noProof w:val="0"/>
          <w:lang w:val="sv-SE"/>
        </w:rPr>
      </w:pPr>
      <w:r w:rsidRPr="00AD69F0">
        <w:rPr>
          <w:noProof w:val="0"/>
          <w:lang w:val="sv-SE"/>
        </w:rPr>
        <w:t>Tysabri 300 mg administreras som intravenös infusion en gång var 4:e vecka.</w:t>
      </w:r>
    </w:p>
    <w:p w14:paraId="7802F20B" w14:textId="77777777" w:rsidR="009C2F85" w:rsidRPr="00AD69F0" w:rsidRDefault="009C2F85" w:rsidP="00EC68ED">
      <w:pPr>
        <w:rPr>
          <w:noProof w:val="0"/>
          <w:u w:val="single"/>
          <w:lang w:val="sv-SE"/>
        </w:rPr>
      </w:pPr>
    </w:p>
    <w:p w14:paraId="240C9884" w14:textId="77777777" w:rsidR="009C2F85" w:rsidRPr="00AD69F0" w:rsidRDefault="009C2F85" w:rsidP="00EC68ED">
      <w:pPr>
        <w:rPr>
          <w:noProof w:val="0"/>
          <w:lang w:val="sv-SE"/>
        </w:rPr>
      </w:pPr>
      <w:r w:rsidRPr="00AD69F0">
        <w:rPr>
          <w:noProof w:val="0"/>
          <w:lang w:val="sv-SE"/>
        </w:rPr>
        <w:t>Fortsatt behandling måste noggrant omprövas för patienter som inte visar några tecken på terapeutisk nytta efter 6 månader.</w:t>
      </w:r>
    </w:p>
    <w:p w14:paraId="1243D7FF" w14:textId="77777777" w:rsidR="009C2F85" w:rsidRPr="00AD69F0" w:rsidRDefault="009C2F85" w:rsidP="00EC68ED">
      <w:pPr>
        <w:rPr>
          <w:noProof w:val="0"/>
          <w:lang w:val="sv-SE"/>
        </w:rPr>
      </w:pPr>
    </w:p>
    <w:p w14:paraId="4FC21585" w14:textId="451C9949" w:rsidR="009C2F85" w:rsidRPr="00AD69F0" w:rsidRDefault="009C2F85" w:rsidP="00EC68ED">
      <w:pPr>
        <w:rPr>
          <w:noProof w:val="0"/>
          <w:lang w:val="sv-SE"/>
        </w:rPr>
      </w:pPr>
      <w:r w:rsidRPr="00AD69F0">
        <w:rPr>
          <w:noProof w:val="0"/>
          <w:lang w:val="sv-SE"/>
        </w:rPr>
        <w:t>Data för säkerhet och effekt av natalizumab vid 2 år härrör från kontrollerade dubbelblinda studier. Fortsatt behandling efter 2 år får endast övervägas efter förnyad nytt</w:t>
      </w:r>
      <w:r>
        <w:rPr>
          <w:noProof w:val="0"/>
          <w:lang w:val="sv-SE"/>
        </w:rPr>
        <w:t>a</w:t>
      </w:r>
      <w:r w:rsidRPr="00AD69F0">
        <w:rPr>
          <w:noProof w:val="0"/>
          <w:lang w:val="sv-SE"/>
        </w:rPr>
        <w:t>-riskbedömning. Patienterna bör informeras på nytt om riskfaktorerna för PML, t.ex. behandlingens varaktighet, användning av immunsuppressiva läkemedel före behandling med detta läkemedel och förekomst av anti-John Cunningham virus (JCV)-antikroppar (se avsnitt 4.4).</w:t>
      </w:r>
    </w:p>
    <w:p w14:paraId="63C07EE2" w14:textId="77777777" w:rsidR="009C2F85" w:rsidRPr="00AD69F0" w:rsidRDefault="009C2F85" w:rsidP="00EC68ED">
      <w:pPr>
        <w:rPr>
          <w:i/>
          <w:noProof w:val="0"/>
          <w:u w:val="single"/>
          <w:lang w:val="sv-SE"/>
        </w:rPr>
      </w:pPr>
    </w:p>
    <w:p w14:paraId="6AD08FB2" w14:textId="77777777" w:rsidR="009C2F85" w:rsidRPr="00AD69F0" w:rsidRDefault="009C2F85" w:rsidP="00EC68ED">
      <w:pPr>
        <w:keepNext/>
        <w:rPr>
          <w:i/>
          <w:noProof w:val="0"/>
          <w:u w:val="single"/>
          <w:lang w:val="sv-SE"/>
        </w:rPr>
      </w:pPr>
      <w:r w:rsidRPr="00AD69F0">
        <w:rPr>
          <w:i/>
          <w:noProof w:val="0"/>
          <w:u w:val="single"/>
          <w:lang w:val="sv-SE"/>
        </w:rPr>
        <w:t>Återinsättning</w:t>
      </w:r>
    </w:p>
    <w:p w14:paraId="5E259992" w14:textId="77777777" w:rsidR="009C2F85" w:rsidRPr="00AD69F0" w:rsidRDefault="009C2F85" w:rsidP="00EC68ED">
      <w:pPr>
        <w:keepNext/>
        <w:rPr>
          <w:noProof w:val="0"/>
          <w:lang w:val="sv-SE"/>
        </w:rPr>
      </w:pPr>
    </w:p>
    <w:p w14:paraId="63816442" w14:textId="77777777" w:rsidR="009C2F85" w:rsidRPr="00AD69F0" w:rsidRDefault="009C2F85" w:rsidP="00EC68ED">
      <w:pPr>
        <w:rPr>
          <w:noProof w:val="0"/>
          <w:lang w:val="sv-SE"/>
        </w:rPr>
      </w:pPr>
      <w:r w:rsidRPr="00AD69F0">
        <w:rPr>
          <w:noProof w:val="0"/>
          <w:lang w:val="sv-SE"/>
        </w:rPr>
        <w:t>Effekt vid återinsättning har inte fastställts (avseende säkerhet se avsnitt 4.4).</w:t>
      </w:r>
    </w:p>
    <w:p w14:paraId="75F0193B" w14:textId="77777777" w:rsidR="009C2F85" w:rsidRPr="00AD69F0" w:rsidRDefault="009C2F85" w:rsidP="00EC68ED">
      <w:pPr>
        <w:rPr>
          <w:noProof w:val="0"/>
          <w:u w:val="single"/>
          <w:lang w:val="sv-SE"/>
        </w:rPr>
      </w:pPr>
    </w:p>
    <w:p w14:paraId="1704E3CC" w14:textId="77777777" w:rsidR="009C2F85" w:rsidRPr="00AD69F0" w:rsidRDefault="009C2F85" w:rsidP="00EC68ED">
      <w:pPr>
        <w:keepNext/>
        <w:rPr>
          <w:noProof w:val="0"/>
          <w:u w:val="single"/>
          <w:lang w:val="sv-SE"/>
        </w:rPr>
      </w:pPr>
      <w:r w:rsidRPr="00AD69F0">
        <w:rPr>
          <w:noProof w:val="0"/>
          <w:u w:val="single"/>
          <w:lang w:val="sv-SE"/>
        </w:rPr>
        <w:t>Särskilda populationer</w:t>
      </w:r>
    </w:p>
    <w:p w14:paraId="31A3CA39" w14:textId="77777777" w:rsidR="009C2F85" w:rsidRPr="00AD69F0" w:rsidRDefault="009C2F85" w:rsidP="00EC68ED">
      <w:pPr>
        <w:keepNext/>
        <w:rPr>
          <w:i/>
          <w:noProof w:val="0"/>
          <w:lang w:val="sv-SE"/>
        </w:rPr>
      </w:pPr>
    </w:p>
    <w:p w14:paraId="7391C0A0" w14:textId="77777777" w:rsidR="009C2F85" w:rsidRPr="00AD69F0" w:rsidRDefault="009C2F85" w:rsidP="00EC68ED">
      <w:pPr>
        <w:keepNext/>
        <w:rPr>
          <w:i/>
          <w:noProof w:val="0"/>
          <w:u w:val="single"/>
          <w:lang w:val="sv-SE"/>
        </w:rPr>
      </w:pPr>
      <w:r w:rsidRPr="00AD69F0">
        <w:rPr>
          <w:i/>
          <w:noProof w:val="0"/>
          <w:u w:val="single"/>
          <w:lang w:val="sv-SE"/>
        </w:rPr>
        <w:t>Äldre personer</w:t>
      </w:r>
    </w:p>
    <w:p w14:paraId="3997A4C0" w14:textId="77777777" w:rsidR="009C2F85" w:rsidRPr="00AD69F0" w:rsidRDefault="009C2F85" w:rsidP="00EC68ED">
      <w:pPr>
        <w:keepNext/>
        <w:rPr>
          <w:noProof w:val="0"/>
          <w:lang w:val="sv-SE"/>
        </w:rPr>
      </w:pPr>
    </w:p>
    <w:p w14:paraId="09981F83" w14:textId="77777777" w:rsidR="009C2F85" w:rsidRPr="00AD69F0" w:rsidRDefault="009C2F85" w:rsidP="00EC68ED">
      <w:pPr>
        <w:rPr>
          <w:noProof w:val="0"/>
          <w:lang w:val="sv-SE"/>
        </w:rPr>
      </w:pPr>
      <w:r w:rsidRPr="00AD69F0">
        <w:rPr>
          <w:noProof w:val="0"/>
          <w:lang w:val="sv-SE"/>
        </w:rPr>
        <w:t>Detta läkemedel rekommenderas ej till patienter över 65 år, eftersom det saknas data för denna patientgrupp.</w:t>
      </w:r>
    </w:p>
    <w:p w14:paraId="2BFD9C30" w14:textId="77777777" w:rsidR="009C2F85" w:rsidRPr="00AD69F0" w:rsidRDefault="009C2F85" w:rsidP="00EC68ED">
      <w:pPr>
        <w:rPr>
          <w:noProof w:val="0"/>
          <w:lang w:val="sv-SE"/>
        </w:rPr>
      </w:pPr>
    </w:p>
    <w:p w14:paraId="3B5DAEBC" w14:textId="77777777" w:rsidR="009C2F85" w:rsidRPr="00AD69F0" w:rsidRDefault="009C2F85" w:rsidP="00EC68ED">
      <w:pPr>
        <w:keepNext/>
        <w:rPr>
          <w:i/>
          <w:noProof w:val="0"/>
          <w:u w:val="single"/>
          <w:lang w:val="sv-SE"/>
        </w:rPr>
      </w:pPr>
      <w:r w:rsidRPr="00AD69F0">
        <w:rPr>
          <w:i/>
          <w:noProof w:val="0"/>
          <w:u w:val="single"/>
          <w:lang w:val="sv-SE"/>
        </w:rPr>
        <w:t>Nedsatt njur- och leverfunktion</w:t>
      </w:r>
    </w:p>
    <w:p w14:paraId="14053F36" w14:textId="77777777" w:rsidR="009C2F85" w:rsidRPr="00AD69F0" w:rsidRDefault="009C2F85" w:rsidP="00EC68ED">
      <w:pPr>
        <w:keepNext/>
        <w:rPr>
          <w:noProof w:val="0"/>
          <w:u w:val="single"/>
          <w:lang w:val="sv-SE"/>
        </w:rPr>
      </w:pPr>
    </w:p>
    <w:p w14:paraId="2856B716" w14:textId="77777777" w:rsidR="009C2F85" w:rsidRPr="00AD69F0" w:rsidRDefault="009C2F85" w:rsidP="00EC68ED">
      <w:pPr>
        <w:rPr>
          <w:noProof w:val="0"/>
          <w:lang w:val="sv-SE"/>
        </w:rPr>
      </w:pPr>
      <w:r w:rsidRPr="00AD69F0">
        <w:rPr>
          <w:noProof w:val="0"/>
          <w:lang w:val="sv-SE"/>
        </w:rPr>
        <w:t>Inga studier har utförts för att undersöka effekterna av nedsatt njur- eller leverfunktion.</w:t>
      </w:r>
    </w:p>
    <w:p w14:paraId="21BA90E0" w14:textId="77777777" w:rsidR="009C2F85" w:rsidRPr="00AD69F0" w:rsidRDefault="009C2F85" w:rsidP="00EC68ED">
      <w:pPr>
        <w:rPr>
          <w:noProof w:val="0"/>
          <w:lang w:val="sv-SE"/>
        </w:rPr>
      </w:pPr>
    </w:p>
    <w:p w14:paraId="0D54989A" w14:textId="77777777" w:rsidR="009C2F85" w:rsidRPr="00AD69F0" w:rsidRDefault="009C2F85" w:rsidP="00EC68ED">
      <w:pPr>
        <w:rPr>
          <w:noProof w:val="0"/>
          <w:lang w:val="sv-SE"/>
        </w:rPr>
      </w:pPr>
      <w:r w:rsidRPr="00AD69F0">
        <w:rPr>
          <w:noProof w:val="0"/>
          <w:lang w:val="sv-SE"/>
        </w:rPr>
        <w:t>Eliminationsmekanismen och resultaten från populationsfarmakokinetik tyder på att dosjustering inte är nödvändig för patienter med nedsatt njur- eller leverfunktion.</w:t>
      </w:r>
    </w:p>
    <w:p w14:paraId="016EFA68" w14:textId="77777777" w:rsidR="009C2F85" w:rsidRPr="00AD69F0" w:rsidRDefault="009C2F85" w:rsidP="00EC68ED">
      <w:pPr>
        <w:rPr>
          <w:noProof w:val="0"/>
          <w:lang w:val="sv-SE"/>
        </w:rPr>
      </w:pPr>
    </w:p>
    <w:p w14:paraId="19890C93" w14:textId="77777777" w:rsidR="009C2F85" w:rsidRPr="00AD69F0" w:rsidRDefault="009C2F85" w:rsidP="00EC68ED">
      <w:pPr>
        <w:keepNext/>
        <w:rPr>
          <w:i/>
          <w:noProof w:val="0"/>
          <w:u w:val="single"/>
          <w:lang w:val="sv-SE"/>
        </w:rPr>
      </w:pPr>
      <w:r w:rsidRPr="00AD69F0">
        <w:rPr>
          <w:i/>
          <w:noProof w:val="0"/>
          <w:u w:val="single"/>
          <w:lang w:val="sv-SE"/>
        </w:rPr>
        <w:t>Pediatrisk population</w:t>
      </w:r>
    </w:p>
    <w:p w14:paraId="39B41E00" w14:textId="77777777" w:rsidR="009C2F85" w:rsidRPr="00AD69F0" w:rsidRDefault="009C2F85" w:rsidP="00EC68ED">
      <w:pPr>
        <w:keepNext/>
        <w:rPr>
          <w:noProof w:val="0"/>
          <w:lang w:val="sv-SE"/>
        </w:rPr>
      </w:pPr>
    </w:p>
    <w:p w14:paraId="4DEFA6A0" w14:textId="77777777" w:rsidR="009C2F85" w:rsidRPr="00AD69F0" w:rsidRDefault="009C2F85" w:rsidP="00EC68ED">
      <w:pPr>
        <w:rPr>
          <w:noProof w:val="0"/>
          <w:lang w:val="sv-SE"/>
        </w:rPr>
      </w:pPr>
      <w:r w:rsidRPr="00AD69F0">
        <w:rPr>
          <w:noProof w:val="0"/>
          <w:lang w:val="sv-SE"/>
        </w:rPr>
        <w:t>Säkerhet och effekt för detta läkemedel hos barn och ungdomar upp till 18 år har inte fastställts. Tillgänglig information finns i avsnitt 4.8 och 5.1.</w:t>
      </w:r>
    </w:p>
    <w:p w14:paraId="7DD82854" w14:textId="77777777" w:rsidR="009C2F85" w:rsidRPr="00AD69F0" w:rsidRDefault="009C2F85" w:rsidP="00EC68ED">
      <w:pPr>
        <w:rPr>
          <w:noProof w:val="0"/>
          <w:lang w:val="sv-SE"/>
        </w:rPr>
      </w:pPr>
    </w:p>
    <w:p w14:paraId="68902768" w14:textId="77777777" w:rsidR="009C2F85" w:rsidRPr="00AD69F0" w:rsidRDefault="009C2F85" w:rsidP="00EC68ED">
      <w:pPr>
        <w:keepNext/>
        <w:rPr>
          <w:noProof w:val="0"/>
          <w:u w:val="single"/>
          <w:lang w:val="sv-SE"/>
        </w:rPr>
      </w:pPr>
      <w:r w:rsidRPr="00AD69F0">
        <w:rPr>
          <w:noProof w:val="0"/>
          <w:u w:val="single"/>
          <w:lang w:val="sv-SE"/>
        </w:rPr>
        <w:t>Administreringssätt</w:t>
      </w:r>
    </w:p>
    <w:p w14:paraId="7D44BB96" w14:textId="77777777" w:rsidR="009C2F85" w:rsidRPr="00AD69F0" w:rsidRDefault="009C2F85" w:rsidP="00EC68ED">
      <w:pPr>
        <w:keepNext/>
        <w:rPr>
          <w:noProof w:val="0"/>
          <w:u w:val="single"/>
          <w:lang w:val="sv-SE"/>
        </w:rPr>
      </w:pPr>
    </w:p>
    <w:p w14:paraId="50DD5E88" w14:textId="77777777" w:rsidR="009C2F85" w:rsidRPr="00AD69F0" w:rsidRDefault="009C2F85" w:rsidP="00EC68ED">
      <w:pPr>
        <w:rPr>
          <w:noProof w:val="0"/>
          <w:lang w:val="sv-SE"/>
        </w:rPr>
      </w:pPr>
      <w:r w:rsidRPr="00AD69F0">
        <w:rPr>
          <w:noProof w:val="0"/>
          <w:lang w:val="sv-SE"/>
        </w:rPr>
        <w:t>Detta läkemedel är avsett för intravenös användning.</w:t>
      </w:r>
    </w:p>
    <w:p w14:paraId="578056C1" w14:textId="77777777" w:rsidR="009C2F85" w:rsidRPr="00AD69F0" w:rsidRDefault="009C2F85" w:rsidP="00EC68ED">
      <w:pPr>
        <w:rPr>
          <w:noProof w:val="0"/>
          <w:u w:val="single"/>
          <w:shd w:val="clear" w:color="auto" w:fill="00FFFF"/>
          <w:lang w:val="sv-SE"/>
        </w:rPr>
      </w:pPr>
    </w:p>
    <w:p w14:paraId="718D11A9" w14:textId="77777777" w:rsidR="009C2F85" w:rsidRPr="00AD69F0" w:rsidRDefault="009C2F85" w:rsidP="00EC68ED">
      <w:pPr>
        <w:rPr>
          <w:noProof w:val="0"/>
          <w:lang w:val="sv-SE"/>
        </w:rPr>
      </w:pPr>
      <w:r w:rsidRPr="00AD69F0">
        <w:rPr>
          <w:noProof w:val="0"/>
          <w:lang w:val="sv-SE"/>
        </w:rPr>
        <w:t>Anvisningar om spädning av läkemedlet före administrering (se avsnitt 6.6).</w:t>
      </w:r>
    </w:p>
    <w:p w14:paraId="4BEB81A5" w14:textId="77777777" w:rsidR="009C2F85" w:rsidRPr="00AD69F0" w:rsidRDefault="009C2F85" w:rsidP="00EC68ED">
      <w:pPr>
        <w:rPr>
          <w:noProof w:val="0"/>
          <w:u w:val="single"/>
          <w:shd w:val="clear" w:color="auto" w:fill="00FFFF"/>
          <w:lang w:val="sv-SE"/>
        </w:rPr>
      </w:pPr>
    </w:p>
    <w:p w14:paraId="24D97D85" w14:textId="77777777" w:rsidR="009C2F85" w:rsidRPr="00AD69F0" w:rsidRDefault="009C2F85" w:rsidP="00EC68ED">
      <w:pPr>
        <w:rPr>
          <w:noProof w:val="0"/>
          <w:lang w:val="sv-SE"/>
        </w:rPr>
      </w:pPr>
      <w:r w:rsidRPr="00AD69F0">
        <w:rPr>
          <w:noProof w:val="0"/>
          <w:lang w:val="sv-SE"/>
        </w:rPr>
        <w:t>Efter spädning (se avsnitt 6.6) ska infusionen administreras under cirka 1 timme. Patienten ska observeras under infusionen och under 1 timme efter det att infusionen avslutats, så att eventuella tecken och symtom på överkänslighetsreaktioner uppmärksammas.</w:t>
      </w:r>
    </w:p>
    <w:p w14:paraId="46B12458" w14:textId="77777777" w:rsidR="009C2F85" w:rsidRPr="00AD69F0" w:rsidRDefault="009C2F85" w:rsidP="00EC68ED">
      <w:pPr>
        <w:rPr>
          <w:noProof w:val="0"/>
          <w:lang w:val="sv-SE"/>
        </w:rPr>
      </w:pPr>
    </w:p>
    <w:p w14:paraId="14CC1352" w14:textId="77777777" w:rsidR="009C2F85" w:rsidRPr="00AD69F0" w:rsidRDefault="009C2F85" w:rsidP="00EC68ED">
      <w:pPr>
        <w:rPr>
          <w:noProof w:val="0"/>
          <w:lang w:val="sv-SE"/>
        </w:rPr>
      </w:pPr>
      <w:r w:rsidRPr="00AD69F0">
        <w:rPr>
          <w:noProof w:val="0"/>
          <w:lang w:val="sv-SE"/>
        </w:rPr>
        <w:t>Efter de första 12 intravenösa administreringarna av Tysabri ska patienterna fortsatt observeras under infusionen. Om patienten inte har uppvisat några infusionsrelaterade reaktioner kan observationstiden efter avslutad infusion förkortas eller slopas, enligt den kliniska bedömningen.</w:t>
      </w:r>
    </w:p>
    <w:p w14:paraId="740DF1F9" w14:textId="77777777" w:rsidR="009C2F85" w:rsidRPr="00AD69F0" w:rsidRDefault="009C2F85" w:rsidP="00EC68ED">
      <w:pPr>
        <w:rPr>
          <w:noProof w:val="0"/>
          <w:lang w:val="sv-SE"/>
        </w:rPr>
      </w:pPr>
    </w:p>
    <w:p w14:paraId="5608DEB5" w14:textId="77777777" w:rsidR="009C2F85" w:rsidRPr="00AD69F0" w:rsidRDefault="009C2F85" w:rsidP="00EC68ED">
      <w:pPr>
        <w:rPr>
          <w:noProof w:val="0"/>
          <w:lang w:val="sv-SE"/>
        </w:rPr>
      </w:pPr>
      <w:r w:rsidRPr="00AD69F0">
        <w:rPr>
          <w:noProof w:val="0"/>
          <w:lang w:val="sv-SE"/>
        </w:rPr>
        <w:t>Patienter som påbörjar en ny behandling med natalizumab efter ett avbrott på 6 månader eller mer ska, under de första 12 intravenösa administreringarna efter uppehållet, observeras under infusionen och under en timme efter det att infusionen avslutades, så att eventuella tecken och symtom på överkänslighetsreaktioner uppmärksammas.</w:t>
      </w:r>
    </w:p>
    <w:p w14:paraId="2D54AC55" w14:textId="77777777" w:rsidR="009C2F85" w:rsidRPr="00AD69F0" w:rsidRDefault="009C2F85" w:rsidP="00EC68ED">
      <w:pPr>
        <w:rPr>
          <w:noProof w:val="0"/>
          <w:shd w:val="clear" w:color="auto" w:fill="00FFFF"/>
          <w:lang w:val="sv-SE"/>
        </w:rPr>
      </w:pPr>
    </w:p>
    <w:p w14:paraId="246405E8" w14:textId="77777777" w:rsidR="009C2F85" w:rsidRPr="00AD69F0" w:rsidRDefault="009C2F85" w:rsidP="00EC68ED">
      <w:pPr>
        <w:rPr>
          <w:noProof w:val="0"/>
          <w:lang w:val="sv-SE"/>
        </w:rPr>
      </w:pPr>
      <w:r w:rsidRPr="00AD69F0">
        <w:rPr>
          <w:noProof w:val="0"/>
          <w:lang w:val="sv-SE"/>
        </w:rPr>
        <w:t>Tysabri 300 mg koncentrat till infusionsvätska, lösning får ej administreras som en bolusinjektion.</w:t>
      </w:r>
    </w:p>
    <w:p w14:paraId="2C4364A2" w14:textId="77777777" w:rsidR="009C2F85" w:rsidRPr="00AD69F0" w:rsidRDefault="009C2F85" w:rsidP="00EC68ED">
      <w:pPr>
        <w:rPr>
          <w:b/>
          <w:noProof w:val="0"/>
          <w:lang w:val="sv-SE"/>
        </w:rPr>
      </w:pPr>
    </w:p>
    <w:p w14:paraId="30785C0A" w14:textId="77777777" w:rsidR="009C2F85" w:rsidRPr="00AD69F0" w:rsidRDefault="009C2F85" w:rsidP="00EC68ED">
      <w:pPr>
        <w:keepNext/>
        <w:ind w:left="567" w:hanging="567"/>
        <w:rPr>
          <w:b/>
          <w:noProof w:val="0"/>
          <w:lang w:val="sv-SE"/>
        </w:rPr>
      </w:pPr>
      <w:r w:rsidRPr="00AD69F0">
        <w:rPr>
          <w:b/>
          <w:noProof w:val="0"/>
          <w:lang w:val="sv-SE"/>
        </w:rPr>
        <w:t>4.3</w:t>
      </w:r>
      <w:r w:rsidRPr="00AD69F0">
        <w:rPr>
          <w:b/>
          <w:noProof w:val="0"/>
          <w:lang w:val="sv-SE"/>
        </w:rPr>
        <w:tab/>
        <w:t>Kontraindikationer</w:t>
      </w:r>
    </w:p>
    <w:p w14:paraId="146FC686" w14:textId="77777777" w:rsidR="009C2F85" w:rsidRPr="00AD69F0" w:rsidRDefault="009C2F85" w:rsidP="00EC68ED">
      <w:pPr>
        <w:keepNext/>
        <w:rPr>
          <w:noProof w:val="0"/>
          <w:lang w:val="sv-SE"/>
        </w:rPr>
      </w:pPr>
    </w:p>
    <w:p w14:paraId="1F1FC2D2" w14:textId="77777777" w:rsidR="009C2F85" w:rsidRPr="00AD69F0" w:rsidRDefault="009C2F85" w:rsidP="00EC68ED">
      <w:pPr>
        <w:rPr>
          <w:noProof w:val="0"/>
          <w:lang w:val="sv-SE"/>
        </w:rPr>
      </w:pPr>
      <w:r w:rsidRPr="00AD69F0">
        <w:rPr>
          <w:noProof w:val="0"/>
          <w:lang w:val="sv-SE"/>
        </w:rPr>
        <w:t>Överkänslighet mot den aktiva substansen eller mot något hjälpämne som anges i avsnitt 6.1.</w:t>
      </w:r>
    </w:p>
    <w:p w14:paraId="2081B859" w14:textId="77777777" w:rsidR="009C2F85" w:rsidRPr="00AD69F0" w:rsidRDefault="009C2F85" w:rsidP="00EC68ED">
      <w:pPr>
        <w:rPr>
          <w:noProof w:val="0"/>
          <w:lang w:val="sv-SE"/>
        </w:rPr>
      </w:pPr>
    </w:p>
    <w:p w14:paraId="2B8A01CE" w14:textId="77777777" w:rsidR="009C2F85" w:rsidRPr="00AD69F0" w:rsidRDefault="009C2F85" w:rsidP="00EC68ED">
      <w:pPr>
        <w:rPr>
          <w:noProof w:val="0"/>
          <w:lang w:val="sv-SE"/>
        </w:rPr>
      </w:pPr>
      <w:r w:rsidRPr="00AD69F0">
        <w:rPr>
          <w:noProof w:val="0"/>
          <w:lang w:val="sv-SE"/>
        </w:rPr>
        <w:t>Progressiv multifokal leukoencefalopati (PML).</w:t>
      </w:r>
    </w:p>
    <w:p w14:paraId="6873FCA6" w14:textId="77777777" w:rsidR="009C2F85" w:rsidRPr="00AD69F0" w:rsidRDefault="009C2F85" w:rsidP="00EC68ED">
      <w:pPr>
        <w:rPr>
          <w:noProof w:val="0"/>
          <w:lang w:val="sv-SE"/>
        </w:rPr>
      </w:pPr>
    </w:p>
    <w:p w14:paraId="44B04AB7" w14:textId="77777777" w:rsidR="009C2F85" w:rsidRPr="00AD69F0" w:rsidRDefault="009C2F85" w:rsidP="00EC68ED">
      <w:pPr>
        <w:rPr>
          <w:noProof w:val="0"/>
          <w:lang w:val="sv-SE"/>
        </w:rPr>
      </w:pPr>
      <w:r w:rsidRPr="00AD69F0">
        <w:rPr>
          <w:noProof w:val="0"/>
          <w:lang w:val="sv-SE"/>
        </w:rPr>
        <w:t>Patienter med förhöjd risk för opportunistiska infektioner, inklusive patienter med nedsatt immunförsvar (inbegripet patienter som för närvarande behandlas med immunsuppressiva läkemedel eller som har nedsatt immunförsvar efter tidigare läkemedelsbehandling (se avsnitt 4.4 och 4.8)</w:t>
      </w:r>
      <w:r>
        <w:rPr>
          <w:noProof w:val="0"/>
          <w:lang w:val="sv-SE"/>
        </w:rPr>
        <w:t>)</w:t>
      </w:r>
      <w:r w:rsidRPr="00AD69F0">
        <w:rPr>
          <w:noProof w:val="0"/>
          <w:lang w:val="sv-SE"/>
        </w:rPr>
        <w:t>.</w:t>
      </w:r>
    </w:p>
    <w:p w14:paraId="3A2F233A" w14:textId="77777777" w:rsidR="009C2F85" w:rsidRPr="00AD69F0" w:rsidRDefault="009C2F85" w:rsidP="00EC68ED">
      <w:pPr>
        <w:rPr>
          <w:noProof w:val="0"/>
          <w:lang w:val="sv-SE"/>
        </w:rPr>
      </w:pPr>
    </w:p>
    <w:p w14:paraId="3D672C41" w14:textId="77777777" w:rsidR="009C2F85" w:rsidRPr="00AD69F0" w:rsidRDefault="009C2F85" w:rsidP="00EC68ED">
      <w:pPr>
        <w:rPr>
          <w:noProof w:val="0"/>
          <w:lang w:val="sv-SE"/>
        </w:rPr>
      </w:pPr>
      <w:r w:rsidRPr="00AD69F0">
        <w:rPr>
          <w:noProof w:val="0"/>
          <w:lang w:val="sv-SE"/>
        </w:rPr>
        <w:t>Kombination med andra sjukdomsmodifierande behandlingar.</w:t>
      </w:r>
    </w:p>
    <w:p w14:paraId="3A199EB1" w14:textId="77777777" w:rsidR="009C2F85" w:rsidRPr="00AD69F0" w:rsidRDefault="009C2F85" w:rsidP="00EC68ED">
      <w:pPr>
        <w:rPr>
          <w:noProof w:val="0"/>
          <w:lang w:val="sv-SE"/>
        </w:rPr>
      </w:pPr>
    </w:p>
    <w:p w14:paraId="03E9C76B" w14:textId="77777777" w:rsidR="009C2F85" w:rsidRPr="00AD69F0" w:rsidRDefault="009C2F85" w:rsidP="00EC68ED">
      <w:pPr>
        <w:rPr>
          <w:noProof w:val="0"/>
          <w:lang w:val="sv-SE"/>
        </w:rPr>
      </w:pPr>
      <w:r w:rsidRPr="00AD69F0">
        <w:rPr>
          <w:noProof w:val="0"/>
          <w:lang w:val="sv-SE"/>
        </w:rPr>
        <w:t>Kända aktiva maligniteter, med undantag för patienter med basalcellscancer i huden.</w:t>
      </w:r>
    </w:p>
    <w:p w14:paraId="3A94028D" w14:textId="77777777" w:rsidR="009C2F85" w:rsidRPr="00AD69F0" w:rsidRDefault="009C2F85" w:rsidP="00EC68ED">
      <w:pPr>
        <w:rPr>
          <w:noProof w:val="0"/>
          <w:lang w:val="sv-SE"/>
        </w:rPr>
      </w:pPr>
    </w:p>
    <w:p w14:paraId="5B32BB48" w14:textId="77777777" w:rsidR="009C2F85" w:rsidRPr="00AD69F0" w:rsidRDefault="009C2F85" w:rsidP="00EC68ED">
      <w:pPr>
        <w:keepNext/>
        <w:ind w:left="567" w:hanging="567"/>
        <w:rPr>
          <w:b/>
          <w:noProof w:val="0"/>
          <w:lang w:val="sv-SE"/>
        </w:rPr>
      </w:pPr>
      <w:r w:rsidRPr="00AD69F0">
        <w:rPr>
          <w:b/>
          <w:noProof w:val="0"/>
          <w:lang w:val="sv-SE"/>
        </w:rPr>
        <w:t>4.4</w:t>
      </w:r>
      <w:r w:rsidRPr="00AD69F0">
        <w:rPr>
          <w:b/>
          <w:noProof w:val="0"/>
          <w:lang w:val="sv-SE"/>
        </w:rPr>
        <w:tab/>
        <w:t>Varningar och försiktighet</w:t>
      </w:r>
    </w:p>
    <w:p w14:paraId="44478DC0" w14:textId="77777777" w:rsidR="009C2F85" w:rsidRPr="00AD69F0" w:rsidRDefault="009C2F85" w:rsidP="00EC68ED">
      <w:pPr>
        <w:keepNext/>
        <w:rPr>
          <w:noProof w:val="0"/>
          <w:lang w:val="sv-SE"/>
        </w:rPr>
      </w:pPr>
    </w:p>
    <w:p w14:paraId="0815DB5D" w14:textId="77777777" w:rsidR="009C2F85" w:rsidRPr="00AD69F0" w:rsidRDefault="009C2F85" w:rsidP="00EC68ED">
      <w:pPr>
        <w:keepNext/>
        <w:rPr>
          <w:noProof w:val="0"/>
          <w:u w:val="single"/>
          <w:lang w:val="sv-SE"/>
        </w:rPr>
      </w:pPr>
      <w:r w:rsidRPr="00AD69F0">
        <w:rPr>
          <w:noProof w:val="0"/>
          <w:u w:val="single"/>
          <w:lang w:val="sv-SE"/>
        </w:rPr>
        <w:t>Spårbarhet</w:t>
      </w:r>
    </w:p>
    <w:p w14:paraId="498D45BE" w14:textId="77777777" w:rsidR="009C2F85" w:rsidRPr="00AD69F0" w:rsidRDefault="009C2F85" w:rsidP="00EC68ED">
      <w:pPr>
        <w:keepNext/>
        <w:rPr>
          <w:noProof w:val="0"/>
          <w:lang w:val="sv-SE"/>
        </w:rPr>
      </w:pPr>
    </w:p>
    <w:p w14:paraId="4BB96463" w14:textId="77777777" w:rsidR="009C2F85" w:rsidRPr="00AD69F0" w:rsidRDefault="009C2F85" w:rsidP="00EC68ED">
      <w:pPr>
        <w:rPr>
          <w:noProof w:val="0"/>
          <w:lang w:val="sv-SE"/>
        </w:rPr>
      </w:pPr>
      <w:r w:rsidRPr="00AD69F0">
        <w:rPr>
          <w:noProof w:val="0"/>
          <w:lang w:val="sv-SE"/>
        </w:rPr>
        <w:t>För att underlätta spårbarhet av biologiska läkemedel ska läkemedlets namn och tillverkningssatsnummer dokumenteras.</w:t>
      </w:r>
    </w:p>
    <w:p w14:paraId="224D060E" w14:textId="77777777" w:rsidR="009C2F85" w:rsidRPr="00AD69F0" w:rsidRDefault="009C2F85" w:rsidP="00EC68ED">
      <w:pPr>
        <w:rPr>
          <w:noProof w:val="0"/>
          <w:lang w:val="sv-SE"/>
        </w:rPr>
      </w:pPr>
    </w:p>
    <w:p w14:paraId="7FEE03A0" w14:textId="77777777" w:rsidR="009C2F85" w:rsidRPr="00AD69F0" w:rsidRDefault="009C2F85" w:rsidP="00EC68ED">
      <w:pPr>
        <w:keepNext/>
        <w:rPr>
          <w:noProof w:val="0"/>
          <w:u w:val="single"/>
          <w:lang w:val="sv-SE"/>
        </w:rPr>
      </w:pPr>
      <w:r w:rsidRPr="00AD69F0">
        <w:rPr>
          <w:noProof w:val="0"/>
          <w:u w:val="single"/>
          <w:lang w:val="sv-SE"/>
        </w:rPr>
        <w:t>Progressiv multifokal leukoencefalopati (PML)</w:t>
      </w:r>
    </w:p>
    <w:p w14:paraId="690E0855" w14:textId="77777777" w:rsidR="009C2F85" w:rsidRPr="00AD69F0" w:rsidRDefault="009C2F85" w:rsidP="00EC68ED">
      <w:pPr>
        <w:keepNext/>
        <w:tabs>
          <w:tab w:val="clear" w:pos="567"/>
        </w:tabs>
        <w:rPr>
          <w:noProof w:val="0"/>
          <w:lang w:val="sv-SE"/>
        </w:rPr>
      </w:pPr>
    </w:p>
    <w:p w14:paraId="5A62A4C8" w14:textId="77777777" w:rsidR="009C2F85" w:rsidRPr="00AD69F0" w:rsidRDefault="009C2F85" w:rsidP="00EC68ED">
      <w:pPr>
        <w:tabs>
          <w:tab w:val="clear" w:pos="567"/>
        </w:tabs>
        <w:rPr>
          <w:noProof w:val="0"/>
          <w:lang w:val="sv-SE"/>
        </w:rPr>
      </w:pPr>
      <w:r w:rsidRPr="00AD69F0">
        <w:rPr>
          <w:noProof w:val="0"/>
          <w:lang w:val="sv-SE"/>
        </w:rPr>
        <w:t>Behandling med detta läkemedel har förknippats med en förhöjd risk för PML, en opportunistisk infektion som orsakas av JC-virus. Infektionen kan vara fatal eller leda till svår funktionsnedsättning. På grund av denna ökade risk att utveckla PML ska nyttan och riskerna med behandlingen för varje enskild patient omprövas av specialistläkare och patient; patienten måste kontrolleras vid regelbundna intervaller under behandlingen och bör tillsammans med anhörig/vårdgivare upplysas om de tidiga tecknen och symtomen på PML. JC-viruset orsakar även JCV granularcellsneuronopati (GCN), vilket har rapporterats hos patienter som behandlats med detta läkemedel. Symtomen på JCV GCN liknar symtomen på PML (dvs. cerebellärt syndrom).</w:t>
      </w:r>
    </w:p>
    <w:p w14:paraId="155868D2" w14:textId="77777777" w:rsidR="009C2F85" w:rsidRPr="00AD69F0" w:rsidRDefault="009C2F85" w:rsidP="00EC68ED">
      <w:pPr>
        <w:tabs>
          <w:tab w:val="clear" w:pos="567"/>
        </w:tabs>
        <w:rPr>
          <w:noProof w:val="0"/>
          <w:szCs w:val="21"/>
          <w:lang w:val="sv-SE"/>
        </w:rPr>
      </w:pPr>
    </w:p>
    <w:p w14:paraId="7BBA03CC" w14:textId="77777777" w:rsidR="009C2F85" w:rsidRPr="00AD69F0" w:rsidRDefault="009C2F85" w:rsidP="00EC68ED">
      <w:pPr>
        <w:keepNext/>
        <w:tabs>
          <w:tab w:val="clear" w:pos="567"/>
        </w:tabs>
        <w:rPr>
          <w:noProof w:val="0"/>
          <w:lang w:val="sv-SE"/>
        </w:rPr>
      </w:pPr>
      <w:r w:rsidRPr="00AD69F0">
        <w:rPr>
          <w:noProof w:val="0"/>
          <w:lang w:val="sv-SE"/>
        </w:rPr>
        <w:t>Följande riskfaktorer är förknippade med en ökad risk för PML:</w:t>
      </w:r>
    </w:p>
    <w:p w14:paraId="2A309C33" w14:textId="77777777" w:rsidR="009C2F85" w:rsidRPr="00AD69F0" w:rsidRDefault="009C2F85" w:rsidP="00EC68ED">
      <w:pPr>
        <w:keepNext/>
        <w:tabs>
          <w:tab w:val="clear" w:pos="567"/>
        </w:tabs>
        <w:rPr>
          <w:noProof w:val="0"/>
          <w:lang w:val="sv-SE"/>
        </w:rPr>
      </w:pPr>
    </w:p>
    <w:p w14:paraId="25E52A5E" w14:textId="77777777" w:rsidR="009C2F85" w:rsidRPr="00AD69F0" w:rsidRDefault="009C2F85" w:rsidP="00EC68ED">
      <w:pPr>
        <w:keepNext/>
        <w:numPr>
          <w:ilvl w:val="0"/>
          <w:numId w:val="18"/>
        </w:numPr>
        <w:tabs>
          <w:tab w:val="clear" w:pos="567"/>
        </w:tabs>
        <w:ind w:left="567" w:hanging="283"/>
        <w:rPr>
          <w:noProof w:val="0"/>
          <w:lang w:val="sv-SE"/>
        </w:rPr>
      </w:pPr>
      <w:r w:rsidRPr="00AD69F0">
        <w:rPr>
          <w:noProof w:val="0"/>
          <w:lang w:val="sv-SE"/>
        </w:rPr>
        <w:t>Förekomst av anti-JCV-antikroppar.</w:t>
      </w:r>
    </w:p>
    <w:p w14:paraId="639729D2" w14:textId="77777777" w:rsidR="009C2F85" w:rsidRPr="00AD69F0" w:rsidRDefault="009C2F85" w:rsidP="00EC68ED">
      <w:pPr>
        <w:keepNext/>
        <w:tabs>
          <w:tab w:val="clear" w:pos="567"/>
        </w:tabs>
        <w:ind w:left="567"/>
        <w:rPr>
          <w:noProof w:val="0"/>
          <w:lang w:val="sv-SE"/>
        </w:rPr>
      </w:pPr>
    </w:p>
    <w:p w14:paraId="392C36AE" w14:textId="77777777" w:rsidR="009C2F85" w:rsidRPr="00AD69F0" w:rsidRDefault="009C2F85" w:rsidP="00EC68ED">
      <w:pPr>
        <w:keepNext/>
        <w:numPr>
          <w:ilvl w:val="0"/>
          <w:numId w:val="18"/>
        </w:numPr>
        <w:tabs>
          <w:tab w:val="clear" w:pos="567"/>
        </w:tabs>
        <w:ind w:left="567" w:hanging="283"/>
        <w:rPr>
          <w:noProof w:val="0"/>
          <w:lang w:val="sv-SE"/>
        </w:rPr>
      </w:pPr>
      <w:r w:rsidRPr="00AD69F0">
        <w:rPr>
          <w:noProof w:val="0"/>
          <w:lang w:val="sv-SE"/>
        </w:rPr>
        <w:t>Behandlingens varaktighet, speciellt efter 2 år. Efter 2 år ska alla patienter informeras på nytt om risken för PML vid behandling med detta läkemedel.</w:t>
      </w:r>
    </w:p>
    <w:p w14:paraId="703A7F6F" w14:textId="77777777" w:rsidR="009C2F85" w:rsidRPr="00AD69F0" w:rsidRDefault="009C2F85" w:rsidP="00EC68ED">
      <w:pPr>
        <w:keepNext/>
        <w:tabs>
          <w:tab w:val="clear" w:pos="567"/>
        </w:tabs>
        <w:ind w:left="567"/>
        <w:rPr>
          <w:noProof w:val="0"/>
          <w:lang w:val="sv-SE"/>
        </w:rPr>
      </w:pPr>
    </w:p>
    <w:p w14:paraId="0F37B771" w14:textId="77777777" w:rsidR="009C2F85" w:rsidRPr="00AD69F0" w:rsidRDefault="009C2F85" w:rsidP="00EC68ED">
      <w:pPr>
        <w:numPr>
          <w:ilvl w:val="0"/>
          <w:numId w:val="18"/>
        </w:numPr>
        <w:tabs>
          <w:tab w:val="clear" w:pos="567"/>
        </w:tabs>
        <w:ind w:left="567" w:hanging="283"/>
        <w:rPr>
          <w:noProof w:val="0"/>
          <w:lang w:val="sv-SE"/>
        </w:rPr>
      </w:pPr>
      <w:r w:rsidRPr="00AD69F0">
        <w:rPr>
          <w:noProof w:val="0"/>
          <w:lang w:val="sv-SE"/>
        </w:rPr>
        <w:t>Användning av immunsuppressiva medel före behandling med detta läkemedel.</w:t>
      </w:r>
    </w:p>
    <w:p w14:paraId="6785361A" w14:textId="77777777" w:rsidR="009C2F85" w:rsidRPr="00AD69F0" w:rsidRDefault="009C2F85" w:rsidP="00EC68ED">
      <w:pPr>
        <w:tabs>
          <w:tab w:val="clear" w:pos="567"/>
        </w:tabs>
        <w:rPr>
          <w:noProof w:val="0"/>
          <w:lang w:val="sv-SE"/>
        </w:rPr>
      </w:pPr>
    </w:p>
    <w:p w14:paraId="7C796B4B" w14:textId="77777777" w:rsidR="009C2F85" w:rsidRPr="00AD69F0" w:rsidRDefault="009C2F85" w:rsidP="00EC68ED">
      <w:pPr>
        <w:tabs>
          <w:tab w:val="clear" w:pos="567"/>
        </w:tabs>
        <w:rPr>
          <w:noProof w:val="0"/>
          <w:lang w:val="sv-SE"/>
        </w:rPr>
      </w:pPr>
      <w:r w:rsidRPr="00AD69F0">
        <w:rPr>
          <w:noProof w:val="0"/>
          <w:lang w:val="sv-SE"/>
        </w:rPr>
        <w:t xml:space="preserve">Patienter som är positiva för anti-JCV-antikroppar har ökad risk för att utveckla PML jämfört med patienter som är negativa för anti-JCV-antikroppar. Patienter som har alla tre riskfaktorerna för PML (dvs. är positiva för anti-JCV-antikroppar </w:t>
      </w:r>
      <w:r w:rsidRPr="00AD69F0">
        <w:rPr>
          <w:b/>
          <w:noProof w:val="0"/>
          <w:lang w:val="sv-SE"/>
        </w:rPr>
        <w:t>och</w:t>
      </w:r>
      <w:r w:rsidRPr="00AD69F0">
        <w:rPr>
          <w:noProof w:val="0"/>
          <w:lang w:val="sv-SE"/>
        </w:rPr>
        <w:t xml:space="preserve"> har fått mer än 2 års behandling med detta läkemedel </w:t>
      </w:r>
      <w:r w:rsidRPr="00AD69F0">
        <w:rPr>
          <w:b/>
          <w:noProof w:val="0"/>
          <w:lang w:val="sv-SE"/>
        </w:rPr>
        <w:t>och</w:t>
      </w:r>
      <w:r w:rsidRPr="00AD69F0">
        <w:rPr>
          <w:noProof w:val="0"/>
          <w:lang w:val="sv-SE"/>
        </w:rPr>
        <w:t xml:space="preserve"> har tidigare fått immunsuppressiv behandling) har en signifikant högre risk för PML.</w:t>
      </w:r>
    </w:p>
    <w:p w14:paraId="59161302" w14:textId="77777777" w:rsidR="009C2F85" w:rsidRPr="00AD69F0" w:rsidRDefault="009C2F85" w:rsidP="00EC68ED">
      <w:pPr>
        <w:tabs>
          <w:tab w:val="clear" w:pos="567"/>
        </w:tabs>
        <w:rPr>
          <w:noProof w:val="0"/>
          <w:lang w:val="sv-SE"/>
        </w:rPr>
      </w:pPr>
    </w:p>
    <w:p w14:paraId="3EE409D2" w14:textId="77777777" w:rsidR="009C2F85" w:rsidRPr="00AD69F0" w:rsidRDefault="009C2F85" w:rsidP="00EC68ED">
      <w:pPr>
        <w:tabs>
          <w:tab w:val="clear" w:pos="567"/>
        </w:tabs>
        <w:rPr>
          <w:noProof w:val="0"/>
          <w:lang w:val="sv-SE"/>
        </w:rPr>
      </w:pPr>
      <w:r w:rsidRPr="00AD69F0">
        <w:rPr>
          <w:noProof w:val="0"/>
          <w:lang w:val="sv-SE"/>
        </w:rPr>
        <w:t>Hos patienter som är positiva för anti-JCV-antikroppar och behandlas med natalizumab och inte tidigare har fått immunsuppressiv behandling finns ett samband mellan nivån av anti-JCV-antikroppssvaret (index) och risknivån för PML.</w:t>
      </w:r>
    </w:p>
    <w:p w14:paraId="4D598BD0" w14:textId="77777777" w:rsidR="009C2F85" w:rsidRPr="00AD69F0" w:rsidRDefault="009C2F85" w:rsidP="00EC68ED">
      <w:pPr>
        <w:tabs>
          <w:tab w:val="clear" w:pos="567"/>
        </w:tabs>
        <w:rPr>
          <w:noProof w:val="0"/>
          <w:lang w:val="sv-SE"/>
        </w:rPr>
      </w:pPr>
    </w:p>
    <w:p w14:paraId="7F55922F" w14:textId="77777777" w:rsidR="009C2F85" w:rsidRPr="00AD69F0" w:rsidRDefault="009C2F85" w:rsidP="00EC68ED">
      <w:pPr>
        <w:tabs>
          <w:tab w:val="clear" w:pos="567"/>
        </w:tabs>
        <w:rPr>
          <w:noProof w:val="0"/>
          <w:lang w:val="sv-SE"/>
        </w:rPr>
      </w:pPr>
      <w:r w:rsidRPr="00AD69F0">
        <w:rPr>
          <w:noProof w:val="0"/>
          <w:lang w:val="sv-SE"/>
        </w:rPr>
        <w:t xml:space="preserve">Förlängt doseringsintervall mellan Tysabri-doserna (genomsnittligt doseringsintervall cirka 6 veckor) tyder på lägre PML-risk jämfört med godkänd dosering. Om läkemedlet används med förlängt doseringsintervall måste försiktighet iakttas eftersom effekten av att förlänga doseringsintervallet inte har fastställts och nytta-riskförhållandet för sådan dosering i dagsläget är okänd (se avsnitt 5.1, </w:t>
      </w:r>
      <w:r w:rsidRPr="00AD69F0">
        <w:rPr>
          <w:i/>
          <w:iCs/>
          <w:noProof w:val="0"/>
          <w:lang w:val="sv-SE"/>
        </w:rPr>
        <w:t>Intravenös administrering var 6:e vecka</w:t>
      </w:r>
      <w:r w:rsidRPr="00AD69F0">
        <w:rPr>
          <w:noProof w:val="0"/>
          <w:lang w:val="sv-SE"/>
        </w:rPr>
        <w:t>). För ytterligare information, se läkarinformation och behandlingsanvisningar.</w:t>
      </w:r>
    </w:p>
    <w:p w14:paraId="10D61D4C" w14:textId="77777777" w:rsidR="009C2F85" w:rsidRPr="00AD69F0" w:rsidRDefault="009C2F85" w:rsidP="00EC68ED">
      <w:pPr>
        <w:tabs>
          <w:tab w:val="clear" w:pos="567"/>
        </w:tabs>
        <w:rPr>
          <w:noProof w:val="0"/>
          <w:lang w:val="sv-SE"/>
        </w:rPr>
      </w:pPr>
    </w:p>
    <w:p w14:paraId="012EA8C8" w14:textId="77777777" w:rsidR="009C2F85" w:rsidRPr="00AD69F0" w:rsidRDefault="009C2F85" w:rsidP="00EC68ED">
      <w:pPr>
        <w:tabs>
          <w:tab w:val="clear" w:pos="567"/>
        </w:tabs>
        <w:rPr>
          <w:noProof w:val="0"/>
          <w:lang w:val="sv-SE"/>
        </w:rPr>
      </w:pPr>
      <w:bookmarkStart w:id="1" w:name="_Hlk62738621"/>
      <w:r w:rsidRPr="00AD69F0">
        <w:rPr>
          <w:noProof w:val="0"/>
          <w:lang w:val="sv-SE"/>
        </w:rPr>
        <w:t>Patienter som anses löpa hög risk ska endast fortsätta denna behandling om nyttan överväger riskerna. Se läkarinformation och behandlingsanvisningar avseende uppskattning av PML-risken i olika delgrupper av patienter.</w:t>
      </w:r>
    </w:p>
    <w:bookmarkEnd w:id="1"/>
    <w:p w14:paraId="760DAEA9" w14:textId="77777777" w:rsidR="009C2F85" w:rsidRPr="00AD69F0" w:rsidRDefault="009C2F85" w:rsidP="00EC68ED">
      <w:pPr>
        <w:tabs>
          <w:tab w:val="clear" w:pos="567"/>
        </w:tabs>
        <w:rPr>
          <w:noProof w:val="0"/>
          <w:lang w:val="sv-SE"/>
        </w:rPr>
      </w:pPr>
    </w:p>
    <w:p w14:paraId="05F27778" w14:textId="77777777" w:rsidR="009C2F85" w:rsidRPr="00AD69F0" w:rsidRDefault="009C2F85" w:rsidP="00EC68ED">
      <w:pPr>
        <w:keepNext/>
        <w:tabs>
          <w:tab w:val="clear" w:pos="567"/>
        </w:tabs>
        <w:rPr>
          <w:noProof w:val="0"/>
          <w:u w:val="single"/>
          <w:lang w:val="sv-SE"/>
        </w:rPr>
      </w:pPr>
      <w:r w:rsidRPr="00AD69F0">
        <w:rPr>
          <w:noProof w:val="0"/>
          <w:u w:val="single"/>
          <w:lang w:val="sv-SE"/>
        </w:rPr>
        <w:t>Test för anti-JCV-antikroppar</w:t>
      </w:r>
    </w:p>
    <w:p w14:paraId="41DDEF2A" w14:textId="77777777" w:rsidR="009C2F85" w:rsidRPr="00AD69F0" w:rsidRDefault="009C2F85" w:rsidP="00EC68ED">
      <w:pPr>
        <w:keepNext/>
        <w:tabs>
          <w:tab w:val="clear" w:pos="567"/>
        </w:tabs>
        <w:rPr>
          <w:noProof w:val="0"/>
          <w:lang w:val="sv-SE"/>
        </w:rPr>
      </w:pPr>
    </w:p>
    <w:p w14:paraId="7A2CFD6A" w14:textId="77777777" w:rsidR="009C2F85" w:rsidRPr="00AD69F0" w:rsidRDefault="009C2F85" w:rsidP="00EC68ED">
      <w:pPr>
        <w:tabs>
          <w:tab w:val="clear" w:pos="567"/>
        </w:tabs>
        <w:rPr>
          <w:noProof w:val="0"/>
          <w:lang w:val="sv-SE"/>
        </w:rPr>
      </w:pPr>
      <w:r w:rsidRPr="00AD69F0">
        <w:rPr>
          <w:noProof w:val="0"/>
          <w:lang w:val="sv-SE"/>
        </w:rPr>
        <w:t xml:space="preserve">Test för anti-JCV-antikroppar kan ge ytterligare understödjande information för riskstratifiering av behandling med detta läkemedel. Test för anti-JCV-antikroppar i serum innan behandling inleds eller hos patienter som får läkemedlet och har en okänd antikroppsstatus rekommenderas. Patienter som är anti-JCV-antikropp negativa kan ändå löpa en risk för att få PML av orsaker som t.ex. en ny JCV-infektion, fluktuerande antikroppsstatus eller ett falskt negativt testresultat. Ny testning av patienter som är negativa för anti-JCV-antikroppar rekommenderas var sjätte månad. Att på nytt testa patienter med lågt index, som inte tidigare har fått </w:t>
      </w:r>
      <w:r w:rsidRPr="007A1A99">
        <w:rPr>
          <w:noProof w:val="0"/>
          <w:lang w:val="sv-SE"/>
        </w:rPr>
        <w:t>immunsuppressiv</w:t>
      </w:r>
      <w:r w:rsidRPr="00AD69F0">
        <w:rPr>
          <w:noProof w:val="0"/>
          <w:lang w:val="sv-SE"/>
        </w:rPr>
        <w:t xml:space="preserve"> behandling var 6:e månad efter 2 års behandling rekommenderas också.</w:t>
      </w:r>
    </w:p>
    <w:p w14:paraId="2B02BF93" w14:textId="77777777" w:rsidR="009C2F85" w:rsidRPr="00AD69F0" w:rsidRDefault="009C2F85" w:rsidP="00EC68ED">
      <w:pPr>
        <w:tabs>
          <w:tab w:val="clear" w:pos="567"/>
        </w:tabs>
        <w:rPr>
          <w:noProof w:val="0"/>
          <w:lang w:val="sv-SE"/>
        </w:rPr>
      </w:pPr>
    </w:p>
    <w:p w14:paraId="237C2BD1" w14:textId="2CE9C213" w:rsidR="009C2F85" w:rsidRPr="00AD69F0" w:rsidRDefault="009C2F85" w:rsidP="00EC68ED">
      <w:pPr>
        <w:tabs>
          <w:tab w:val="clear" w:pos="567"/>
        </w:tabs>
        <w:rPr>
          <w:noProof w:val="0"/>
          <w:lang w:val="sv-SE"/>
        </w:rPr>
      </w:pPr>
      <w:r w:rsidRPr="00AD69F0">
        <w:rPr>
          <w:noProof w:val="0"/>
          <w:lang w:val="sv-SE"/>
        </w:rPr>
        <w:t>Analysen av anti-JCV-antikroppar (ELISA) ska inte användas för att diagnostisera PML. Användning av plasmaferes/plasmabyte (PLEX) eller intravenöst immunglobulin (IVIg) kan påverka betydelsefull tolkning av test för anti-JCV-antikroppar i serum. Patienter ska inte testas för anti-JCV-antikroppar inom 2 veckor efter PLEX på grund av avlägsnande av antikroppar från serum, eller inom 6 månader efter behandling med IVIg (dvs. 6 månader = 5</w:t>
      </w:r>
      <w:r>
        <w:rPr>
          <w:noProof w:val="0"/>
          <w:lang w:val="sv-SE"/>
        </w:rPr>
        <w:t> </w:t>
      </w:r>
      <w:r w:rsidRPr="00AD69F0">
        <w:rPr>
          <w:noProof w:val="0"/>
          <w:lang w:val="sv-SE"/>
        </w:rPr>
        <w:t>halveringstide</w:t>
      </w:r>
      <w:r>
        <w:rPr>
          <w:noProof w:val="0"/>
          <w:lang w:val="sv-SE"/>
        </w:rPr>
        <w:t>r</w:t>
      </w:r>
      <w:r w:rsidRPr="00AD69F0">
        <w:rPr>
          <w:noProof w:val="0"/>
          <w:lang w:val="sv-SE"/>
        </w:rPr>
        <w:t xml:space="preserve"> för immunglobuliner).</w:t>
      </w:r>
    </w:p>
    <w:p w14:paraId="6DA9BA5A" w14:textId="77777777" w:rsidR="009C2F85" w:rsidRPr="00AD69F0" w:rsidRDefault="009C2F85" w:rsidP="00EC68ED">
      <w:pPr>
        <w:tabs>
          <w:tab w:val="clear" w:pos="567"/>
        </w:tabs>
        <w:rPr>
          <w:noProof w:val="0"/>
          <w:lang w:val="sv-SE"/>
        </w:rPr>
      </w:pPr>
    </w:p>
    <w:p w14:paraId="235F0F33" w14:textId="77777777" w:rsidR="009C2F85" w:rsidRPr="00AD69F0" w:rsidRDefault="009C2F85" w:rsidP="00EC68ED">
      <w:pPr>
        <w:tabs>
          <w:tab w:val="clear" w:pos="567"/>
        </w:tabs>
        <w:rPr>
          <w:noProof w:val="0"/>
          <w:lang w:val="sv-SE"/>
        </w:rPr>
      </w:pPr>
      <w:r w:rsidRPr="00AD69F0">
        <w:rPr>
          <w:noProof w:val="0"/>
          <w:lang w:val="sv-SE"/>
        </w:rPr>
        <w:t>Se läkarinformation och behandlingsanvisningar för mer information om test för anti-JCV-antikroppar.</w:t>
      </w:r>
    </w:p>
    <w:p w14:paraId="10D6DECA" w14:textId="77777777" w:rsidR="009C2F85" w:rsidRPr="00AD69F0" w:rsidRDefault="009C2F85" w:rsidP="00EC68ED">
      <w:pPr>
        <w:tabs>
          <w:tab w:val="clear" w:pos="567"/>
        </w:tabs>
        <w:rPr>
          <w:noProof w:val="0"/>
          <w:lang w:val="sv-SE"/>
        </w:rPr>
      </w:pPr>
    </w:p>
    <w:p w14:paraId="1E2D94E5" w14:textId="77777777" w:rsidR="009C2F85" w:rsidRPr="00AD69F0" w:rsidRDefault="009C2F85" w:rsidP="00EC68ED">
      <w:pPr>
        <w:keepNext/>
        <w:tabs>
          <w:tab w:val="clear" w:pos="567"/>
        </w:tabs>
        <w:rPr>
          <w:noProof w:val="0"/>
          <w:u w:val="single"/>
          <w:lang w:val="sv-SE"/>
        </w:rPr>
      </w:pPr>
      <w:r w:rsidRPr="00AD69F0">
        <w:rPr>
          <w:noProof w:val="0"/>
          <w:u w:val="single"/>
          <w:lang w:val="sv-SE"/>
        </w:rPr>
        <w:t>MRT-undersökning för att upptäcka PML</w:t>
      </w:r>
    </w:p>
    <w:p w14:paraId="55B5E0CB" w14:textId="77777777" w:rsidR="009C2F85" w:rsidRPr="00AD69F0" w:rsidRDefault="009C2F85" w:rsidP="00EC68ED">
      <w:pPr>
        <w:keepNext/>
        <w:tabs>
          <w:tab w:val="clear" w:pos="567"/>
        </w:tabs>
        <w:rPr>
          <w:noProof w:val="0"/>
          <w:lang w:val="sv-SE"/>
        </w:rPr>
      </w:pPr>
    </w:p>
    <w:p w14:paraId="3D7DB027" w14:textId="77777777" w:rsidR="009C2F85" w:rsidRPr="00AD69F0" w:rsidRDefault="009C2F85" w:rsidP="00EC68ED">
      <w:pPr>
        <w:tabs>
          <w:tab w:val="clear" w:pos="567"/>
        </w:tabs>
        <w:rPr>
          <w:noProof w:val="0"/>
          <w:lang w:val="sv-SE"/>
        </w:rPr>
      </w:pPr>
      <w:r w:rsidRPr="00AD69F0">
        <w:rPr>
          <w:noProof w:val="0"/>
          <w:lang w:val="sv-SE"/>
        </w:rPr>
        <w:t>Före start av behandling med detta läkemedel måste en nyligen genomförd (vanligen inom ca tre månader) undersökning med MRT finnas tillgänglig som en referens och upprepas minst årligen. Mer frekventa MRT-undersökningar (t.ex. var 3:e till var 6:e månad) med hjälp av ett förkortat protokoll ska övervägas för patienter som löper högre risk att drabbas av PML. Detta innefattar:</w:t>
      </w:r>
    </w:p>
    <w:p w14:paraId="19DB8AEF" w14:textId="77777777" w:rsidR="009C2F85" w:rsidRPr="00AD69F0" w:rsidRDefault="009C2F85" w:rsidP="00EC68ED">
      <w:pPr>
        <w:tabs>
          <w:tab w:val="clear" w:pos="567"/>
        </w:tabs>
        <w:rPr>
          <w:noProof w:val="0"/>
          <w:lang w:val="sv-SE"/>
        </w:rPr>
      </w:pPr>
    </w:p>
    <w:p w14:paraId="166DA03C" w14:textId="77777777" w:rsidR="009C2F85" w:rsidRPr="00AD69F0" w:rsidRDefault="009C2F85" w:rsidP="00EC68ED">
      <w:pPr>
        <w:numPr>
          <w:ilvl w:val="0"/>
          <w:numId w:val="24"/>
        </w:numPr>
        <w:tabs>
          <w:tab w:val="clear" w:pos="567"/>
          <w:tab w:val="left" w:pos="993"/>
        </w:tabs>
        <w:ind w:left="567" w:hanging="283"/>
        <w:rPr>
          <w:noProof w:val="0"/>
          <w:lang w:val="sv-SE"/>
        </w:rPr>
      </w:pPr>
      <w:r w:rsidRPr="00AD69F0">
        <w:rPr>
          <w:noProof w:val="0"/>
          <w:lang w:val="sv-SE"/>
        </w:rPr>
        <w:t xml:space="preserve">patienter som har alla tre riskfaktorerna för PML (dvs. de är positiva för anti-JCV-antikroppar </w:t>
      </w:r>
      <w:r w:rsidRPr="00AD69F0">
        <w:rPr>
          <w:b/>
          <w:noProof w:val="0"/>
          <w:lang w:val="sv-SE"/>
        </w:rPr>
        <w:t>och</w:t>
      </w:r>
      <w:r w:rsidRPr="00AD69F0">
        <w:rPr>
          <w:noProof w:val="0"/>
          <w:lang w:val="sv-SE"/>
        </w:rPr>
        <w:t xml:space="preserve"> har behandlats med detta läkemedel i mer än 2 år </w:t>
      </w:r>
      <w:r w:rsidRPr="00AD69F0">
        <w:rPr>
          <w:b/>
          <w:noProof w:val="0"/>
          <w:lang w:val="sv-SE"/>
        </w:rPr>
        <w:t>och</w:t>
      </w:r>
      <w:r w:rsidRPr="00AD69F0">
        <w:rPr>
          <w:noProof w:val="0"/>
          <w:lang w:val="sv-SE"/>
        </w:rPr>
        <w:t xml:space="preserve"> har tidigare fått immunsuppressiv behandling)</w:t>
      </w:r>
    </w:p>
    <w:p w14:paraId="06A8D420" w14:textId="77777777" w:rsidR="009C2F85" w:rsidRPr="00AD69F0" w:rsidRDefault="009C2F85" w:rsidP="00EC68ED">
      <w:pPr>
        <w:tabs>
          <w:tab w:val="clear" w:pos="567"/>
          <w:tab w:val="left" w:pos="993"/>
        </w:tabs>
        <w:rPr>
          <w:noProof w:val="0"/>
          <w:lang w:val="sv-SE"/>
        </w:rPr>
      </w:pPr>
      <w:r w:rsidRPr="00AD69F0">
        <w:rPr>
          <w:noProof w:val="0"/>
          <w:lang w:val="sv-SE"/>
        </w:rPr>
        <w:t>eller</w:t>
      </w:r>
    </w:p>
    <w:p w14:paraId="15DE7731" w14:textId="77777777" w:rsidR="009C2F85" w:rsidRPr="00AD69F0" w:rsidRDefault="009C2F85" w:rsidP="00EC68ED">
      <w:pPr>
        <w:numPr>
          <w:ilvl w:val="0"/>
          <w:numId w:val="24"/>
        </w:numPr>
        <w:tabs>
          <w:tab w:val="clear" w:pos="567"/>
          <w:tab w:val="left" w:pos="993"/>
        </w:tabs>
        <w:ind w:left="567" w:hanging="283"/>
        <w:rPr>
          <w:noProof w:val="0"/>
          <w:lang w:val="sv-SE"/>
        </w:rPr>
      </w:pPr>
      <w:r w:rsidRPr="00AD69F0">
        <w:rPr>
          <w:noProof w:val="0"/>
          <w:lang w:val="sv-SE"/>
        </w:rPr>
        <w:t>patienter med ett högt anti-JCV-antikroppsindex som har behandlats med detta läkemedel i mer än 2 år och inte tidigare fått immunsuppressiv behandling.</w:t>
      </w:r>
    </w:p>
    <w:p w14:paraId="128F42AF" w14:textId="77777777" w:rsidR="009C2F85" w:rsidRPr="00AD69F0" w:rsidRDefault="009C2F85" w:rsidP="00EC68ED">
      <w:pPr>
        <w:tabs>
          <w:tab w:val="clear" w:pos="567"/>
        </w:tabs>
        <w:ind w:left="720"/>
        <w:rPr>
          <w:noProof w:val="0"/>
          <w:lang w:val="sv-SE"/>
        </w:rPr>
      </w:pPr>
    </w:p>
    <w:p w14:paraId="1CFDE9AD" w14:textId="77777777" w:rsidR="009C2F85" w:rsidRPr="00AD69F0" w:rsidRDefault="009C2F85" w:rsidP="00EC68ED">
      <w:pPr>
        <w:tabs>
          <w:tab w:val="clear" w:pos="567"/>
        </w:tabs>
        <w:rPr>
          <w:noProof w:val="0"/>
          <w:lang w:val="sv-SE"/>
        </w:rPr>
      </w:pPr>
      <w:r w:rsidRPr="00AD69F0">
        <w:rPr>
          <w:noProof w:val="0"/>
          <w:lang w:val="sv-SE"/>
        </w:rPr>
        <w:t>Aktuell evidens tyder på att risken för PML är låg vid ett index lika med eller lägre än 0,9 och ökar betydligt över 1,5 för patienter som har behandlats med detta läkemedel i mer än 2 år (se läkarinformation och behandlingsanvisningar för mer information).</w:t>
      </w:r>
    </w:p>
    <w:p w14:paraId="42CADDF3" w14:textId="77777777" w:rsidR="009C2F85" w:rsidRPr="00AD69F0" w:rsidRDefault="009C2F85" w:rsidP="00EC68ED">
      <w:pPr>
        <w:tabs>
          <w:tab w:val="clear" w:pos="567"/>
        </w:tabs>
        <w:rPr>
          <w:noProof w:val="0"/>
          <w:lang w:val="sv-SE"/>
        </w:rPr>
      </w:pPr>
    </w:p>
    <w:p w14:paraId="7BB19D39" w14:textId="77777777" w:rsidR="009C2F85" w:rsidRPr="00AD69F0" w:rsidRDefault="009C2F85" w:rsidP="00EC68ED">
      <w:pPr>
        <w:tabs>
          <w:tab w:val="clear" w:pos="567"/>
        </w:tabs>
        <w:rPr>
          <w:noProof w:val="0"/>
          <w:lang w:val="sv-SE"/>
        </w:rPr>
      </w:pPr>
      <w:r w:rsidRPr="00AD69F0">
        <w:rPr>
          <w:noProof w:val="0"/>
          <w:lang w:val="sv-SE"/>
        </w:rPr>
        <w:t>PML ska övervägas som differentialdiagnos hos alla MS-patienter som behandlas med Tysabri och uppvisar neurologiska symtom och/eller nya hjärnlesioner vid MRT-undersökning. Fall av asymtomatisk PML som diagnosticerats med hjälp av MRT och positiva JCV-DNA-resultat från tester på cerebrospinalvätskan har rapporterats.</w:t>
      </w:r>
    </w:p>
    <w:p w14:paraId="67E98DC3" w14:textId="77777777" w:rsidR="009C2F85" w:rsidRPr="00AD69F0" w:rsidRDefault="009C2F85" w:rsidP="00EC68ED">
      <w:pPr>
        <w:tabs>
          <w:tab w:val="clear" w:pos="567"/>
        </w:tabs>
        <w:rPr>
          <w:noProof w:val="0"/>
          <w:lang w:val="sv-SE"/>
        </w:rPr>
      </w:pPr>
    </w:p>
    <w:p w14:paraId="05F06E00" w14:textId="77777777" w:rsidR="009C2F85" w:rsidRPr="00AD69F0" w:rsidRDefault="009C2F85" w:rsidP="00EC68ED">
      <w:pPr>
        <w:tabs>
          <w:tab w:val="clear" w:pos="567"/>
        </w:tabs>
        <w:rPr>
          <w:noProof w:val="0"/>
          <w:lang w:val="sv-SE"/>
        </w:rPr>
      </w:pPr>
      <w:r w:rsidRPr="00AD69F0">
        <w:rPr>
          <w:noProof w:val="0"/>
          <w:lang w:val="sv-SE"/>
        </w:rPr>
        <w:t>Läkare hänvisas till läkarinformation och behandlingsanvisningar för mer information om hantering av risken för PML hos natalizumabbehandlade patienter.</w:t>
      </w:r>
    </w:p>
    <w:p w14:paraId="73B8A8A6" w14:textId="77777777" w:rsidR="009C2F85" w:rsidRPr="00AD69F0" w:rsidRDefault="009C2F85" w:rsidP="00EC68ED">
      <w:pPr>
        <w:tabs>
          <w:tab w:val="clear" w:pos="567"/>
        </w:tabs>
        <w:rPr>
          <w:noProof w:val="0"/>
          <w:lang w:val="sv-SE"/>
        </w:rPr>
      </w:pPr>
    </w:p>
    <w:p w14:paraId="0E2AE06B" w14:textId="77777777" w:rsidR="009C2F85" w:rsidRPr="00AD69F0" w:rsidRDefault="009C2F85" w:rsidP="00EC68ED">
      <w:pPr>
        <w:tabs>
          <w:tab w:val="clear" w:pos="567"/>
        </w:tabs>
        <w:rPr>
          <w:b/>
          <w:noProof w:val="0"/>
          <w:lang w:val="sv-SE"/>
        </w:rPr>
      </w:pPr>
      <w:r w:rsidRPr="00AD69F0">
        <w:rPr>
          <w:b/>
          <w:noProof w:val="0"/>
          <w:lang w:val="sv-SE"/>
        </w:rPr>
        <w:t>Om PML eller JCV GCN misstänks, måste behandlingen avbrytas tills PML har uteslutits.</w:t>
      </w:r>
    </w:p>
    <w:p w14:paraId="1DF022F1" w14:textId="77777777" w:rsidR="009C2F85" w:rsidRPr="00AD69F0" w:rsidRDefault="009C2F85" w:rsidP="00EC68ED">
      <w:pPr>
        <w:tabs>
          <w:tab w:val="clear" w:pos="567"/>
        </w:tabs>
        <w:rPr>
          <w:noProof w:val="0"/>
          <w:lang w:val="sv-SE"/>
        </w:rPr>
      </w:pPr>
    </w:p>
    <w:p w14:paraId="207948A0" w14:textId="1BDD4985" w:rsidR="009C2F85" w:rsidRPr="00AD69F0" w:rsidRDefault="009C2F85" w:rsidP="00EC68ED">
      <w:pPr>
        <w:tabs>
          <w:tab w:val="clear" w:pos="567"/>
        </w:tabs>
        <w:rPr>
          <w:noProof w:val="0"/>
          <w:lang w:val="sv-SE"/>
        </w:rPr>
      </w:pPr>
      <w:r>
        <w:rPr>
          <w:noProof w:val="0"/>
          <w:lang w:val="sv-SE"/>
        </w:rPr>
        <w:t>S</w:t>
      </w:r>
      <w:r w:rsidRPr="00AD69F0">
        <w:rPr>
          <w:noProof w:val="0"/>
          <w:lang w:val="sv-SE"/>
        </w:rPr>
        <w:t>pecialistläkare</w:t>
      </w:r>
      <w:r>
        <w:rPr>
          <w:noProof w:val="0"/>
          <w:lang w:val="sv-SE"/>
        </w:rPr>
        <w:t>n</w:t>
      </w:r>
      <w:r w:rsidRPr="00AD69F0">
        <w:rPr>
          <w:noProof w:val="0"/>
          <w:lang w:val="sv-SE"/>
        </w:rPr>
        <w:t xml:space="preserve"> måste bedöma patienten för att fastställa om symtomen tyder på neurologisk dysfunktion och om så är fallet huruvida dessa symtom är typiska för MS eller eventuellt kan tyda på PML eller JCV GCN. Om någon tveksamhet föreligger, måste ytterligare utredning övervägas enligt beskrivning i läkarinformationen och behandlingsanvisningarna (se </w:t>
      </w:r>
      <w:r>
        <w:rPr>
          <w:noProof w:val="0"/>
          <w:lang w:val="sv-SE"/>
        </w:rPr>
        <w:t>R</w:t>
      </w:r>
      <w:r w:rsidRPr="00AD69F0">
        <w:rPr>
          <w:noProof w:val="0"/>
          <w:lang w:val="sv-SE"/>
        </w:rPr>
        <w:t>ådgivande vägledning), inklusive MRT-undersökning helst med kontrast (som jämförs med MRT utförd vid baslinjen innan behandlingen inleddes), liquoranalys med avseende på DNA från JC-virus, och upprepade neurologiska bedömningar. När PML och/eller JCV GCN uteslutits (vid behov genom upprepade kliniska undersökningar, bildanalys- och/eller laboratorieundersökningar om klinisk misstanke kvarstår) kan administreringen återupptas.</w:t>
      </w:r>
    </w:p>
    <w:p w14:paraId="67E3EA21" w14:textId="77777777" w:rsidR="009C2F85" w:rsidRPr="00AD69F0" w:rsidRDefault="009C2F85" w:rsidP="00EC68ED">
      <w:pPr>
        <w:tabs>
          <w:tab w:val="clear" w:pos="567"/>
        </w:tabs>
        <w:rPr>
          <w:noProof w:val="0"/>
          <w:lang w:val="sv-SE"/>
        </w:rPr>
      </w:pPr>
    </w:p>
    <w:p w14:paraId="2D99E32F" w14:textId="77777777" w:rsidR="009C2F85" w:rsidRPr="00AD69F0" w:rsidRDefault="009C2F85" w:rsidP="00EC68ED">
      <w:pPr>
        <w:tabs>
          <w:tab w:val="clear" w:pos="567"/>
        </w:tabs>
        <w:rPr>
          <w:noProof w:val="0"/>
          <w:lang w:val="sv-SE"/>
        </w:rPr>
      </w:pPr>
      <w:r w:rsidRPr="00AD69F0">
        <w:rPr>
          <w:noProof w:val="0"/>
          <w:lang w:val="sv-SE"/>
        </w:rPr>
        <w:t>Läkaren bör vara särskilt uppmärksam på tecken på PML eller JCV GCN som patienten själv kanske inte noterar (t.ex. kognitiva symtom, psykiatriska symtom eller cerebellärt syndrom). Patienten bör också uppmanas att informera nära anhörig eller vårdgivare om behandlingen, eftersom dessa kan upptäcka symtom som patienten själv inte är medveten om.</w:t>
      </w:r>
    </w:p>
    <w:p w14:paraId="03AD4AD5" w14:textId="77777777" w:rsidR="009C2F85" w:rsidRPr="00AD69F0" w:rsidRDefault="009C2F85" w:rsidP="00EC68ED">
      <w:pPr>
        <w:tabs>
          <w:tab w:val="clear" w:pos="567"/>
        </w:tabs>
        <w:rPr>
          <w:noProof w:val="0"/>
          <w:lang w:val="sv-SE"/>
        </w:rPr>
      </w:pPr>
    </w:p>
    <w:p w14:paraId="2A1C8F2B" w14:textId="77777777" w:rsidR="009C2F85" w:rsidRPr="00AD69F0" w:rsidRDefault="009C2F85" w:rsidP="00EC68ED">
      <w:pPr>
        <w:tabs>
          <w:tab w:val="clear" w:pos="567"/>
        </w:tabs>
        <w:rPr>
          <w:noProof w:val="0"/>
          <w:lang w:val="sv-SE"/>
        </w:rPr>
      </w:pPr>
      <w:r w:rsidRPr="00AD69F0">
        <w:rPr>
          <w:noProof w:val="0"/>
          <w:lang w:val="sv-SE"/>
        </w:rPr>
        <w:t>PML har rapporterats efter utsättning av detta läkemedel hos patienter som inte hade några fynd som tydde på PML vid tiden för utsättningen. Patienter och läkare ska fortsätta att följa samma övervakningsprotokoll och vara uppmärksamma på nya tecken eller symtom som kan tyda på PML i cirka 6 månader efter utsättning av Tysabri.</w:t>
      </w:r>
    </w:p>
    <w:p w14:paraId="24AD2A88" w14:textId="77777777" w:rsidR="009C2F85" w:rsidRPr="00AD69F0" w:rsidRDefault="009C2F85" w:rsidP="00EC68ED">
      <w:pPr>
        <w:tabs>
          <w:tab w:val="clear" w:pos="567"/>
        </w:tabs>
        <w:rPr>
          <w:noProof w:val="0"/>
          <w:lang w:val="sv-SE"/>
        </w:rPr>
      </w:pPr>
    </w:p>
    <w:p w14:paraId="224568F1" w14:textId="77777777" w:rsidR="009C2F85" w:rsidRPr="00AD69F0" w:rsidRDefault="009C2F85" w:rsidP="00EC68ED">
      <w:pPr>
        <w:tabs>
          <w:tab w:val="clear" w:pos="567"/>
        </w:tabs>
        <w:rPr>
          <w:noProof w:val="0"/>
          <w:lang w:val="sv-SE"/>
        </w:rPr>
      </w:pPr>
      <w:r w:rsidRPr="00AD69F0">
        <w:rPr>
          <w:noProof w:val="0"/>
          <w:lang w:val="sv-SE"/>
        </w:rPr>
        <w:t>Om en patient utvecklar PML måste administreringen av natalizumab avbrytas permanent.</w:t>
      </w:r>
    </w:p>
    <w:p w14:paraId="5BD7AE9B" w14:textId="77777777" w:rsidR="009C2F85" w:rsidRPr="00AD69F0" w:rsidRDefault="009C2F85" w:rsidP="00EC68ED">
      <w:pPr>
        <w:tabs>
          <w:tab w:val="clear" w:pos="567"/>
        </w:tabs>
        <w:rPr>
          <w:noProof w:val="0"/>
          <w:lang w:val="sv-SE"/>
        </w:rPr>
      </w:pPr>
    </w:p>
    <w:p w14:paraId="7C524DF7" w14:textId="77777777" w:rsidR="009C2F85" w:rsidRPr="00AD69F0" w:rsidRDefault="009C2F85" w:rsidP="00EC68ED">
      <w:pPr>
        <w:tabs>
          <w:tab w:val="clear" w:pos="567"/>
        </w:tabs>
        <w:rPr>
          <w:noProof w:val="0"/>
          <w:lang w:val="sv-SE"/>
        </w:rPr>
      </w:pPr>
      <w:r w:rsidRPr="00AD69F0">
        <w:rPr>
          <w:noProof w:val="0"/>
          <w:lang w:val="sv-SE"/>
        </w:rPr>
        <w:t>Hos patienter med nedsatt immunförsvar och PML har man efter rekonstitution av immunsystemet sett en förbättring av tillståndet.</w:t>
      </w:r>
    </w:p>
    <w:p w14:paraId="7C85FEE1" w14:textId="77777777" w:rsidR="009C2F85" w:rsidRPr="00AD69F0" w:rsidRDefault="009C2F85" w:rsidP="00EC68ED">
      <w:pPr>
        <w:tabs>
          <w:tab w:val="clear" w:pos="567"/>
        </w:tabs>
        <w:rPr>
          <w:noProof w:val="0"/>
          <w:lang w:val="sv-SE"/>
        </w:rPr>
      </w:pPr>
    </w:p>
    <w:p w14:paraId="3B8FEB36" w14:textId="77777777" w:rsidR="009C2F85" w:rsidRPr="00AD69F0" w:rsidRDefault="009C2F85" w:rsidP="00EC68ED">
      <w:pPr>
        <w:tabs>
          <w:tab w:val="clear" w:pos="567"/>
        </w:tabs>
        <w:rPr>
          <w:noProof w:val="0"/>
          <w:lang w:val="sv-SE"/>
        </w:rPr>
      </w:pPr>
      <w:r w:rsidRPr="00AD69F0">
        <w:rPr>
          <w:noProof w:val="0"/>
          <w:lang w:val="sv-SE"/>
        </w:rPr>
        <w:t>Baserat på en retrospektiv analys av natalizumab-behandlade patienter efter godkännande observerades ingen skillnad i 2‑årsöverlevnad efter PML-diagnos mellan de patienter som fick PLEX och de som inte fick. För andra överväganden gällande behandling av PML, se läkarinformation och behandlingsanvisningar.</w:t>
      </w:r>
    </w:p>
    <w:p w14:paraId="1B3F38A2" w14:textId="77777777" w:rsidR="009C2F85" w:rsidRPr="00AD69F0" w:rsidRDefault="009C2F85" w:rsidP="00EC68ED">
      <w:pPr>
        <w:tabs>
          <w:tab w:val="clear" w:pos="567"/>
        </w:tabs>
        <w:rPr>
          <w:noProof w:val="0"/>
          <w:lang w:val="sv-SE"/>
        </w:rPr>
      </w:pPr>
    </w:p>
    <w:p w14:paraId="636C534D" w14:textId="77777777" w:rsidR="009C2F85" w:rsidRPr="00AD69F0" w:rsidRDefault="009C2F85" w:rsidP="00EC68ED">
      <w:pPr>
        <w:keepNext/>
        <w:rPr>
          <w:noProof w:val="0"/>
          <w:lang w:val="sv-SE"/>
        </w:rPr>
      </w:pPr>
      <w:r w:rsidRPr="00AD69F0">
        <w:rPr>
          <w:noProof w:val="0"/>
          <w:u w:val="single"/>
          <w:lang w:val="sv-SE"/>
        </w:rPr>
        <w:t>PML och IRIS (Immune Reconstitution Inflammatory Syndrome; immunrekonstitutionssyndrom)</w:t>
      </w:r>
    </w:p>
    <w:p w14:paraId="4DC49081" w14:textId="77777777" w:rsidR="009C2F85" w:rsidRPr="00AD69F0" w:rsidRDefault="009C2F85" w:rsidP="00EC68ED">
      <w:pPr>
        <w:keepNext/>
        <w:rPr>
          <w:noProof w:val="0"/>
          <w:lang w:val="sv-SE"/>
        </w:rPr>
      </w:pPr>
    </w:p>
    <w:p w14:paraId="08E89569" w14:textId="77777777" w:rsidR="009C2F85" w:rsidRPr="00AD69F0" w:rsidRDefault="009C2F85" w:rsidP="00EC68ED">
      <w:pPr>
        <w:rPr>
          <w:noProof w:val="0"/>
          <w:lang w:val="sv-SE"/>
        </w:rPr>
      </w:pPr>
      <w:r w:rsidRPr="00AD69F0">
        <w:rPr>
          <w:noProof w:val="0"/>
          <w:lang w:val="sv-SE"/>
        </w:rPr>
        <w:t>IRIS uppträder hos nästan alla patienter med PML som behandlats med detta läkemedel efter utsättning eller avlägsnande av läkemedlet. IRIS tros orsakas av den återställda immunfunktionen hos patienter med PML, vilken kan leda till allvarliga neurologiska komplikationer och kan vara fatal. Patienterna ska övervakas med tanke på utveckling av IRIS och lämplig behandling av den associerade inflammationen under återhämtningen från PML ska vidtas (se läkarinformation och behandlingsanvisningar för ytterligare information).</w:t>
      </w:r>
    </w:p>
    <w:p w14:paraId="5DB889E0" w14:textId="77777777" w:rsidR="009C2F85" w:rsidRPr="00AD69F0" w:rsidRDefault="009C2F85" w:rsidP="00EC68ED">
      <w:pPr>
        <w:rPr>
          <w:noProof w:val="0"/>
          <w:u w:val="single"/>
          <w:lang w:val="sv-SE"/>
        </w:rPr>
      </w:pPr>
    </w:p>
    <w:p w14:paraId="0B8E4114" w14:textId="77777777" w:rsidR="009C2F85" w:rsidRPr="00AD69F0" w:rsidRDefault="009C2F85" w:rsidP="00EC68ED">
      <w:pPr>
        <w:keepNext/>
        <w:tabs>
          <w:tab w:val="clear" w:pos="567"/>
        </w:tabs>
        <w:rPr>
          <w:noProof w:val="0"/>
          <w:u w:val="single"/>
          <w:lang w:val="sv-SE"/>
        </w:rPr>
      </w:pPr>
      <w:r w:rsidRPr="00AD69F0">
        <w:rPr>
          <w:noProof w:val="0"/>
          <w:u w:val="single"/>
          <w:lang w:val="sv-SE"/>
        </w:rPr>
        <w:t>Infektioner inklusive andra opportunistiska infektioner</w:t>
      </w:r>
    </w:p>
    <w:p w14:paraId="6B63428D" w14:textId="77777777" w:rsidR="009C2F85" w:rsidRPr="00AD69F0" w:rsidRDefault="009C2F85" w:rsidP="00EC68ED">
      <w:pPr>
        <w:keepNext/>
        <w:tabs>
          <w:tab w:val="clear" w:pos="567"/>
        </w:tabs>
        <w:rPr>
          <w:noProof w:val="0"/>
          <w:u w:val="single"/>
          <w:lang w:val="sv-SE"/>
        </w:rPr>
      </w:pPr>
    </w:p>
    <w:p w14:paraId="59FD1475" w14:textId="77777777" w:rsidR="009C2F85" w:rsidRPr="00AD69F0" w:rsidRDefault="009C2F85" w:rsidP="00EC68ED">
      <w:pPr>
        <w:rPr>
          <w:noProof w:val="0"/>
          <w:lang w:val="sv-SE"/>
        </w:rPr>
      </w:pPr>
      <w:r w:rsidRPr="00AD69F0">
        <w:rPr>
          <w:noProof w:val="0"/>
          <w:lang w:val="sv-SE"/>
        </w:rPr>
        <w:t>Andra opportunistiska infektioner har rapporterats vid användning av detta läkemedel, främst hos patienter med Crohns sjukdom som hade nedsatt immunförsvar eller där det förelåg signifikant komorbiditet. Man kan dock för närvarande inte utesluta en ökad risk för opportunistiska infektioner när läkemedlet används på patienter utan dessa komorbiditeter. Opportunistiska infektioner påvisades även hos MS-patienter som behandlats med detta läkemedel som monoterapi (se avsnitt 4.8).</w:t>
      </w:r>
    </w:p>
    <w:p w14:paraId="5D06A272" w14:textId="77777777" w:rsidR="009C2F85" w:rsidRPr="00AD69F0" w:rsidRDefault="009C2F85" w:rsidP="00EC68ED">
      <w:pPr>
        <w:rPr>
          <w:noProof w:val="0"/>
          <w:lang w:val="sv-SE"/>
        </w:rPr>
      </w:pPr>
    </w:p>
    <w:p w14:paraId="6292D65D" w14:textId="77777777" w:rsidR="009C2F85" w:rsidRPr="00AD69F0" w:rsidRDefault="009C2F85" w:rsidP="00EC68ED">
      <w:pPr>
        <w:rPr>
          <w:noProof w:val="0"/>
          <w:lang w:val="sv-SE"/>
        </w:rPr>
      </w:pPr>
      <w:r w:rsidRPr="00AD69F0">
        <w:rPr>
          <w:noProof w:val="0"/>
          <w:lang w:val="sv-SE"/>
        </w:rPr>
        <w:t>Denna behandling ökar risken för att utveckla encefalit och meningit orsakad av herpes simplex- och varicella zoster-virus. Allvarliga, livshotande, och ibland dödliga fall har rapporterats efter marknadsintroduktion hos flera multipel skleros-patienter som fått behandlingen (se avsnitt 4.8). Om herpesencefalit eller -meningit uppkommer, ska läkemedlet sättas ut, och lämplig behandling för herpesencefalit eller -meningit ska sättas in.</w:t>
      </w:r>
    </w:p>
    <w:p w14:paraId="36369DA7" w14:textId="77777777" w:rsidR="009C2F85" w:rsidRPr="00AD69F0" w:rsidRDefault="009C2F85" w:rsidP="00EC68ED">
      <w:pPr>
        <w:rPr>
          <w:noProof w:val="0"/>
          <w:lang w:val="sv-SE"/>
        </w:rPr>
      </w:pPr>
    </w:p>
    <w:p w14:paraId="684AF0C6" w14:textId="77777777" w:rsidR="009C2F85" w:rsidRPr="00AD69F0" w:rsidRDefault="009C2F85" w:rsidP="00EC68ED">
      <w:pPr>
        <w:rPr>
          <w:noProof w:val="0"/>
          <w:lang w:val="sv-SE"/>
        </w:rPr>
      </w:pPr>
      <w:r w:rsidRPr="00AD69F0">
        <w:rPr>
          <w:noProof w:val="0"/>
          <w:lang w:val="sv-SE"/>
        </w:rPr>
        <w:lastRenderedPageBreak/>
        <w:t>Akut retinal nekros (ARN) är en sällsynt fulminant virussjukdom i näthinnan orsakad av släktet herpesvirus (t.ex. varicella zoster). ARN har observerats hos patienter som påbörjat behandling med detta läkemedel, och kan eventuellt orsaka blindhet. Patienter som får ögonsymtom såsom minskad synskärpa, röda ögon och ögonsmärta ska remitteras till undersökning av näthinnan för ARN. Efter klinisk diagnos av ARN bör man överväga att avbryta behandlingen med detta läkemedel hos dessa patienter.</w:t>
      </w:r>
    </w:p>
    <w:p w14:paraId="1E03C55B" w14:textId="77777777" w:rsidR="009C2F85" w:rsidRPr="00AD69F0" w:rsidRDefault="009C2F85" w:rsidP="00EC68ED">
      <w:pPr>
        <w:rPr>
          <w:noProof w:val="0"/>
          <w:lang w:val="sv-SE"/>
        </w:rPr>
      </w:pPr>
    </w:p>
    <w:p w14:paraId="11B6FD57" w14:textId="77777777" w:rsidR="009C2F85" w:rsidRPr="00AD69F0" w:rsidRDefault="009C2F85" w:rsidP="00EC68ED">
      <w:pPr>
        <w:rPr>
          <w:noProof w:val="0"/>
          <w:lang w:val="sv-SE"/>
        </w:rPr>
      </w:pPr>
      <w:r w:rsidRPr="00AD69F0">
        <w:rPr>
          <w:noProof w:val="0"/>
          <w:lang w:val="sv-SE"/>
        </w:rPr>
        <w:t>Förskrivare ska vara medvetna om möjligheten att andra opportunistiska infektioner kan uppträda under behandlingen och ska ha dessa i åtanke vid differentialdiagnostik av infektioner som uppträder hos natalizumabbehandlade patienter. Vid misstanke om en opportunistisk infektion ska administreringen avbrytas till dess att man genom ytterligare undersökningar kan utesluta sådana infektioner.</w:t>
      </w:r>
    </w:p>
    <w:p w14:paraId="3421BECF" w14:textId="77777777" w:rsidR="009C2F85" w:rsidRPr="00AD69F0" w:rsidRDefault="009C2F85" w:rsidP="00EC68ED">
      <w:pPr>
        <w:rPr>
          <w:noProof w:val="0"/>
          <w:lang w:val="sv-SE"/>
        </w:rPr>
      </w:pPr>
    </w:p>
    <w:p w14:paraId="0DA1DAA0" w14:textId="77777777" w:rsidR="009C2F85" w:rsidRPr="00AD69F0" w:rsidRDefault="009C2F85" w:rsidP="00EC68ED">
      <w:pPr>
        <w:rPr>
          <w:noProof w:val="0"/>
          <w:lang w:val="sv-SE"/>
        </w:rPr>
      </w:pPr>
      <w:r w:rsidRPr="00AD69F0">
        <w:rPr>
          <w:noProof w:val="0"/>
          <w:lang w:val="sv-SE"/>
        </w:rPr>
        <w:t>Om en patient som står på detta läkemedel utvecklar opportunistiska infektioner, måste administreringen av läkemedlet avbrytas permanent.</w:t>
      </w:r>
    </w:p>
    <w:p w14:paraId="154CF449" w14:textId="77777777" w:rsidR="009C2F85" w:rsidRPr="00AD69F0" w:rsidRDefault="009C2F85" w:rsidP="00EC68ED">
      <w:pPr>
        <w:rPr>
          <w:noProof w:val="0"/>
          <w:lang w:val="sv-SE"/>
        </w:rPr>
      </w:pPr>
    </w:p>
    <w:p w14:paraId="444444EC" w14:textId="77777777" w:rsidR="009C2F85" w:rsidRPr="00AD69F0" w:rsidRDefault="009C2F85" w:rsidP="00EC68ED">
      <w:pPr>
        <w:keepNext/>
        <w:rPr>
          <w:noProof w:val="0"/>
          <w:u w:val="single"/>
          <w:lang w:val="sv-SE"/>
        </w:rPr>
      </w:pPr>
      <w:r w:rsidRPr="00AD69F0">
        <w:rPr>
          <w:noProof w:val="0"/>
          <w:u w:val="single"/>
          <w:lang w:val="sv-SE"/>
        </w:rPr>
        <w:t>Rådgivande vägledning</w:t>
      </w:r>
    </w:p>
    <w:p w14:paraId="0A14F89D" w14:textId="77777777" w:rsidR="009C2F85" w:rsidRPr="00AD69F0" w:rsidRDefault="009C2F85" w:rsidP="00EC68ED">
      <w:pPr>
        <w:keepNext/>
        <w:rPr>
          <w:noProof w:val="0"/>
          <w:u w:val="single"/>
          <w:lang w:val="sv-SE"/>
        </w:rPr>
      </w:pPr>
    </w:p>
    <w:p w14:paraId="61926192" w14:textId="77777777" w:rsidR="009C2F85" w:rsidRPr="00AD69F0" w:rsidRDefault="009C2F85" w:rsidP="00EC68ED">
      <w:pPr>
        <w:rPr>
          <w:noProof w:val="0"/>
          <w:lang w:val="sv-SE"/>
        </w:rPr>
      </w:pPr>
      <w:r w:rsidRPr="00AD69F0">
        <w:rPr>
          <w:noProof w:val="0"/>
          <w:lang w:val="sv-SE"/>
        </w:rPr>
        <w:t>Alla läkare som avser att förskriva detta läkemedel måste förvissa sig om att de är insatta i läkarinformationen och behandlingsanvisningarna.</w:t>
      </w:r>
    </w:p>
    <w:p w14:paraId="47B60344" w14:textId="77777777" w:rsidR="009C2F85" w:rsidRPr="00AD69F0" w:rsidRDefault="009C2F85" w:rsidP="00EC68ED">
      <w:pPr>
        <w:rPr>
          <w:noProof w:val="0"/>
          <w:lang w:val="sv-SE"/>
        </w:rPr>
      </w:pPr>
    </w:p>
    <w:p w14:paraId="2CA830C1" w14:textId="77777777" w:rsidR="009C2F85" w:rsidRPr="00AD69F0" w:rsidRDefault="009C2F85" w:rsidP="00EC68ED">
      <w:pPr>
        <w:rPr>
          <w:noProof w:val="0"/>
          <w:lang w:val="sv-SE"/>
        </w:rPr>
      </w:pPr>
      <w:r w:rsidRPr="00AD69F0">
        <w:rPr>
          <w:noProof w:val="0"/>
          <w:lang w:val="sv-SE"/>
        </w:rPr>
        <w:t>Läkaren måste diskutera nytta och risker med natalizumabbehandling med patienterna och ge dem ett patientinformationskort. Patienterna måste instrueras att om de utvecklar någon typ av infektion måste de informera behandlande läkare om att de behandlas med detta läkemedel.</w:t>
      </w:r>
    </w:p>
    <w:p w14:paraId="4B6328EA" w14:textId="77777777" w:rsidR="009C2F85" w:rsidRPr="00AD69F0" w:rsidRDefault="009C2F85" w:rsidP="00EC68ED">
      <w:pPr>
        <w:rPr>
          <w:noProof w:val="0"/>
          <w:u w:val="single"/>
          <w:lang w:val="sv-SE"/>
        </w:rPr>
      </w:pPr>
    </w:p>
    <w:p w14:paraId="362579D1" w14:textId="135A3A47" w:rsidR="009C2F85" w:rsidRPr="00AD69F0" w:rsidRDefault="009C2F85" w:rsidP="00EC68ED">
      <w:pPr>
        <w:rPr>
          <w:noProof w:val="0"/>
          <w:lang w:val="sv-SE"/>
        </w:rPr>
      </w:pPr>
      <w:r w:rsidRPr="00AD69F0">
        <w:rPr>
          <w:noProof w:val="0"/>
          <w:lang w:val="sv-SE"/>
        </w:rPr>
        <w:t xml:space="preserve">Läkare ska informera patienter om vikten av dosering utan avbrott, i synnerhet under de första månadernas behandling (se </w:t>
      </w:r>
      <w:r>
        <w:rPr>
          <w:noProof w:val="0"/>
          <w:lang w:val="sv-SE"/>
        </w:rPr>
        <w:t>Ö</w:t>
      </w:r>
      <w:r w:rsidRPr="00AD69F0">
        <w:rPr>
          <w:noProof w:val="0"/>
          <w:lang w:val="sv-SE"/>
        </w:rPr>
        <w:t>verkänslighet).</w:t>
      </w:r>
    </w:p>
    <w:p w14:paraId="56BF147A" w14:textId="77777777" w:rsidR="009C2F85" w:rsidRPr="00AD69F0" w:rsidRDefault="009C2F85" w:rsidP="00EC68ED">
      <w:pPr>
        <w:rPr>
          <w:noProof w:val="0"/>
          <w:u w:val="single"/>
          <w:lang w:val="sv-SE"/>
        </w:rPr>
      </w:pPr>
    </w:p>
    <w:p w14:paraId="7B816615" w14:textId="77777777" w:rsidR="009C2F85" w:rsidRPr="00AD69F0" w:rsidRDefault="009C2F85" w:rsidP="00EC68ED">
      <w:pPr>
        <w:keepNext/>
        <w:rPr>
          <w:noProof w:val="0"/>
          <w:u w:val="single"/>
          <w:lang w:val="sv-SE"/>
        </w:rPr>
      </w:pPr>
      <w:r w:rsidRPr="00AD69F0">
        <w:rPr>
          <w:noProof w:val="0"/>
          <w:u w:val="single"/>
          <w:lang w:val="sv-SE"/>
        </w:rPr>
        <w:t>Överkänslighet</w:t>
      </w:r>
    </w:p>
    <w:p w14:paraId="2E3624B2" w14:textId="77777777" w:rsidR="009C2F85" w:rsidRPr="00AD69F0" w:rsidRDefault="009C2F85" w:rsidP="00EC68ED">
      <w:pPr>
        <w:keepNext/>
        <w:rPr>
          <w:noProof w:val="0"/>
          <w:lang w:val="sv-SE"/>
        </w:rPr>
      </w:pPr>
    </w:p>
    <w:p w14:paraId="6E2A9E3F" w14:textId="77777777" w:rsidR="009C2F85" w:rsidRPr="00AD69F0" w:rsidRDefault="009C2F85" w:rsidP="00EC68ED">
      <w:pPr>
        <w:rPr>
          <w:noProof w:val="0"/>
          <w:lang w:val="sv-SE"/>
        </w:rPr>
      </w:pPr>
      <w:r w:rsidRPr="00AD69F0">
        <w:rPr>
          <w:noProof w:val="0"/>
          <w:lang w:val="sv-SE"/>
        </w:rPr>
        <w:t>Överkänslighetsreaktioner har förekommit i samband med detta läkemedel, inklusive allvarliga systemiska reaktioner (se avsnitt 4.8). Dessa reaktioner uppträdde vanligen under infusionen eller inom 1 timme efter det att infusionen avslutats. Risken för överkänslighet var störst i samband med de första infusionstillfällena och hos patienter som återexponerades för behandling efter en inledande kort exponering (en eller två infusioner) och en längre period (tre månader eller längre) utan behandling. Risken för överkänslighet ska dock beaktas varje gång en infusion administreras.</w:t>
      </w:r>
    </w:p>
    <w:p w14:paraId="7405D211" w14:textId="77777777" w:rsidR="009C2F85" w:rsidRPr="00AD69F0" w:rsidRDefault="009C2F85" w:rsidP="00EC68ED">
      <w:pPr>
        <w:rPr>
          <w:noProof w:val="0"/>
          <w:lang w:val="sv-SE"/>
        </w:rPr>
      </w:pPr>
    </w:p>
    <w:p w14:paraId="1E58C7B2" w14:textId="77777777" w:rsidR="009C2F85" w:rsidRPr="00AD69F0" w:rsidRDefault="009C2F85" w:rsidP="00EC68ED">
      <w:pPr>
        <w:rPr>
          <w:noProof w:val="0"/>
          <w:lang w:val="sv-SE"/>
        </w:rPr>
      </w:pPr>
      <w:r w:rsidRPr="00AD69F0">
        <w:rPr>
          <w:noProof w:val="0"/>
          <w:lang w:val="sv-SE"/>
        </w:rPr>
        <w:t>Patienterna ska observeras under infusionen och under 1 timme efter avslutad infusion (se avsnitt 4.8). Det ska finnas resurser för behandling av överkänslighetsreaktioner.</w:t>
      </w:r>
    </w:p>
    <w:p w14:paraId="4EF1B255" w14:textId="77777777" w:rsidR="009C2F85" w:rsidRPr="00AD69F0" w:rsidRDefault="009C2F85" w:rsidP="00EC68ED">
      <w:pPr>
        <w:rPr>
          <w:noProof w:val="0"/>
          <w:lang w:val="sv-SE"/>
        </w:rPr>
      </w:pPr>
    </w:p>
    <w:p w14:paraId="29534956" w14:textId="77777777" w:rsidR="009C2F85" w:rsidRPr="00AD69F0" w:rsidRDefault="009C2F85" w:rsidP="00EC68ED">
      <w:pPr>
        <w:rPr>
          <w:noProof w:val="0"/>
          <w:lang w:val="sv-SE"/>
        </w:rPr>
      </w:pPr>
      <w:bookmarkStart w:id="2" w:name="_Hlk62630435"/>
      <w:r w:rsidRPr="00AD69F0">
        <w:rPr>
          <w:noProof w:val="0"/>
          <w:lang w:val="sv-SE"/>
        </w:rPr>
        <w:t>Vid första symtom eller tecken på överkänslighet ska administreringen av detta läkemedel avbrytas och lämplig behandling inledas.</w:t>
      </w:r>
    </w:p>
    <w:p w14:paraId="7B3135A4" w14:textId="77777777" w:rsidR="009C2F85" w:rsidRPr="00AD69F0" w:rsidRDefault="009C2F85" w:rsidP="00EC68ED">
      <w:pPr>
        <w:rPr>
          <w:noProof w:val="0"/>
          <w:lang w:val="sv-SE"/>
        </w:rPr>
      </w:pPr>
    </w:p>
    <w:p w14:paraId="29E3C6C5" w14:textId="77777777" w:rsidR="009C2F85" w:rsidRPr="00AD69F0" w:rsidRDefault="009C2F85" w:rsidP="00EC68ED">
      <w:pPr>
        <w:rPr>
          <w:noProof w:val="0"/>
          <w:lang w:val="sv-SE"/>
        </w:rPr>
      </w:pPr>
      <w:r w:rsidRPr="00AD69F0">
        <w:rPr>
          <w:noProof w:val="0"/>
          <w:lang w:val="sv-SE"/>
        </w:rPr>
        <w:t>Om en patient drabbats av en överkänslighetsreaktion måste natalizumabbehandlingen avbrytas permanent.</w:t>
      </w:r>
    </w:p>
    <w:bookmarkEnd w:id="2"/>
    <w:p w14:paraId="224D4684" w14:textId="77777777" w:rsidR="009C2F85" w:rsidRPr="00AD69F0" w:rsidRDefault="009C2F85" w:rsidP="00EC68ED">
      <w:pPr>
        <w:rPr>
          <w:noProof w:val="0"/>
          <w:lang w:val="sv-SE"/>
        </w:rPr>
      </w:pPr>
    </w:p>
    <w:p w14:paraId="0996EC5B" w14:textId="77777777" w:rsidR="009C2F85" w:rsidRPr="00AD69F0" w:rsidRDefault="009C2F85" w:rsidP="00EC68ED">
      <w:pPr>
        <w:keepNext/>
        <w:rPr>
          <w:noProof w:val="0"/>
          <w:u w:val="single"/>
          <w:lang w:val="sv-SE"/>
        </w:rPr>
      </w:pPr>
      <w:r w:rsidRPr="00AD69F0">
        <w:rPr>
          <w:noProof w:val="0"/>
          <w:u w:val="single"/>
          <w:lang w:val="sv-SE"/>
        </w:rPr>
        <w:t>Samtidig behandling med immunsuppressiva medel</w:t>
      </w:r>
    </w:p>
    <w:p w14:paraId="7DF60D96" w14:textId="77777777" w:rsidR="009C2F85" w:rsidRPr="00AD69F0" w:rsidRDefault="009C2F85" w:rsidP="00EC68ED">
      <w:pPr>
        <w:keepNext/>
        <w:rPr>
          <w:noProof w:val="0"/>
          <w:lang w:val="sv-SE"/>
        </w:rPr>
      </w:pPr>
    </w:p>
    <w:p w14:paraId="63742BFA" w14:textId="77777777" w:rsidR="009C2F85" w:rsidRPr="00AD69F0" w:rsidRDefault="009C2F85" w:rsidP="00EC68ED">
      <w:pPr>
        <w:keepLines/>
        <w:rPr>
          <w:noProof w:val="0"/>
          <w:lang w:val="sv-SE"/>
        </w:rPr>
      </w:pPr>
      <w:r w:rsidRPr="00AD69F0">
        <w:rPr>
          <w:noProof w:val="0"/>
          <w:lang w:val="sv-SE"/>
        </w:rPr>
        <w:t>Säkerhet och effekt hos detta läkemedel i kombination med andra immunsuppressiva och antineoplastiska läkemedel har ej fastställts fullständigt. Samtidig användning av dessa medel och detta läkemedel kan öka risken för infektioner, inklusive opportunistiska infektioner, och är kontraindicerad (se avsnitt 4.3).</w:t>
      </w:r>
    </w:p>
    <w:p w14:paraId="7AC7F2A7" w14:textId="77777777" w:rsidR="009C2F85" w:rsidRPr="00AD69F0" w:rsidRDefault="009C2F85" w:rsidP="00EC68ED">
      <w:pPr>
        <w:rPr>
          <w:noProof w:val="0"/>
          <w:lang w:val="sv-SE"/>
        </w:rPr>
      </w:pPr>
    </w:p>
    <w:p w14:paraId="63B4F2E4" w14:textId="77777777" w:rsidR="009C2F85" w:rsidRPr="00AD69F0" w:rsidRDefault="009C2F85" w:rsidP="00EC68ED">
      <w:pPr>
        <w:rPr>
          <w:noProof w:val="0"/>
          <w:lang w:val="sv-SE"/>
        </w:rPr>
      </w:pPr>
      <w:r w:rsidRPr="00AD69F0">
        <w:rPr>
          <w:noProof w:val="0"/>
          <w:lang w:val="sv-SE"/>
        </w:rPr>
        <w:t>I kliniska fas 3-prövningar med intravenös infusion av natalizumab på MS-patienter var samtidig behandling av skov med en kort kortikosteroidkur ej förenad med ökad infektionsfrekvens. Kortvarig behandling med kortikosteroider kan användas i kombination med detta läkemedel.</w:t>
      </w:r>
    </w:p>
    <w:p w14:paraId="2FD70958" w14:textId="77777777" w:rsidR="009C2F85" w:rsidRPr="0010071B" w:rsidRDefault="009C2F85" w:rsidP="00EC68ED">
      <w:pPr>
        <w:rPr>
          <w:noProof w:val="0"/>
          <w:lang w:val="sv-SE"/>
        </w:rPr>
      </w:pPr>
    </w:p>
    <w:p w14:paraId="678E39C0" w14:textId="77777777" w:rsidR="009C2F85" w:rsidRPr="00AD69F0" w:rsidRDefault="009C2F85" w:rsidP="00EC68ED">
      <w:pPr>
        <w:keepNext/>
        <w:rPr>
          <w:noProof w:val="0"/>
          <w:u w:val="single"/>
          <w:lang w:val="sv-SE"/>
        </w:rPr>
      </w:pPr>
      <w:r w:rsidRPr="00AD69F0">
        <w:rPr>
          <w:noProof w:val="0"/>
          <w:u w:val="single"/>
          <w:lang w:val="sv-SE"/>
        </w:rPr>
        <w:lastRenderedPageBreak/>
        <w:t>Tidigare behandling med immunsuppressiva eller immunmodifierande behandlingar</w:t>
      </w:r>
    </w:p>
    <w:p w14:paraId="564A7136" w14:textId="77777777" w:rsidR="009C2F85" w:rsidRPr="00AD69F0" w:rsidRDefault="009C2F85" w:rsidP="00EC68ED">
      <w:pPr>
        <w:keepNext/>
        <w:rPr>
          <w:noProof w:val="0"/>
          <w:u w:val="single"/>
          <w:lang w:val="sv-SE"/>
        </w:rPr>
      </w:pPr>
    </w:p>
    <w:p w14:paraId="00E60521" w14:textId="77777777" w:rsidR="009C2F85" w:rsidRDefault="009C2F85" w:rsidP="00EC68ED">
      <w:pPr>
        <w:rPr>
          <w:noProof w:val="0"/>
          <w:lang w:val="sv-SE"/>
        </w:rPr>
      </w:pPr>
      <w:r w:rsidRPr="00AD69F0">
        <w:rPr>
          <w:noProof w:val="0"/>
          <w:lang w:val="sv-SE"/>
        </w:rPr>
        <w:t>Patienter som tidigare behandlats med immunsuppressiva läkemedel löper en förhöjd risk för PML.</w:t>
      </w:r>
    </w:p>
    <w:p w14:paraId="135F74AB" w14:textId="77777777" w:rsidR="009C2F85" w:rsidRDefault="009C2F85" w:rsidP="00EC68ED">
      <w:pPr>
        <w:rPr>
          <w:noProof w:val="0"/>
          <w:lang w:val="sv-SE"/>
        </w:rPr>
      </w:pPr>
    </w:p>
    <w:p w14:paraId="500B8802" w14:textId="077A69CC" w:rsidR="009C2F85" w:rsidRDefault="009C2F85" w:rsidP="00EC68ED">
      <w:pPr>
        <w:rPr>
          <w:noProof w:val="0"/>
          <w:lang w:val="sv-SE"/>
        </w:rPr>
      </w:pPr>
      <w:r>
        <w:rPr>
          <w:noProof w:val="0"/>
          <w:lang w:val="sv-SE"/>
        </w:rPr>
        <w:t xml:space="preserve">Data från en observationsstudie </w:t>
      </w:r>
      <w:r w:rsidRPr="007A1A99">
        <w:rPr>
          <w:noProof w:val="0"/>
          <w:lang w:val="sv-SE"/>
        </w:rPr>
        <w:t>visa</w:t>
      </w:r>
      <w:r>
        <w:rPr>
          <w:noProof w:val="0"/>
          <w:lang w:val="sv-SE"/>
        </w:rPr>
        <w:t>de</w:t>
      </w:r>
      <w:r w:rsidRPr="007A1A99">
        <w:rPr>
          <w:noProof w:val="0"/>
          <w:lang w:val="sv-SE"/>
        </w:rPr>
        <w:t xml:space="preserve"> </w:t>
      </w:r>
      <w:r>
        <w:rPr>
          <w:noProof w:val="0"/>
          <w:lang w:val="sv-SE"/>
        </w:rPr>
        <w:t xml:space="preserve">att </w:t>
      </w:r>
      <w:r w:rsidRPr="00AD69F0">
        <w:rPr>
          <w:noProof w:val="0"/>
          <w:lang w:val="sv-SE"/>
        </w:rPr>
        <w:t>risk</w:t>
      </w:r>
      <w:r>
        <w:rPr>
          <w:noProof w:val="0"/>
          <w:lang w:val="sv-SE"/>
        </w:rPr>
        <w:t xml:space="preserve">en </w:t>
      </w:r>
      <w:r w:rsidRPr="00AD69F0">
        <w:rPr>
          <w:noProof w:val="0"/>
          <w:lang w:val="sv-SE"/>
        </w:rPr>
        <w:t>för PML</w:t>
      </w:r>
      <w:r>
        <w:rPr>
          <w:noProof w:val="0"/>
          <w:lang w:val="sv-SE"/>
        </w:rPr>
        <w:t xml:space="preserve"> inte var förhöjd i gruppen patienter som bytte till natalizumab från fingolimod, dimetylfumarat eller teriflunomid, i jämförelse med gruppen patienter som bytte från antingen betainterferon eller glatirameracetat.</w:t>
      </w:r>
    </w:p>
    <w:p w14:paraId="656D896E" w14:textId="77777777" w:rsidR="009C2F85" w:rsidRDefault="009C2F85" w:rsidP="00EC68ED">
      <w:pPr>
        <w:rPr>
          <w:noProof w:val="0"/>
          <w:lang w:val="sv-SE"/>
        </w:rPr>
      </w:pPr>
    </w:p>
    <w:p w14:paraId="363E3B3F" w14:textId="7285A5B9" w:rsidR="009C2F85" w:rsidRPr="00AD69F0" w:rsidRDefault="009C2F85" w:rsidP="00EC68ED">
      <w:pPr>
        <w:rPr>
          <w:noProof w:val="0"/>
          <w:lang w:val="sv-SE"/>
        </w:rPr>
      </w:pPr>
      <w:r w:rsidRPr="00AD69F0">
        <w:rPr>
          <w:noProof w:val="0"/>
          <w:lang w:val="sv-SE"/>
        </w:rPr>
        <w:t xml:space="preserve">Inga studier har utförts för att utvärdera säkerheten för </w:t>
      </w:r>
      <w:r>
        <w:rPr>
          <w:noProof w:val="0"/>
          <w:lang w:val="sv-SE"/>
        </w:rPr>
        <w:t xml:space="preserve">natalizumab </w:t>
      </w:r>
      <w:r w:rsidRPr="00AD69F0">
        <w:rPr>
          <w:noProof w:val="0"/>
          <w:lang w:val="sv-SE"/>
        </w:rPr>
        <w:t xml:space="preserve">vid byte från sjukdomsmodifierande behandlingar </w:t>
      </w:r>
      <w:r>
        <w:rPr>
          <w:noProof w:val="0"/>
          <w:lang w:val="sv-SE"/>
        </w:rPr>
        <w:t>andra än betainterferon, glatirameracetat,</w:t>
      </w:r>
      <w:r w:rsidRPr="0097694F">
        <w:rPr>
          <w:noProof w:val="0"/>
          <w:lang w:val="sv-SE"/>
        </w:rPr>
        <w:t xml:space="preserve"> </w:t>
      </w:r>
      <w:r>
        <w:rPr>
          <w:noProof w:val="0"/>
          <w:lang w:val="sv-SE"/>
        </w:rPr>
        <w:t>fingolimod, dimetylfumarat eller teriflunomid</w:t>
      </w:r>
      <w:r w:rsidRPr="00AD69F0">
        <w:rPr>
          <w:noProof w:val="0"/>
          <w:lang w:val="sv-SE"/>
        </w:rPr>
        <w:t xml:space="preserve">. Det är inte känt om patienter som byter från </w:t>
      </w:r>
      <w:r>
        <w:rPr>
          <w:noProof w:val="0"/>
          <w:lang w:val="sv-SE"/>
        </w:rPr>
        <w:t>andra</w:t>
      </w:r>
      <w:r w:rsidRPr="00AD69F0">
        <w:rPr>
          <w:noProof w:val="0"/>
          <w:lang w:val="sv-SE"/>
        </w:rPr>
        <w:t xml:space="preserve"> behandlingar till </w:t>
      </w:r>
      <w:r>
        <w:rPr>
          <w:noProof w:val="0"/>
          <w:lang w:val="sv-SE"/>
        </w:rPr>
        <w:t xml:space="preserve">natalizumab </w:t>
      </w:r>
      <w:r w:rsidRPr="00AD69F0">
        <w:rPr>
          <w:noProof w:val="0"/>
          <w:lang w:val="sv-SE"/>
        </w:rPr>
        <w:t>har en förhöjd risk för PML</w:t>
      </w:r>
      <w:r>
        <w:rPr>
          <w:noProof w:val="0"/>
          <w:lang w:val="sv-SE"/>
        </w:rPr>
        <w:t xml:space="preserve"> jämfört med de som byter från ovanstående </w:t>
      </w:r>
      <w:r w:rsidRPr="00AD69F0">
        <w:rPr>
          <w:noProof w:val="0"/>
          <w:lang w:val="sv-SE"/>
        </w:rPr>
        <w:t xml:space="preserve">sjukdomsmodifierande behandlingar. Därför ska dessa patienter kontrolleras med tätare intervall (dvs. på samma sätt som patienter som byter från immunsuppressiva medel till </w:t>
      </w:r>
      <w:r>
        <w:rPr>
          <w:noProof w:val="0"/>
          <w:lang w:val="sv-SE"/>
        </w:rPr>
        <w:t>natalizumab</w:t>
      </w:r>
      <w:r w:rsidRPr="00AD69F0">
        <w:rPr>
          <w:noProof w:val="0"/>
          <w:lang w:val="sv-SE"/>
        </w:rPr>
        <w:t>).</w:t>
      </w:r>
    </w:p>
    <w:p w14:paraId="0C73A426" w14:textId="77777777" w:rsidR="009C2F85" w:rsidRPr="00AD69F0" w:rsidRDefault="009C2F85" w:rsidP="00EC68ED">
      <w:pPr>
        <w:rPr>
          <w:noProof w:val="0"/>
          <w:lang w:val="sv-SE"/>
        </w:rPr>
      </w:pPr>
    </w:p>
    <w:p w14:paraId="4B6D0B7D" w14:textId="77777777" w:rsidR="009C2F85" w:rsidRPr="00AD69F0" w:rsidRDefault="009C2F85" w:rsidP="00EC68ED">
      <w:pPr>
        <w:rPr>
          <w:noProof w:val="0"/>
          <w:lang w:val="sv-SE"/>
        </w:rPr>
      </w:pPr>
      <w:r w:rsidRPr="00AD69F0">
        <w:rPr>
          <w:noProof w:val="0"/>
          <w:lang w:val="sv-SE"/>
        </w:rPr>
        <w:t>När det gäller patienter som tidigare har behandlats med immunsuppressiva medel måste man vara noga med att låta immunfunktionen få tillräcklig tid att återhämta sig. Läkaren måste utvärdera varje enskilt fall för att fastställa om det föreligger tecken på ett tillstånd av nedsatt immunförsvar innan behandlingen påbörjas (se avsnitt 4.3).</w:t>
      </w:r>
    </w:p>
    <w:p w14:paraId="315E9167" w14:textId="77777777" w:rsidR="009C2F85" w:rsidRPr="00AD69F0" w:rsidRDefault="009C2F85" w:rsidP="00EC68ED">
      <w:pPr>
        <w:rPr>
          <w:noProof w:val="0"/>
          <w:lang w:val="sv-SE"/>
        </w:rPr>
      </w:pPr>
    </w:p>
    <w:p w14:paraId="13FCF1D7" w14:textId="77777777" w:rsidR="009C2F85" w:rsidRPr="00AD69F0" w:rsidRDefault="009C2F85" w:rsidP="00EC68ED">
      <w:pPr>
        <w:rPr>
          <w:noProof w:val="0"/>
          <w:lang w:val="sv-SE"/>
        </w:rPr>
      </w:pPr>
      <w:r w:rsidRPr="00AD69F0">
        <w:rPr>
          <w:noProof w:val="0"/>
          <w:lang w:val="sv-SE"/>
        </w:rPr>
        <w:t>När patienter byter från andra sjukdomsmodifierande behandlingar till detta läkemedel måste hänsyn tas till den andra behandlingens halveringstid och verkningsmekanism för att undvika ytterligare påverkan på immunsystemet och samtidigt minimera risken för sjukdomsreaktivering. En fullständig blodstatus (inklusive lymfocyter) rekommenderas innan behandlingen sätts in för att säkerställa att effekter på immunsystemet från tidigare behandling (dvs. cytopeni) har försvunnit.</w:t>
      </w:r>
    </w:p>
    <w:p w14:paraId="69D67B47" w14:textId="77777777" w:rsidR="009C2F85" w:rsidRPr="00AD69F0" w:rsidRDefault="009C2F85" w:rsidP="00EC68ED">
      <w:pPr>
        <w:rPr>
          <w:noProof w:val="0"/>
          <w:lang w:val="sv-SE"/>
        </w:rPr>
      </w:pPr>
    </w:p>
    <w:p w14:paraId="64443925" w14:textId="77777777" w:rsidR="009C2F85" w:rsidRPr="00AD69F0" w:rsidRDefault="009C2F85" w:rsidP="00EC68ED">
      <w:pPr>
        <w:rPr>
          <w:noProof w:val="0"/>
          <w:lang w:val="sv-SE"/>
        </w:rPr>
      </w:pPr>
      <w:r w:rsidRPr="00AD69F0">
        <w:rPr>
          <w:noProof w:val="0"/>
          <w:lang w:val="sv-SE"/>
        </w:rPr>
        <w:t>Patienter kan byta direkt från betainterferon eller glatirameracetat till natalizumab, förutsatt att det inte finns några tecken på relevanta behandlingsrelaterade avvikelser, t.ex. neutropeni och lymfopeni.</w:t>
      </w:r>
    </w:p>
    <w:p w14:paraId="28511EEE" w14:textId="77777777" w:rsidR="009C2F85" w:rsidRPr="00AD69F0" w:rsidRDefault="009C2F85" w:rsidP="00EC68ED">
      <w:pPr>
        <w:rPr>
          <w:noProof w:val="0"/>
          <w:lang w:val="sv-SE"/>
        </w:rPr>
      </w:pPr>
    </w:p>
    <w:p w14:paraId="4B1C45CF" w14:textId="77777777" w:rsidR="009C2F85" w:rsidRPr="00AD69F0" w:rsidRDefault="009C2F85" w:rsidP="00EC68ED">
      <w:pPr>
        <w:rPr>
          <w:noProof w:val="0"/>
          <w:lang w:val="sv-SE"/>
        </w:rPr>
      </w:pPr>
      <w:r w:rsidRPr="00AD69F0">
        <w:rPr>
          <w:noProof w:val="0"/>
          <w:lang w:val="sv-SE"/>
        </w:rPr>
        <w:t>Vid byte från dimetylfumarat ska utsättningsperioden vara tillräcklig för att lymfocytantalet ska ha återgått till en normal nivå före behandlingen påbörjas.</w:t>
      </w:r>
    </w:p>
    <w:p w14:paraId="16AEFCA1" w14:textId="77777777" w:rsidR="009C2F85" w:rsidRPr="00AD69F0" w:rsidRDefault="009C2F85" w:rsidP="00EC68ED">
      <w:pPr>
        <w:rPr>
          <w:noProof w:val="0"/>
          <w:lang w:val="sv-SE"/>
        </w:rPr>
      </w:pPr>
    </w:p>
    <w:p w14:paraId="521E6B94" w14:textId="77777777" w:rsidR="009C2F85" w:rsidRPr="00AD69F0" w:rsidRDefault="009C2F85" w:rsidP="00EC68ED">
      <w:pPr>
        <w:rPr>
          <w:noProof w:val="0"/>
          <w:lang w:val="sv-SE"/>
        </w:rPr>
      </w:pPr>
      <w:r w:rsidRPr="00AD69F0">
        <w:rPr>
          <w:noProof w:val="0"/>
          <w:lang w:val="sv-SE"/>
        </w:rPr>
        <w:t>Efter utsättande av fingolimod återgår lymfocytantalet till normalt intervall inom 1 till 2 månader efter avslutad behandling. Utsättningsperioden ska vara tillräcklig för att lymfocytantalet ska återhämta sig före behandlingen påbörjas.</w:t>
      </w:r>
    </w:p>
    <w:p w14:paraId="7411E45B" w14:textId="77777777" w:rsidR="009C2F85" w:rsidRPr="00AD69F0" w:rsidRDefault="009C2F85" w:rsidP="00EC68ED">
      <w:pPr>
        <w:rPr>
          <w:noProof w:val="0"/>
          <w:lang w:val="sv-SE"/>
        </w:rPr>
      </w:pPr>
    </w:p>
    <w:p w14:paraId="6D725DDC" w14:textId="77777777" w:rsidR="009C2F85" w:rsidRPr="00AD69F0" w:rsidRDefault="009C2F85" w:rsidP="00EC68ED">
      <w:pPr>
        <w:rPr>
          <w:noProof w:val="0"/>
          <w:lang w:val="sv-SE"/>
        </w:rPr>
      </w:pPr>
      <w:r w:rsidRPr="00AD69F0">
        <w:rPr>
          <w:noProof w:val="0"/>
          <w:lang w:val="sv-SE"/>
        </w:rPr>
        <w:t>Teriflunomid elimineras långsamt från plasman. Utan en accelererad elimineringsprocedur kan clearance av teriflunomid från plasma ta flera månader upp till 2 år. En accelererad elimineringsperiod, som definieras i Produktresumén för teriflunomid, rekommenderas, alternativt ska utsättandeperioden inte vara kortare än 3,5 månader. Försiktighet avseende potentiella samtidiga effekter på immunsystemet krävs vid byte från teriflunomid till detta läkemedel.</w:t>
      </w:r>
    </w:p>
    <w:p w14:paraId="5787A2DA" w14:textId="77777777" w:rsidR="009C2F85" w:rsidRPr="00AD69F0" w:rsidRDefault="009C2F85" w:rsidP="00EC68ED">
      <w:pPr>
        <w:rPr>
          <w:noProof w:val="0"/>
          <w:lang w:val="sv-SE"/>
        </w:rPr>
      </w:pPr>
    </w:p>
    <w:p w14:paraId="097F6EA0" w14:textId="77777777" w:rsidR="009C2F85" w:rsidRPr="00AD69F0" w:rsidRDefault="009C2F85" w:rsidP="00EC68ED">
      <w:pPr>
        <w:rPr>
          <w:noProof w:val="0"/>
          <w:lang w:val="sv-SE"/>
        </w:rPr>
      </w:pPr>
      <w:r w:rsidRPr="00AD69F0">
        <w:rPr>
          <w:noProof w:val="0"/>
          <w:lang w:val="sv-SE"/>
        </w:rPr>
        <w:t>Alemtuzumab har kraftigt förlängda immunsuppressiva effekter. Eftersom den faktiska varaktigheten för dessa effekter är okänd, rekommenderas inte att behandling med detta läkemedel sätts in efter alemtuzumab såvida inte fördelarna tydligt överväger riskerna för den enskilda patienten.</w:t>
      </w:r>
    </w:p>
    <w:p w14:paraId="78C3930A" w14:textId="77777777" w:rsidR="009C2F85" w:rsidRPr="00AD69F0" w:rsidRDefault="009C2F85" w:rsidP="00EC68ED">
      <w:pPr>
        <w:rPr>
          <w:noProof w:val="0"/>
          <w:lang w:val="sv-SE"/>
        </w:rPr>
      </w:pPr>
    </w:p>
    <w:p w14:paraId="01ECD934" w14:textId="77777777" w:rsidR="009C2F85" w:rsidRPr="00AD69F0" w:rsidRDefault="009C2F85" w:rsidP="00EC68ED">
      <w:pPr>
        <w:keepNext/>
        <w:rPr>
          <w:noProof w:val="0"/>
          <w:u w:val="single"/>
          <w:lang w:val="sv-SE"/>
        </w:rPr>
      </w:pPr>
      <w:r w:rsidRPr="00AD69F0">
        <w:rPr>
          <w:noProof w:val="0"/>
          <w:u w:val="single"/>
          <w:lang w:val="sv-SE"/>
        </w:rPr>
        <w:t>Immunogenicitet</w:t>
      </w:r>
    </w:p>
    <w:p w14:paraId="76554906" w14:textId="77777777" w:rsidR="009C2F85" w:rsidRPr="00AD69F0" w:rsidRDefault="009C2F85" w:rsidP="00EC68ED">
      <w:pPr>
        <w:keepNext/>
        <w:rPr>
          <w:noProof w:val="0"/>
          <w:lang w:val="sv-SE"/>
        </w:rPr>
      </w:pPr>
    </w:p>
    <w:p w14:paraId="40DF60AB" w14:textId="77777777" w:rsidR="009C2F85" w:rsidRPr="00AD69F0" w:rsidRDefault="009C2F85" w:rsidP="00EC68ED">
      <w:pPr>
        <w:keepLines/>
        <w:rPr>
          <w:noProof w:val="0"/>
          <w:lang w:val="sv-SE"/>
        </w:rPr>
      </w:pPr>
      <w:r w:rsidRPr="00AD69F0">
        <w:rPr>
          <w:noProof w:val="0"/>
          <w:lang w:val="sv-SE"/>
        </w:rPr>
        <w:t>Sjukdomsskov eller infusionsrelaterade händelser kan tyda på att antikroppar mot natalizumab har utvecklats. I dessa fall bör förekomst av antikroppar undersökas och om dessa kan verifieras vid ett test efter minst sex veckor bör behandlingen avbrytas eftersom persistenta antikroppar associeras med en avsevärd minskning av effekten av detta läkemedel och en ökad incidens av överkänslighetsreaktioner (se avsnitt 4.8).</w:t>
      </w:r>
    </w:p>
    <w:p w14:paraId="548C69D8" w14:textId="77777777" w:rsidR="009C2F85" w:rsidRPr="00AD69F0" w:rsidRDefault="009C2F85" w:rsidP="00EC68ED">
      <w:pPr>
        <w:rPr>
          <w:noProof w:val="0"/>
          <w:lang w:val="sv-SE"/>
        </w:rPr>
      </w:pPr>
    </w:p>
    <w:p w14:paraId="29C568A0" w14:textId="77777777" w:rsidR="009C2F85" w:rsidRPr="00AD69F0" w:rsidRDefault="009C2F85" w:rsidP="00EC68ED">
      <w:pPr>
        <w:rPr>
          <w:noProof w:val="0"/>
          <w:lang w:val="sv-SE"/>
        </w:rPr>
      </w:pPr>
      <w:r w:rsidRPr="00AD69F0">
        <w:rPr>
          <w:noProof w:val="0"/>
          <w:lang w:val="sv-SE"/>
        </w:rPr>
        <w:t xml:space="preserve">Eftersom patienter som fått en inledande kort exponering för detta läkemedel och därefter haft en längre period utan behandling löper en större risk att utveckla anti-natalizumabantikroppar och/eller överkänslighetsreaktioner vid ny dosering, ska förekomsten av antikroppar utvärderas och om dessa är </w:t>
      </w:r>
      <w:r w:rsidRPr="00AD69F0">
        <w:rPr>
          <w:noProof w:val="0"/>
          <w:lang w:val="sv-SE"/>
        </w:rPr>
        <w:lastRenderedPageBreak/>
        <w:t>fortsatt positiva i ett verifierande test efter minst 6 veckor bör patienten inte få ytterligare behandling med natalizumab (se avsnitt 5.1).</w:t>
      </w:r>
    </w:p>
    <w:p w14:paraId="154B7DD9" w14:textId="77777777" w:rsidR="009C2F85" w:rsidRPr="00AD69F0" w:rsidRDefault="009C2F85" w:rsidP="00EC68ED">
      <w:pPr>
        <w:tabs>
          <w:tab w:val="clear" w:pos="567"/>
        </w:tabs>
        <w:autoSpaceDE w:val="0"/>
        <w:rPr>
          <w:noProof w:val="0"/>
          <w:lang w:val="sv-SE"/>
        </w:rPr>
      </w:pPr>
    </w:p>
    <w:p w14:paraId="0C279865" w14:textId="77777777" w:rsidR="009C2F85" w:rsidRPr="00AD69F0" w:rsidRDefault="009C2F85" w:rsidP="00EC68ED">
      <w:pPr>
        <w:keepNext/>
        <w:rPr>
          <w:noProof w:val="0"/>
          <w:u w:val="single"/>
          <w:lang w:val="sv-SE"/>
        </w:rPr>
      </w:pPr>
      <w:r w:rsidRPr="00AD69F0">
        <w:rPr>
          <w:noProof w:val="0"/>
          <w:u w:val="single"/>
          <w:lang w:val="sv-SE"/>
        </w:rPr>
        <w:t>Hepatiska händelser</w:t>
      </w:r>
    </w:p>
    <w:p w14:paraId="660E14C2" w14:textId="77777777" w:rsidR="009C2F85" w:rsidRPr="00AD69F0" w:rsidRDefault="009C2F85" w:rsidP="00EC68ED">
      <w:pPr>
        <w:keepNext/>
        <w:tabs>
          <w:tab w:val="clear" w:pos="567"/>
        </w:tabs>
        <w:autoSpaceDE w:val="0"/>
        <w:rPr>
          <w:noProof w:val="0"/>
          <w:lang w:val="sv-SE"/>
        </w:rPr>
      </w:pPr>
    </w:p>
    <w:p w14:paraId="453F4DEA" w14:textId="77777777" w:rsidR="009C2F85" w:rsidRPr="00AD69F0" w:rsidRDefault="009C2F85" w:rsidP="00EC68ED">
      <w:pPr>
        <w:tabs>
          <w:tab w:val="clear" w:pos="567"/>
        </w:tabs>
        <w:autoSpaceDE w:val="0"/>
        <w:rPr>
          <w:noProof w:val="0"/>
          <w:lang w:val="sv-SE" w:eastAsia="ne-NP" w:bidi="ne-NP"/>
        </w:rPr>
      </w:pPr>
      <w:r w:rsidRPr="00AD69F0">
        <w:rPr>
          <w:noProof w:val="0"/>
          <w:lang w:val="sv-SE"/>
        </w:rPr>
        <w:t>Spontana allvarliga biverkningar i form av leverskada har rapporterats efter marknadsföringen (se avsnitt 4.8). Dessa leverskador kan inträffa när som helst under behandling, till och med efter den första dosen. I vissa fall inträffade re</w:t>
      </w:r>
      <w:r w:rsidRPr="00AD69F0">
        <w:rPr>
          <w:noProof w:val="0"/>
          <w:lang w:val="sv-SE" w:eastAsia="ne-NP" w:bidi="ne-NP"/>
        </w:rPr>
        <w:t>aktionerna igen när behandlingen åter sattes in. Vissa patienter som har en sjukdomshistoria med avvikande leverprover har upplevt en försämring av avvikande leverprover under behandlingen. Patienter ska övervakas med avseende på nedsatt leverfunktion och instrueras att kontakta läkare om tecken och symtom som tyder på leverskada inträffar, som t.ex. gulsot och kräkningar. I händelse av signifikant leverskada ska detta läkemedel sättas ut.</w:t>
      </w:r>
    </w:p>
    <w:p w14:paraId="289CD204" w14:textId="77777777" w:rsidR="009C2F85" w:rsidRPr="00AD69F0" w:rsidRDefault="009C2F85" w:rsidP="00EC68ED">
      <w:pPr>
        <w:tabs>
          <w:tab w:val="clear" w:pos="567"/>
        </w:tabs>
        <w:autoSpaceDE w:val="0"/>
        <w:rPr>
          <w:noProof w:val="0"/>
          <w:lang w:val="sv-SE"/>
        </w:rPr>
      </w:pPr>
    </w:p>
    <w:p w14:paraId="2331AC49" w14:textId="77777777" w:rsidR="009C2F85" w:rsidRPr="00AD69F0" w:rsidRDefault="009C2F85" w:rsidP="00EC68ED">
      <w:pPr>
        <w:keepNext/>
        <w:tabs>
          <w:tab w:val="clear" w:pos="567"/>
        </w:tabs>
        <w:autoSpaceDE w:val="0"/>
        <w:rPr>
          <w:noProof w:val="0"/>
          <w:u w:val="single"/>
          <w:lang w:val="sv-SE"/>
        </w:rPr>
      </w:pPr>
      <w:r w:rsidRPr="00AD69F0">
        <w:rPr>
          <w:noProof w:val="0"/>
          <w:u w:val="single"/>
          <w:lang w:val="sv-SE"/>
        </w:rPr>
        <w:t>Trombocytopeni</w:t>
      </w:r>
    </w:p>
    <w:p w14:paraId="43AB3546" w14:textId="77777777" w:rsidR="009C2F85" w:rsidRPr="00AD69F0" w:rsidRDefault="009C2F85" w:rsidP="00EC68ED">
      <w:pPr>
        <w:keepNext/>
        <w:tabs>
          <w:tab w:val="clear" w:pos="567"/>
        </w:tabs>
        <w:autoSpaceDE w:val="0"/>
        <w:rPr>
          <w:noProof w:val="0"/>
          <w:lang w:val="sv-SE"/>
        </w:rPr>
      </w:pPr>
    </w:p>
    <w:p w14:paraId="1A27A695" w14:textId="77777777" w:rsidR="009C2F85" w:rsidRPr="00AD69F0" w:rsidRDefault="009C2F85" w:rsidP="00EC68ED">
      <w:pPr>
        <w:tabs>
          <w:tab w:val="clear" w:pos="567"/>
        </w:tabs>
        <w:autoSpaceDE w:val="0"/>
        <w:rPr>
          <w:noProof w:val="0"/>
          <w:lang w:val="sv-SE"/>
        </w:rPr>
      </w:pPr>
      <w:r w:rsidRPr="00AD69F0">
        <w:rPr>
          <w:noProof w:val="0"/>
          <w:lang w:val="sv-SE"/>
        </w:rPr>
        <w:t>Trombocytopeni, inklusive immunologisk trombocytopen purpura (ITP), har rapporterats vid användning av natalizumab. Fördröjning av diagnos och behandling av trombocytopeni kan leda till allvarliga livshotande sekvele. Patienterna ska anvisas att omedelbart rapportera till läkare om de får tecken på ovanlig eller ihållande blödning, petekier eller spontana blåmärken. Om trombocytopeni konstateras ska utsättning av natalizumab övervägas.</w:t>
      </w:r>
    </w:p>
    <w:p w14:paraId="7E2E6809" w14:textId="77777777" w:rsidR="009C2F85" w:rsidRPr="00AD69F0" w:rsidRDefault="009C2F85" w:rsidP="00EC68ED">
      <w:pPr>
        <w:tabs>
          <w:tab w:val="clear" w:pos="567"/>
        </w:tabs>
        <w:autoSpaceDE w:val="0"/>
        <w:rPr>
          <w:noProof w:val="0"/>
          <w:lang w:val="sv-SE"/>
        </w:rPr>
      </w:pPr>
    </w:p>
    <w:p w14:paraId="555A0D2A" w14:textId="77777777" w:rsidR="009C2F85" w:rsidRPr="00AD69F0" w:rsidRDefault="009C2F85" w:rsidP="00EC68ED">
      <w:pPr>
        <w:keepNext/>
        <w:rPr>
          <w:noProof w:val="0"/>
          <w:u w:val="single"/>
          <w:lang w:val="sv-SE"/>
        </w:rPr>
      </w:pPr>
      <w:r w:rsidRPr="00AD69F0">
        <w:rPr>
          <w:noProof w:val="0"/>
          <w:u w:val="single"/>
          <w:lang w:val="sv-SE"/>
        </w:rPr>
        <w:t>Avbrytande av behandling</w:t>
      </w:r>
    </w:p>
    <w:p w14:paraId="7AB7F3AC" w14:textId="77777777" w:rsidR="009C2F85" w:rsidRPr="00AD69F0" w:rsidRDefault="009C2F85" w:rsidP="00EC68ED">
      <w:pPr>
        <w:keepNext/>
        <w:rPr>
          <w:noProof w:val="0"/>
          <w:lang w:val="sv-SE"/>
        </w:rPr>
      </w:pPr>
    </w:p>
    <w:p w14:paraId="7E0C1181" w14:textId="77777777" w:rsidR="009C2F85" w:rsidRPr="00AD69F0" w:rsidRDefault="009C2F85" w:rsidP="00EC68ED">
      <w:pPr>
        <w:rPr>
          <w:noProof w:val="0"/>
          <w:lang w:val="sv-SE"/>
        </w:rPr>
      </w:pPr>
      <w:r w:rsidRPr="00AD69F0">
        <w:rPr>
          <w:noProof w:val="0"/>
          <w:lang w:val="sv-SE"/>
        </w:rPr>
        <w:t>Om beslut fattats att avbryta behandlingen med natalizumab måste läkaren vara medveten om att natalizumab finns kvar i blodet och har farmakodynamiska effekter (t.ex. förhöjda lymfocyttal) under cirka 12 veckor efter den sista dosen. Om andra behandlingar påbörjas under denna period medför detta en samtidig exponering för natalizumab. Vad gäller läkemedel som interferon och glatirameracetat var en samtidig exponering med denna duration ej förenad med några säkerhetsrisker i de kliniska prövningarna. Det finns inga data för MS-patienter vad gäller samtidig exponering för immunsuppressiva läkemedel. Användning av dessa läkemedel kort tid efter det att natalizumab satts ut kan leda till en additiv immunsuppressiv effekt. Detta måste noggrant beaktas från fall till fall och en wash-out-period med natalizumab kan vara lämplig. Korta steroidkurer för att behandla skov var ej förenade med någon förhöjd infektionsrisk i de kliniska prövningarna.</w:t>
      </w:r>
    </w:p>
    <w:p w14:paraId="3008842A" w14:textId="77777777" w:rsidR="009C2F85" w:rsidRDefault="009C2F85" w:rsidP="00EC68ED">
      <w:pPr>
        <w:rPr>
          <w:noProof w:val="0"/>
          <w:lang w:val="sv-SE"/>
        </w:rPr>
      </w:pPr>
    </w:p>
    <w:p w14:paraId="51C3144D" w14:textId="362B83BC" w:rsidR="009C2F85" w:rsidRPr="006A5B8C" w:rsidRDefault="009C2F85" w:rsidP="006A5B8C">
      <w:pPr>
        <w:keepNext/>
        <w:rPr>
          <w:noProof w:val="0"/>
          <w:u w:val="single"/>
          <w:lang w:val="sv-SE"/>
        </w:rPr>
      </w:pPr>
      <w:r>
        <w:rPr>
          <w:noProof w:val="0"/>
          <w:u w:val="single"/>
          <w:lang w:val="sv-SE"/>
        </w:rPr>
        <w:t>Innehåller p</w:t>
      </w:r>
      <w:r w:rsidRPr="006A5B8C">
        <w:rPr>
          <w:noProof w:val="0"/>
          <w:u w:val="single"/>
          <w:lang w:val="sv-SE"/>
        </w:rPr>
        <w:t>olysorbat 80 (E 433)</w:t>
      </w:r>
    </w:p>
    <w:p w14:paraId="43EEAE08" w14:textId="77777777" w:rsidR="009C2F85" w:rsidRDefault="009C2F85" w:rsidP="006A5B8C">
      <w:pPr>
        <w:keepNext/>
        <w:rPr>
          <w:noProof w:val="0"/>
          <w:lang w:val="sv-SE"/>
        </w:rPr>
      </w:pPr>
    </w:p>
    <w:p w14:paraId="36973D80" w14:textId="75287499" w:rsidR="009C2F85" w:rsidRPr="00695482" w:rsidRDefault="009C2F85" w:rsidP="00EC68ED">
      <w:pPr>
        <w:rPr>
          <w:noProof w:val="0"/>
          <w:lang w:val="sv-SE"/>
        </w:rPr>
      </w:pPr>
      <w:r>
        <w:rPr>
          <w:noProof w:val="0"/>
          <w:lang w:val="sv-SE"/>
        </w:rPr>
        <w:t xml:space="preserve">Detta läkemedel innehåller 3 mg polysorbat 80 per injektionsflaska. </w:t>
      </w:r>
      <w:r w:rsidRPr="00695482">
        <w:rPr>
          <w:noProof w:val="0"/>
          <w:lang w:val="sv-SE"/>
        </w:rPr>
        <w:t xml:space="preserve">Polysorbater kan </w:t>
      </w:r>
      <w:r>
        <w:rPr>
          <w:noProof w:val="0"/>
          <w:lang w:val="sv-SE"/>
        </w:rPr>
        <w:t>orsaka</w:t>
      </w:r>
      <w:r w:rsidRPr="00695482">
        <w:rPr>
          <w:noProof w:val="0"/>
          <w:lang w:val="sv-SE"/>
        </w:rPr>
        <w:t xml:space="preserve"> allergiska reaktioner.</w:t>
      </w:r>
    </w:p>
    <w:p w14:paraId="631F341C" w14:textId="77777777" w:rsidR="009C2F85" w:rsidRPr="00AD69F0" w:rsidRDefault="009C2F85" w:rsidP="00EC68ED">
      <w:pPr>
        <w:rPr>
          <w:noProof w:val="0"/>
          <w:lang w:val="sv-SE"/>
        </w:rPr>
      </w:pPr>
    </w:p>
    <w:p w14:paraId="3F1F037E" w14:textId="77777777" w:rsidR="009C2F85" w:rsidRPr="00AD69F0" w:rsidRDefault="009C2F85" w:rsidP="00EC68ED">
      <w:pPr>
        <w:keepNext/>
        <w:rPr>
          <w:noProof w:val="0"/>
          <w:u w:val="single"/>
          <w:lang w:val="sv-SE"/>
        </w:rPr>
      </w:pPr>
      <w:r w:rsidRPr="00AD69F0">
        <w:rPr>
          <w:noProof w:val="0"/>
          <w:u w:val="single"/>
          <w:lang w:val="sv-SE"/>
        </w:rPr>
        <w:t>Natriuminnehåll</w:t>
      </w:r>
    </w:p>
    <w:p w14:paraId="23D5D324" w14:textId="77777777" w:rsidR="009C2F85" w:rsidRPr="00AD69F0" w:rsidRDefault="009C2F85" w:rsidP="00EC68ED">
      <w:pPr>
        <w:keepNext/>
        <w:rPr>
          <w:noProof w:val="0"/>
          <w:lang w:val="sv-SE"/>
        </w:rPr>
      </w:pPr>
    </w:p>
    <w:p w14:paraId="5D11C1CD" w14:textId="231D8B2C" w:rsidR="009C2F85" w:rsidRPr="00AD69F0" w:rsidRDefault="009C2F85" w:rsidP="00EC68ED">
      <w:pPr>
        <w:rPr>
          <w:noProof w:val="0"/>
          <w:lang w:val="sv-SE"/>
        </w:rPr>
      </w:pPr>
      <w:r w:rsidRPr="00AD69F0">
        <w:rPr>
          <w:noProof w:val="0"/>
          <w:lang w:val="sv-SE"/>
        </w:rPr>
        <w:t>Före utspädning innehåller detta läkemedel 52 mg natrium per injektionsflaska med läkemedel, motsvarande 2,6 % av WHO:s högsta rekommenderat dagligt intag (2 g natrium för vuxna).</w:t>
      </w:r>
      <w:r>
        <w:rPr>
          <w:noProof w:val="0"/>
          <w:lang w:val="sv-SE"/>
        </w:rPr>
        <w:t xml:space="preserve"> </w:t>
      </w:r>
      <w:r w:rsidRPr="007A1A99">
        <w:rPr>
          <w:noProof w:val="0"/>
          <w:lang w:val="sv-SE"/>
        </w:rPr>
        <w:t xml:space="preserve">Efter utspädning </w:t>
      </w:r>
      <w:r>
        <w:rPr>
          <w:noProof w:val="0"/>
          <w:lang w:val="sv-SE"/>
        </w:rPr>
        <w:t xml:space="preserve">med 100 ml natriumklorid 9 mg/ml (0,9 %) </w:t>
      </w:r>
      <w:r w:rsidRPr="007A1A99">
        <w:rPr>
          <w:noProof w:val="0"/>
          <w:lang w:val="sv-SE"/>
        </w:rPr>
        <w:t>innehåller detta läkemedel 406</w:t>
      </w:r>
      <w:r>
        <w:rPr>
          <w:noProof w:val="0"/>
          <w:lang w:val="sv-SE"/>
        </w:rPr>
        <w:t> </w:t>
      </w:r>
      <w:r w:rsidRPr="007A1A99">
        <w:rPr>
          <w:noProof w:val="0"/>
          <w:lang w:val="sv-SE"/>
        </w:rPr>
        <w:t xml:space="preserve">mg natrium per dos. Detta </w:t>
      </w:r>
      <w:r>
        <w:rPr>
          <w:noProof w:val="0"/>
          <w:lang w:val="sv-SE"/>
        </w:rPr>
        <w:t xml:space="preserve">bör </w:t>
      </w:r>
      <w:r w:rsidRPr="007A1A99">
        <w:rPr>
          <w:noProof w:val="0"/>
          <w:lang w:val="sv-SE"/>
        </w:rPr>
        <w:t xml:space="preserve">beaktas </w:t>
      </w:r>
      <w:r>
        <w:rPr>
          <w:noProof w:val="0"/>
          <w:lang w:val="sv-SE"/>
        </w:rPr>
        <w:t xml:space="preserve">av patienter som </w:t>
      </w:r>
      <w:r w:rsidRPr="007A1A99">
        <w:rPr>
          <w:noProof w:val="0"/>
          <w:lang w:val="sv-SE"/>
        </w:rPr>
        <w:t xml:space="preserve">ordinerats </w:t>
      </w:r>
      <w:r>
        <w:rPr>
          <w:noProof w:val="0"/>
          <w:lang w:val="sv-SE"/>
        </w:rPr>
        <w:t>natrium</w:t>
      </w:r>
      <w:r w:rsidRPr="007A1A99">
        <w:rPr>
          <w:noProof w:val="0"/>
          <w:lang w:val="sv-SE"/>
        </w:rPr>
        <w:t>fattig kost.</w:t>
      </w:r>
    </w:p>
    <w:p w14:paraId="0D44B862" w14:textId="77777777" w:rsidR="009C2F85" w:rsidRPr="00AD69F0" w:rsidRDefault="009C2F85" w:rsidP="00EC68ED">
      <w:pPr>
        <w:rPr>
          <w:noProof w:val="0"/>
          <w:lang w:val="sv-SE"/>
        </w:rPr>
      </w:pPr>
    </w:p>
    <w:p w14:paraId="20623217" w14:textId="77777777" w:rsidR="009C2F85" w:rsidRPr="00AD69F0" w:rsidRDefault="009C2F85" w:rsidP="00EC68ED">
      <w:pPr>
        <w:keepNext/>
        <w:ind w:left="567" w:hanging="567"/>
        <w:rPr>
          <w:b/>
          <w:noProof w:val="0"/>
          <w:lang w:val="sv-SE"/>
        </w:rPr>
      </w:pPr>
      <w:r w:rsidRPr="00AD69F0">
        <w:rPr>
          <w:b/>
          <w:noProof w:val="0"/>
          <w:lang w:val="sv-SE"/>
        </w:rPr>
        <w:t>4.5</w:t>
      </w:r>
      <w:r w:rsidRPr="00AD69F0">
        <w:rPr>
          <w:b/>
          <w:noProof w:val="0"/>
          <w:lang w:val="sv-SE"/>
        </w:rPr>
        <w:tab/>
        <w:t>Interaktioner med andra läkemedel och övriga interaktioner</w:t>
      </w:r>
    </w:p>
    <w:p w14:paraId="72284F74" w14:textId="77777777" w:rsidR="009C2F85" w:rsidRPr="00AD69F0" w:rsidRDefault="009C2F85" w:rsidP="00EC68ED">
      <w:pPr>
        <w:keepNext/>
        <w:rPr>
          <w:noProof w:val="0"/>
          <w:lang w:val="sv-SE"/>
        </w:rPr>
      </w:pPr>
    </w:p>
    <w:p w14:paraId="0F7D10B3" w14:textId="77777777" w:rsidR="009C2F85" w:rsidRPr="00AD69F0" w:rsidRDefault="009C2F85" w:rsidP="00EC68ED">
      <w:pPr>
        <w:rPr>
          <w:noProof w:val="0"/>
          <w:lang w:val="sv-SE"/>
        </w:rPr>
      </w:pPr>
      <w:r w:rsidRPr="00AD69F0">
        <w:rPr>
          <w:noProof w:val="0"/>
          <w:lang w:val="sv-SE"/>
        </w:rPr>
        <w:t>Natalizumab är kontraindicerat i kombination med andra sjukdomsmodifierande behandlingar (se avsnitt 4.3).</w:t>
      </w:r>
    </w:p>
    <w:p w14:paraId="4BF66ABC" w14:textId="77777777" w:rsidR="009C2F85" w:rsidRPr="00AD69F0" w:rsidRDefault="009C2F85" w:rsidP="00EC68ED">
      <w:pPr>
        <w:rPr>
          <w:noProof w:val="0"/>
          <w:lang w:val="sv-SE"/>
        </w:rPr>
      </w:pPr>
    </w:p>
    <w:p w14:paraId="4769819E" w14:textId="77777777" w:rsidR="009C2F85" w:rsidRPr="00AD69F0" w:rsidRDefault="009C2F85" w:rsidP="00EC68ED">
      <w:pPr>
        <w:keepNext/>
        <w:keepLines/>
        <w:rPr>
          <w:noProof w:val="0"/>
          <w:szCs w:val="24"/>
          <w:u w:val="single"/>
          <w:lang w:val="sv-SE"/>
        </w:rPr>
      </w:pPr>
      <w:r w:rsidRPr="00AD69F0">
        <w:rPr>
          <w:noProof w:val="0"/>
          <w:szCs w:val="24"/>
          <w:u w:val="single"/>
          <w:lang w:val="sv-SE"/>
        </w:rPr>
        <w:t>Immuniseringar</w:t>
      </w:r>
    </w:p>
    <w:p w14:paraId="359E63A4" w14:textId="77777777" w:rsidR="009C2F85" w:rsidRPr="00AD69F0" w:rsidRDefault="009C2F85" w:rsidP="00EC68ED">
      <w:pPr>
        <w:keepNext/>
        <w:keepLines/>
        <w:rPr>
          <w:noProof w:val="0"/>
          <w:szCs w:val="24"/>
          <w:u w:val="single"/>
          <w:lang w:val="sv-SE"/>
        </w:rPr>
      </w:pPr>
    </w:p>
    <w:p w14:paraId="18614ADF" w14:textId="77777777" w:rsidR="009C2F85" w:rsidRPr="00AD69F0" w:rsidRDefault="009C2F85" w:rsidP="00EC68ED">
      <w:pPr>
        <w:rPr>
          <w:noProof w:val="0"/>
          <w:lang w:val="sv-SE"/>
        </w:rPr>
      </w:pPr>
      <w:r w:rsidRPr="00AD69F0">
        <w:rPr>
          <w:noProof w:val="0"/>
          <w:lang w:val="sv-SE"/>
        </w:rPr>
        <w:t xml:space="preserve">I en randomiserad, öppen studie på 60 patienter med skovvis förlöpande MS förelåg det ingen signifikant skillnad i det humorala immunsvaret mot ett minnesantigen (tetanustoxoid) och man observerade ett humoralt immunsvar mot ett neoantigen (KLH, Keyhole Limpet Hemocyanin) som endast var något långsammare och något reducerat hos patienter som behandlades med detta </w:t>
      </w:r>
      <w:r w:rsidRPr="00AD69F0">
        <w:rPr>
          <w:noProof w:val="0"/>
          <w:lang w:val="sv-SE"/>
        </w:rPr>
        <w:lastRenderedPageBreak/>
        <w:t>läkemedel under 6 månader jämfört med en obehandlad kontrollgrupp. Levande vacciner har inte studerats.</w:t>
      </w:r>
    </w:p>
    <w:p w14:paraId="6781FAA4" w14:textId="77777777" w:rsidR="009C2F85" w:rsidRPr="00AD69F0" w:rsidRDefault="009C2F85" w:rsidP="00EC68ED">
      <w:pPr>
        <w:rPr>
          <w:noProof w:val="0"/>
          <w:lang w:val="sv-SE"/>
        </w:rPr>
      </w:pPr>
    </w:p>
    <w:p w14:paraId="0079572C" w14:textId="77777777" w:rsidR="009C2F85" w:rsidRPr="007A1A99" w:rsidRDefault="009C2F85" w:rsidP="00EC68ED">
      <w:pPr>
        <w:keepNext/>
        <w:numPr>
          <w:ilvl w:val="1"/>
          <w:numId w:val="2"/>
        </w:numPr>
        <w:tabs>
          <w:tab w:val="left" w:pos="570"/>
        </w:tabs>
        <w:rPr>
          <w:b/>
          <w:noProof w:val="0"/>
          <w:lang w:val="sv-SE"/>
        </w:rPr>
      </w:pPr>
      <w:r w:rsidRPr="007A1A99">
        <w:rPr>
          <w:b/>
          <w:noProof w:val="0"/>
          <w:lang w:val="sv-SE"/>
        </w:rPr>
        <w:t>Fertilitet, graviditet och amning</w:t>
      </w:r>
    </w:p>
    <w:p w14:paraId="4A11F48C" w14:textId="77777777" w:rsidR="009C2F85" w:rsidRPr="007A1A99" w:rsidRDefault="009C2F85" w:rsidP="00EC68ED">
      <w:pPr>
        <w:keepNext/>
        <w:rPr>
          <w:b/>
          <w:noProof w:val="0"/>
          <w:lang w:val="sv-SE"/>
        </w:rPr>
      </w:pPr>
    </w:p>
    <w:p w14:paraId="2DDF763A" w14:textId="77777777" w:rsidR="009C2F85" w:rsidRPr="007A1A99" w:rsidRDefault="009C2F85" w:rsidP="00EC68ED">
      <w:pPr>
        <w:keepNext/>
        <w:rPr>
          <w:noProof w:val="0"/>
          <w:u w:val="single"/>
          <w:lang w:val="sv-SE"/>
        </w:rPr>
      </w:pPr>
      <w:r w:rsidRPr="007A1A99">
        <w:rPr>
          <w:noProof w:val="0"/>
          <w:u w:val="single"/>
          <w:lang w:val="sv-SE"/>
        </w:rPr>
        <w:t>Fertila kvinnor</w:t>
      </w:r>
    </w:p>
    <w:p w14:paraId="70C76C6E" w14:textId="77777777" w:rsidR="009C2F85" w:rsidRPr="007A1A99" w:rsidRDefault="009C2F85" w:rsidP="00EC68ED">
      <w:pPr>
        <w:keepNext/>
        <w:rPr>
          <w:b/>
          <w:noProof w:val="0"/>
          <w:lang w:val="sv-SE"/>
        </w:rPr>
      </w:pPr>
    </w:p>
    <w:p w14:paraId="2D979E3D" w14:textId="77777777" w:rsidR="009C2F85" w:rsidRPr="007A1A99" w:rsidRDefault="009C2F85" w:rsidP="00EC68ED">
      <w:pPr>
        <w:keepNext/>
        <w:rPr>
          <w:noProof w:val="0"/>
          <w:lang w:val="sv-SE"/>
        </w:rPr>
      </w:pPr>
      <w:r w:rsidRPr="007A1A99">
        <w:rPr>
          <w:noProof w:val="0"/>
          <w:lang w:val="sv-SE"/>
        </w:rPr>
        <w:t>Om en kvinna blir gravid medan hon tar detta läkemedel ska ett utsättande av läkemedlet övervägas. Nytta-riskbedömning av behandling med detta läkemedel under graviditeten ska göras utifrån patientens kliniska status och risken för återkommande sjukdomsaktivitet vid utsättning av läkemedlet.</w:t>
      </w:r>
    </w:p>
    <w:p w14:paraId="2C9E61C1" w14:textId="77777777" w:rsidR="009C2F85" w:rsidRPr="007A1A99" w:rsidRDefault="009C2F85" w:rsidP="00EC68ED">
      <w:pPr>
        <w:keepNext/>
        <w:rPr>
          <w:noProof w:val="0"/>
          <w:lang w:val="sv-SE"/>
        </w:rPr>
      </w:pPr>
    </w:p>
    <w:p w14:paraId="5318E98D" w14:textId="77777777" w:rsidR="009C2F85" w:rsidRPr="007A1A99" w:rsidRDefault="009C2F85" w:rsidP="00EC68ED">
      <w:pPr>
        <w:keepNext/>
        <w:rPr>
          <w:noProof w:val="0"/>
          <w:u w:val="single"/>
          <w:lang w:val="sv-SE"/>
        </w:rPr>
      </w:pPr>
      <w:r w:rsidRPr="007A1A99">
        <w:rPr>
          <w:noProof w:val="0"/>
          <w:u w:val="single"/>
          <w:lang w:val="sv-SE"/>
        </w:rPr>
        <w:t>Graviditet</w:t>
      </w:r>
    </w:p>
    <w:p w14:paraId="7DC4A827" w14:textId="77777777" w:rsidR="009C2F85" w:rsidRPr="007A1A99" w:rsidRDefault="009C2F85" w:rsidP="00EC68ED">
      <w:pPr>
        <w:keepNext/>
        <w:rPr>
          <w:noProof w:val="0"/>
          <w:lang w:val="sv-SE"/>
        </w:rPr>
      </w:pPr>
    </w:p>
    <w:p w14:paraId="7C73C984" w14:textId="77777777" w:rsidR="009C2F85" w:rsidRPr="007A1A99" w:rsidRDefault="009C2F85" w:rsidP="00EC68ED">
      <w:pPr>
        <w:rPr>
          <w:noProof w:val="0"/>
          <w:lang w:val="sv-SE"/>
        </w:rPr>
      </w:pPr>
      <w:r w:rsidRPr="007A1A99">
        <w:rPr>
          <w:noProof w:val="0"/>
          <w:lang w:val="sv-SE"/>
        </w:rPr>
        <w:t>Djurstudier har visat reproduktionstoxikologiska effekter (se avsnitt 5.3).</w:t>
      </w:r>
    </w:p>
    <w:p w14:paraId="0106B5C8" w14:textId="77777777" w:rsidR="009C2F85" w:rsidRPr="007A1A99" w:rsidRDefault="009C2F85" w:rsidP="00EC68ED">
      <w:pPr>
        <w:rPr>
          <w:noProof w:val="0"/>
          <w:lang w:val="sv-SE"/>
        </w:rPr>
      </w:pPr>
    </w:p>
    <w:p w14:paraId="797871A0" w14:textId="77777777" w:rsidR="009C2F85" w:rsidRPr="007A1A99" w:rsidRDefault="009C2F85" w:rsidP="00EC68ED">
      <w:pPr>
        <w:rPr>
          <w:noProof w:val="0"/>
          <w:lang w:val="sv-SE"/>
        </w:rPr>
      </w:pPr>
      <w:r w:rsidRPr="007A1A99">
        <w:rPr>
          <w:noProof w:val="0"/>
          <w:lang w:val="sv-SE"/>
        </w:rPr>
        <w:t>Inga resultat från kliniska studier, ett prospektivt graviditetsregister, fallbeskrivningar efter marknadsintroduktion eller tillgänglig litteratur tyder på att natalizumabexponering påverkar graviditeten.</w:t>
      </w:r>
    </w:p>
    <w:p w14:paraId="1CABFB44" w14:textId="77777777" w:rsidR="009C2F85" w:rsidRPr="007A1A99" w:rsidRDefault="009C2F85" w:rsidP="00EC68ED">
      <w:pPr>
        <w:rPr>
          <w:noProof w:val="0"/>
          <w:lang w:val="sv-SE"/>
        </w:rPr>
      </w:pPr>
    </w:p>
    <w:p w14:paraId="0CD3338D" w14:textId="77777777" w:rsidR="009C2F85" w:rsidRPr="007A1A99" w:rsidRDefault="009C2F85" w:rsidP="00EC68ED">
      <w:pPr>
        <w:rPr>
          <w:noProof w:val="0"/>
          <w:lang w:val="sv-SE"/>
        </w:rPr>
      </w:pPr>
      <w:r w:rsidRPr="007A1A99">
        <w:rPr>
          <w:noProof w:val="0"/>
          <w:lang w:val="sv-SE"/>
        </w:rPr>
        <w:t>Det nu avslutade prospektiva graviditetsregistret för Tysabri omfattade 355 graviditeter med information om utfall. Av 316 levande födda barn rapporterades fosterskador hos 29 barn. Av dessa 29 klassades 16 som allvarliga missbildningar. Denna missbildningsfrekvens är jämförbar med vad som rapporterats i andra graviditetsregister där MS-patienter ingår. Det finns inga belägg för att detta läkemedel ger upphov till en specifik form av fosterskador.</w:t>
      </w:r>
    </w:p>
    <w:p w14:paraId="1D6D6584" w14:textId="77777777" w:rsidR="009C2F85" w:rsidRPr="007A1A99" w:rsidRDefault="009C2F85" w:rsidP="00EC68ED">
      <w:pPr>
        <w:rPr>
          <w:noProof w:val="0"/>
          <w:lang w:val="sv-SE"/>
        </w:rPr>
      </w:pPr>
    </w:p>
    <w:p w14:paraId="08DC42C3" w14:textId="77777777" w:rsidR="009C2F85" w:rsidRPr="007A1A99" w:rsidRDefault="009C2F85" w:rsidP="00EC68ED">
      <w:pPr>
        <w:rPr>
          <w:noProof w:val="0"/>
          <w:lang w:val="sv-SE"/>
        </w:rPr>
      </w:pPr>
      <w:r w:rsidRPr="007A1A99">
        <w:rPr>
          <w:noProof w:val="0"/>
          <w:lang w:val="sv-SE"/>
        </w:rPr>
        <w:t>Det finns inga adekvata och välkontrollerade studier av natalizumabbehandling hos gravida kvinnor.</w:t>
      </w:r>
    </w:p>
    <w:p w14:paraId="04F9E319" w14:textId="77777777" w:rsidR="009C2F85" w:rsidRPr="007A1A99" w:rsidRDefault="009C2F85" w:rsidP="00EC68ED">
      <w:pPr>
        <w:rPr>
          <w:noProof w:val="0"/>
          <w:lang w:val="sv-SE"/>
        </w:rPr>
      </w:pPr>
    </w:p>
    <w:p w14:paraId="0189E8AA" w14:textId="77777777" w:rsidR="009C2F85" w:rsidRPr="007A1A99" w:rsidRDefault="009C2F85" w:rsidP="00EC68ED">
      <w:pPr>
        <w:rPr>
          <w:noProof w:val="0"/>
          <w:lang w:val="sv-SE"/>
        </w:rPr>
      </w:pPr>
      <w:r w:rsidRPr="007A1A99">
        <w:rPr>
          <w:noProof w:val="0"/>
          <w:lang w:val="sv-SE"/>
        </w:rPr>
        <w:t xml:space="preserve">Trombocytopeni och anemi hos spädbarn där modern exponerats för natalizumab under graviditeten har rapporterats efter godkännande för försäljning av produkten. Det rekommenderas därför att kontrollera trombocytantalet, hemoglobin och </w:t>
      </w:r>
      <w:r w:rsidRPr="00AD69F0">
        <w:rPr>
          <w:bCs/>
          <w:noProof w:val="0"/>
          <w:lang w:val="sv-SE"/>
        </w:rPr>
        <w:t xml:space="preserve">hematokrit </w:t>
      </w:r>
      <w:r w:rsidRPr="007A1A99">
        <w:rPr>
          <w:noProof w:val="0"/>
          <w:lang w:val="sv-SE"/>
        </w:rPr>
        <w:t>hos nyfödda barn till kvinnor som exponerats för natalizumab under graviditeten.</w:t>
      </w:r>
    </w:p>
    <w:p w14:paraId="22AF662D" w14:textId="77777777" w:rsidR="009C2F85" w:rsidRPr="007A1A99" w:rsidRDefault="009C2F85" w:rsidP="00EC68ED">
      <w:pPr>
        <w:rPr>
          <w:noProof w:val="0"/>
          <w:lang w:val="sv-SE"/>
        </w:rPr>
      </w:pPr>
    </w:p>
    <w:p w14:paraId="3DEF8A77" w14:textId="77777777" w:rsidR="009C2F85" w:rsidRPr="007A1A99" w:rsidRDefault="009C2F85" w:rsidP="00EC68ED">
      <w:pPr>
        <w:rPr>
          <w:noProof w:val="0"/>
          <w:lang w:val="sv-SE"/>
        </w:rPr>
      </w:pPr>
      <w:r w:rsidRPr="007A1A99">
        <w:rPr>
          <w:noProof w:val="0"/>
          <w:lang w:val="sv-SE"/>
        </w:rPr>
        <w:t xml:space="preserve">Detta läkemedel bör endast användas under graviditet om absolut nödvändigt. Om en kvinna blir gravid under behandling med natalizumab bör det övervägas att avbryta användningen av natalizumab. </w:t>
      </w:r>
    </w:p>
    <w:p w14:paraId="299FCC77" w14:textId="77777777" w:rsidR="009C2F85" w:rsidRPr="007A1A99" w:rsidRDefault="009C2F85" w:rsidP="00EC68ED">
      <w:pPr>
        <w:rPr>
          <w:noProof w:val="0"/>
          <w:lang w:val="sv-SE"/>
        </w:rPr>
      </w:pPr>
    </w:p>
    <w:p w14:paraId="7273A920" w14:textId="77777777" w:rsidR="009C2F85" w:rsidRPr="007A1A99" w:rsidRDefault="009C2F85" w:rsidP="00EC68ED">
      <w:pPr>
        <w:keepNext/>
        <w:rPr>
          <w:noProof w:val="0"/>
          <w:u w:val="single"/>
          <w:lang w:val="sv-SE"/>
        </w:rPr>
      </w:pPr>
      <w:r w:rsidRPr="007A1A99">
        <w:rPr>
          <w:noProof w:val="0"/>
          <w:u w:val="single"/>
          <w:lang w:val="sv-SE"/>
        </w:rPr>
        <w:t>Amning</w:t>
      </w:r>
    </w:p>
    <w:p w14:paraId="5A2C1DCB" w14:textId="77777777" w:rsidR="009C2F85" w:rsidRPr="007A1A99" w:rsidRDefault="009C2F85" w:rsidP="00EC68ED">
      <w:pPr>
        <w:keepNext/>
        <w:rPr>
          <w:noProof w:val="0"/>
          <w:lang w:val="sv-SE"/>
        </w:rPr>
      </w:pPr>
    </w:p>
    <w:p w14:paraId="697FE79C" w14:textId="77777777" w:rsidR="009C2F85" w:rsidRPr="007A1A99" w:rsidRDefault="009C2F85" w:rsidP="00EC68ED">
      <w:pPr>
        <w:rPr>
          <w:noProof w:val="0"/>
          <w:lang w:val="sv-SE"/>
        </w:rPr>
      </w:pPr>
      <w:r w:rsidRPr="007A1A99">
        <w:rPr>
          <w:noProof w:val="0"/>
          <w:lang w:val="sv-SE"/>
        </w:rPr>
        <w:t>Natalizumab utsöndras i bröstmjölk. Effekten av natalizumab på nyfödda/spädbarn är inte känd. Amning ska avbrytas under behandling med natalizumab.</w:t>
      </w:r>
    </w:p>
    <w:p w14:paraId="6AE536F8" w14:textId="77777777" w:rsidR="009C2F85" w:rsidRPr="007A1A99" w:rsidRDefault="009C2F85" w:rsidP="00EC68ED">
      <w:pPr>
        <w:rPr>
          <w:noProof w:val="0"/>
          <w:lang w:val="sv-SE"/>
        </w:rPr>
      </w:pPr>
    </w:p>
    <w:p w14:paraId="767AA620" w14:textId="77777777" w:rsidR="009C2F85" w:rsidRPr="007A1A99" w:rsidRDefault="009C2F85" w:rsidP="00EC68ED">
      <w:pPr>
        <w:keepNext/>
        <w:rPr>
          <w:noProof w:val="0"/>
          <w:u w:val="single"/>
          <w:lang w:val="sv-SE"/>
        </w:rPr>
      </w:pPr>
      <w:r w:rsidRPr="007A1A99">
        <w:rPr>
          <w:noProof w:val="0"/>
          <w:u w:val="single"/>
          <w:lang w:val="sv-SE"/>
        </w:rPr>
        <w:t>Fertilitet</w:t>
      </w:r>
    </w:p>
    <w:p w14:paraId="5A441854" w14:textId="77777777" w:rsidR="009C2F85" w:rsidRPr="007A1A99" w:rsidRDefault="009C2F85" w:rsidP="00EC68ED">
      <w:pPr>
        <w:keepNext/>
        <w:rPr>
          <w:noProof w:val="0"/>
          <w:shd w:val="clear" w:color="auto" w:fill="00FFFF"/>
          <w:lang w:val="sv-SE"/>
        </w:rPr>
      </w:pPr>
    </w:p>
    <w:p w14:paraId="01662E5A" w14:textId="77777777" w:rsidR="009C2F85" w:rsidRPr="007A1A99" w:rsidRDefault="009C2F85" w:rsidP="00EC68ED">
      <w:pPr>
        <w:rPr>
          <w:noProof w:val="0"/>
          <w:lang w:val="sv-SE"/>
        </w:rPr>
      </w:pPr>
      <w:r w:rsidRPr="007A1A99">
        <w:rPr>
          <w:noProof w:val="0"/>
          <w:lang w:val="sv-SE"/>
        </w:rPr>
        <w:t xml:space="preserve">Nedsatt fertilitet hos marsvinshonor iakttogs i en studie vid doser som överskred humandosen; natalizumab påverkade ej hanarnas fertilitet. </w:t>
      </w:r>
    </w:p>
    <w:p w14:paraId="480CF262" w14:textId="77777777" w:rsidR="009C2F85" w:rsidRPr="007A1A99" w:rsidRDefault="009C2F85" w:rsidP="00EC68ED">
      <w:pPr>
        <w:rPr>
          <w:noProof w:val="0"/>
          <w:lang w:val="sv-SE"/>
        </w:rPr>
      </w:pPr>
      <w:r w:rsidRPr="007A1A99">
        <w:rPr>
          <w:noProof w:val="0"/>
          <w:lang w:val="sv-SE"/>
        </w:rPr>
        <w:t>Det anses osannolikt att natalizumab skulle påverka fertiliteten hos människor vid maximal rekommenderad dos.</w:t>
      </w:r>
    </w:p>
    <w:p w14:paraId="33BB8294" w14:textId="77777777" w:rsidR="009C2F85" w:rsidRPr="007A1A99" w:rsidRDefault="009C2F85" w:rsidP="00EC68ED">
      <w:pPr>
        <w:rPr>
          <w:noProof w:val="0"/>
          <w:lang w:val="sv-SE"/>
        </w:rPr>
      </w:pPr>
    </w:p>
    <w:p w14:paraId="3B8D3910" w14:textId="77777777" w:rsidR="009C2F85" w:rsidRPr="007A1A99" w:rsidRDefault="009C2F85" w:rsidP="00EC68ED">
      <w:pPr>
        <w:keepNext/>
        <w:ind w:left="567" w:hanging="567"/>
        <w:rPr>
          <w:b/>
          <w:noProof w:val="0"/>
          <w:lang w:val="sv-SE"/>
        </w:rPr>
      </w:pPr>
      <w:r w:rsidRPr="007A1A99">
        <w:rPr>
          <w:b/>
          <w:noProof w:val="0"/>
          <w:lang w:val="sv-SE"/>
        </w:rPr>
        <w:t>4.7</w:t>
      </w:r>
      <w:r w:rsidRPr="007A1A99">
        <w:rPr>
          <w:b/>
          <w:noProof w:val="0"/>
          <w:lang w:val="sv-SE"/>
        </w:rPr>
        <w:tab/>
        <w:t>Effekter på förmågan att framföra fordon och använda maskiner</w:t>
      </w:r>
    </w:p>
    <w:p w14:paraId="33D2F7BA" w14:textId="77777777" w:rsidR="009C2F85" w:rsidRPr="007A1A99" w:rsidRDefault="009C2F85" w:rsidP="00EC68ED">
      <w:pPr>
        <w:keepNext/>
        <w:rPr>
          <w:noProof w:val="0"/>
          <w:lang w:val="sv-SE"/>
        </w:rPr>
      </w:pPr>
    </w:p>
    <w:p w14:paraId="3F76570A" w14:textId="77777777" w:rsidR="009C2F85" w:rsidRPr="007A1A99" w:rsidRDefault="009C2F85" w:rsidP="00EC68ED">
      <w:pPr>
        <w:rPr>
          <w:noProof w:val="0"/>
          <w:lang w:val="sv-SE"/>
        </w:rPr>
      </w:pPr>
      <w:r w:rsidRPr="007A1A99">
        <w:rPr>
          <w:noProof w:val="0"/>
          <w:lang w:val="sv-SE"/>
        </w:rPr>
        <w:t>Tysabri har mindre effekt på förmågan att framföra fordon och använda maskiner. Yrsel kan för</w:t>
      </w:r>
      <w:r>
        <w:rPr>
          <w:noProof w:val="0"/>
          <w:lang w:val="sv-SE"/>
        </w:rPr>
        <w:t>e</w:t>
      </w:r>
      <w:r w:rsidRPr="007A1A99">
        <w:rPr>
          <w:noProof w:val="0"/>
          <w:lang w:val="sv-SE"/>
        </w:rPr>
        <w:t>komma efter administrering av detta läkemedel (se avsnitt 4.8).</w:t>
      </w:r>
    </w:p>
    <w:p w14:paraId="39F5E483" w14:textId="77777777" w:rsidR="009C2F85" w:rsidRPr="007A1A99" w:rsidRDefault="009C2F85" w:rsidP="00EC68ED">
      <w:pPr>
        <w:rPr>
          <w:noProof w:val="0"/>
          <w:lang w:val="sv-SE"/>
        </w:rPr>
      </w:pPr>
    </w:p>
    <w:p w14:paraId="294C532D" w14:textId="77777777" w:rsidR="009C2F85" w:rsidRPr="007A1A99" w:rsidRDefault="009C2F85" w:rsidP="00EC68ED">
      <w:pPr>
        <w:keepNext/>
        <w:ind w:left="567" w:hanging="567"/>
        <w:rPr>
          <w:b/>
          <w:noProof w:val="0"/>
          <w:lang w:val="sv-SE"/>
        </w:rPr>
      </w:pPr>
      <w:r w:rsidRPr="007A1A99">
        <w:rPr>
          <w:b/>
          <w:noProof w:val="0"/>
          <w:lang w:val="sv-SE"/>
        </w:rPr>
        <w:lastRenderedPageBreak/>
        <w:t>4.8</w:t>
      </w:r>
      <w:r w:rsidRPr="007A1A99">
        <w:rPr>
          <w:b/>
          <w:noProof w:val="0"/>
          <w:lang w:val="sv-SE"/>
        </w:rPr>
        <w:tab/>
        <w:t>Biverkningar</w:t>
      </w:r>
    </w:p>
    <w:p w14:paraId="701FBA2A" w14:textId="77777777" w:rsidR="009C2F85" w:rsidRPr="007A1A99" w:rsidRDefault="009C2F85" w:rsidP="00EC68ED">
      <w:pPr>
        <w:keepNext/>
        <w:rPr>
          <w:noProof w:val="0"/>
          <w:lang w:val="sv-SE"/>
        </w:rPr>
      </w:pPr>
    </w:p>
    <w:p w14:paraId="0C35CEC7" w14:textId="77777777" w:rsidR="009C2F85" w:rsidRPr="007A1A99" w:rsidRDefault="009C2F85" w:rsidP="00EC68ED">
      <w:pPr>
        <w:keepNext/>
        <w:rPr>
          <w:noProof w:val="0"/>
          <w:u w:val="single"/>
          <w:lang w:val="sv-SE"/>
        </w:rPr>
      </w:pPr>
      <w:r w:rsidRPr="007A1A99">
        <w:rPr>
          <w:noProof w:val="0"/>
          <w:u w:val="single"/>
          <w:lang w:val="sv-SE"/>
        </w:rPr>
        <w:t>Sammanfattning av säkerhetsprofilen</w:t>
      </w:r>
    </w:p>
    <w:p w14:paraId="074A62F7" w14:textId="77777777" w:rsidR="009C2F85" w:rsidRPr="007A1A99" w:rsidRDefault="009C2F85" w:rsidP="00EC68ED">
      <w:pPr>
        <w:keepNext/>
        <w:rPr>
          <w:noProof w:val="0"/>
          <w:u w:val="single"/>
          <w:lang w:val="sv-SE"/>
        </w:rPr>
      </w:pPr>
    </w:p>
    <w:p w14:paraId="4BC359D3" w14:textId="77777777" w:rsidR="009C2F85" w:rsidRPr="007A1A99" w:rsidRDefault="009C2F85" w:rsidP="00EC68ED">
      <w:pPr>
        <w:rPr>
          <w:noProof w:val="0"/>
          <w:lang w:val="sv-SE"/>
        </w:rPr>
      </w:pPr>
      <w:r w:rsidRPr="007A1A99">
        <w:rPr>
          <w:noProof w:val="0"/>
          <w:lang w:val="sv-SE"/>
        </w:rPr>
        <w:t>I placebokontrollerade prövningar på 1 617 MS-patienter som behandlades med natalizumab under upp till två år (placebo: 1 135) förekom biverkningar som ledde till utsättande av läkemedlet hos 5,8 % av de patienter som behandlades med natalizumab (placebo: 4,8 %). Under de två år studierna pågick rapporterade 43,5 % av de patienter som behandlades med natalizumab biverkningar (placebo: 39,6 %).</w:t>
      </w:r>
    </w:p>
    <w:p w14:paraId="2059C10E" w14:textId="77777777" w:rsidR="009C2F85" w:rsidRPr="007A1A99" w:rsidRDefault="009C2F85" w:rsidP="00EC68ED">
      <w:pPr>
        <w:rPr>
          <w:noProof w:val="0"/>
          <w:lang w:val="sv-SE"/>
        </w:rPr>
      </w:pPr>
    </w:p>
    <w:p w14:paraId="2E5001EA" w14:textId="77777777" w:rsidR="009C2F85" w:rsidRPr="007A1A99" w:rsidRDefault="009C2F85" w:rsidP="00EC68ED">
      <w:pPr>
        <w:rPr>
          <w:noProof w:val="0"/>
          <w:lang w:val="sv-SE"/>
        </w:rPr>
      </w:pPr>
      <w:r w:rsidRPr="007A1A99">
        <w:rPr>
          <w:noProof w:val="0"/>
          <w:lang w:val="sv-SE"/>
        </w:rPr>
        <w:t>I kliniska studier på 6 786 patienter behandlade med natalizumab (intravenös infusion och subkutan injektion) var de vanligast förekommande biverkningarna huvudvärk (32 %) nasofaryngit (27 %), trötthet (23 %) urinvägsinfektion (16 %), illamående (15 %), artralgi (14 %) och yrsel (11 %) i samband med administreringen av natalizumab.</w:t>
      </w:r>
    </w:p>
    <w:p w14:paraId="4E6640F4" w14:textId="77777777" w:rsidR="009C2F85" w:rsidRPr="007A1A99" w:rsidRDefault="009C2F85" w:rsidP="00EC68ED">
      <w:pPr>
        <w:rPr>
          <w:noProof w:val="0"/>
          <w:lang w:val="sv-SE"/>
        </w:rPr>
      </w:pPr>
    </w:p>
    <w:p w14:paraId="43D6AD67" w14:textId="77777777" w:rsidR="009C2F85" w:rsidRPr="007A1A99" w:rsidRDefault="009C2F85" w:rsidP="00EC68ED">
      <w:pPr>
        <w:keepNext/>
        <w:rPr>
          <w:noProof w:val="0"/>
          <w:u w:val="single"/>
          <w:lang w:val="sv-SE"/>
        </w:rPr>
      </w:pPr>
      <w:r w:rsidRPr="007A1A99">
        <w:rPr>
          <w:noProof w:val="0"/>
          <w:u w:val="single"/>
          <w:lang w:val="sv-SE"/>
        </w:rPr>
        <w:t>Tabell över biverkningar</w:t>
      </w:r>
    </w:p>
    <w:p w14:paraId="1DC71D50" w14:textId="77777777" w:rsidR="009C2F85" w:rsidRPr="007A1A99" w:rsidRDefault="009C2F85" w:rsidP="00EC68ED">
      <w:pPr>
        <w:keepNext/>
        <w:rPr>
          <w:noProof w:val="0"/>
          <w:lang w:val="sv-SE"/>
        </w:rPr>
      </w:pPr>
    </w:p>
    <w:p w14:paraId="7ABC582E" w14:textId="3F70DBD8" w:rsidR="009C2F85" w:rsidRPr="007A1A99" w:rsidRDefault="009C2F85" w:rsidP="00EC68ED">
      <w:pPr>
        <w:rPr>
          <w:noProof w:val="0"/>
          <w:lang w:val="sv-SE"/>
        </w:rPr>
      </w:pPr>
      <w:r w:rsidRPr="007A1A99">
        <w:rPr>
          <w:noProof w:val="0"/>
          <w:lang w:val="sv-SE"/>
        </w:rPr>
        <w:t>Biverkningar som uppstod i kliniska studier, säkerhetsstudier efter godkännande</w:t>
      </w:r>
      <w:r>
        <w:rPr>
          <w:noProof w:val="0"/>
          <w:lang w:val="sv-SE"/>
        </w:rPr>
        <w:t xml:space="preserve"> för försäljning samt i</w:t>
      </w:r>
      <w:r w:rsidRPr="007A1A99">
        <w:rPr>
          <w:noProof w:val="0"/>
          <w:lang w:val="sv-SE"/>
        </w:rPr>
        <w:t xml:space="preserve"> spontana rapporter presenteras i tabell 1 nedan. Inom organsystemklasserna listas de under följande rubriker:</w:t>
      </w:r>
    </w:p>
    <w:p w14:paraId="268FDFEA" w14:textId="77777777" w:rsidR="009C2F85" w:rsidRPr="007A1A99" w:rsidRDefault="009C2F85" w:rsidP="00EC68ED">
      <w:pPr>
        <w:rPr>
          <w:noProof w:val="0"/>
          <w:lang w:val="sv-SE"/>
        </w:rPr>
      </w:pPr>
      <w:r w:rsidRPr="007A1A99">
        <w:rPr>
          <w:noProof w:val="0"/>
          <w:lang w:val="sv-SE"/>
        </w:rPr>
        <w:t>Mycket vanliga (≥ 1/10), vanliga (≥ 1/100, &lt; 1/10), mindre vanliga (≥ 1/1 000, &lt; 1/100), sällsynta (≥ </w:t>
      </w:r>
      <w:r w:rsidRPr="007A1A99">
        <w:rPr>
          <w:noProof w:val="0"/>
          <w:color w:val="000000"/>
          <w:lang w:val="sv-SE"/>
        </w:rPr>
        <w:t xml:space="preserve">1/10 000, &lt; 1/1 000), mycket sällsynta </w:t>
      </w:r>
      <w:r w:rsidRPr="007A1A99">
        <w:rPr>
          <w:noProof w:val="0"/>
          <w:lang w:val="sv-SE"/>
        </w:rPr>
        <w:t>(</w:t>
      </w:r>
      <w:r w:rsidRPr="007A1A99">
        <w:rPr>
          <w:noProof w:val="0"/>
          <w:color w:val="000000"/>
          <w:lang w:val="sv-SE"/>
        </w:rPr>
        <w:t>&lt; 1/10 000), ingen känd frekvens (</w:t>
      </w:r>
      <w:r w:rsidRPr="007A1A99">
        <w:rPr>
          <w:noProof w:val="0"/>
          <w:lang w:val="sv-SE"/>
        </w:rPr>
        <w:t>kan inte beräknas från tillgängliga data). Biverkningarna presenteras inom varje frekvensområde efter fallande allvarlighetsgrad.</w:t>
      </w:r>
    </w:p>
    <w:p w14:paraId="788DC994" w14:textId="77777777" w:rsidR="009C2F85" w:rsidRPr="007A1A99" w:rsidRDefault="009C2F85" w:rsidP="00EC68ED">
      <w:pPr>
        <w:rPr>
          <w:noProof w:val="0"/>
          <w:lang w:val="sv-SE"/>
        </w:rPr>
      </w:pPr>
    </w:p>
    <w:p w14:paraId="727B2E18" w14:textId="67AEC489" w:rsidR="009C2F85" w:rsidRPr="007A1A99" w:rsidRDefault="009C2F85" w:rsidP="00EC68ED">
      <w:pPr>
        <w:keepLines/>
        <w:rPr>
          <w:b/>
          <w:noProof w:val="0"/>
          <w:lang w:val="sv-SE"/>
        </w:rPr>
      </w:pPr>
      <w:r w:rsidRPr="007A1A99">
        <w:rPr>
          <w:b/>
          <w:noProof w:val="0"/>
          <w:lang w:val="sv-SE"/>
        </w:rPr>
        <w:t>Tabell 1</w:t>
      </w:r>
      <w:r>
        <w:rPr>
          <w:b/>
          <w:noProof w:val="0"/>
          <w:lang w:val="sv-SE"/>
        </w:rPr>
        <w:t>.</w:t>
      </w:r>
      <w:r w:rsidRPr="007A1A99">
        <w:rPr>
          <w:b/>
          <w:noProof w:val="0"/>
          <w:lang w:val="sv-SE"/>
        </w:rPr>
        <w:t xml:space="preserve"> Biverkningar</w:t>
      </w:r>
      <w:r w:rsidRPr="007A1A99">
        <w:rPr>
          <w:b/>
          <w:noProof w:val="0"/>
          <w:lang w:val="sv-SE"/>
        </w:rPr>
        <w:br/>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1559"/>
        <w:gridCol w:w="1701"/>
        <w:gridCol w:w="1560"/>
        <w:gridCol w:w="2268"/>
      </w:tblGrid>
      <w:tr w:rsidR="009C2F85" w14:paraId="7AFE50FD" w14:textId="77777777" w:rsidTr="001B1CD1">
        <w:trPr>
          <w:cantSplit/>
          <w:tblHeader/>
          <w:jc w:val="center"/>
        </w:trPr>
        <w:tc>
          <w:tcPr>
            <w:tcW w:w="1696" w:type="dxa"/>
            <w:vMerge w:val="restart"/>
          </w:tcPr>
          <w:p w14:paraId="7AA44E52" w14:textId="77777777" w:rsidR="009C2F85" w:rsidRPr="007A1A99" w:rsidRDefault="009C2F85" w:rsidP="001B1CD1">
            <w:pPr>
              <w:keepNext/>
              <w:keepLines/>
              <w:rPr>
                <w:noProof w:val="0"/>
                <w:sz w:val="20"/>
                <w:szCs w:val="20"/>
                <w:lang w:val="sv-SE"/>
              </w:rPr>
            </w:pPr>
            <w:r w:rsidRPr="007A1A99">
              <w:rPr>
                <w:noProof w:val="0"/>
                <w:sz w:val="20"/>
                <w:szCs w:val="20"/>
                <w:lang w:val="sv-SE"/>
              </w:rPr>
              <w:t>MedDRA organsystemklass</w:t>
            </w:r>
          </w:p>
        </w:tc>
        <w:tc>
          <w:tcPr>
            <w:tcW w:w="8364" w:type="dxa"/>
            <w:gridSpan w:val="5"/>
          </w:tcPr>
          <w:p w14:paraId="0C5D8685" w14:textId="77777777" w:rsidR="009C2F85" w:rsidRPr="007A1A99" w:rsidRDefault="009C2F85" w:rsidP="001B1CD1">
            <w:pPr>
              <w:keepNext/>
              <w:keepLines/>
              <w:jc w:val="center"/>
              <w:rPr>
                <w:noProof w:val="0"/>
                <w:sz w:val="20"/>
                <w:szCs w:val="20"/>
                <w:lang w:val="sv-SE"/>
              </w:rPr>
            </w:pPr>
            <w:r w:rsidRPr="007A1A99">
              <w:rPr>
                <w:noProof w:val="0"/>
                <w:sz w:val="20"/>
                <w:szCs w:val="20"/>
                <w:lang w:val="sv-SE"/>
              </w:rPr>
              <w:t>Biverkningsfrekvens</w:t>
            </w:r>
          </w:p>
        </w:tc>
      </w:tr>
      <w:tr w:rsidR="009C2F85" w14:paraId="33E26AB8" w14:textId="77777777" w:rsidTr="001B1CD1">
        <w:trPr>
          <w:cantSplit/>
          <w:tblHeader/>
          <w:jc w:val="center"/>
        </w:trPr>
        <w:tc>
          <w:tcPr>
            <w:tcW w:w="1696" w:type="dxa"/>
            <w:vMerge/>
          </w:tcPr>
          <w:p w14:paraId="0975EE5A" w14:textId="77777777" w:rsidR="009C2F85" w:rsidRPr="007A1A99" w:rsidRDefault="009C2F85" w:rsidP="001B1CD1">
            <w:pPr>
              <w:keepNext/>
              <w:keepLines/>
              <w:rPr>
                <w:noProof w:val="0"/>
                <w:sz w:val="20"/>
                <w:szCs w:val="20"/>
                <w:lang w:val="sv-SE"/>
              </w:rPr>
            </w:pPr>
          </w:p>
        </w:tc>
        <w:tc>
          <w:tcPr>
            <w:tcW w:w="1276" w:type="dxa"/>
          </w:tcPr>
          <w:p w14:paraId="0C45B0AA" w14:textId="77777777" w:rsidR="009C2F85" w:rsidRPr="007A1A99" w:rsidRDefault="009C2F85" w:rsidP="001B1CD1">
            <w:pPr>
              <w:keepNext/>
              <w:keepLines/>
              <w:rPr>
                <w:i/>
                <w:noProof w:val="0"/>
                <w:sz w:val="20"/>
                <w:szCs w:val="20"/>
                <w:lang w:val="sv-SE"/>
              </w:rPr>
            </w:pPr>
            <w:r w:rsidRPr="007A1A99">
              <w:rPr>
                <w:i/>
                <w:noProof w:val="0"/>
                <w:sz w:val="20"/>
                <w:szCs w:val="20"/>
                <w:lang w:val="sv-SE"/>
              </w:rPr>
              <w:t>Mycket vanliga</w:t>
            </w:r>
          </w:p>
        </w:tc>
        <w:tc>
          <w:tcPr>
            <w:tcW w:w="1559" w:type="dxa"/>
          </w:tcPr>
          <w:p w14:paraId="6897258C" w14:textId="77777777" w:rsidR="009C2F85" w:rsidRPr="007A1A99" w:rsidRDefault="009C2F85" w:rsidP="001B1CD1">
            <w:pPr>
              <w:keepNext/>
              <w:keepLines/>
              <w:rPr>
                <w:i/>
                <w:noProof w:val="0"/>
                <w:sz w:val="20"/>
                <w:szCs w:val="20"/>
                <w:lang w:val="sv-SE"/>
              </w:rPr>
            </w:pPr>
            <w:r w:rsidRPr="007A1A99">
              <w:rPr>
                <w:i/>
                <w:noProof w:val="0"/>
                <w:sz w:val="20"/>
                <w:szCs w:val="20"/>
                <w:lang w:val="sv-SE"/>
              </w:rPr>
              <w:t>Vanliga</w:t>
            </w:r>
          </w:p>
          <w:p w14:paraId="09886A1E" w14:textId="77777777" w:rsidR="009C2F85" w:rsidRPr="007A1A99" w:rsidRDefault="009C2F85" w:rsidP="001B1CD1">
            <w:pPr>
              <w:keepNext/>
              <w:keepLines/>
              <w:rPr>
                <w:i/>
                <w:noProof w:val="0"/>
                <w:sz w:val="20"/>
                <w:szCs w:val="20"/>
                <w:lang w:val="sv-SE"/>
              </w:rPr>
            </w:pPr>
          </w:p>
        </w:tc>
        <w:tc>
          <w:tcPr>
            <w:tcW w:w="1701" w:type="dxa"/>
          </w:tcPr>
          <w:p w14:paraId="515BB6D9" w14:textId="77777777" w:rsidR="009C2F85" w:rsidRPr="007A1A99" w:rsidRDefault="009C2F85" w:rsidP="001B1CD1">
            <w:pPr>
              <w:keepNext/>
              <w:keepLines/>
              <w:rPr>
                <w:i/>
                <w:noProof w:val="0"/>
                <w:sz w:val="20"/>
                <w:szCs w:val="20"/>
                <w:lang w:val="sv-SE"/>
              </w:rPr>
            </w:pPr>
            <w:r w:rsidRPr="007A1A99">
              <w:rPr>
                <w:i/>
                <w:noProof w:val="0"/>
                <w:sz w:val="20"/>
                <w:szCs w:val="20"/>
                <w:lang w:val="sv-SE"/>
              </w:rPr>
              <w:t>Mindre vanliga</w:t>
            </w:r>
          </w:p>
          <w:p w14:paraId="46827447" w14:textId="77777777" w:rsidR="009C2F85" w:rsidRPr="007A1A99" w:rsidRDefault="009C2F85" w:rsidP="001B1CD1">
            <w:pPr>
              <w:keepNext/>
              <w:keepLines/>
              <w:rPr>
                <w:i/>
                <w:noProof w:val="0"/>
                <w:sz w:val="20"/>
                <w:szCs w:val="20"/>
                <w:lang w:val="sv-SE"/>
              </w:rPr>
            </w:pPr>
          </w:p>
        </w:tc>
        <w:tc>
          <w:tcPr>
            <w:tcW w:w="1560" w:type="dxa"/>
          </w:tcPr>
          <w:p w14:paraId="15B3B2A5" w14:textId="77777777" w:rsidR="009C2F85" w:rsidRPr="007A1A99" w:rsidRDefault="009C2F85" w:rsidP="001B1CD1">
            <w:pPr>
              <w:keepNext/>
              <w:keepLines/>
              <w:rPr>
                <w:i/>
                <w:noProof w:val="0"/>
                <w:sz w:val="20"/>
                <w:szCs w:val="20"/>
                <w:lang w:val="sv-SE"/>
              </w:rPr>
            </w:pPr>
            <w:r w:rsidRPr="007A1A99">
              <w:rPr>
                <w:i/>
                <w:noProof w:val="0"/>
                <w:sz w:val="20"/>
                <w:szCs w:val="20"/>
                <w:lang w:val="sv-SE"/>
              </w:rPr>
              <w:t xml:space="preserve">Sällsynta </w:t>
            </w:r>
          </w:p>
          <w:p w14:paraId="29D9182B" w14:textId="77777777" w:rsidR="009C2F85" w:rsidRPr="007A1A99" w:rsidRDefault="009C2F85" w:rsidP="001B1CD1">
            <w:pPr>
              <w:keepNext/>
              <w:keepLines/>
              <w:rPr>
                <w:i/>
                <w:noProof w:val="0"/>
                <w:sz w:val="20"/>
                <w:szCs w:val="20"/>
                <w:lang w:val="sv-SE"/>
              </w:rPr>
            </w:pPr>
          </w:p>
        </w:tc>
        <w:tc>
          <w:tcPr>
            <w:tcW w:w="2268" w:type="dxa"/>
          </w:tcPr>
          <w:p w14:paraId="0880F441" w14:textId="77777777" w:rsidR="009C2F85" w:rsidRPr="00AD69F0" w:rsidRDefault="009C2F85" w:rsidP="001B1CD1">
            <w:pPr>
              <w:keepNext/>
              <w:keepLines/>
              <w:rPr>
                <w:i/>
                <w:iCs/>
                <w:noProof w:val="0"/>
                <w:sz w:val="20"/>
                <w:szCs w:val="20"/>
                <w:lang w:val="sv-SE"/>
              </w:rPr>
            </w:pPr>
            <w:r w:rsidRPr="00AD69F0">
              <w:rPr>
                <w:i/>
                <w:iCs/>
                <w:noProof w:val="0"/>
                <w:sz w:val="20"/>
                <w:szCs w:val="20"/>
                <w:lang w:val="sv-SE"/>
              </w:rPr>
              <w:t>Ingen känd frekvens</w:t>
            </w:r>
          </w:p>
          <w:p w14:paraId="562711CB" w14:textId="77777777" w:rsidR="009C2F85" w:rsidRPr="007A1A99" w:rsidRDefault="009C2F85" w:rsidP="001B1CD1">
            <w:pPr>
              <w:keepNext/>
              <w:keepLines/>
              <w:rPr>
                <w:i/>
                <w:noProof w:val="0"/>
                <w:sz w:val="20"/>
                <w:szCs w:val="20"/>
                <w:lang w:val="sv-SE"/>
              </w:rPr>
            </w:pPr>
          </w:p>
        </w:tc>
      </w:tr>
      <w:tr w:rsidR="009C2F85" w:rsidRPr="008E7534" w14:paraId="51A90F02" w14:textId="77777777" w:rsidTr="001B1CD1">
        <w:trPr>
          <w:cantSplit/>
          <w:jc w:val="center"/>
        </w:trPr>
        <w:tc>
          <w:tcPr>
            <w:tcW w:w="1696" w:type="dxa"/>
          </w:tcPr>
          <w:p w14:paraId="1024E3BF" w14:textId="77777777" w:rsidR="009C2F85" w:rsidRPr="007A1A99" w:rsidRDefault="009C2F85" w:rsidP="001B1CD1">
            <w:pPr>
              <w:keepNext/>
              <w:keepLines/>
              <w:rPr>
                <w:i/>
                <w:noProof w:val="0"/>
                <w:sz w:val="20"/>
                <w:szCs w:val="20"/>
                <w:lang w:val="sv-SE"/>
              </w:rPr>
            </w:pPr>
            <w:r w:rsidRPr="007A1A99">
              <w:rPr>
                <w:i/>
                <w:noProof w:val="0"/>
                <w:sz w:val="20"/>
                <w:szCs w:val="20"/>
                <w:lang w:val="sv-SE"/>
              </w:rPr>
              <w:t>Infektioner och infestationer</w:t>
            </w:r>
          </w:p>
        </w:tc>
        <w:tc>
          <w:tcPr>
            <w:tcW w:w="1276" w:type="dxa"/>
          </w:tcPr>
          <w:p w14:paraId="7241D420" w14:textId="77777777" w:rsidR="009C2F85" w:rsidRPr="007A1A99" w:rsidRDefault="009C2F85" w:rsidP="001B1CD1">
            <w:pPr>
              <w:keepNext/>
              <w:keepLines/>
              <w:rPr>
                <w:noProof w:val="0"/>
                <w:sz w:val="20"/>
                <w:szCs w:val="20"/>
                <w:lang w:val="sv-SE"/>
              </w:rPr>
            </w:pPr>
            <w:r w:rsidRPr="007A1A99">
              <w:rPr>
                <w:noProof w:val="0"/>
                <w:sz w:val="20"/>
                <w:szCs w:val="20"/>
                <w:lang w:val="sv-SE"/>
              </w:rPr>
              <w:t xml:space="preserve">Nasofaryngit </w:t>
            </w:r>
          </w:p>
          <w:p w14:paraId="6273C33D" w14:textId="77777777" w:rsidR="009C2F85" w:rsidRPr="007A1A99" w:rsidRDefault="009C2F85" w:rsidP="001B1CD1">
            <w:pPr>
              <w:keepNext/>
              <w:keepLines/>
              <w:rPr>
                <w:noProof w:val="0"/>
                <w:sz w:val="20"/>
                <w:szCs w:val="20"/>
                <w:lang w:val="sv-SE"/>
              </w:rPr>
            </w:pPr>
            <w:r w:rsidRPr="007A1A99">
              <w:rPr>
                <w:noProof w:val="0"/>
                <w:sz w:val="20"/>
                <w:szCs w:val="20"/>
                <w:lang w:val="sv-SE"/>
              </w:rPr>
              <w:t>Urinvägsinfektion</w:t>
            </w:r>
          </w:p>
        </w:tc>
        <w:tc>
          <w:tcPr>
            <w:tcW w:w="1559" w:type="dxa"/>
          </w:tcPr>
          <w:p w14:paraId="0E15DF7E" w14:textId="77777777" w:rsidR="009C2F85" w:rsidRPr="007A1A99" w:rsidRDefault="009C2F85" w:rsidP="001B1CD1">
            <w:pPr>
              <w:keepNext/>
              <w:keepLines/>
              <w:rPr>
                <w:noProof w:val="0"/>
                <w:sz w:val="20"/>
                <w:szCs w:val="20"/>
                <w:lang w:val="sv-SE"/>
              </w:rPr>
            </w:pPr>
            <w:r w:rsidRPr="007A1A99">
              <w:rPr>
                <w:noProof w:val="0"/>
                <w:sz w:val="20"/>
                <w:szCs w:val="20"/>
                <w:lang w:val="sv-SE"/>
              </w:rPr>
              <w:t>Herpesinfektion</w:t>
            </w:r>
          </w:p>
        </w:tc>
        <w:tc>
          <w:tcPr>
            <w:tcW w:w="1701" w:type="dxa"/>
          </w:tcPr>
          <w:p w14:paraId="782BA090" w14:textId="77777777" w:rsidR="009C2F85" w:rsidRPr="007A1A99" w:rsidRDefault="009C2F85" w:rsidP="001B1CD1">
            <w:pPr>
              <w:keepNext/>
              <w:keepLines/>
              <w:rPr>
                <w:noProof w:val="0"/>
                <w:sz w:val="20"/>
                <w:szCs w:val="20"/>
                <w:lang w:val="sv-SE"/>
              </w:rPr>
            </w:pPr>
            <w:r w:rsidRPr="007A1A99">
              <w:rPr>
                <w:noProof w:val="0"/>
                <w:sz w:val="20"/>
                <w:szCs w:val="20"/>
                <w:lang w:val="sv-SE"/>
              </w:rPr>
              <w:t>Progressiv multifokal leukoencefalopati</w:t>
            </w:r>
          </w:p>
        </w:tc>
        <w:tc>
          <w:tcPr>
            <w:tcW w:w="1560" w:type="dxa"/>
          </w:tcPr>
          <w:p w14:paraId="3CBBB291" w14:textId="77777777" w:rsidR="009C2F85" w:rsidRPr="007A1A99" w:rsidRDefault="009C2F85" w:rsidP="001B1CD1">
            <w:pPr>
              <w:keepNext/>
              <w:keepLines/>
              <w:rPr>
                <w:noProof w:val="0"/>
                <w:sz w:val="20"/>
                <w:szCs w:val="20"/>
                <w:lang w:val="sv-SE"/>
              </w:rPr>
            </w:pPr>
            <w:r w:rsidRPr="007A1A99">
              <w:rPr>
                <w:noProof w:val="0"/>
                <w:sz w:val="20"/>
                <w:szCs w:val="20"/>
                <w:lang w:val="sv-SE"/>
              </w:rPr>
              <w:t>Ögonherpes</w:t>
            </w:r>
          </w:p>
        </w:tc>
        <w:tc>
          <w:tcPr>
            <w:tcW w:w="2268" w:type="dxa"/>
          </w:tcPr>
          <w:p w14:paraId="07BE4111" w14:textId="77777777" w:rsidR="009C2F85" w:rsidRPr="007A1A99" w:rsidRDefault="009C2F85" w:rsidP="001B1CD1">
            <w:pPr>
              <w:keepNext/>
              <w:keepLines/>
              <w:rPr>
                <w:noProof w:val="0"/>
                <w:sz w:val="20"/>
                <w:szCs w:val="20"/>
                <w:lang w:val="sv-SE"/>
              </w:rPr>
            </w:pPr>
            <w:r w:rsidRPr="007A1A99">
              <w:rPr>
                <w:noProof w:val="0"/>
                <w:sz w:val="20"/>
                <w:szCs w:val="20"/>
                <w:lang w:val="sv-SE"/>
              </w:rPr>
              <w:t>Meningoencefalit orsakad av herpes-virus</w:t>
            </w:r>
          </w:p>
          <w:p w14:paraId="28D2DB3B" w14:textId="77777777" w:rsidR="009C2F85" w:rsidRDefault="009C2F85" w:rsidP="001B1CD1">
            <w:pPr>
              <w:keepNext/>
              <w:keepLines/>
              <w:rPr>
                <w:noProof w:val="0"/>
                <w:sz w:val="20"/>
                <w:szCs w:val="20"/>
                <w:lang w:val="sv-SE"/>
              </w:rPr>
            </w:pPr>
            <w:r w:rsidRPr="007A1A99">
              <w:rPr>
                <w:noProof w:val="0"/>
                <w:sz w:val="20"/>
                <w:szCs w:val="20"/>
                <w:lang w:val="sv-SE"/>
              </w:rPr>
              <w:t xml:space="preserve">JCV granularcells-neuropati </w:t>
            </w:r>
          </w:p>
          <w:p w14:paraId="3C3126CC" w14:textId="77777777" w:rsidR="009C2F85" w:rsidRPr="007A1A99" w:rsidRDefault="009C2F85" w:rsidP="001B1CD1">
            <w:pPr>
              <w:keepNext/>
              <w:keepLines/>
              <w:rPr>
                <w:noProof w:val="0"/>
                <w:sz w:val="20"/>
                <w:szCs w:val="20"/>
                <w:lang w:val="sv-SE"/>
              </w:rPr>
            </w:pPr>
            <w:r w:rsidRPr="007A1A99">
              <w:rPr>
                <w:noProof w:val="0"/>
                <w:sz w:val="20"/>
                <w:szCs w:val="20"/>
                <w:lang w:val="sv-SE"/>
              </w:rPr>
              <w:t>Nekrotiserande retinopati orsakad av herpesvirus</w:t>
            </w:r>
          </w:p>
          <w:p w14:paraId="44AA3B13" w14:textId="77777777" w:rsidR="009C2F85" w:rsidRPr="007A1A99" w:rsidRDefault="009C2F85" w:rsidP="001B1CD1">
            <w:pPr>
              <w:keepNext/>
              <w:keepLines/>
              <w:rPr>
                <w:noProof w:val="0"/>
                <w:sz w:val="20"/>
                <w:szCs w:val="20"/>
                <w:lang w:val="sv-SE"/>
              </w:rPr>
            </w:pPr>
          </w:p>
        </w:tc>
      </w:tr>
      <w:tr w:rsidR="009C2F85" w:rsidRPr="002D1A21" w14:paraId="04C0EF9A" w14:textId="77777777" w:rsidTr="001B1CD1">
        <w:trPr>
          <w:cantSplit/>
          <w:jc w:val="center"/>
        </w:trPr>
        <w:tc>
          <w:tcPr>
            <w:tcW w:w="1696" w:type="dxa"/>
          </w:tcPr>
          <w:p w14:paraId="5DB1A806" w14:textId="77777777" w:rsidR="009C2F85" w:rsidRPr="007A1A99" w:rsidRDefault="009C2F85" w:rsidP="001B1CD1">
            <w:pPr>
              <w:rPr>
                <w:i/>
                <w:noProof w:val="0"/>
                <w:sz w:val="20"/>
                <w:szCs w:val="20"/>
                <w:lang w:val="sv-SE"/>
              </w:rPr>
            </w:pPr>
            <w:r w:rsidRPr="007A1A99">
              <w:rPr>
                <w:i/>
                <w:noProof w:val="0"/>
                <w:sz w:val="20"/>
                <w:szCs w:val="20"/>
                <w:lang w:val="sv-SE"/>
              </w:rPr>
              <w:t>Blodet och lymfsystemet</w:t>
            </w:r>
          </w:p>
        </w:tc>
        <w:tc>
          <w:tcPr>
            <w:tcW w:w="1276" w:type="dxa"/>
          </w:tcPr>
          <w:p w14:paraId="0387E864" w14:textId="77777777" w:rsidR="009C2F85" w:rsidRPr="007A1A99" w:rsidRDefault="009C2F85" w:rsidP="001B1CD1">
            <w:pPr>
              <w:rPr>
                <w:noProof w:val="0"/>
                <w:sz w:val="20"/>
                <w:szCs w:val="20"/>
                <w:lang w:val="sv-SE"/>
              </w:rPr>
            </w:pPr>
          </w:p>
        </w:tc>
        <w:tc>
          <w:tcPr>
            <w:tcW w:w="1559" w:type="dxa"/>
          </w:tcPr>
          <w:p w14:paraId="0FEB019F" w14:textId="77777777" w:rsidR="009C2F85" w:rsidRPr="007A1A99" w:rsidRDefault="009C2F85" w:rsidP="001B1CD1">
            <w:pPr>
              <w:rPr>
                <w:noProof w:val="0"/>
                <w:sz w:val="20"/>
                <w:szCs w:val="20"/>
                <w:lang w:val="sv-SE"/>
              </w:rPr>
            </w:pPr>
            <w:r w:rsidRPr="007A1A99">
              <w:rPr>
                <w:noProof w:val="0"/>
                <w:sz w:val="20"/>
                <w:szCs w:val="20"/>
                <w:lang w:val="sv-SE"/>
              </w:rPr>
              <w:t>Anemi</w:t>
            </w:r>
          </w:p>
        </w:tc>
        <w:tc>
          <w:tcPr>
            <w:tcW w:w="1701" w:type="dxa"/>
          </w:tcPr>
          <w:p w14:paraId="45A9FA91" w14:textId="77777777" w:rsidR="009C2F85" w:rsidRPr="007A1A99" w:rsidRDefault="009C2F85" w:rsidP="001B1CD1">
            <w:pPr>
              <w:tabs>
                <w:tab w:val="clear" w:pos="567"/>
              </w:tabs>
              <w:autoSpaceDE w:val="0"/>
              <w:rPr>
                <w:noProof w:val="0"/>
                <w:sz w:val="20"/>
                <w:szCs w:val="20"/>
                <w:lang w:val="sv-SE"/>
              </w:rPr>
            </w:pPr>
            <w:r w:rsidRPr="007A1A99">
              <w:rPr>
                <w:noProof w:val="0"/>
                <w:sz w:val="20"/>
                <w:szCs w:val="20"/>
                <w:lang w:val="sv-SE"/>
              </w:rPr>
              <w:t>Trombocytopeni</w:t>
            </w:r>
          </w:p>
          <w:p w14:paraId="24FE634B" w14:textId="77777777" w:rsidR="009C2F85" w:rsidRPr="007A1A99" w:rsidRDefault="009C2F85" w:rsidP="001B1CD1">
            <w:pPr>
              <w:rPr>
                <w:noProof w:val="0"/>
                <w:sz w:val="20"/>
                <w:szCs w:val="20"/>
                <w:lang w:val="sv-SE"/>
              </w:rPr>
            </w:pPr>
            <w:r w:rsidRPr="007A1A99">
              <w:rPr>
                <w:noProof w:val="0"/>
                <w:sz w:val="20"/>
                <w:szCs w:val="20"/>
                <w:lang w:val="sv-SE"/>
              </w:rPr>
              <w:t>Immunologisk trombocytopen purpura (ITP) Eosinofili</w:t>
            </w:r>
          </w:p>
        </w:tc>
        <w:tc>
          <w:tcPr>
            <w:tcW w:w="1560" w:type="dxa"/>
          </w:tcPr>
          <w:p w14:paraId="4E340D2F" w14:textId="77777777" w:rsidR="009C2F85" w:rsidRPr="007A1A99" w:rsidRDefault="009C2F85" w:rsidP="001B1CD1">
            <w:pPr>
              <w:rPr>
                <w:noProof w:val="0"/>
                <w:sz w:val="20"/>
                <w:szCs w:val="20"/>
                <w:lang w:val="sv-SE"/>
              </w:rPr>
            </w:pPr>
            <w:r w:rsidRPr="007A1A99">
              <w:rPr>
                <w:noProof w:val="0"/>
                <w:sz w:val="20"/>
                <w:szCs w:val="20"/>
                <w:lang w:val="sv-SE"/>
              </w:rPr>
              <w:t xml:space="preserve">Hemolytisk anemi </w:t>
            </w:r>
          </w:p>
          <w:p w14:paraId="3DEAB537" w14:textId="77777777" w:rsidR="009C2F85" w:rsidRPr="007A1A99" w:rsidRDefault="009C2F85" w:rsidP="001B1CD1">
            <w:pPr>
              <w:rPr>
                <w:noProof w:val="0"/>
                <w:sz w:val="20"/>
                <w:szCs w:val="20"/>
                <w:lang w:val="sv-SE"/>
              </w:rPr>
            </w:pPr>
            <w:r w:rsidRPr="007A1A99">
              <w:rPr>
                <w:noProof w:val="0"/>
                <w:sz w:val="20"/>
                <w:szCs w:val="20"/>
                <w:lang w:val="sv-SE"/>
              </w:rPr>
              <w:t xml:space="preserve">Kärnförande röda blodkroppar </w:t>
            </w:r>
          </w:p>
        </w:tc>
        <w:tc>
          <w:tcPr>
            <w:tcW w:w="2268" w:type="dxa"/>
          </w:tcPr>
          <w:p w14:paraId="7036E375" w14:textId="77777777" w:rsidR="009C2F85" w:rsidRPr="007A1A99" w:rsidRDefault="009C2F85" w:rsidP="001B1CD1">
            <w:pPr>
              <w:rPr>
                <w:noProof w:val="0"/>
                <w:sz w:val="20"/>
                <w:szCs w:val="20"/>
                <w:lang w:val="sv-SE"/>
              </w:rPr>
            </w:pPr>
          </w:p>
        </w:tc>
      </w:tr>
      <w:tr w:rsidR="009C2F85" w:rsidRPr="008E7534" w14:paraId="02466E28" w14:textId="77777777" w:rsidTr="001B1CD1">
        <w:trPr>
          <w:cantSplit/>
          <w:jc w:val="center"/>
        </w:trPr>
        <w:tc>
          <w:tcPr>
            <w:tcW w:w="1696" w:type="dxa"/>
          </w:tcPr>
          <w:p w14:paraId="78B4903A" w14:textId="77777777" w:rsidR="009C2F85" w:rsidRPr="007A1A99" w:rsidRDefault="009C2F85" w:rsidP="001B1CD1">
            <w:pPr>
              <w:rPr>
                <w:i/>
                <w:noProof w:val="0"/>
                <w:sz w:val="20"/>
                <w:szCs w:val="20"/>
                <w:lang w:val="sv-SE"/>
              </w:rPr>
            </w:pPr>
            <w:r w:rsidRPr="007A1A99">
              <w:rPr>
                <w:i/>
                <w:noProof w:val="0"/>
                <w:sz w:val="20"/>
                <w:szCs w:val="20"/>
                <w:lang w:val="sv-SE"/>
              </w:rPr>
              <w:t>Immunsystemet</w:t>
            </w:r>
          </w:p>
        </w:tc>
        <w:tc>
          <w:tcPr>
            <w:tcW w:w="1276" w:type="dxa"/>
          </w:tcPr>
          <w:p w14:paraId="420E047F" w14:textId="77777777" w:rsidR="009C2F85" w:rsidRPr="007A1A99" w:rsidRDefault="009C2F85" w:rsidP="001B1CD1">
            <w:pPr>
              <w:rPr>
                <w:noProof w:val="0"/>
                <w:sz w:val="20"/>
                <w:szCs w:val="20"/>
                <w:lang w:val="sv-SE"/>
              </w:rPr>
            </w:pPr>
          </w:p>
        </w:tc>
        <w:tc>
          <w:tcPr>
            <w:tcW w:w="1559" w:type="dxa"/>
          </w:tcPr>
          <w:p w14:paraId="2ECF46B1" w14:textId="77777777" w:rsidR="009C2F85" w:rsidRPr="007A1A99" w:rsidRDefault="009C2F85" w:rsidP="001B1CD1">
            <w:pPr>
              <w:rPr>
                <w:noProof w:val="0"/>
                <w:sz w:val="20"/>
                <w:szCs w:val="20"/>
                <w:lang w:val="sv-SE"/>
              </w:rPr>
            </w:pPr>
            <w:r w:rsidRPr="007A1A99">
              <w:rPr>
                <w:noProof w:val="0"/>
                <w:sz w:val="20"/>
                <w:szCs w:val="20"/>
                <w:lang w:val="sv-SE"/>
              </w:rPr>
              <w:t>Överkänslighet</w:t>
            </w:r>
          </w:p>
        </w:tc>
        <w:tc>
          <w:tcPr>
            <w:tcW w:w="1701" w:type="dxa"/>
          </w:tcPr>
          <w:p w14:paraId="60D7C3DF" w14:textId="77777777" w:rsidR="009C2F85" w:rsidRPr="007A1A99" w:rsidRDefault="009C2F85" w:rsidP="001B1CD1">
            <w:pPr>
              <w:rPr>
                <w:noProof w:val="0"/>
                <w:sz w:val="20"/>
                <w:szCs w:val="20"/>
                <w:lang w:val="sv-SE"/>
              </w:rPr>
            </w:pPr>
            <w:r w:rsidRPr="007A1A99">
              <w:rPr>
                <w:noProof w:val="0"/>
                <w:sz w:val="20"/>
                <w:szCs w:val="20"/>
                <w:lang w:val="sv-SE"/>
              </w:rPr>
              <w:t>Anafylaktisk reaktion</w:t>
            </w:r>
          </w:p>
          <w:p w14:paraId="50823E78" w14:textId="36B69828" w:rsidR="009C2F85" w:rsidRPr="007A1A99" w:rsidRDefault="009C2F85" w:rsidP="001B1CD1">
            <w:pPr>
              <w:rPr>
                <w:noProof w:val="0"/>
                <w:sz w:val="20"/>
                <w:szCs w:val="20"/>
                <w:lang w:val="sv-SE"/>
              </w:rPr>
            </w:pPr>
            <w:r w:rsidRPr="007A1A99">
              <w:rPr>
                <w:noProof w:val="0"/>
                <w:sz w:val="20"/>
                <w:szCs w:val="20"/>
                <w:lang w:val="sv-SE"/>
              </w:rPr>
              <w:t>Immun-rekonstitutions-syndrom</w:t>
            </w:r>
          </w:p>
          <w:p w14:paraId="2FA3501F" w14:textId="77777777" w:rsidR="009C2F85" w:rsidRPr="007A1A99" w:rsidRDefault="009C2F85" w:rsidP="001B1CD1">
            <w:pPr>
              <w:rPr>
                <w:noProof w:val="0"/>
                <w:sz w:val="20"/>
                <w:szCs w:val="20"/>
                <w:lang w:val="sv-SE"/>
              </w:rPr>
            </w:pPr>
          </w:p>
        </w:tc>
        <w:tc>
          <w:tcPr>
            <w:tcW w:w="1560" w:type="dxa"/>
          </w:tcPr>
          <w:p w14:paraId="27457687" w14:textId="77777777" w:rsidR="009C2F85" w:rsidRPr="007A1A99" w:rsidRDefault="009C2F85" w:rsidP="001B1CD1">
            <w:pPr>
              <w:rPr>
                <w:noProof w:val="0"/>
                <w:sz w:val="20"/>
                <w:szCs w:val="20"/>
                <w:lang w:val="sv-SE"/>
              </w:rPr>
            </w:pPr>
          </w:p>
        </w:tc>
        <w:tc>
          <w:tcPr>
            <w:tcW w:w="2268" w:type="dxa"/>
          </w:tcPr>
          <w:p w14:paraId="2EE0D48A" w14:textId="77777777" w:rsidR="009C2F85" w:rsidRPr="007A1A99" w:rsidRDefault="009C2F85" w:rsidP="001B1CD1">
            <w:pPr>
              <w:rPr>
                <w:noProof w:val="0"/>
                <w:sz w:val="20"/>
                <w:szCs w:val="20"/>
                <w:lang w:val="sv-SE"/>
              </w:rPr>
            </w:pPr>
          </w:p>
        </w:tc>
      </w:tr>
      <w:tr w:rsidR="009C2F85" w14:paraId="6CEEEEB7" w14:textId="77777777" w:rsidTr="001B1CD1">
        <w:trPr>
          <w:cantSplit/>
          <w:jc w:val="center"/>
        </w:trPr>
        <w:tc>
          <w:tcPr>
            <w:tcW w:w="1696" w:type="dxa"/>
          </w:tcPr>
          <w:p w14:paraId="62FC9499" w14:textId="77777777" w:rsidR="009C2F85" w:rsidRPr="007A1A99" w:rsidRDefault="009C2F85" w:rsidP="001B1CD1">
            <w:pPr>
              <w:rPr>
                <w:i/>
                <w:noProof w:val="0"/>
                <w:sz w:val="20"/>
                <w:szCs w:val="20"/>
                <w:lang w:val="sv-SE"/>
              </w:rPr>
            </w:pPr>
            <w:r w:rsidRPr="007A1A99">
              <w:rPr>
                <w:i/>
                <w:noProof w:val="0"/>
                <w:sz w:val="20"/>
                <w:szCs w:val="20"/>
                <w:lang w:val="sv-SE"/>
              </w:rPr>
              <w:t>Centrala och perifera nervsystemet</w:t>
            </w:r>
          </w:p>
        </w:tc>
        <w:tc>
          <w:tcPr>
            <w:tcW w:w="1276" w:type="dxa"/>
          </w:tcPr>
          <w:p w14:paraId="0EDDA7E6" w14:textId="77777777" w:rsidR="009C2F85" w:rsidRPr="007A1A99" w:rsidRDefault="009C2F85" w:rsidP="001B1CD1">
            <w:pPr>
              <w:rPr>
                <w:noProof w:val="0"/>
                <w:sz w:val="20"/>
                <w:szCs w:val="20"/>
                <w:lang w:val="sv-SE"/>
              </w:rPr>
            </w:pPr>
            <w:r w:rsidRPr="00007B2D">
              <w:rPr>
                <w:noProof w:val="0"/>
                <w:sz w:val="20"/>
                <w:lang w:val="sv-SE"/>
              </w:rPr>
              <w:t xml:space="preserve">Yrsel Huvudvärk </w:t>
            </w:r>
          </w:p>
        </w:tc>
        <w:tc>
          <w:tcPr>
            <w:tcW w:w="1559" w:type="dxa"/>
          </w:tcPr>
          <w:p w14:paraId="687EE5C3" w14:textId="77777777" w:rsidR="009C2F85" w:rsidRPr="007A1A99" w:rsidRDefault="009C2F85" w:rsidP="001B1CD1">
            <w:pPr>
              <w:rPr>
                <w:noProof w:val="0"/>
                <w:sz w:val="20"/>
                <w:szCs w:val="20"/>
                <w:lang w:val="sv-SE"/>
              </w:rPr>
            </w:pPr>
          </w:p>
        </w:tc>
        <w:tc>
          <w:tcPr>
            <w:tcW w:w="1701" w:type="dxa"/>
          </w:tcPr>
          <w:p w14:paraId="6741676B" w14:textId="77777777" w:rsidR="009C2F85" w:rsidRPr="007A1A99" w:rsidRDefault="009C2F85" w:rsidP="001B1CD1">
            <w:pPr>
              <w:rPr>
                <w:noProof w:val="0"/>
                <w:sz w:val="20"/>
                <w:szCs w:val="20"/>
                <w:lang w:val="sv-SE"/>
              </w:rPr>
            </w:pPr>
          </w:p>
        </w:tc>
        <w:tc>
          <w:tcPr>
            <w:tcW w:w="1560" w:type="dxa"/>
          </w:tcPr>
          <w:p w14:paraId="53295E32" w14:textId="77777777" w:rsidR="009C2F85" w:rsidRPr="007A1A99" w:rsidRDefault="009C2F85" w:rsidP="001B1CD1">
            <w:pPr>
              <w:rPr>
                <w:noProof w:val="0"/>
                <w:sz w:val="20"/>
                <w:szCs w:val="20"/>
                <w:lang w:val="sv-SE"/>
              </w:rPr>
            </w:pPr>
          </w:p>
        </w:tc>
        <w:tc>
          <w:tcPr>
            <w:tcW w:w="2268" w:type="dxa"/>
          </w:tcPr>
          <w:p w14:paraId="750F7456" w14:textId="77777777" w:rsidR="009C2F85" w:rsidRPr="007A1A99" w:rsidRDefault="009C2F85" w:rsidP="001B1CD1">
            <w:pPr>
              <w:rPr>
                <w:noProof w:val="0"/>
                <w:sz w:val="20"/>
                <w:szCs w:val="20"/>
                <w:lang w:val="sv-SE"/>
              </w:rPr>
            </w:pPr>
          </w:p>
        </w:tc>
      </w:tr>
      <w:tr w:rsidR="009C2F85" w14:paraId="0923D204" w14:textId="77777777" w:rsidTr="001B1CD1">
        <w:trPr>
          <w:cantSplit/>
          <w:jc w:val="center"/>
        </w:trPr>
        <w:tc>
          <w:tcPr>
            <w:tcW w:w="1696" w:type="dxa"/>
          </w:tcPr>
          <w:p w14:paraId="2548DCD7" w14:textId="77777777" w:rsidR="009C2F85" w:rsidRPr="007A1A99" w:rsidRDefault="009C2F85" w:rsidP="001B1CD1">
            <w:pPr>
              <w:rPr>
                <w:i/>
                <w:noProof w:val="0"/>
                <w:sz w:val="20"/>
                <w:szCs w:val="20"/>
                <w:lang w:val="sv-SE"/>
              </w:rPr>
            </w:pPr>
            <w:r w:rsidRPr="00007B2D">
              <w:rPr>
                <w:i/>
                <w:iCs/>
                <w:noProof w:val="0"/>
                <w:sz w:val="20"/>
                <w:lang w:val="sv-SE"/>
              </w:rPr>
              <w:t>Blodkärl</w:t>
            </w:r>
          </w:p>
        </w:tc>
        <w:tc>
          <w:tcPr>
            <w:tcW w:w="1276" w:type="dxa"/>
          </w:tcPr>
          <w:p w14:paraId="774CEF68" w14:textId="77777777" w:rsidR="009C2F85" w:rsidRPr="007A1A99" w:rsidRDefault="009C2F85" w:rsidP="001B1CD1">
            <w:pPr>
              <w:rPr>
                <w:noProof w:val="0"/>
                <w:sz w:val="20"/>
                <w:szCs w:val="20"/>
                <w:lang w:val="sv-SE"/>
              </w:rPr>
            </w:pPr>
          </w:p>
        </w:tc>
        <w:tc>
          <w:tcPr>
            <w:tcW w:w="1559" w:type="dxa"/>
          </w:tcPr>
          <w:p w14:paraId="5D8957AC" w14:textId="77777777" w:rsidR="009C2F85" w:rsidRPr="007A1A99" w:rsidRDefault="009C2F85" w:rsidP="001B1CD1">
            <w:pPr>
              <w:rPr>
                <w:noProof w:val="0"/>
                <w:sz w:val="20"/>
                <w:szCs w:val="20"/>
                <w:lang w:val="sv-SE"/>
              </w:rPr>
            </w:pPr>
            <w:r w:rsidRPr="00007B2D">
              <w:rPr>
                <w:noProof w:val="0"/>
                <w:sz w:val="20"/>
                <w:lang w:val="sv-SE"/>
              </w:rPr>
              <w:t xml:space="preserve">Rodnad </w:t>
            </w:r>
          </w:p>
        </w:tc>
        <w:tc>
          <w:tcPr>
            <w:tcW w:w="1701" w:type="dxa"/>
          </w:tcPr>
          <w:p w14:paraId="78F55B17" w14:textId="77777777" w:rsidR="009C2F85" w:rsidRPr="007A1A99" w:rsidRDefault="009C2F85" w:rsidP="001B1CD1">
            <w:pPr>
              <w:rPr>
                <w:noProof w:val="0"/>
                <w:sz w:val="20"/>
                <w:szCs w:val="20"/>
                <w:lang w:val="sv-SE"/>
              </w:rPr>
            </w:pPr>
          </w:p>
        </w:tc>
        <w:tc>
          <w:tcPr>
            <w:tcW w:w="1560" w:type="dxa"/>
          </w:tcPr>
          <w:p w14:paraId="77B479FD" w14:textId="77777777" w:rsidR="009C2F85" w:rsidRPr="007A1A99" w:rsidRDefault="009C2F85" w:rsidP="001B1CD1">
            <w:pPr>
              <w:rPr>
                <w:noProof w:val="0"/>
                <w:sz w:val="20"/>
                <w:szCs w:val="20"/>
                <w:lang w:val="sv-SE"/>
              </w:rPr>
            </w:pPr>
          </w:p>
        </w:tc>
        <w:tc>
          <w:tcPr>
            <w:tcW w:w="2268" w:type="dxa"/>
          </w:tcPr>
          <w:p w14:paraId="61B8C9D5" w14:textId="77777777" w:rsidR="009C2F85" w:rsidRPr="007A1A99" w:rsidRDefault="009C2F85" w:rsidP="001B1CD1">
            <w:pPr>
              <w:rPr>
                <w:noProof w:val="0"/>
                <w:sz w:val="20"/>
                <w:szCs w:val="20"/>
                <w:lang w:val="sv-SE"/>
              </w:rPr>
            </w:pPr>
          </w:p>
        </w:tc>
      </w:tr>
      <w:tr w:rsidR="009C2F85" w14:paraId="37A54C01" w14:textId="77777777" w:rsidTr="001B1CD1">
        <w:trPr>
          <w:cantSplit/>
          <w:jc w:val="center"/>
        </w:trPr>
        <w:tc>
          <w:tcPr>
            <w:tcW w:w="1696" w:type="dxa"/>
          </w:tcPr>
          <w:p w14:paraId="3E3C8A91" w14:textId="77777777" w:rsidR="009C2F85" w:rsidRPr="007A1A99" w:rsidRDefault="009C2F85" w:rsidP="001B1CD1">
            <w:pPr>
              <w:rPr>
                <w:i/>
                <w:noProof w:val="0"/>
                <w:sz w:val="20"/>
                <w:szCs w:val="20"/>
                <w:lang w:val="sv-SE"/>
              </w:rPr>
            </w:pPr>
            <w:r w:rsidRPr="007A1A99">
              <w:rPr>
                <w:i/>
                <w:noProof w:val="0"/>
                <w:sz w:val="20"/>
                <w:szCs w:val="20"/>
                <w:lang w:val="sv-SE"/>
              </w:rPr>
              <w:t>Andningsvägar, bröstkorg och mediastinum</w:t>
            </w:r>
          </w:p>
        </w:tc>
        <w:tc>
          <w:tcPr>
            <w:tcW w:w="1276" w:type="dxa"/>
          </w:tcPr>
          <w:p w14:paraId="339CAF79" w14:textId="77777777" w:rsidR="009C2F85" w:rsidRPr="007A1A99" w:rsidRDefault="009C2F85" w:rsidP="001B1CD1">
            <w:pPr>
              <w:rPr>
                <w:noProof w:val="0"/>
                <w:sz w:val="20"/>
                <w:szCs w:val="20"/>
                <w:lang w:val="sv-SE"/>
              </w:rPr>
            </w:pPr>
          </w:p>
        </w:tc>
        <w:tc>
          <w:tcPr>
            <w:tcW w:w="1559" w:type="dxa"/>
          </w:tcPr>
          <w:p w14:paraId="1D0483C9" w14:textId="77777777" w:rsidR="009C2F85" w:rsidRPr="007A1A99" w:rsidRDefault="009C2F85" w:rsidP="001B1CD1">
            <w:pPr>
              <w:rPr>
                <w:noProof w:val="0"/>
                <w:sz w:val="20"/>
                <w:szCs w:val="20"/>
                <w:lang w:val="sv-SE"/>
              </w:rPr>
            </w:pPr>
            <w:r w:rsidRPr="00007B2D">
              <w:rPr>
                <w:noProof w:val="0"/>
                <w:sz w:val="20"/>
                <w:lang w:val="sv-SE"/>
              </w:rPr>
              <w:t xml:space="preserve">Dyspné </w:t>
            </w:r>
          </w:p>
        </w:tc>
        <w:tc>
          <w:tcPr>
            <w:tcW w:w="1701" w:type="dxa"/>
          </w:tcPr>
          <w:p w14:paraId="51406CCB" w14:textId="77777777" w:rsidR="009C2F85" w:rsidRPr="007A1A99" w:rsidRDefault="009C2F85" w:rsidP="001B1CD1">
            <w:pPr>
              <w:rPr>
                <w:noProof w:val="0"/>
                <w:sz w:val="20"/>
                <w:szCs w:val="20"/>
                <w:lang w:val="sv-SE"/>
              </w:rPr>
            </w:pPr>
          </w:p>
        </w:tc>
        <w:tc>
          <w:tcPr>
            <w:tcW w:w="1560" w:type="dxa"/>
          </w:tcPr>
          <w:p w14:paraId="2F9A791F" w14:textId="77777777" w:rsidR="009C2F85" w:rsidRPr="007A1A99" w:rsidRDefault="009C2F85" w:rsidP="001B1CD1">
            <w:pPr>
              <w:rPr>
                <w:noProof w:val="0"/>
                <w:sz w:val="20"/>
                <w:szCs w:val="20"/>
                <w:lang w:val="sv-SE"/>
              </w:rPr>
            </w:pPr>
          </w:p>
        </w:tc>
        <w:tc>
          <w:tcPr>
            <w:tcW w:w="2268" w:type="dxa"/>
          </w:tcPr>
          <w:p w14:paraId="542557C7" w14:textId="77777777" w:rsidR="009C2F85" w:rsidRPr="007A1A99" w:rsidRDefault="009C2F85" w:rsidP="001B1CD1">
            <w:pPr>
              <w:rPr>
                <w:noProof w:val="0"/>
                <w:sz w:val="20"/>
                <w:szCs w:val="20"/>
                <w:lang w:val="sv-SE"/>
              </w:rPr>
            </w:pPr>
          </w:p>
        </w:tc>
      </w:tr>
      <w:tr w:rsidR="009C2F85" w14:paraId="7D6D6931" w14:textId="77777777" w:rsidTr="001B1CD1">
        <w:trPr>
          <w:cantSplit/>
          <w:jc w:val="center"/>
        </w:trPr>
        <w:tc>
          <w:tcPr>
            <w:tcW w:w="1696" w:type="dxa"/>
          </w:tcPr>
          <w:p w14:paraId="5B618C9E" w14:textId="77777777" w:rsidR="009C2F85" w:rsidRPr="007A1A99" w:rsidRDefault="009C2F85" w:rsidP="001B1CD1">
            <w:pPr>
              <w:rPr>
                <w:i/>
                <w:noProof w:val="0"/>
                <w:sz w:val="20"/>
                <w:szCs w:val="20"/>
                <w:lang w:val="sv-SE"/>
              </w:rPr>
            </w:pPr>
            <w:r w:rsidRPr="00AD69F0">
              <w:rPr>
                <w:i/>
                <w:iCs/>
                <w:noProof w:val="0"/>
                <w:sz w:val="20"/>
                <w:lang w:val="sv-SE"/>
              </w:rPr>
              <w:t>Magtarmkanalen</w:t>
            </w:r>
          </w:p>
        </w:tc>
        <w:tc>
          <w:tcPr>
            <w:tcW w:w="1276" w:type="dxa"/>
          </w:tcPr>
          <w:p w14:paraId="485C6376" w14:textId="77777777" w:rsidR="009C2F85" w:rsidRPr="007A1A99" w:rsidRDefault="009C2F85" w:rsidP="001B1CD1">
            <w:pPr>
              <w:rPr>
                <w:noProof w:val="0"/>
                <w:sz w:val="20"/>
                <w:szCs w:val="20"/>
                <w:lang w:val="sv-SE"/>
              </w:rPr>
            </w:pPr>
            <w:r w:rsidRPr="00AD69F0">
              <w:rPr>
                <w:noProof w:val="0"/>
                <w:sz w:val="20"/>
                <w:lang w:val="sv-SE"/>
              </w:rPr>
              <w:t>Illamående</w:t>
            </w:r>
          </w:p>
        </w:tc>
        <w:tc>
          <w:tcPr>
            <w:tcW w:w="1559" w:type="dxa"/>
          </w:tcPr>
          <w:p w14:paraId="1B608C72" w14:textId="77777777" w:rsidR="009C2F85" w:rsidRPr="007A1A99" w:rsidRDefault="009C2F85" w:rsidP="001B1CD1">
            <w:pPr>
              <w:rPr>
                <w:noProof w:val="0"/>
                <w:sz w:val="20"/>
                <w:szCs w:val="20"/>
                <w:lang w:val="sv-SE"/>
              </w:rPr>
            </w:pPr>
            <w:r w:rsidRPr="00AD69F0">
              <w:rPr>
                <w:noProof w:val="0"/>
                <w:sz w:val="20"/>
                <w:lang w:val="sv-SE"/>
              </w:rPr>
              <w:t>Kräkningar</w:t>
            </w:r>
          </w:p>
        </w:tc>
        <w:tc>
          <w:tcPr>
            <w:tcW w:w="1701" w:type="dxa"/>
          </w:tcPr>
          <w:p w14:paraId="61F8BE70" w14:textId="77777777" w:rsidR="009C2F85" w:rsidRPr="007A1A99" w:rsidRDefault="009C2F85" w:rsidP="001B1CD1">
            <w:pPr>
              <w:rPr>
                <w:noProof w:val="0"/>
                <w:sz w:val="20"/>
                <w:szCs w:val="20"/>
                <w:lang w:val="sv-SE"/>
              </w:rPr>
            </w:pPr>
          </w:p>
        </w:tc>
        <w:tc>
          <w:tcPr>
            <w:tcW w:w="1560" w:type="dxa"/>
          </w:tcPr>
          <w:p w14:paraId="1EAEC467" w14:textId="77777777" w:rsidR="009C2F85" w:rsidRPr="007A1A99" w:rsidRDefault="009C2F85" w:rsidP="001B1CD1">
            <w:pPr>
              <w:rPr>
                <w:noProof w:val="0"/>
                <w:sz w:val="20"/>
                <w:szCs w:val="20"/>
                <w:lang w:val="sv-SE"/>
              </w:rPr>
            </w:pPr>
          </w:p>
        </w:tc>
        <w:tc>
          <w:tcPr>
            <w:tcW w:w="2268" w:type="dxa"/>
          </w:tcPr>
          <w:p w14:paraId="31B1649B" w14:textId="77777777" w:rsidR="009C2F85" w:rsidRPr="007A1A99" w:rsidRDefault="009C2F85" w:rsidP="001B1CD1">
            <w:pPr>
              <w:rPr>
                <w:noProof w:val="0"/>
                <w:sz w:val="20"/>
                <w:szCs w:val="20"/>
                <w:lang w:val="sv-SE"/>
              </w:rPr>
            </w:pPr>
          </w:p>
        </w:tc>
      </w:tr>
      <w:tr w:rsidR="009C2F85" w14:paraId="4403E5A4" w14:textId="77777777" w:rsidTr="001B1CD1">
        <w:trPr>
          <w:cantSplit/>
          <w:jc w:val="center"/>
        </w:trPr>
        <w:tc>
          <w:tcPr>
            <w:tcW w:w="1696" w:type="dxa"/>
          </w:tcPr>
          <w:p w14:paraId="696989AA" w14:textId="77777777" w:rsidR="009C2F85" w:rsidRPr="007A1A99" w:rsidRDefault="009C2F85" w:rsidP="001B1CD1">
            <w:pPr>
              <w:rPr>
                <w:i/>
                <w:noProof w:val="0"/>
                <w:sz w:val="20"/>
                <w:szCs w:val="20"/>
                <w:lang w:val="sv-SE"/>
              </w:rPr>
            </w:pPr>
            <w:r w:rsidRPr="007A1A99">
              <w:rPr>
                <w:i/>
                <w:noProof w:val="0"/>
                <w:sz w:val="20"/>
                <w:szCs w:val="20"/>
                <w:lang w:val="sv-SE"/>
              </w:rPr>
              <w:t>Lever och gallvägar</w:t>
            </w:r>
          </w:p>
        </w:tc>
        <w:tc>
          <w:tcPr>
            <w:tcW w:w="1276" w:type="dxa"/>
          </w:tcPr>
          <w:p w14:paraId="10D32B2F" w14:textId="77777777" w:rsidR="009C2F85" w:rsidRPr="007A1A99" w:rsidRDefault="009C2F85" w:rsidP="001B1CD1">
            <w:pPr>
              <w:rPr>
                <w:noProof w:val="0"/>
                <w:sz w:val="20"/>
                <w:szCs w:val="20"/>
                <w:lang w:val="sv-SE"/>
              </w:rPr>
            </w:pPr>
          </w:p>
        </w:tc>
        <w:tc>
          <w:tcPr>
            <w:tcW w:w="1559" w:type="dxa"/>
          </w:tcPr>
          <w:p w14:paraId="102C572F" w14:textId="77777777" w:rsidR="009C2F85" w:rsidRPr="007A1A99" w:rsidRDefault="009C2F85" w:rsidP="001B1CD1">
            <w:pPr>
              <w:rPr>
                <w:noProof w:val="0"/>
                <w:sz w:val="20"/>
                <w:szCs w:val="20"/>
                <w:lang w:val="sv-SE"/>
              </w:rPr>
            </w:pPr>
          </w:p>
        </w:tc>
        <w:tc>
          <w:tcPr>
            <w:tcW w:w="1701" w:type="dxa"/>
          </w:tcPr>
          <w:p w14:paraId="101966E4" w14:textId="77777777" w:rsidR="009C2F85" w:rsidRPr="007A1A99" w:rsidRDefault="009C2F85" w:rsidP="001B1CD1">
            <w:pPr>
              <w:rPr>
                <w:noProof w:val="0"/>
                <w:sz w:val="20"/>
                <w:szCs w:val="20"/>
                <w:lang w:val="sv-SE"/>
              </w:rPr>
            </w:pPr>
            <w:r w:rsidRPr="007A1A99">
              <w:rPr>
                <w:noProof w:val="0"/>
                <w:sz w:val="20"/>
                <w:szCs w:val="20"/>
                <w:lang w:val="sv-SE"/>
              </w:rPr>
              <w:t xml:space="preserve"> </w:t>
            </w:r>
          </w:p>
        </w:tc>
        <w:tc>
          <w:tcPr>
            <w:tcW w:w="1560" w:type="dxa"/>
          </w:tcPr>
          <w:p w14:paraId="398CF0E0" w14:textId="77777777" w:rsidR="009C2F85" w:rsidRPr="007A1A99" w:rsidRDefault="009C2F85" w:rsidP="001B1CD1">
            <w:pPr>
              <w:rPr>
                <w:noProof w:val="0"/>
                <w:sz w:val="20"/>
                <w:szCs w:val="20"/>
                <w:lang w:val="sv-SE"/>
              </w:rPr>
            </w:pPr>
            <w:r w:rsidRPr="007A1A99">
              <w:rPr>
                <w:noProof w:val="0"/>
                <w:sz w:val="20"/>
                <w:szCs w:val="20"/>
                <w:lang w:val="sv-SE"/>
              </w:rPr>
              <w:t>Hyperbilirubinemi</w:t>
            </w:r>
          </w:p>
          <w:p w14:paraId="6F01961E" w14:textId="77777777" w:rsidR="009C2F85" w:rsidRPr="007A1A99" w:rsidRDefault="009C2F85" w:rsidP="001B1CD1">
            <w:pPr>
              <w:rPr>
                <w:noProof w:val="0"/>
                <w:sz w:val="20"/>
                <w:szCs w:val="20"/>
                <w:lang w:val="sv-SE"/>
              </w:rPr>
            </w:pPr>
          </w:p>
        </w:tc>
        <w:tc>
          <w:tcPr>
            <w:tcW w:w="2268" w:type="dxa"/>
          </w:tcPr>
          <w:p w14:paraId="2AE8E773" w14:textId="77777777" w:rsidR="009C2F85" w:rsidRPr="007A1A99" w:rsidRDefault="009C2F85" w:rsidP="001B1CD1">
            <w:pPr>
              <w:rPr>
                <w:noProof w:val="0"/>
                <w:sz w:val="20"/>
                <w:szCs w:val="20"/>
                <w:lang w:val="sv-SE"/>
              </w:rPr>
            </w:pPr>
            <w:r w:rsidRPr="007A1A99">
              <w:rPr>
                <w:noProof w:val="0"/>
                <w:sz w:val="20"/>
                <w:szCs w:val="20"/>
                <w:lang w:val="sv-SE"/>
              </w:rPr>
              <w:t xml:space="preserve">Leverskada </w:t>
            </w:r>
          </w:p>
        </w:tc>
      </w:tr>
      <w:tr w:rsidR="009C2F85" w14:paraId="70E95091" w14:textId="77777777" w:rsidTr="001B1CD1">
        <w:trPr>
          <w:cantSplit/>
          <w:jc w:val="center"/>
        </w:trPr>
        <w:tc>
          <w:tcPr>
            <w:tcW w:w="1696" w:type="dxa"/>
          </w:tcPr>
          <w:p w14:paraId="648DADA0" w14:textId="77777777" w:rsidR="009C2F85" w:rsidRPr="007A1A99" w:rsidRDefault="009C2F85" w:rsidP="001B1CD1">
            <w:pPr>
              <w:rPr>
                <w:i/>
                <w:noProof w:val="0"/>
                <w:sz w:val="20"/>
                <w:szCs w:val="20"/>
                <w:lang w:val="sv-SE"/>
              </w:rPr>
            </w:pPr>
            <w:r w:rsidRPr="007A1A99">
              <w:rPr>
                <w:i/>
                <w:noProof w:val="0"/>
                <w:sz w:val="20"/>
                <w:szCs w:val="20"/>
                <w:lang w:val="sv-SE"/>
              </w:rPr>
              <w:lastRenderedPageBreak/>
              <w:t>Hud och subkutan vävnad</w:t>
            </w:r>
          </w:p>
        </w:tc>
        <w:tc>
          <w:tcPr>
            <w:tcW w:w="1276" w:type="dxa"/>
          </w:tcPr>
          <w:p w14:paraId="2A4AC64B" w14:textId="77777777" w:rsidR="009C2F85" w:rsidRPr="007A1A99" w:rsidRDefault="009C2F85" w:rsidP="001B1CD1">
            <w:pPr>
              <w:rPr>
                <w:noProof w:val="0"/>
                <w:sz w:val="20"/>
                <w:szCs w:val="20"/>
                <w:lang w:val="sv-SE"/>
              </w:rPr>
            </w:pPr>
          </w:p>
        </w:tc>
        <w:tc>
          <w:tcPr>
            <w:tcW w:w="1559" w:type="dxa"/>
          </w:tcPr>
          <w:p w14:paraId="11A5E5B1" w14:textId="77777777" w:rsidR="009C2F85" w:rsidRPr="007A1A99" w:rsidRDefault="009C2F85" w:rsidP="001B1CD1">
            <w:pPr>
              <w:rPr>
                <w:noProof w:val="0"/>
                <w:sz w:val="20"/>
                <w:szCs w:val="20"/>
                <w:lang w:val="sv-SE"/>
              </w:rPr>
            </w:pPr>
            <w:r w:rsidRPr="007A1A99">
              <w:rPr>
                <w:noProof w:val="0"/>
                <w:sz w:val="20"/>
                <w:szCs w:val="20"/>
                <w:lang w:val="sv-SE"/>
              </w:rPr>
              <w:t xml:space="preserve">Pruritus </w:t>
            </w:r>
          </w:p>
          <w:p w14:paraId="246984DB" w14:textId="77777777" w:rsidR="009C2F85" w:rsidRPr="007A1A99" w:rsidRDefault="009C2F85" w:rsidP="001B1CD1">
            <w:pPr>
              <w:rPr>
                <w:noProof w:val="0"/>
                <w:sz w:val="20"/>
                <w:szCs w:val="20"/>
                <w:lang w:val="sv-SE"/>
              </w:rPr>
            </w:pPr>
            <w:r w:rsidRPr="007A1A99">
              <w:rPr>
                <w:noProof w:val="0"/>
                <w:sz w:val="20"/>
                <w:szCs w:val="20"/>
                <w:lang w:val="sv-SE"/>
              </w:rPr>
              <w:t xml:space="preserve">Utslag </w:t>
            </w:r>
          </w:p>
          <w:p w14:paraId="7F1A78F5" w14:textId="77777777" w:rsidR="009C2F85" w:rsidRPr="007A1A99" w:rsidRDefault="009C2F85" w:rsidP="001B1CD1">
            <w:pPr>
              <w:rPr>
                <w:noProof w:val="0"/>
                <w:sz w:val="20"/>
                <w:szCs w:val="20"/>
                <w:lang w:val="sv-SE"/>
              </w:rPr>
            </w:pPr>
            <w:r w:rsidRPr="007A1A99">
              <w:rPr>
                <w:noProof w:val="0"/>
                <w:sz w:val="20"/>
                <w:szCs w:val="20"/>
                <w:lang w:val="sv-SE"/>
              </w:rPr>
              <w:t xml:space="preserve">Urtikaria </w:t>
            </w:r>
          </w:p>
        </w:tc>
        <w:tc>
          <w:tcPr>
            <w:tcW w:w="1701" w:type="dxa"/>
          </w:tcPr>
          <w:p w14:paraId="359F4012" w14:textId="77777777" w:rsidR="009C2F85" w:rsidRPr="007A1A99" w:rsidRDefault="009C2F85" w:rsidP="001B1CD1">
            <w:pPr>
              <w:rPr>
                <w:noProof w:val="0"/>
                <w:sz w:val="20"/>
                <w:szCs w:val="20"/>
                <w:lang w:val="sv-SE"/>
              </w:rPr>
            </w:pPr>
          </w:p>
        </w:tc>
        <w:tc>
          <w:tcPr>
            <w:tcW w:w="1560" w:type="dxa"/>
          </w:tcPr>
          <w:p w14:paraId="3969D020" w14:textId="77777777" w:rsidR="009C2F85" w:rsidRPr="007A1A99" w:rsidRDefault="009C2F85" w:rsidP="001B1CD1">
            <w:pPr>
              <w:rPr>
                <w:noProof w:val="0"/>
                <w:sz w:val="20"/>
                <w:szCs w:val="20"/>
                <w:lang w:val="sv-SE"/>
              </w:rPr>
            </w:pPr>
            <w:r w:rsidRPr="007A1A99">
              <w:rPr>
                <w:noProof w:val="0"/>
                <w:sz w:val="20"/>
                <w:szCs w:val="20"/>
                <w:lang w:val="sv-SE"/>
              </w:rPr>
              <w:t xml:space="preserve">Angioödem </w:t>
            </w:r>
          </w:p>
        </w:tc>
        <w:tc>
          <w:tcPr>
            <w:tcW w:w="2268" w:type="dxa"/>
          </w:tcPr>
          <w:p w14:paraId="2B623072" w14:textId="77777777" w:rsidR="009C2F85" w:rsidRPr="007A1A99" w:rsidRDefault="009C2F85" w:rsidP="001B1CD1">
            <w:pPr>
              <w:rPr>
                <w:noProof w:val="0"/>
                <w:sz w:val="20"/>
                <w:szCs w:val="20"/>
                <w:lang w:val="sv-SE"/>
              </w:rPr>
            </w:pPr>
          </w:p>
        </w:tc>
      </w:tr>
      <w:tr w:rsidR="009C2F85" w14:paraId="43C62D9F" w14:textId="77777777" w:rsidTr="001B1CD1">
        <w:trPr>
          <w:cantSplit/>
          <w:jc w:val="center"/>
        </w:trPr>
        <w:tc>
          <w:tcPr>
            <w:tcW w:w="1696" w:type="dxa"/>
          </w:tcPr>
          <w:p w14:paraId="41C4ABA2" w14:textId="77777777" w:rsidR="009C2F85" w:rsidRPr="007A1A99" w:rsidRDefault="009C2F85" w:rsidP="001B1CD1">
            <w:pPr>
              <w:rPr>
                <w:i/>
                <w:noProof w:val="0"/>
                <w:sz w:val="20"/>
                <w:szCs w:val="20"/>
                <w:lang w:val="sv-SE"/>
              </w:rPr>
            </w:pPr>
            <w:r w:rsidRPr="007A1A99">
              <w:rPr>
                <w:i/>
                <w:noProof w:val="0"/>
                <w:sz w:val="20"/>
                <w:szCs w:val="20"/>
                <w:lang w:val="sv-SE"/>
              </w:rPr>
              <w:t>Muskuloskeletala systemet och bindväv</w:t>
            </w:r>
          </w:p>
        </w:tc>
        <w:tc>
          <w:tcPr>
            <w:tcW w:w="1276" w:type="dxa"/>
          </w:tcPr>
          <w:p w14:paraId="30F9417D" w14:textId="77777777" w:rsidR="009C2F85" w:rsidRPr="007A1A99" w:rsidRDefault="009C2F85" w:rsidP="001B1CD1">
            <w:pPr>
              <w:rPr>
                <w:noProof w:val="0"/>
                <w:sz w:val="20"/>
                <w:szCs w:val="20"/>
                <w:lang w:val="sv-SE"/>
              </w:rPr>
            </w:pPr>
            <w:r w:rsidRPr="007A1A99">
              <w:rPr>
                <w:noProof w:val="0"/>
                <w:sz w:val="20"/>
                <w:szCs w:val="20"/>
                <w:lang w:val="sv-SE"/>
              </w:rPr>
              <w:t xml:space="preserve">Artralgi </w:t>
            </w:r>
          </w:p>
        </w:tc>
        <w:tc>
          <w:tcPr>
            <w:tcW w:w="1559" w:type="dxa"/>
          </w:tcPr>
          <w:p w14:paraId="655237DE" w14:textId="77777777" w:rsidR="009C2F85" w:rsidRPr="007A1A99" w:rsidRDefault="009C2F85" w:rsidP="001B1CD1">
            <w:pPr>
              <w:rPr>
                <w:noProof w:val="0"/>
                <w:sz w:val="20"/>
                <w:szCs w:val="20"/>
                <w:lang w:val="sv-SE"/>
              </w:rPr>
            </w:pPr>
          </w:p>
        </w:tc>
        <w:tc>
          <w:tcPr>
            <w:tcW w:w="1701" w:type="dxa"/>
          </w:tcPr>
          <w:p w14:paraId="1E36293A" w14:textId="77777777" w:rsidR="009C2F85" w:rsidRPr="007A1A99" w:rsidRDefault="009C2F85" w:rsidP="001B1CD1">
            <w:pPr>
              <w:rPr>
                <w:noProof w:val="0"/>
                <w:sz w:val="20"/>
                <w:szCs w:val="20"/>
                <w:lang w:val="sv-SE"/>
              </w:rPr>
            </w:pPr>
          </w:p>
        </w:tc>
        <w:tc>
          <w:tcPr>
            <w:tcW w:w="1560" w:type="dxa"/>
          </w:tcPr>
          <w:p w14:paraId="1ED846ED" w14:textId="77777777" w:rsidR="009C2F85" w:rsidRPr="007A1A99" w:rsidRDefault="009C2F85" w:rsidP="001B1CD1">
            <w:pPr>
              <w:rPr>
                <w:noProof w:val="0"/>
                <w:sz w:val="20"/>
                <w:szCs w:val="20"/>
                <w:lang w:val="sv-SE"/>
              </w:rPr>
            </w:pPr>
          </w:p>
        </w:tc>
        <w:tc>
          <w:tcPr>
            <w:tcW w:w="2268" w:type="dxa"/>
          </w:tcPr>
          <w:p w14:paraId="6A25B60E" w14:textId="77777777" w:rsidR="009C2F85" w:rsidRPr="007A1A99" w:rsidRDefault="009C2F85" w:rsidP="001B1CD1">
            <w:pPr>
              <w:rPr>
                <w:noProof w:val="0"/>
                <w:sz w:val="20"/>
                <w:szCs w:val="20"/>
                <w:lang w:val="sv-SE"/>
              </w:rPr>
            </w:pPr>
          </w:p>
        </w:tc>
      </w:tr>
      <w:tr w:rsidR="009C2F85" w14:paraId="4BEDD4B1" w14:textId="77777777" w:rsidTr="001B1CD1">
        <w:trPr>
          <w:cantSplit/>
          <w:jc w:val="center"/>
        </w:trPr>
        <w:tc>
          <w:tcPr>
            <w:tcW w:w="1696" w:type="dxa"/>
          </w:tcPr>
          <w:p w14:paraId="24D1143D" w14:textId="77777777" w:rsidR="009C2F85" w:rsidRPr="007A1A99" w:rsidRDefault="009C2F85" w:rsidP="001B1CD1">
            <w:pPr>
              <w:rPr>
                <w:i/>
                <w:noProof w:val="0"/>
                <w:sz w:val="20"/>
                <w:szCs w:val="20"/>
                <w:lang w:val="sv-SE"/>
              </w:rPr>
            </w:pPr>
            <w:r w:rsidRPr="007A1A99">
              <w:rPr>
                <w:i/>
                <w:noProof w:val="0"/>
                <w:sz w:val="20"/>
                <w:szCs w:val="20"/>
                <w:lang w:val="sv-SE"/>
              </w:rPr>
              <w:t>Allmänna symtom och/eller symtom vid administrerings-stället</w:t>
            </w:r>
          </w:p>
        </w:tc>
        <w:tc>
          <w:tcPr>
            <w:tcW w:w="1276" w:type="dxa"/>
          </w:tcPr>
          <w:p w14:paraId="04023C15" w14:textId="77777777" w:rsidR="009C2F85" w:rsidRPr="007A1A99" w:rsidRDefault="009C2F85" w:rsidP="001B1CD1">
            <w:pPr>
              <w:rPr>
                <w:noProof w:val="0"/>
                <w:sz w:val="20"/>
                <w:szCs w:val="20"/>
                <w:lang w:val="sv-SE"/>
              </w:rPr>
            </w:pPr>
            <w:r w:rsidRPr="00007B2D">
              <w:rPr>
                <w:noProof w:val="0"/>
                <w:sz w:val="20"/>
                <w:lang w:val="sv-SE"/>
              </w:rPr>
              <w:t xml:space="preserve">Trötthet </w:t>
            </w:r>
          </w:p>
        </w:tc>
        <w:tc>
          <w:tcPr>
            <w:tcW w:w="1559" w:type="dxa"/>
          </w:tcPr>
          <w:p w14:paraId="64C7B5E3" w14:textId="77777777" w:rsidR="009C2F85" w:rsidRPr="007A1A99" w:rsidRDefault="009C2F85" w:rsidP="001B1CD1">
            <w:pPr>
              <w:rPr>
                <w:noProof w:val="0"/>
                <w:sz w:val="20"/>
                <w:szCs w:val="20"/>
                <w:lang w:val="sv-SE"/>
              </w:rPr>
            </w:pPr>
            <w:r w:rsidRPr="007A1A99">
              <w:rPr>
                <w:noProof w:val="0"/>
                <w:sz w:val="20"/>
                <w:szCs w:val="20"/>
                <w:lang w:val="sv-SE"/>
              </w:rPr>
              <w:t>Pyrexi</w:t>
            </w:r>
          </w:p>
          <w:p w14:paraId="5C99B183" w14:textId="15F80EF3" w:rsidR="009C2F85" w:rsidRPr="007A1A99" w:rsidRDefault="009C2F85" w:rsidP="001B1CD1">
            <w:pPr>
              <w:rPr>
                <w:noProof w:val="0"/>
                <w:sz w:val="20"/>
                <w:szCs w:val="20"/>
                <w:lang w:val="sv-SE"/>
              </w:rPr>
            </w:pPr>
            <w:r w:rsidRPr="007A1A99">
              <w:rPr>
                <w:noProof w:val="0"/>
                <w:sz w:val="20"/>
                <w:szCs w:val="20"/>
                <w:lang w:val="sv-SE"/>
              </w:rPr>
              <w:t>Frossa</w:t>
            </w:r>
          </w:p>
          <w:p w14:paraId="0F3BC596" w14:textId="686240A3" w:rsidR="009C2F85" w:rsidRPr="007A1A99" w:rsidRDefault="009C2F85" w:rsidP="001B1CD1">
            <w:pPr>
              <w:rPr>
                <w:noProof w:val="0"/>
                <w:sz w:val="20"/>
                <w:szCs w:val="20"/>
                <w:lang w:val="sv-SE"/>
              </w:rPr>
            </w:pPr>
            <w:r w:rsidRPr="007A1A99">
              <w:rPr>
                <w:noProof w:val="0"/>
                <w:sz w:val="20"/>
                <w:szCs w:val="20"/>
                <w:lang w:val="sv-SE"/>
              </w:rPr>
              <w:t>Reaktioner vid infusionsställetReaktioner</w:t>
            </w:r>
          </w:p>
          <w:p w14:paraId="0317BA8D" w14:textId="77777777" w:rsidR="009C2F85" w:rsidRPr="007A1A99" w:rsidRDefault="009C2F85" w:rsidP="001B1CD1">
            <w:pPr>
              <w:rPr>
                <w:noProof w:val="0"/>
                <w:sz w:val="20"/>
                <w:szCs w:val="20"/>
                <w:lang w:val="sv-SE"/>
              </w:rPr>
            </w:pPr>
            <w:r w:rsidRPr="007A1A99">
              <w:rPr>
                <w:noProof w:val="0"/>
                <w:sz w:val="20"/>
                <w:szCs w:val="20"/>
                <w:lang w:val="sv-SE"/>
              </w:rPr>
              <w:t>vid injektions-stället</w:t>
            </w:r>
          </w:p>
        </w:tc>
        <w:tc>
          <w:tcPr>
            <w:tcW w:w="1701" w:type="dxa"/>
          </w:tcPr>
          <w:p w14:paraId="405C6965" w14:textId="77777777" w:rsidR="009C2F85" w:rsidRPr="007A1A99" w:rsidRDefault="009C2F85" w:rsidP="001B1CD1">
            <w:pPr>
              <w:rPr>
                <w:noProof w:val="0"/>
                <w:sz w:val="20"/>
                <w:szCs w:val="20"/>
                <w:lang w:val="sv-SE"/>
              </w:rPr>
            </w:pPr>
            <w:r w:rsidRPr="00007B2D">
              <w:rPr>
                <w:noProof w:val="0"/>
                <w:sz w:val="20"/>
                <w:lang w:val="sv-SE"/>
              </w:rPr>
              <w:t xml:space="preserve">Ansiktsödem </w:t>
            </w:r>
          </w:p>
        </w:tc>
        <w:tc>
          <w:tcPr>
            <w:tcW w:w="1560" w:type="dxa"/>
          </w:tcPr>
          <w:p w14:paraId="34442E0C" w14:textId="77777777" w:rsidR="009C2F85" w:rsidRPr="007A1A99" w:rsidRDefault="009C2F85" w:rsidP="001B1CD1">
            <w:pPr>
              <w:rPr>
                <w:noProof w:val="0"/>
                <w:sz w:val="20"/>
                <w:szCs w:val="20"/>
                <w:lang w:val="sv-SE"/>
              </w:rPr>
            </w:pPr>
          </w:p>
        </w:tc>
        <w:tc>
          <w:tcPr>
            <w:tcW w:w="2268" w:type="dxa"/>
          </w:tcPr>
          <w:p w14:paraId="36A7517C" w14:textId="77777777" w:rsidR="009C2F85" w:rsidRPr="007A1A99" w:rsidRDefault="009C2F85" w:rsidP="001B1CD1">
            <w:pPr>
              <w:rPr>
                <w:noProof w:val="0"/>
                <w:sz w:val="20"/>
                <w:szCs w:val="20"/>
                <w:lang w:val="sv-SE"/>
              </w:rPr>
            </w:pPr>
          </w:p>
        </w:tc>
      </w:tr>
      <w:tr w:rsidR="009C2F85" w:rsidRPr="002D1A21" w14:paraId="74A4AC7F" w14:textId="77777777" w:rsidTr="001B1CD1">
        <w:trPr>
          <w:cantSplit/>
          <w:jc w:val="center"/>
        </w:trPr>
        <w:tc>
          <w:tcPr>
            <w:tcW w:w="1696" w:type="dxa"/>
          </w:tcPr>
          <w:p w14:paraId="7E05718C" w14:textId="77777777" w:rsidR="009C2F85" w:rsidRPr="007A1A99" w:rsidRDefault="009C2F85" w:rsidP="001B1CD1">
            <w:pPr>
              <w:rPr>
                <w:i/>
                <w:noProof w:val="0"/>
                <w:sz w:val="20"/>
                <w:szCs w:val="20"/>
                <w:lang w:val="sv-SE"/>
              </w:rPr>
            </w:pPr>
            <w:r w:rsidRPr="00AD69F0">
              <w:rPr>
                <w:i/>
                <w:iCs/>
                <w:noProof w:val="0"/>
                <w:sz w:val="20"/>
                <w:lang w:val="sv-SE"/>
              </w:rPr>
              <w:t xml:space="preserve">Undersökningar </w:t>
            </w:r>
          </w:p>
        </w:tc>
        <w:tc>
          <w:tcPr>
            <w:tcW w:w="1276" w:type="dxa"/>
          </w:tcPr>
          <w:p w14:paraId="31E2139A" w14:textId="77777777" w:rsidR="009C2F85" w:rsidRPr="007A1A99" w:rsidRDefault="009C2F85" w:rsidP="001B1CD1">
            <w:pPr>
              <w:rPr>
                <w:noProof w:val="0"/>
                <w:sz w:val="20"/>
                <w:szCs w:val="20"/>
                <w:lang w:val="sv-SE"/>
              </w:rPr>
            </w:pPr>
          </w:p>
        </w:tc>
        <w:tc>
          <w:tcPr>
            <w:tcW w:w="1559" w:type="dxa"/>
          </w:tcPr>
          <w:p w14:paraId="4916CBA5" w14:textId="77777777" w:rsidR="009C2F85" w:rsidRPr="007A1A99" w:rsidRDefault="009C2F85" w:rsidP="001B1CD1">
            <w:pPr>
              <w:rPr>
                <w:noProof w:val="0"/>
                <w:sz w:val="20"/>
                <w:szCs w:val="20"/>
                <w:lang w:val="sv-SE"/>
              </w:rPr>
            </w:pPr>
            <w:r w:rsidRPr="007A1A99">
              <w:rPr>
                <w:noProof w:val="0"/>
                <w:sz w:val="20"/>
                <w:szCs w:val="20"/>
                <w:lang w:val="sv-SE"/>
              </w:rPr>
              <w:t>Förhöjda leverenzymer</w:t>
            </w:r>
          </w:p>
          <w:p w14:paraId="0A8F4479" w14:textId="77777777" w:rsidR="009C2F85" w:rsidRPr="007A1A99" w:rsidRDefault="009C2F85" w:rsidP="001B1CD1">
            <w:pPr>
              <w:rPr>
                <w:noProof w:val="0"/>
                <w:sz w:val="20"/>
                <w:szCs w:val="20"/>
                <w:lang w:val="sv-SE"/>
              </w:rPr>
            </w:pPr>
            <w:r w:rsidRPr="007A1A99">
              <w:rPr>
                <w:noProof w:val="0"/>
                <w:sz w:val="20"/>
                <w:szCs w:val="20"/>
                <w:lang w:val="sv-SE"/>
              </w:rPr>
              <w:t xml:space="preserve">Läkemedels-specifika antikroppar </w:t>
            </w:r>
          </w:p>
        </w:tc>
        <w:tc>
          <w:tcPr>
            <w:tcW w:w="1701" w:type="dxa"/>
          </w:tcPr>
          <w:p w14:paraId="35428D08" w14:textId="77777777" w:rsidR="009C2F85" w:rsidRPr="007A1A99" w:rsidRDefault="009C2F85" w:rsidP="001B1CD1">
            <w:pPr>
              <w:rPr>
                <w:noProof w:val="0"/>
                <w:sz w:val="20"/>
                <w:szCs w:val="20"/>
                <w:lang w:val="sv-SE"/>
              </w:rPr>
            </w:pPr>
          </w:p>
        </w:tc>
        <w:tc>
          <w:tcPr>
            <w:tcW w:w="1560" w:type="dxa"/>
          </w:tcPr>
          <w:p w14:paraId="552932CA" w14:textId="77777777" w:rsidR="009C2F85" w:rsidRPr="007A1A99" w:rsidRDefault="009C2F85" w:rsidP="001B1CD1">
            <w:pPr>
              <w:rPr>
                <w:noProof w:val="0"/>
                <w:sz w:val="20"/>
                <w:szCs w:val="20"/>
                <w:lang w:val="sv-SE"/>
              </w:rPr>
            </w:pPr>
          </w:p>
        </w:tc>
        <w:tc>
          <w:tcPr>
            <w:tcW w:w="2268" w:type="dxa"/>
          </w:tcPr>
          <w:p w14:paraId="288E42C8" w14:textId="77777777" w:rsidR="009C2F85" w:rsidRPr="007A1A99" w:rsidRDefault="009C2F85" w:rsidP="001B1CD1">
            <w:pPr>
              <w:rPr>
                <w:noProof w:val="0"/>
                <w:sz w:val="20"/>
                <w:szCs w:val="20"/>
                <w:lang w:val="sv-SE"/>
              </w:rPr>
            </w:pPr>
          </w:p>
        </w:tc>
      </w:tr>
      <w:tr w:rsidR="009C2F85" w14:paraId="78F1D0EE" w14:textId="77777777" w:rsidTr="001B1CD1">
        <w:trPr>
          <w:cantSplit/>
          <w:jc w:val="center"/>
        </w:trPr>
        <w:tc>
          <w:tcPr>
            <w:tcW w:w="1696" w:type="dxa"/>
          </w:tcPr>
          <w:p w14:paraId="6C7A8D07" w14:textId="77777777" w:rsidR="009C2F85" w:rsidRPr="007A1A99" w:rsidRDefault="009C2F85" w:rsidP="001B1CD1">
            <w:pPr>
              <w:rPr>
                <w:i/>
                <w:noProof w:val="0"/>
                <w:sz w:val="20"/>
                <w:szCs w:val="20"/>
                <w:lang w:val="sv-SE"/>
              </w:rPr>
            </w:pPr>
            <w:r w:rsidRPr="007A1A99">
              <w:rPr>
                <w:i/>
                <w:noProof w:val="0"/>
                <w:sz w:val="20"/>
                <w:szCs w:val="20"/>
                <w:lang w:val="sv-SE"/>
              </w:rPr>
              <w:t>Skador och förgiftningar och behandlings-komplikationer</w:t>
            </w:r>
          </w:p>
        </w:tc>
        <w:tc>
          <w:tcPr>
            <w:tcW w:w="1276" w:type="dxa"/>
          </w:tcPr>
          <w:p w14:paraId="3481405A" w14:textId="77777777" w:rsidR="009C2F85" w:rsidRPr="007A1A99" w:rsidRDefault="009C2F85" w:rsidP="001B1CD1">
            <w:pPr>
              <w:rPr>
                <w:noProof w:val="0"/>
                <w:sz w:val="20"/>
                <w:szCs w:val="20"/>
                <w:lang w:val="sv-SE"/>
              </w:rPr>
            </w:pPr>
            <w:r w:rsidRPr="00AD69F0">
              <w:rPr>
                <w:noProof w:val="0"/>
                <w:sz w:val="20"/>
                <w:lang w:val="sv-SE"/>
              </w:rPr>
              <w:t>Infusions</w:t>
            </w:r>
            <w:r>
              <w:rPr>
                <w:noProof w:val="0"/>
                <w:sz w:val="20"/>
                <w:lang w:val="sv-SE"/>
              </w:rPr>
              <w:t>-</w:t>
            </w:r>
            <w:r w:rsidRPr="00AD69F0">
              <w:rPr>
                <w:noProof w:val="0"/>
                <w:sz w:val="20"/>
                <w:lang w:val="sv-SE"/>
              </w:rPr>
              <w:t xml:space="preserve">relaterad reaktion </w:t>
            </w:r>
          </w:p>
        </w:tc>
        <w:tc>
          <w:tcPr>
            <w:tcW w:w="1559" w:type="dxa"/>
          </w:tcPr>
          <w:p w14:paraId="5D8E8B72" w14:textId="77777777" w:rsidR="009C2F85" w:rsidRPr="007A1A99" w:rsidRDefault="009C2F85" w:rsidP="001B1CD1">
            <w:pPr>
              <w:rPr>
                <w:noProof w:val="0"/>
                <w:sz w:val="20"/>
                <w:szCs w:val="20"/>
                <w:lang w:val="sv-SE"/>
              </w:rPr>
            </w:pPr>
          </w:p>
        </w:tc>
        <w:tc>
          <w:tcPr>
            <w:tcW w:w="1701" w:type="dxa"/>
          </w:tcPr>
          <w:p w14:paraId="40886A95" w14:textId="77777777" w:rsidR="009C2F85" w:rsidRPr="007A1A99" w:rsidRDefault="009C2F85" w:rsidP="001B1CD1">
            <w:pPr>
              <w:rPr>
                <w:noProof w:val="0"/>
                <w:sz w:val="20"/>
                <w:szCs w:val="20"/>
                <w:lang w:val="sv-SE"/>
              </w:rPr>
            </w:pPr>
          </w:p>
        </w:tc>
        <w:tc>
          <w:tcPr>
            <w:tcW w:w="1560" w:type="dxa"/>
          </w:tcPr>
          <w:p w14:paraId="4C6DAB9F" w14:textId="77777777" w:rsidR="009C2F85" w:rsidRPr="007A1A99" w:rsidRDefault="009C2F85" w:rsidP="001B1CD1">
            <w:pPr>
              <w:rPr>
                <w:noProof w:val="0"/>
                <w:sz w:val="20"/>
                <w:szCs w:val="20"/>
                <w:lang w:val="sv-SE"/>
              </w:rPr>
            </w:pPr>
          </w:p>
        </w:tc>
        <w:tc>
          <w:tcPr>
            <w:tcW w:w="2268" w:type="dxa"/>
          </w:tcPr>
          <w:p w14:paraId="265DD645" w14:textId="77777777" w:rsidR="009C2F85" w:rsidRPr="007A1A99" w:rsidRDefault="009C2F85" w:rsidP="001B1CD1">
            <w:pPr>
              <w:rPr>
                <w:noProof w:val="0"/>
                <w:sz w:val="20"/>
                <w:szCs w:val="20"/>
                <w:lang w:val="sv-SE"/>
              </w:rPr>
            </w:pPr>
          </w:p>
        </w:tc>
      </w:tr>
    </w:tbl>
    <w:p w14:paraId="623CF4EA" w14:textId="77777777" w:rsidR="009C2F85" w:rsidRPr="007A1A99" w:rsidRDefault="009C2F85" w:rsidP="00EC68ED">
      <w:pPr>
        <w:rPr>
          <w:noProof w:val="0"/>
          <w:u w:val="single"/>
          <w:lang w:val="sv-SE"/>
        </w:rPr>
      </w:pPr>
    </w:p>
    <w:p w14:paraId="578C94D7" w14:textId="77777777" w:rsidR="009C2F85" w:rsidRPr="007A1A99" w:rsidRDefault="009C2F85" w:rsidP="00EC68ED">
      <w:pPr>
        <w:keepNext/>
        <w:rPr>
          <w:noProof w:val="0"/>
          <w:u w:val="single"/>
          <w:lang w:val="sv-SE"/>
        </w:rPr>
      </w:pPr>
      <w:r w:rsidRPr="007A1A99">
        <w:rPr>
          <w:noProof w:val="0"/>
          <w:u w:val="single"/>
          <w:lang w:val="sv-SE"/>
        </w:rPr>
        <w:t>Beskrivning av utvalda biverkningar</w:t>
      </w:r>
    </w:p>
    <w:p w14:paraId="4736E228" w14:textId="77777777" w:rsidR="009C2F85" w:rsidRPr="007A1A99" w:rsidRDefault="009C2F85" w:rsidP="00EC68ED">
      <w:pPr>
        <w:keepNext/>
        <w:rPr>
          <w:noProof w:val="0"/>
          <w:u w:val="single"/>
          <w:lang w:val="sv-SE"/>
        </w:rPr>
      </w:pPr>
    </w:p>
    <w:p w14:paraId="1F8F0182" w14:textId="77777777" w:rsidR="009C2F85" w:rsidRPr="007A1A99" w:rsidRDefault="009C2F85" w:rsidP="00EC68ED">
      <w:pPr>
        <w:keepNext/>
        <w:rPr>
          <w:i/>
          <w:noProof w:val="0"/>
          <w:u w:val="single"/>
          <w:lang w:val="sv-SE"/>
        </w:rPr>
      </w:pPr>
      <w:r w:rsidRPr="007A1A99">
        <w:rPr>
          <w:i/>
          <w:noProof w:val="0"/>
          <w:u w:val="single"/>
          <w:lang w:val="sv-SE"/>
        </w:rPr>
        <w:t>Infusionsrelaterade reaktioner (IRR)</w:t>
      </w:r>
    </w:p>
    <w:p w14:paraId="4C399E0F" w14:textId="77777777" w:rsidR="009C2F85" w:rsidRPr="007A1A99" w:rsidRDefault="009C2F85" w:rsidP="00EC68ED">
      <w:pPr>
        <w:keepNext/>
        <w:rPr>
          <w:noProof w:val="0"/>
          <w:lang w:val="sv-SE"/>
        </w:rPr>
      </w:pPr>
    </w:p>
    <w:p w14:paraId="59718A60" w14:textId="77777777" w:rsidR="009C2F85" w:rsidRPr="007A1A99" w:rsidRDefault="009C2F85" w:rsidP="00EC68ED">
      <w:pPr>
        <w:rPr>
          <w:noProof w:val="0"/>
          <w:lang w:val="sv-SE"/>
        </w:rPr>
      </w:pPr>
      <w:r w:rsidRPr="007A1A99">
        <w:rPr>
          <w:noProof w:val="0"/>
          <w:lang w:val="sv-SE"/>
        </w:rPr>
        <w:t>Under de tvååriga kontrollerade kliniska prövningarna på MS-patienter definierades en infusionsrelaterad händelse som en biverkning om den inträffade under infusionen eller inom 1 timme efter det att infusionen avslutats. Sådana reaktioner sågs hos 23,1 % av MS-patienterna som behandlades med natalizumab (placebo: 18,7 %). Biverkningar som rapporterades oftare med natalizumab än med placebo innefattade yrsel, illamående, urtikaria och muskelstelhet.</w:t>
      </w:r>
    </w:p>
    <w:p w14:paraId="73D67869" w14:textId="77777777" w:rsidR="009C2F85" w:rsidRPr="007A1A99" w:rsidRDefault="009C2F85" w:rsidP="00EC68ED">
      <w:pPr>
        <w:rPr>
          <w:noProof w:val="0"/>
          <w:lang w:val="sv-SE"/>
        </w:rPr>
      </w:pPr>
    </w:p>
    <w:p w14:paraId="05D657CC" w14:textId="77777777" w:rsidR="009C2F85" w:rsidRPr="007A1A99" w:rsidRDefault="009C2F85" w:rsidP="00EC68ED">
      <w:pPr>
        <w:keepNext/>
        <w:rPr>
          <w:i/>
          <w:noProof w:val="0"/>
          <w:u w:val="single"/>
          <w:lang w:val="sv-SE"/>
        </w:rPr>
      </w:pPr>
      <w:r w:rsidRPr="007A1A99">
        <w:rPr>
          <w:i/>
          <w:noProof w:val="0"/>
          <w:u w:val="single"/>
          <w:lang w:val="sv-SE"/>
        </w:rPr>
        <w:t>Överkänslighetsreaktioner</w:t>
      </w:r>
    </w:p>
    <w:p w14:paraId="0AF2E622" w14:textId="77777777" w:rsidR="009C2F85" w:rsidRPr="007A1A99" w:rsidRDefault="009C2F85" w:rsidP="00EC68ED">
      <w:pPr>
        <w:keepNext/>
        <w:rPr>
          <w:noProof w:val="0"/>
          <w:lang w:val="sv-SE"/>
        </w:rPr>
      </w:pPr>
    </w:p>
    <w:p w14:paraId="23736299" w14:textId="77777777" w:rsidR="009C2F85" w:rsidRPr="007A1A99" w:rsidRDefault="009C2F85" w:rsidP="00EC68ED">
      <w:pPr>
        <w:rPr>
          <w:noProof w:val="0"/>
          <w:lang w:val="sv-SE"/>
        </w:rPr>
      </w:pPr>
      <w:r w:rsidRPr="007A1A99">
        <w:rPr>
          <w:noProof w:val="0"/>
          <w:lang w:val="sv-SE"/>
        </w:rPr>
        <w:t xml:space="preserve">Under de tvååriga kontrollerade kliniska prövningarna på MS-patienter förekom överkänslighetsreaktioner hos upp till 4 % av patienterna. Anafylaktiska/anafylaktoida reaktioner förekom hos mindre än 1 % av patienterna som behandlades med detta läkemedel. </w:t>
      </w:r>
      <w:bookmarkStart w:id="3" w:name="OLE_LINK2"/>
      <w:bookmarkStart w:id="4" w:name="OLE_LINK4"/>
      <w:r w:rsidRPr="007A1A99">
        <w:rPr>
          <w:noProof w:val="0"/>
          <w:lang w:val="sv-SE"/>
        </w:rPr>
        <w:t>Överkänslighetsreaktionerna uppträdde vanligen under infusionen eller inom 1 timme efter det att infusionen avslutats (se avsnitt 4.4). Efter godkännandet för försäljning har rapporter med överkänslighetsreaktioner förekommit, med ett eller flera av följande symtom: hypotoni, hypertoni, bröstsmärta, obehag i bröstet, dyspné, angioödem jämte vanligare symtom såsom utslag och urtikaria.</w:t>
      </w:r>
    </w:p>
    <w:bookmarkEnd w:id="3"/>
    <w:bookmarkEnd w:id="4"/>
    <w:p w14:paraId="1C9A3C8F" w14:textId="77777777" w:rsidR="009C2F85" w:rsidRPr="007A1A99" w:rsidRDefault="009C2F85" w:rsidP="00EC68ED">
      <w:pPr>
        <w:rPr>
          <w:b/>
          <w:noProof w:val="0"/>
          <w:lang w:val="sv-SE"/>
        </w:rPr>
      </w:pPr>
    </w:p>
    <w:p w14:paraId="6411FD88" w14:textId="77777777" w:rsidR="009C2F85" w:rsidRPr="007A1A99" w:rsidRDefault="009C2F85" w:rsidP="00EC68ED">
      <w:pPr>
        <w:keepNext/>
        <w:rPr>
          <w:i/>
          <w:noProof w:val="0"/>
          <w:u w:val="single"/>
          <w:lang w:val="sv-SE"/>
        </w:rPr>
      </w:pPr>
      <w:r w:rsidRPr="007A1A99">
        <w:rPr>
          <w:i/>
          <w:noProof w:val="0"/>
          <w:u w:val="single"/>
          <w:lang w:val="sv-SE"/>
        </w:rPr>
        <w:t>Immunogenicitet</w:t>
      </w:r>
    </w:p>
    <w:p w14:paraId="21384477" w14:textId="77777777" w:rsidR="009C2F85" w:rsidRPr="007A1A99" w:rsidRDefault="009C2F85" w:rsidP="00EC68ED">
      <w:pPr>
        <w:keepNext/>
        <w:rPr>
          <w:noProof w:val="0"/>
          <w:lang w:val="sv-SE"/>
        </w:rPr>
      </w:pPr>
    </w:p>
    <w:p w14:paraId="06A75EF4" w14:textId="77777777" w:rsidR="009C2F85" w:rsidRPr="007A1A99" w:rsidRDefault="009C2F85" w:rsidP="00EC68ED">
      <w:pPr>
        <w:rPr>
          <w:noProof w:val="0"/>
          <w:lang w:val="sv-SE"/>
        </w:rPr>
      </w:pPr>
      <w:r w:rsidRPr="007A1A99">
        <w:rPr>
          <w:noProof w:val="0"/>
          <w:lang w:val="sv-SE"/>
        </w:rPr>
        <w:t>Hos 10 % av patienterna påvisades antikroppar mot natalizumab under de tvååriga kontrollerade kliniska prövningarna av MS-patienter. Kvarstående anti-natalizumab-antikroppar (ett positivt prov som kunde verifieras vid provtagning minst 6 veckor senare) utvecklades hos ca 6 % av patienterna. Hos ytterligare 4 % av patienterna kunde antikroppar påvisas vid endast ett tillfälle. Kvarstående antikroppar var förenade med en avsevärt minskad effekt av natalizumab och en förhöjd incidens av överkänslighetsreaktioner. Ytterligare infusionsrelaterade reaktioner som var associerade med kvarstående antikroppar innefattade muskelstelhet, illamående, kräkningar och rodnad (se avsnitt 4.4).</w:t>
      </w:r>
    </w:p>
    <w:p w14:paraId="5DF26253" w14:textId="77777777" w:rsidR="009C2F85" w:rsidRPr="007A1A99" w:rsidRDefault="009C2F85" w:rsidP="00EC68ED">
      <w:pPr>
        <w:rPr>
          <w:noProof w:val="0"/>
          <w:lang w:val="sv-SE"/>
        </w:rPr>
      </w:pPr>
    </w:p>
    <w:p w14:paraId="36B2E005" w14:textId="77777777" w:rsidR="009C2F85" w:rsidRPr="007A1A99" w:rsidRDefault="009C2F85" w:rsidP="00EC68ED">
      <w:pPr>
        <w:rPr>
          <w:noProof w:val="0"/>
          <w:lang w:val="sv-SE"/>
        </w:rPr>
      </w:pPr>
      <w:r w:rsidRPr="007A1A99">
        <w:rPr>
          <w:noProof w:val="0"/>
          <w:lang w:val="sv-SE"/>
        </w:rPr>
        <w:t xml:space="preserve">Om man efter cirka 6 månaders behandling misstänker kvarstående antikroppar, antingen p.g.a. minskad effekt eller förekomst av infusionsrelaterade biverkningar, kan de påvisas och bekräftas genom ytterligare ett prov 6 veckor efter det första positiva provet. Med tanke på att </w:t>
      </w:r>
      <w:r w:rsidRPr="007A1A99">
        <w:rPr>
          <w:noProof w:val="0"/>
          <w:lang w:val="sv-SE"/>
        </w:rPr>
        <w:lastRenderedPageBreak/>
        <w:t>behandlingseffekten kan vara reducerad eller incidensen av överkänslighetsreaktioner eller infusionsrelaterade reaktioner vara förhöjd hos en patient med kvarstående antikroppar, bör behandlingen av patienter som utvecklat kvarstående antikroppar avbrytas.</w:t>
      </w:r>
    </w:p>
    <w:p w14:paraId="0748FFCE" w14:textId="77777777" w:rsidR="009C2F85" w:rsidRPr="007A1A99" w:rsidRDefault="009C2F85" w:rsidP="00EC68ED">
      <w:pPr>
        <w:rPr>
          <w:b/>
          <w:noProof w:val="0"/>
          <w:lang w:val="sv-SE"/>
        </w:rPr>
      </w:pPr>
    </w:p>
    <w:p w14:paraId="168A291A" w14:textId="77777777" w:rsidR="009C2F85" w:rsidRPr="007A1A99" w:rsidRDefault="009C2F85" w:rsidP="00EC68ED">
      <w:pPr>
        <w:keepNext/>
        <w:rPr>
          <w:i/>
          <w:noProof w:val="0"/>
          <w:u w:val="single"/>
          <w:lang w:val="sv-SE"/>
        </w:rPr>
      </w:pPr>
      <w:r w:rsidRPr="007A1A99">
        <w:rPr>
          <w:i/>
          <w:noProof w:val="0"/>
          <w:u w:val="single"/>
          <w:lang w:val="sv-SE"/>
        </w:rPr>
        <w:t>Infektioner, inklusive PML och opportunistiska infektioner</w:t>
      </w:r>
    </w:p>
    <w:p w14:paraId="4D5784D0" w14:textId="77777777" w:rsidR="009C2F85" w:rsidRPr="007A1A99" w:rsidRDefault="009C2F85" w:rsidP="00EC68ED">
      <w:pPr>
        <w:keepNext/>
        <w:rPr>
          <w:noProof w:val="0"/>
          <w:lang w:val="sv-SE"/>
        </w:rPr>
      </w:pPr>
    </w:p>
    <w:p w14:paraId="318F0C82" w14:textId="77777777" w:rsidR="009C2F85" w:rsidRPr="007A1A99" w:rsidRDefault="009C2F85" w:rsidP="00EC68ED">
      <w:pPr>
        <w:rPr>
          <w:noProof w:val="0"/>
          <w:lang w:val="sv-SE"/>
        </w:rPr>
      </w:pPr>
      <w:r w:rsidRPr="007A1A99">
        <w:rPr>
          <w:noProof w:val="0"/>
          <w:lang w:val="sv-SE"/>
        </w:rPr>
        <w:t xml:space="preserve">Under de tvååriga kontrollerade kliniska prövningarna på MS-patienter var incidensen av infektioner cirka 1,5 per patientår hos både natalizumab- och placebobehandlade patienter. Karaktären på infektionerna var i allmänhet likartad hos natalizumab- respektive placebobehandlade patienter. Ett fall av </w:t>
      </w:r>
      <w:r w:rsidRPr="007A1A99">
        <w:rPr>
          <w:i/>
          <w:noProof w:val="0"/>
          <w:lang w:val="sv-SE"/>
        </w:rPr>
        <w:t>cryptosporidium</w:t>
      </w:r>
      <w:r w:rsidRPr="007A1A99">
        <w:rPr>
          <w:noProof w:val="0"/>
          <w:lang w:val="sv-SE"/>
        </w:rPr>
        <w:t>-diarré rapporterades i de kliniska prövningarna på MS-patienter. I andra kliniska prövningar har fall av ytterligare opportunistiska infektioner rapporterats, varav en del var fatala. Majoriteten av patienterna avbröt inte behandlingen med natalizumab under infektioner, och de återhämtade sig med lämplig behandling.</w:t>
      </w:r>
    </w:p>
    <w:p w14:paraId="57DFB51C" w14:textId="77777777" w:rsidR="009C2F85" w:rsidRPr="007A1A99" w:rsidRDefault="009C2F85" w:rsidP="00EC68ED">
      <w:pPr>
        <w:rPr>
          <w:noProof w:val="0"/>
          <w:lang w:val="sv-SE"/>
        </w:rPr>
      </w:pPr>
    </w:p>
    <w:p w14:paraId="3C33E3DD" w14:textId="77777777" w:rsidR="009C2F85" w:rsidRPr="007A1A99" w:rsidRDefault="009C2F85" w:rsidP="00EC68ED">
      <w:pPr>
        <w:rPr>
          <w:noProof w:val="0"/>
          <w:lang w:val="sv-SE"/>
        </w:rPr>
      </w:pPr>
      <w:r w:rsidRPr="007A1A99">
        <w:rPr>
          <w:noProof w:val="0"/>
          <w:lang w:val="sv-SE"/>
        </w:rPr>
        <w:t>I kliniska prövningar förekom herpesinfektioner (varicella zoster-virus, herpes simplex -virus) något oftare hos natalizumabbehandlade patienter än hos placebobehandlade patienter. Vid undersökningar efter marknadsföring har allvarliga, livshotande, och ibland dödliga fall av encefalit och meningit orsakat av herpes simplex virus eller varicella zoster virus rapporterats hos flera multipel skleros-patienter som fått natalizumab. Varaktigheten för behandling med natalizumab innan debuten varierade från några månader till flera år (se avsnitt 4.4).</w:t>
      </w:r>
    </w:p>
    <w:p w14:paraId="2DB97652" w14:textId="77777777" w:rsidR="009C2F85" w:rsidRPr="007A1A99" w:rsidRDefault="009C2F85" w:rsidP="00EC68ED">
      <w:pPr>
        <w:rPr>
          <w:noProof w:val="0"/>
          <w:lang w:val="sv-SE"/>
        </w:rPr>
      </w:pPr>
    </w:p>
    <w:p w14:paraId="3EFCE3E2" w14:textId="77777777" w:rsidR="009C2F85" w:rsidRPr="007A1A99" w:rsidRDefault="009C2F85" w:rsidP="00EC68ED">
      <w:pPr>
        <w:rPr>
          <w:noProof w:val="0"/>
          <w:lang w:val="sv-SE"/>
        </w:rPr>
      </w:pPr>
      <w:r w:rsidRPr="007A1A99">
        <w:rPr>
          <w:noProof w:val="0"/>
          <w:lang w:val="sv-SE"/>
        </w:rPr>
        <w:t>Efter marknadsintroduktion har sällsynta fall av ARN observerats hos patienter som behandlats med detta läkemedel. Vissa fall har förekommit hos patienter med herpesinfektioner i centrala nervsystemet (CNS) (t.ex. meningit orsakad av herpes och encefalit). Allvarliga fall av ARN, som angriper antingen det ena eller båda ögonen, har hos vissa patienter lett till blindhet. Behandlingen som rapporterades i dessa fall omfattade antiviral behandling samt i vissa fall kirurgiska åtgärder (se avsnitt 4.4).</w:t>
      </w:r>
    </w:p>
    <w:p w14:paraId="06BF2282" w14:textId="77777777" w:rsidR="009C2F85" w:rsidRPr="007A1A99" w:rsidRDefault="009C2F85" w:rsidP="00EC68ED">
      <w:pPr>
        <w:rPr>
          <w:noProof w:val="0"/>
          <w:lang w:val="sv-SE"/>
        </w:rPr>
      </w:pPr>
    </w:p>
    <w:p w14:paraId="6D9B7AB0" w14:textId="77777777" w:rsidR="009C2F85" w:rsidRPr="007A1A99" w:rsidRDefault="009C2F85" w:rsidP="00EC68ED">
      <w:pPr>
        <w:rPr>
          <w:noProof w:val="0"/>
          <w:lang w:val="sv-SE"/>
        </w:rPr>
      </w:pPr>
      <w:r w:rsidRPr="007A1A99">
        <w:rPr>
          <w:noProof w:val="0"/>
          <w:lang w:val="sv-SE"/>
        </w:rPr>
        <w:t>Fall av PML har rapporterats från kliniska studier, observationsstudier efter marknadsintroduktion och passiv övervakning efter marknadsintroduktion. PML leder vanligtvis till svår funktionsnedsättning eller döden (se avsnitt 4.4). Fall av JCV GCN har även rapporterats under användning av Tysabri efter godkännandet. Symtomen på JCV GCN liknar symtomen på PML.</w:t>
      </w:r>
    </w:p>
    <w:p w14:paraId="00BEAB40" w14:textId="77777777" w:rsidR="009C2F85" w:rsidRPr="007A1A99" w:rsidRDefault="009C2F85" w:rsidP="00EC68ED">
      <w:pPr>
        <w:rPr>
          <w:noProof w:val="0"/>
          <w:lang w:val="sv-SE"/>
        </w:rPr>
      </w:pPr>
    </w:p>
    <w:p w14:paraId="2DBC6CB9" w14:textId="77777777" w:rsidR="009C2F85" w:rsidRPr="007A1A99" w:rsidRDefault="009C2F85" w:rsidP="00EC68ED">
      <w:pPr>
        <w:keepNext/>
        <w:rPr>
          <w:i/>
          <w:noProof w:val="0"/>
          <w:u w:val="single"/>
          <w:lang w:val="sv-SE" w:eastAsia="ne-NP" w:bidi="ne-NP"/>
        </w:rPr>
      </w:pPr>
      <w:r w:rsidRPr="007A1A99">
        <w:rPr>
          <w:i/>
          <w:noProof w:val="0"/>
          <w:u w:val="single"/>
          <w:lang w:val="sv-SE" w:eastAsia="ne-NP" w:bidi="ne-NP"/>
        </w:rPr>
        <w:t>Hepatiska händelser</w:t>
      </w:r>
    </w:p>
    <w:p w14:paraId="30A3D112" w14:textId="77777777" w:rsidR="009C2F85" w:rsidRPr="007A1A99" w:rsidRDefault="009C2F85" w:rsidP="00EC68ED">
      <w:pPr>
        <w:keepNext/>
        <w:rPr>
          <w:noProof w:val="0"/>
          <w:lang w:val="sv-SE" w:eastAsia="ne-NP" w:bidi="ne-NP"/>
        </w:rPr>
      </w:pPr>
    </w:p>
    <w:p w14:paraId="1798790B" w14:textId="77777777" w:rsidR="009C2F85" w:rsidRPr="007A1A99" w:rsidRDefault="009C2F85" w:rsidP="00EC68ED">
      <w:pPr>
        <w:rPr>
          <w:noProof w:val="0"/>
          <w:lang w:val="sv-SE" w:eastAsia="ne-NP" w:bidi="ne-NP"/>
        </w:rPr>
      </w:pPr>
      <w:r w:rsidRPr="007A1A99">
        <w:rPr>
          <w:noProof w:val="0"/>
          <w:lang w:val="sv-SE" w:eastAsia="ne-NP" w:bidi="ne-NP"/>
        </w:rPr>
        <w:t>Spontana fall av allvarliga leverskador, förhöjda leverenzymer, hyperbilirubinemi har rapporterats efter marknadsintroduktion (se avsnitt 4.4).</w:t>
      </w:r>
    </w:p>
    <w:p w14:paraId="4F68607E" w14:textId="77777777" w:rsidR="009C2F85" w:rsidRPr="007A1A99" w:rsidRDefault="009C2F85" w:rsidP="00EC68ED">
      <w:pPr>
        <w:rPr>
          <w:noProof w:val="0"/>
          <w:lang w:val="sv-SE"/>
        </w:rPr>
      </w:pPr>
    </w:p>
    <w:p w14:paraId="724A9A86" w14:textId="77777777" w:rsidR="009C2F85" w:rsidRPr="007A1A99" w:rsidRDefault="009C2F85" w:rsidP="00EC68ED">
      <w:pPr>
        <w:keepNext/>
        <w:rPr>
          <w:i/>
          <w:noProof w:val="0"/>
          <w:u w:val="single"/>
          <w:lang w:val="sv-SE" w:eastAsia="ne-NP" w:bidi="ne-NP"/>
        </w:rPr>
      </w:pPr>
      <w:r w:rsidRPr="007A1A99">
        <w:rPr>
          <w:i/>
          <w:noProof w:val="0"/>
          <w:u w:val="single"/>
          <w:lang w:val="sv-SE" w:eastAsia="ne-NP" w:bidi="ne-NP"/>
        </w:rPr>
        <w:t>Anemi och hemolytisk anemi</w:t>
      </w:r>
    </w:p>
    <w:p w14:paraId="3316F99F" w14:textId="77777777" w:rsidR="009C2F85" w:rsidRPr="007A1A99" w:rsidRDefault="009C2F85" w:rsidP="00EC68ED">
      <w:pPr>
        <w:keepNext/>
        <w:rPr>
          <w:noProof w:val="0"/>
          <w:u w:val="single"/>
          <w:lang w:val="sv-SE" w:eastAsia="ne-NP" w:bidi="ne-NP"/>
        </w:rPr>
      </w:pPr>
    </w:p>
    <w:p w14:paraId="137314D1" w14:textId="77777777" w:rsidR="009C2F85" w:rsidRPr="007A1A99" w:rsidRDefault="009C2F85" w:rsidP="00EC68ED">
      <w:pPr>
        <w:rPr>
          <w:noProof w:val="0"/>
          <w:lang w:val="sv-SE"/>
        </w:rPr>
      </w:pPr>
      <w:r w:rsidRPr="007A1A99">
        <w:rPr>
          <w:noProof w:val="0"/>
          <w:lang w:val="sv-SE"/>
        </w:rPr>
        <w:t>Sällsynta, allvarliga fall av anemi och hemolytisk anemi har rapporterats i observationsstudier efter marknadsintroduktion hos patienter som behandlats med detta läkemedel.</w:t>
      </w:r>
    </w:p>
    <w:p w14:paraId="40F2576A" w14:textId="77777777" w:rsidR="009C2F85" w:rsidRPr="007A1A99" w:rsidRDefault="009C2F85" w:rsidP="00EC68ED">
      <w:pPr>
        <w:rPr>
          <w:noProof w:val="0"/>
          <w:lang w:val="sv-SE"/>
        </w:rPr>
      </w:pPr>
    </w:p>
    <w:p w14:paraId="59466CDD" w14:textId="77777777" w:rsidR="009C2F85" w:rsidRPr="007A1A99" w:rsidRDefault="009C2F85" w:rsidP="00EC68ED">
      <w:pPr>
        <w:keepNext/>
        <w:rPr>
          <w:i/>
          <w:noProof w:val="0"/>
          <w:u w:val="single"/>
          <w:lang w:val="sv-SE"/>
        </w:rPr>
      </w:pPr>
      <w:r w:rsidRPr="007A1A99">
        <w:rPr>
          <w:i/>
          <w:noProof w:val="0"/>
          <w:u w:val="single"/>
          <w:lang w:val="sv-SE"/>
        </w:rPr>
        <w:t>Effekter på laboratorietester</w:t>
      </w:r>
    </w:p>
    <w:p w14:paraId="7DCB402F" w14:textId="77777777" w:rsidR="009C2F85" w:rsidRPr="007A1A99" w:rsidRDefault="009C2F85" w:rsidP="00EC68ED">
      <w:pPr>
        <w:keepNext/>
        <w:rPr>
          <w:noProof w:val="0"/>
          <w:lang w:val="sv-SE"/>
        </w:rPr>
      </w:pPr>
    </w:p>
    <w:p w14:paraId="796A57F0" w14:textId="77777777" w:rsidR="009C2F85" w:rsidRPr="007A1A99" w:rsidRDefault="009C2F85" w:rsidP="00EC68ED">
      <w:pPr>
        <w:rPr>
          <w:noProof w:val="0"/>
          <w:lang w:val="sv-SE"/>
        </w:rPr>
      </w:pPr>
      <w:r w:rsidRPr="007A1A99">
        <w:rPr>
          <w:noProof w:val="0"/>
          <w:lang w:val="sv-SE"/>
        </w:rPr>
        <w:t>I tvååriga kontrollerade kliniska prövningar på MS-patienter var behandling med natalizumab förenad med förhöjda värden av cirkulerande lymfocyter, monocyter, eosinofiler, basofiler och kärnförande röda blodkroppar. Inga förhöjda neutrofilnivåer iakttogs. Stegringarna från baseline för lymfocyter, monocyter, eosinofiler och basofiler varierade från 35 % till 140 % för de enskilda celltyperna, men de genomsnittliga celltalen förblev inom normalområdena med intravenös administrering. Under behandlingen med den intravenösa formen av detta läkemedel sågs små sänkningar av hemoglobin (genomsnittlig sänkning 0,6 g/dl), hematokrit (genomsnittlig sänkning 2 %) och erytrocyttal (genomsnittlig sänkning med 0,1 x 10</w:t>
      </w:r>
      <w:r w:rsidRPr="007A1A99">
        <w:rPr>
          <w:noProof w:val="0"/>
          <w:vertAlign w:val="superscript"/>
          <w:lang w:val="sv-SE"/>
        </w:rPr>
        <w:t>6</w:t>
      </w:r>
      <w:r w:rsidRPr="007A1A99">
        <w:rPr>
          <w:noProof w:val="0"/>
          <w:lang w:val="sv-SE"/>
        </w:rPr>
        <w:t>/l). Alla förändringar av hematologiska värden återgick till samma nivåer som före behandling, oftast inom 16 veckor från den sista läkemedelsdosen, och förändringarna var inte förenade med kliniska symtom. Vid uppföljningar efter godkännandet för försäljning har det även kommit rapporter om eosinofili (eosinofiltal &gt; 1 500/mm</w:t>
      </w:r>
      <w:r w:rsidRPr="007A1A99">
        <w:rPr>
          <w:noProof w:val="0"/>
          <w:vertAlign w:val="superscript"/>
          <w:lang w:val="sv-SE"/>
        </w:rPr>
        <w:t>3</w:t>
      </w:r>
      <w:r w:rsidRPr="007A1A99">
        <w:rPr>
          <w:noProof w:val="0"/>
          <w:lang w:val="sv-SE"/>
        </w:rPr>
        <w:t>) utan kliniska symtom. I de fall där behandlingen avbröts försvann de förhöjda eosinofilnivåerna.</w:t>
      </w:r>
    </w:p>
    <w:p w14:paraId="7FBC7E9B" w14:textId="77777777" w:rsidR="009C2F85" w:rsidRPr="007A1A99" w:rsidRDefault="009C2F85" w:rsidP="00EC68ED">
      <w:pPr>
        <w:rPr>
          <w:noProof w:val="0"/>
          <w:lang w:val="sv-SE"/>
        </w:rPr>
      </w:pPr>
    </w:p>
    <w:p w14:paraId="7D51FA37" w14:textId="77777777" w:rsidR="009C2F85" w:rsidRPr="007A1A99" w:rsidRDefault="009C2F85" w:rsidP="00EC68ED">
      <w:pPr>
        <w:keepNext/>
        <w:rPr>
          <w:i/>
          <w:noProof w:val="0"/>
          <w:u w:val="single"/>
          <w:lang w:val="sv-SE"/>
        </w:rPr>
      </w:pPr>
      <w:r w:rsidRPr="007A1A99">
        <w:rPr>
          <w:i/>
          <w:noProof w:val="0"/>
          <w:u w:val="single"/>
          <w:lang w:val="sv-SE"/>
        </w:rPr>
        <w:lastRenderedPageBreak/>
        <w:t>Trombocytopeni</w:t>
      </w:r>
    </w:p>
    <w:p w14:paraId="4CF8FE33" w14:textId="77777777" w:rsidR="009C2F85" w:rsidRPr="007A1A99" w:rsidRDefault="009C2F85" w:rsidP="00EC68ED">
      <w:pPr>
        <w:keepNext/>
        <w:rPr>
          <w:i/>
          <w:noProof w:val="0"/>
          <w:u w:val="single"/>
          <w:lang w:val="sv-SE"/>
        </w:rPr>
      </w:pPr>
    </w:p>
    <w:p w14:paraId="073CCBDD" w14:textId="77777777" w:rsidR="009C2F85" w:rsidRPr="007A1A99" w:rsidRDefault="009C2F85" w:rsidP="00EC68ED">
      <w:pPr>
        <w:rPr>
          <w:noProof w:val="0"/>
          <w:lang w:val="sv-SE"/>
        </w:rPr>
      </w:pPr>
      <w:r w:rsidRPr="007A1A99">
        <w:rPr>
          <w:noProof w:val="0"/>
          <w:lang w:val="sv-SE"/>
        </w:rPr>
        <w:t>Trombocytopeni och immunologisk trombocytopen purpura (ITP) har rapporterats med mindre vanlig frekvens i uppföljningar efter godkännande för försäljning.</w:t>
      </w:r>
    </w:p>
    <w:p w14:paraId="42658EE3" w14:textId="77777777" w:rsidR="009C2F85" w:rsidRPr="007A1A99" w:rsidRDefault="009C2F85" w:rsidP="00EC68ED">
      <w:pPr>
        <w:rPr>
          <w:noProof w:val="0"/>
          <w:lang w:val="sv-SE"/>
        </w:rPr>
      </w:pPr>
    </w:p>
    <w:p w14:paraId="4D277DBF" w14:textId="77777777" w:rsidR="009C2F85" w:rsidRPr="007A1A99" w:rsidRDefault="009C2F85" w:rsidP="00EC68ED">
      <w:pPr>
        <w:keepNext/>
        <w:rPr>
          <w:noProof w:val="0"/>
          <w:u w:val="single"/>
          <w:lang w:val="sv-SE"/>
        </w:rPr>
      </w:pPr>
      <w:r w:rsidRPr="007A1A99">
        <w:rPr>
          <w:noProof w:val="0"/>
          <w:u w:val="single"/>
          <w:lang w:val="sv-SE"/>
        </w:rPr>
        <w:t>Pediatrisk population</w:t>
      </w:r>
    </w:p>
    <w:p w14:paraId="7F0FD5B6" w14:textId="77777777" w:rsidR="009C2F85" w:rsidRPr="007A1A99" w:rsidRDefault="009C2F85" w:rsidP="00EC68ED">
      <w:pPr>
        <w:keepNext/>
        <w:rPr>
          <w:noProof w:val="0"/>
          <w:lang w:val="sv-SE"/>
        </w:rPr>
      </w:pPr>
    </w:p>
    <w:p w14:paraId="1D869258" w14:textId="77777777" w:rsidR="009C2F85" w:rsidRPr="007A1A99" w:rsidRDefault="009C2F85" w:rsidP="00EC68ED">
      <w:pPr>
        <w:rPr>
          <w:noProof w:val="0"/>
          <w:lang w:val="sv-SE"/>
        </w:rPr>
      </w:pPr>
      <w:r w:rsidRPr="007A1A99">
        <w:rPr>
          <w:noProof w:val="0"/>
          <w:lang w:val="sv-SE"/>
        </w:rPr>
        <w:t>Allvarliga biverkningar utvärderades hos 621 pediatriska patienter med MS som ingick i en metaanalys (se även avsnitt 5.1). Inom gränserna för dessa data identifierades inga nya säkerhetssignaler hos denna patientpopulation. Ett fall av meningit orsakad av herpes rapporterades i metaanalysen. Inga fall av PML identifierades i metaanalysen, men PML har emellertid rapporterats hos pediatriska patienter som behandlats med natalizumab efter godkännande för försäljning.</w:t>
      </w:r>
    </w:p>
    <w:p w14:paraId="4EA8EABF" w14:textId="77777777" w:rsidR="009C2F85" w:rsidRPr="007A1A99" w:rsidRDefault="009C2F85" w:rsidP="00EC68ED">
      <w:pPr>
        <w:rPr>
          <w:b/>
          <w:noProof w:val="0"/>
          <w:lang w:val="sv-SE"/>
        </w:rPr>
      </w:pPr>
    </w:p>
    <w:p w14:paraId="414284BE" w14:textId="77777777" w:rsidR="009C2F85" w:rsidRPr="007A1A99" w:rsidRDefault="009C2F85" w:rsidP="00EC68ED">
      <w:pPr>
        <w:suppressLineNumbers/>
        <w:autoSpaceDE w:val="0"/>
        <w:autoSpaceDN w:val="0"/>
        <w:adjustRightInd w:val="0"/>
        <w:rPr>
          <w:noProof w:val="0"/>
          <w:u w:val="single"/>
          <w:lang w:val="sv-SE"/>
        </w:rPr>
      </w:pPr>
      <w:r w:rsidRPr="007A1A99">
        <w:rPr>
          <w:noProof w:val="0"/>
          <w:u w:val="single"/>
          <w:lang w:val="sv-SE"/>
        </w:rPr>
        <w:t>Rapportering av misstänkta biverkningar</w:t>
      </w:r>
    </w:p>
    <w:p w14:paraId="2FEB4152" w14:textId="77777777" w:rsidR="009C2F85" w:rsidRPr="007A1A99" w:rsidRDefault="009C2F85" w:rsidP="00EC68ED">
      <w:pPr>
        <w:suppressLineNumbers/>
        <w:autoSpaceDE w:val="0"/>
        <w:autoSpaceDN w:val="0"/>
        <w:adjustRightInd w:val="0"/>
        <w:rPr>
          <w:noProof w:val="0"/>
          <w:u w:val="single"/>
          <w:lang w:val="sv-SE"/>
        </w:rPr>
      </w:pPr>
    </w:p>
    <w:p w14:paraId="6F35A786" w14:textId="77777777" w:rsidR="009C2F85" w:rsidRPr="007A1A99" w:rsidRDefault="009C2F85" w:rsidP="00EC68ED">
      <w:pPr>
        <w:rPr>
          <w:noProof w:val="0"/>
          <w:lang w:val="sv-SE"/>
        </w:rPr>
      </w:pPr>
      <w:r w:rsidRPr="007A1A99">
        <w:rPr>
          <w:noProof w:val="0"/>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7A1A99">
        <w:rPr>
          <w:noProof w:val="0"/>
          <w:shd w:val="pct15" w:color="auto" w:fill="FFFFFF"/>
          <w:lang w:val="sv-SE"/>
        </w:rPr>
        <w:t xml:space="preserve">det nationella rapporteringssystemet listat i </w:t>
      </w:r>
      <w:hyperlink r:id="rId13" w:history="1">
        <w:r w:rsidRPr="007A1A99">
          <w:rPr>
            <w:rStyle w:val="Hyperlink"/>
            <w:noProof w:val="0"/>
            <w:shd w:val="pct15" w:color="auto" w:fill="FFFFFF"/>
            <w:lang w:val="sv-SE"/>
          </w:rPr>
          <w:t>bilaga V</w:t>
        </w:r>
      </w:hyperlink>
      <w:r w:rsidRPr="007A1A99">
        <w:rPr>
          <w:noProof w:val="0"/>
          <w:lang w:val="sv-SE"/>
        </w:rPr>
        <w:t>.</w:t>
      </w:r>
    </w:p>
    <w:p w14:paraId="7868BD7B" w14:textId="77777777" w:rsidR="009C2F85" w:rsidRPr="007A1A99" w:rsidRDefault="009C2F85" w:rsidP="00EC68ED">
      <w:pPr>
        <w:rPr>
          <w:b/>
          <w:noProof w:val="0"/>
          <w:lang w:val="sv-SE"/>
        </w:rPr>
      </w:pPr>
    </w:p>
    <w:p w14:paraId="653A16FC" w14:textId="77777777" w:rsidR="009C2F85" w:rsidRPr="007A1A99" w:rsidRDefault="009C2F85" w:rsidP="00EC68ED">
      <w:pPr>
        <w:keepNext/>
        <w:ind w:left="567" w:hanging="567"/>
        <w:rPr>
          <w:b/>
          <w:noProof w:val="0"/>
          <w:lang w:val="sv-SE"/>
        </w:rPr>
      </w:pPr>
      <w:r w:rsidRPr="007A1A99">
        <w:rPr>
          <w:b/>
          <w:noProof w:val="0"/>
          <w:lang w:val="sv-SE"/>
        </w:rPr>
        <w:t>4.9</w:t>
      </w:r>
      <w:r w:rsidRPr="007A1A99">
        <w:rPr>
          <w:b/>
          <w:noProof w:val="0"/>
          <w:lang w:val="sv-SE"/>
        </w:rPr>
        <w:tab/>
        <w:t>Överdosering</w:t>
      </w:r>
    </w:p>
    <w:p w14:paraId="0090B2C5" w14:textId="77777777" w:rsidR="009C2F85" w:rsidRPr="007A1A99" w:rsidRDefault="009C2F85" w:rsidP="00EC68ED">
      <w:pPr>
        <w:keepNext/>
        <w:rPr>
          <w:noProof w:val="0"/>
          <w:lang w:val="sv-SE"/>
        </w:rPr>
      </w:pPr>
    </w:p>
    <w:p w14:paraId="4A26CE49" w14:textId="6BD36044" w:rsidR="009C2F85" w:rsidRPr="007A1A99" w:rsidRDefault="009C2F85" w:rsidP="00EC68ED">
      <w:pPr>
        <w:rPr>
          <w:noProof w:val="0"/>
          <w:lang w:val="sv-SE"/>
        </w:rPr>
      </w:pPr>
      <w:r w:rsidRPr="007A1A99">
        <w:rPr>
          <w:noProof w:val="0"/>
          <w:lang w:val="sv-SE"/>
        </w:rPr>
        <w:t xml:space="preserve">Säkerheten vid doser över 300 mg har inte utvärderats tillräckligt. Den maximala mängden natalizumab som kan </w:t>
      </w:r>
      <w:r>
        <w:rPr>
          <w:noProof w:val="0"/>
          <w:lang w:val="sv-SE"/>
        </w:rPr>
        <w:t>administreras</w:t>
      </w:r>
      <w:r w:rsidRPr="007A1A99">
        <w:rPr>
          <w:noProof w:val="0"/>
          <w:lang w:val="sv-SE"/>
        </w:rPr>
        <w:t xml:space="preserve"> säkert har inte fastställts.</w:t>
      </w:r>
    </w:p>
    <w:p w14:paraId="4DC4B27E" w14:textId="77777777" w:rsidR="009C2F85" w:rsidRPr="007A1A99" w:rsidRDefault="009C2F85" w:rsidP="00EC68ED">
      <w:pPr>
        <w:rPr>
          <w:noProof w:val="0"/>
          <w:lang w:val="sv-SE"/>
        </w:rPr>
      </w:pPr>
    </w:p>
    <w:p w14:paraId="0E006744" w14:textId="272112DB" w:rsidR="009C2F85" w:rsidRPr="007A1A99" w:rsidRDefault="009C2F85" w:rsidP="00EC68ED">
      <w:pPr>
        <w:rPr>
          <w:noProof w:val="0"/>
          <w:lang w:val="sv-SE"/>
        </w:rPr>
      </w:pPr>
      <w:r w:rsidRPr="007A1A99">
        <w:rPr>
          <w:noProof w:val="0"/>
          <w:lang w:val="sv-SE"/>
        </w:rPr>
        <w:t>Det finns inget känt motgift mot överdosering av natalizumab. Behandlingen består av utsättning av läkemedlet och understödjande behandling</w:t>
      </w:r>
      <w:r>
        <w:rPr>
          <w:noProof w:val="0"/>
          <w:lang w:val="sv-SE"/>
        </w:rPr>
        <w:t>, enligt</w:t>
      </w:r>
      <w:r w:rsidRPr="007A1A99">
        <w:rPr>
          <w:noProof w:val="0"/>
          <w:lang w:val="sv-SE"/>
        </w:rPr>
        <w:t xml:space="preserve"> behov.</w:t>
      </w:r>
    </w:p>
    <w:p w14:paraId="408646DD" w14:textId="77777777" w:rsidR="009C2F85" w:rsidRPr="007A1A99" w:rsidRDefault="009C2F85" w:rsidP="00EC68ED">
      <w:pPr>
        <w:rPr>
          <w:noProof w:val="0"/>
          <w:lang w:val="sv-SE"/>
        </w:rPr>
      </w:pPr>
    </w:p>
    <w:p w14:paraId="7A5957BC" w14:textId="77777777" w:rsidR="009C2F85" w:rsidRPr="007A1A99" w:rsidRDefault="009C2F85" w:rsidP="00EC68ED">
      <w:pPr>
        <w:rPr>
          <w:noProof w:val="0"/>
          <w:lang w:val="sv-SE"/>
        </w:rPr>
      </w:pPr>
    </w:p>
    <w:p w14:paraId="5087C420" w14:textId="77777777" w:rsidR="009C2F85" w:rsidRPr="007A1A99" w:rsidRDefault="009C2F85" w:rsidP="00EC68ED">
      <w:pPr>
        <w:keepNext/>
        <w:ind w:left="567" w:hanging="567"/>
        <w:rPr>
          <w:b/>
          <w:noProof w:val="0"/>
          <w:lang w:val="sv-SE"/>
        </w:rPr>
      </w:pPr>
      <w:r w:rsidRPr="007A1A99">
        <w:rPr>
          <w:b/>
          <w:noProof w:val="0"/>
          <w:lang w:val="sv-SE"/>
        </w:rPr>
        <w:t>5.</w:t>
      </w:r>
      <w:r w:rsidRPr="007A1A99">
        <w:rPr>
          <w:b/>
          <w:noProof w:val="0"/>
          <w:lang w:val="sv-SE"/>
        </w:rPr>
        <w:tab/>
        <w:t>FARMAKOLOGISKA EGENSKAPER</w:t>
      </w:r>
    </w:p>
    <w:p w14:paraId="037BF125" w14:textId="77777777" w:rsidR="009C2F85" w:rsidRPr="007A1A99" w:rsidRDefault="009C2F85" w:rsidP="00EC68ED">
      <w:pPr>
        <w:keepNext/>
        <w:rPr>
          <w:noProof w:val="0"/>
          <w:lang w:val="sv-SE"/>
        </w:rPr>
      </w:pPr>
    </w:p>
    <w:p w14:paraId="44DED309" w14:textId="77777777" w:rsidR="009C2F85" w:rsidRPr="007A1A99" w:rsidRDefault="009C2F85" w:rsidP="00EC68ED">
      <w:pPr>
        <w:keepNext/>
        <w:ind w:left="567" w:hanging="567"/>
        <w:rPr>
          <w:b/>
          <w:noProof w:val="0"/>
          <w:lang w:val="sv-SE"/>
        </w:rPr>
      </w:pPr>
      <w:r w:rsidRPr="007A1A99">
        <w:rPr>
          <w:b/>
          <w:noProof w:val="0"/>
          <w:lang w:val="sv-SE"/>
        </w:rPr>
        <w:t>5.1</w:t>
      </w:r>
      <w:r w:rsidRPr="007A1A99">
        <w:rPr>
          <w:b/>
          <w:noProof w:val="0"/>
          <w:lang w:val="sv-SE"/>
        </w:rPr>
        <w:tab/>
        <w:t>Farmakodynamiska egenskaper</w:t>
      </w:r>
    </w:p>
    <w:p w14:paraId="3352DBC2" w14:textId="77777777" w:rsidR="009C2F85" w:rsidRPr="007A1A99" w:rsidRDefault="009C2F85" w:rsidP="00EC68ED">
      <w:pPr>
        <w:keepNext/>
        <w:rPr>
          <w:noProof w:val="0"/>
          <w:lang w:val="sv-SE"/>
        </w:rPr>
      </w:pPr>
    </w:p>
    <w:p w14:paraId="0CC57301" w14:textId="77777777" w:rsidR="009C2F85" w:rsidRPr="007A1A99" w:rsidRDefault="009C2F85" w:rsidP="00EC68ED">
      <w:pPr>
        <w:rPr>
          <w:noProof w:val="0"/>
          <w:lang w:val="sv-SE"/>
        </w:rPr>
      </w:pPr>
      <w:bookmarkStart w:id="5" w:name="_Hlk62641815"/>
      <w:r w:rsidRPr="007A1A99">
        <w:rPr>
          <w:noProof w:val="0"/>
          <w:lang w:val="sv-SE"/>
        </w:rPr>
        <w:t xml:space="preserve">Farmakoterapeutisk grupp: Immunsuppressiva medel, </w:t>
      </w:r>
      <w:bookmarkStart w:id="6" w:name="OLE_LINK3"/>
      <w:r w:rsidRPr="007A1A99">
        <w:rPr>
          <w:noProof w:val="0"/>
          <w:lang w:val="sv-SE"/>
        </w:rPr>
        <w:t>monoklonala antikroppar, ATC-kod: L04AG03</w:t>
      </w:r>
      <w:bookmarkEnd w:id="6"/>
    </w:p>
    <w:bookmarkEnd w:id="5"/>
    <w:p w14:paraId="0DD99275" w14:textId="77777777" w:rsidR="009C2F85" w:rsidRPr="007A1A99" w:rsidRDefault="009C2F85" w:rsidP="00EC68ED">
      <w:pPr>
        <w:rPr>
          <w:noProof w:val="0"/>
          <w:lang w:val="sv-SE"/>
        </w:rPr>
      </w:pPr>
    </w:p>
    <w:p w14:paraId="6ED4429B" w14:textId="77777777" w:rsidR="009C2F85" w:rsidRPr="007A1A99" w:rsidRDefault="009C2F85" w:rsidP="00EC68ED">
      <w:pPr>
        <w:keepNext/>
        <w:rPr>
          <w:noProof w:val="0"/>
          <w:u w:val="single"/>
          <w:lang w:val="sv-SE"/>
        </w:rPr>
      </w:pPr>
      <w:r w:rsidRPr="007A1A99">
        <w:rPr>
          <w:noProof w:val="0"/>
          <w:u w:val="single"/>
          <w:lang w:val="sv-SE"/>
        </w:rPr>
        <w:t>Farmakodynamisk effekt</w:t>
      </w:r>
    </w:p>
    <w:p w14:paraId="600C25AC" w14:textId="77777777" w:rsidR="009C2F85" w:rsidRPr="007A1A99" w:rsidRDefault="009C2F85" w:rsidP="00EC68ED">
      <w:pPr>
        <w:keepNext/>
        <w:rPr>
          <w:noProof w:val="0"/>
          <w:u w:val="single"/>
          <w:lang w:val="sv-SE"/>
        </w:rPr>
      </w:pPr>
    </w:p>
    <w:p w14:paraId="4D0E30F1" w14:textId="77777777" w:rsidR="009C2F85" w:rsidRPr="007A1A99" w:rsidRDefault="009C2F85" w:rsidP="00EC68ED">
      <w:pPr>
        <w:rPr>
          <w:noProof w:val="0"/>
          <w:lang w:val="sv-SE"/>
        </w:rPr>
      </w:pPr>
      <w:r w:rsidRPr="007A1A99">
        <w:rPr>
          <w:noProof w:val="0"/>
          <w:lang w:val="sv-SE"/>
        </w:rPr>
        <w:t>Natalizumab är en selektiv adhesionsmolekylhämmare och binder till α4</w:t>
      </w:r>
      <w:r w:rsidRPr="007A1A99">
        <w:rPr>
          <w:noProof w:val="0"/>
          <w:lang w:val="sv-SE"/>
        </w:rPr>
        <w:noBreakHyphen/>
        <w:t>subenheten hos humana integriner, som uttrycks i hög utsträckning på ytan av alla leukocyter, med undantag för neutrofiler. Mer specifikt binder natalizumab till α4β1-integrin, vilket blockerar interaktionen med dess besläktade receptor, vaskulär celladhesionsmolekyl</w:t>
      </w:r>
      <w:r w:rsidRPr="007A1A99">
        <w:rPr>
          <w:noProof w:val="0"/>
          <w:lang w:val="sv-SE"/>
        </w:rPr>
        <w:noBreakHyphen/>
        <w:t>1 (VCAM</w:t>
      </w:r>
      <w:r w:rsidRPr="007A1A99">
        <w:rPr>
          <w:noProof w:val="0"/>
          <w:lang w:val="sv-SE"/>
        </w:rPr>
        <w:noBreakHyphen/>
        <w:t xml:space="preserve">1), och liganderna osteopontin och en alternativt splitsad domän av fibronektin, </w:t>
      </w:r>
      <w:r w:rsidRPr="007A1A99">
        <w:rPr>
          <w:i/>
          <w:noProof w:val="0"/>
          <w:lang w:val="sv-SE"/>
        </w:rPr>
        <w:t>connecting segment</w:t>
      </w:r>
      <w:r w:rsidRPr="007A1A99">
        <w:rPr>
          <w:i/>
          <w:noProof w:val="0"/>
          <w:lang w:val="sv-SE"/>
        </w:rPr>
        <w:noBreakHyphen/>
        <w:t>1</w:t>
      </w:r>
      <w:r w:rsidRPr="007A1A99">
        <w:rPr>
          <w:noProof w:val="0"/>
          <w:lang w:val="sv-SE"/>
        </w:rPr>
        <w:t xml:space="preserve"> (CS</w:t>
      </w:r>
      <w:r w:rsidRPr="007A1A99">
        <w:rPr>
          <w:noProof w:val="0"/>
          <w:lang w:val="sv-SE"/>
        </w:rPr>
        <w:noBreakHyphen/>
        <w:t xml:space="preserve">1). Natalizumab blockerar interaktionen mellan α4β7-integrin och </w:t>
      </w:r>
      <w:r w:rsidRPr="007A1A99">
        <w:rPr>
          <w:i/>
          <w:noProof w:val="0"/>
          <w:lang w:val="sv-SE"/>
        </w:rPr>
        <w:t>mucosal addressin cell adhesion molecule</w:t>
      </w:r>
      <w:r w:rsidRPr="007A1A99">
        <w:rPr>
          <w:i/>
          <w:noProof w:val="0"/>
          <w:lang w:val="sv-SE"/>
        </w:rPr>
        <w:noBreakHyphen/>
        <w:t>1</w:t>
      </w:r>
      <w:r w:rsidRPr="007A1A99">
        <w:rPr>
          <w:noProof w:val="0"/>
          <w:lang w:val="sv-SE"/>
        </w:rPr>
        <w:t xml:space="preserve"> (MadCAM</w:t>
      </w:r>
      <w:r w:rsidRPr="007A1A99">
        <w:rPr>
          <w:noProof w:val="0"/>
          <w:lang w:val="sv-SE"/>
        </w:rPr>
        <w:noBreakHyphen/>
        <w:t>1). Genom att hindra dessa molekylära interaktioner förhindras migration av mononukleära leukocyter genom endotelet, in i den inflammerade parenkymvävnaden. En ytterligare verkningsmekanism för natalizumab kan vara att det undertrycker pågående inflammatoriska reaktioner i sjuk vävnad genom att hämma interaktionen mellan α4</w:t>
      </w:r>
      <w:r w:rsidRPr="007A1A99">
        <w:rPr>
          <w:noProof w:val="0"/>
          <w:lang w:val="sv-SE"/>
        </w:rPr>
        <w:noBreakHyphen/>
        <w:t>uttryckande leukocyter och deras ligander i det extracellulära matrix och på parenkymceller. Därigenom kan natalizumab undertrycka inflammatorisk aktivitet på sjukdomsstället och hämma vidare rekrytering av immunceller till inflammerade vävnader.</w:t>
      </w:r>
    </w:p>
    <w:p w14:paraId="34787840" w14:textId="77777777" w:rsidR="009C2F85" w:rsidRPr="007A1A99" w:rsidRDefault="009C2F85" w:rsidP="00EC68ED">
      <w:pPr>
        <w:rPr>
          <w:noProof w:val="0"/>
          <w:lang w:val="sv-SE"/>
        </w:rPr>
      </w:pPr>
    </w:p>
    <w:p w14:paraId="0CA9FBE8" w14:textId="77777777" w:rsidR="009C2F85" w:rsidRPr="007A1A99" w:rsidRDefault="009C2F85" w:rsidP="00EC68ED">
      <w:pPr>
        <w:rPr>
          <w:noProof w:val="0"/>
          <w:lang w:val="sv-SE"/>
        </w:rPr>
      </w:pPr>
      <w:r w:rsidRPr="007A1A99">
        <w:rPr>
          <w:noProof w:val="0"/>
          <w:lang w:val="sv-SE"/>
        </w:rPr>
        <w:t>Vid MS tros lesionerna uppkomma när aktiverade T-lymfocyter passerar blod-hjärnbarriären. Leukocytmigration över blod-hjärnbarriären innefattar en interaktion mellan adhesionsmolekyler på inflammatoriska celler och endotelceller i kärlväggen. Interaktionen mellan α4β1 och dess mål utgör en viktig komponent i den patologiska inflammationen i hjärnan och genom att störa dessa interaktioner uppnår man en minskad inflammation. Under normala betingelser uttrycks inte VCAM-1 i hjärnparenkymet. I närvaro av proinflammatoriska cytokiner uppregleras dock VCAM</w:t>
      </w:r>
      <w:r w:rsidRPr="007A1A99">
        <w:rPr>
          <w:noProof w:val="0"/>
          <w:lang w:val="sv-SE"/>
        </w:rPr>
        <w:noBreakHyphen/>
        <w:t xml:space="preserve">1 på endotelceller och möjligen på gliaceller nära de inflammerade områdena. Vid förekomst av inflammation i centrala nervsystemet (CNS) vid MS är det interaktionen mellan α4β1 och VCAM-1, </w:t>
      </w:r>
      <w:r w:rsidRPr="007A1A99">
        <w:rPr>
          <w:noProof w:val="0"/>
          <w:lang w:val="sv-SE"/>
        </w:rPr>
        <w:lastRenderedPageBreak/>
        <w:t>CS-1 samt osteopontin som medierar leukocyternas starka adhesion och migration in i hjärnparenkymet och kan upprätthålla den inflammatoriska kaskaden i CNS-vävnaden. En blockering av de molekylära interaktionerna mellan α4β1 och dess målmolekyler reducerar den inflammatoriska aktiviteten i hjärnan vid MS och hämmar ytterligare rekrytering av immunceller till inflammerad vävnad. Därigenom minskas uppkomsten eller tillväxten av MS-lesioner.</w:t>
      </w:r>
    </w:p>
    <w:p w14:paraId="70319FC9" w14:textId="77777777" w:rsidR="009C2F85" w:rsidRPr="007A1A99" w:rsidRDefault="009C2F85" w:rsidP="00EC68ED">
      <w:pPr>
        <w:rPr>
          <w:noProof w:val="0"/>
          <w:lang w:val="sv-SE"/>
        </w:rPr>
      </w:pPr>
    </w:p>
    <w:p w14:paraId="3ACBDE2D" w14:textId="77777777" w:rsidR="009C2F85" w:rsidRPr="007A1A99" w:rsidRDefault="009C2F85" w:rsidP="00EC68ED">
      <w:pPr>
        <w:keepNext/>
        <w:rPr>
          <w:noProof w:val="0"/>
          <w:u w:val="single"/>
          <w:lang w:val="sv-SE"/>
        </w:rPr>
      </w:pPr>
      <w:r w:rsidRPr="007A1A99">
        <w:rPr>
          <w:noProof w:val="0"/>
          <w:u w:val="single"/>
          <w:lang w:val="sv-SE"/>
        </w:rPr>
        <w:t>Klinisk effekt</w:t>
      </w:r>
    </w:p>
    <w:p w14:paraId="3A173D70" w14:textId="77777777" w:rsidR="009C2F85" w:rsidRPr="007A1A99" w:rsidRDefault="009C2F85" w:rsidP="00EC68ED">
      <w:pPr>
        <w:keepNext/>
        <w:rPr>
          <w:noProof w:val="0"/>
          <w:lang w:val="sv-SE"/>
        </w:rPr>
      </w:pPr>
    </w:p>
    <w:p w14:paraId="289CCA68" w14:textId="77777777" w:rsidR="009C2F85" w:rsidRPr="007A1A99" w:rsidRDefault="009C2F85" w:rsidP="00EC68ED">
      <w:pPr>
        <w:keepNext/>
        <w:rPr>
          <w:i/>
          <w:noProof w:val="0"/>
          <w:lang w:val="sv-SE"/>
        </w:rPr>
      </w:pPr>
      <w:r w:rsidRPr="007A1A99">
        <w:rPr>
          <w:i/>
          <w:noProof w:val="0"/>
          <w:lang w:val="sv-SE"/>
        </w:rPr>
        <w:t>AFFIRM klinisk studie</w:t>
      </w:r>
    </w:p>
    <w:p w14:paraId="220DADA8" w14:textId="77777777" w:rsidR="009C2F85" w:rsidRPr="007A1A99" w:rsidRDefault="009C2F85" w:rsidP="00EC68ED">
      <w:pPr>
        <w:keepNext/>
        <w:rPr>
          <w:i/>
          <w:noProof w:val="0"/>
          <w:lang w:val="sv-SE"/>
        </w:rPr>
      </w:pPr>
    </w:p>
    <w:p w14:paraId="01CBD084" w14:textId="77777777" w:rsidR="009C2F85" w:rsidRPr="007A1A99" w:rsidRDefault="009C2F85" w:rsidP="00EC68ED">
      <w:pPr>
        <w:rPr>
          <w:noProof w:val="0"/>
          <w:lang w:val="sv-SE"/>
        </w:rPr>
      </w:pPr>
      <w:r w:rsidRPr="007A1A99">
        <w:rPr>
          <w:noProof w:val="0"/>
          <w:lang w:val="sv-SE"/>
        </w:rPr>
        <w:t>Effekten som monoterapi har utvärderats i en randomiserad, dubbelblind, placebokontrollerad studie under två år (AFFIRM-studien) på RRMS-patienter som haft minst ett kliniskt skov under året som föregick studiestart och med ett EDSS-värde (expanded disability status scale) mellan noll och fem. Medianåldern var 37 år, med en medianduration av sjukdomen på 5 år. Patienterna randomiserades i förhållandet 2:1 till att få Tysabri 300 mg (n = 627) eller placebo (n = 315) var 4:e vecka. Som mest gavs 30 infusioner. Neurologisk undersökning utfördes var 12:e vecka samt vid misstänkt skov. Undersökning med MRT med avseende på T1-viktade kontrastladdande lesioner och T2-hyperintensiva lesioner utfördes årligen.</w:t>
      </w:r>
    </w:p>
    <w:p w14:paraId="030AFA33" w14:textId="77777777" w:rsidR="009C2F85" w:rsidRPr="007A1A99" w:rsidRDefault="009C2F85" w:rsidP="00EC68ED">
      <w:pPr>
        <w:rPr>
          <w:noProof w:val="0"/>
          <w:lang w:val="sv-SE"/>
        </w:rPr>
      </w:pPr>
    </w:p>
    <w:p w14:paraId="572D2A61" w14:textId="77777777" w:rsidR="009C2F85" w:rsidRPr="007A1A99" w:rsidRDefault="009C2F85" w:rsidP="00EC68ED">
      <w:pPr>
        <w:keepNext/>
        <w:rPr>
          <w:noProof w:val="0"/>
          <w:lang w:val="sv-SE"/>
        </w:rPr>
      </w:pPr>
      <w:r w:rsidRPr="007A1A99">
        <w:rPr>
          <w:noProof w:val="0"/>
          <w:lang w:val="sv-SE"/>
        </w:rPr>
        <w:t>Studiens upplägg och resultat återges i tabell 2.</w:t>
      </w:r>
    </w:p>
    <w:p w14:paraId="7ABFB062" w14:textId="77777777" w:rsidR="009C2F85" w:rsidRPr="007A1A99" w:rsidRDefault="009C2F85" w:rsidP="00EC68ED">
      <w:pPr>
        <w:keepNext/>
        <w:rPr>
          <w:noProof w:val="0"/>
          <w:lang w:val="sv-SE"/>
        </w:rPr>
      </w:pPr>
    </w:p>
    <w:tbl>
      <w:tblPr>
        <w:tblW w:w="0" w:type="auto"/>
        <w:jc w:val="center"/>
        <w:tblLayout w:type="fixed"/>
        <w:tblLook w:val="0000" w:firstRow="0" w:lastRow="0" w:firstColumn="0" w:lastColumn="0" w:noHBand="0" w:noVBand="0"/>
      </w:tblPr>
      <w:tblGrid>
        <w:gridCol w:w="3035"/>
        <w:gridCol w:w="2463"/>
        <w:gridCol w:w="3784"/>
        <w:gridCol w:w="15"/>
      </w:tblGrid>
      <w:tr w:rsidR="009C2F85" w:rsidRPr="002D1A21" w14:paraId="45BC728C" w14:textId="77777777" w:rsidTr="001B1CD1">
        <w:trPr>
          <w:gridAfter w:val="1"/>
          <w:wAfter w:w="15" w:type="dxa"/>
          <w:cantSplit/>
          <w:tblHeader/>
          <w:jc w:val="center"/>
        </w:trPr>
        <w:tc>
          <w:tcPr>
            <w:tcW w:w="9282" w:type="dxa"/>
            <w:gridSpan w:val="3"/>
            <w:tcBorders>
              <w:top w:val="single" w:sz="4" w:space="0" w:color="000000"/>
              <w:left w:val="single" w:sz="4" w:space="0" w:color="000000"/>
              <w:bottom w:val="single" w:sz="4" w:space="0" w:color="000000"/>
              <w:right w:val="single" w:sz="4" w:space="0" w:color="000000"/>
            </w:tcBorders>
            <w:vAlign w:val="center"/>
          </w:tcPr>
          <w:p w14:paraId="26DEA068" w14:textId="77777777" w:rsidR="009C2F85" w:rsidRPr="007A1A99" w:rsidRDefault="009C2F85" w:rsidP="001B1CD1">
            <w:pPr>
              <w:keepNext/>
              <w:snapToGrid w:val="0"/>
              <w:rPr>
                <w:noProof w:val="0"/>
                <w:sz w:val="20"/>
                <w:szCs w:val="20"/>
                <w:lang w:val="sv-SE"/>
              </w:rPr>
            </w:pPr>
            <w:r w:rsidRPr="007A1A99">
              <w:rPr>
                <w:b/>
                <w:noProof w:val="0"/>
                <w:sz w:val="20"/>
                <w:szCs w:val="20"/>
                <w:lang w:val="sv-SE"/>
              </w:rPr>
              <w:t>Tabell 2. AFFIRM-studien: Huvuddelar och resultat</w:t>
            </w:r>
          </w:p>
        </w:tc>
      </w:tr>
      <w:tr w:rsidR="009C2F85" w:rsidRPr="002D1A21" w14:paraId="5773B308" w14:textId="77777777" w:rsidTr="001B1CD1">
        <w:trPr>
          <w:gridAfter w:val="1"/>
          <w:wAfter w:w="15" w:type="dxa"/>
          <w:cantSplit/>
          <w:jc w:val="center"/>
        </w:trPr>
        <w:tc>
          <w:tcPr>
            <w:tcW w:w="3035" w:type="dxa"/>
            <w:tcBorders>
              <w:top w:val="single" w:sz="4" w:space="0" w:color="000000"/>
              <w:left w:val="single" w:sz="4" w:space="0" w:color="000000"/>
              <w:bottom w:val="single" w:sz="4" w:space="0" w:color="000000"/>
            </w:tcBorders>
            <w:vAlign w:val="center"/>
          </w:tcPr>
          <w:p w14:paraId="69834A9C" w14:textId="77777777" w:rsidR="009C2F85" w:rsidRPr="007A1A99" w:rsidRDefault="009C2F85" w:rsidP="001B1CD1">
            <w:pPr>
              <w:keepNext/>
              <w:snapToGrid w:val="0"/>
              <w:rPr>
                <w:noProof w:val="0"/>
                <w:sz w:val="20"/>
                <w:szCs w:val="20"/>
                <w:lang w:val="sv-SE"/>
              </w:rPr>
            </w:pPr>
            <w:r w:rsidRPr="007A1A99">
              <w:rPr>
                <w:noProof w:val="0"/>
                <w:sz w:val="20"/>
                <w:szCs w:val="20"/>
                <w:lang w:val="sv-SE"/>
              </w:rPr>
              <w:t>Studieupplägg</w:t>
            </w:r>
          </w:p>
        </w:tc>
        <w:tc>
          <w:tcPr>
            <w:tcW w:w="6247" w:type="dxa"/>
            <w:gridSpan w:val="2"/>
            <w:tcBorders>
              <w:top w:val="single" w:sz="4" w:space="0" w:color="000000"/>
              <w:left w:val="single" w:sz="4" w:space="0" w:color="000000"/>
              <w:bottom w:val="single" w:sz="4" w:space="0" w:color="000000"/>
              <w:right w:val="single" w:sz="4" w:space="0" w:color="000000"/>
            </w:tcBorders>
            <w:vAlign w:val="center"/>
          </w:tcPr>
          <w:p w14:paraId="6CD23622" w14:textId="3ADD22AB" w:rsidR="009C2F85" w:rsidRPr="007A1A99" w:rsidRDefault="009C2F85" w:rsidP="001B1CD1">
            <w:pPr>
              <w:keepNext/>
              <w:snapToGrid w:val="0"/>
              <w:jc w:val="center"/>
              <w:rPr>
                <w:noProof w:val="0"/>
                <w:sz w:val="20"/>
                <w:szCs w:val="20"/>
                <w:lang w:val="sv-SE"/>
              </w:rPr>
            </w:pPr>
            <w:r w:rsidRPr="007A1A99">
              <w:rPr>
                <w:noProof w:val="0"/>
                <w:sz w:val="20"/>
                <w:szCs w:val="20"/>
                <w:lang w:val="sv-SE"/>
              </w:rPr>
              <w:t>Monoterapi: randomiserad, dubbelblind, placebokontrollerad prövning med parallella grupper under 120</w:t>
            </w:r>
            <w:r>
              <w:rPr>
                <w:noProof w:val="0"/>
                <w:sz w:val="20"/>
                <w:szCs w:val="20"/>
                <w:lang w:val="sv-SE"/>
              </w:rPr>
              <w:t> </w:t>
            </w:r>
            <w:r w:rsidRPr="007A1A99">
              <w:rPr>
                <w:noProof w:val="0"/>
                <w:sz w:val="20"/>
                <w:szCs w:val="20"/>
                <w:lang w:val="sv-SE"/>
              </w:rPr>
              <w:t>veckor</w:t>
            </w:r>
          </w:p>
        </w:tc>
      </w:tr>
      <w:tr w:rsidR="009C2F85" w14:paraId="761602D7" w14:textId="77777777" w:rsidTr="001B1CD1">
        <w:trPr>
          <w:gridAfter w:val="1"/>
          <w:wAfter w:w="15" w:type="dxa"/>
          <w:cantSplit/>
          <w:jc w:val="center"/>
        </w:trPr>
        <w:tc>
          <w:tcPr>
            <w:tcW w:w="3035" w:type="dxa"/>
            <w:tcBorders>
              <w:top w:val="single" w:sz="4" w:space="0" w:color="000000"/>
              <w:left w:val="single" w:sz="4" w:space="0" w:color="000000"/>
              <w:bottom w:val="single" w:sz="4" w:space="0" w:color="000000"/>
            </w:tcBorders>
            <w:vAlign w:val="center"/>
          </w:tcPr>
          <w:p w14:paraId="0CA81D57" w14:textId="77777777" w:rsidR="009C2F85" w:rsidRPr="007A1A99" w:rsidRDefault="009C2F85" w:rsidP="001B1CD1">
            <w:pPr>
              <w:keepNext/>
              <w:snapToGrid w:val="0"/>
              <w:rPr>
                <w:noProof w:val="0"/>
                <w:sz w:val="20"/>
                <w:szCs w:val="20"/>
                <w:lang w:val="sv-SE"/>
              </w:rPr>
            </w:pPr>
            <w:r w:rsidRPr="007A1A99">
              <w:rPr>
                <w:noProof w:val="0"/>
                <w:sz w:val="20"/>
                <w:szCs w:val="20"/>
                <w:lang w:val="sv-SE"/>
              </w:rPr>
              <w:t>Patienter</w:t>
            </w:r>
          </w:p>
        </w:tc>
        <w:tc>
          <w:tcPr>
            <w:tcW w:w="6247" w:type="dxa"/>
            <w:gridSpan w:val="2"/>
            <w:tcBorders>
              <w:top w:val="single" w:sz="4" w:space="0" w:color="000000"/>
              <w:left w:val="single" w:sz="4" w:space="0" w:color="000000"/>
              <w:bottom w:val="single" w:sz="4" w:space="0" w:color="000000"/>
              <w:right w:val="single" w:sz="4" w:space="0" w:color="000000"/>
            </w:tcBorders>
            <w:vAlign w:val="center"/>
          </w:tcPr>
          <w:p w14:paraId="287A4782" w14:textId="77777777" w:rsidR="009C2F85" w:rsidRPr="007A1A99" w:rsidRDefault="009C2F85" w:rsidP="001B1CD1">
            <w:pPr>
              <w:keepNext/>
              <w:snapToGrid w:val="0"/>
              <w:jc w:val="center"/>
              <w:rPr>
                <w:noProof w:val="0"/>
                <w:sz w:val="20"/>
                <w:szCs w:val="20"/>
                <w:lang w:val="sv-SE"/>
              </w:rPr>
            </w:pPr>
            <w:r w:rsidRPr="007A1A99">
              <w:rPr>
                <w:noProof w:val="0"/>
                <w:sz w:val="20"/>
                <w:szCs w:val="20"/>
                <w:lang w:val="sv-SE"/>
              </w:rPr>
              <w:t>RRMS (McDonalds kriterier)</w:t>
            </w:r>
          </w:p>
        </w:tc>
      </w:tr>
      <w:tr w:rsidR="009C2F85" w:rsidRPr="002D1A21" w14:paraId="2169F4DB" w14:textId="77777777" w:rsidTr="001B1CD1">
        <w:trPr>
          <w:gridAfter w:val="1"/>
          <w:wAfter w:w="15" w:type="dxa"/>
          <w:cantSplit/>
          <w:trHeight w:val="80"/>
          <w:jc w:val="center"/>
        </w:trPr>
        <w:tc>
          <w:tcPr>
            <w:tcW w:w="3035" w:type="dxa"/>
            <w:tcBorders>
              <w:top w:val="single" w:sz="4" w:space="0" w:color="000000"/>
              <w:left w:val="single" w:sz="4" w:space="0" w:color="000000"/>
              <w:bottom w:val="single" w:sz="4" w:space="0" w:color="000000"/>
            </w:tcBorders>
            <w:vAlign w:val="center"/>
          </w:tcPr>
          <w:p w14:paraId="4577F049" w14:textId="77777777" w:rsidR="009C2F85" w:rsidRPr="007A1A99" w:rsidRDefault="009C2F85" w:rsidP="001B1CD1">
            <w:pPr>
              <w:snapToGrid w:val="0"/>
              <w:rPr>
                <w:noProof w:val="0"/>
                <w:sz w:val="20"/>
                <w:szCs w:val="20"/>
                <w:lang w:val="sv-SE"/>
              </w:rPr>
            </w:pPr>
            <w:r w:rsidRPr="007A1A99">
              <w:rPr>
                <w:noProof w:val="0"/>
                <w:sz w:val="20"/>
                <w:szCs w:val="20"/>
                <w:lang w:val="sv-SE"/>
              </w:rPr>
              <w:t>Behandling</w:t>
            </w:r>
          </w:p>
        </w:tc>
        <w:tc>
          <w:tcPr>
            <w:tcW w:w="6247" w:type="dxa"/>
            <w:gridSpan w:val="2"/>
            <w:tcBorders>
              <w:top w:val="single" w:sz="4" w:space="0" w:color="000000"/>
              <w:left w:val="single" w:sz="4" w:space="0" w:color="000000"/>
              <w:bottom w:val="single" w:sz="4" w:space="0" w:color="000000"/>
              <w:right w:val="single" w:sz="4" w:space="0" w:color="000000"/>
            </w:tcBorders>
            <w:vAlign w:val="center"/>
          </w:tcPr>
          <w:p w14:paraId="2549F5DD" w14:textId="5087BC0F" w:rsidR="009C2F85" w:rsidRPr="007A1A99" w:rsidRDefault="009C2F85" w:rsidP="001B1CD1">
            <w:pPr>
              <w:snapToGrid w:val="0"/>
              <w:jc w:val="center"/>
              <w:rPr>
                <w:noProof w:val="0"/>
                <w:sz w:val="20"/>
                <w:szCs w:val="20"/>
                <w:lang w:val="sv-SE"/>
              </w:rPr>
            </w:pPr>
            <w:r w:rsidRPr="007A1A99">
              <w:rPr>
                <w:noProof w:val="0"/>
                <w:sz w:val="20"/>
                <w:szCs w:val="20"/>
                <w:lang w:val="sv-SE"/>
              </w:rPr>
              <w:t>Placebo/natalizumab 300</w:t>
            </w:r>
            <w:r>
              <w:rPr>
                <w:noProof w:val="0"/>
                <w:sz w:val="20"/>
                <w:szCs w:val="20"/>
                <w:lang w:val="sv-SE"/>
              </w:rPr>
              <w:t> </w:t>
            </w:r>
            <w:r w:rsidRPr="007A1A99">
              <w:rPr>
                <w:noProof w:val="0"/>
                <w:sz w:val="20"/>
                <w:szCs w:val="20"/>
                <w:lang w:val="sv-SE"/>
              </w:rPr>
              <w:t>mg iv var fjärde vecka</w:t>
            </w:r>
          </w:p>
        </w:tc>
      </w:tr>
      <w:tr w:rsidR="009C2F85" w14:paraId="61423DAA" w14:textId="77777777" w:rsidTr="001B1CD1">
        <w:trPr>
          <w:gridAfter w:val="1"/>
          <w:wAfter w:w="15" w:type="dxa"/>
          <w:cantSplit/>
          <w:jc w:val="center"/>
        </w:trPr>
        <w:tc>
          <w:tcPr>
            <w:tcW w:w="3035" w:type="dxa"/>
            <w:tcBorders>
              <w:top w:val="single" w:sz="4" w:space="0" w:color="000000"/>
              <w:left w:val="single" w:sz="4" w:space="0" w:color="000000"/>
              <w:bottom w:val="single" w:sz="4" w:space="0" w:color="000000"/>
            </w:tcBorders>
            <w:vAlign w:val="center"/>
          </w:tcPr>
          <w:p w14:paraId="78E339AA" w14:textId="77777777" w:rsidR="009C2F85" w:rsidRPr="007A1A99" w:rsidRDefault="009C2F85" w:rsidP="001B1CD1">
            <w:pPr>
              <w:snapToGrid w:val="0"/>
              <w:rPr>
                <w:noProof w:val="0"/>
                <w:sz w:val="20"/>
                <w:szCs w:val="20"/>
                <w:lang w:val="sv-SE"/>
              </w:rPr>
            </w:pPr>
            <w:r w:rsidRPr="007A1A99">
              <w:rPr>
                <w:noProof w:val="0"/>
                <w:sz w:val="20"/>
                <w:szCs w:val="20"/>
                <w:lang w:val="sv-SE"/>
              </w:rPr>
              <w:t>Ettårsparameter</w:t>
            </w:r>
          </w:p>
        </w:tc>
        <w:tc>
          <w:tcPr>
            <w:tcW w:w="6247" w:type="dxa"/>
            <w:gridSpan w:val="2"/>
            <w:tcBorders>
              <w:top w:val="single" w:sz="4" w:space="0" w:color="000000"/>
              <w:left w:val="single" w:sz="4" w:space="0" w:color="000000"/>
              <w:bottom w:val="single" w:sz="4" w:space="0" w:color="000000"/>
              <w:right w:val="single" w:sz="4" w:space="0" w:color="000000"/>
            </w:tcBorders>
            <w:vAlign w:val="center"/>
          </w:tcPr>
          <w:p w14:paraId="4028333B"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Skovfrekvens</w:t>
            </w:r>
          </w:p>
        </w:tc>
      </w:tr>
      <w:tr w:rsidR="009C2F85" w:rsidRPr="002D1A21" w14:paraId="0F979392"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45449DCA" w14:textId="77777777" w:rsidR="009C2F85" w:rsidRPr="007A1A99" w:rsidRDefault="009C2F85" w:rsidP="001B1CD1">
            <w:pPr>
              <w:snapToGrid w:val="0"/>
              <w:rPr>
                <w:noProof w:val="0"/>
                <w:sz w:val="20"/>
                <w:szCs w:val="20"/>
                <w:lang w:val="sv-SE"/>
              </w:rPr>
            </w:pPr>
            <w:r w:rsidRPr="007A1A99">
              <w:rPr>
                <w:noProof w:val="0"/>
                <w:sz w:val="20"/>
                <w:szCs w:val="20"/>
                <w:lang w:val="sv-SE"/>
              </w:rPr>
              <w:t>Tvåårsparameter</w:t>
            </w:r>
          </w:p>
        </w:tc>
        <w:tc>
          <w:tcPr>
            <w:tcW w:w="6247" w:type="dxa"/>
            <w:gridSpan w:val="2"/>
            <w:tcBorders>
              <w:top w:val="single" w:sz="4" w:space="0" w:color="000000"/>
              <w:left w:val="single" w:sz="4" w:space="0" w:color="000000"/>
              <w:bottom w:val="single" w:sz="4" w:space="0" w:color="000000"/>
              <w:right w:val="single" w:sz="4" w:space="0" w:color="000000"/>
            </w:tcBorders>
            <w:vAlign w:val="center"/>
          </w:tcPr>
          <w:p w14:paraId="746631F6"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Utveckling av funktionsnedsättning enligt EDSS</w:t>
            </w:r>
          </w:p>
        </w:tc>
      </w:tr>
      <w:tr w:rsidR="009C2F85" w:rsidRPr="002D1A21" w14:paraId="1B377234"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4504FC6A" w14:textId="77777777" w:rsidR="009C2F85" w:rsidRPr="007A1A99" w:rsidRDefault="009C2F85" w:rsidP="001B1CD1">
            <w:pPr>
              <w:snapToGrid w:val="0"/>
              <w:jc w:val="right"/>
              <w:rPr>
                <w:noProof w:val="0"/>
                <w:sz w:val="20"/>
                <w:szCs w:val="20"/>
                <w:lang w:val="sv-SE"/>
              </w:rPr>
            </w:pPr>
            <w:r w:rsidRPr="007A1A99">
              <w:rPr>
                <w:noProof w:val="0"/>
                <w:sz w:val="20"/>
                <w:szCs w:val="20"/>
                <w:lang w:val="sv-SE"/>
              </w:rPr>
              <w:t>Sekundära parametrar</w:t>
            </w:r>
          </w:p>
        </w:tc>
        <w:tc>
          <w:tcPr>
            <w:tcW w:w="6247" w:type="dxa"/>
            <w:gridSpan w:val="2"/>
            <w:tcBorders>
              <w:top w:val="single" w:sz="4" w:space="0" w:color="000000"/>
              <w:left w:val="single" w:sz="4" w:space="0" w:color="000000"/>
              <w:bottom w:val="single" w:sz="4" w:space="0" w:color="000000"/>
              <w:right w:val="single" w:sz="4" w:space="0" w:color="000000"/>
            </w:tcBorders>
            <w:vAlign w:val="center"/>
          </w:tcPr>
          <w:p w14:paraId="6B544712"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Variabler relaterade till skovfrekvens / MRT</w:t>
            </w:r>
          </w:p>
        </w:tc>
      </w:tr>
      <w:tr w:rsidR="009C2F85" w14:paraId="19842A32"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392507B0" w14:textId="77777777" w:rsidR="009C2F85" w:rsidRPr="007A1A99" w:rsidRDefault="009C2F85" w:rsidP="001B1CD1">
            <w:pPr>
              <w:snapToGrid w:val="0"/>
              <w:rPr>
                <w:noProof w:val="0"/>
                <w:sz w:val="20"/>
                <w:szCs w:val="20"/>
                <w:lang w:val="sv-SE"/>
              </w:rPr>
            </w:pPr>
            <w:r w:rsidRPr="007A1A99">
              <w:rPr>
                <w:noProof w:val="0"/>
                <w:sz w:val="20"/>
                <w:szCs w:val="20"/>
                <w:lang w:val="sv-SE"/>
              </w:rPr>
              <w:t xml:space="preserve">Patienter </w:t>
            </w:r>
          </w:p>
        </w:tc>
        <w:tc>
          <w:tcPr>
            <w:tcW w:w="2463" w:type="dxa"/>
            <w:tcBorders>
              <w:top w:val="single" w:sz="4" w:space="0" w:color="000000"/>
              <w:left w:val="single" w:sz="4" w:space="0" w:color="000000"/>
              <w:bottom w:val="single" w:sz="4" w:space="0" w:color="000000"/>
            </w:tcBorders>
            <w:vAlign w:val="center"/>
          </w:tcPr>
          <w:p w14:paraId="5CA4B9C3"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Placebo</w:t>
            </w:r>
          </w:p>
        </w:tc>
        <w:tc>
          <w:tcPr>
            <w:tcW w:w="3784" w:type="dxa"/>
            <w:tcBorders>
              <w:top w:val="single" w:sz="4" w:space="0" w:color="000000"/>
              <w:left w:val="single" w:sz="4" w:space="0" w:color="000000"/>
              <w:bottom w:val="single" w:sz="4" w:space="0" w:color="000000"/>
              <w:right w:val="single" w:sz="4" w:space="0" w:color="000000"/>
            </w:tcBorders>
            <w:vAlign w:val="center"/>
          </w:tcPr>
          <w:p w14:paraId="36774AFA"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Natalizumab</w:t>
            </w:r>
          </w:p>
        </w:tc>
      </w:tr>
      <w:tr w:rsidR="009C2F85" w14:paraId="3A4498FA"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7E537DAD" w14:textId="77777777" w:rsidR="009C2F85" w:rsidRPr="007A1A99" w:rsidRDefault="009C2F85" w:rsidP="001B1CD1">
            <w:pPr>
              <w:snapToGrid w:val="0"/>
              <w:rPr>
                <w:noProof w:val="0"/>
                <w:sz w:val="20"/>
                <w:szCs w:val="20"/>
                <w:lang w:val="sv-SE"/>
              </w:rPr>
            </w:pPr>
            <w:r w:rsidRPr="007A1A99">
              <w:rPr>
                <w:noProof w:val="0"/>
                <w:sz w:val="20"/>
                <w:szCs w:val="20"/>
                <w:lang w:val="sv-SE"/>
              </w:rPr>
              <w:t>Randomiserade</w:t>
            </w:r>
          </w:p>
        </w:tc>
        <w:tc>
          <w:tcPr>
            <w:tcW w:w="2463" w:type="dxa"/>
            <w:tcBorders>
              <w:top w:val="single" w:sz="4" w:space="0" w:color="000000"/>
              <w:left w:val="single" w:sz="4" w:space="0" w:color="000000"/>
              <w:bottom w:val="single" w:sz="4" w:space="0" w:color="000000"/>
            </w:tcBorders>
            <w:vAlign w:val="center"/>
          </w:tcPr>
          <w:p w14:paraId="64095AEB"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315</w:t>
            </w:r>
          </w:p>
        </w:tc>
        <w:tc>
          <w:tcPr>
            <w:tcW w:w="3784" w:type="dxa"/>
            <w:tcBorders>
              <w:top w:val="single" w:sz="4" w:space="0" w:color="000000"/>
              <w:left w:val="single" w:sz="4" w:space="0" w:color="000000"/>
              <w:bottom w:val="single" w:sz="4" w:space="0" w:color="000000"/>
              <w:right w:val="single" w:sz="4" w:space="0" w:color="000000"/>
            </w:tcBorders>
            <w:vAlign w:val="center"/>
          </w:tcPr>
          <w:p w14:paraId="55F1D9FD"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627</w:t>
            </w:r>
          </w:p>
        </w:tc>
      </w:tr>
      <w:tr w:rsidR="009C2F85" w14:paraId="57ACC98E"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74AD6F08" w14:textId="77777777" w:rsidR="009C2F85" w:rsidRPr="007A1A99" w:rsidRDefault="009C2F85" w:rsidP="001B1CD1">
            <w:pPr>
              <w:snapToGrid w:val="0"/>
              <w:rPr>
                <w:noProof w:val="0"/>
                <w:sz w:val="20"/>
                <w:szCs w:val="20"/>
                <w:lang w:val="sv-SE"/>
              </w:rPr>
            </w:pPr>
            <w:r w:rsidRPr="007A1A99">
              <w:rPr>
                <w:noProof w:val="0"/>
                <w:sz w:val="20"/>
                <w:szCs w:val="20"/>
                <w:lang w:val="sv-SE"/>
              </w:rPr>
              <w:t>Som fullbordat ett år</w:t>
            </w:r>
          </w:p>
        </w:tc>
        <w:tc>
          <w:tcPr>
            <w:tcW w:w="2463" w:type="dxa"/>
            <w:tcBorders>
              <w:top w:val="single" w:sz="4" w:space="0" w:color="000000"/>
              <w:left w:val="single" w:sz="4" w:space="0" w:color="000000"/>
              <w:bottom w:val="single" w:sz="4" w:space="0" w:color="000000"/>
            </w:tcBorders>
            <w:vAlign w:val="center"/>
          </w:tcPr>
          <w:p w14:paraId="3C89794C"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296</w:t>
            </w:r>
          </w:p>
        </w:tc>
        <w:tc>
          <w:tcPr>
            <w:tcW w:w="3784" w:type="dxa"/>
            <w:tcBorders>
              <w:top w:val="single" w:sz="4" w:space="0" w:color="000000"/>
              <w:left w:val="single" w:sz="4" w:space="0" w:color="000000"/>
              <w:bottom w:val="single" w:sz="4" w:space="0" w:color="000000"/>
              <w:right w:val="single" w:sz="4" w:space="0" w:color="000000"/>
            </w:tcBorders>
            <w:vAlign w:val="center"/>
          </w:tcPr>
          <w:p w14:paraId="00FF27F6"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609</w:t>
            </w:r>
          </w:p>
        </w:tc>
      </w:tr>
      <w:tr w:rsidR="009C2F85" w14:paraId="7FFCCFD6"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1ABD277A" w14:textId="77777777" w:rsidR="009C2F85" w:rsidRPr="007A1A99" w:rsidRDefault="009C2F85" w:rsidP="001B1CD1">
            <w:pPr>
              <w:snapToGrid w:val="0"/>
              <w:rPr>
                <w:noProof w:val="0"/>
                <w:sz w:val="20"/>
                <w:szCs w:val="20"/>
                <w:lang w:val="sv-SE"/>
              </w:rPr>
            </w:pPr>
            <w:r w:rsidRPr="007A1A99">
              <w:rPr>
                <w:noProof w:val="0"/>
                <w:sz w:val="20"/>
                <w:szCs w:val="20"/>
                <w:lang w:val="sv-SE"/>
              </w:rPr>
              <w:t>Som fullbordat två år</w:t>
            </w:r>
          </w:p>
        </w:tc>
        <w:tc>
          <w:tcPr>
            <w:tcW w:w="2463" w:type="dxa"/>
            <w:tcBorders>
              <w:top w:val="single" w:sz="4" w:space="0" w:color="000000"/>
              <w:left w:val="single" w:sz="4" w:space="0" w:color="000000"/>
              <w:bottom w:val="single" w:sz="4" w:space="0" w:color="000000"/>
            </w:tcBorders>
            <w:vAlign w:val="center"/>
          </w:tcPr>
          <w:p w14:paraId="65A03EEC"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285</w:t>
            </w:r>
          </w:p>
        </w:tc>
        <w:tc>
          <w:tcPr>
            <w:tcW w:w="3784" w:type="dxa"/>
            <w:tcBorders>
              <w:top w:val="single" w:sz="4" w:space="0" w:color="000000"/>
              <w:left w:val="single" w:sz="4" w:space="0" w:color="000000"/>
              <w:bottom w:val="single" w:sz="4" w:space="0" w:color="000000"/>
              <w:right w:val="single" w:sz="4" w:space="0" w:color="000000"/>
            </w:tcBorders>
            <w:vAlign w:val="center"/>
          </w:tcPr>
          <w:p w14:paraId="4F9AC823"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589</w:t>
            </w:r>
          </w:p>
        </w:tc>
      </w:tr>
      <w:tr w:rsidR="009C2F85" w14:paraId="1C9F17B0"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20BE3EE1" w14:textId="77777777" w:rsidR="009C2F85" w:rsidRPr="007A1A99" w:rsidRDefault="009C2F85" w:rsidP="001B1CD1">
            <w:pPr>
              <w:snapToGrid w:val="0"/>
              <w:rPr>
                <w:noProof w:val="0"/>
                <w:sz w:val="20"/>
                <w:szCs w:val="20"/>
                <w:lang w:val="sv-SE"/>
              </w:rPr>
            </w:pPr>
          </w:p>
        </w:tc>
        <w:tc>
          <w:tcPr>
            <w:tcW w:w="2463" w:type="dxa"/>
            <w:tcBorders>
              <w:top w:val="single" w:sz="4" w:space="0" w:color="000000"/>
              <w:left w:val="single" w:sz="4" w:space="0" w:color="000000"/>
              <w:bottom w:val="single" w:sz="4" w:space="0" w:color="000000"/>
            </w:tcBorders>
            <w:vAlign w:val="center"/>
          </w:tcPr>
          <w:p w14:paraId="3D7EF436" w14:textId="77777777" w:rsidR="009C2F85" w:rsidRPr="007A1A99" w:rsidRDefault="009C2F85" w:rsidP="001B1CD1">
            <w:pPr>
              <w:snapToGrid w:val="0"/>
              <w:jc w:val="center"/>
              <w:rPr>
                <w:noProof w:val="0"/>
                <w:sz w:val="20"/>
                <w:szCs w:val="20"/>
                <w:lang w:val="sv-SE"/>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4A6B977B" w14:textId="77777777" w:rsidR="009C2F85" w:rsidRPr="007A1A99" w:rsidRDefault="009C2F85" w:rsidP="001B1CD1">
            <w:pPr>
              <w:snapToGrid w:val="0"/>
              <w:jc w:val="center"/>
              <w:rPr>
                <w:noProof w:val="0"/>
                <w:sz w:val="20"/>
                <w:szCs w:val="20"/>
                <w:lang w:val="sv-SE"/>
              </w:rPr>
            </w:pPr>
          </w:p>
        </w:tc>
      </w:tr>
      <w:tr w:rsidR="009C2F85" w14:paraId="32064CCC"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1E5C71CA" w14:textId="77777777" w:rsidR="009C2F85" w:rsidRPr="007A1A99" w:rsidRDefault="009C2F85" w:rsidP="001B1CD1">
            <w:pPr>
              <w:snapToGrid w:val="0"/>
              <w:rPr>
                <w:noProof w:val="0"/>
                <w:sz w:val="20"/>
                <w:szCs w:val="20"/>
                <w:lang w:val="sv-SE"/>
              </w:rPr>
            </w:pPr>
            <w:r w:rsidRPr="007A1A99">
              <w:rPr>
                <w:noProof w:val="0"/>
                <w:sz w:val="20"/>
                <w:szCs w:val="20"/>
                <w:lang w:val="sv-SE"/>
              </w:rPr>
              <w:t>Ålder, år, median (intervall)</w:t>
            </w:r>
          </w:p>
        </w:tc>
        <w:tc>
          <w:tcPr>
            <w:tcW w:w="2463" w:type="dxa"/>
            <w:tcBorders>
              <w:top w:val="single" w:sz="4" w:space="0" w:color="000000"/>
              <w:left w:val="single" w:sz="4" w:space="0" w:color="000000"/>
              <w:bottom w:val="single" w:sz="4" w:space="0" w:color="000000"/>
            </w:tcBorders>
            <w:vAlign w:val="center"/>
          </w:tcPr>
          <w:p w14:paraId="5B86045C"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37 (19-50)</w:t>
            </w:r>
          </w:p>
        </w:tc>
        <w:tc>
          <w:tcPr>
            <w:tcW w:w="3784" w:type="dxa"/>
            <w:tcBorders>
              <w:top w:val="single" w:sz="4" w:space="0" w:color="000000"/>
              <w:left w:val="single" w:sz="4" w:space="0" w:color="000000"/>
              <w:bottom w:val="single" w:sz="4" w:space="0" w:color="000000"/>
              <w:right w:val="single" w:sz="4" w:space="0" w:color="000000"/>
            </w:tcBorders>
            <w:vAlign w:val="center"/>
          </w:tcPr>
          <w:p w14:paraId="3F621D2E"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36 (18-50)</w:t>
            </w:r>
          </w:p>
        </w:tc>
      </w:tr>
      <w:tr w:rsidR="009C2F85" w14:paraId="3E5957A4"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36BCF4D8" w14:textId="77777777" w:rsidR="009C2F85" w:rsidRPr="007A1A99" w:rsidRDefault="009C2F85" w:rsidP="001B1CD1">
            <w:pPr>
              <w:snapToGrid w:val="0"/>
              <w:rPr>
                <w:noProof w:val="0"/>
                <w:sz w:val="20"/>
                <w:szCs w:val="20"/>
                <w:lang w:val="sv-SE"/>
              </w:rPr>
            </w:pPr>
            <w:r w:rsidRPr="007A1A99">
              <w:rPr>
                <w:noProof w:val="0"/>
                <w:sz w:val="20"/>
                <w:szCs w:val="20"/>
                <w:lang w:val="sv-SE"/>
              </w:rPr>
              <w:t>MS-anamnes år, median(intervall)</w:t>
            </w:r>
          </w:p>
        </w:tc>
        <w:tc>
          <w:tcPr>
            <w:tcW w:w="2463" w:type="dxa"/>
            <w:tcBorders>
              <w:top w:val="single" w:sz="4" w:space="0" w:color="000000"/>
              <w:left w:val="single" w:sz="4" w:space="0" w:color="000000"/>
              <w:bottom w:val="single" w:sz="4" w:space="0" w:color="000000"/>
            </w:tcBorders>
            <w:vAlign w:val="center"/>
          </w:tcPr>
          <w:p w14:paraId="0A09C7EE"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6,0 (0-33)</w:t>
            </w:r>
          </w:p>
        </w:tc>
        <w:tc>
          <w:tcPr>
            <w:tcW w:w="3784" w:type="dxa"/>
            <w:tcBorders>
              <w:top w:val="single" w:sz="4" w:space="0" w:color="000000"/>
              <w:left w:val="single" w:sz="4" w:space="0" w:color="000000"/>
              <w:bottom w:val="single" w:sz="4" w:space="0" w:color="000000"/>
              <w:right w:val="single" w:sz="4" w:space="0" w:color="000000"/>
            </w:tcBorders>
            <w:vAlign w:val="center"/>
          </w:tcPr>
          <w:p w14:paraId="3447B78C"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5,0 (0-34)</w:t>
            </w:r>
          </w:p>
        </w:tc>
      </w:tr>
      <w:tr w:rsidR="009C2F85" w14:paraId="4CC891F3"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048409FF" w14:textId="77777777" w:rsidR="009C2F85" w:rsidRPr="007A1A99" w:rsidRDefault="009C2F85" w:rsidP="001B1CD1">
            <w:pPr>
              <w:snapToGrid w:val="0"/>
              <w:rPr>
                <w:noProof w:val="0"/>
                <w:sz w:val="20"/>
                <w:szCs w:val="20"/>
                <w:lang w:val="sv-SE"/>
              </w:rPr>
            </w:pPr>
            <w:r w:rsidRPr="007A1A99">
              <w:rPr>
                <w:noProof w:val="0"/>
                <w:sz w:val="20"/>
                <w:szCs w:val="20"/>
                <w:lang w:val="sv-SE"/>
              </w:rPr>
              <w:t>Tid efter diagnos, år, median (intervall)</w:t>
            </w:r>
          </w:p>
        </w:tc>
        <w:tc>
          <w:tcPr>
            <w:tcW w:w="2463" w:type="dxa"/>
            <w:tcBorders>
              <w:top w:val="single" w:sz="4" w:space="0" w:color="000000"/>
              <w:left w:val="single" w:sz="4" w:space="0" w:color="000000"/>
              <w:bottom w:val="single" w:sz="4" w:space="0" w:color="000000"/>
            </w:tcBorders>
            <w:vAlign w:val="center"/>
          </w:tcPr>
          <w:p w14:paraId="58801FD3"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2,0 (0-23)</w:t>
            </w:r>
          </w:p>
        </w:tc>
        <w:tc>
          <w:tcPr>
            <w:tcW w:w="3784" w:type="dxa"/>
            <w:tcBorders>
              <w:top w:val="single" w:sz="4" w:space="0" w:color="000000"/>
              <w:left w:val="single" w:sz="4" w:space="0" w:color="000000"/>
              <w:bottom w:val="single" w:sz="4" w:space="0" w:color="000000"/>
              <w:right w:val="single" w:sz="4" w:space="0" w:color="000000"/>
            </w:tcBorders>
            <w:vAlign w:val="center"/>
          </w:tcPr>
          <w:p w14:paraId="4651D797"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2,0 (0-24)</w:t>
            </w:r>
          </w:p>
        </w:tc>
      </w:tr>
      <w:tr w:rsidR="009C2F85" w14:paraId="78271291"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4593E5CD" w14:textId="77777777" w:rsidR="009C2F85" w:rsidRPr="007A1A99" w:rsidRDefault="009C2F85" w:rsidP="001B1CD1">
            <w:pPr>
              <w:snapToGrid w:val="0"/>
              <w:rPr>
                <w:noProof w:val="0"/>
                <w:sz w:val="20"/>
                <w:szCs w:val="20"/>
                <w:lang w:val="sv-SE"/>
              </w:rPr>
            </w:pPr>
            <w:r w:rsidRPr="007A1A99">
              <w:rPr>
                <w:noProof w:val="0"/>
                <w:sz w:val="20"/>
                <w:szCs w:val="20"/>
                <w:lang w:val="sv-SE"/>
              </w:rPr>
              <w:t>Skov under föregående tolv månader, median (intervall)</w:t>
            </w:r>
          </w:p>
        </w:tc>
        <w:tc>
          <w:tcPr>
            <w:tcW w:w="2463" w:type="dxa"/>
            <w:tcBorders>
              <w:top w:val="single" w:sz="4" w:space="0" w:color="000000"/>
              <w:left w:val="single" w:sz="4" w:space="0" w:color="000000"/>
              <w:bottom w:val="single" w:sz="4" w:space="0" w:color="000000"/>
            </w:tcBorders>
            <w:vAlign w:val="center"/>
          </w:tcPr>
          <w:p w14:paraId="55E3D119" w14:textId="77777777" w:rsidR="009C2F85" w:rsidRPr="007A1A99" w:rsidRDefault="009C2F85" w:rsidP="001B1CD1">
            <w:pPr>
              <w:jc w:val="center"/>
              <w:rPr>
                <w:noProof w:val="0"/>
                <w:sz w:val="20"/>
                <w:szCs w:val="20"/>
                <w:lang w:val="sv-SE"/>
              </w:rPr>
            </w:pPr>
            <w:r w:rsidRPr="007A1A99">
              <w:rPr>
                <w:noProof w:val="0"/>
                <w:sz w:val="20"/>
                <w:szCs w:val="20"/>
                <w:lang w:val="sv-SE"/>
              </w:rPr>
              <w:t>1,0 (0-5)</w:t>
            </w:r>
          </w:p>
        </w:tc>
        <w:tc>
          <w:tcPr>
            <w:tcW w:w="3784" w:type="dxa"/>
            <w:tcBorders>
              <w:top w:val="single" w:sz="4" w:space="0" w:color="000000"/>
              <w:left w:val="single" w:sz="4" w:space="0" w:color="000000"/>
              <w:bottom w:val="single" w:sz="4" w:space="0" w:color="000000"/>
              <w:right w:val="single" w:sz="4" w:space="0" w:color="000000"/>
            </w:tcBorders>
            <w:vAlign w:val="center"/>
          </w:tcPr>
          <w:p w14:paraId="1FD98DF1" w14:textId="77777777" w:rsidR="009C2F85" w:rsidRPr="007A1A99" w:rsidRDefault="009C2F85" w:rsidP="001B1CD1">
            <w:pPr>
              <w:jc w:val="center"/>
              <w:rPr>
                <w:noProof w:val="0"/>
                <w:sz w:val="20"/>
                <w:szCs w:val="20"/>
                <w:lang w:val="sv-SE"/>
              </w:rPr>
            </w:pPr>
            <w:r w:rsidRPr="007A1A99">
              <w:rPr>
                <w:noProof w:val="0"/>
                <w:sz w:val="20"/>
                <w:szCs w:val="20"/>
                <w:lang w:val="sv-SE"/>
              </w:rPr>
              <w:t>1,0 (0-12)</w:t>
            </w:r>
          </w:p>
        </w:tc>
      </w:tr>
      <w:tr w:rsidR="009C2F85" w14:paraId="4D3C377A"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0E00317A" w14:textId="77777777" w:rsidR="009C2F85" w:rsidRPr="007A1A99" w:rsidRDefault="009C2F85" w:rsidP="001B1CD1">
            <w:pPr>
              <w:snapToGrid w:val="0"/>
              <w:rPr>
                <w:noProof w:val="0"/>
                <w:sz w:val="20"/>
                <w:szCs w:val="20"/>
                <w:lang w:val="sv-SE"/>
              </w:rPr>
            </w:pPr>
            <w:r w:rsidRPr="007A1A99">
              <w:rPr>
                <w:noProof w:val="0"/>
                <w:sz w:val="20"/>
                <w:szCs w:val="20"/>
                <w:lang w:val="sv-SE"/>
              </w:rPr>
              <w:t>EDSS-baslinje, median (intervall)</w:t>
            </w:r>
          </w:p>
        </w:tc>
        <w:tc>
          <w:tcPr>
            <w:tcW w:w="2463" w:type="dxa"/>
            <w:tcBorders>
              <w:top w:val="single" w:sz="4" w:space="0" w:color="000000"/>
              <w:left w:val="single" w:sz="4" w:space="0" w:color="000000"/>
              <w:bottom w:val="single" w:sz="4" w:space="0" w:color="000000"/>
            </w:tcBorders>
            <w:vAlign w:val="center"/>
          </w:tcPr>
          <w:p w14:paraId="3876BEE8"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2 (0-6,0)</w:t>
            </w:r>
          </w:p>
        </w:tc>
        <w:tc>
          <w:tcPr>
            <w:tcW w:w="3784" w:type="dxa"/>
            <w:tcBorders>
              <w:top w:val="single" w:sz="4" w:space="0" w:color="000000"/>
              <w:left w:val="single" w:sz="4" w:space="0" w:color="000000"/>
              <w:bottom w:val="single" w:sz="4" w:space="0" w:color="000000"/>
              <w:right w:val="single" w:sz="4" w:space="0" w:color="000000"/>
            </w:tcBorders>
            <w:vAlign w:val="center"/>
          </w:tcPr>
          <w:p w14:paraId="3E869CDA"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2 (0-6,0)</w:t>
            </w:r>
          </w:p>
        </w:tc>
      </w:tr>
      <w:tr w:rsidR="009C2F85" w14:paraId="1DDB4FC8"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1A292CD2" w14:textId="77777777" w:rsidR="009C2F85" w:rsidRPr="007A1A99" w:rsidRDefault="009C2F85" w:rsidP="001B1CD1">
            <w:pPr>
              <w:snapToGrid w:val="0"/>
              <w:rPr>
                <w:noProof w:val="0"/>
                <w:sz w:val="20"/>
                <w:szCs w:val="20"/>
                <w:lang w:val="sv-SE"/>
              </w:rPr>
            </w:pPr>
          </w:p>
        </w:tc>
        <w:tc>
          <w:tcPr>
            <w:tcW w:w="2463" w:type="dxa"/>
            <w:tcBorders>
              <w:top w:val="single" w:sz="4" w:space="0" w:color="000000"/>
              <w:left w:val="single" w:sz="4" w:space="0" w:color="000000"/>
              <w:bottom w:val="single" w:sz="4" w:space="0" w:color="000000"/>
            </w:tcBorders>
            <w:vAlign w:val="center"/>
          </w:tcPr>
          <w:p w14:paraId="38A9448A" w14:textId="77777777" w:rsidR="009C2F85" w:rsidRPr="007A1A99" w:rsidRDefault="009C2F85" w:rsidP="001B1CD1">
            <w:pPr>
              <w:snapToGrid w:val="0"/>
              <w:jc w:val="center"/>
              <w:rPr>
                <w:noProof w:val="0"/>
                <w:sz w:val="20"/>
                <w:szCs w:val="20"/>
                <w:lang w:val="sv-SE"/>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50B72A37" w14:textId="77777777" w:rsidR="009C2F85" w:rsidRPr="007A1A99" w:rsidRDefault="009C2F85" w:rsidP="001B1CD1">
            <w:pPr>
              <w:snapToGrid w:val="0"/>
              <w:jc w:val="center"/>
              <w:rPr>
                <w:noProof w:val="0"/>
                <w:sz w:val="20"/>
                <w:szCs w:val="20"/>
                <w:lang w:val="sv-SE"/>
              </w:rPr>
            </w:pPr>
          </w:p>
        </w:tc>
      </w:tr>
      <w:tr w:rsidR="009C2F85" w14:paraId="1C9B7134"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0190704B" w14:textId="77777777" w:rsidR="009C2F85" w:rsidRPr="007A1A99" w:rsidRDefault="009C2F85" w:rsidP="001B1CD1">
            <w:pPr>
              <w:keepNext/>
              <w:snapToGrid w:val="0"/>
              <w:rPr>
                <w:noProof w:val="0"/>
                <w:sz w:val="20"/>
                <w:szCs w:val="20"/>
                <w:lang w:val="sv-SE"/>
              </w:rPr>
            </w:pPr>
            <w:r w:rsidRPr="007A1A99">
              <w:rPr>
                <w:noProof w:val="0"/>
                <w:sz w:val="20"/>
                <w:szCs w:val="20"/>
                <w:lang w:val="sv-SE"/>
              </w:rPr>
              <w:t xml:space="preserve">RESULTAT </w:t>
            </w:r>
          </w:p>
        </w:tc>
        <w:tc>
          <w:tcPr>
            <w:tcW w:w="2463" w:type="dxa"/>
            <w:tcBorders>
              <w:top w:val="single" w:sz="4" w:space="0" w:color="000000"/>
              <w:left w:val="single" w:sz="4" w:space="0" w:color="000000"/>
              <w:bottom w:val="single" w:sz="4" w:space="0" w:color="000000"/>
            </w:tcBorders>
            <w:vAlign w:val="center"/>
          </w:tcPr>
          <w:p w14:paraId="1D30AF69" w14:textId="77777777" w:rsidR="009C2F85" w:rsidRPr="007A1A99" w:rsidRDefault="009C2F85" w:rsidP="001B1CD1">
            <w:pPr>
              <w:keepNext/>
              <w:snapToGrid w:val="0"/>
              <w:jc w:val="center"/>
              <w:rPr>
                <w:noProof w:val="0"/>
                <w:sz w:val="20"/>
                <w:szCs w:val="20"/>
                <w:lang w:val="sv-SE"/>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6FC61188" w14:textId="77777777" w:rsidR="009C2F85" w:rsidRPr="007A1A99" w:rsidRDefault="009C2F85" w:rsidP="001B1CD1">
            <w:pPr>
              <w:keepNext/>
              <w:snapToGrid w:val="0"/>
              <w:jc w:val="center"/>
              <w:rPr>
                <w:noProof w:val="0"/>
                <w:sz w:val="20"/>
                <w:szCs w:val="20"/>
                <w:lang w:val="sv-SE"/>
              </w:rPr>
            </w:pPr>
          </w:p>
        </w:tc>
      </w:tr>
      <w:tr w:rsidR="009C2F85" w14:paraId="6E8CC407"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12528B38" w14:textId="77777777" w:rsidR="009C2F85" w:rsidRPr="007A1A99" w:rsidRDefault="009C2F85" w:rsidP="001B1CD1">
            <w:pPr>
              <w:snapToGrid w:val="0"/>
              <w:rPr>
                <w:noProof w:val="0"/>
                <w:sz w:val="20"/>
                <w:szCs w:val="20"/>
                <w:lang w:val="sv-SE"/>
              </w:rPr>
            </w:pPr>
            <w:r w:rsidRPr="007A1A99">
              <w:rPr>
                <w:noProof w:val="0"/>
                <w:sz w:val="20"/>
                <w:szCs w:val="20"/>
                <w:lang w:val="sv-SE"/>
              </w:rPr>
              <w:t>Årlig skovfrekvens</w:t>
            </w:r>
          </w:p>
        </w:tc>
        <w:tc>
          <w:tcPr>
            <w:tcW w:w="2463" w:type="dxa"/>
            <w:tcBorders>
              <w:top w:val="single" w:sz="4" w:space="0" w:color="000000"/>
              <w:left w:val="single" w:sz="4" w:space="0" w:color="000000"/>
              <w:bottom w:val="single" w:sz="4" w:space="0" w:color="000000"/>
            </w:tcBorders>
            <w:vAlign w:val="center"/>
          </w:tcPr>
          <w:p w14:paraId="03B3A715" w14:textId="77777777" w:rsidR="009C2F85" w:rsidRPr="007A1A99" w:rsidRDefault="009C2F85" w:rsidP="001B1CD1">
            <w:pPr>
              <w:snapToGrid w:val="0"/>
              <w:jc w:val="center"/>
              <w:rPr>
                <w:noProof w:val="0"/>
                <w:sz w:val="20"/>
                <w:szCs w:val="20"/>
                <w:lang w:val="sv-SE"/>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1E1D8BE6" w14:textId="77777777" w:rsidR="009C2F85" w:rsidRPr="007A1A99" w:rsidRDefault="009C2F85" w:rsidP="001B1CD1">
            <w:pPr>
              <w:snapToGrid w:val="0"/>
              <w:jc w:val="center"/>
              <w:rPr>
                <w:noProof w:val="0"/>
                <w:sz w:val="20"/>
                <w:szCs w:val="20"/>
                <w:lang w:val="sv-SE"/>
              </w:rPr>
            </w:pPr>
          </w:p>
        </w:tc>
      </w:tr>
      <w:tr w:rsidR="009C2F85" w14:paraId="68DEAE29"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294939B4" w14:textId="77777777" w:rsidR="009C2F85" w:rsidRPr="007A1A99" w:rsidRDefault="009C2F85" w:rsidP="001B1CD1">
            <w:pPr>
              <w:snapToGrid w:val="0"/>
              <w:jc w:val="right"/>
              <w:rPr>
                <w:noProof w:val="0"/>
                <w:sz w:val="20"/>
                <w:szCs w:val="20"/>
                <w:lang w:val="sv-SE"/>
              </w:rPr>
            </w:pPr>
            <w:r w:rsidRPr="007A1A99">
              <w:rPr>
                <w:noProof w:val="0"/>
                <w:sz w:val="20"/>
                <w:szCs w:val="20"/>
                <w:lang w:val="sv-SE"/>
              </w:rPr>
              <w:t xml:space="preserve">Efter ett år (primär effektparameter) </w:t>
            </w:r>
          </w:p>
        </w:tc>
        <w:tc>
          <w:tcPr>
            <w:tcW w:w="2463" w:type="dxa"/>
            <w:tcBorders>
              <w:top w:val="single" w:sz="4" w:space="0" w:color="000000"/>
              <w:left w:val="single" w:sz="4" w:space="0" w:color="000000"/>
              <w:bottom w:val="single" w:sz="4" w:space="0" w:color="000000"/>
            </w:tcBorders>
            <w:vAlign w:val="center"/>
          </w:tcPr>
          <w:p w14:paraId="79377D49"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0,805</w:t>
            </w:r>
          </w:p>
        </w:tc>
        <w:tc>
          <w:tcPr>
            <w:tcW w:w="3784" w:type="dxa"/>
            <w:tcBorders>
              <w:top w:val="single" w:sz="4" w:space="0" w:color="000000"/>
              <w:left w:val="single" w:sz="4" w:space="0" w:color="000000"/>
              <w:bottom w:val="single" w:sz="4" w:space="0" w:color="000000"/>
              <w:right w:val="single" w:sz="4" w:space="0" w:color="000000"/>
            </w:tcBorders>
            <w:vAlign w:val="center"/>
          </w:tcPr>
          <w:p w14:paraId="60CE63FC"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0,261</w:t>
            </w:r>
          </w:p>
        </w:tc>
      </w:tr>
      <w:tr w:rsidR="009C2F85" w14:paraId="39C0AF75"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41CC3F26" w14:textId="77777777" w:rsidR="009C2F85" w:rsidRPr="007A1A99" w:rsidRDefault="009C2F85" w:rsidP="001B1CD1">
            <w:pPr>
              <w:snapToGrid w:val="0"/>
              <w:jc w:val="right"/>
              <w:rPr>
                <w:noProof w:val="0"/>
                <w:sz w:val="20"/>
                <w:szCs w:val="20"/>
                <w:lang w:val="sv-SE"/>
              </w:rPr>
            </w:pPr>
            <w:r w:rsidRPr="007A1A99">
              <w:rPr>
                <w:noProof w:val="0"/>
                <w:sz w:val="20"/>
                <w:szCs w:val="20"/>
                <w:lang w:val="sv-SE"/>
              </w:rPr>
              <w:t>Efter två år</w:t>
            </w:r>
          </w:p>
        </w:tc>
        <w:tc>
          <w:tcPr>
            <w:tcW w:w="2463" w:type="dxa"/>
            <w:tcBorders>
              <w:top w:val="single" w:sz="4" w:space="0" w:color="000000"/>
              <w:left w:val="single" w:sz="4" w:space="0" w:color="000000"/>
              <w:bottom w:val="single" w:sz="4" w:space="0" w:color="000000"/>
            </w:tcBorders>
            <w:vAlign w:val="center"/>
          </w:tcPr>
          <w:p w14:paraId="539F6FFE"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0,733</w:t>
            </w:r>
          </w:p>
        </w:tc>
        <w:tc>
          <w:tcPr>
            <w:tcW w:w="3784" w:type="dxa"/>
            <w:tcBorders>
              <w:top w:val="single" w:sz="4" w:space="0" w:color="000000"/>
              <w:left w:val="single" w:sz="4" w:space="0" w:color="000000"/>
              <w:bottom w:val="single" w:sz="4" w:space="0" w:color="000000"/>
              <w:right w:val="single" w:sz="4" w:space="0" w:color="000000"/>
            </w:tcBorders>
            <w:vAlign w:val="center"/>
          </w:tcPr>
          <w:p w14:paraId="26983F4A"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0,235</w:t>
            </w:r>
          </w:p>
        </w:tc>
      </w:tr>
      <w:tr w:rsidR="009C2F85" w14:paraId="0D8D4414"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3017F079" w14:textId="77777777" w:rsidR="009C2F85" w:rsidRPr="007A1A99" w:rsidRDefault="009C2F85" w:rsidP="001B1CD1">
            <w:pPr>
              <w:snapToGrid w:val="0"/>
              <w:jc w:val="right"/>
              <w:rPr>
                <w:noProof w:val="0"/>
                <w:sz w:val="20"/>
                <w:szCs w:val="20"/>
                <w:lang w:val="sv-SE"/>
              </w:rPr>
            </w:pPr>
            <w:r w:rsidRPr="007A1A99">
              <w:rPr>
                <w:noProof w:val="0"/>
                <w:sz w:val="20"/>
                <w:szCs w:val="20"/>
                <w:lang w:val="sv-SE"/>
              </w:rPr>
              <w:t>År ett</w:t>
            </w:r>
          </w:p>
        </w:tc>
        <w:tc>
          <w:tcPr>
            <w:tcW w:w="6247" w:type="dxa"/>
            <w:gridSpan w:val="2"/>
            <w:tcBorders>
              <w:top w:val="single" w:sz="4" w:space="0" w:color="000000"/>
              <w:left w:val="single" w:sz="4" w:space="0" w:color="000000"/>
              <w:bottom w:val="single" w:sz="4" w:space="0" w:color="000000"/>
              <w:right w:val="single" w:sz="4" w:space="0" w:color="000000"/>
            </w:tcBorders>
            <w:vAlign w:val="center"/>
          </w:tcPr>
          <w:p w14:paraId="21712B0D"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Frekvenskvot 0,33 CI</w:t>
            </w:r>
            <w:r w:rsidRPr="007A1A99">
              <w:rPr>
                <w:noProof w:val="0"/>
                <w:sz w:val="20"/>
                <w:szCs w:val="20"/>
                <w:vertAlign w:val="subscript"/>
                <w:lang w:val="sv-SE"/>
              </w:rPr>
              <w:t>95%</w:t>
            </w:r>
            <w:r w:rsidRPr="007A1A99">
              <w:rPr>
                <w:noProof w:val="0"/>
                <w:sz w:val="20"/>
                <w:szCs w:val="20"/>
                <w:lang w:val="sv-SE"/>
              </w:rPr>
              <w:t xml:space="preserve"> 0,26; 0,41</w:t>
            </w:r>
          </w:p>
        </w:tc>
      </w:tr>
      <w:tr w:rsidR="009C2F85" w14:paraId="338FBAB5"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7F796923" w14:textId="77777777" w:rsidR="009C2F85" w:rsidRPr="007A1A99" w:rsidRDefault="009C2F85" w:rsidP="001B1CD1">
            <w:pPr>
              <w:snapToGrid w:val="0"/>
              <w:jc w:val="right"/>
              <w:rPr>
                <w:noProof w:val="0"/>
                <w:sz w:val="20"/>
                <w:szCs w:val="20"/>
                <w:lang w:val="sv-SE"/>
              </w:rPr>
            </w:pPr>
            <w:r w:rsidRPr="007A1A99">
              <w:rPr>
                <w:noProof w:val="0"/>
                <w:sz w:val="20"/>
                <w:szCs w:val="20"/>
                <w:lang w:val="sv-SE"/>
              </w:rPr>
              <w:t>År två</w:t>
            </w:r>
          </w:p>
        </w:tc>
        <w:tc>
          <w:tcPr>
            <w:tcW w:w="6247" w:type="dxa"/>
            <w:gridSpan w:val="2"/>
            <w:tcBorders>
              <w:top w:val="single" w:sz="4" w:space="0" w:color="000000"/>
              <w:left w:val="single" w:sz="4" w:space="0" w:color="000000"/>
              <w:bottom w:val="single" w:sz="4" w:space="0" w:color="000000"/>
              <w:right w:val="single" w:sz="4" w:space="0" w:color="000000"/>
            </w:tcBorders>
            <w:vAlign w:val="center"/>
          </w:tcPr>
          <w:p w14:paraId="6FC3548E"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Frekvenskvot 0,32 CI</w:t>
            </w:r>
            <w:r w:rsidRPr="007A1A99">
              <w:rPr>
                <w:noProof w:val="0"/>
                <w:sz w:val="20"/>
                <w:szCs w:val="20"/>
                <w:vertAlign w:val="subscript"/>
                <w:lang w:val="sv-SE"/>
              </w:rPr>
              <w:t>95%</w:t>
            </w:r>
            <w:r w:rsidRPr="007A1A99">
              <w:rPr>
                <w:noProof w:val="0"/>
                <w:sz w:val="20"/>
                <w:szCs w:val="20"/>
                <w:lang w:val="sv-SE"/>
              </w:rPr>
              <w:t xml:space="preserve"> 0,26; 0,40</w:t>
            </w:r>
          </w:p>
        </w:tc>
      </w:tr>
      <w:tr w:rsidR="009C2F85" w14:paraId="7E0474AE"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2BFA739E" w14:textId="77777777" w:rsidR="009C2F85" w:rsidRPr="007A1A99" w:rsidRDefault="009C2F85" w:rsidP="001B1CD1">
            <w:pPr>
              <w:snapToGrid w:val="0"/>
              <w:rPr>
                <w:noProof w:val="0"/>
                <w:sz w:val="20"/>
                <w:szCs w:val="20"/>
                <w:lang w:val="sv-SE"/>
              </w:rPr>
            </w:pPr>
            <w:r w:rsidRPr="007A1A99">
              <w:rPr>
                <w:noProof w:val="0"/>
                <w:sz w:val="20"/>
                <w:szCs w:val="20"/>
                <w:lang w:val="sv-SE"/>
              </w:rPr>
              <w:t>Skovfri</w:t>
            </w:r>
          </w:p>
        </w:tc>
        <w:tc>
          <w:tcPr>
            <w:tcW w:w="2463" w:type="dxa"/>
            <w:tcBorders>
              <w:top w:val="single" w:sz="4" w:space="0" w:color="000000"/>
              <w:left w:val="single" w:sz="4" w:space="0" w:color="000000"/>
              <w:bottom w:val="single" w:sz="4" w:space="0" w:color="000000"/>
            </w:tcBorders>
            <w:vAlign w:val="center"/>
          </w:tcPr>
          <w:p w14:paraId="42324146" w14:textId="77777777" w:rsidR="009C2F85" w:rsidRPr="007A1A99" w:rsidRDefault="009C2F85" w:rsidP="001B1CD1">
            <w:pPr>
              <w:snapToGrid w:val="0"/>
              <w:jc w:val="center"/>
              <w:rPr>
                <w:noProof w:val="0"/>
                <w:sz w:val="20"/>
                <w:szCs w:val="20"/>
                <w:lang w:val="sv-SE"/>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1CFF0235" w14:textId="77777777" w:rsidR="009C2F85" w:rsidRPr="007A1A99" w:rsidRDefault="009C2F85" w:rsidP="001B1CD1">
            <w:pPr>
              <w:snapToGrid w:val="0"/>
              <w:jc w:val="center"/>
              <w:rPr>
                <w:noProof w:val="0"/>
                <w:sz w:val="20"/>
                <w:szCs w:val="20"/>
                <w:lang w:val="sv-SE"/>
              </w:rPr>
            </w:pPr>
          </w:p>
        </w:tc>
      </w:tr>
      <w:tr w:rsidR="009C2F85" w14:paraId="053FCB60" w14:textId="77777777" w:rsidTr="001B1CD1">
        <w:trPr>
          <w:gridAfter w:val="1"/>
          <w:wAfter w:w="15" w:type="dxa"/>
          <w:cantSplit/>
          <w:trHeight w:val="347"/>
          <w:jc w:val="center"/>
        </w:trPr>
        <w:tc>
          <w:tcPr>
            <w:tcW w:w="3035" w:type="dxa"/>
            <w:tcBorders>
              <w:top w:val="single" w:sz="4" w:space="0" w:color="000000"/>
              <w:left w:val="single" w:sz="4" w:space="0" w:color="000000"/>
              <w:bottom w:val="single" w:sz="4" w:space="0" w:color="000000"/>
            </w:tcBorders>
            <w:vAlign w:val="center"/>
          </w:tcPr>
          <w:p w14:paraId="0BFD37B7" w14:textId="77777777" w:rsidR="009C2F85" w:rsidRPr="007A1A99" w:rsidRDefault="009C2F85" w:rsidP="001B1CD1">
            <w:pPr>
              <w:snapToGrid w:val="0"/>
              <w:jc w:val="right"/>
              <w:rPr>
                <w:noProof w:val="0"/>
                <w:sz w:val="20"/>
                <w:szCs w:val="20"/>
                <w:lang w:val="sv-SE"/>
              </w:rPr>
            </w:pPr>
            <w:r w:rsidRPr="007A1A99">
              <w:rPr>
                <w:noProof w:val="0"/>
                <w:sz w:val="20"/>
                <w:szCs w:val="20"/>
                <w:lang w:val="sv-SE"/>
              </w:rPr>
              <w:t>Efter ett år</w:t>
            </w:r>
          </w:p>
        </w:tc>
        <w:tc>
          <w:tcPr>
            <w:tcW w:w="2463" w:type="dxa"/>
            <w:tcBorders>
              <w:top w:val="single" w:sz="4" w:space="0" w:color="000000"/>
              <w:left w:val="single" w:sz="4" w:space="0" w:color="000000"/>
              <w:bottom w:val="single" w:sz="4" w:space="0" w:color="000000"/>
            </w:tcBorders>
            <w:vAlign w:val="center"/>
          </w:tcPr>
          <w:p w14:paraId="0C4F2EBE"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53 %</w:t>
            </w:r>
          </w:p>
        </w:tc>
        <w:tc>
          <w:tcPr>
            <w:tcW w:w="3784" w:type="dxa"/>
            <w:tcBorders>
              <w:top w:val="single" w:sz="4" w:space="0" w:color="000000"/>
              <w:left w:val="single" w:sz="4" w:space="0" w:color="000000"/>
              <w:bottom w:val="single" w:sz="4" w:space="0" w:color="000000"/>
              <w:right w:val="single" w:sz="4" w:space="0" w:color="000000"/>
            </w:tcBorders>
            <w:vAlign w:val="center"/>
          </w:tcPr>
          <w:p w14:paraId="54C0D888"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76 %</w:t>
            </w:r>
          </w:p>
        </w:tc>
      </w:tr>
      <w:tr w:rsidR="009C2F85" w14:paraId="5025C2D1"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7B69DFEA" w14:textId="77777777" w:rsidR="009C2F85" w:rsidRPr="007A1A99" w:rsidRDefault="009C2F85" w:rsidP="001B1CD1">
            <w:pPr>
              <w:snapToGrid w:val="0"/>
              <w:jc w:val="right"/>
              <w:rPr>
                <w:noProof w:val="0"/>
                <w:sz w:val="20"/>
                <w:szCs w:val="20"/>
                <w:lang w:val="sv-SE"/>
              </w:rPr>
            </w:pPr>
            <w:r w:rsidRPr="007A1A99">
              <w:rPr>
                <w:noProof w:val="0"/>
                <w:sz w:val="20"/>
                <w:szCs w:val="20"/>
                <w:lang w:val="sv-SE"/>
              </w:rPr>
              <w:t>Efter två år</w:t>
            </w:r>
          </w:p>
        </w:tc>
        <w:tc>
          <w:tcPr>
            <w:tcW w:w="2463" w:type="dxa"/>
            <w:tcBorders>
              <w:top w:val="single" w:sz="4" w:space="0" w:color="000000"/>
              <w:left w:val="single" w:sz="4" w:space="0" w:color="000000"/>
              <w:bottom w:val="single" w:sz="4" w:space="0" w:color="000000"/>
            </w:tcBorders>
            <w:vAlign w:val="center"/>
          </w:tcPr>
          <w:p w14:paraId="27BFFD22"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41 %</w:t>
            </w:r>
          </w:p>
        </w:tc>
        <w:tc>
          <w:tcPr>
            <w:tcW w:w="3784" w:type="dxa"/>
            <w:tcBorders>
              <w:top w:val="single" w:sz="4" w:space="0" w:color="000000"/>
              <w:left w:val="single" w:sz="4" w:space="0" w:color="000000"/>
              <w:bottom w:val="single" w:sz="4" w:space="0" w:color="000000"/>
              <w:right w:val="single" w:sz="4" w:space="0" w:color="000000"/>
            </w:tcBorders>
            <w:vAlign w:val="center"/>
          </w:tcPr>
          <w:p w14:paraId="0B5ED533"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67 %</w:t>
            </w:r>
          </w:p>
        </w:tc>
      </w:tr>
      <w:tr w:rsidR="009C2F85" w14:paraId="597DF4DA"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53AFBC18" w14:textId="77777777" w:rsidR="009C2F85" w:rsidRPr="007A1A99" w:rsidRDefault="009C2F85" w:rsidP="001B1CD1">
            <w:pPr>
              <w:snapToGrid w:val="0"/>
              <w:rPr>
                <w:noProof w:val="0"/>
                <w:sz w:val="20"/>
                <w:szCs w:val="20"/>
                <w:lang w:val="sv-SE"/>
              </w:rPr>
            </w:pPr>
          </w:p>
        </w:tc>
        <w:tc>
          <w:tcPr>
            <w:tcW w:w="2463" w:type="dxa"/>
            <w:tcBorders>
              <w:top w:val="single" w:sz="4" w:space="0" w:color="000000"/>
              <w:left w:val="single" w:sz="4" w:space="0" w:color="000000"/>
              <w:bottom w:val="single" w:sz="4" w:space="0" w:color="000000"/>
            </w:tcBorders>
            <w:vAlign w:val="center"/>
          </w:tcPr>
          <w:p w14:paraId="17CFBB57" w14:textId="77777777" w:rsidR="009C2F85" w:rsidRPr="007A1A99" w:rsidRDefault="009C2F85" w:rsidP="001B1CD1">
            <w:pPr>
              <w:snapToGrid w:val="0"/>
              <w:jc w:val="center"/>
              <w:rPr>
                <w:noProof w:val="0"/>
                <w:sz w:val="20"/>
                <w:szCs w:val="20"/>
                <w:lang w:val="sv-SE"/>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1752AB2F" w14:textId="77777777" w:rsidR="009C2F85" w:rsidRPr="007A1A99" w:rsidRDefault="009C2F85" w:rsidP="001B1CD1">
            <w:pPr>
              <w:snapToGrid w:val="0"/>
              <w:jc w:val="center"/>
              <w:rPr>
                <w:noProof w:val="0"/>
                <w:sz w:val="20"/>
                <w:szCs w:val="20"/>
                <w:lang w:val="sv-SE"/>
              </w:rPr>
            </w:pPr>
          </w:p>
        </w:tc>
      </w:tr>
      <w:tr w:rsidR="009C2F85" w14:paraId="11BF8D92"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502733AC" w14:textId="77777777" w:rsidR="009C2F85" w:rsidRPr="007A1A99" w:rsidRDefault="009C2F85" w:rsidP="001B1CD1">
            <w:pPr>
              <w:snapToGrid w:val="0"/>
              <w:rPr>
                <w:noProof w:val="0"/>
                <w:sz w:val="20"/>
                <w:szCs w:val="20"/>
                <w:lang w:val="sv-SE"/>
              </w:rPr>
            </w:pPr>
            <w:r w:rsidRPr="007A1A99">
              <w:rPr>
                <w:noProof w:val="0"/>
                <w:sz w:val="20"/>
                <w:szCs w:val="20"/>
                <w:lang w:val="sv-SE"/>
              </w:rPr>
              <w:t>Funktionsnedsättning</w:t>
            </w:r>
          </w:p>
        </w:tc>
        <w:tc>
          <w:tcPr>
            <w:tcW w:w="2463" w:type="dxa"/>
            <w:tcBorders>
              <w:top w:val="single" w:sz="4" w:space="0" w:color="000000"/>
              <w:left w:val="single" w:sz="4" w:space="0" w:color="000000"/>
              <w:bottom w:val="single" w:sz="4" w:space="0" w:color="000000"/>
            </w:tcBorders>
            <w:vAlign w:val="center"/>
          </w:tcPr>
          <w:p w14:paraId="0AF63D95" w14:textId="77777777" w:rsidR="009C2F85" w:rsidRPr="007A1A99" w:rsidRDefault="009C2F85" w:rsidP="001B1CD1">
            <w:pPr>
              <w:snapToGrid w:val="0"/>
              <w:jc w:val="center"/>
              <w:rPr>
                <w:noProof w:val="0"/>
                <w:sz w:val="20"/>
                <w:szCs w:val="20"/>
                <w:lang w:val="sv-SE"/>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23A5266B" w14:textId="77777777" w:rsidR="009C2F85" w:rsidRPr="007A1A99" w:rsidRDefault="009C2F85" w:rsidP="001B1CD1">
            <w:pPr>
              <w:snapToGrid w:val="0"/>
              <w:jc w:val="center"/>
              <w:rPr>
                <w:noProof w:val="0"/>
                <w:sz w:val="20"/>
                <w:szCs w:val="20"/>
                <w:lang w:val="sv-SE"/>
              </w:rPr>
            </w:pPr>
          </w:p>
        </w:tc>
      </w:tr>
      <w:tr w:rsidR="009C2F85" w14:paraId="1B023D3A"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7CA6E471" w14:textId="77777777" w:rsidR="009C2F85" w:rsidRPr="007A1A99" w:rsidRDefault="009C2F85" w:rsidP="001B1CD1">
            <w:pPr>
              <w:tabs>
                <w:tab w:val="clear" w:pos="567"/>
              </w:tabs>
              <w:snapToGrid w:val="0"/>
              <w:jc w:val="right"/>
              <w:rPr>
                <w:noProof w:val="0"/>
                <w:sz w:val="20"/>
                <w:szCs w:val="20"/>
                <w:lang w:val="sv-SE"/>
              </w:rPr>
            </w:pPr>
            <w:r w:rsidRPr="007A1A99">
              <w:rPr>
                <w:noProof w:val="0"/>
                <w:sz w:val="20"/>
                <w:szCs w:val="20"/>
                <w:lang w:val="sv-SE"/>
              </w:rPr>
              <w:t xml:space="preserve"> Andel som utvecklat progredierande funktionsnedsättning</w:t>
            </w:r>
            <w:r w:rsidRPr="007A1A99">
              <w:rPr>
                <w:noProof w:val="0"/>
                <w:sz w:val="20"/>
                <w:szCs w:val="20"/>
                <w:vertAlign w:val="superscript"/>
                <w:lang w:val="sv-SE"/>
              </w:rPr>
              <w:t xml:space="preserve">1 </w:t>
            </w:r>
            <w:r w:rsidRPr="007A1A99">
              <w:rPr>
                <w:noProof w:val="0"/>
                <w:sz w:val="20"/>
                <w:szCs w:val="20"/>
                <w:lang w:val="sv-SE"/>
              </w:rPr>
              <w:t>(bekräftad efter tolv veckor; primär parameter)</w:t>
            </w:r>
          </w:p>
        </w:tc>
        <w:tc>
          <w:tcPr>
            <w:tcW w:w="2463" w:type="dxa"/>
            <w:tcBorders>
              <w:top w:val="single" w:sz="4" w:space="0" w:color="000000"/>
              <w:left w:val="single" w:sz="4" w:space="0" w:color="000000"/>
              <w:bottom w:val="single" w:sz="4" w:space="0" w:color="000000"/>
            </w:tcBorders>
            <w:vAlign w:val="center"/>
          </w:tcPr>
          <w:p w14:paraId="2996AB0E"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29 %</w:t>
            </w:r>
          </w:p>
        </w:tc>
        <w:tc>
          <w:tcPr>
            <w:tcW w:w="3784" w:type="dxa"/>
            <w:tcBorders>
              <w:top w:val="single" w:sz="4" w:space="0" w:color="000000"/>
              <w:left w:val="single" w:sz="4" w:space="0" w:color="000000"/>
              <w:bottom w:val="single" w:sz="4" w:space="0" w:color="000000"/>
              <w:right w:val="single" w:sz="4" w:space="0" w:color="000000"/>
            </w:tcBorders>
            <w:vAlign w:val="center"/>
          </w:tcPr>
          <w:p w14:paraId="142CF00F"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17 %</w:t>
            </w:r>
          </w:p>
        </w:tc>
      </w:tr>
      <w:tr w:rsidR="009C2F85" w14:paraId="737A0966"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3FF3A260" w14:textId="77777777" w:rsidR="009C2F85" w:rsidRPr="007A1A99" w:rsidRDefault="009C2F85" w:rsidP="001B1CD1">
            <w:pPr>
              <w:snapToGrid w:val="0"/>
              <w:jc w:val="right"/>
              <w:rPr>
                <w:noProof w:val="0"/>
                <w:sz w:val="20"/>
                <w:szCs w:val="20"/>
                <w:lang w:val="sv-SE"/>
              </w:rPr>
            </w:pPr>
          </w:p>
        </w:tc>
        <w:tc>
          <w:tcPr>
            <w:tcW w:w="6247" w:type="dxa"/>
            <w:gridSpan w:val="2"/>
            <w:tcBorders>
              <w:top w:val="single" w:sz="4" w:space="0" w:color="000000"/>
              <w:left w:val="single" w:sz="4" w:space="0" w:color="000000"/>
              <w:bottom w:val="single" w:sz="4" w:space="0" w:color="000000"/>
              <w:right w:val="single" w:sz="4" w:space="0" w:color="000000"/>
            </w:tcBorders>
            <w:vAlign w:val="center"/>
          </w:tcPr>
          <w:p w14:paraId="00A92195"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Riskkvot 0,58, CI</w:t>
            </w:r>
            <w:r w:rsidRPr="007A1A99">
              <w:rPr>
                <w:noProof w:val="0"/>
                <w:sz w:val="20"/>
                <w:szCs w:val="20"/>
                <w:vertAlign w:val="subscript"/>
                <w:lang w:val="sv-SE"/>
              </w:rPr>
              <w:t>95%</w:t>
            </w:r>
            <w:r w:rsidRPr="007A1A99">
              <w:rPr>
                <w:noProof w:val="0"/>
                <w:sz w:val="20"/>
                <w:szCs w:val="20"/>
                <w:lang w:val="sv-SE"/>
              </w:rPr>
              <w:t xml:space="preserve"> 0,43; 0,73, p &lt; 0,001</w:t>
            </w:r>
          </w:p>
        </w:tc>
      </w:tr>
      <w:tr w:rsidR="009C2F85" w14:paraId="663DF904"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2BC777B5" w14:textId="77777777" w:rsidR="009C2F85" w:rsidRPr="007A1A99" w:rsidRDefault="009C2F85" w:rsidP="001B1CD1">
            <w:pPr>
              <w:snapToGrid w:val="0"/>
              <w:jc w:val="right"/>
              <w:rPr>
                <w:noProof w:val="0"/>
                <w:sz w:val="20"/>
                <w:szCs w:val="20"/>
                <w:lang w:val="sv-SE"/>
              </w:rPr>
            </w:pPr>
            <w:r w:rsidRPr="007A1A99">
              <w:rPr>
                <w:noProof w:val="0"/>
                <w:sz w:val="20"/>
                <w:szCs w:val="20"/>
                <w:lang w:val="sv-SE"/>
              </w:rPr>
              <w:t>Andel som utvecklat kvarstående funktionsnedsättning</w:t>
            </w:r>
            <w:r w:rsidRPr="007A1A99">
              <w:rPr>
                <w:noProof w:val="0"/>
                <w:sz w:val="20"/>
                <w:szCs w:val="20"/>
                <w:vertAlign w:val="superscript"/>
                <w:lang w:val="sv-SE"/>
              </w:rPr>
              <w:t>1</w:t>
            </w:r>
            <w:r w:rsidRPr="007A1A99">
              <w:rPr>
                <w:noProof w:val="0"/>
                <w:sz w:val="20"/>
                <w:szCs w:val="20"/>
                <w:lang w:val="sv-SE"/>
              </w:rPr>
              <w:t xml:space="preserve"> (bekräftad efter 24 veckor)</w:t>
            </w:r>
          </w:p>
        </w:tc>
        <w:tc>
          <w:tcPr>
            <w:tcW w:w="2463" w:type="dxa"/>
            <w:tcBorders>
              <w:top w:val="single" w:sz="4" w:space="0" w:color="000000"/>
              <w:left w:val="single" w:sz="4" w:space="0" w:color="000000"/>
              <w:bottom w:val="single" w:sz="4" w:space="0" w:color="000000"/>
            </w:tcBorders>
            <w:vAlign w:val="center"/>
          </w:tcPr>
          <w:p w14:paraId="1E481E1E"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23 %</w:t>
            </w:r>
          </w:p>
        </w:tc>
        <w:tc>
          <w:tcPr>
            <w:tcW w:w="3784" w:type="dxa"/>
            <w:tcBorders>
              <w:top w:val="single" w:sz="4" w:space="0" w:color="000000"/>
              <w:left w:val="single" w:sz="4" w:space="0" w:color="000000"/>
              <w:bottom w:val="single" w:sz="4" w:space="0" w:color="000000"/>
              <w:right w:val="single" w:sz="4" w:space="0" w:color="000000"/>
            </w:tcBorders>
            <w:vAlign w:val="center"/>
          </w:tcPr>
          <w:p w14:paraId="4FB823B0"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11 %</w:t>
            </w:r>
          </w:p>
        </w:tc>
      </w:tr>
      <w:tr w:rsidR="009C2F85" w14:paraId="6C4DDDDD"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728705BC" w14:textId="77777777" w:rsidR="009C2F85" w:rsidRPr="007A1A99" w:rsidRDefault="009C2F85" w:rsidP="001B1CD1">
            <w:pPr>
              <w:snapToGrid w:val="0"/>
              <w:jc w:val="right"/>
              <w:rPr>
                <w:noProof w:val="0"/>
                <w:sz w:val="20"/>
                <w:szCs w:val="20"/>
                <w:lang w:val="sv-SE"/>
              </w:rPr>
            </w:pPr>
          </w:p>
        </w:tc>
        <w:tc>
          <w:tcPr>
            <w:tcW w:w="6247" w:type="dxa"/>
            <w:gridSpan w:val="2"/>
            <w:tcBorders>
              <w:top w:val="single" w:sz="4" w:space="0" w:color="000000"/>
              <w:left w:val="single" w:sz="4" w:space="0" w:color="000000"/>
              <w:bottom w:val="single" w:sz="4" w:space="0" w:color="000000"/>
              <w:right w:val="single" w:sz="4" w:space="0" w:color="000000"/>
            </w:tcBorders>
            <w:vAlign w:val="center"/>
          </w:tcPr>
          <w:p w14:paraId="40F40418"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Riskkvot 0,46, CI</w:t>
            </w:r>
            <w:r w:rsidRPr="007A1A99">
              <w:rPr>
                <w:noProof w:val="0"/>
                <w:sz w:val="20"/>
                <w:szCs w:val="20"/>
                <w:vertAlign w:val="subscript"/>
                <w:lang w:val="sv-SE"/>
              </w:rPr>
              <w:t>95%</w:t>
            </w:r>
            <w:r w:rsidRPr="007A1A99">
              <w:rPr>
                <w:noProof w:val="0"/>
                <w:sz w:val="20"/>
                <w:szCs w:val="20"/>
                <w:lang w:val="sv-SE"/>
              </w:rPr>
              <w:t xml:space="preserve"> 0,33; 0,64, p &lt; 0,001</w:t>
            </w:r>
          </w:p>
        </w:tc>
      </w:tr>
      <w:tr w:rsidR="009C2F85" w14:paraId="40BC666D"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02455CA1" w14:textId="77777777" w:rsidR="009C2F85" w:rsidRPr="007A1A99" w:rsidRDefault="009C2F85" w:rsidP="001B1CD1">
            <w:pPr>
              <w:snapToGrid w:val="0"/>
              <w:rPr>
                <w:noProof w:val="0"/>
                <w:sz w:val="20"/>
                <w:szCs w:val="20"/>
                <w:lang w:val="sv-SE"/>
              </w:rPr>
            </w:pPr>
            <w:r w:rsidRPr="007A1A99">
              <w:rPr>
                <w:noProof w:val="0"/>
                <w:sz w:val="20"/>
                <w:szCs w:val="20"/>
                <w:lang w:val="sv-SE"/>
              </w:rPr>
              <w:t>MRT (0-2 år)</w:t>
            </w:r>
          </w:p>
        </w:tc>
        <w:tc>
          <w:tcPr>
            <w:tcW w:w="2463" w:type="dxa"/>
            <w:tcBorders>
              <w:top w:val="single" w:sz="4" w:space="0" w:color="000000"/>
              <w:left w:val="single" w:sz="4" w:space="0" w:color="000000"/>
              <w:bottom w:val="single" w:sz="4" w:space="0" w:color="000000"/>
            </w:tcBorders>
            <w:vAlign w:val="center"/>
          </w:tcPr>
          <w:p w14:paraId="39FF2AFC" w14:textId="77777777" w:rsidR="009C2F85" w:rsidRPr="007A1A99" w:rsidRDefault="009C2F85" w:rsidP="001B1CD1">
            <w:pPr>
              <w:snapToGrid w:val="0"/>
              <w:jc w:val="center"/>
              <w:rPr>
                <w:noProof w:val="0"/>
                <w:sz w:val="20"/>
                <w:szCs w:val="20"/>
                <w:lang w:val="sv-SE"/>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0D20DC9F" w14:textId="77777777" w:rsidR="009C2F85" w:rsidRPr="007A1A99" w:rsidRDefault="009C2F85" w:rsidP="001B1CD1">
            <w:pPr>
              <w:snapToGrid w:val="0"/>
              <w:jc w:val="center"/>
              <w:rPr>
                <w:noProof w:val="0"/>
                <w:sz w:val="20"/>
                <w:szCs w:val="20"/>
                <w:lang w:val="sv-SE"/>
              </w:rPr>
            </w:pPr>
          </w:p>
        </w:tc>
      </w:tr>
      <w:tr w:rsidR="009C2F85" w14:paraId="249ABF7A"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16B232F3" w14:textId="77777777" w:rsidR="009C2F85" w:rsidRPr="007A1A99" w:rsidRDefault="009C2F85" w:rsidP="001B1CD1">
            <w:pPr>
              <w:snapToGrid w:val="0"/>
              <w:jc w:val="right"/>
              <w:rPr>
                <w:noProof w:val="0"/>
                <w:sz w:val="20"/>
                <w:szCs w:val="20"/>
                <w:lang w:val="sv-SE"/>
              </w:rPr>
            </w:pPr>
            <w:r w:rsidRPr="007A1A99">
              <w:rPr>
                <w:noProof w:val="0"/>
                <w:sz w:val="20"/>
                <w:szCs w:val="20"/>
                <w:lang w:val="sv-SE"/>
              </w:rPr>
              <w:t>Median för procentuell förändring av T2-hyperintensiv lesionsvolym</w:t>
            </w:r>
          </w:p>
        </w:tc>
        <w:tc>
          <w:tcPr>
            <w:tcW w:w="2463" w:type="dxa"/>
            <w:tcBorders>
              <w:top w:val="single" w:sz="4" w:space="0" w:color="000000"/>
              <w:left w:val="single" w:sz="4" w:space="0" w:color="000000"/>
              <w:bottom w:val="single" w:sz="4" w:space="0" w:color="000000"/>
            </w:tcBorders>
            <w:vAlign w:val="center"/>
          </w:tcPr>
          <w:p w14:paraId="4D595577"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+8,8 %</w:t>
            </w:r>
          </w:p>
        </w:tc>
        <w:tc>
          <w:tcPr>
            <w:tcW w:w="3784" w:type="dxa"/>
            <w:tcBorders>
              <w:top w:val="single" w:sz="4" w:space="0" w:color="000000"/>
              <w:left w:val="single" w:sz="4" w:space="0" w:color="000000"/>
              <w:bottom w:val="single" w:sz="4" w:space="0" w:color="000000"/>
              <w:right w:val="single" w:sz="4" w:space="0" w:color="000000"/>
            </w:tcBorders>
            <w:vAlign w:val="center"/>
          </w:tcPr>
          <w:p w14:paraId="7730911E"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-9,4 %</w:t>
            </w:r>
          </w:p>
          <w:p w14:paraId="1D3C1267" w14:textId="77777777" w:rsidR="009C2F85" w:rsidRPr="007A1A99" w:rsidRDefault="009C2F85" w:rsidP="001B1CD1">
            <w:pPr>
              <w:jc w:val="center"/>
              <w:rPr>
                <w:noProof w:val="0"/>
                <w:sz w:val="20"/>
                <w:szCs w:val="20"/>
                <w:lang w:val="sv-SE"/>
              </w:rPr>
            </w:pPr>
            <w:r w:rsidRPr="007A1A99">
              <w:rPr>
                <w:noProof w:val="0"/>
                <w:sz w:val="20"/>
                <w:szCs w:val="20"/>
                <w:lang w:val="sv-SE"/>
              </w:rPr>
              <w:t>(p &lt; 0,001)</w:t>
            </w:r>
          </w:p>
        </w:tc>
      </w:tr>
      <w:tr w:rsidR="009C2F85" w14:paraId="233D01CF"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5FB07ECA" w14:textId="77777777" w:rsidR="009C2F85" w:rsidRPr="007A1A99" w:rsidRDefault="009C2F85" w:rsidP="001B1CD1">
            <w:pPr>
              <w:snapToGrid w:val="0"/>
              <w:jc w:val="right"/>
              <w:rPr>
                <w:noProof w:val="0"/>
                <w:sz w:val="20"/>
                <w:szCs w:val="20"/>
                <w:lang w:val="sv-SE"/>
              </w:rPr>
            </w:pPr>
            <w:r w:rsidRPr="007A1A99">
              <w:rPr>
                <w:noProof w:val="0"/>
                <w:sz w:val="20"/>
                <w:szCs w:val="20"/>
                <w:lang w:val="sv-SE"/>
              </w:rPr>
              <w:t>Medelvärde för antalet nya eller nyligen förstorade T2</w:t>
            </w:r>
            <w:r w:rsidRPr="007A1A99">
              <w:rPr>
                <w:noProof w:val="0"/>
                <w:sz w:val="20"/>
                <w:szCs w:val="20"/>
                <w:lang w:val="sv-SE"/>
              </w:rPr>
              <w:noBreakHyphen/>
              <w:t>hyperintensiva lesioner</w:t>
            </w:r>
          </w:p>
        </w:tc>
        <w:tc>
          <w:tcPr>
            <w:tcW w:w="2463" w:type="dxa"/>
            <w:tcBorders>
              <w:top w:val="single" w:sz="4" w:space="0" w:color="000000"/>
              <w:left w:val="single" w:sz="4" w:space="0" w:color="000000"/>
              <w:bottom w:val="single" w:sz="4" w:space="0" w:color="000000"/>
            </w:tcBorders>
            <w:vAlign w:val="center"/>
          </w:tcPr>
          <w:p w14:paraId="10FCF290"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11,0</w:t>
            </w:r>
          </w:p>
        </w:tc>
        <w:tc>
          <w:tcPr>
            <w:tcW w:w="3784" w:type="dxa"/>
            <w:tcBorders>
              <w:top w:val="single" w:sz="4" w:space="0" w:color="000000"/>
              <w:left w:val="single" w:sz="4" w:space="0" w:color="000000"/>
              <w:bottom w:val="single" w:sz="4" w:space="0" w:color="000000"/>
              <w:right w:val="single" w:sz="4" w:space="0" w:color="000000"/>
            </w:tcBorders>
            <w:vAlign w:val="center"/>
          </w:tcPr>
          <w:p w14:paraId="52F2365C"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1,9</w:t>
            </w:r>
          </w:p>
          <w:p w14:paraId="311C3C2B" w14:textId="77777777" w:rsidR="009C2F85" w:rsidRPr="007A1A99" w:rsidRDefault="009C2F85" w:rsidP="001B1CD1">
            <w:pPr>
              <w:jc w:val="center"/>
              <w:rPr>
                <w:noProof w:val="0"/>
                <w:sz w:val="20"/>
                <w:szCs w:val="20"/>
                <w:lang w:val="sv-SE"/>
              </w:rPr>
            </w:pPr>
            <w:r w:rsidRPr="007A1A99">
              <w:rPr>
                <w:noProof w:val="0"/>
                <w:sz w:val="20"/>
                <w:szCs w:val="20"/>
                <w:lang w:val="sv-SE"/>
              </w:rPr>
              <w:t>(p &lt; 0,001)</w:t>
            </w:r>
          </w:p>
        </w:tc>
      </w:tr>
      <w:tr w:rsidR="009C2F85" w14:paraId="06EAAD29"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767B20E9" w14:textId="77777777" w:rsidR="009C2F85" w:rsidRPr="007A1A99" w:rsidRDefault="009C2F85" w:rsidP="001B1CD1">
            <w:pPr>
              <w:snapToGrid w:val="0"/>
              <w:jc w:val="right"/>
              <w:rPr>
                <w:noProof w:val="0"/>
                <w:sz w:val="20"/>
                <w:szCs w:val="20"/>
                <w:lang w:val="sv-SE"/>
              </w:rPr>
            </w:pPr>
            <w:r w:rsidRPr="007A1A99">
              <w:rPr>
                <w:noProof w:val="0"/>
                <w:sz w:val="20"/>
                <w:szCs w:val="20"/>
                <w:lang w:val="sv-SE"/>
              </w:rPr>
              <w:t>Medelvärde för T1-hypointensiva lesioner</w:t>
            </w:r>
          </w:p>
        </w:tc>
        <w:tc>
          <w:tcPr>
            <w:tcW w:w="2463" w:type="dxa"/>
            <w:tcBorders>
              <w:top w:val="single" w:sz="4" w:space="0" w:color="000000"/>
              <w:left w:val="single" w:sz="4" w:space="0" w:color="000000"/>
              <w:bottom w:val="single" w:sz="4" w:space="0" w:color="000000"/>
            </w:tcBorders>
            <w:vAlign w:val="center"/>
          </w:tcPr>
          <w:p w14:paraId="6CAA8C1E"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4,6</w:t>
            </w:r>
          </w:p>
        </w:tc>
        <w:tc>
          <w:tcPr>
            <w:tcW w:w="3784" w:type="dxa"/>
            <w:tcBorders>
              <w:top w:val="single" w:sz="4" w:space="0" w:color="000000"/>
              <w:left w:val="single" w:sz="4" w:space="0" w:color="000000"/>
              <w:bottom w:val="single" w:sz="4" w:space="0" w:color="000000"/>
              <w:right w:val="single" w:sz="4" w:space="0" w:color="000000"/>
            </w:tcBorders>
            <w:vAlign w:val="center"/>
          </w:tcPr>
          <w:p w14:paraId="65CE564E"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1,1</w:t>
            </w:r>
          </w:p>
          <w:p w14:paraId="37D1CE78" w14:textId="77777777" w:rsidR="009C2F85" w:rsidRPr="007A1A99" w:rsidRDefault="009C2F85" w:rsidP="001B1CD1">
            <w:pPr>
              <w:jc w:val="center"/>
              <w:rPr>
                <w:noProof w:val="0"/>
                <w:sz w:val="20"/>
                <w:szCs w:val="20"/>
                <w:lang w:val="sv-SE"/>
              </w:rPr>
            </w:pPr>
            <w:r w:rsidRPr="007A1A99">
              <w:rPr>
                <w:noProof w:val="0"/>
                <w:sz w:val="20"/>
                <w:szCs w:val="20"/>
                <w:lang w:val="sv-SE"/>
              </w:rPr>
              <w:t>(p &lt; 0,001)</w:t>
            </w:r>
          </w:p>
        </w:tc>
      </w:tr>
      <w:tr w:rsidR="009C2F85" w14:paraId="5027117C"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7401B005" w14:textId="77777777" w:rsidR="009C2F85" w:rsidRPr="007A1A99" w:rsidRDefault="009C2F85" w:rsidP="001B1CD1">
            <w:pPr>
              <w:snapToGrid w:val="0"/>
              <w:jc w:val="right"/>
              <w:rPr>
                <w:noProof w:val="0"/>
                <w:sz w:val="20"/>
                <w:szCs w:val="20"/>
                <w:lang w:val="sv-SE"/>
              </w:rPr>
            </w:pPr>
            <w:r w:rsidRPr="007A1A99">
              <w:rPr>
                <w:noProof w:val="0"/>
                <w:sz w:val="20"/>
                <w:szCs w:val="20"/>
                <w:lang w:val="sv-SE"/>
              </w:rPr>
              <w:t xml:space="preserve">Medelvärde för kontrastladdande lesioner </w:t>
            </w:r>
          </w:p>
        </w:tc>
        <w:tc>
          <w:tcPr>
            <w:tcW w:w="2463" w:type="dxa"/>
            <w:tcBorders>
              <w:top w:val="single" w:sz="4" w:space="0" w:color="000000"/>
              <w:left w:val="single" w:sz="4" w:space="0" w:color="000000"/>
              <w:bottom w:val="single" w:sz="4" w:space="0" w:color="000000"/>
            </w:tcBorders>
            <w:vAlign w:val="center"/>
          </w:tcPr>
          <w:p w14:paraId="7FCA9D82"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1,2</w:t>
            </w:r>
          </w:p>
        </w:tc>
        <w:tc>
          <w:tcPr>
            <w:tcW w:w="3784" w:type="dxa"/>
            <w:tcBorders>
              <w:top w:val="single" w:sz="4" w:space="0" w:color="000000"/>
              <w:left w:val="single" w:sz="4" w:space="0" w:color="000000"/>
              <w:bottom w:val="single" w:sz="4" w:space="0" w:color="000000"/>
              <w:right w:val="single" w:sz="4" w:space="0" w:color="000000"/>
            </w:tcBorders>
            <w:vAlign w:val="center"/>
          </w:tcPr>
          <w:p w14:paraId="1B09816F" w14:textId="77777777" w:rsidR="009C2F85" w:rsidRPr="007A1A99" w:rsidRDefault="009C2F85" w:rsidP="001B1CD1">
            <w:pPr>
              <w:snapToGrid w:val="0"/>
              <w:jc w:val="center"/>
              <w:rPr>
                <w:noProof w:val="0"/>
                <w:sz w:val="20"/>
                <w:szCs w:val="20"/>
                <w:lang w:val="sv-SE"/>
              </w:rPr>
            </w:pPr>
            <w:r w:rsidRPr="007A1A99">
              <w:rPr>
                <w:noProof w:val="0"/>
                <w:sz w:val="20"/>
                <w:szCs w:val="20"/>
                <w:lang w:val="sv-SE"/>
              </w:rPr>
              <w:t>0,1</w:t>
            </w:r>
          </w:p>
          <w:p w14:paraId="56B746E1" w14:textId="77777777" w:rsidR="009C2F85" w:rsidRPr="007A1A99" w:rsidRDefault="009C2F85" w:rsidP="001B1CD1">
            <w:pPr>
              <w:jc w:val="center"/>
              <w:rPr>
                <w:noProof w:val="0"/>
                <w:sz w:val="20"/>
                <w:szCs w:val="20"/>
                <w:lang w:val="sv-SE"/>
              </w:rPr>
            </w:pPr>
            <w:r w:rsidRPr="007A1A99">
              <w:rPr>
                <w:noProof w:val="0"/>
                <w:sz w:val="20"/>
                <w:szCs w:val="20"/>
                <w:lang w:val="sv-SE"/>
              </w:rPr>
              <w:t>(p &lt; 0,001)</w:t>
            </w:r>
          </w:p>
        </w:tc>
      </w:tr>
      <w:tr w:rsidR="009C2F85" w:rsidRPr="002D1A21" w14:paraId="164C57F3" w14:textId="77777777" w:rsidTr="001B1CD1">
        <w:trPr>
          <w:cantSplit/>
          <w:trHeight w:val="70"/>
          <w:jc w:val="center"/>
        </w:trPr>
        <w:tc>
          <w:tcPr>
            <w:tcW w:w="9297" w:type="dxa"/>
            <w:gridSpan w:val="4"/>
            <w:tcBorders>
              <w:top w:val="single" w:sz="4" w:space="0" w:color="000000"/>
              <w:left w:val="single" w:sz="4" w:space="0" w:color="000000"/>
              <w:bottom w:val="single" w:sz="4" w:space="0" w:color="000000"/>
              <w:right w:val="single" w:sz="4" w:space="0" w:color="000000"/>
            </w:tcBorders>
            <w:vAlign w:val="center"/>
          </w:tcPr>
          <w:p w14:paraId="05D6A388" w14:textId="77777777" w:rsidR="009C2F85" w:rsidRPr="007A1A99" w:rsidRDefault="009C2F85" w:rsidP="001B1CD1">
            <w:pPr>
              <w:rPr>
                <w:noProof w:val="0"/>
                <w:sz w:val="18"/>
                <w:szCs w:val="18"/>
                <w:lang w:val="sv-SE"/>
              </w:rPr>
            </w:pPr>
            <w:r w:rsidRPr="007A1A99">
              <w:rPr>
                <w:noProof w:val="0"/>
                <w:sz w:val="18"/>
                <w:szCs w:val="18"/>
                <w:vertAlign w:val="superscript"/>
                <w:lang w:val="sv-SE"/>
              </w:rPr>
              <w:t xml:space="preserve">1 </w:t>
            </w:r>
            <w:r w:rsidRPr="007A1A99">
              <w:rPr>
                <w:noProof w:val="0"/>
                <w:sz w:val="18"/>
                <w:szCs w:val="18"/>
                <w:lang w:val="sv-SE"/>
              </w:rPr>
              <w:t>Progress av funktionsnedsättning definierades som en EDSS-ökning på minst 1,0 poäng från baslinje-EDSS &gt;=</w:t>
            </w:r>
            <w:r>
              <w:rPr>
                <w:noProof w:val="0"/>
                <w:sz w:val="18"/>
                <w:szCs w:val="18"/>
                <w:lang w:val="sv-SE"/>
              </w:rPr>
              <w:t> </w:t>
            </w:r>
            <w:r w:rsidRPr="007A1A99">
              <w:rPr>
                <w:noProof w:val="0"/>
                <w:sz w:val="18"/>
                <w:szCs w:val="18"/>
                <w:lang w:val="sv-SE"/>
              </w:rPr>
              <w:t>1,0 som kvarstod under 12 eller 24 veckor, eller en EDSS-ökning på minst 1,5 poäng från baslinje EDSS =0 som kvarstod under 12 eller 24 veckor.</w:t>
            </w:r>
          </w:p>
        </w:tc>
      </w:tr>
    </w:tbl>
    <w:p w14:paraId="09D6B9F5" w14:textId="77777777" w:rsidR="009C2F85" w:rsidRPr="007A1A99" w:rsidRDefault="009C2F85" w:rsidP="00EC68ED">
      <w:pPr>
        <w:rPr>
          <w:noProof w:val="0"/>
          <w:lang w:val="sv-SE"/>
        </w:rPr>
      </w:pPr>
    </w:p>
    <w:p w14:paraId="0DA893B8" w14:textId="77777777" w:rsidR="009C2F85" w:rsidRPr="007A1A99" w:rsidRDefault="009C2F85" w:rsidP="00EC68ED">
      <w:pPr>
        <w:tabs>
          <w:tab w:val="clear" w:pos="567"/>
          <w:tab w:val="left" w:pos="0"/>
        </w:tabs>
        <w:rPr>
          <w:noProof w:val="0"/>
          <w:lang w:val="sv-SE"/>
        </w:rPr>
      </w:pPr>
      <w:r w:rsidRPr="007A1A99">
        <w:rPr>
          <w:noProof w:val="0"/>
          <w:lang w:val="sv-SE"/>
        </w:rPr>
        <w:t>I subgruppen av patienter med snabbt utvecklande RRMS (definierat som patienter med två eller flera skov och en eller flera kontrastladdande lesioner)</w:t>
      </w:r>
      <w:r w:rsidRPr="007A1A99">
        <w:rPr>
          <w:b/>
          <w:noProof w:val="0"/>
          <w:lang w:val="sv-SE"/>
        </w:rPr>
        <w:t xml:space="preserve"> </w:t>
      </w:r>
      <w:r w:rsidRPr="007A1A99">
        <w:rPr>
          <w:noProof w:val="0"/>
          <w:lang w:val="sv-SE"/>
        </w:rPr>
        <w:t xml:space="preserve">var den årliga skovfrekvensen 0,282 i gruppen med natalizumabbehandling (n = 148) och 1 455 i placebo-gruppen (n = 61) (p &lt; 0,001). Riskkvoten för utvecklande av funktionsnedsättning var 0,36 (95 % CI: 0,17; 0,76) p = 0,008. Dessa resultat erhölls från en </w:t>
      </w:r>
      <w:r w:rsidRPr="007A1A99">
        <w:rPr>
          <w:i/>
          <w:noProof w:val="0"/>
          <w:lang w:val="sv-SE"/>
        </w:rPr>
        <w:t>post hoc</w:t>
      </w:r>
      <w:r w:rsidRPr="007A1A99">
        <w:rPr>
          <w:noProof w:val="0"/>
          <w:lang w:val="sv-SE"/>
        </w:rPr>
        <w:t>-analys och ska tolkas med försiktighet. Ingen information finns tillgänglig om svårighetsgraden för de skov som inträffat före inklusion av patienterna i studien.</w:t>
      </w:r>
    </w:p>
    <w:p w14:paraId="1737B7AA" w14:textId="77777777" w:rsidR="009C2F85" w:rsidRPr="007A1A99" w:rsidRDefault="009C2F85" w:rsidP="00EC68ED">
      <w:pPr>
        <w:ind w:left="567" w:hanging="567"/>
        <w:rPr>
          <w:noProof w:val="0"/>
          <w:lang w:val="sv-SE"/>
        </w:rPr>
      </w:pPr>
    </w:p>
    <w:p w14:paraId="4F8DA29D" w14:textId="77777777" w:rsidR="009C2F85" w:rsidRPr="007A1A99" w:rsidRDefault="009C2F85" w:rsidP="00EC68ED">
      <w:pPr>
        <w:keepNext/>
        <w:ind w:left="567" w:hanging="567"/>
        <w:rPr>
          <w:i/>
          <w:noProof w:val="0"/>
          <w:u w:val="single"/>
          <w:lang w:val="sv-SE"/>
        </w:rPr>
      </w:pPr>
      <w:r w:rsidRPr="007A1A99">
        <w:rPr>
          <w:i/>
          <w:noProof w:val="0"/>
          <w:u w:val="single"/>
          <w:lang w:val="sv-SE"/>
        </w:rPr>
        <w:t>Tysabri observationsprogram (TOP</w:t>
      </w:r>
      <w:r>
        <w:rPr>
          <w:i/>
          <w:noProof w:val="0"/>
          <w:u w:val="single"/>
          <w:lang w:val="sv-SE"/>
        </w:rPr>
        <w:t xml:space="preserve">, </w:t>
      </w:r>
      <w:r w:rsidRPr="00695482">
        <w:rPr>
          <w:i/>
          <w:iCs/>
          <w:u w:val="single"/>
          <w:lang w:val="sv-SE"/>
        </w:rPr>
        <w:t>IMA-06-02</w:t>
      </w:r>
      <w:r w:rsidRPr="007A1A99">
        <w:rPr>
          <w:i/>
          <w:noProof w:val="0"/>
          <w:u w:val="single"/>
          <w:lang w:val="sv-SE"/>
        </w:rPr>
        <w:t>)</w:t>
      </w:r>
    </w:p>
    <w:p w14:paraId="07A4412C" w14:textId="77777777" w:rsidR="009C2F85" w:rsidRPr="007A1A99" w:rsidRDefault="009C2F85" w:rsidP="00EC68ED">
      <w:pPr>
        <w:keepNext/>
        <w:ind w:left="567" w:hanging="567"/>
        <w:rPr>
          <w:i/>
          <w:noProof w:val="0"/>
          <w:u w:val="single"/>
          <w:lang w:val="sv-SE"/>
        </w:rPr>
      </w:pPr>
    </w:p>
    <w:p w14:paraId="4364EA2F" w14:textId="26169EBA" w:rsidR="009C2F85" w:rsidRPr="006A5B8C" w:rsidRDefault="009C2F85" w:rsidP="00EC68ED">
      <w:pPr>
        <w:rPr>
          <w:lang w:val="sv-SE"/>
        </w:rPr>
      </w:pPr>
      <w:r w:rsidRPr="00046DEA">
        <w:rPr>
          <w:lang w:val="sv-SE"/>
        </w:rPr>
        <w:t>Observationsprogrammet TOP (</w:t>
      </w:r>
      <w:r w:rsidRPr="00385C96">
        <w:rPr>
          <w:lang w:val="sv-SE"/>
        </w:rPr>
        <w:t xml:space="preserve">Tysabri Observational Program, IMA-06-02) </w:t>
      </w:r>
      <w:r w:rsidRPr="00046DEA">
        <w:rPr>
          <w:lang w:val="sv-SE"/>
        </w:rPr>
        <w:t xml:space="preserve">var en </w:t>
      </w:r>
      <w:r w:rsidRPr="00046DEA">
        <w:rPr>
          <w:noProof w:val="0"/>
          <w:lang w:val="sv-SE"/>
        </w:rPr>
        <w:t xml:space="preserve">icke-jämförande multicenterstudie </w:t>
      </w:r>
      <w:r w:rsidRPr="00046DEA">
        <w:rPr>
          <w:lang w:val="sv-SE"/>
        </w:rPr>
        <w:t xml:space="preserve">påbörjad </w:t>
      </w:r>
      <w:r w:rsidRPr="00385C96">
        <w:rPr>
          <w:lang w:val="sv-SE"/>
        </w:rPr>
        <w:t xml:space="preserve">2007 </w:t>
      </w:r>
      <w:r w:rsidRPr="00046DEA">
        <w:rPr>
          <w:lang w:val="sv-SE"/>
        </w:rPr>
        <w:t xml:space="preserve">för att med </w:t>
      </w:r>
      <w:r>
        <w:rPr>
          <w:lang w:val="sv-SE"/>
        </w:rPr>
        <w:t>cirka 15 års patientuppföljningsdata</w:t>
      </w:r>
      <w:r w:rsidRPr="00046DEA">
        <w:rPr>
          <w:lang w:val="sv-SE"/>
        </w:rPr>
        <w:t xml:space="preserve"> utvärdera säkerhet och effekt i </w:t>
      </w:r>
      <w:r>
        <w:rPr>
          <w:lang w:val="sv-SE"/>
        </w:rPr>
        <w:t xml:space="preserve">den kliniska </w:t>
      </w:r>
      <w:r w:rsidRPr="00046DEA">
        <w:rPr>
          <w:lang w:val="sv-SE"/>
        </w:rPr>
        <w:t>verklig</w:t>
      </w:r>
      <w:r>
        <w:rPr>
          <w:lang w:val="sv-SE"/>
        </w:rPr>
        <w:t xml:space="preserve">heten </w:t>
      </w:r>
      <w:r w:rsidRPr="00046DEA">
        <w:rPr>
          <w:lang w:val="sv-SE"/>
        </w:rPr>
        <w:t xml:space="preserve">hos patienter med MS som </w:t>
      </w:r>
      <w:r>
        <w:rPr>
          <w:lang w:val="sv-SE"/>
        </w:rPr>
        <w:t xml:space="preserve">behandlades </w:t>
      </w:r>
      <w:r w:rsidRPr="00046DEA">
        <w:rPr>
          <w:lang w:val="sv-SE"/>
        </w:rPr>
        <w:t>med Tysabri</w:t>
      </w:r>
      <w:r w:rsidRPr="00385C96">
        <w:rPr>
          <w:lang w:val="sv-SE"/>
        </w:rPr>
        <w:t xml:space="preserve">. </w:t>
      </w:r>
      <w:r w:rsidRPr="00046DEA">
        <w:rPr>
          <w:lang w:val="sv-SE"/>
        </w:rPr>
        <w:t>Studie</w:t>
      </w:r>
      <w:r>
        <w:rPr>
          <w:lang w:val="sv-SE"/>
        </w:rPr>
        <w:t>n</w:t>
      </w:r>
      <w:r w:rsidRPr="00046DEA">
        <w:rPr>
          <w:lang w:val="sv-SE"/>
        </w:rPr>
        <w:t xml:space="preserve"> genererade data från </w:t>
      </w:r>
      <w:r w:rsidRPr="00385C96">
        <w:rPr>
          <w:lang w:val="sv-SE"/>
        </w:rPr>
        <w:t>6</w:t>
      </w:r>
      <w:r w:rsidRPr="00046DEA">
        <w:rPr>
          <w:lang w:val="sv-SE"/>
        </w:rPr>
        <w:t> </w:t>
      </w:r>
      <w:r w:rsidRPr="00385C96">
        <w:rPr>
          <w:lang w:val="sv-SE"/>
        </w:rPr>
        <w:t>319</w:t>
      </w:r>
      <w:r w:rsidRPr="00046DEA">
        <w:rPr>
          <w:lang w:val="sv-SE"/>
        </w:rPr>
        <w:t xml:space="preserve"> patienter i </w:t>
      </w:r>
      <w:r w:rsidRPr="00385C96">
        <w:rPr>
          <w:lang w:val="sv-SE"/>
        </w:rPr>
        <w:t>17</w:t>
      </w:r>
      <w:r w:rsidRPr="00046DEA">
        <w:rPr>
          <w:lang w:val="sv-SE"/>
        </w:rPr>
        <w:t xml:space="preserve"> länder, inklusive </w:t>
      </w:r>
      <w:r w:rsidRPr="00385C96">
        <w:rPr>
          <w:lang w:val="sv-SE"/>
        </w:rPr>
        <w:t>1</w:t>
      </w:r>
      <w:r w:rsidRPr="00046DEA">
        <w:rPr>
          <w:lang w:val="sv-SE"/>
        </w:rPr>
        <w:t> </w:t>
      </w:r>
      <w:r w:rsidRPr="00385C96">
        <w:rPr>
          <w:lang w:val="sv-SE"/>
        </w:rPr>
        <w:t>145</w:t>
      </w:r>
      <w:r w:rsidRPr="00046DEA">
        <w:rPr>
          <w:lang w:val="sv-SE"/>
        </w:rPr>
        <w:t> </w:t>
      </w:r>
      <w:r w:rsidRPr="00385C96">
        <w:rPr>
          <w:lang w:val="sv-SE"/>
        </w:rPr>
        <w:t>patient</w:t>
      </w:r>
      <w:r>
        <w:rPr>
          <w:lang w:val="sv-SE"/>
        </w:rPr>
        <w:t>er</w:t>
      </w:r>
      <w:r w:rsidRPr="00385C96">
        <w:rPr>
          <w:lang w:val="sv-SE"/>
        </w:rPr>
        <w:t xml:space="preserve"> </w:t>
      </w:r>
      <w:r w:rsidRPr="00046DEA">
        <w:rPr>
          <w:lang w:val="sv-SE"/>
        </w:rPr>
        <w:t xml:space="preserve">med upp till </w:t>
      </w:r>
      <w:r w:rsidRPr="00385C96">
        <w:rPr>
          <w:lang w:val="sv-SE"/>
        </w:rPr>
        <w:t>10</w:t>
      </w:r>
      <w:r w:rsidRPr="00046DEA">
        <w:rPr>
          <w:lang w:val="sv-SE"/>
        </w:rPr>
        <w:t xml:space="preserve"> års exponering och </w:t>
      </w:r>
      <w:r w:rsidRPr="00385C96">
        <w:rPr>
          <w:lang w:val="sv-SE"/>
        </w:rPr>
        <w:t>102 patient</w:t>
      </w:r>
      <w:r>
        <w:rPr>
          <w:lang w:val="sv-SE"/>
        </w:rPr>
        <w:t>er</w:t>
      </w:r>
      <w:r w:rsidRPr="00385C96">
        <w:rPr>
          <w:lang w:val="sv-SE"/>
        </w:rPr>
        <w:t xml:space="preserve"> </w:t>
      </w:r>
      <w:r w:rsidRPr="00046DEA">
        <w:rPr>
          <w:lang w:val="sv-SE"/>
        </w:rPr>
        <w:t xml:space="preserve">med upp till </w:t>
      </w:r>
      <w:r w:rsidRPr="00385C96">
        <w:rPr>
          <w:lang w:val="sv-SE"/>
        </w:rPr>
        <w:t>15</w:t>
      </w:r>
      <w:r w:rsidRPr="00046DEA">
        <w:rPr>
          <w:lang w:val="sv-SE"/>
        </w:rPr>
        <w:t> års exponering</w:t>
      </w:r>
      <w:r w:rsidRPr="00385C96">
        <w:rPr>
          <w:lang w:val="sv-SE"/>
        </w:rPr>
        <w:t>.</w:t>
      </w:r>
    </w:p>
    <w:p w14:paraId="1178E591" w14:textId="77777777" w:rsidR="009C2F85" w:rsidRPr="006A5B8C" w:rsidRDefault="009C2F85" w:rsidP="00EC68ED">
      <w:pPr>
        <w:rPr>
          <w:lang w:val="sv-SE"/>
        </w:rPr>
      </w:pPr>
    </w:p>
    <w:p w14:paraId="660BB301" w14:textId="5D729DF1" w:rsidR="009C2F85" w:rsidRPr="00385C96" w:rsidRDefault="009C2F85" w:rsidP="00EC68ED">
      <w:pPr>
        <w:rPr>
          <w:lang w:val="sv-SE"/>
        </w:rPr>
      </w:pPr>
      <w:r>
        <w:rPr>
          <w:lang w:val="sv-SE"/>
        </w:rPr>
        <w:t>Generellt</w:t>
      </w:r>
      <w:r w:rsidRPr="00046DEA">
        <w:rPr>
          <w:lang w:val="sv-SE"/>
        </w:rPr>
        <w:t xml:space="preserve"> var </w:t>
      </w:r>
      <w:r>
        <w:rPr>
          <w:lang w:val="sv-SE"/>
        </w:rPr>
        <w:t xml:space="preserve">utfallen för säkerhet </w:t>
      </w:r>
      <w:r w:rsidRPr="00046DEA">
        <w:rPr>
          <w:lang w:val="sv-SE"/>
        </w:rPr>
        <w:t xml:space="preserve">från analyserna </w:t>
      </w:r>
      <w:r>
        <w:rPr>
          <w:lang w:val="sv-SE"/>
        </w:rPr>
        <w:t>i</w:t>
      </w:r>
      <w:r w:rsidRPr="00046DEA">
        <w:rPr>
          <w:lang w:val="sv-SE"/>
        </w:rPr>
        <w:t xml:space="preserve"> TOP översstämmande med den kända </w:t>
      </w:r>
      <w:r w:rsidRPr="00385C96">
        <w:rPr>
          <w:lang w:val="sv-SE"/>
        </w:rPr>
        <w:t xml:space="preserve">säkerhetsprofilen för natalizumab. Patienterna visade </w:t>
      </w:r>
      <w:r>
        <w:rPr>
          <w:noProof w:val="0"/>
          <w:lang w:val="sv-SE"/>
        </w:rPr>
        <w:t>minskningar</w:t>
      </w:r>
      <w:r w:rsidRPr="007A1A99">
        <w:rPr>
          <w:noProof w:val="0"/>
          <w:lang w:val="sv-SE"/>
        </w:rPr>
        <w:t xml:space="preserve"> </w:t>
      </w:r>
      <w:r>
        <w:rPr>
          <w:noProof w:val="0"/>
          <w:lang w:val="sv-SE"/>
        </w:rPr>
        <w:t>i</w:t>
      </w:r>
      <w:r w:rsidRPr="007A1A99">
        <w:rPr>
          <w:noProof w:val="0"/>
          <w:lang w:val="sv-SE"/>
        </w:rPr>
        <w:t xml:space="preserve"> den årliga skovfrekvensen (ARR, annualised relapse rate)</w:t>
      </w:r>
      <w:r>
        <w:rPr>
          <w:noProof w:val="0"/>
          <w:lang w:val="sv-SE"/>
        </w:rPr>
        <w:t xml:space="preserve"> före behandling</w:t>
      </w:r>
      <w:r w:rsidRPr="007A1A99">
        <w:rPr>
          <w:noProof w:val="0"/>
          <w:lang w:val="sv-SE"/>
        </w:rPr>
        <w:t xml:space="preserve">, </w:t>
      </w:r>
      <w:r>
        <w:rPr>
          <w:noProof w:val="0"/>
          <w:lang w:val="sv-SE"/>
        </w:rPr>
        <w:t xml:space="preserve">oberoende av antalet tidigare skov, EDSS vid baslinjen, </w:t>
      </w:r>
      <w:r w:rsidRPr="00385C96">
        <w:rPr>
          <w:lang w:val="sv-SE"/>
        </w:rPr>
        <w:t>tidigare användning av immun</w:t>
      </w:r>
      <w:r>
        <w:rPr>
          <w:lang w:val="sv-SE"/>
        </w:rPr>
        <w:t xml:space="preserve">suppressiva medel eller antalet </w:t>
      </w:r>
      <w:r w:rsidRPr="00AD69F0">
        <w:rPr>
          <w:noProof w:val="0"/>
          <w:lang w:val="sv-SE"/>
        </w:rPr>
        <w:t>sjukdomsmodifierande behandling</w:t>
      </w:r>
      <w:r>
        <w:rPr>
          <w:noProof w:val="0"/>
          <w:lang w:val="sv-SE"/>
        </w:rPr>
        <w:t>ar</w:t>
      </w:r>
      <w:r w:rsidRPr="00AD69F0">
        <w:rPr>
          <w:noProof w:val="0"/>
          <w:lang w:val="sv-SE"/>
        </w:rPr>
        <w:t xml:space="preserve"> </w:t>
      </w:r>
      <w:r>
        <w:rPr>
          <w:lang w:val="sv-SE"/>
        </w:rPr>
        <w:t>före insättning av natalizumab. I den totala populationen var ARR 0,17 </w:t>
      </w:r>
      <w:r w:rsidRPr="00385C96">
        <w:rPr>
          <w:lang w:val="sv-SE"/>
        </w:rPr>
        <w:t>(95</w:t>
      </w:r>
      <w:r>
        <w:rPr>
          <w:lang w:val="sv-SE"/>
        </w:rPr>
        <w:t> </w:t>
      </w:r>
      <w:r w:rsidRPr="00385C96">
        <w:rPr>
          <w:lang w:val="sv-SE"/>
        </w:rPr>
        <w:t>%</w:t>
      </w:r>
      <w:r>
        <w:rPr>
          <w:lang w:val="sv-SE"/>
        </w:rPr>
        <w:t> K</w:t>
      </w:r>
      <w:r w:rsidRPr="00385C96">
        <w:rPr>
          <w:lang w:val="sv-SE"/>
        </w:rPr>
        <w:t>I:</w:t>
      </w:r>
      <w:r>
        <w:rPr>
          <w:lang w:val="sv-SE"/>
        </w:rPr>
        <w:t> </w:t>
      </w:r>
      <w:r w:rsidRPr="00385C96">
        <w:rPr>
          <w:lang w:val="sv-SE"/>
        </w:rPr>
        <w:t>0,17</w:t>
      </w:r>
      <w:r>
        <w:rPr>
          <w:lang w:val="sv-SE"/>
        </w:rPr>
        <w:t>; </w:t>
      </w:r>
      <w:r w:rsidRPr="00385C96">
        <w:rPr>
          <w:lang w:val="sv-SE"/>
        </w:rPr>
        <w:t>0,18) under uppföljning</w:t>
      </w:r>
      <w:r>
        <w:rPr>
          <w:lang w:val="sv-SE"/>
        </w:rPr>
        <w:t>en</w:t>
      </w:r>
      <w:r w:rsidRPr="00385C96">
        <w:rPr>
          <w:lang w:val="sv-SE"/>
        </w:rPr>
        <w:t xml:space="preserve"> på 15</w:t>
      </w:r>
      <w:r>
        <w:rPr>
          <w:lang w:val="sv-SE"/>
        </w:rPr>
        <w:t> </w:t>
      </w:r>
      <w:r w:rsidRPr="00385C96">
        <w:rPr>
          <w:lang w:val="sv-SE"/>
        </w:rPr>
        <w:t xml:space="preserve">år. </w:t>
      </w:r>
      <w:r>
        <w:rPr>
          <w:lang w:val="sv-SE"/>
        </w:rPr>
        <w:t>M</w:t>
      </w:r>
      <w:r w:rsidRPr="007A1A99">
        <w:rPr>
          <w:noProof w:val="0"/>
          <w:lang w:val="sv-SE"/>
        </w:rPr>
        <w:t xml:space="preserve">edelvärdena för EDSS </w:t>
      </w:r>
      <w:r>
        <w:rPr>
          <w:lang w:val="sv-SE"/>
        </w:rPr>
        <w:t>var likartade från baslinjen (3,5; SD = 1,61) till år 15 (3,4; SD = 1,97) hos patienter som behandlades med natalizumab.</w:t>
      </w:r>
    </w:p>
    <w:p w14:paraId="69DF2A91" w14:textId="77777777" w:rsidR="009C2F85" w:rsidRPr="00385C96" w:rsidRDefault="009C2F85" w:rsidP="00EC68ED">
      <w:pPr>
        <w:rPr>
          <w:lang w:val="sv-SE"/>
        </w:rPr>
      </w:pPr>
    </w:p>
    <w:p w14:paraId="3170EA86" w14:textId="64AE9D5F" w:rsidR="009C2F85" w:rsidRPr="00CD0E72" w:rsidRDefault="009C2F85" w:rsidP="00EC68ED">
      <w:pPr>
        <w:tabs>
          <w:tab w:val="clear" w:pos="567"/>
          <w:tab w:val="left" w:pos="0"/>
        </w:tabs>
        <w:rPr>
          <w:noProof w:val="0"/>
          <w:lang w:val="sv-SE"/>
        </w:rPr>
      </w:pPr>
      <w:r>
        <w:rPr>
          <w:lang w:val="sv-SE"/>
        </w:rPr>
        <w:t xml:space="preserve">Totalt </w:t>
      </w:r>
      <w:r w:rsidRPr="00385C96">
        <w:rPr>
          <w:lang w:val="sv-SE"/>
        </w:rPr>
        <w:t>5</w:t>
      </w:r>
      <w:r>
        <w:rPr>
          <w:lang w:val="sv-SE"/>
        </w:rPr>
        <w:t> </w:t>
      </w:r>
      <w:r w:rsidRPr="00385C96">
        <w:rPr>
          <w:lang w:val="sv-SE"/>
        </w:rPr>
        <w:t>635</w:t>
      </w:r>
      <w:r>
        <w:rPr>
          <w:lang w:val="sv-SE"/>
        </w:rPr>
        <w:t> </w:t>
      </w:r>
      <w:r w:rsidRPr="00385C96">
        <w:rPr>
          <w:lang w:val="sv-SE"/>
        </w:rPr>
        <w:t>patient</w:t>
      </w:r>
      <w:r>
        <w:rPr>
          <w:lang w:val="sv-SE"/>
        </w:rPr>
        <w:t>er hade fått ytterligare en sjukdomsmodifierande behandling före insättning av natalizumab</w:t>
      </w:r>
      <w:r w:rsidRPr="00385C96">
        <w:rPr>
          <w:lang w:val="sv-SE"/>
        </w:rPr>
        <w:t xml:space="preserve">. </w:t>
      </w:r>
      <w:r>
        <w:rPr>
          <w:lang w:val="sv-SE"/>
        </w:rPr>
        <w:t>Hos p</w:t>
      </w:r>
      <w:r w:rsidRPr="001B55A0">
        <w:rPr>
          <w:lang w:val="sv-SE"/>
        </w:rPr>
        <w:t xml:space="preserve">atienter som bytte från betainterferon, glatirameracetat eller fingolimod </w:t>
      </w:r>
      <w:r>
        <w:rPr>
          <w:lang w:val="sv-SE"/>
        </w:rPr>
        <w:t xml:space="preserve">sågs likartade resultat gällande effekt som i </w:t>
      </w:r>
      <w:r w:rsidRPr="001B55A0">
        <w:rPr>
          <w:lang w:val="sv-SE"/>
        </w:rPr>
        <w:t>den totala natalizumabbehandlade populationen</w:t>
      </w:r>
      <w:r>
        <w:rPr>
          <w:lang w:val="sv-SE"/>
        </w:rPr>
        <w:t>.</w:t>
      </w:r>
    </w:p>
    <w:p w14:paraId="19B8DF53" w14:textId="77777777" w:rsidR="009C2F85" w:rsidRPr="007A1A99" w:rsidRDefault="009C2F85" w:rsidP="00EC68ED">
      <w:pPr>
        <w:tabs>
          <w:tab w:val="clear" w:pos="567"/>
          <w:tab w:val="left" w:pos="0"/>
        </w:tabs>
        <w:rPr>
          <w:noProof w:val="0"/>
          <w:u w:val="single"/>
          <w:lang w:val="sv-SE"/>
        </w:rPr>
      </w:pPr>
    </w:p>
    <w:p w14:paraId="645C3251" w14:textId="77777777" w:rsidR="009C2F85" w:rsidRPr="00AD69F0" w:rsidRDefault="009C2F85" w:rsidP="00EC68ED">
      <w:pPr>
        <w:keepNext/>
        <w:tabs>
          <w:tab w:val="clear" w:pos="567"/>
          <w:tab w:val="left" w:pos="0"/>
        </w:tabs>
        <w:rPr>
          <w:i/>
          <w:iCs/>
          <w:noProof w:val="0"/>
          <w:u w:val="single"/>
          <w:lang w:val="sv-SE"/>
        </w:rPr>
      </w:pPr>
      <w:r w:rsidRPr="00AD69F0">
        <w:rPr>
          <w:i/>
          <w:iCs/>
          <w:noProof w:val="0"/>
          <w:u w:val="single"/>
          <w:lang w:val="sv-SE"/>
        </w:rPr>
        <w:t>Pediatrisk population</w:t>
      </w:r>
    </w:p>
    <w:p w14:paraId="40032BFC" w14:textId="77777777" w:rsidR="009C2F85" w:rsidRPr="007A1A99" w:rsidRDefault="009C2F85" w:rsidP="00EC68ED">
      <w:pPr>
        <w:keepNext/>
        <w:tabs>
          <w:tab w:val="clear" w:pos="567"/>
          <w:tab w:val="left" w:pos="0"/>
        </w:tabs>
        <w:rPr>
          <w:noProof w:val="0"/>
          <w:u w:val="single"/>
          <w:lang w:val="sv-SE"/>
        </w:rPr>
      </w:pPr>
    </w:p>
    <w:p w14:paraId="54BB453A" w14:textId="77777777" w:rsidR="009C2F85" w:rsidRPr="007A1A99" w:rsidRDefault="009C2F85" w:rsidP="00EC68ED">
      <w:pPr>
        <w:tabs>
          <w:tab w:val="clear" w:pos="567"/>
          <w:tab w:val="left" w:pos="0"/>
        </w:tabs>
        <w:rPr>
          <w:noProof w:val="0"/>
          <w:lang w:val="sv-SE"/>
        </w:rPr>
      </w:pPr>
      <w:r w:rsidRPr="007A1A99">
        <w:rPr>
          <w:noProof w:val="0"/>
          <w:lang w:val="sv-SE"/>
        </w:rPr>
        <w:t xml:space="preserve">En metaanalys utfördes efter godkännandet för försäljning med data från 621 pediatriska patienter med MS som behandlades med natalizumab (medianålder 17 år, intervallet var 7 till 18 år, 91 % var </w:t>
      </w:r>
      <w:r w:rsidRPr="007A1A99">
        <w:rPr>
          <w:noProof w:val="0"/>
          <w:u w:color="FF0101"/>
          <w:lang w:val="sv-SE"/>
        </w:rPr>
        <w:t>≥ 14 år)</w:t>
      </w:r>
      <w:r w:rsidRPr="007A1A99">
        <w:rPr>
          <w:noProof w:val="0"/>
          <w:lang w:val="sv-SE"/>
        </w:rPr>
        <w:t>. I denna analys uppvisade en begränsad grupp av patienter med data tillgängliga före behandlingen (158 av de 621 patienterna) en minskning av ARR från 1,466 (95 % CI 1,337; 1,604) före behandling till 0,110 (95 % CI 0,094; 0,128).</w:t>
      </w:r>
    </w:p>
    <w:p w14:paraId="2F5BA461" w14:textId="77777777" w:rsidR="009C2F85" w:rsidRPr="007A1A99" w:rsidRDefault="009C2F85" w:rsidP="00EC68ED">
      <w:pPr>
        <w:tabs>
          <w:tab w:val="clear" w:pos="567"/>
          <w:tab w:val="left" w:pos="0"/>
        </w:tabs>
        <w:rPr>
          <w:noProof w:val="0"/>
          <w:lang w:val="sv-SE"/>
        </w:rPr>
      </w:pPr>
    </w:p>
    <w:p w14:paraId="69BDDCB3" w14:textId="77777777" w:rsidR="009C2F85" w:rsidRPr="007A1A99" w:rsidRDefault="009C2F85" w:rsidP="00EC68ED">
      <w:pPr>
        <w:keepNext/>
        <w:tabs>
          <w:tab w:val="clear" w:pos="567"/>
          <w:tab w:val="left" w:pos="0"/>
        </w:tabs>
        <w:rPr>
          <w:i/>
          <w:noProof w:val="0"/>
          <w:u w:val="single"/>
          <w:lang w:val="sv-SE"/>
        </w:rPr>
      </w:pPr>
      <w:r w:rsidRPr="007A1A99">
        <w:rPr>
          <w:i/>
          <w:noProof w:val="0"/>
          <w:u w:val="single"/>
          <w:lang w:val="sv-SE"/>
        </w:rPr>
        <w:t>Förlängt doseringsintervall</w:t>
      </w:r>
    </w:p>
    <w:p w14:paraId="33C8B976" w14:textId="77777777" w:rsidR="009C2F85" w:rsidRPr="007A1A99" w:rsidRDefault="009C2F85" w:rsidP="00EC68ED">
      <w:pPr>
        <w:keepNext/>
        <w:tabs>
          <w:tab w:val="clear" w:pos="567"/>
          <w:tab w:val="left" w:pos="0"/>
        </w:tabs>
        <w:rPr>
          <w:i/>
          <w:noProof w:val="0"/>
          <w:lang w:val="sv-SE"/>
        </w:rPr>
      </w:pPr>
    </w:p>
    <w:p w14:paraId="367FB610" w14:textId="34DF0CB2" w:rsidR="009C2F85" w:rsidRPr="007A1A99" w:rsidRDefault="009C2F85" w:rsidP="00EC68ED">
      <w:pPr>
        <w:rPr>
          <w:noProof w:val="0"/>
          <w:lang w:val="sv-SE"/>
        </w:rPr>
      </w:pPr>
      <w:bookmarkStart w:id="7" w:name="_Hlk19917538"/>
      <w:r w:rsidRPr="007A1A99">
        <w:rPr>
          <w:noProof w:val="0"/>
          <w:lang w:val="sv-SE"/>
        </w:rPr>
        <w:t xml:space="preserve">I en förspecificerad retrospektiv analys av anti-JCV-antikroppspositiva Tysabri-patienter i USA </w:t>
      </w:r>
      <w:r>
        <w:rPr>
          <w:noProof w:val="0"/>
          <w:lang w:val="sv-SE"/>
        </w:rPr>
        <w:t>som administrerades intravenöst</w:t>
      </w:r>
      <w:r w:rsidRPr="007A1A99">
        <w:rPr>
          <w:noProof w:val="0"/>
          <w:lang w:val="sv-SE"/>
        </w:rPr>
        <w:t xml:space="preserve"> (TOUCH-förskrivningsprogrammet) jämfördes risken för PML hos </w:t>
      </w:r>
      <w:r w:rsidRPr="007A1A99">
        <w:rPr>
          <w:noProof w:val="0"/>
          <w:lang w:val="sv-SE"/>
        </w:rPr>
        <w:lastRenderedPageBreak/>
        <w:t xml:space="preserve">patienter som behandlades med godkänt doseringsintervall med risken hos patienter som behandlades med förlängt doseringsintervall under de sista 18 månadernas behandling (förlängt doseringsintervall med ett genomsnittligt doseringsintervall på cirka 6 veckor). </w:t>
      </w:r>
      <w:bookmarkEnd w:id="7"/>
      <w:r w:rsidRPr="007A1A99">
        <w:rPr>
          <w:noProof w:val="0"/>
          <w:lang w:val="sv-SE"/>
        </w:rPr>
        <w:t xml:space="preserve">Majoriteten av patienterna (85 %) som behandlades med förlängt doseringsintervall hade behandlats enligt den godkända doseringen i minst 1 år innan de övergick till förlängt doseringsintervall. Analysen tyder på en lägre risk för PML hos patienter som behandlades med förlängt doseringsintervall (riskkvot = 0,06, 95 % CI för riskkvoten = 0,01till 0,22). </w:t>
      </w:r>
    </w:p>
    <w:p w14:paraId="5C78679E" w14:textId="77777777" w:rsidR="009C2F85" w:rsidRPr="007A1A99" w:rsidRDefault="009C2F85" w:rsidP="00EC68ED">
      <w:pPr>
        <w:tabs>
          <w:tab w:val="clear" w:pos="567"/>
          <w:tab w:val="left" w:pos="0"/>
        </w:tabs>
        <w:rPr>
          <w:noProof w:val="0"/>
          <w:lang w:val="sv-SE"/>
        </w:rPr>
      </w:pPr>
    </w:p>
    <w:p w14:paraId="122BF025" w14:textId="77777777" w:rsidR="009C2F85" w:rsidRPr="007A1A99" w:rsidRDefault="009C2F85" w:rsidP="00EC68ED">
      <w:pPr>
        <w:tabs>
          <w:tab w:val="clear" w:pos="567"/>
          <w:tab w:val="left" w:pos="0"/>
        </w:tabs>
        <w:rPr>
          <w:noProof w:val="0"/>
          <w:lang w:val="sv-SE"/>
        </w:rPr>
      </w:pPr>
      <w:r w:rsidRPr="007A1A99">
        <w:rPr>
          <w:noProof w:val="0"/>
          <w:lang w:val="sv-SE"/>
        </w:rPr>
        <w:t>Effektmodeller har tagits fram för patienter som övergår till längre doseringsintervall efter minst 1 års användning av detta läkemedel i enlighet med den godkända intravenöst administrerade doseringen och utan att ha haft något skov under året före doseringsändringen. Aktuell statistisk modell och simulering av farmakokinetik/farmakodynamik tyder på att risken för MS sjukdomsaktivitet hos patienter som går över till längre doseringsintervall kan vara högre för patienter med doseringsintervall som är lika med eller längre än 7 veckor. Inga prospektiva kliniska studier som bekräftar dessa resultat har genomförts.</w:t>
      </w:r>
    </w:p>
    <w:p w14:paraId="3AA86374" w14:textId="77777777" w:rsidR="009C2F85" w:rsidRPr="007A1A99" w:rsidRDefault="009C2F85" w:rsidP="00EC68ED">
      <w:pPr>
        <w:tabs>
          <w:tab w:val="clear" w:pos="567"/>
          <w:tab w:val="left" w:pos="0"/>
        </w:tabs>
        <w:rPr>
          <w:noProof w:val="0"/>
          <w:lang w:val="sv-SE"/>
        </w:rPr>
      </w:pPr>
    </w:p>
    <w:p w14:paraId="68FC32D4" w14:textId="77777777" w:rsidR="009C2F85" w:rsidRPr="007A1A99" w:rsidRDefault="009C2F85" w:rsidP="00EC68ED">
      <w:pPr>
        <w:tabs>
          <w:tab w:val="clear" w:pos="567"/>
          <w:tab w:val="left" w:pos="0"/>
        </w:tabs>
        <w:rPr>
          <w:noProof w:val="0"/>
          <w:lang w:val="sv-SE"/>
        </w:rPr>
      </w:pPr>
      <w:r w:rsidRPr="007A1A99">
        <w:rPr>
          <w:noProof w:val="0"/>
          <w:lang w:val="sv-SE"/>
        </w:rPr>
        <w:t>Effekten av natalizumab vid administrering med förlängt doseringsintervall har inte fastställts och nytta-riskförhållandet vid sådan dosering är därför okänt (se</w:t>
      </w:r>
      <w:r w:rsidRPr="007A1A99">
        <w:rPr>
          <w:i/>
          <w:iCs/>
          <w:noProof w:val="0"/>
          <w:lang w:val="sv-SE"/>
        </w:rPr>
        <w:t xml:space="preserve"> ”Intravenös administrering var 6:e vecka”</w:t>
      </w:r>
      <w:r w:rsidRPr="007A1A99">
        <w:rPr>
          <w:noProof w:val="0"/>
          <w:lang w:val="sv-SE"/>
        </w:rPr>
        <w:t>).</w:t>
      </w:r>
    </w:p>
    <w:p w14:paraId="2E36D91E" w14:textId="77777777" w:rsidR="009C2F85" w:rsidRPr="007A1A99" w:rsidRDefault="009C2F85" w:rsidP="00EC68ED">
      <w:pPr>
        <w:tabs>
          <w:tab w:val="clear" w:pos="567"/>
          <w:tab w:val="left" w:pos="0"/>
        </w:tabs>
        <w:rPr>
          <w:noProof w:val="0"/>
          <w:lang w:val="sv-SE"/>
        </w:rPr>
      </w:pPr>
    </w:p>
    <w:p w14:paraId="09340F2C" w14:textId="77777777" w:rsidR="009C2F85" w:rsidRPr="007A1A99" w:rsidRDefault="009C2F85" w:rsidP="00EC68ED">
      <w:pPr>
        <w:pStyle w:val="GTCTitle"/>
        <w:keepNext/>
        <w:keepLines/>
        <w:spacing w:before="0" w:after="0"/>
        <w:rPr>
          <w:rFonts w:ascii="Times New Roman" w:hAnsi="Times New Roman" w:cs="Times New Roman"/>
          <w:b w:val="0"/>
          <w:bCs w:val="0"/>
          <w:i/>
          <w:iCs/>
          <w:color w:val="000000" w:themeColor="text1"/>
          <w:sz w:val="22"/>
          <w:szCs w:val="22"/>
          <w:lang w:val="sv-SE"/>
        </w:rPr>
      </w:pPr>
      <w:r w:rsidRPr="007A1A99">
        <w:rPr>
          <w:rFonts w:ascii="Times New Roman" w:hAnsi="Times New Roman" w:cs="Times New Roman"/>
          <w:b w:val="0"/>
          <w:bCs w:val="0"/>
          <w:i/>
          <w:iCs/>
          <w:color w:val="000000" w:themeColor="text1"/>
          <w:sz w:val="22"/>
          <w:szCs w:val="22"/>
          <w:lang w:val="sv-SE"/>
        </w:rPr>
        <w:t>Intravenös administrering var 6:e vecka</w:t>
      </w:r>
    </w:p>
    <w:p w14:paraId="2D36B219" w14:textId="77777777" w:rsidR="009C2F85" w:rsidRPr="007A1A99" w:rsidRDefault="009C2F85" w:rsidP="00EC68ED">
      <w:pPr>
        <w:pStyle w:val="GTCTitle"/>
        <w:keepNext/>
        <w:keepLines/>
        <w:spacing w:before="0" w:after="0"/>
        <w:rPr>
          <w:rFonts w:ascii="Times New Roman" w:hAnsi="Times New Roman" w:cs="Times New Roman"/>
          <w:b w:val="0"/>
          <w:bCs w:val="0"/>
          <w:i/>
          <w:iCs/>
          <w:color w:val="000000" w:themeColor="text1"/>
          <w:sz w:val="22"/>
          <w:szCs w:val="22"/>
          <w:lang w:val="sv-SE"/>
        </w:rPr>
      </w:pPr>
    </w:p>
    <w:p w14:paraId="265B3BE1" w14:textId="77777777" w:rsidR="009C2F85" w:rsidRPr="007A1A99" w:rsidRDefault="009C2F85" w:rsidP="00EC68ED">
      <w:pPr>
        <w:pStyle w:val="GTCTitle"/>
        <w:spacing w:before="0" w:after="0"/>
        <w:jc w:val="left"/>
        <w:rPr>
          <w:rFonts w:ascii="Times New Roman" w:hAnsi="Times New Roman" w:cs="Times New Roman"/>
          <w:b w:val="0"/>
          <w:bCs w:val="0"/>
          <w:color w:val="000000" w:themeColor="text1"/>
          <w:sz w:val="22"/>
          <w:szCs w:val="22"/>
          <w:shd w:val="clear" w:color="auto" w:fill="FFFFFF"/>
          <w:lang w:val="sv-SE"/>
        </w:rPr>
      </w:pPr>
      <w:r w:rsidRPr="007A1A99">
        <w:rPr>
          <w:rFonts w:ascii="Times New Roman" w:hAnsi="Times New Roman" w:cs="Times New Roman"/>
          <w:b w:val="0"/>
          <w:bCs w:val="0"/>
          <w:color w:val="000000" w:themeColor="text1"/>
          <w:sz w:val="22"/>
          <w:szCs w:val="22"/>
          <w:shd w:val="clear" w:color="auto" w:fill="FFFFFF"/>
          <w:lang w:val="sv-SE"/>
        </w:rPr>
        <w:t>Effekt och säkerhet har utvärderats i en prospektiv, randomiserad, kontrollerad, öppen, bedömarblindad, internationell interventionsstudie i fas 3 (NOVA, 101MS329), där deltagarna hade skovvis förlöpande MS enligt McDonald-kriterierna (2017) och behandlades med natalizumab intravenöst var 6:e vecka. Syftet med studien var att utvärdera skillnaden i effekt mellan dosering var 6:e respektive var 4:e vecka.</w:t>
      </w:r>
    </w:p>
    <w:p w14:paraId="1514F591" w14:textId="77777777" w:rsidR="009C2F85" w:rsidRPr="007A1A99" w:rsidRDefault="009C2F85" w:rsidP="00EC68ED">
      <w:pPr>
        <w:pStyle w:val="GTCTitle"/>
        <w:spacing w:before="0" w:after="0"/>
        <w:jc w:val="left"/>
        <w:rPr>
          <w:rFonts w:ascii="Times New Roman" w:hAnsi="Times New Roman" w:cs="Times New Roman"/>
          <w:b w:val="0"/>
          <w:bCs w:val="0"/>
          <w:color w:val="000000" w:themeColor="text1"/>
          <w:sz w:val="22"/>
          <w:szCs w:val="22"/>
          <w:shd w:val="clear" w:color="auto" w:fill="FFFFFF"/>
          <w:lang w:val="sv-SE"/>
        </w:rPr>
      </w:pPr>
    </w:p>
    <w:p w14:paraId="601D7272" w14:textId="77777777" w:rsidR="009C2F85" w:rsidRPr="007A1A99" w:rsidRDefault="009C2F85" w:rsidP="00EC68ED">
      <w:pPr>
        <w:pStyle w:val="GTCTitle"/>
        <w:spacing w:before="0" w:after="0"/>
        <w:jc w:val="left"/>
        <w:rPr>
          <w:rFonts w:ascii="Times New Roman" w:hAnsi="Times New Roman" w:cs="Times New Roman"/>
          <w:b w:val="0"/>
          <w:bCs w:val="0"/>
          <w:color w:val="000000" w:themeColor="text1"/>
          <w:sz w:val="22"/>
          <w:szCs w:val="22"/>
          <w:lang w:val="sv-SE"/>
        </w:rPr>
      </w:pPr>
      <w:r w:rsidRPr="007A1A99">
        <w:rPr>
          <w:rFonts w:ascii="Times New Roman" w:hAnsi="Times New Roman" w:cs="Times New Roman"/>
          <w:b w:val="0"/>
          <w:bCs w:val="0"/>
          <w:color w:val="000000" w:themeColor="text1"/>
          <w:sz w:val="22"/>
          <w:szCs w:val="22"/>
          <w:lang w:val="sv-SE"/>
        </w:rPr>
        <w:t>Till studien randomiserades 499 forskningspersoner i åldern 18</w:t>
      </w:r>
      <w:r w:rsidRPr="007A1A99">
        <w:rPr>
          <w:rFonts w:ascii="Times New Roman" w:hAnsi="Times New Roman" w:cs="Times New Roman"/>
          <w:b w:val="0"/>
          <w:bCs w:val="0"/>
          <w:color w:val="000000" w:themeColor="text1"/>
          <w:sz w:val="22"/>
          <w:szCs w:val="22"/>
          <w:lang w:val="sv-SE"/>
        </w:rPr>
        <w:noBreakHyphen/>
        <w:t xml:space="preserve">60 år, med EDSS-poäng ≤ 5,5 vid screeningen, som fick minst 1 års behandling med intravenöst natalizumab var 4:e vecka och var kliniskt stabila (inga skov under de senaste 12 månaderna och inga </w:t>
      </w:r>
      <w:r w:rsidRPr="007A1A99">
        <w:rPr>
          <w:rFonts w:ascii="Times New Roman" w:hAnsi="Times New Roman" w:cs="Times New Roman"/>
          <w:b w:val="0"/>
          <w:bCs w:val="0"/>
          <w:sz w:val="22"/>
          <w:szCs w:val="22"/>
          <w:lang w:val="sv-SE"/>
        </w:rPr>
        <w:t>kontrastladdande T1-lesioner vid screeningen).</w:t>
      </w:r>
      <w:r w:rsidRPr="007A1A99">
        <w:rPr>
          <w:rFonts w:ascii="Times New Roman" w:hAnsi="Times New Roman" w:cs="Times New Roman"/>
          <w:b w:val="0"/>
          <w:bCs w:val="0"/>
          <w:color w:val="000000" w:themeColor="text1"/>
          <w:sz w:val="22"/>
          <w:szCs w:val="22"/>
          <w:lang w:val="sv-SE"/>
        </w:rPr>
        <w:t xml:space="preserve"> Forskningspersoner som gick över till behandling med natalizumab var 6:e vecka efter minst 1 år med intravenös behandling var 4:e vecka jämfördes vid utvärderingen med forskningspersoner som hade fortsatt med intravenös behandling var 4:e vecka.</w:t>
      </w:r>
    </w:p>
    <w:p w14:paraId="64BC7726" w14:textId="77777777" w:rsidR="009C2F85" w:rsidRPr="007A1A99" w:rsidRDefault="009C2F85" w:rsidP="00EC68ED">
      <w:pPr>
        <w:pStyle w:val="GTCTitle"/>
        <w:spacing w:before="0" w:after="0"/>
        <w:rPr>
          <w:rFonts w:ascii="Times New Roman" w:hAnsi="Times New Roman" w:cs="Times New Roman"/>
          <w:b w:val="0"/>
          <w:bCs w:val="0"/>
          <w:sz w:val="22"/>
          <w:szCs w:val="22"/>
          <w:lang w:val="sv-SE"/>
        </w:rPr>
      </w:pPr>
    </w:p>
    <w:p w14:paraId="2D33D0B0" w14:textId="77777777" w:rsidR="009C2F85" w:rsidRPr="007A1A99" w:rsidRDefault="009C2F85" w:rsidP="00EC68ED">
      <w:pPr>
        <w:pStyle w:val="c-bullet0"/>
        <w:tabs>
          <w:tab w:val="left" w:pos="5954"/>
        </w:tabs>
        <w:spacing w:before="0" w:beforeAutospacing="0" w:after="0" w:afterAutospacing="0"/>
        <w:rPr>
          <w:lang w:val="sv-SE"/>
        </w:rPr>
      </w:pPr>
      <w:bookmarkStart w:id="8" w:name="_Hlk95408953"/>
      <w:r w:rsidRPr="007A1A99">
        <w:rPr>
          <w:sz w:val="22"/>
          <w:szCs w:val="22"/>
          <w:lang w:val="sv-SE"/>
        </w:rPr>
        <w:t>Egenskaper vid baslinjen som ålder, kön, varaktighet för natalizumabexponering, land, kroppsvikt, anti-JCV-status och antalet skov under året före den första dosen, antal skov under behandling med natalizumab, antal tidigare sjukdomsmodifierande behandlingar (DMT) samt typen av tidigare DMT, var likartade i gruppen som behandlades var 6:e vecka och gruppen som behandlades var 4:e vecka.</w:t>
      </w:r>
    </w:p>
    <w:bookmarkEnd w:id="8"/>
    <w:p w14:paraId="37D9A849" w14:textId="77777777" w:rsidR="009C2F85" w:rsidRPr="007A1A99" w:rsidRDefault="009C2F85" w:rsidP="00EC68ED">
      <w:pPr>
        <w:pStyle w:val="c-bullet0"/>
        <w:spacing w:before="0" w:beforeAutospacing="0" w:after="0" w:afterAutospacing="0"/>
        <w:rPr>
          <w:lang w:val="sv-SE"/>
        </w:rPr>
      </w:pPr>
    </w:p>
    <w:tbl>
      <w:tblPr>
        <w:tblW w:w="8518" w:type="dxa"/>
        <w:jc w:val="center"/>
        <w:tblLayout w:type="fixed"/>
        <w:tblCellMar>
          <w:top w:w="53" w:type="dxa"/>
          <w:left w:w="100" w:type="dxa"/>
          <w:right w:w="0" w:type="dxa"/>
        </w:tblCellMar>
        <w:tblLook w:val="04A0" w:firstRow="1" w:lastRow="0" w:firstColumn="1" w:lastColumn="0" w:noHBand="0" w:noVBand="1"/>
      </w:tblPr>
      <w:tblGrid>
        <w:gridCol w:w="3655"/>
        <w:gridCol w:w="2137"/>
        <w:gridCol w:w="2726"/>
      </w:tblGrid>
      <w:tr w:rsidR="009C2F85" w:rsidRPr="002D1A21" w14:paraId="5B51FFFE" w14:textId="77777777" w:rsidTr="001B1CD1">
        <w:trPr>
          <w:cantSplit/>
          <w:trHeight w:val="247"/>
          <w:tblHeader/>
          <w:jc w:val="center"/>
        </w:trPr>
        <w:tc>
          <w:tcPr>
            <w:tcW w:w="8518" w:type="dxa"/>
            <w:gridSpan w:val="3"/>
            <w:tcBorders>
              <w:top w:val="single" w:sz="3" w:space="0" w:color="000000"/>
              <w:left w:val="single" w:sz="4" w:space="0" w:color="000000"/>
              <w:bottom w:val="single" w:sz="3" w:space="0" w:color="000000"/>
              <w:right w:val="single" w:sz="4" w:space="0" w:color="000000"/>
            </w:tcBorders>
          </w:tcPr>
          <w:p w14:paraId="3419C2C6" w14:textId="77777777" w:rsidR="009C2F85" w:rsidRPr="00AD69F0" w:rsidRDefault="009C2F85" w:rsidP="001B1CD1">
            <w:pPr>
              <w:keepNext/>
              <w:keepLines/>
              <w:rPr>
                <w:noProof w:val="0"/>
                <w:color w:val="000000"/>
                <w:sz w:val="21"/>
                <w:lang w:val="sv-SE"/>
              </w:rPr>
            </w:pPr>
            <w:r w:rsidRPr="00AD69F0">
              <w:rPr>
                <w:b/>
                <w:noProof w:val="0"/>
                <w:color w:val="000000"/>
                <w:sz w:val="21"/>
                <w:lang w:val="sv-SE"/>
              </w:rPr>
              <w:t>Tabell 3. NOVA-studien: Huvuddelar och resultat</w:t>
            </w:r>
          </w:p>
        </w:tc>
      </w:tr>
      <w:tr w:rsidR="009C2F85" w:rsidRPr="002D1A21" w14:paraId="43DD130E" w14:textId="77777777" w:rsidTr="001B1CD1">
        <w:trPr>
          <w:cantSplit/>
          <w:trHeight w:val="486"/>
          <w:jc w:val="center"/>
        </w:trPr>
        <w:tc>
          <w:tcPr>
            <w:tcW w:w="3655" w:type="dxa"/>
            <w:tcBorders>
              <w:top w:val="single" w:sz="3" w:space="0" w:color="000000"/>
              <w:left w:val="single" w:sz="4" w:space="0" w:color="000000"/>
              <w:bottom w:val="single" w:sz="3" w:space="0" w:color="000000"/>
              <w:right w:val="single" w:sz="3" w:space="0" w:color="000000"/>
            </w:tcBorders>
            <w:vAlign w:val="center"/>
          </w:tcPr>
          <w:p w14:paraId="73D699D9" w14:textId="77777777" w:rsidR="009C2F85" w:rsidRPr="00AD69F0" w:rsidRDefault="009C2F85" w:rsidP="001B1CD1">
            <w:pPr>
              <w:keepNext/>
              <w:keepLines/>
              <w:rPr>
                <w:noProof w:val="0"/>
                <w:color w:val="000000"/>
                <w:sz w:val="21"/>
                <w:lang w:val="sv-SE"/>
              </w:rPr>
            </w:pPr>
            <w:r w:rsidRPr="00AD69F0">
              <w:rPr>
                <w:noProof w:val="0"/>
                <w:color w:val="000000"/>
                <w:sz w:val="21"/>
                <w:lang w:val="sv-SE"/>
              </w:rPr>
              <w:t>Studieupplägg</w:t>
            </w:r>
          </w:p>
        </w:tc>
        <w:tc>
          <w:tcPr>
            <w:tcW w:w="4863" w:type="dxa"/>
            <w:gridSpan w:val="2"/>
            <w:tcBorders>
              <w:top w:val="single" w:sz="3" w:space="0" w:color="000000"/>
              <w:left w:val="single" w:sz="3" w:space="0" w:color="000000"/>
              <w:bottom w:val="single" w:sz="3" w:space="0" w:color="000000"/>
              <w:right w:val="single" w:sz="4" w:space="0" w:color="000000"/>
            </w:tcBorders>
          </w:tcPr>
          <w:p w14:paraId="0AD90D3A" w14:textId="77777777" w:rsidR="009C2F85" w:rsidRPr="00AD69F0" w:rsidRDefault="009C2F85" w:rsidP="001B1CD1">
            <w:pPr>
              <w:keepNext/>
              <w:keepLines/>
              <w:jc w:val="center"/>
              <w:rPr>
                <w:noProof w:val="0"/>
                <w:color w:val="000000"/>
                <w:sz w:val="21"/>
                <w:lang w:val="sv-SE"/>
              </w:rPr>
            </w:pPr>
            <w:r w:rsidRPr="007A1A99">
              <w:rPr>
                <w:noProof w:val="0"/>
                <w:sz w:val="21"/>
                <w:szCs w:val="21"/>
                <w:lang w:val="sv-SE"/>
              </w:rPr>
              <w:t>Monoterapi: prospektiv,</w:t>
            </w:r>
            <w:r w:rsidRPr="007A1A99">
              <w:rPr>
                <w:noProof w:val="0"/>
                <w:sz w:val="20"/>
                <w:szCs w:val="20"/>
                <w:lang w:val="sv-SE"/>
              </w:rPr>
              <w:t xml:space="preserve"> </w:t>
            </w:r>
            <w:r w:rsidRPr="00AD69F0">
              <w:rPr>
                <w:noProof w:val="0"/>
                <w:color w:val="000000"/>
                <w:sz w:val="21"/>
                <w:szCs w:val="21"/>
                <w:lang w:val="sv-SE"/>
              </w:rPr>
              <w:t>randomiserad, kontrollerad, öppen, bedömarblindad internationell interventionsstudie i fas 3b</w:t>
            </w:r>
          </w:p>
        </w:tc>
      </w:tr>
      <w:tr w:rsidR="009C2F85" w14:paraId="053C52F3" w14:textId="77777777" w:rsidTr="001B1CD1">
        <w:trPr>
          <w:cantSplit/>
          <w:trHeight w:val="247"/>
          <w:jc w:val="center"/>
        </w:trPr>
        <w:tc>
          <w:tcPr>
            <w:tcW w:w="3655" w:type="dxa"/>
            <w:tcBorders>
              <w:top w:val="single" w:sz="3" w:space="0" w:color="000000"/>
              <w:left w:val="single" w:sz="4" w:space="0" w:color="000000"/>
              <w:bottom w:val="single" w:sz="3" w:space="0" w:color="000000"/>
              <w:right w:val="single" w:sz="3" w:space="0" w:color="000000"/>
            </w:tcBorders>
          </w:tcPr>
          <w:p w14:paraId="1330E7A4" w14:textId="77777777" w:rsidR="009C2F85" w:rsidRPr="00AD69F0" w:rsidRDefault="009C2F85" w:rsidP="001B1CD1">
            <w:pPr>
              <w:rPr>
                <w:noProof w:val="0"/>
                <w:color w:val="000000"/>
                <w:sz w:val="21"/>
                <w:lang w:val="sv-SE"/>
              </w:rPr>
            </w:pPr>
            <w:r w:rsidRPr="00AD69F0">
              <w:rPr>
                <w:noProof w:val="0"/>
                <w:color w:val="000000"/>
                <w:sz w:val="21"/>
                <w:lang w:val="sv-SE"/>
              </w:rPr>
              <w:t>Patienter</w:t>
            </w:r>
          </w:p>
        </w:tc>
        <w:tc>
          <w:tcPr>
            <w:tcW w:w="4863" w:type="dxa"/>
            <w:gridSpan w:val="2"/>
            <w:tcBorders>
              <w:top w:val="single" w:sz="3" w:space="0" w:color="000000"/>
              <w:left w:val="single" w:sz="3" w:space="0" w:color="000000"/>
              <w:bottom w:val="single" w:sz="3" w:space="0" w:color="000000"/>
              <w:right w:val="single" w:sz="4" w:space="0" w:color="000000"/>
            </w:tcBorders>
          </w:tcPr>
          <w:p w14:paraId="5633331A" w14:textId="77777777" w:rsidR="009C2F85" w:rsidRPr="00AD69F0" w:rsidRDefault="009C2F85" w:rsidP="001B1CD1">
            <w:pPr>
              <w:ind w:right="94"/>
              <w:jc w:val="center"/>
              <w:rPr>
                <w:noProof w:val="0"/>
                <w:color w:val="000000"/>
                <w:sz w:val="21"/>
                <w:lang w:val="sv-SE"/>
              </w:rPr>
            </w:pPr>
            <w:r w:rsidRPr="00AD69F0">
              <w:rPr>
                <w:noProof w:val="0"/>
                <w:color w:val="000000"/>
                <w:sz w:val="21"/>
                <w:lang w:val="sv-SE"/>
              </w:rPr>
              <w:t xml:space="preserve">RRMS (McDonald-kriterier) </w:t>
            </w:r>
          </w:p>
        </w:tc>
      </w:tr>
      <w:tr w:rsidR="009C2F85" w:rsidRPr="002D1A21" w14:paraId="1F09AFE3" w14:textId="77777777" w:rsidTr="001B1CD1">
        <w:trPr>
          <w:cantSplit/>
          <w:trHeight w:val="247"/>
          <w:jc w:val="center"/>
        </w:trPr>
        <w:tc>
          <w:tcPr>
            <w:tcW w:w="3655" w:type="dxa"/>
            <w:tcBorders>
              <w:top w:val="single" w:sz="3" w:space="0" w:color="000000"/>
              <w:left w:val="single" w:sz="4" w:space="0" w:color="000000"/>
              <w:bottom w:val="single" w:sz="3" w:space="0" w:color="000000"/>
              <w:right w:val="single" w:sz="3" w:space="0" w:color="000000"/>
            </w:tcBorders>
          </w:tcPr>
          <w:p w14:paraId="7646FA55" w14:textId="77777777" w:rsidR="009C2F85" w:rsidRPr="00AD69F0" w:rsidRDefault="009C2F85" w:rsidP="001B1CD1">
            <w:pPr>
              <w:ind w:right="184"/>
              <w:jc w:val="right"/>
              <w:rPr>
                <w:noProof w:val="0"/>
                <w:color w:val="000000"/>
                <w:sz w:val="21"/>
                <w:lang w:val="sv-SE"/>
              </w:rPr>
            </w:pPr>
            <w:r w:rsidRPr="00AD69F0">
              <w:rPr>
                <w:noProof w:val="0"/>
                <w:color w:val="000000"/>
                <w:sz w:val="21"/>
                <w:lang w:val="sv-SE"/>
              </w:rPr>
              <w:t>Admin</w:t>
            </w:r>
            <w:r>
              <w:rPr>
                <w:noProof w:val="0"/>
                <w:color w:val="000000"/>
                <w:sz w:val="21"/>
                <w:lang w:val="sv-SE"/>
              </w:rPr>
              <w:t>i</w:t>
            </w:r>
            <w:r w:rsidRPr="00AD69F0">
              <w:rPr>
                <w:noProof w:val="0"/>
                <w:color w:val="000000"/>
                <w:sz w:val="21"/>
                <w:lang w:val="sv-SE"/>
              </w:rPr>
              <w:t>strering av behandling (del 1)</w:t>
            </w:r>
          </w:p>
        </w:tc>
        <w:tc>
          <w:tcPr>
            <w:tcW w:w="2137" w:type="dxa"/>
            <w:tcBorders>
              <w:top w:val="single" w:sz="3" w:space="0" w:color="000000"/>
              <w:left w:val="single" w:sz="3" w:space="0" w:color="000000"/>
              <w:bottom w:val="single" w:sz="3" w:space="0" w:color="000000"/>
              <w:right w:val="single" w:sz="3" w:space="0" w:color="000000"/>
            </w:tcBorders>
          </w:tcPr>
          <w:p w14:paraId="1BFE88B7" w14:textId="77777777" w:rsidR="009C2F85" w:rsidRPr="00AD69F0" w:rsidRDefault="009C2F85" w:rsidP="001B1CD1">
            <w:pPr>
              <w:ind w:right="104"/>
              <w:jc w:val="center"/>
              <w:rPr>
                <w:noProof w:val="0"/>
                <w:color w:val="000000"/>
                <w:sz w:val="21"/>
                <w:lang w:val="sv-SE"/>
              </w:rPr>
            </w:pPr>
            <w:r w:rsidRPr="00AD69F0">
              <w:rPr>
                <w:noProof w:val="0"/>
                <w:color w:val="000000"/>
                <w:sz w:val="21"/>
                <w:lang w:val="sv-SE"/>
              </w:rPr>
              <w:t>Natalizumab var 4:e v.</w:t>
            </w:r>
          </w:p>
          <w:p w14:paraId="0ECF9572" w14:textId="77777777" w:rsidR="009C2F85" w:rsidRPr="00AD69F0" w:rsidRDefault="009C2F85" w:rsidP="001B1CD1">
            <w:pPr>
              <w:ind w:right="104"/>
              <w:jc w:val="center"/>
              <w:rPr>
                <w:noProof w:val="0"/>
                <w:color w:val="000000"/>
                <w:sz w:val="21"/>
                <w:lang w:val="sv-SE"/>
              </w:rPr>
            </w:pPr>
            <w:r w:rsidRPr="00AD69F0">
              <w:rPr>
                <w:noProof w:val="0"/>
                <w:color w:val="000000"/>
                <w:sz w:val="21"/>
                <w:lang w:val="sv-SE"/>
              </w:rPr>
              <w:t>300 mg i.v.</w:t>
            </w:r>
          </w:p>
        </w:tc>
        <w:tc>
          <w:tcPr>
            <w:tcW w:w="2726" w:type="dxa"/>
            <w:tcBorders>
              <w:top w:val="single" w:sz="3" w:space="0" w:color="000000"/>
              <w:left w:val="single" w:sz="3" w:space="0" w:color="000000"/>
              <w:bottom w:val="single" w:sz="3" w:space="0" w:color="000000"/>
              <w:right w:val="single" w:sz="4" w:space="0" w:color="000000"/>
            </w:tcBorders>
          </w:tcPr>
          <w:p w14:paraId="4CA4FC66" w14:textId="77777777" w:rsidR="009C2F85" w:rsidRPr="00AD69F0" w:rsidRDefault="009C2F85" w:rsidP="001B1CD1">
            <w:pPr>
              <w:ind w:right="97"/>
              <w:jc w:val="center"/>
              <w:rPr>
                <w:noProof w:val="0"/>
                <w:color w:val="000000"/>
                <w:sz w:val="21"/>
                <w:lang w:val="sv-SE"/>
              </w:rPr>
            </w:pPr>
            <w:r w:rsidRPr="00AD69F0">
              <w:rPr>
                <w:noProof w:val="0"/>
                <w:color w:val="000000"/>
                <w:sz w:val="21"/>
                <w:lang w:val="sv-SE"/>
              </w:rPr>
              <w:t>Natalizumab var 6:e v.</w:t>
            </w:r>
          </w:p>
          <w:p w14:paraId="7073A18E" w14:textId="77777777" w:rsidR="009C2F85" w:rsidRPr="00AD69F0" w:rsidRDefault="009C2F85" w:rsidP="001B1CD1">
            <w:pPr>
              <w:ind w:right="97"/>
              <w:jc w:val="center"/>
              <w:rPr>
                <w:noProof w:val="0"/>
                <w:color w:val="000000"/>
                <w:sz w:val="21"/>
                <w:lang w:val="sv-SE"/>
              </w:rPr>
            </w:pPr>
            <w:r w:rsidRPr="00AD69F0">
              <w:rPr>
                <w:noProof w:val="0"/>
                <w:color w:val="000000"/>
                <w:sz w:val="21"/>
                <w:lang w:val="sv-SE"/>
              </w:rPr>
              <w:t>300 mg i.v.</w:t>
            </w:r>
          </w:p>
        </w:tc>
      </w:tr>
      <w:tr w:rsidR="009C2F85" w14:paraId="1A7085AA" w14:textId="77777777" w:rsidTr="001B1CD1">
        <w:trPr>
          <w:cantSplit/>
          <w:trHeight w:val="247"/>
          <w:jc w:val="center"/>
        </w:trPr>
        <w:tc>
          <w:tcPr>
            <w:tcW w:w="3655" w:type="dxa"/>
            <w:tcBorders>
              <w:top w:val="single" w:sz="3" w:space="0" w:color="000000"/>
              <w:left w:val="single" w:sz="4" w:space="0" w:color="000000"/>
              <w:bottom w:val="single" w:sz="4" w:space="0" w:color="000000"/>
              <w:right w:val="single" w:sz="3" w:space="0" w:color="000000"/>
            </w:tcBorders>
          </w:tcPr>
          <w:p w14:paraId="51AD4F23" w14:textId="77777777" w:rsidR="009C2F85" w:rsidRPr="00AD69F0" w:rsidRDefault="009C2F85" w:rsidP="001B1CD1">
            <w:pPr>
              <w:ind w:right="184"/>
              <w:jc w:val="right"/>
              <w:rPr>
                <w:noProof w:val="0"/>
                <w:color w:val="000000"/>
                <w:sz w:val="21"/>
                <w:lang w:val="sv-SE"/>
              </w:rPr>
            </w:pPr>
            <w:r w:rsidRPr="00AD69F0">
              <w:rPr>
                <w:noProof w:val="0"/>
                <w:color w:val="000000"/>
                <w:sz w:val="21"/>
                <w:lang w:val="sv-SE"/>
              </w:rPr>
              <w:t xml:space="preserve">Randomiserade </w:t>
            </w:r>
          </w:p>
        </w:tc>
        <w:tc>
          <w:tcPr>
            <w:tcW w:w="2137" w:type="dxa"/>
            <w:tcBorders>
              <w:top w:val="single" w:sz="3" w:space="0" w:color="000000"/>
              <w:left w:val="single" w:sz="3" w:space="0" w:color="000000"/>
              <w:bottom w:val="single" w:sz="4" w:space="0" w:color="000000"/>
              <w:right w:val="single" w:sz="3" w:space="0" w:color="000000"/>
            </w:tcBorders>
          </w:tcPr>
          <w:p w14:paraId="00C1C9FC" w14:textId="77777777" w:rsidR="009C2F85" w:rsidRPr="00AD69F0" w:rsidRDefault="009C2F85" w:rsidP="001B1CD1">
            <w:pPr>
              <w:ind w:right="102"/>
              <w:jc w:val="center"/>
              <w:rPr>
                <w:noProof w:val="0"/>
                <w:color w:val="000000"/>
                <w:sz w:val="21"/>
                <w:lang w:val="sv-SE"/>
              </w:rPr>
            </w:pPr>
            <w:r w:rsidRPr="00AD69F0">
              <w:rPr>
                <w:noProof w:val="0"/>
                <w:color w:val="000000"/>
                <w:sz w:val="21"/>
                <w:lang w:val="sv-SE"/>
              </w:rPr>
              <w:t>248</w:t>
            </w:r>
          </w:p>
        </w:tc>
        <w:tc>
          <w:tcPr>
            <w:tcW w:w="2726" w:type="dxa"/>
            <w:tcBorders>
              <w:top w:val="single" w:sz="3" w:space="0" w:color="000000"/>
              <w:left w:val="single" w:sz="3" w:space="0" w:color="000000"/>
              <w:bottom w:val="single" w:sz="4" w:space="0" w:color="000000"/>
              <w:right w:val="single" w:sz="4" w:space="0" w:color="000000"/>
            </w:tcBorders>
          </w:tcPr>
          <w:p w14:paraId="256E7AFA" w14:textId="77777777" w:rsidR="009C2F85" w:rsidRPr="00AD69F0" w:rsidRDefault="009C2F85" w:rsidP="001B1CD1">
            <w:pPr>
              <w:ind w:right="94"/>
              <w:jc w:val="center"/>
              <w:rPr>
                <w:noProof w:val="0"/>
                <w:color w:val="000000"/>
                <w:sz w:val="21"/>
                <w:lang w:val="sv-SE"/>
              </w:rPr>
            </w:pPr>
            <w:r w:rsidRPr="00AD69F0">
              <w:rPr>
                <w:noProof w:val="0"/>
                <w:color w:val="000000"/>
                <w:sz w:val="21"/>
                <w:lang w:val="sv-SE"/>
              </w:rPr>
              <w:t>251</w:t>
            </w:r>
          </w:p>
        </w:tc>
      </w:tr>
      <w:tr w:rsidR="009C2F85" w14:paraId="36B93107" w14:textId="77777777" w:rsidTr="001B1CD1">
        <w:trPr>
          <w:cantSplit/>
          <w:trHeight w:val="261"/>
          <w:jc w:val="center"/>
        </w:trPr>
        <w:tc>
          <w:tcPr>
            <w:tcW w:w="8518" w:type="dxa"/>
            <w:gridSpan w:val="3"/>
            <w:tcBorders>
              <w:top w:val="single" w:sz="4" w:space="0" w:color="000000"/>
              <w:left w:val="single" w:sz="4" w:space="0" w:color="000000"/>
              <w:bottom w:val="single" w:sz="4" w:space="0" w:color="000000"/>
              <w:right w:val="single" w:sz="4" w:space="0" w:color="000000"/>
            </w:tcBorders>
          </w:tcPr>
          <w:p w14:paraId="69C49C9D" w14:textId="77777777" w:rsidR="009C2F85" w:rsidRPr="00AD69F0" w:rsidRDefault="009C2F85" w:rsidP="001B1CD1">
            <w:pPr>
              <w:rPr>
                <w:noProof w:val="0"/>
                <w:color w:val="000000"/>
                <w:sz w:val="21"/>
                <w:lang w:val="sv-SE"/>
              </w:rPr>
            </w:pPr>
            <w:r w:rsidRPr="00AD69F0">
              <w:rPr>
                <w:noProof w:val="0"/>
                <w:color w:val="000000"/>
                <w:sz w:val="21"/>
                <w:lang w:val="sv-SE"/>
              </w:rPr>
              <w:t>RESULTAT</w:t>
            </w:r>
          </w:p>
        </w:tc>
      </w:tr>
      <w:tr w:rsidR="009C2F85" w14:paraId="0A1894E3" w14:textId="77777777" w:rsidTr="001B1CD1">
        <w:trPr>
          <w:cantSplit/>
          <w:trHeight w:val="201"/>
          <w:jc w:val="center"/>
        </w:trPr>
        <w:tc>
          <w:tcPr>
            <w:tcW w:w="3655" w:type="dxa"/>
            <w:tcBorders>
              <w:top w:val="single" w:sz="4" w:space="0" w:color="auto"/>
              <w:left w:val="single" w:sz="4" w:space="0" w:color="auto"/>
              <w:bottom w:val="single" w:sz="4" w:space="0" w:color="auto"/>
              <w:right w:val="single" w:sz="4" w:space="0" w:color="auto"/>
            </w:tcBorders>
            <w:vAlign w:val="center"/>
          </w:tcPr>
          <w:p w14:paraId="799AB09B" w14:textId="77777777" w:rsidR="009C2F85" w:rsidRPr="00AD69F0" w:rsidRDefault="009C2F85" w:rsidP="001B1CD1">
            <w:pPr>
              <w:ind w:right="94"/>
              <w:rPr>
                <w:noProof w:val="0"/>
                <w:color w:val="000000"/>
                <w:sz w:val="21"/>
                <w:lang w:val="sv-SE"/>
              </w:rPr>
            </w:pPr>
            <w:r w:rsidRPr="00AD69F0">
              <w:rPr>
                <w:noProof w:val="0"/>
                <w:color w:val="000000"/>
                <w:sz w:val="21"/>
                <w:lang w:val="sv-SE"/>
              </w:rPr>
              <w:t>mITT</w:t>
            </w:r>
            <w:r w:rsidRPr="00AD69F0">
              <w:rPr>
                <w:noProof w:val="0"/>
                <w:color w:val="000000"/>
                <w:sz w:val="21"/>
                <w:vertAlign w:val="superscript"/>
                <w:lang w:val="sv-SE"/>
              </w:rPr>
              <w:t>a</w:t>
            </w:r>
            <w:r w:rsidRPr="00AD69F0">
              <w:rPr>
                <w:noProof w:val="0"/>
                <w:color w:val="000000"/>
                <w:sz w:val="21"/>
                <w:lang w:val="sv-SE"/>
              </w:rPr>
              <w:t>-population för del 1 vid vecka 72</w:t>
            </w:r>
          </w:p>
        </w:tc>
        <w:tc>
          <w:tcPr>
            <w:tcW w:w="2137" w:type="dxa"/>
            <w:tcBorders>
              <w:top w:val="single" w:sz="4" w:space="0" w:color="000000"/>
              <w:left w:val="single" w:sz="4" w:space="0" w:color="auto"/>
              <w:bottom w:val="single" w:sz="4" w:space="0" w:color="000000"/>
              <w:right w:val="single" w:sz="4" w:space="0" w:color="000000"/>
            </w:tcBorders>
            <w:vAlign w:val="center"/>
          </w:tcPr>
          <w:p w14:paraId="3E762D0F" w14:textId="77777777" w:rsidR="009C2F85" w:rsidRPr="00AD69F0" w:rsidRDefault="009C2F85" w:rsidP="001B1CD1">
            <w:pPr>
              <w:ind w:right="102"/>
              <w:jc w:val="center"/>
              <w:rPr>
                <w:noProof w:val="0"/>
                <w:color w:val="000000"/>
                <w:sz w:val="21"/>
                <w:lang w:val="sv-SE"/>
              </w:rPr>
            </w:pPr>
            <w:r w:rsidRPr="00AD69F0">
              <w:rPr>
                <w:noProof w:val="0"/>
                <w:color w:val="000000"/>
                <w:sz w:val="21"/>
                <w:lang w:val="sv-SE"/>
              </w:rPr>
              <w:t>242</w:t>
            </w:r>
          </w:p>
        </w:tc>
        <w:tc>
          <w:tcPr>
            <w:tcW w:w="2726" w:type="dxa"/>
            <w:tcBorders>
              <w:top w:val="single" w:sz="4" w:space="0" w:color="000000"/>
              <w:left w:val="single" w:sz="4" w:space="0" w:color="000000"/>
              <w:bottom w:val="single" w:sz="4" w:space="0" w:color="000000"/>
              <w:right w:val="single" w:sz="4" w:space="0" w:color="000000"/>
            </w:tcBorders>
            <w:vAlign w:val="center"/>
          </w:tcPr>
          <w:p w14:paraId="56AB70F0" w14:textId="77777777" w:rsidR="009C2F85" w:rsidRPr="00AD69F0" w:rsidRDefault="009C2F85" w:rsidP="001B1CD1">
            <w:pPr>
              <w:ind w:left="722" w:right="765"/>
              <w:jc w:val="center"/>
              <w:rPr>
                <w:noProof w:val="0"/>
                <w:color w:val="000000"/>
                <w:sz w:val="21"/>
                <w:lang w:val="sv-SE"/>
              </w:rPr>
            </w:pPr>
            <w:r w:rsidRPr="00AD69F0">
              <w:rPr>
                <w:noProof w:val="0"/>
                <w:color w:val="000000"/>
                <w:sz w:val="21"/>
                <w:lang w:val="sv-SE"/>
              </w:rPr>
              <w:t>247</w:t>
            </w:r>
          </w:p>
        </w:tc>
      </w:tr>
      <w:tr w:rsidR="009C2F85" w14:paraId="7CF6A278" w14:textId="77777777" w:rsidTr="001B1CD1">
        <w:trPr>
          <w:cantSplit/>
          <w:trHeight w:val="183"/>
          <w:jc w:val="center"/>
        </w:trPr>
        <w:tc>
          <w:tcPr>
            <w:tcW w:w="3655" w:type="dxa"/>
            <w:tcBorders>
              <w:top w:val="single" w:sz="4" w:space="0" w:color="auto"/>
              <w:left w:val="single" w:sz="4" w:space="0" w:color="000000"/>
              <w:right w:val="single" w:sz="3" w:space="0" w:color="000000"/>
            </w:tcBorders>
            <w:vAlign w:val="center"/>
          </w:tcPr>
          <w:p w14:paraId="6C1478F1" w14:textId="77777777" w:rsidR="009C2F85" w:rsidRPr="00AD69F0" w:rsidRDefault="009C2F85" w:rsidP="001B1CD1">
            <w:pPr>
              <w:keepNext/>
              <w:ind w:right="94"/>
              <w:rPr>
                <w:noProof w:val="0"/>
                <w:color w:val="000000"/>
                <w:sz w:val="21"/>
                <w:lang w:val="sv-SE"/>
              </w:rPr>
            </w:pPr>
            <w:r w:rsidRPr="00AD69F0">
              <w:rPr>
                <w:noProof w:val="0"/>
                <w:color w:val="000000"/>
                <w:sz w:val="21"/>
                <w:lang w:val="sv-SE"/>
              </w:rPr>
              <w:lastRenderedPageBreak/>
              <w:t>Nya/nyligen förstorade (N/NE) T2-lesioner från baslinjen till vecka 72</w:t>
            </w:r>
          </w:p>
          <w:p w14:paraId="6870A365" w14:textId="77777777" w:rsidR="009C2F85" w:rsidRPr="00AD69F0" w:rsidRDefault="009C2F85" w:rsidP="001B1CD1">
            <w:pPr>
              <w:keepNext/>
              <w:ind w:right="94"/>
              <w:jc w:val="right"/>
              <w:rPr>
                <w:noProof w:val="0"/>
                <w:color w:val="000000"/>
                <w:sz w:val="21"/>
                <w:lang w:val="sv-SE"/>
              </w:rPr>
            </w:pPr>
            <w:r w:rsidRPr="00AD69F0">
              <w:rPr>
                <w:noProof w:val="0"/>
                <w:color w:val="000000"/>
                <w:sz w:val="21"/>
                <w:lang w:val="sv-SE"/>
              </w:rPr>
              <w:t xml:space="preserve">Patienter med antal lesioner = 0 </w:t>
            </w:r>
          </w:p>
        </w:tc>
        <w:tc>
          <w:tcPr>
            <w:tcW w:w="2137" w:type="dxa"/>
            <w:tcBorders>
              <w:top w:val="single" w:sz="3" w:space="0" w:color="000000"/>
              <w:left w:val="single" w:sz="3" w:space="0" w:color="000000"/>
              <w:bottom w:val="single" w:sz="4" w:space="0" w:color="000000"/>
              <w:right w:val="single" w:sz="3" w:space="0" w:color="000000"/>
            </w:tcBorders>
            <w:vAlign w:val="bottom"/>
          </w:tcPr>
          <w:p w14:paraId="44393E9F" w14:textId="77777777" w:rsidR="009C2F85" w:rsidRPr="00AD69F0" w:rsidRDefault="009C2F85" w:rsidP="001B1CD1">
            <w:pPr>
              <w:ind w:right="102"/>
              <w:jc w:val="center"/>
              <w:rPr>
                <w:noProof w:val="0"/>
                <w:color w:val="000000"/>
                <w:sz w:val="21"/>
                <w:lang w:val="sv-SE"/>
              </w:rPr>
            </w:pPr>
            <w:r w:rsidRPr="00AD69F0">
              <w:rPr>
                <w:noProof w:val="0"/>
                <w:color w:val="000000"/>
                <w:sz w:val="21"/>
                <w:lang w:val="sv-SE"/>
              </w:rPr>
              <w:t>189 (78,1 %)</w:t>
            </w:r>
          </w:p>
        </w:tc>
        <w:tc>
          <w:tcPr>
            <w:tcW w:w="2726" w:type="dxa"/>
            <w:tcBorders>
              <w:top w:val="single" w:sz="3" w:space="0" w:color="000000"/>
              <w:left w:val="single" w:sz="3" w:space="0" w:color="000000"/>
              <w:bottom w:val="single" w:sz="4" w:space="0" w:color="000000"/>
              <w:right w:val="single" w:sz="4" w:space="0" w:color="000000"/>
            </w:tcBorders>
            <w:vAlign w:val="bottom"/>
          </w:tcPr>
          <w:p w14:paraId="632426F0" w14:textId="77777777" w:rsidR="009C2F85" w:rsidRPr="00AD69F0" w:rsidRDefault="009C2F85" w:rsidP="001B1CD1">
            <w:pPr>
              <w:ind w:left="722" w:right="765"/>
              <w:jc w:val="center"/>
              <w:rPr>
                <w:noProof w:val="0"/>
                <w:color w:val="000000"/>
                <w:sz w:val="21"/>
                <w:lang w:val="sv-SE"/>
              </w:rPr>
            </w:pPr>
            <w:r w:rsidRPr="00AD69F0">
              <w:rPr>
                <w:noProof w:val="0"/>
                <w:color w:val="000000"/>
                <w:sz w:val="21"/>
                <w:lang w:val="sv-SE"/>
              </w:rPr>
              <w:t>202 (81,8 %)</w:t>
            </w:r>
          </w:p>
        </w:tc>
      </w:tr>
      <w:tr w:rsidR="009C2F85" w14:paraId="1CEEA764" w14:textId="77777777" w:rsidTr="001B1CD1">
        <w:trPr>
          <w:cantSplit/>
          <w:trHeight w:val="201"/>
          <w:jc w:val="center"/>
        </w:trPr>
        <w:tc>
          <w:tcPr>
            <w:tcW w:w="3655" w:type="dxa"/>
            <w:tcBorders>
              <w:top w:val="single" w:sz="3" w:space="0" w:color="000000"/>
              <w:left w:val="single" w:sz="4" w:space="0" w:color="000000"/>
              <w:right w:val="single" w:sz="3" w:space="0" w:color="000000"/>
            </w:tcBorders>
            <w:vAlign w:val="center"/>
          </w:tcPr>
          <w:p w14:paraId="1CC3DB45" w14:textId="77777777" w:rsidR="009C2F85" w:rsidRPr="00AD69F0" w:rsidRDefault="009C2F85" w:rsidP="001B1CD1">
            <w:pPr>
              <w:keepNext/>
              <w:ind w:right="94"/>
              <w:jc w:val="right"/>
              <w:rPr>
                <w:noProof w:val="0"/>
                <w:color w:val="000000"/>
                <w:sz w:val="21"/>
                <w:lang w:val="sv-SE"/>
              </w:rPr>
            </w:pPr>
            <w:r w:rsidRPr="00AD69F0">
              <w:rPr>
                <w:noProof w:val="0"/>
                <w:color w:val="000000"/>
                <w:sz w:val="21"/>
                <w:lang w:val="sv-SE"/>
              </w:rPr>
              <w:t>= 1</w:t>
            </w:r>
          </w:p>
        </w:tc>
        <w:tc>
          <w:tcPr>
            <w:tcW w:w="2137" w:type="dxa"/>
            <w:tcBorders>
              <w:top w:val="single" w:sz="3" w:space="0" w:color="000000"/>
              <w:left w:val="single" w:sz="3" w:space="0" w:color="000000"/>
              <w:bottom w:val="single" w:sz="4" w:space="0" w:color="000000"/>
              <w:right w:val="single" w:sz="3" w:space="0" w:color="000000"/>
            </w:tcBorders>
            <w:vAlign w:val="center"/>
          </w:tcPr>
          <w:p w14:paraId="20BF9B58" w14:textId="77777777" w:rsidR="009C2F85" w:rsidRPr="00AD69F0" w:rsidRDefault="009C2F85" w:rsidP="001B1CD1">
            <w:pPr>
              <w:ind w:right="102"/>
              <w:jc w:val="center"/>
              <w:rPr>
                <w:noProof w:val="0"/>
                <w:color w:val="000000"/>
                <w:sz w:val="21"/>
                <w:lang w:val="sv-SE"/>
              </w:rPr>
            </w:pPr>
            <w:r w:rsidRPr="00AD69F0">
              <w:rPr>
                <w:noProof w:val="0"/>
                <w:color w:val="000000"/>
                <w:sz w:val="21"/>
                <w:lang w:val="sv-SE"/>
              </w:rPr>
              <w:t>7 (3,6 %)</w:t>
            </w:r>
          </w:p>
        </w:tc>
        <w:tc>
          <w:tcPr>
            <w:tcW w:w="2726" w:type="dxa"/>
            <w:tcBorders>
              <w:top w:val="single" w:sz="3" w:space="0" w:color="000000"/>
              <w:left w:val="single" w:sz="3" w:space="0" w:color="000000"/>
              <w:bottom w:val="single" w:sz="4" w:space="0" w:color="000000"/>
              <w:right w:val="single" w:sz="4" w:space="0" w:color="000000"/>
            </w:tcBorders>
            <w:vAlign w:val="center"/>
          </w:tcPr>
          <w:p w14:paraId="71B73810" w14:textId="77777777" w:rsidR="009C2F85" w:rsidRPr="00AD69F0" w:rsidRDefault="009C2F85" w:rsidP="001B1CD1">
            <w:pPr>
              <w:ind w:left="722" w:right="765"/>
              <w:jc w:val="center"/>
              <w:rPr>
                <w:noProof w:val="0"/>
                <w:color w:val="000000"/>
                <w:sz w:val="21"/>
                <w:lang w:val="sv-SE"/>
              </w:rPr>
            </w:pPr>
            <w:r w:rsidRPr="00AD69F0">
              <w:rPr>
                <w:noProof w:val="0"/>
                <w:color w:val="000000"/>
                <w:sz w:val="21"/>
                <w:lang w:val="sv-SE"/>
              </w:rPr>
              <w:t>5 (2,0%)</w:t>
            </w:r>
          </w:p>
        </w:tc>
      </w:tr>
      <w:tr w:rsidR="009C2F85" w14:paraId="21BF4ABB" w14:textId="77777777" w:rsidTr="001B1CD1">
        <w:trPr>
          <w:cantSplit/>
          <w:trHeight w:val="201"/>
          <w:jc w:val="center"/>
        </w:trPr>
        <w:tc>
          <w:tcPr>
            <w:tcW w:w="3655" w:type="dxa"/>
            <w:tcBorders>
              <w:top w:val="single" w:sz="3" w:space="0" w:color="000000"/>
              <w:left w:val="single" w:sz="4" w:space="0" w:color="000000"/>
              <w:right w:val="single" w:sz="3" w:space="0" w:color="000000"/>
            </w:tcBorders>
            <w:vAlign w:val="center"/>
          </w:tcPr>
          <w:p w14:paraId="0A985843" w14:textId="77777777" w:rsidR="009C2F85" w:rsidRPr="00AD69F0" w:rsidRDefault="009C2F85" w:rsidP="001B1CD1">
            <w:pPr>
              <w:keepNext/>
              <w:ind w:right="94"/>
              <w:jc w:val="right"/>
              <w:rPr>
                <w:noProof w:val="0"/>
                <w:color w:val="000000"/>
                <w:sz w:val="21"/>
                <w:lang w:val="sv-SE"/>
              </w:rPr>
            </w:pPr>
            <w:r w:rsidRPr="00AD69F0">
              <w:rPr>
                <w:noProof w:val="0"/>
                <w:color w:val="000000"/>
                <w:sz w:val="21"/>
                <w:lang w:val="sv-SE"/>
              </w:rPr>
              <w:t>= 2</w:t>
            </w:r>
          </w:p>
        </w:tc>
        <w:tc>
          <w:tcPr>
            <w:tcW w:w="2137" w:type="dxa"/>
            <w:tcBorders>
              <w:top w:val="single" w:sz="3" w:space="0" w:color="000000"/>
              <w:left w:val="single" w:sz="3" w:space="0" w:color="000000"/>
              <w:bottom w:val="single" w:sz="4" w:space="0" w:color="000000"/>
              <w:right w:val="single" w:sz="3" w:space="0" w:color="000000"/>
            </w:tcBorders>
            <w:vAlign w:val="center"/>
          </w:tcPr>
          <w:p w14:paraId="117EA6E8" w14:textId="77777777" w:rsidR="009C2F85" w:rsidRPr="00AD69F0" w:rsidRDefault="009C2F85" w:rsidP="001B1CD1">
            <w:pPr>
              <w:ind w:right="102"/>
              <w:jc w:val="center"/>
              <w:rPr>
                <w:noProof w:val="0"/>
                <w:color w:val="000000"/>
                <w:sz w:val="21"/>
                <w:lang w:val="sv-SE"/>
              </w:rPr>
            </w:pPr>
            <w:r w:rsidRPr="00AD69F0">
              <w:rPr>
                <w:noProof w:val="0"/>
                <w:color w:val="000000"/>
                <w:sz w:val="21"/>
                <w:lang w:val="sv-SE"/>
              </w:rPr>
              <w:t>1 (0,5%)</w:t>
            </w:r>
          </w:p>
        </w:tc>
        <w:tc>
          <w:tcPr>
            <w:tcW w:w="2726" w:type="dxa"/>
            <w:tcBorders>
              <w:top w:val="single" w:sz="3" w:space="0" w:color="000000"/>
              <w:left w:val="single" w:sz="3" w:space="0" w:color="000000"/>
              <w:bottom w:val="single" w:sz="4" w:space="0" w:color="000000"/>
              <w:right w:val="single" w:sz="4" w:space="0" w:color="000000"/>
            </w:tcBorders>
            <w:vAlign w:val="center"/>
          </w:tcPr>
          <w:p w14:paraId="42D5DE55" w14:textId="77777777" w:rsidR="009C2F85" w:rsidRPr="00AD69F0" w:rsidRDefault="009C2F85" w:rsidP="001B1CD1">
            <w:pPr>
              <w:ind w:left="722" w:right="765"/>
              <w:jc w:val="center"/>
              <w:rPr>
                <w:noProof w:val="0"/>
                <w:color w:val="000000"/>
                <w:sz w:val="21"/>
                <w:lang w:val="sv-SE"/>
              </w:rPr>
            </w:pPr>
            <w:r w:rsidRPr="00AD69F0">
              <w:rPr>
                <w:noProof w:val="0"/>
                <w:color w:val="000000"/>
                <w:sz w:val="21"/>
                <w:lang w:val="sv-SE"/>
              </w:rPr>
              <w:t>2 (0,8%)</w:t>
            </w:r>
          </w:p>
        </w:tc>
      </w:tr>
      <w:tr w:rsidR="009C2F85" w14:paraId="29603AFF" w14:textId="77777777" w:rsidTr="001B1CD1">
        <w:trPr>
          <w:cantSplit/>
          <w:trHeight w:val="201"/>
          <w:jc w:val="center"/>
        </w:trPr>
        <w:tc>
          <w:tcPr>
            <w:tcW w:w="3655" w:type="dxa"/>
            <w:tcBorders>
              <w:top w:val="single" w:sz="3" w:space="0" w:color="000000"/>
              <w:left w:val="single" w:sz="4" w:space="0" w:color="000000"/>
              <w:right w:val="single" w:sz="3" w:space="0" w:color="000000"/>
            </w:tcBorders>
            <w:vAlign w:val="center"/>
          </w:tcPr>
          <w:p w14:paraId="42A2B855" w14:textId="77777777" w:rsidR="009C2F85" w:rsidRPr="00AD69F0" w:rsidRDefault="009C2F85" w:rsidP="001B1CD1">
            <w:pPr>
              <w:keepNext/>
              <w:ind w:right="94"/>
              <w:jc w:val="right"/>
              <w:rPr>
                <w:noProof w:val="0"/>
                <w:color w:val="000000"/>
                <w:sz w:val="21"/>
                <w:lang w:val="sv-SE"/>
              </w:rPr>
            </w:pPr>
            <w:r w:rsidRPr="00AD69F0">
              <w:rPr>
                <w:noProof w:val="0"/>
                <w:color w:val="000000"/>
                <w:sz w:val="21"/>
                <w:lang w:val="sv-SE"/>
              </w:rPr>
              <w:t>= 3</w:t>
            </w:r>
          </w:p>
        </w:tc>
        <w:tc>
          <w:tcPr>
            <w:tcW w:w="2137" w:type="dxa"/>
            <w:tcBorders>
              <w:top w:val="single" w:sz="3" w:space="0" w:color="000000"/>
              <w:left w:val="single" w:sz="3" w:space="0" w:color="000000"/>
              <w:bottom w:val="single" w:sz="4" w:space="0" w:color="000000"/>
              <w:right w:val="single" w:sz="3" w:space="0" w:color="000000"/>
            </w:tcBorders>
            <w:vAlign w:val="center"/>
          </w:tcPr>
          <w:p w14:paraId="77866AE5" w14:textId="77777777" w:rsidR="009C2F85" w:rsidRPr="00AD69F0" w:rsidRDefault="009C2F85" w:rsidP="001B1CD1">
            <w:pPr>
              <w:ind w:right="102"/>
              <w:jc w:val="center"/>
              <w:rPr>
                <w:noProof w:val="0"/>
                <w:color w:val="000000"/>
                <w:sz w:val="21"/>
                <w:lang w:val="sv-SE"/>
              </w:rPr>
            </w:pPr>
            <w:r w:rsidRPr="00AD69F0">
              <w:rPr>
                <w:noProof w:val="0"/>
                <w:color w:val="000000"/>
                <w:sz w:val="21"/>
                <w:lang w:val="sv-SE"/>
              </w:rPr>
              <w:t>0</w:t>
            </w:r>
          </w:p>
        </w:tc>
        <w:tc>
          <w:tcPr>
            <w:tcW w:w="2726" w:type="dxa"/>
            <w:tcBorders>
              <w:top w:val="single" w:sz="3" w:space="0" w:color="000000"/>
              <w:left w:val="single" w:sz="3" w:space="0" w:color="000000"/>
              <w:bottom w:val="single" w:sz="4" w:space="0" w:color="000000"/>
              <w:right w:val="single" w:sz="4" w:space="0" w:color="000000"/>
            </w:tcBorders>
            <w:vAlign w:val="center"/>
          </w:tcPr>
          <w:p w14:paraId="7ABFC11C" w14:textId="77777777" w:rsidR="009C2F85" w:rsidRPr="00AD69F0" w:rsidRDefault="009C2F85" w:rsidP="001B1CD1">
            <w:pPr>
              <w:ind w:left="722" w:right="765"/>
              <w:jc w:val="center"/>
              <w:rPr>
                <w:noProof w:val="0"/>
                <w:color w:val="000000"/>
                <w:sz w:val="21"/>
                <w:lang w:val="sv-SE"/>
              </w:rPr>
            </w:pPr>
            <w:r w:rsidRPr="00AD69F0">
              <w:rPr>
                <w:noProof w:val="0"/>
                <w:color w:val="000000"/>
                <w:sz w:val="21"/>
                <w:lang w:val="sv-SE"/>
              </w:rPr>
              <w:t>0</w:t>
            </w:r>
          </w:p>
        </w:tc>
      </w:tr>
      <w:tr w:rsidR="009C2F85" w14:paraId="3C51F7A7" w14:textId="77777777" w:rsidTr="001B1CD1">
        <w:trPr>
          <w:cantSplit/>
          <w:trHeight w:val="201"/>
          <w:jc w:val="center"/>
        </w:trPr>
        <w:tc>
          <w:tcPr>
            <w:tcW w:w="3655" w:type="dxa"/>
            <w:tcBorders>
              <w:top w:val="single" w:sz="3" w:space="0" w:color="000000"/>
              <w:left w:val="single" w:sz="4" w:space="0" w:color="000000"/>
              <w:right w:val="single" w:sz="3" w:space="0" w:color="000000"/>
            </w:tcBorders>
            <w:vAlign w:val="center"/>
          </w:tcPr>
          <w:p w14:paraId="6BC40ACC" w14:textId="77777777" w:rsidR="009C2F85" w:rsidRPr="00AD69F0" w:rsidRDefault="009C2F85" w:rsidP="001B1CD1">
            <w:pPr>
              <w:keepNext/>
              <w:ind w:right="94"/>
              <w:jc w:val="right"/>
              <w:rPr>
                <w:noProof w:val="0"/>
                <w:color w:val="000000"/>
                <w:sz w:val="21"/>
                <w:lang w:val="sv-SE"/>
              </w:rPr>
            </w:pPr>
            <w:r w:rsidRPr="00AD69F0">
              <w:rPr>
                <w:noProof w:val="0"/>
                <w:color w:val="000000"/>
                <w:sz w:val="21"/>
                <w:lang w:val="sv-SE"/>
              </w:rPr>
              <w:t>= 4</w:t>
            </w:r>
          </w:p>
        </w:tc>
        <w:tc>
          <w:tcPr>
            <w:tcW w:w="2137" w:type="dxa"/>
            <w:tcBorders>
              <w:top w:val="single" w:sz="3" w:space="0" w:color="000000"/>
              <w:left w:val="single" w:sz="3" w:space="0" w:color="000000"/>
              <w:bottom w:val="single" w:sz="4" w:space="0" w:color="000000"/>
              <w:right w:val="single" w:sz="3" w:space="0" w:color="000000"/>
            </w:tcBorders>
            <w:vAlign w:val="center"/>
          </w:tcPr>
          <w:p w14:paraId="5ADF1CDC" w14:textId="77777777" w:rsidR="009C2F85" w:rsidRPr="00AD69F0" w:rsidRDefault="009C2F85" w:rsidP="001B1CD1">
            <w:pPr>
              <w:ind w:right="102"/>
              <w:jc w:val="center"/>
              <w:rPr>
                <w:noProof w:val="0"/>
                <w:color w:val="000000"/>
                <w:sz w:val="21"/>
                <w:lang w:val="sv-SE"/>
              </w:rPr>
            </w:pPr>
            <w:r w:rsidRPr="00AD69F0">
              <w:rPr>
                <w:noProof w:val="0"/>
                <w:color w:val="000000"/>
                <w:sz w:val="21"/>
                <w:lang w:val="sv-SE"/>
              </w:rPr>
              <w:t>0</w:t>
            </w:r>
          </w:p>
        </w:tc>
        <w:tc>
          <w:tcPr>
            <w:tcW w:w="2726" w:type="dxa"/>
            <w:tcBorders>
              <w:top w:val="single" w:sz="3" w:space="0" w:color="000000"/>
              <w:left w:val="single" w:sz="3" w:space="0" w:color="000000"/>
              <w:bottom w:val="single" w:sz="4" w:space="0" w:color="000000"/>
              <w:right w:val="single" w:sz="4" w:space="0" w:color="000000"/>
            </w:tcBorders>
            <w:vAlign w:val="center"/>
          </w:tcPr>
          <w:p w14:paraId="3C62FB5D" w14:textId="77777777" w:rsidR="009C2F85" w:rsidRPr="00AD69F0" w:rsidRDefault="009C2F85" w:rsidP="001B1CD1">
            <w:pPr>
              <w:ind w:left="722" w:right="765"/>
              <w:jc w:val="center"/>
              <w:rPr>
                <w:noProof w:val="0"/>
                <w:color w:val="000000"/>
                <w:sz w:val="21"/>
                <w:lang w:val="sv-SE"/>
              </w:rPr>
            </w:pPr>
            <w:r w:rsidRPr="00AD69F0">
              <w:rPr>
                <w:noProof w:val="0"/>
                <w:color w:val="000000"/>
                <w:sz w:val="21"/>
                <w:lang w:val="sv-SE"/>
              </w:rPr>
              <w:t>0</w:t>
            </w:r>
          </w:p>
        </w:tc>
      </w:tr>
      <w:tr w:rsidR="009C2F85" w14:paraId="681DB986" w14:textId="77777777" w:rsidTr="001B1CD1">
        <w:trPr>
          <w:cantSplit/>
          <w:trHeight w:val="201"/>
          <w:jc w:val="center"/>
        </w:trPr>
        <w:tc>
          <w:tcPr>
            <w:tcW w:w="3655" w:type="dxa"/>
            <w:tcBorders>
              <w:top w:val="single" w:sz="3" w:space="0" w:color="000000"/>
              <w:left w:val="single" w:sz="4" w:space="0" w:color="000000"/>
              <w:right w:val="single" w:sz="3" w:space="0" w:color="000000"/>
            </w:tcBorders>
            <w:vAlign w:val="center"/>
          </w:tcPr>
          <w:p w14:paraId="2F96857B" w14:textId="77777777" w:rsidR="009C2F85" w:rsidRPr="00AD69F0" w:rsidRDefault="009C2F85" w:rsidP="001B1CD1">
            <w:pPr>
              <w:ind w:right="94"/>
              <w:jc w:val="right"/>
              <w:rPr>
                <w:noProof w:val="0"/>
                <w:color w:val="000000"/>
                <w:sz w:val="21"/>
                <w:lang w:val="sv-SE"/>
              </w:rPr>
            </w:pPr>
            <w:r w:rsidRPr="00AD69F0">
              <w:rPr>
                <w:noProof w:val="0"/>
                <w:color w:val="000000"/>
                <w:sz w:val="21"/>
                <w:lang w:val="sv-SE"/>
              </w:rPr>
              <w:t>≥ 5</w:t>
            </w:r>
          </w:p>
        </w:tc>
        <w:tc>
          <w:tcPr>
            <w:tcW w:w="2137" w:type="dxa"/>
            <w:tcBorders>
              <w:top w:val="single" w:sz="3" w:space="0" w:color="000000"/>
              <w:left w:val="single" w:sz="3" w:space="0" w:color="000000"/>
              <w:bottom w:val="single" w:sz="4" w:space="0" w:color="000000"/>
              <w:right w:val="single" w:sz="3" w:space="0" w:color="000000"/>
            </w:tcBorders>
            <w:vAlign w:val="center"/>
          </w:tcPr>
          <w:p w14:paraId="3C8B81EC" w14:textId="77777777" w:rsidR="009C2F85" w:rsidRPr="00AD69F0" w:rsidRDefault="009C2F85" w:rsidP="001B1CD1">
            <w:pPr>
              <w:ind w:left="720" w:right="102" w:hanging="720"/>
              <w:jc w:val="center"/>
              <w:rPr>
                <w:noProof w:val="0"/>
                <w:color w:val="000000"/>
                <w:sz w:val="21"/>
                <w:lang w:val="sv-SE"/>
              </w:rPr>
            </w:pPr>
            <w:r w:rsidRPr="00AD69F0">
              <w:rPr>
                <w:noProof w:val="0"/>
                <w:color w:val="000000"/>
                <w:sz w:val="21"/>
                <w:lang w:val="sv-SE"/>
              </w:rPr>
              <w:t>0</w:t>
            </w:r>
          </w:p>
        </w:tc>
        <w:tc>
          <w:tcPr>
            <w:tcW w:w="2726" w:type="dxa"/>
            <w:tcBorders>
              <w:top w:val="single" w:sz="3" w:space="0" w:color="000000"/>
              <w:left w:val="single" w:sz="3" w:space="0" w:color="000000"/>
              <w:bottom w:val="single" w:sz="4" w:space="0" w:color="000000"/>
              <w:right w:val="single" w:sz="4" w:space="0" w:color="000000"/>
            </w:tcBorders>
            <w:vAlign w:val="center"/>
          </w:tcPr>
          <w:p w14:paraId="4F040417" w14:textId="77777777" w:rsidR="009C2F85" w:rsidRPr="00AD69F0" w:rsidRDefault="009C2F85" w:rsidP="001B1CD1">
            <w:pPr>
              <w:ind w:left="722" w:right="765"/>
              <w:jc w:val="center"/>
              <w:rPr>
                <w:noProof w:val="0"/>
                <w:color w:val="000000"/>
                <w:sz w:val="21"/>
                <w:lang w:val="sv-SE"/>
              </w:rPr>
            </w:pPr>
            <w:r w:rsidRPr="00AD69F0">
              <w:rPr>
                <w:noProof w:val="0"/>
                <w:color w:val="000000"/>
                <w:sz w:val="21"/>
                <w:lang w:val="sv-SE"/>
              </w:rPr>
              <w:t>2* (0,8 %)</w:t>
            </w:r>
          </w:p>
        </w:tc>
      </w:tr>
      <w:tr w:rsidR="009C2F85" w14:paraId="1A4775AE" w14:textId="77777777" w:rsidTr="001B1CD1">
        <w:trPr>
          <w:cantSplit/>
          <w:trHeight w:val="201"/>
          <w:jc w:val="center"/>
        </w:trPr>
        <w:tc>
          <w:tcPr>
            <w:tcW w:w="3655" w:type="dxa"/>
            <w:tcBorders>
              <w:top w:val="single" w:sz="3" w:space="0" w:color="000000"/>
              <w:left w:val="single" w:sz="4" w:space="0" w:color="000000"/>
              <w:bottom w:val="single" w:sz="4" w:space="0" w:color="000000"/>
              <w:right w:val="single" w:sz="4" w:space="0" w:color="000000"/>
            </w:tcBorders>
            <w:vAlign w:val="center"/>
          </w:tcPr>
          <w:p w14:paraId="57633B58" w14:textId="77777777" w:rsidR="009C2F85" w:rsidRPr="00AD69F0" w:rsidRDefault="009C2F85" w:rsidP="001B1CD1">
            <w:pPr>
              <w:ind w:right="94"/>
              <w:jc w:val="right"/>
              <w:rPr>
                <w:noProof w:val="0"/>
                <w:color w:val="000000"/>
                <w:sz w:val="21"/>
                <w:lang w:val="sv-SE"/>
              </w:rPr>
            </w:pPr>
            <w:r w:rsidRPr="00AD69F0">
              <w:rPr>
                <w:noProof w:val="0"/>
                <w:color w:val="000000"/>
                <w:sz w:val="21"/>
                <w:lang w:val="sv-SE"/>
              </w:rPr>
              <w:t>saknas</w:t>
            </w:r>
          </w:p>
        </w:tc>
        <w:tc>
          <w:tcPr>
            <w:tcW w:w="2137" w:type="dxa"/>
            <w:tcBorders>
              <w:top w:val="single" w:sz="3" w:space="0" w:color="000000"/>
              <w:left w:val="single" w:sz="4" w:space="0" w:color="000000"/>
              <w:bottom w:val="single" w:sz="4" w:space="0" w:color="000000"/>
              <w:right w:val="single" w:sz="4" w:space="0" w:color="000000"/>
            </w:tcBorders>
            <w:vAlign w:val="center"/>
          </w:tcPr>
          <w:p w14:paraId="14E88DDE" w14:textId="77777777" w:rsidR="009C2F85" w:rsidRPr="00AD69F0" w:rsidRDefault="009C2F85" w:rsidP="001B1CD1">
            <w:pPr>
              <w:ind w:right="102"/>
              <w:jc w:val="center"/>
              <w:rPr>
                <w:noProof w:val="0"/>
                <w:color w:val="000000"/>
                <w:sz w:val="21"/>
                <w:lang w:val="sv-SE"/>
              </w:rPr>
            </w:pPr>
            <w:r w:rsidRPr="00AD69F0">
              <w:rPr>
                <w:noProof w:val="0"/>
                <w:color w:val="000000"/>
                <w:sz w:val="21"/>
                <w:lang w:val="sv-SE"/>
              </w:rPr>
              <w:t>45 (18,6 %)</w:t>
            </w:r>
          </w:p>
        </w:tc>
        <w:tc>
          <w:tcPr>
            <w:tcW w:w="2726" w:type="dxa"/>
            <w:tcBorders>
              <w:top w:val="single" w:sz="3" w:space="0" w:color="000000"/>
              <w:left w:val="single" w:sz="4" w:space="0" w:color="000000"/>
              <w:bottom w:val="single" w:sz="4" w:space="0" w:color="000000"/>
              <w:right w:val="single" w:sz="4" w:space="0" w:color="000000"/>
            </w:tcBorders>
            <w:vAlign w:val="center"/>
          </w:tcPr>
          <w:p w14:paraId="38972A88" w14:textId="77777777" w:rsidR="009C2F85" w:rsidRPr="00AD69F0" w:rsidRDefault="009C2F85" w:rsidP="001B1CD1">
            <w:pPr>
              <w:ind w:left="722" w:right="765"/>
              <w:jc w:val="center"/>
              <w:rPr>
                <w:noProof w:val="0"/>
                <w:color w:val="000000"/>
                <w:sz w:val="21"/>
                <w:lang w:val="sv-SE"/>
              </w:rPr>
            </w:pPr>
            <w:r w:rsidRPr="00AD69F0">
              <w:rPr>
                <w:noProof w:val="0"/>
                <w:color w:val="000000"/>
                <w:sz w:val="21"/>
                <w:lang w:val="sv-SE"/>
              </w:rPr>
              <w:t>36 (14,6 %)</w:t>
            </w:r>
          </w:p>
        </w:tc>
      </w:tr>
      <w:tr w:rsidR="009C2F85" w14:paraId="2AC4AB58" w14:textId="77777777" w:rsidTr="001B1CD1">
        <w:trPr>
          <w:cantSplit/>
          <w:trHeight w:val="446"/>
          <w:jc w:val="center"/>
        </w:trPr>
        <w:tc>
          <w:tcPr>
            <w:tcW w:w="3655" w:type="dxa"/>
            <w:tcBorders>
              <w:top w:val="single" w:sz="4" w:space="0" w:color="000000"/>
              <w:left w:val="single" w:sz="4" w:space="0" w:color="000000"/>
              <w:right w:val="single" w:sz="3" w:space="0" w:color="000000"/>
            </w:tcBorders>
          </w:tcPr>
          <w:p w14:paraId="427A589F" w14:textId="77777777" w:rsidR="009C2F85" w:rsidRPr="00AD69F0" w:rsidRDefault="009C2F85" w:rsidP="001B1CD1">
            <w:pPr>
              <w:ind w:right="94"/>
              <w:rPr>
                <w:noProof w:val="0"/>
                <w:color w:val="000000"/>
                <w:sz w:val="21"/>
                <w:lang w:val="sv-SE"/>
              </w:rPr>
            </w:pPr>
            <w:r w:rsidRPr="00AD69F0">
              <w:rPr>
                <w:noProof w:val="0"/>
                <w:color w:val="000000"/>
                <w:sz w:val="21"/>
                <w:lang w:val="sv-SE"/>
              </w:rPr>
              <w:t>Justerat medelvärde för N/NE T2-hyperintensiva lesioner (primär effektparameter)*</w:t>
            </w:r>
          </w:p>
          <w:p w14:paraId="6AA69F61" w14:textId="77777777" w:rsidR="009C2F85" w:rsidRPr="00AD69F0" w:rsidRDefault="009C2F85" w:rsidP="001B1CD1">
            <w:pPr>
              <w:ind w:right="94"/>
              <w:jc w:val="right"/>
              <w:rPr>
                <w:noProof w:val="0"/>
                <w:color w:val="000000"/>
                <w:sz w:val="21"/>
                <w:lang w:val="sv-SE"/>
              </w:rPr>
            </w:pPr>
            <w:r w:rsidRPr="00AD69F0">
              <w:rPr>
                <w:noProof w:val="0"/>
                <w:color w:val="000000"/>
                <w:sz w:val="21"/>
                <w:lang w:val="sv-SE"/>
              </w:rPr>
              <w:t>95 % CI</w:t>
            </w:r>
            <w:r w:rsidRPr="00AD69F0">
              <w:rPr>
                <w:noProof w:val="0"/>
                <w:color w:val="000000"/>
                <w:sz w:val="21"/>
                <w:vertAlign w:val="superscript"/>
                <w:lang w:val="sv-SE"/>
              </w:rPr>
              <w:t>b,c</w:t>
            </w:r>
          </w:p>
        </w:tc>
        <w:tc>
          <w:tcPr>
            <w:tcW w:w="2137" w:type="dxa"/>
            <w:tcBorders>
              <w:top w:val="single" w:sz="4" w:space="0" w:color="000000"/>
              <w:left w:val="single" w:sz="3" w:space="0" w:color="000000"/>
              <w:bottom w:val="single" w:sz="4" w:space="0" w:color="000000"/>
              <w:right w:val="single" w:sz="3" w:space="0" w:color="000000"/>
            </w:tcBorders>
            <w:vAlign w:val="bottom"/>
          </w:tcPr>
          <w:p w14:paraId="153D415B" w14:textId="77777777" w:rsidR="009C2F85" w:rsidRPr="00AD69F0" w:rsidRDefault="009C2F85" w:rsidP="001B1CD1">
            <w:pPr>
              <w:ind w:right="102"/>
              <w:jc w:val="center"/>
              <w:rPr>
                <w:noProof w:val="0"/>
                <w:color w:val="000000"/>
                <w:sz w:val="21"/>
                <w:lang w:val="sv-SE"/>
              </w:rPr>
            </w:pPr>
            <w:r w:rsidRPr="00AD69F0">
              <w:rPr>
                <w:noProof w:val="0"/>
                <w:color w:val="000000"/>
                <w:sz w:val="21"/>
                <w:lang w:val="sv-SE"/>
              </w:rPr>
              <w:t>0,05</w:t>
            </w:r>
          </w:p>
          <w:p w14:paraId="6A00EFDC" w14:textId="77777777" w:rsidR="009C2F85" w:rsidRPr="00AD69F0" w:rsidRDefault="009C2F85" w:rsidP="001B1CD1">
            <w:pPr>
              <w:ind w:right="102"/>
              <w:jc w:val="center"/>
              <w:rPr>
                <w:noProof w:val="0"/>
                <w:color w:val="000000"/>
                <w:sz w:val="21"/>
                <w:lang w:val="sv-SE"/>
              </w:rPr>
            </w:pPr>
            <w:r w:rsidRPr="00AD69F0">
              <w:rPr>
                <w:noProof w:val="0"/>
                <w:color w:val="000000"/>
                <w:sz w:val="21"/>
                <w:lang w:val="sv-SE"/>
              </w:rPr>
              <w:t>(0,01; 0,22)</w:t>
            </w:r>
          </w:p>
        </w:tc>
        <w:tc>
          <w:tcPr>
            <w:tcW w:w="2726" w:type="dxa"/>
            <w:tcBorders>
              <w:top w:val="single" w:sz="3" w:space="0" w:color="000000"/>
              <w:left w:val="single" w:sz="3" w:space="0" w:color="000000"/>
              <w:bottom w:val="single" w:sz="4" w:space="0" w:color="000000"/>
              <w:right w:val="single" w:sz="4" w:space="0" w:color="000000"/>
            </w:tcBorders>
            <w:vAlign w:val="bottom"/>
          </w:tcPr>
          <w:p w14:paraId="40FEC6C7" w14:textId="77777777" w:rsidR="009C2F85" w:rsidRPr="00AD69F0" w:rsidRDefault="009C2F85" w:rsidP="001B1CD1">
            <w:pPr>
              <w:ind w:left="722" w:right="765"/>
              <w:jc w:val="center"/>
              <w:rPr>
                <w:noProof w:val="0"/>
                <w:color w:val="000000"/>
                <w:sz w:val="21"/>
                <w:lang w:val="sv-SE"/>
              </w:rPr>
            </w:pPr>
            <w:r w:rsidRPr="00AD69F0">
              <w:rPr>
                <w:noProof w:val="0"/>
                <w:color w:val="000000"/>
                <w:sz w:val="21"/>
                <w:lang w:val="sv-SE"/>
              </w:rPr>
              <w:t>0,20</w:t>
            </w:r>
          </w:p>
          <w:p w14:paraId="091CA3CD" w14:textId="77777777" w:rsidR="009C2F85" w:rsidRPr="00AD69F0" w:rsidRDefault="009C2F85" w:rsidP="001B1CD1">
            <w:pPr>
              <w:ind w:left="722" w:right="765"/>
              <w:jc w:val="center"/>
              <w:rPr>
                <w:noProof w:val="0"/>
                <w:color w:val="000000"/>
                <w:sz w:val="21"/>
                <w:lang w:val="sv-SE"/>
              </w:rPr>
            </w:pPr>
            <w:r w:rsidRPr="00AD69F0">
              <w:rPr>
                <w:noProof w:val="0"/>
                <w:color w:val="000000"/>
                <w:sz w:val="21"/>
                <w:lang w:val="sv-SE"/>
              </w:rPr>
              <w:t>(0,07; 0,63)</w:t>
            </w:r>
          </w:p>
        </w:tc>
      </w:tr>
      <w:tr w:rsidR="009C2F85" w14:paraId="6EFE590E" w14:textId="77777777" w:rsidTr="001B1CD1">
        <w:trPr>
          <w:cantSplit/>
          <w:trHeight w:val="270"/>
          <w:jc w:val="center"/>
        </w:trPr>
        <w:tc>
          <w:tcPr>
            <w:tcW w:w="3655" w:type="dxa"/>
            <w:tcBorders>
              <w:left w:val="single" w:sz="4" w:space="0" w:color="000000"/>
              <w:bottom w:val="single" w:sz="4" w:space="0" w:color="auto"/>
              <w:right w:val="single" w:sz="4" w:space="0" w:color="000000"/>
            </w:tcBorders>
          </w:tcPr>
          <w:p w14:paraId="55EE0777" w14:textId="77777777" w:rsidR="009C2F85" w:rsidRPr="00AD69F0" w:rsidRDefault="009C2F85" w:rsidP="001B1CD1">
            <w:pPr>
              <w:rPr>
                <w:noProof w:val="0"/>
                <w:color w:val="000000"/>
                <w:sz w:val="21"/>
                <w:lang w:val="sv-SE"/>
              </w:rPr>
            </w:pPr>
          </w:p>
        </w:tc>
        <w:tc>
          <w:tcPr>
            <w:tcW w:w="4863" w:type="dxa"/>
            <w:gridSpan w:val="2"/>
            <w:tcBorders>
              <w:top w:val="single" w:sz="4" w:space="0" w:color="000000"/>
              <w:left w:val="single" w:sz="4" w:space="0" w:color="000000"/>
              <w:bottom w:val="single" w:sz="2" w:space="0" w:color="000000"/>
              <w:right w:val="single" w:sz="4" w:space="0" w:color="000000"/>
            </w:tcBorders>
            <w:vAlign w:val="center"/>
          </w:tcPr>
          <w:p w14:paraId="27A1386C" w14:textId="77777777" w:rsidR="009C2F85" w:rsidRPr="00AD69F0" w:rsidRDefault="009C2F85" w:rsidP="001B1CD1">
            <w:pPr>
              <w:ind w:right="765"/>
              <w:jc w:val="center"/>
              <w:rPr>
                <w:noProof w:val="0"/>
                <w:color w:val="000000"/>
                <w:sz w:val="21"/>
                <w:lang w:val="sv-SE"/>
              </w:rPr>
            </w:pPr>
            <w:r w:rsidRPr="00AD69F0">
              <w:rPr>
                <w:noProof w:val="0"/>
                <w:color w:val="000000"/>
                <w:sz w:val="21"/>
                <w:lang w:val="sv-SE"/>
              </w:rPr>
              <w:t>p = 0,0755</w:t>
            </w:r>
          </w:p>
        </w:tc>
      </w:tr>
      <w:tr w:rsidR="009C2F85" w14:paraId="33FC99C5" w14:textId="77777777" w:rsidTr="001B1CD1">
        <w:trPr>
          <w:cantSplit/>
          <w:trHeight w:val="446"/>
          <w:jc w:val="center"/>
        </w:trPr>
        <w:tc>
          <w:tcPr>
            <w:tcW w:w="3655" w:type="dxa"/>
            <w:tcBorders>
              <w:top w:val="single" w:sz="4" w:space="0" w:color="auto"/>
              <w:left w:val="single" w:sz="4" w:space="0" w:color="000000"/>
              <w:bottom w:val="single" w:sz="2" w:space="0" w:color="000000"/>
              <w:right w:val="single" w:sz="4" w:space="0" w:color="000000"/>
            </w:tcBorders>
          </w:tcPr>
          <w:p w14:paraId="2EAB556A" w14:textId="77777777" w:rsidR="009C2F85" w:rsidRPr="00AD69F0" w:rsidRDefault="009C2F85" w:rsidP="001B1CD1">
            <w:pPr>
              <w:ind w:right="94"/>
              <w:rPr>
                <w:noProof w:val="0"/>
                <w:color w:val="000000"/>
                <w:sz w:val="21"/>
                <w:lang w:val="sv-SE"/>
              </w:rPr>
            </w:pPr>
            <w:r w:rsidRPr="00AD69F0">
              <w:rPr>
                <w:noProof w:val="0"/>
                <w:color w:val="000000"/>
                <w:sz w:val="21"/>
                <w:szCs w:val="21"/>
                <w:lang w:val="sv-SE"/>
              </w:rPr>
              <w:t>Andel patienter som utvecklade N/NE T2-lesioner</w:t>
            </w:r>
          </w:p>
        </w:tc>
        <w:tc>
          <w:tcPr>
            <w:tcW w:w="2137" w:type="dxa"/>
            <w:tcBorders>
              <w:top w:val="single" w:sz="2" w:space="0" w:color="000000"/>
              <w:left w:val="single" w:sz="4" w:space="0" w:color="000000"/>
              <w:bottom w:val="single" w:sz="2" w:space="0" w:color="000000"/>
              <w:right w:val="single" w:sz="4" w:space="0" w:color="000000"/>
            </w:tcBorders>
            <w:vAlign w:val="center"/>
          </w:tcPr>
          <w:p w14:paraId="7DF88990" w14:textId="77777777" w:rsidR="009C2F85" w:rsidRPr="00AD69F0" w:rsidRDefault="009C2F85" w:rsidP="001B1CD1">
            <w:pPr>
              <w:ind w:right="102"/>
              <w:jc w:val="center"/>
              <w:rPr>
                <w:noProof w:val="0"/>
                <w:color w:val="000000"/>
                <w:sz w:val="21"/>
                <w:lang w:val="sv-SE"/>
              </w:rPr>
            </w:pPr>
            <w:r w:rsidRPr="00AD69F0">
              <w:rPr>
                <w:noProof w:val="0"/>
                <w:color w:val="000000"/>
                <w:sz w:val="21"/>
                <w:lang w:val="sv-SE"/>
              </w:rPr>
              <w:t>4,1 %</w:t>
            </w:r>
          </w:p>
        </w:tc>
        <w:tc>
          <w:tcPr>
            <w:tcW w:w="2726" w:type="dxa"/>
            <w:tcBorders>
              <w:top w:val="single" w:sz="2" w:space="0" w:color="000000"/>
              <w:left w:val="single" w:sz="4" w:space="0" w:color="000000"/>
              <w:bottom w:val="single" w:sz="2" w:space="0" w:color="000000"/>
              <w:right w:val="single" w:sz="4" w:space="0" w:color="000000"/>
            </w:tcBorders>
            <w:vAlign w:val="center"/>
          </w:tcPr>
          <w:p w14:paraId="42C25325" w14:textId="77777777" w:rsidR="009C2F85" w:rsidRPr="00AD69F0" w:rsidRDefault="009C2F85" w:rsidP="001B1CD1">
            <w:pPr>
              <w:ind w:left="722" w:right="765"/>
              <w:jc w:val="center"/>
              <w:rPr>
                <w:noProof w:val="0"/>
                <w:color w:val="000000"/>
                <w:sz w:val="21"/>
                <w:lang w:val="sv-SE"/>
              </w:rPr>
            </w:pPr>
            <w:r w:rsidRPr="00AD69F0">
              <w:rPr>
                <w:noProof w:val="0"/>
                <w:color w:val="000000"/>
                <w:sz w:val="21"/>
                <w:lang w:val="sv-SE"/>
              </w:rPr>
              <w:t>4,3 %</w:t>
            </w:r>
          </w:p>
        </w:tc>
      </w:tr>
      <w:tr w:rsidR="009C2F85" w14:paraId="440E1BC5" w14:textId="77777777" w:rsidTr="001B1CD1">
        <w:trPr>
          <w:cantSplit/>
          <w:trHeight w:val="485"/>
          <w:jc w:val="center"/>
        </w:trPr>
        <w:tc>
          <w:tcPr>
            <w:tcW w:w="3655" w:type="dxa"/>
            <w:tcBorders>
              <w:top w:val="single" w:sz="2" w:space="0" w:color="000000"/>
              <w:left w:val="single" w:sz="4" w:space="0" w:color="000000"/>
              <w:bottom w:val="single" w:sz="4" w:space="0" w:color="000000"/>
              <w:right w:val="single" w:sz="4" w:space="0" w:color="000000"/>
            </w:tcBorders>
            <w:vAlign w:val="center"/>
          </w:tcPr>
          <w:p w14:paraId="7CA3E08C" w14:textId="77777777" w:rsidR="009C2F85" w:rsidRPr="00AD69F0" w:rsidRDefault="009C2F85" w:rsidP="001B1CD1">
            <w:pPr>
              <w:ind w:right="90"/>
              <w:rPr>
                <w:noProof w:val="0"/>
                <w:color w:val="000000"/>
                <w:sz w:val="21"/>
                <w:lang w:val="sv-SE"/>
              </w:rPr>
            </w:pPr>
            <w:r w:rsidRPr="00AD69F0">
              <w:rPr>
                <w:noProof w:val="0"/>
                <w:color w:val="000000"/>
                <w:sz w:val="21"/>
                <w:lang w:val="sv-SE"/>
              </w:rPr>
              <w:t>Andel patienter som utvecklade T1-hypointensiva lesioner</w:t>
            </w:r>
          </w:p>
        </w:tc>
        <w:tc>
          <w:tcPr>
            <w:tcW w:w="2137" w:type="dxa"/>
            <w:tcBorders>
              <w:top w:val="single" w:sz="2" w:space="0" w:color="000000"/>
              <w:left w:val="single" w:sz="4" w:space="0" w:color="000000"/>
              <w:bottom w:val="single" w:sz="4" w:space="0" w:color="000000"/>
              <w:right w:val="single" w:sz="4" w:space="0" w:color="000000"/>
            </w:tcBorders>
            <w:vAlign w:val="center"/>
          </w:tcPr>
          <w:p w14:paraId="35EA4DBA" w14:textId="77777777" w:rsidR="009C2F85" w:rsidRPr="00AD69F0" w:rsidRDefault="009C2F85" w:rsidP="001B1CD1">
            <w:pPr>
              <w:ind w:right="49"/>
              <w:jc w:val="center"/>
              <w:rPr>
                <w:noProof w:val="0"/>
                <w:color w:val="000000"/>
                <w:sz w:val="21"/>
                <w:lang w:val="sv-SE"/>
              </w:rPr>
            </w:pPr>
            <w:r w:rsidRPr="00AD69F0">
              <w:rPr>
                <w:noProof w:val="0"/>
                <w:color w:val="000000"/>
                <w:sz w:val="21"/>
                <w:lang w:val="sv-SE"/>
              </w:rPr>
              <w:t>0,8 %</w:t>
            </w:r>
          </w:p>
        </w:tc>
        <w:tc>
          <w:tcPr>
            <w:tcW w:w="2726" w:type="dxa"/>
            <w:tcBorders>
              <w:top w:val="single" w:sz="2" w:space="0" w:color="000000"/>
              <w:left w:val="single" w:sz="4" w:space="0" w:color="000000"/>
              <w:bottom w:val="single" w:sz="4" w:space="0" w:color="000000"/>
              <w:right w:val="single" w:sz="4" w:space="0" w:color="000000"/>
            </w:tcBorders>
            <w:vAlign w:val="center"/>
          </w:tcPr>
          <w:p w14:paraId="78B49D93" w14:textId="77777777" w:rsidR="009C2F85" w:rsidRPr="00AD69F0" w:rsidRDefault="009C2F85" w:rsidP="001B1CD1">
            <w:pPr>
              <w:ind w:left="724" w:right="716"/>
              <w:jc w:val="center"/>
              <w:rPr>
                <w:noProof w:val="0"/>
                <w:color w:val="000000"/>
                <w:sz w:val="21"/>
                <w:lang w:val="sv-SE"/>
              </w:rPr>
            </w:pPr>
            <w:r w:rsidRPr="00AD69F0">
              <w:rPr>
                <w:noProof w:val="0"/>
                <w:color w:val="000000"/>
                <w:sz w:val="21"/>
                <w:lang w:val="sv-SE"/>
              </w:rPr>
              <w:t>1,2 %</w:t>
            </w:r>
          </w:p>
        </w:tc>
      </w:tr>
      <w:tr w:rsidR="009C2F85" w14:paraId="1D0153F7" w14:textId="77777777" w:rsidTr="001B1CD1">
        <w:trPr>
          <w:cantSplit/>
          <w:trHeight w:val="485"/>
          <w:jc w:val="center"/>
        </w:trPr>
        <w:tc>
          <w:tcPr>
            <w:tcW w:w="3655" w:type="dxa"/>
            <w:tcBorders>
              <w:top w:val="single" w:sz="4" w:space="0" w:color="000000"/>
              <w:left w:val="single" w:sz="4" w:space="0" w:color="000000"/>
              <w:bottom w:val="single" w:sz="4" w:space="0" w:color="000000"/>
              <w:right w:val="single" w:sz="4" w:space="0" w:color="000000"/>
            </w:tcBorders>
            <w:vAlign w:val="center"/>
          </w:tcPr>
          <w:p w14:paraId="6C4C28B5" w14:textId="77777777" w:rsidR="009C2F85" w:rsidRPr="00AD69F0" w:rsidRDefault="009C2F85" w:rsidP="001B1CD1">
            <w:pPr>
              <w:ind w:right="90"/>
              <w:rPr>
                <w:noProof w:val="0"/>
                <w:color w:val="000000"/>
                <w:sz w:val="21"/>
                <w:lang w:val="sv-SE"/>
              </w:rPr>
            </w:pPr>
            <w:r w:rsidRPr="00AD69F0">
              <w:rPr>
                <w:noProof w:val="0"/>
                <w:color w:val="000000"/>
                <w:sz w:val="21"/>
                <w:lang w:val="sv-SE"/>
              </w:rPr>
              <w:t>Andel patienter som utvecklade kontrastladdande lesioner</w:t>
            </w:r>
          </w:p>
        </w:tc>
        <w:tc>
          <w:tcPr>
            <w:tcW w:w="2137" w:type="dxa"/>
            <w:tcBorders>
              <w:top w:val="single" w:sz="4" w:space="0" w:color="000000"/>
              <w:left w:val="single" w:sz="4" w:space="0" w:color="000000"/>
              <w:bottom w:val="single" w:sz="4" w:space="0" w:color="000000"/>
              <w:right w:val="single" w:sz="4" w:space="0" w:color="000000"/>
            </w:tcBorders>
            <w:vAlign w:val="center"/>
          </w:tcPr>
          <w:p w14:paraId="40C2A748" w14:textId="77777777" w:rsidR="009C2F85" w:rsidRPr="00AD69F0" w:rsidRDefault="009C2F85" w:rsidP="001B1CD1">
            <w:pPr>
              <w:ind w:right="49"/>
              <w:jc w:val="center"/>
              <w:rPr>
                <w:noProof w:val="0"/>
                <w:color w:val="000000"/>
                <w:sz w:val="21"/>
                <w:lang w:val="sv-SE"/>
              </w:rPr>
            </w:pPr>
            <w:r w:rsidRPr="00AD69F0">
              <w:rPr>
                <w:noProof w:val="0"/>
                <w:color w:val="000000"/>
                <w:sz w:val="21"/>
                <w:lang w:val="sv-SE"/>
              </w:rPr>
              <w:t>0,4 %</w:t>
            </w:r>
          </w:p>
        </w:tc>
        <w:tc>
          <w:tcPr>
            <w:tcW w:w="2726" w:type="dxa"/>
            <w:tcBorders>
              <w:top w:val="single" w:sz="4" w:space="0" w:color="000000"/>
              <w:left w:val="single" w:sz="4" w:space="0" w:color="000000"/>
              <w:bottom w:val="single" w:sz="4" w:space="0" w:color="000000"/>
              <w:right w:val="single" w:sz="4" w:space="0" w:color="000000"/>
            </w:tcBorders>
            <w:vAlign w:val="center"/>
          </w:tcPr>
          <w:p w14:paraId="069854FE" w14:textId="77777777" w:rsidR="009C2F85" w:rsidRPr="00AD69F0" w:rsidRDefault="009C2F85" w:rsidP="001B1CD1">
            <w:pPr>
              <w:ind w:left="724" w:right="716"/>
              <w:jc w:val="center"/>
              <w:rPr>
                <w:noProof w:val="0"/>
                <w:color w:val="000000"/>
                <w:sz w:val="21"/>
                <w:lang w:val="sv-SE"/>
              </w:rPr>
            </w:pPr>
            <w:r w:rsidRPr="00AD69F0">
              <w:rPr>
                <w:noProof w:val="0"/>
                <w:color w:val="000000"/>
                <w:sz w:val="21"/>
                <w:lang w:val="sv-SE"/>
              </w:rPr>
              <w:t>0,4 %</w:t>
            </w:r>
          </w:p>
        </w:tc>
      </w:tr>
      <w:tr w:rsidR="009C2F85" w14:paraId="62A74398" w14:textId="77777777" w:rsidTr="001B1CD1">
        <w:trPr>
          <w:cantSplit/>
          <w:trHeight w:val="485"/>
          <w:jc w:val="center"/>
        </w:trPr>
        <w:tc>
          <w:tcPr>
            <w:tcW w:w="3655" w:type="dxa"/>
            <w:tcBorders>
              <w:top w:val="single" w:sz="4" w:space="0" w:color="000000"/>
              <w:left w:val="single" w:sz="4" w:space="0" w:color="000000"/>
              <w:bottom w:val="single" w:sz="4" w:space="0" w:color="000000"/>
              <w:right w:val="single" w:sz="4" w:space="0" w:color="000000"/>
            </w:tcBorders>
            <w:vAlign w:val="center"/>
          </w:tcPr>
          <w:p w14:paraId="56FEED57" w14:textId="77777777" w:rsidR="009C2F85" w:rsidRPr="00AD69F0" w:rsidRDefault="009C2F85" w:rsidP="001B1CD1">
            <w:pPr>
              <w:ind w:right="90"/>
              <w:rPr>
                <w:noProof w:val="0"/>
                <w:color w:val="000000"/>
                <w:sz w:val="21"/>
                <w:lang w:val="sv-SE"/>
              </w:rPr>
            </w:pPr>
            <w:r w:rsidRPr="00AD69F0">
              <w:rPr>
                <w:noProof w:val="0"/>
                <w:color w:val="000000"/>
                <w:sz w:val="21"/>
                <w:lang w:val="sv-SE"/>
              </w:rPr>
              <w:t>Justerad årlig skovfrekvens</w:t>
            </w:r>
          </w:p>
        </w:tc>
        <w:tc>
          <w:tcPr>
            <w:tcW w:w="2137" w:type="dxa"/>
            <w:tcBorders>
              <w:top w:val="single" w:sz="4" w:space="0" w:color="000000"/>
              <w:left w:val="single" w:sz="4" w:space="0" w:color="000000"/>
              <w:bottom w:val="single" w:sz="4" w:space="0" w:color="000000"/>
              <w:right w:val="single" w:sz="4" w:space="0" w:color="000000"/>
            </w:tcBorders>
            <w:vAlign w:val="center"/>
          </w:tcPr>
          <w:p w14:paraId="0CE40ECE" w14:textId="77777777" w:rsidR="009C2F85" w:rsidRPr="00AD69F0" w:rsidRDefault="009C2F85" w:rsidP="001B1CD1">
            <w:pPr>
              <w:ind w:right="49"/>
              <w:jc w:val="center"/>
              <w:rPr>
                <w:noProof w:val="0"/>
                <w:color w:val="000000"/>
                <w:sz w:val="21"/>
                <w:lang w:val="sv-SE"/>
              </w:rPr>
            </w:pPr>
            <w:r w:rsidRPr="00AD69F0">
              <w:rPr>
                <w:noProof w:val="0"/>
                <w:color w:val="000000"/>
                <w:sz w:val="21"/>
                <w:lang w:val="sv-SE"/>
              </w:rPr>
              <w:t>0,00010</w:t>
            </w:r>
          </w:p>
        </w:tc>
        <w:tc>
          <w:tcPr>
            <w:tcW w:w="2726" w:type="dxa"/>
            <w:tcBorders>
              <w:top w:val="single" w:sz="4" w:space="0" w:color="000000"/>
              <w:left w:val="single" w:sz="4" w:space="0" w:color="000000"/>
              <w:bottom w:val="single" w:sz="4" w:space="0" w:color="000000"/>
              <w:right w:val="single" w:sz="4" w:space="0" w:color="000000"/>
            </w:tcBorders>
            <w:vAlign w:val="center"/>
          </w:tcPr>
          <w:p w14:paraId="2418B367" w14:textId="77777777" w:rsidR="009C2F85" w:rsidRPr="00AD69F0" w:rsidRDefault="009C2F85" w:rsidP="001B1CD1">
            <w:pPr>
              <w:ind w:left="724" w:right="716"/>
              <w:jc w:val="center"/>
              <w:rPr>
                <w:noProof w:val="0"/>
                <w:color w:val="000000"/>
                <w:sz w:val="21"/>
                <w:lang w:val="sv-SE"/>
              </w:rPr>
            </w:pPr>
            <w:r w:rsidRPr="00AD69F0">
              <w:rPr>
                <w:noProof w:val="0"/>
                <w:color w:val="000000"/>
                <w:sz w:val="21"/>
                <w:lang w:val="sv-SE"/>
              </w:rPr>
              <w:t>0,00013</w:t>
            </w:r>
          </w:p>
        </w:tc>
      </w:tr>
      <w:tr w:rsidR="009C2F85" w14:paraId="75493538" w14:textId="77777777" w:rsidTr="001B1CD1">
        <w:trPr>
          <w:cantSplit/>
          <w:trHeight w:val="485"/>
          <w:jc w:val="center"/>
        </w:trPr>
        <w:tc>
          <w:tcPr>
            <w:tcW w:w="3655" w:type="dxa"/>
            <w:tcBorders>
              <w:top w:val="single" w:sz="4" w:space="0" w:color="000000"/>
              <w:left w:val="single" w:sz="4" w:space="0" w:color="000000"/>
              <w:bottom w:val="single" w:sz="4" w:space="0" w:color="000000"/>
              <w:right w:val="single" w:sz="4" w:space="0" w:color="000000"/>
            </w:tcBorders>
            <w:vAlign w:val="center"/>
          </w:tcPr>
          <w:p w14:paraId="45D8FB81" w14:textId="77777777" w:rsidR="009C2F85" w:rsidRPr="00AD69F0" w:rsidRDefault="009C2F85" w:rsidP="001B1CD1">
            <w:pPr>
              <w:ind w:right="90"/>
              <w:rPr>
                <w:noProof w:val="0"/>
                <w:color w:val="000000"/>
                <w:sz w:val="21"/>
                <w:lang w:val="sv-SE"/>
              </w:rPr>
            </w:pPr>
            <w:r w:rsidRPr="00AD69F0">
              <w:rPr>
                <w:noProof w:val="0"/>
                <w:color w:val="000000"/>
                <w:sz w:val="21"/>
                <w:lang w:val="sv-SE"/>
              </w:rPr>
              <w:t>Andel patienter utan skov**</w:t>
            </w:r>
          </w:p>
        </w:tc>
        <w:tc>
          <w:tcPr>
            <w:tcW w:w="2137" w:type="dxa"/>
            <w:tcBorders>
              <w:top w:val="single" w:sz="4" w:space="0" w:color="000000"/>
              <w:left w:val="single" w:sz="4" w:space="0" w:color="000000"/>
              <w:bottom w:val="single" w:sz="4" w:space="0" w:color="000000"/>
              <w:right w:val="single" w:sz="4" w:space="0" w:color="000000"/>
            </w:tcBorders>
            <w:vAlign w:val="center"/>
          </w:tcPr>
          <w:p w14:paraId="3035632C" w14:textId="77777777" w:rsidR="009C2F85" w:rsidRPr="00AD69F0" w:rsidRDefault="009C2F85" w:rsidP="001B1CD1">
            <w:pPr>
              <w:ind w:right="49"/>
              <w:jc w:val="center"/>
              <w:rPr>
                <w:noProof w:val="0"/>
                <w:color w:val="000000"/>
                <w:sz w:val="21"/>
                <w:lang w:val="sv-SE"/>
              </w:rPr>
            </w:pPr>
            <w:r w:rsidRPr="00AD69F0">
              <w:rPr>
                <w:noProof w:val="0"/>
                <w:color w:val="000000"/>
                <w:sz w:val="21"/>
                <w:lang w:val="sv-SE"/>
              </w:rPr>
              <w:t>97,6 %</w:t>
            </w:r>
          </w:p>
        </w:tc>
        <w:tc>
          <w:tcPr>
            <w:tcW w:w="2726" w:type="dxa"/>
            <w:tcBorders>
              <w:top w:val="single" w:sz="4" w:space="0" w:color="000000"/>
              <w:left w:val="single" w:sz="4" w:space="0" w:color="000000"/>
              <w:bottom w:val="single" w:sz="4" w:space="0" w:color="000000"/>
              <w:right w:val="single" w:sz="4" w:space="0" w:color="000000"/>
            </w:tcBorders>
            <w:vAlign w:val="center"/>
          </w:tcPr>
          <w:p w14:paraId="0B2A6AA0" w14:textId="77777777" w:rsidR="009C2F85" w:rsidRPr="00AD69F0" w:rsidRDefault="009C2F85" w:rsidP="001B1CD1">
            <w:pPr>
              <w:ind w:left="724" w:right="716"/>
              <w:jc w:val="center"/>
              <w:rPr>
                <w:noProof w:val="0"/>
                <w:color w:val="000000"/>
                <w:sz w:val="21"/>
                <w:lang w:val="sv-SE"/>
              </w:rPr>
            </w:pPr>
            <w:r w:rsidRPr="00AD69F0">
              <w:rPr>
                <w:noProof w:val="0"/>
                <w:color w:val="000000"/>
                <w:sz w:val="21"/>
                <w:lang w:val="sv-SE"/>
              </w:rPr>
              <w:t>96,9 %</w:t>
            </w:r>
          </w:p>
        </w:tc>
      </w:tr>
      <w:tr w:rsidR="009C2F85" w14:paraId="62E0A3FD" w14:textId="77777777" w:rsidTr="001B1CD1">
        <w:trPr>
          <w:cantSplit/>
          <w:trHeight w:val="485"/>
          <w:jc w:val="center"/>
        </w:trPr>
        <w:tc>
          <w:tcPr>
            <w:tcW w:w="3655" w:type="dxa"/>
            <w:tcBorders>
              <w:top w:val="single" w:sz="4" w:space="0" w:color="000000"/>
              <w:left w:val="single" w:sz="4" w:space="0" w:color="000000"/>
              <w:bottom w:val="single" w:sz="4" w:space="0" w:color="000000"/>
              <w:right w:val="single" w:sz="4" w:space="0" w:color="000000"/>
            </w:tcBorders>
            <w:vAlign w:val="center"/>
          </w:tcPr>
          <w:p w14:paraId="148B8EEC" w14:textId="77777777" w:rsidR="009C2F85" w:rsidRPr="00AD69F0" w:rsidRDefault="009C2F85" w:rsidP="001B1CD1">
            <w:pPr>
              <w:ind w:right="90"/>
              <w:rPr>
                <w:noProof w:val="0"/>
                <w:color w:val="000000"/>
                <w:sz w:val="21"/>
                <w:lang w:val="sv-SE"/>
              </w:rPr>
            </w:pPr>
            <w:r w:rsidRPr="00AD69F0">
              <w:rPr>
                <w:noProof w:val="0"/>
                <w:color w:val="000000"/>
                <w:sz w:val="21"/>
                <w:lang w:val="sv-SE"/>
              </w:rPr>
              <w:t>Andel utan försämring på EDSS under 24 veckor</w:t>
            </w:r>
          </w:p>
        </w:tc>
        <w:tc>
          <w:tcPr>
            <w:tcW w:w="2137" w:type="dxa"/>
            <w:tcBorders>
              <w:top w:val="single" w:sz="4" w:space="0" w:color="000000"/>
              <w:left w:val="single" w:sz="4" w:space="0" w:color="000000"/>
              <w:bottom w:val="single" w:sz="4" w:space="0" w:color="000000"/>
              <w:right w:val="single" w:sz="4" w:space="0" w:color="000000"/>
            </w:tcBorders>
            <w:vAlign w:val="center"/>
          </w:tcPr>
          <w:p w14:paraId="48F6A4AA" w14:textId="77777777" w:rsidR="009C2F85" w:rsidRPr="00AD69F0" w:rsidRDefault="009C2F85" w:rsidP="001B1CD1">
            <w:pPr>
              <w:ind w:right="49"/>
              <w:jc w:val="center"/>
              <w:rPr>
                <w:noProof w:val="0"/>
                <w:color w:val="000000"/>
                <w:sz w:val="21"/>
                <w:lang w:val="sv-SE"/>
              </w:rPr>
            </w:pPr>
            <w:r w:rsidRPr="00AD69F0">
              <w:rPr>
                <w:noProof w:val="0"/>
                <w:color w:val="000000"/>
                <w:sz w:val="21"/>
                <w:lang w:val="sv-SE"/>
              </w:rPr>
              <w:t>92 %</w:t>
            </w:r>
          </w:p>
        </w:tc>
        <w:tc>
          <w:tcPr>
            <w:tcW w:w="2726" w:type="dxa"/>
            <w:tcBorders>
              <w:top w:val="single" w:sz="4" w:space="0" w:color="000000"/>
              <w:left w:val="single" w:sz="4" w:space="0" w:color="000000"/>
              <w:bottom w:val="single" w:sz="4" w:space="0" w:color="000000"/>
              <w:right w:val="single" w:sz="4" w:space="0" w:color="000000"/>
            </w:tcBorders>
            <w:vAlign w:val="center"/>
          </w:tcPr>
          <w:p w14:paraId="3917D8B0" w14:textId="77777777" w:rsidR="009C2F85" w:rsidRPr="00AD69F0" w:rsidRDefault="009C2F85" w:rsidP="001B1CD1">
            <w:pPr>
              <w:ind w:left="724" w:right="716"/>
              <w:jc w:val="center"/>
              <w:rPr>
                <w:noProof w:val="0"/>
                <w:color w:val="000000"/>
                <w:sz w:val="21"/>
                <w:lang w:val="sv-SE"/>
              </w:rPr>
            </w:pPr>
            <w:r w:rsidRPr="00AD69F0">
              <w:rPr>
                <w:noProof w:val="0"/>
                <w:color w:val="000000"/>
                <w:sz w:val="21"/>
                <w:lang w:val="sv-SE"/>
              </w:rPr>
              <w:t>90 %</w:t>
            </w:r>
          </w:p>
        </w:tc>
      </w:tr>
      <w:tr w:rsidR="009C2F85" w:rsidRPr="002D1A21" w14:paraId="5DAEF842" w14:textId="77777777" w:rsidTr="001B1CD1">
        <w:trPr>
          <w:cantSplit/>
          <w:trHeight w:val="485"/>
          <w:jc w:val="center"/>
        </w:trPr>
        <w:tc>
          <w:tcPr>
            <w:tcW w:w="8518" w:type="dxa"/>
            <w:gridSpan w:val="3"/>
            <w:tcBorders>
              <w:top w:val="single" w:sz="4" w:space="0" w:color="000000"/>
              <w:left w:val="single" w:sz="4" w:space="0" w:color="000000"/>
              <w:bottom w:val="single" w:sz="4" w:space="0" w:color="000000"/>
              <w:right w:val="single" w:sz="4" w:space="0" w:color="000000"/>
            </w:tcBorders>
          </w:tcPr>
          <w:p w14:paraId="5F0008C2" w14:textId="77777777" w:rsidR="009C2F85" w:rsidRPr="00AD69F0" w:rsidRDefault="009C2F85" w:rsidP="001B1CD1">
            <w:pPr>
              <w:ind w:left="135" w:hanging="180"/>
              <w:rPr>
                <w:noProof w:val="0"/>
                <w:color w:val="000000"/>
                <w:sz w:val="18"/>
                <w:szCs w:val="18"/>
                <w:lang w:val="sv-SE"/>
              </w:rPr>
            </w:pPr>
            <w:r w:rsidRPr="00AD69F0">
              <w:rPr>
                <w:noProof w:val="0"/>
                <w:color w:val="000000"/>
                <w:sz w:val="18"/>
                <w:szCs w:val="18"/>
                <w:vertAlign w:val="superscript"/>
                <w:lang w:val="sv-SE"/>
              </w:rPr>
              <w:t>a</w:t>
            </w:r>
            <w:r w:rsidRPr="00AD69F0">
              <w:rPr>
                <w:noProof w:val="0"/>
                <w:color w:val="000000"/>
                <w:sz w:val="18"/>
                <w:szCs w:val="18"/>
                <w:lang w:val="sv-SE"/>
              </w:rPr>
              <w:t xml:space="preserve"> mITT-population, vilket inkluderade alla randomiserade deltagare som fick minst 1 dos studiebehandling (natalizumab SID eller natalizumab EID) och hade minst 1 resultat efter baslinjen på följande kliniska effektparametrar: effekt på MR, skov, EDSS, 9-HPT, T25FW, SDMT, TSQM, CGI-skalan.</w:t>
            </w:r>
          </w:p>
          <w:p w14:paraId="1F5CF13D" w14:textId="77777777" w:rsidR="009C2F85" w:rsidRPr="00AD69F0" w:rsidRDefault="009C2F85" w:rsidP="001B1CD1">
            <w:pPr>
              <w:ind w:left="135" w:hanging="180"/>
              <w:rPr>
                <w:noProof w:val="0"/>
                <w:color w:val="000000"/>
                <w:sz w:val="18"/>
                <w:szCs w:val="18"/>
                <w:lang w:val="sv-SE"/>
              </w:rPr>
            </w:pPr>
            <w:r w:rsidRPr="00AD69F0">
              <w:rPr>
                <w:noProof w:val="0"/>
                <w:color w:val="000000"/>
                <w:sz w:val="18"/>
                <w:szCs w:val="18"/>
                <w:vertAlign w:val="superscript"/>
                <w:lang w:val="sv-SE"/>
              </w:rPr>
              <w:t xml:space="preserve">b </w:t>
            </w:r>
            <w:r w:rsidRPr="00AD69F0">
              <w:rPr>
                <w:noProof w:val="0"/>
                <w:color w:val="000000"/>
                <w:sz w:val="18"/>
                <w:szCs w:val="18"/>
                <w:lang w:val="sv-SE"/>
              </w:rPr>
              <w:t>Beräknad med negativ binomial regression med behandling som klassificering och kroppsvikt vid baslinjen (≤ 80 vs &gt; 80 kg), varaktighet för natalizumabexponering vid baslinjen (≤ 3 vs &gt; 3 år) samt region (Nordamerika, Storbritannien, Europa och Israel samt Australien) som kovariater.</w:t>
            </w:r>
          </w:p>
          <w:p w14:paraId="4B9F872D" w14:textId="77777777" w:rsidR="009C2F85" w:rsidRPr="00AD69F0" w:rsidRDefault="009C2F85" w:rsidP="001B1CD1">
            <w:pPr>
              <w:ind w:left="135" w:hanging="180"/>
              <w:rPr>
                <w:noProof w:val="0"/>
                <w:color w:val="000000"/>
                <w:sz w:val="18"/>
                <w:szCs w:val="18"/>
                <w:lang w:val="sv-SE"/>
              </w:rPr>
            </w:pPr>
            <w:r w:rsidRPr="00AD69F0">
              <w:rPr>
                <w:noProof w:val="0"/>
                <w:color w:val="000000"/>
                <w:sz w:val="18"/>
                <w:szCs w:val="18"/>
                <w:vertAlign w:val="superscript"/>
                <w:lang w:val="sv-SE"/>
              </w:rPr>
              <w:t xml:space="preserve">c </w:t>
            </w:r>
            <w:r w:rsidRPr="00AD69F0">
              <w:rPr>
                <w:noProof w:val="0"/>
                <w:color w:val="000000"/>
                <w:sz w:val="18"/>
                <w:szCs w:val="18"/>
                <w:lang w:val="sv-SE"/>
              </w:rPr>
              <w:t>Lesioner som observerats inkluderas för analys oavsett samtidiga händelser, och värden som saknades av effekt-eller säkerhetsskäl (6 patienter gick över till dosering var 4:e vecka och 1 patient från vardera 6-veckors och 4-veckorsgruppen avbröt behandlingen) imputeras som värsta fallet hos patienter som behandlades vid samma besök i samma behandlingsgrupp eller i övrigt genom multipel imputering.</w:t>
            </w:r>
          </w:p>
          <w:p w14:paraId="4211B745" w14:textId="77777777" w:rsidR="009C2F85" w:rsidRPr="00AD69F0" w:rsidRDefault="009C2F85" w:rsidP="001B1CD1">
            <w:pPr>
              <w:ind w:left="135" w:hanging="180"/>
              <w:rPr>
                <w:noProof w:val="0"/>
                <w:color w:val="000000"/>
                <w:sz w:val="18"/>
                <w:szCs w:val="18"/>
                <w:lang w:val="sv-SE"/>
              </w:rPr>
            </w:pPr>
            <w:r w:rsidRPr="00AD69F0">
              <w:rPr>
                <w:noProof w:val="0"/>
                <w:color w:val="000000"/>
                <w:sz w:val="18"/>
                <w:szCs w:val="18"/>
                <w:lang w:val="sv-SE"/>
              </w:rPr>
              <w:t>*</w:t>
            </w:r>
            <w:r w:rsidRPr="00AD69F0">
              <w:rPr>
                <w:noProof w:val="0"/>
                <w:sz w:val="18"/>
                <w:szCs w:val="18"/>
                <w:lang w:val="sv-SE"/>
              </w:rPr>
              <w:t xml:space="preserve"> Den numeriska skillnaden i</w:t>
            </w:r>
            <w:r w:rsidRPr="00AD69F0">
              <w:rPr>
                <w:noProof w:val="0"/>
                <w:color w:val="000000"/>
                <w:sz w:val="18"/>
                <w:szCs w:val="18"/>
                <w:lang w:val="sv-SE"/>
              </w:rPr>
              <w:t xml:space="preserve"> N/NE-lesioner mellan de två behandlingsgrupperna berodde på att ett stort antal lesioner uppstod hos två patienter i gruppen som behandlades var 6:e vecka – en patient som utvecklade lesioner tre månader efter behandlingens slut och en som diagnostiserades med asymtomatisk PML vecka 72.</w:t>
            </w:r>
          </w:p>
          <w:p w14:paraId="3CB09773" w14:textId="77777777" w:rsidR="009C2F85" w:rsidRPr="00AD69F0" w:rsidRDefault="009C2F85" w:rsidP="001B1CD1">
            <w:pPr>
              <w:ind w:left="220" w:right="716" w:hanging="180"/>
              <w:rPr>
                <w:noProof w:val="0"/>
                <w:color w:val="000000"/>
                <w:sz w:val="18"/>
                <w:szCs w:val="18"/>
                <w:lang w:val="sv-SE"/>
              </w:rPr>
            </w:pPr>
            <w:r w:rsidRPr="00AD69F0">
              <w:rPr>
                <w:noProof w:val="0"/>
                <w:color w:val="000000"/>
                <w:sz w:val="18"/>
                <w:szCs w:val="18"/>
                <w:lang w:val="sv-SE"/>
              </w:rPr>
              <w:t>**</w:t>
            </w:r>
            <w:r w:rsidRPr="00AD69F0">
              <w:rPr>
                <w:noProof w:val="0"/>
                <w:sz w:val="18"/>
                <w:szCs w:val="18"/>
                <w:lang w:val="sv-SE"/>
              </w:rPr>
              <w:t xml:space="preserve"> </w:t>
            </w:r>
            <w:r w:rsidRPr="00AD69F0">
              <w:rPr>
                <w:noProof w:val="0"/>
                <w:color w:val="000000"/>
                <w:sz w:val="18"/>
                <w:szCs w:val="18"/>
                <w:lang w:val="sv-SE"/>
              </w:rPr>
              <w:t>Skov – kliniska skov definierades som nya eller återkommande neurologiska symtom som varade i minst 24 timmar och inte hade något samband med feber eller infektion.</w:t>
            </w:r>
          </w:p>
        </w:tc>
      </w:tr>
    </w:tbl>
    <w:p w14:paraId="1C76E1E2" w14:textId="77777777" w:rsidR="009C2F85" w:rsidRPr="007A1A99" w:rsidRDefault="009C2F85" w:rsidP="00EC68ED">
      <w:pPr>
        <w:tabs>
          <w:tab w:val="clear" w:pos="567"/>
          <w:tab w:val="left" w:pos="0"/>
        </w:tabs>
        <w:rPr>
          <w:noProof w:val="0"/>
          <w:lang w:val="sv-SE"/>
        </w:rPr>
      </w:pPr>
    </w:p>
    <w:p w14:paraId="17C44FC7" w14:textId="77777777" w:rsidR="009C2F85" w:rsidRPr="007A1A99" w:rsidRDefault="009C2F85" w:rsidP="00EC68ED">
      <w:pPr>
        <w:keepNext/>
        <w:ind w:left="567" w:hanging="567"/>
        <w:rPr>
          <w:b/>
          <w:noProof w:val="0"/>
          <w:lang w:val="sv-SE"/>
        </w:rPr>
      </w:pPr>
      <w:r w:rsidRPr="007A1A99">
        <w:rPr>
          <w:b/>
          <w:noProof w:val="0"/>
          <w:lang w:val="sv-SE"/>
        </w:rPr>
        <w:t>5.2</w:t>
      </w:r>
      <w:r w:rsidRPr="007A1A99">
        <w:rPr>
          <w:b/>
          <w:noProof w:val="0"/>
          <w:lang w:val="sv-SE"/>
        </w:rPr>
        <w:tab/>
        <w:t>Farmakokinetiska egenskaper</w:t>
      </w:r>
    </w:p>
    <w:p w14:paraId="6135535E" w14:textId="77777777" w:rsidR="009C2F85" w:rsidRPr="007A1A99" w:rsidRDefault="009C2F85" w:rsidP="00EC68ED">
      <w:pPr>
        <w:pStyle w:val="Datum1"/>
        <w:keepNext/>
        <w:rPr>
          <w:noProof w:val="0"/>
          <w:szCs w:val="22"/>
          <w:lang w:val="sv-SE"/>
        </w:rPr>
      </w:pPr>
    </w:p>
    <w:p w14:paraId="55CC2154" w14:textId="77777777" w:rsidR="009C2F85" w:rsidRPr="007A1A99" w:rsidRDefault="009C2F85" w:rsidP="00EC68ED">
      <w:pPr>
        <w:rPr>
          <w:noProof w:val="0"/>
          <w:lang w:val="sv-SE"/>
        </w:rPr>
      </w:pPr>
      <w:r w:rsidRPr="007A1A99">
        <w:rPr>
          <w:noProof w:val="0"/>
          <w:lang w:val="sv-SE"/>
        </w:rPr>
        <w:t>Efter upprepad intravenös administrering av 300 mg natalizumab till MS-patienter var medelvärdet för den maximala observerade serumkoncentrationen 110 ± 52 μg/ml. Medelvärdena för dalkoncentrationerna av natalizumab vid steady-state under doseringsperioden låg i området 23 μg/ml</w:t>
      </w:r>
      <w:r w:rsidRPr="007A1A99">
        <w:rPr>
          <w:noProof w:val="0"/>
          <w:lang w:val="sv-SE"/>
        </w:rPr>
        <w:noBreakHyphen/>
        <w:t xml:space="preserve">29 μg/ml i gruppen som behandlades var 4:e vecka. Vid alla tidpunkter var den genomsnittliga dalkoncentrationen i gruppen som behandlades var 6:e vecka cirka 60 till 70 % lägre än i 4-veckorsgruppen. Den uppskattade tiden till steady-state var cirka 24 veckor. </w:t>
      </w:r>
      <w:bookmarkStart w:id="9" w:name="_Hlk55888212"/>
      <w:r w:rsidRPr="007A1A99">
        <w:rPr>
          <w:noProof w:val="0"/>
          <w:lang w:val="sv-SE"/>
        </w:rPr>
        <w:t xml:space="preserve">Populationsfarmakokinetisk analys omfattade 12 studier och </w:t>
      </w:r>
      <w:bookmarkEnd w:id="9"/>
      <w:r w:rsidRPr="007A1A99">
        <w:rPr>
          <w:noProof w:val="0"/>
          <w:lang w:val="sv-SE"/>
        </w:rPr>
        <w:t xml:space="preserve">1 781 patienter som erhöll doser på 1–6 mg/kg och fasta doser på 150/300 mg. </w:t>
      </w:r>
    </w:p>
    <w:p w14:paraId="132767BD" w14:textId="77777777" w:rsidR="009C2F85" w:rsidRPr="007A1A99" w:rsidRDefault="009C2F85" w:rsidP="00EC68ED">
      <w:pPr>
        <w:rPr>
          <w:noProof w:val="0"/>
          <w:lang w:val="sv-SE"/>
        </w:rPr>
      </w:pPr>
    </w:p>
    <w:p w14:paraId="69C3776D" w14:textId="77777777" w:rsidR="009C2F85" w:rsidRPr="007A1A99" w:rsidRDefault="009C2F85" w:rsidP="00EC68ED">
      <w:pPr>
        <w:keepNext/>
        <w:rPr>
          <w:noProof w:val="0"/>
          <w:u w:val="single"/>
          <w:lang w:val="sv-SE"/>
        </w:rPr>
      </w:pPr>
      <w:r w:rsidRPr="007A1A99">
        <w:rPr>
          <w:noProof w:val="0"/>
          <w:u w:val="single"/>
          <w:lang w:val="sv-SE"/>
        </w:rPr>
        <w:lastRenderedPageBreak/>
        <w:t>Distribution</w:t>
      </w:r>
    </w:p>
    <w:p w14:paraId="0AC99287" w14:textId="77777777" w:rsidR="009C2F85" w:rsidRPr="007A1A99" w:rsidRDefault="009C2F85" w:rsidP="00EC68ED">
      <w:pPr>
        <w:keepNext/>
        <w:rPr>
          <w:noProof w:val="0"/>
          <w:u w:val="single"/>
          <w:lang w:val="sv-SE"/>
        </w:rPr>
      </w:pPr>
    </w:p>
    <w:p w14:paraId="7206F72B" w14:textId="77777777" w:rsidR="009C2F85" w:rsidRPr="007A1A99" w:rsidRDefault="009C2F85" w:rsidP="00EC68ED">
      <w:pPr>
        <w:rPr>
          <w:noProof w:val="0"/>
          <w:lang w:val="sv-SE"/>
        </w:rPr>
      </w:pPr>
      <w:r w:rsidRPr="007A1A99">
        <w:rPr>
          <w:noProof w:val="0"/>
          <w:lang w:val="sv-SE"/>
        </w:rPr>
        <w:t>Medianvärdet för distributionsvolymen vid steady state var 5,96 l (5,59–6,38 l, 95 % konfidensintervall).</w:t>
      </w:r>
    </w:p>
    <w:p w14:paraId="10451A52" w14:textId="77777777" w:rsidR="009C2F85" w:rsidRPr="007A1A99" w:rsidRDefault="009C2F85" w:rsidP="00EC68ED">
      <w:pPr>
        <w:rPr>
          <w:noProof w:val="0"/>
          <w:u w:val="single"/>
          <w:lang w:val="sv-SE"/>
        </w:rPr>
      </w:pPr>
    </w:p>
    <w:p w14:paraId="460F6C45" w14:textId="77777777" w:rsidR="009C2F85" w:rsidRPr="007A1A99" w:rsidRDefault="009C2F85" w:rsidP="00EC68ED">
      <w:pPr>
        <w:keepNext/>
        <w:rPr>
          <w:noProof w:val="0"/>
          <w:u w:val="single"/>
          <w:lang w:val="sv-SE"/>
        </w:rPr>
      </w:pPr>
      <w:r w:rsidRPr="007A1A99">
        <w:rPr>
          <w:noProof w:val="0"/>
          <w:u w:val="single"/>
          <w:lang w:val="sv-SE"/>
        </w:rPr>
        <w:t>Eliminering</w:t>
      </w:r>
    </w:p>
    <w:p w14:paraId="58B95A8C" w14:textId="77777777" w:rsidR="009C2F85" w:rsidRPr="007A1A99" w:rsidRDefault="009C2F85" w:rsidP="00EC68ED">
      <w:pPr>
        <w:keepNext/>
        <w:rPr>
          <w:noProof w:val="0"/>
          <w:lang w:val="sv-SE"/>
        </w:rPr>
      </w:pPr>
    </w:p>
    <w:p w14:paraId="59D391A3" w14:textId="77777777" w:rsidR="009C2F85" w:rsidRPr="007A1A99" w:rsidRDefault="009C2F85" w:rsidP="00EC68ED">
      <w:pPr>
        <w:rPr>
          <w:noProof w:val="0"/>
          <w:lang w:val="sv-SE"/>
        </w:rPr>
      </w:pPr>
      <w:r w:rsidRPr="007A1A99">
        <w:rPr>
          <w:noProof w:val="0"/>
          <w:lang w:val="sv-SE"/>
        </w:rPr>
        <w:t xml:space="preserve">Det uppskattade medianvärdet för linjär clearance för populationen var </w:t>
      </w:r>
      <w:r w:rsidRPr="007A1A99">
        <w:rPr>
          <w:noProof w:val="0"/>
          <w:lang w:val="sv-SE" w:eastAsia="en-GB"/>
        </w:rPr>
        <w:t>6,08</w:t>
      </w:r>
      <w:r w:rsidRPr="007A1A99">
        <w:rPr>
          <w:b/>
          <w:noProof w:val="0"/>
          <w:lang w:val="sv-SE"/>
        </w:rPr>
        <w:t> </w:t>
      </w:r>
      <w:r w:rsidRPr="007A1A99">
        <w:rPr>
          <w:noProof w:val="0"/>
          <w:lang w:val="sv-SE" w:eastAsia="en-GB"/>
        </w:rPr>
        <w:t>ml/h, (5,75</w:t>
      </w:r>
      <w:r w:rsidRPr="007A1A99">
        <w:rPr>
          <w:noProof w:val="0"/>
          <w:lang w:val="sv-SE"/>
        </w:rPr>
        <w:noBreakHyphen/>
      </w:r>
      <w:r w:rsidRPr="007A1A99">
        <w:rPr>
          <w:noProof w:val="0"/>
          <w:lang w:val="sv-SE" w:eastAsia="en-GB"/>
        </w:rPr>
        <w:t>6,33</w:t>
      </w:r>
      <w:r w:rsidRPr="007A1A99">
        <w:rPr>
          <w:b/>
          <w:noProof w:val="0"/>
          <w:lang w:val="sv-SE"/>
        </w:rPr>
        <w:t> </w:t>
      </w:r>
      <w:r w:rsidRPr="007A1A99">
        <w:rPr>
          <w:noProof w:val="0"/>
          <w:lang w:val="sv-SE" w:eastAsia="en-GB"/>
        </w:rPr>
        <w:t>ml/h, 95 % konfidensintervall) och uppskattat medianvärde för halveringstiden var 28,2</w:t>
      </w:r>
      <w:r w:rsidRPr="007A1A99">
        <w:rPr>
          <w:b/>
          <w:noProof w:val="0"/>
          <w:lang w:val="sv-SE"/>
        </w:rPr>
        <w:t> </w:t>
      </w:r>
      <w:r w:rsidRPr="007A1A99">
        <w:rPr>
          <w:noProof w:val="0"/>
          <w:lang w:val="sv-SE" w:eastAsia="en-GB"/>
        </w:rPr>
        <w:t>dagar. Det 95:e percentilintervallet för terminala halveringstiden var 11,6</w:t>
      </w:r>
      <w:r w:rsidRPr="007A1A99">
        <w:rPr>
          <w:noProof w:val="0"/>
          <w:lang w:val="sv-SE"/>
        </w:rPr>
        <w:noBreakHyphen/>
      </w:r>
      <w:r w:rsidRPr="007A1A99">
        <w:rPr>
          <w:noProof w:val="0"/>
          <w:lang w:val="sv-SE" w:eastAsia="en-GB"/>
        </w:rPr>
        <w:t>46,2 dagar.</w:t>
      </w:r>
      <w:r w:rsidRPr="007A1A99">
        <w:rPr>
          <w:noProof w:val="0"/>
          <w:lang w:val="sv-SE"/>
        </w:rPr>
        <w:t xml:space="preserve"> </w:t>
      </w:r>
    </w:p>
    <w:p w14:paraId="2486FFD2" w14:textId="77777777" w:rsidR="009C2F85" w:rsidRPr="007A1A99" w:rsidRDefault="009C2F85" w:rsidP="00EC68ED">
      <w:pPr>
        <w:rPr>
          <w:noProof w:val="0"/>
          <w:lang w:val="sv-SE"/>
        </w:rPr>
      </w:pPr>
    </w:p>
    <w:p w14:paraId="6A10DA74" w14:textId="77777777" w:rsidR="009C2F85" w:rsidRPr="007A1A99" w:rsidRDefault="009C2F85" w:rsidP="00EC68ED">
      <w:pPr>
        <w:rPr>
          <w:noProof w:val="0"/>
          <w:lang w:val="sv-SE"/>
        </w:rPr>
      </w:pPr>
      <w:r w:rsidRPr="007A1A99">
        <w:rPr>
          <w:noProof w:val="0"/>
          <w:lang w:val="sv-SE"/>
        </w:rPr>
        <w:t xml:space="preserve">I populationsanalysen av 1 781 patienter studerades effekterna av utvalda kovariater inklusive kroppsvikt, ålder, kön, förekomst av antikroppar mot natalizumab och läkemedelsform på farmakokinetiken. Endast kroppsvikt, förekomsten av antikroppar mot natalizumab och läkemedelsformen som använts i fas-2 studier befanns påverka fördelningen av natalizumab. Clearance av natalizumab ökade mindre än proportionellt med kroppsvikten, så att en +/- 43-procentig förändring av kroppsvikten endast gav en -33- till 30-procentig förändring av clearance. </w:t>
      </w:r>
      <w:r w:rsidRPr="007A1A99">
        <w:rPr>
          <w:noProof w:val="0"/>
          <w:lang w:val="sv-SE" w:eastAsia="en-GB"/>
        </w:rPr>
        <w:t xml:space="preserve">Förekomsten av kvarstående antikroppar mot natalizumab ökade natalizumabclearance ungefär 2,45-faldigt, vilket överensstämmer med </w:t>
      </w:r>
      <w:r w:rsidRPr="007A1A99">
        <w:rPr>
          <w:noProof w:val="0"/>
          <w:lang w:val="sv-SE"/>
        </w:rPr>
        <w:t>de sänkta natalizumabkoncentrationer i serum som iakttagits hos patienter positiva för kvarstående antikroppar.</w:t>
      </w:r>
    </w:p>
    <w:p w14:paraId="239972B4" w14:textId="77777777" w:rsidR="009C2F85" w:rsidRPr="007A1A99" w:rsidRDefault="009C2F85" w:rsidP="00EC68ED">
      <w:pPr>
        <w:rPr>
          <w:noProof w:val="0"/>
          <w:lang w:val="sv-SE"/>
        </w:rPr>
      </w:pPr>
    </w:p>
    <w:p w14:paraId="50D21FB5" w14:textId="77777777" w:rsidR="009C2F85" w:rsidRPr="007A1A99" w:rsidRDefault="009C2F85" w:rsidP="00EC68ED">
      <w:pPr>
        <w:keepNext/>
        <w:rPr>
          <w:noProof w:val="0"/>
          <w:u w:val="single"/>
          <w:lang w:val="sv-SE"/>
        </w:rPr>
      </w:pPr>
      <w:r w:rsidRPr="007A1A99">
        <w:rPr>
          <w:noProof w:val="0"/>
          <w:u w:val="single"/>
          <w:lang w:val="sv-SE"/>
        </w:rPr>
        <w:t>Särskilda populationer</w:t>
      </w:r>
    </w:p>
    <w:p w14:paraId="28174510" w14:textId="77777777" w:rsidR="009C2F85" w:rsidRPr="007A1A99" w:rsidRDefault="009C2F85" w:rsidP="00EC68ED">
      <w:pPr>
        <w:keepNext/>
        <w:rPr>
          <w:noProof w:val="0"/>
          <w:lang w:val="sv-SE"/>
        </w:rPr>
      </w:pPr>
    </w:p>
    <w:p w14:paraId="1FC13647" w14:textId="77777777" w:rsidR="009C2F85" w:rsidRPr="007A1A99" w:rsidRDefault="009C2F85" w:rsidP="00EC68ED">
      <w:pPr>
        <w:keepNext/>
        <w:rPr>
          <w:i/>
          <w:noProof w:val="0"/>
          <w:u w:val="single"/>
          <w:lang w:val="sv-SE"/>
        </w:rPr>
      </w:pPr>
      <w:r w:rsidRPr="007A1A99">
        <w:rPr>
          <w:i/>
          <w:noProof w:val="0"/>
          <w:u w:val="single"/>
          <w:lang w:val="sv-SE"/>
        </w:rPr>
        <w:t>Pediatrisk population</w:t>
      </w:r>
    </w:p>
    <w:p w14:paraId="524C15DD" w14:textId="77777777" w:rsidR="009C2F85" w:rsidRPr="007A1A99" w:rsidRDefault="009C2F85" w:rsidP="00EC68ED">
      <w:pPr>
        <w:keepNext/>
        <w:rPr>
          <w:noProof w:val="0"/>
          <w:lang w:val="sv-SE"/>
        </w:rPr>
      </w:pPr>
    </w:p>
    <w:p w14:paraId="4BEF917B" w14:textId="77777777" w:rsidR="009C2F85" w:rsidRPr="007A1A99" w:rsidRDefault="009C2F85" w:rsidP="00EC68ED">
      <w:pPr>
        <w:rPr>
          <w:noProof w:val="0"/>
          <w:lang w:val="sv-SE"/>
        </w:rPr>
      </w:pPr>
      <w:r w:rsidRPr="007A1A99">
        <w:rPr>
          <w:noProof w:val="0"/>
          <w:lang w:val="sv-SE"/>
        </w:rPr>
        <w:t xml:space="preserve">Farmakokinetiken för natalizumab hos pediatriska MS-patienter har inte fastställts. </w:t>
      </w:r>
    </w:p>
    <w:p w14:paraId="40ACFF7D" w14:textId="77777777" w:rsidR="009C2F85" w:rsidRPr="007A1A99" w:rsidRDefault="009C2F85" w:rsidP="00EC68ED">
      <w:pPr>
        <w:rPr>
          <w:noProof w:val="0"/>
          <w:lang w:val="sv-SE"/>
        </w:rPr>
      </w:pPr>
    </w:p>
    <w:p w14:paraId="47D23627" w14:textId="77777777" w:rsidR="009C2F85" w:rsidRPr="007A1A99" w:rsidRDefault="009C2F85" w:rsidP="00EC68ED">
      <w:pPr>
        <w:keepNext/>
        <w:rPr>
          <w:i/>
          <w:noProof w:val="0"/>
          <w:u w:val="single"/>
          <w:lang w:val="sv-SE"/>
        </w:rPr>
      </w:pPr>
      <w:r w:rsidRPr="007A1A99">
        <w:rPr>
          <w:i/>
          <w:noProof w:val="0"/>
          <w:u w:val="single"/>
          <w:lang w:val="sv-SE"/>
        </w:rPr>
        <w:t>Nedsatt njurfunktion</w:t>
      </w:r>
    </w:p>
    <w:p w14:paraId="6674448A" w14:textId="77777777" w:rsidR="009C2F85" w:rsidRPr="007A1A99" w:rsidRDefault="009C2F85" w:rsidP="00EC68ED">
      <w:pPr>
        <w:keepNext/>
        <w:rPr>
          <w:noProof w:val="0"/>
          <w:lang w:val="sv-SE"/>
        </w:rPr>
      </w:pPr>
    </w:p>
    <w:p w14:paraId="15766230" w14:textId="77777777" w:rsidR="009C2F85" w:rsidRPr="007A1A99" w:rsidRDefault="009C2F85" w:rsidP="00EC68ED">
      <w:pPr>
        <w:rPr>
          <w:noProof w:val="0"/>
          <w:lang w:val="sv-SE"/>
        </w:rPr>
      </w:pPr>
      <w:r w:rsidRPr="007A1A99">
        <w:rPr>
          <w:noProof w:val="0"/>
          <w:lang w:val="sv-SE"/>
        </w:rPr>
        <w:t>Farmakokinetiken för natalizumab hos patienter med njursvikt har ej studerats.</w:t>
      </w:r>
    </w:p>
    <w:p w14:paraId="79A18F2B" w14:textId="77777777" w:rsidR="009C2F85" w:rsidRPr="007A1A99" w:rsidRDefault="009C2F85" w:rsidP="00EC68ED">
      <w:pPr>
        <w:rPr>
          <w:noProof w:val="0"/>
          <w:lang w:val="sv-SE"/>
        </w:rPr>
      </w:pPr>
    </w:p>
    <w:p w14:paraId="45FE6C9E" w14:textId="77777777" w:rsidR="009C2F85" w:rsidRPr="007A1A99" w:rsidRDefault="009C2F85" w:rsidP="00EC68ED">
      <w:pPr>
        <w:keepNext/>
        <w:rPr>
          <w:i/>
          <w:noProof w:val="0"/>
          <w:u w:val="single"/>
          <w:lang w:val="sv-SE"/>
        </w:rPr>
      </w:pPr>
      <w:r w:rsidRPr="007A1A99">
        <w:rPr>
          <w:i/>
          <w:noProof w:val="0"/>
          <w:u w:val="single"/>
          <w:lang w:val="sv-SE"/>
        </w:rPr>
        <w:t>Nedsatt leverfunktion</w:t>
      </w:r>
    </w:p>
    <w:p w14:paraId="4C99B6F3" w14:textId="77777777" w:rsidR="009C2F85" w:rsidRPr="007A1A99" w:rsidRDefault="009C2F85" w:rsidP="00EC68ED">
      <w:pPr>
        <w:keepNext/>
        <w:rPr>
          <w:noProof w:val="0"/>
          <w:lang w:val="sv-SE"/>
        </w:rPr>
      </w:pPr>
    </w:p>
    <w:p w14:paraId="400C620B" w14:textId="77777777" w:rsidR="009C2F85" w:rsidRPr="007A1A99" w:rsidRDefault="009C2F85" w:rsidP="00EC68ED">
      <w:pPr>
        <w:rPr>
          <w:noProof w:val="0"/>
          <w:lang w:val="sv-SE"/>
        </w:rPr>
      </w:pPr>
      <w:r w:rsidRPr="007A1A99">
        <w:rPr>
          <w:noProof w:val="0"/>
          <w:lang w:val="sv-SE"/>
        </w:rPr>
        <w:t>Farmakokinetiken för natalizumab hos patienter med leversvikt har ej studerats.</w:t>
      </w:r>
    </w:p>
    <w:p w14:paraId="361A0AB3" w14:textId="77777777" w:rsidR="009C2F85" w:rsidRPr="007A1A99" w:rsidRDefault="009C2F85" w:rsidP="00EC68ED">
      <w:pPr>
        <w:keepNext/>
        <w:ind w:left="567" w:hanging="567"/>
        <w:rPr>
          <w:b/>
          <w:noProof w:val="0"/>
          <w:lang w:val="sv-SE"/>
        </w:rPr>
      </w:pPr>
    </w:p>
    <w:p w14:paraId="2019528A" w14:textId="77777777" w:rsidR="009C2F85" w:rsidRPr="007A1A99" w:rsidRDefault="009C2F85" w:rsidP="00EC68ED">
      <w:pPr>
        <w:keepNext/>
        <w:ind w:left="567" w:hanging="567"/>
        <w:rPr>
          <w:b/>
          <w:noProof w:val="0"/>
          <w:lang w:val="sv-SE"/>
        </w:rPr>
      </w:pPr>
      <w:r w:rsidRPr="007A1A99">
        <w:rPr>
          <w:b/>
          <w:noProof w:val="0"/>
          <w:lang w:val="sv-SE"/>
        </w:rPr>
        <w:t>5.3</w:t>
      </w:r>
      <w:r w:rsidRPr="007A1A99">
        <w:rPr>
          <w:b/>
          <w:noProof w:val="0"/>
          <w:lang w:val="sv-SE"/>
        </w:rPr>
        <w:tab/>
        <w:t>Prekliniska säkerhetsuppgifter</w:t>
      </w:r>
    </w:p>
    <w:p w14:paraId="068045FD" w14:textId="77777777" w:rsidR="009C2F85" w:rsidRPr="007A1A99" w:rsidRDefault="009C2F85" w:rsidP="00EC68ED">
      <w:pPr>
        <w:keepNext/>
        <w:rPr>
          <w:noProof w:val="0"/>
          <w:lang w:val="sv-SE"/>
        </w:rPr>
      </w:pPr>
    </w:p>
    <w:p w14:paraId="0209A3D3" w14:textId="77777777" w:rsidR="009C2F85" w:rsidRPr="007A1A99" w:rsidRDefault="009C2F85" w:rsidP="00EC68ED">
      <w:pPr>
        <w:rPr>
          <w:noProof w:val="0"/>
          <w:lang w:val="sv-SE"/>
        </w:rPr>
      </w:pPr>
      <w:r w:rsidRPr="007A1A99">
        <w:rPr>
          <w:noProof w:val="0"/>
          <w:lang w:val="sv-SE"/>
        </w:rPr>
        <w:t>Gängse studier avseende säkerhetsfarmakologi, allmäntoxicitet och gentoxicitet visade inte några särskilda risker för människa.</w:t>
      </w:r>
    </w:p>
    <w:p w14:paraId="46DE8FDF" w14:textId="77777777" w:rsidR="009C2F85" w:rsidRPr="007A1A99" w:rsidRDefault="009C2F85" w:rsidP="00EC68ED">
      <w:pPr>
        <w:rPr>
          <w:noProof w:val="0"/>
          <w:lang w:val="sv-SE"/>
        </w:rPr>
      </w:pPr>
    </w:p>
    <w:p w14:paraId="63423D05" w14:textId="77777777" w:rsidR="009C2F85" w:rsidRPr="007A1A99" w:rsidRDefault="009C2F85" w:rsidP="00EC68ED">
      <w:pPr>
        <w:rPr>
          <w:noProof w:val="0"/>
          <w:lang w:val="sv-SE"/>
        </w:rPr>
      </w:pPr>
      <w:r w:rsidRPr="007A1A99">
        <w:rPr>
          <w:noProof w:val="0"/>
          <w:lang w:val="sv-SE"/>
        </w:rPr>
        <w:t xml:space="preserve">I överensstämmelse med den farmakologiska aktiviteten hos natalizumab sågs ett förändrat migrationsmönster för lymfocyter i form av förhöjda leukocyttal liksom även förhöjd mjältvikt i de flesta </w:t>
      </w:r>
      <w:r w:rsidRPr="007A1A99">
        <w:rPr>
          <w:i/>
          <w:noProof w:val="0"/>
          <w:lang w:val="sv-SE"/>
        </w:rPr>
        <w:t>in vivo</w:t>
      </w:r>
      <w:r w:rsidRPr="007A1A99">
        <w:rPr>
          <w:noProof w:val="0"/>
          <w:lang w:val="sv-SE"/>
        </w:rPr>
        <w:t>-studier. Dessa förändringar var reversibla och föreföll ej ha några negativa toxikologiska effekter.</w:t>
      </w:r>
    </w:p>
    <w:p w14:paraId="7F2BE5F1" w14:textId="77777777" w:rsidR="009C2F85" w:rsidRPr="007A1A99" w:rsidRDefault="009C2F85" w:rsidP="00EC68ED">
      <w:pPr>
        <w:rPr>
          <w:noProof w:val="0"/>
          <w:lang w:val="sv-SE"/>
        </w:rPr>
      </w:pPr>
    </w:p>
    <w:p w14:paraId="52215BCA" w14:textId="77777777" w:rsidR="009C2F85" w:rsidRPr="007A1A99" w:rsidRDefault="009C2F85" w:rsidP="00EC68ED">
      <w:pPr>
        <w:rPr>
          <w:noProof w:val="0"/>
          <w:lang w:val="sv-SE"/>
        </w:rPr>
      </w:pPr>
      <w:r w:rsidRPr="007A1A99">
        <w:rPr>
          <w:noProof w:val="0"/>
          <w:lang w:val="sv-SE"/>
        </w:rPr>
        <w:t>I studier på möss erhölls ingen ökning av tillväxt och metastasering av tumörceller från melanom och lymfatisk leukemi genom administrering av natalizumab.</w:t>
      </w:r>
    </w:p>
    <w:p w14:paraId="64CB3D5B" w14:textId="77777777" w:rsidR="009C2F85" w:rsidRPr="007A1A99" w:rsidRDefault="009C2F85" w:rsidP="00EC68ED">
      <w:pPr>
        <w:rPr>
          <w:noProof w:val="0"/>
          <w:lang w:val="sv-SE"/>
        </w:rPr>
      </w:pPr>
    </w:p>
    <w:p w14:paraId="63FDB841" w14:textId="77777777" w:rsidR="009C2F85" w:rsidRPr="007A1A99" w:rsidRDefault="009C2F85" w:rsidP="00EC68ED">
      <w:pPr>
        <w:rPr>
          <w:noProof w:val="0"/>
          <w:lang w:val="sv-SE"/>
        </w:rPr>
      </w:pPr>
      <w:r w:rsidRPr="007A1A99">
        <w:rPr>
          <w:noProof w:val="0"/>
          <w:lang w:val="sv-SE"/>
        </w:rPr>
        <w:t xml:space="preserve">Inga klastogena eller mutagena effekter av natalizumab observerades i Ames test eller humana kromosomavvikelsetester. Natalizumab uppvisade inga effekter i </w:t>
      </w:r>
      <w:r w:rsidRPr="007A1A99">
        <w:rPr>
          <w:i/>
          <w:noProof w:val="0"/>
          <w:lang w:val="sv-SE"/>
        </w:rPr>
        <w:t>in vitro</w:t>
      </w:r>
      <w:r w:rsidRPr="007A1A99">
        <w:rPr>
          <w:noProof w:val="0"/>
          <w:lang w:val="sv-SE"/>
        </w:rPr>
        <w:t>-analyser på proliferationen eller cytotoxiciteten hos en α4</w:t>
      </w:r>
      <w:r w:rsidRPr="007A1A99">
        <w:rPr>
          <w:noProof w:val="0"/>
          <w:lang w:val="sv-SE"/>
        </w:rPr>
        <w:noBreakHyphen/>
        <w:t>integrin</w:t>
      </w:r>
      <w:r w:rsidRPr="007A1A99">
        <w:rPr>
          <w:noProof w:val="0"/>
          <w:lang w:val="sv-SE"/>
        </w:rPr>
        <w:noBreakHyphen/>
        <w:t>positiv tumörlinje.</w:t>
      </w:r>
    </w:p>
    <w:p w14:paraId="17927A8B" w14:textId="77777777" w:rsidR="009C2F85" w:rsidRPr="007A1A99" w:rsidRDefault="009C2F85" w:rsidP="00EC68ED">
      <w:pPr>
        <w:rPr>
          <w:noProof w:val="0"/>
          <w:lang w:val="sv-SE"/>
        </w:rPr>
      </w:pPr>
    </w:p>
    <w:p w14:paraId="6973F3AC" w14:textId="77777777" w:rsidR="009C2F85" w:rsidRPr="007A1A99" w:rsidRDefault="009C2F85" w:rsidP="00EC68ED">
      <w:pPr>
        <w:rPr>
          <w:noProof w:val="0"/>
          <w:lang w:val="sv-SE"/>
        </w:rPr>
      </w:pPr>
      <w:r w:rsidRPr="007A1A99">
        <w:rPr>
          <w:noProof w:val="0"/>
          <w:lang w:val="sv-SE"/>
        </w:rPr>
        <w:t>Nedsatt fertilitet hos marsvinshonor iakttogs i en studie vid doser som överskred humandosen; natalizumab påverkade ej hanarnas fertilitet.</w:t>
      </w:r>
    </w:p>
    <w:p w14:paraId="2057EAC6" w14:textId="77777777" w:rsidR="009C2F85" w:rsidRPr="007A1A99" w:rsidRDefault="009C2F85" w:rsidP="00EC68ED">
      <w:pPr>
        <w:rPr>
          <w:noProof w:val="0"/>
          <w:lang w:val="sv-SE"/>
        </w:rPr>
      </w:pPr>
    </w:p>
    <w:p w14:paraId="67D666E0" w14:textId="77777777" w:rsidR="009C2F85" w:rsidRPr="007A1A99" w:rsidRDefault="009C2F85" w:rsidP="00EC68ED">
      <w:pPr>
        <w:rPr>
          <w:noProof w:val="0"/>
          <w:lang w:val="sv-SE"/>
        </w:rPr>
      </w:pPr>
      <w:r w:rsidRPr="007A1A99">
        <w:rPr>
          <w:noProof w:val="0"/>
          <w:lang w:val="sv-SE"/>
        </w:rPr>
        <w:t xml:space="preserve">Effekten av natalizumab på reproduktion utvärderades i 5 studier, 3 på marsvin och 2 på </w:t>
      </w:r>
      <w:r w:rsidRPr="007A1A99">
        <w:rPr>
          <w:i/>
          <w:noProof w:val="0"/>
          <w:lang w:val="sv-SE"/>
        </w:rPr>
        <w:t>cynomolgus</w:t>
      </w:r>
      <w:r w:rsidRPr="007A1A99">
        <w:rPr>
          <w:noProof w:val="0"/>
          <w:lang w:val="sv-SE"/>
        </w:rPr>
        <w:t xml:space="preserve">-apor. Dessa studier visade inga tecken på teratogena effekter eller effekter på avkommans tillväxt. I en </w:t>
      </w:r>
      <w:r w:rsidRPr="007A1A99">
        <w:rPr>
          <w:noProof w:val="0"/>
          <w:lang w:val="sv-SE"/>
        </w:rPr>
        <w:lastRenderedPageBreak/>
        <w:t xml:space="preserve">studie på marsvin noterades en liten minskning av avkommans överlevnad. I en studie på apor var antalet missfall dubblerat i behandlingsgruppen på 30 mg natalizumab/kg jämfört med kontrollgrupperna. Detta var resultatet av en hög incidens av missfall i den första kohorten av de behandlade grupperna, som ej sågs i den andra kohorten. Inga effekter på missfallsfrekvensen noterades i någon annan studie. En studie på dräktiga </w:t>
      </w:r>
      <w:r w:rsidRPr="007A1A99">
        <w:rPr>
          <w:i/>
          <w:noProof w:val="0"/>
          <w:lang w:val="sv-SE"/>
        </w:rPr>
        <w:t>cynomolgus</w:t>
      </w:r>
      <w:r w:rsidRPr="007A1A99">
        <w:rPr>
          <w:noProof w:val="0"/>
          <w:lang w:val="sv-SE"/>
        </w:rPr>
        <w:t>-apor</w:t>
      </w:r>
      <w:r w:rsidRPr="007A1A99">
        <w:rPr>
          <w:i/>
          <w:noProof w:val="0"/>
          <w:lang w:val="sv-SE"/>
        </w:rPr>
        <w:t xml:space="preserve"> </w:t>
      </w:r>
      <w:r w:rsidRPr="007A1A99">
        <w:rPr>
          <w:noProof w:val="0"/>
          <w:lang w:val="sv-SE"/>
        </w:rPr>
        <w:t>visade natalizumabrelaterade förändringar hos fostret, vilka inkluderade lätt anemi, sänkta trombocyttal, förhöjda mjältvikter och sänkta lever- och thymusvikter. Dessa förändringar var associerade med en förhöjd extramedullär hematopoes i mjälten, thymusatrofi och sänkt hematopoes i levern. Trombocyttalen var också sänkta hos avkomman till mödrar som behandlats med natalizumab fram till partus; dock förelåg inga tecken på anemi hos denna avkomma. Alla förändringar observerades vid doser som översteg humandosen och normaliserades sedan natalizumab eliminerats ur kroppen.</w:t>
      </w:r>
    </w:p>
    <w:p w14:paraId="27357B04" w14:textId="77777777" w:rsidR="009C2F85" w:rsidRPr="007A1A99" w:rsidRDefault="009C2F85" w:rsidP="00EC68ED">
      <w:pPr>
        <w:rPr>
          <w:noProof w:val="0"/>
          <w:lang w:val="sv-SE"/>
        </w:rPr>
      </w:pPr>
    </w:p>
    <w:p w14:paraId="49BD018C" w14:textId="77777777" w:rsidR="009C2F85" w:rsidRPr="007A1A99" w:rsidRDefault="009C2F85" w:rsidP="00EC68ED">
      <w:pPr>
        <w:rPr>
          <w:noProof w:val="0"/>
          <w:lang w:val="sv-SE"/>
        </w:rPr>
      </w:pPr>
      <w:r w:rsidRPr="007A1A99">
        <w:rPr>
          <w:noProof w:val="0"/>
          <w:lang w:val="sv-SE"/>
        </w:rPr>
        <w:t xml:space="preserve">Hos </w:t>
      </w:r>
      <w:r w:rsidRPr="007A1A99">
        <w:rPr>
          <w:i/>
          <w:noProof w:val="0"/>
          <w:lang w:val="sv-SE"/>
        </w:rPr>
        <w:t>cynomolgus</w:t>
      </w:r>
      <w:r w:rsidRPr="007A1A99">
        <w:rPr>
          <w:noProof w:val="0"/>
          <w:lang w:val="sv-SE"/>
        </w:rPr>
        <w:t>-apor som behandlats med natalizumab fram till partus påvisades låga halter natalizumab i bröstmjölken från några djur.</w:t>
      </w:r>
    </w:p>
    <w:p w14:paraId="72F1416E" w14:textId="77777777" w:rsidR="009C2F85" w:rsidRPr="007A1A99" w:rsidRDefault="009C2F85" w:rsidP="00EC68ED">
      <w:pPr>
        <w:rPr>
          <w:noProof w:val="0"/>
          <w:lang w:val="sv-SE"/>
        </w:rPr>
      </w:pPr>
    </w:p>
    <w:p w14:paraId="2C68168B" w14:textId="77777777" w:rsidR="009C2F85" w:rsidRPr="007A1A99" w:rsidRDefault="009C2F85" w:rsidP="00EC68ED">
      <w:pPr>
        <w:rPr>
          <w:noProof w:val="0"/>
          <w:lang w:val="sv-SE"/>
        </w:rPr>
      </w:pPr>
    </w:p>
    <w:p w14:paraId="30359675" w14:textId="77777777" w:rsidR="009C2F85" w:rsidRPr="007A1A99" w:rsidRDefault="009C2F85" w:rsidP="00EC68ED">
      <w:pPr>
        <w:keepNext/>
        <w:ind w:left="567" w:hanging="567"/>
        <w:rPr>
          <w:b/>
          <w:noProof w:val="0"/>
          <w:lang w:val="sv-SE"/>
        </w:rPr>
      </w:pPr>
      <w:r w:rsidRPr="007A1A99">
        <w:rPr>
          <w:b/>
          <w:noProof w:val="0"/>
          <w:lang w:val="sv-SE"/>
        </w:rPr>
        <w:t>6.</w:t>
      </w:r>
      <w:r w:rsidRPr="007A1A99">
        <w:rPr>
          <w:b/>
          <w:noProof w:val="0"/>
          <w:lang w:val="sv-SE"/>
        </w:rPr>
        <w:tab/>
        <w:t>FARMACEUTISKA UPPGIFTER</w:t>
      </w:r>
    </w:p>
    <w:p w14:paraId="12D9D6AE" w14:textId="77777777" w:rsidR="009C2F85" w:rsidRPr="007A1A99" w:rsidRDefault="009C2F85" w:rsidP="00EC68ED">
      <w:pPr>
        <w:keepNext/>
        <w:rPr>
          <w:noProof w:val="0"/>
          <w:lang w:val="sv-SE"/>
        </w:rPr>
      </w:pPr>
    </w:p>
    <w:p w14:paraId="4A0D9253" w14:textId="77777777" w:rsidR="009C2F85" w:rsidRPr="007A1A99" w:rsidRDefault="009C2F85" w:rsidP="00EC68ED">
      <w:pPr>
        <w:keepNext/>
        <w:ind w:left="567" w:hanging="567"/>
        <w:rPr>
          <w:b/>
          <w:noProof w:val="0"/>
          <w:lang w:val="sv-SE"/>
        </w:rPr>
      </w:pPr>
      <w:r w:rsidRPr="007A1A99">
        <w:rPr>
          <w:b/>
          <w:noProof w:val="0"/>
          <w:lang w:val="sv-SE"/>
        </w:rPr>
        <w:t>6.1</w:t>
      </w:r>
      <w:r w:rsidRPr="007A1A99">
        <w:rPr>
          <w:b/>
          <w:noProof w:val="0"/>
          <w:lang w:val="sv-SE"/>
        </w:rPr>
        <w:tab/>
        <w:t>Förteckning över hjälpämnen</w:t>
      </w:r>
    </w:p>
    <w:p w14:paraId="05B34E13" w14:textId="77777777" w:rsidR="009C2F85" w:rsidRPr="007A1A99" w:rsidRDefault="009C2F85" w:rsidP="00EC68ED">
      <w:pPr>
        <w:keepNext/>
        <w:rPr>
          <w:noProof w:val="0"/>
          <w:lang w:val="sv-SE"/>
        </w:rPr>
      </w:pPr>
    </w:p>
    <w:p w14:paraId="4AC6F329" w14:textId="77777777" w:rsidR="009C2F85" w:rsidRPr="007A1A99" w:rsidRDefault="009C2F85" w:rsidP="00EC68ED">
      <w:pPr>
        <w:keepNext/>
        <w:rPr>
          <w:noProof w:val="0"/>
          <w:lang w:val="sv-SE"/>
        </w:rPr>
      </w:pPr>
      <w:r w:rsidRPr="007A1A99">
        <w:rPr>
          <w:noProof w:val="0"/>
          <w:lang w:val="sv-SE"/>
        </w:rPr>
        <w:t>Natriumdivätefosfatmonohydrat</w:t>
      </w:r>
    </w:p>
    <w:p w14:paraId="4D6B57F1" w14:textId="77777777" w:rsidR="009C2F85" w:rsidRPr="007A1A99" w:rsidRDefault="009C2F85" w:rsidP="00EC68ED">
      <w:pPr>
        <w:keepNext/>
        <w:rPr>
          <w:noProof w:val="0"/>
          <w:lang w:val="sv-SE"/>
        </w:rPr>
      </w:pPr>
      <w:r w:rsidRPr="007A1A99">
        <w:rPr>
          <w:noProof w:val="0"/>
          <w:lang w:val="sv-SE"/>
        </w:rPr>
        <w:t>Dinatriumvätefosfatheptahydrat</w:t>
      </w:r>
    </w:p>
    <w:p w14:paraId="2A198F8B" w14:textId="77777777" w:rsidR="009C2F85" w:rsidRPr="007A1A99" w:rsidRDefault="009C2F85" w:rsidP="00EC68ED">
      <w:pPr>
        <w:keepNext/>
        <w:rPr>
          <w:noProof w:val="0"/>
          <w:lang w:val="sv-SE"/>
        </w:rPr>
      </w:pPr>
      <w:r w:rsidRPr="007A1A99">
        <w:rPr>
          <w:noProof w:val="0"/>
          <w:lang w:val="sv-SE"/>
        </w:rPr>
        <w:t>Natriumklorid</w:t>
      </w:r>
    </w:p>
    <w:p w14:paraId="31A49CEA" w14:textId="77777777" w:rsidR="009C2F85" w:rsidRPr="007A1A99" w:rsidRDefault="009C2F85" w:rsidP="00EC68ED">
      <w:pPr>
        <w:keepNext/>
        <w:rPr>
          <w:noProof w:val="0"/>
          <w:lang w:val="sv-SE"/>
        </w:rPr>
      </w:pPr>
      <w:r w:rsidRPr="007A1A99">
        <w:rPr>
          <w:noProof w:val="0"/>
          <w:lang w:val="sv-SE"/>
        </w:rPr>
        <w:t>Polysorbat 80 (E433)</w:t>
      </w:r>
    </w:p>
    <w:p w14:paraId="1324998C" w14:textId="77777777" w:rsidR="009C2F85" w:rsidRPr="007A1A99" w:rsidRDefault="009C2F85" w:rsidP="00EC68ED">
      <w:pPr>
        <w:rPr>
          <w:noProof w:val="0"/>
          <w:lang w:val="sv-SE"/>
        </w:rPr>
      </w:pPr>
      <w:r w:rsidRPr="007A1A99">
        <w:rPr>
          <w:noProof w:val="0"/>
          <w:lang w:val="sv-SE"/>
        </w:rPr>
        <w:t>Vatten för injektionsvätskor</w:t>
      </w:r>
    </w:p>
    <w:p w14:paraId="7E234FD8" w14:textId="77777777" w:rsidR="009C2F85" w:rsidRPr="007A1A99" w:rsidRDefault="009C2F85" w:rsidP="00EC68ED">
      <w:pPr>
        <w:rPr>
          <w:noProof w:val="0"/>
          <w:lang w:val="sv-SE"/>
        </w:rPr>
      </w:pPr>
    </w:p>
    <w:p w14:paraId="2BBB1651" w14:textId="77777777" w:rsidR="009C2F85" w:rsidRPr="007A1A99" w:rsidRDefault="009C2F85" w:rsidP="00EC68ED">
      <w:pPr>
        <w:keepNext/>
        <w:ind w:left="567" w:hanging="567"/>
        <w:rPr>
          <w:b/>
          <w:noProof w:val="0"/>
          <w:lang w:val="sv-SE"/>
        </w:rPr>
      </w:pPr>
      <w:r w:rsidRPr="007A1A99">
        <w:rPr>
          <w:b/>
          <w:noProof w:val="0"/>
          <w:lang w:val="sv-SE"/>
        </w:rPr>
        <w:t>6.2</w:t>
      </w:r>
      <w:r w:rsidRPr="007A1A99">
        <w:rPr>
          <w:b/>
          <w:noProof w:val="0"/>
          <w:lang w:val="sv-SE"/>
        </w:rPr>
        <w:tab/>
        <w:t>Inkompatibiliteter</w:t>
      </w:r>
    </w:p>
    <w:p w14:paraId="4353FD37" w14:textId="77777777" w:rsidR="009C2F85" w:rsidRPr="007A1A99" w:rsidRDefault="009C2F85" w:rsidP="00EC68ED">
      <w:pPr>
        <w:keepNext/>
        <w:rPr>
          <w:noProof w:val="0"/>
          <w:lang w:val="sv-SE"/>
        </w:rPr>
      </w:pPr>
    </w:p>
    <w:p w14:paraId="0825EE04" w14:textId="77777777" w:rsidR="009C2F85" w:rsidRPr="007A1A99" w:rsidRDefault="009C2F85" w:rsidP="00EC68ED">
      <w:pPr>
        <w:rPr>
          <w:noProof w:val="0"/>
          <w:lang w:val="sv-SE"/>
        </w:rPr>
      </w:pPr>
      <w:r w:rsidRPr="007A1A99">
        <w:rPr>
          <w:noProof w:val="0"/>
          <w:lang w:val="sv-SE"/>
        </w:rPr>
        <w:t>Tysabri 300 mg koncentrat till infusionsvätska, lösning får inte blandas med andra läkemedel förutom de som nämns i avsnitt 6.6.</w:t>
      </w:r>
    </w:p>
    <w:p w14:paraId="3228CA6C" w14:textId="77777777" w:rsidR="009C2F85" w:rsidRPr="007A1A99" w:rsidRDefault="009C2F85" w:rsidP="00EC68ED">
      <w:pPr>
        <w:rPr>
          <w:noProof w:val="0"/>
          <w:lang w:val="sv-SE"/>
        </w:rPr>
      </w:pPr>
    </w:p>
    <w:p w14:paraId="61EA6933" w14:textId="77777777" w:rsidR="009C2F85" w:rsidRPr="007A1A99" w:rsidRDefault="009C2F85" w:rsidP="00EC68ED">
      <w:pPr>
        <w:keepNext/>
        <w:ind w:left="567" w:hanging="567"/>
        <w:rPr>
          <w:b/>
          <w:noProof w:val="0"/>
          <w:lang w:val="sv-SE"/>
        </w:rPr>
      </w:pPr>
      <w:r w:rsidRPr="007A1A99">
        <w:rPr>
          <w:b/>
          <w:noProof w:val="0"/>
          <w:lang w:val="sv-SE"/>
        </w:rPr>
        <w:t>6.3</w:t>
      </w:r>
      <w:r w:rsidRPr="007A1A99">
        <w:rPr>
          <w:b/>
          <w:noProof w:val="0"/>
          <w:lang w:val="sv-SE"/>
        </w:rPr>
        <w:tab/>
        <w:t>Hållbarhet</w:t>
      </w:r>
    </w:p>
    <w:p w14:paraId="78D2ACCE" w14:textId="77777777" w:rsidR="009C2F85" w:rsidRPr="007A1A99" w:rsidRDefault="009C2F85" w:rsidP="00EC68ED">
      <w:pPr>
        <w:keepNext/>
        <w:rPr>
          <w:noProof w:val="0"/>
          <w:lang w:val="sv-SE"/>
        </w:rPr>
      </w:pPr>
    </w:p>
    <w:p w14:paraId="453C4E86" w14:textId="77777777" w:rsidR="009C2F85" w:rsidRPr="007A1A99" w:rsidRDefault="009C2F85" w:rsidP="00EC68ED">
      <w:pPr>
        <w:keepNext/>
        <w:rPr>
          <w:noProof w:val="0"/>
          <w:u w:val="single"/>
          <w:lang w:val="sv-SE"/>
        </w:rPr>
      </w:pPr>
      <w:r w:rsidRPr="007A1A99">
        <w:rPr>
          <w:noProof w:val="0"/>
          <w:u w:val="single"/>
          <w:lang w:val="sv-SE"/>
        </w:rPr>
        <w:t>Oöppnad injektionsflaska</w:t>
      </w:r>
    </w:p>
    <w:p w14:paraId="359D55E7" w14:textId="77777777" w:rsidR="009C2F85" w:rsidRPr="007A1A99" w:rsidRDefault="009C2F85" w:rsidP="00EC68ED">
      <w:pPr>
        <w:keepNext/>
        <w:rPr>
          <w:noProof w:val="0"/>
          <w:lang w:val="sv-SE"/>
        </w:rPr>
      </w:pPr>
    </w:p>
    <w:p w14:paraId="6FF555FB" w14:textId="77777777" w:rsidR="009C2F85" w:rsidRPr="007A1A99" w:rsidRDefault="009C2F85" w:rsidP="00EC68ED">
      <w:pPr>
        <w:rPr>
          <w:noProof w:val="0"/>
          <w:lang w:val="sv-SE"/>
        </w:rPr>
      </w:pPr>
      <w:r w:rsidRPr="007A1A99">
        <w:rPr>
          <w:noProof w:val="0"/>
          <w:lang w:val="sv-SE"/>
        </w:rPr>
        <w:t>4 år</w:t>
      </w:r>
    </w:p>
    <w:p w14:paraId="31F080EF" w14:textId="77777777" w:rsidR="009C2F85" w:rsidRPr="007A1A99" w:rsidRDefault="009C2F85" w:rsidP="00EC68ED">
      <w:pPr>
        <w:rPr>
          <w:noProof w:val="0"/>
          <w:lang w:val="sv-SE"/>
        </w:rPr>
      </w:pPr>
    </w:p>
    <w:p w14:paraId="728F2950" w14:textId="77777777" w:rsidR="009C2F85" w:rsidRPr="007A1A99" w:rsidRDefault="009C2F85" w:rsidP="00EC68ED">
      <w:pPr>
        <w:keepNext/>
        <w:rPr>
          <w:noProof w:val="0"/>
          <w:u w:val="single"/>
          <w:lang w:val="sv-SE"/>
        </w:rPr>
      </w:pPr>
      <w:r w:rsidRPr="007A1A99">
        <w:rPr>
          <w:noProof w:val="0"/>
          <w:u w:val="single"/>
          <w:lang w:val="sv-SE"/>
        </w:rPr>
        <w:t>Utspädd lösning</w:t>
      </w:r>
    </w:p>
    <w:p w14:paraId="7930CFC1" w14:textId="77777777" w:rsidR="009C2F85" w:rsidRPr="007A1A99" w:rsidRDefault="009C2F85" w:rsidP="00EC68ED">
      <w:pPr>
        <w:keepNext/>
        <w:rPr>
          <w:noProof w:val="0"/>
          <w:lang w:val="sv-SE"/>
        </w:rPr>
      </w:pPr>
    </w:p>
    <w:p w14:paraId="609F1C51" w14:textId="77777777" w:rsidR="009C2F85" w:rsidRPr="007A1A99" w:rsidRDefault="009C2F85" w:rsidP="00EC68ED">
      <w:pPr>
        <w:keepNext/>
        <w:rPr>
          <w:noProof w:val="0"/>
          <w:lang w:val="sv-SE"/>
        </w:rPr>
      </w:pPr>
      <w:r w:rsidRPr="007A1A99">
        <w:rPr>
          <w:noProof w:val="0"/>
          <w:lang w:val="sv-SE"/>
        </w:rPr>
        <w:t>Kemisk och fysisk stabilitet för utspädd lösning har påvisats för 72 timmar vid 2</w:t>
      </w:r>
      <w:r>
        <w:rPr>
          <w:noProof w:val="0"/>
          <w:lang w:val="sv-SE"/>
        </w:rPr>
        <w:t> </w:t>
      </w:r>
      <w:r w:rsidRPr="007A1A99">
        <w:rPr>
          <w:noProof w:val="0"/>
          <w:lang w:val="sv-SE"/>
        </w:rPr>
        <w:t xml:space="preserve">°C–8 °C och upp till </w:t>
      </w:r>
      <w:r w:rsidRPr="00AD69F0">
        <w:rPr>
          <w:noProof w:val="0"/>
          <w:lang w:val="sv-SE"/>
        </w:rPr>
        <w:t>30 °C.</w:t>
      </w:r>
    </w:p>
    <w:p w14:paraId="530E3D58" w14:textId="2D3B7974" w:rsidR="009C2F85" w:rsidRPr="007A1A99" w:rsidRDefault="009C2F85" w:rsidP="00EC68ED">
      <w:pPr>
        <w:rPr>
          <w:noProof w:val="0"/>
          <w:lang w:val="sv-SE"/>
        </w:rPr>
      </w:pPr>
      <w:r w:rsidRPr="007A1A99">
        <w:rPr>
          <w:noProof w:val="0"/>
          <w:lang w:val="sv-SE"/>
        </w:rPr>
        <w:t>Ur ett mikrobiologiskt perspektiv rekommenderas omedelbar användning efter spädning med koksaltlösning 9 mg/ml (0,9 %) för injektionsvätska. Om den utspädda lösningen ej används omedelbart, måste den förvaras vid 2 °C–8 °C och infunderas inom 24 timmar från spädningen. Användaren ansvarar för förvaringstiden och betingelserna före användning.</w:t>
      </w:r>
    </w:p>
    <w:p w14:paraId="645444B7" w14:textId="77777777" w:rsidR="009C2F85" w:rsidRPr="007A1A99" w:rsidRDefault="009C2F85" w:rsidP="00EC68ED">
      <w:pPr>
        <w:rPr>
          <w:noProof w:val="0"/>
          <w:lang w:val="sv-SE"/>
        </w:rPr>
      </w:pPr>
    </w:p>
    <w:p w14:paraId="0FDD01F7" w14:textId="77777777" w:rsidR="009C2F85" w:rsidRPr="007A1A99" w:rsidRDefault="009C2F85" w:rsidP="00EC68ED">
      <w:pPr>
        <w:keepNext/>
        <w:keepLines/>
        <w:ind w:left="567" w:hanging="567"/>
        <w:rPr>
          <w:b/>
          <w:noProof w:val="0"/>
          <w:lang w:val="sv-SE"/>
        </w:rPr>
      </w:pPr>
      <w:r w:rsidRPr="007A1A99">
        <w:rPr>
          <w:b/>
          <w:noProof w:val="0"/>
          <w:lang w:val="sv-SE"/>
        </w:rPr>
        <w:t>6.4</w:t>
      </w:r>
      <w:r w:rsidRPr="007A1A99">
        <w:rPr>
          <w:b/>
          <w:noProof w:val="0"/>
          <w:lang w:val="sv-SE"/>
        </w:rPr>
        <w:tab/>
        <w:t>Särskilda förvaringsanvisningar</w:t>
      </w:r>
    </w:p>
    <w:p w14:paraId="2CA12045" w14:textId="77777777" w:rsidR="009C2F85" w:rsidRPr="007A1A99" w:rsidRDefault="009C2F85" w:rsidP="00EC68ED">
      <w:pPr>
        <w:keepNext/>
        <w:keepLines/>
        <w:rPr>
          <w:noProof w:val="0"/>
          <w:u w:val="single"/>
          <w:lang w:val="sv-SE"/>
        </w:rPr>
      </w:pPr>
    </w:p>
    <w:p w14:paraId="3C5FD21B" w14:textId="77777777" w:rsidR="009C2F85" w:rsidRPr="007A1A99" w:rsidRDefault="009C2F85" w:rsidP="00EC68ED">
      <w:pPr>
        <w:keepNext/>
        <w:keepLines/>
        <w:rPr>
          <w:noProof w:val="0"/>
          <w:lang w:val="sv-SE"/>
        </w:rPr>
      </w:pPr>
      <w:r w:rsidRPr="007A1A99">
        <w:rPr>
          <w:noProof w:val="0"/>
          <w:lang w:val="sv-SE"/>
        </w:rPr>
        <w:t xml:space="preserve">Förvaras i kylskåp </w:t>
      </w:r>
      <w:bookmarkStart w:id="10" w:name="_Hlk63063472"/>
      <w:r w:rsidRPr="007A1A99">
        <w:rPr>
          <w:noProof w:val="0"/>
          <w:lang w:val="sv-SE"/>
        </w:rPr>
        <w:t>(2–8 °C).</w:t>
      </w:r>
      <w:bookmarkEnd w:id="10"/>
    </w:p>
    <w:p w14:paraId="430C23E2" w14:textId="77777777" w:rsidR="009C2F85" w:rsidRPr="007A1A99" w:rsidRDefault="009C2F85" w:rsidP="00EC68ED">
      <w:pPr>
        <w:keepNext/>
        <w:keepLines/>
        <w:rPr>
          <w:noProof w:val="0"/>
          <w:lang w:val="sv-SE"/>
        </w:rPr>
      </w:pPr>
      <w:r w:rsidRPr="007A1A99">
        <w:rPr>
          <w:noProof w:val="0"/>
          <w:lang w:val="sv-SE"/>
        </w:rPr>
        <w:t>Får ej frysas.</w:t>
      </w:r>
    </w:p>
    <w:p w14:paraId="43C97948" w14:textId="77777777" w:rsidR="009C2F85" w:rsidRPr="007A1A99" w:rsidRDefault="009C2F85" w:rsidP="00EC68ED">
      <w:pPr>
        <w:keepNext/>
        <w:keepLines/>
        <w:rPr>
          <w:noProof w:val="0"/>
          <w:lang w:val="sv-SE"/>
        </w:rPr>
      </w:pPr>
      <w:r w:rsidRPr="007A1A99">
        <w:rPr>
          <w:noProof w:val="0"/>
          <w:lang w:val="sv-SE"/>
        </w:rPr>
        <w:t>Förvara injektionsflaskan i ytterkartongen. Ljuskänsligt.</w:t>
      </w:r>
    </w:p>
    <w:p w14:paraId="233E9361" w14:textId="77777777" w:rsidR="009C2F85" w:rsidRPr="007A1A99" w:rsidRDefault="009C2F85" w:rsidP="00EC68ED">
      <w:pPr>
        <w:rPr>
          <w:noProof w:val="0"/>
          <w:lang w:val="sv-SE"/>
        </w:rPr>
      </w:pPr>
    </w:p>
    <w:p w14:paraId="32A8AA02" w14:textId="77777777" w:rsidR="009C2F85" w:rsidRPr="007A1A99" w:rsidRDefault="009C2F85" w:rsidP="00EC68ED">
      <w:pPr>
        <w:rPr>
          <w:noProof w:val="0"/>
          <w:lang w:val="sv-SE"/>
        </w:rPr>
      </w:pPr>
      <w:r w:rsidRPr="007A1A99">
        <w:rPr>
          <w:noProof w:val="0"/>
          <w:lang w:val="sv-SE"/>
        </w:rPr>
        <w:t>Förvaringsanvisningar för läkemedlet efter spädning, se avsnitt 6.3.</w:t>
      </w:r>
    </w:p>
    <w:p w14:paraId="0B8EEA4B" w14:textId="77777777" w:rsidR="009C2F85" w:rsidRPr="007A1A99" w:rsidRDefault="009C2F85" w:rsidP="00EC68ED">
      <w:pPr>
        <w:rPr>
          <w:noProof w:val="0"/>
          <w:lang w:val="sv-SE"/>
        </w:rPr>
      </w:pPr>
    </w:p>
    <w:p w14:paraId="04BEF161" w14:textId="77777777" w:rsidR="009C2F85" w:rsidRPr="007A1A99" w:rsidRDefault="009C2F85" w:rsidP="00EC68ED">
      <w:pPr>
        <w:keepNext/>
        <w:ind w:left="567" w:hanging="567"/>
        <w:rPr>
          <w:b/>
          <w:noProof w:val="0"/>
          <w:lang w:val="sv-SE"/>
        </w:rPr>
      </w:pPr>
      <w:r w:rsidRPr="007A1A99">
        <w:rPr>
          <w:b/>
          <w:noProof w:val="0"/>
          <w:lang w:val="sv-SE"/>
        </w:rPr>
        <w:lastRenderedPageBreak/>
        <w:t>6.5</w:t>
      </w:r>
      <w:r w:rsidRPr="007A1A99">
        <w:rPr>
          <w:b/>
          <w:noProof w:val="0"/>
          <w:lang w:val="sv-SE"/>
        </w:rPr>
        <w:tab/>
        <w:t>Förpackningstyp och innehåll</w:t>
      </w:r>
    </w:p>
    <w:p w14:paraId="2C3EB735" w14:textId="77777777" w:rsidR="009C2F85" w:rsidRPr="007A1A99" w:rsidRDefault="009C2F85" w:rsidP="00EC68ED">
      <w:pPr>
        <w:keepNext/>
        <w:rPr>
          <w:noProof w:val="0"/>
          <w:lang w:val="sv-SE"/>
        </w:rPr>
      </w:pPr>
    </w:p>
    <w:p w14:paraId="7D074318" w14:textId="77777777" w:rsidR="009C2F85" w:rsidRPr="007A1A99" w:rsidRDefault="009C2F85" w:rsidP="00EC68ED">
      <w:pPr>
        <w:rPr>
          <w:noProof w:val="0"/>
          <w:lang w:val="sv-SE"/>
        </w:rPr>
      </w:pPr>
      <w:r w:rsidRPr="007A1A99">
        <w:rPr>
          <w:noProof w:val="0"/>
          <w:lang w:val="sv-SE"/>
        </w:rPr>
        <w:t xml:space="preserve">15 ml koncentrat i en injektionsflaska (typ I-glas) med propp (klorbutylgummi) och försegling (aluminium) med en ”flip-off”-kapsyl. </w:t>
      </w:r>
    </w:p>
    <w:p w14:paraId="1AA5DD91" w14:textId="77777777" w:rsidR="009C2F85" w:rsidRPr="007A1A99" w:rsidRDefault="009C2F85" w:rsidP="00EC68ED">
      <w:pPr>
        <w:rPr>
          <w:noProof w:val="0"/>
          <w:lang w:val="sv-SE"/>
        </w:rPr>
      </w:pPr>
    </w:p>
    <w:p w14:paraId="6831C23D" w14:textId="77777777" w:rsidR="009C2F85" w:rsidRPr="007A1A99" w:rsidRDefault="009C2F85" w:rsidP="00EC68ED">
      <w:pPr>
        <w:rPr>
          <w:noProof w:val="0"/>
          <w:lang w:val="sv-SE"/>
        </w:rPr>
      </w:pPr>
      <w:r w:rsidRPr="007A1A99">
        <w:rPr>
          <w:noProof w:val="0"/>
          <w:lang w:val="sv-SE"/>
        </w:rPr>
        <w:t>Förpackningsstorlek: en injektionsflaska per kartong.</w:t>
      </w:r>
    </w:p>
    <w:p w14:paraId="57F591B3" w14:textId="77777777" w:rsidR="009C2F85" w:rsidRPr="007A1A99" w:rsidRDefault="009C2F85" w:rsidP="00EC68ED">
      <w:pPr>
        <w:rPr>
          <w:noProof w:val="0"/>
          <w:lang w:val="sv-SE"/>
        </w:rPr>
      </w:pPr>
    </w:p>
    <w:p w14:paraId="02E35D51" w14:textId="77777777" w:rsidR="009C2F85" w:rsidRPr="007A1A99" w:rsidRDefault="009C2F85" w:rsidP="00EC68ED">
      <w:pPr>
        <w:keepNext/>
        <w:ind w:left="567" w:hanging="567"/>
        <w:rPr>
          <w:b/>
          <w:noProof w:val="0"/>
          <w:lang w:val="sv-SE"/>
        </w:rPr>
      </w:pPr>
      <w:r w:rsidRPr="007A1A99">
        <w:rPr>
          <w:b/>
          <w:noProof w:val="0"/>
          <w:lang w:val="sv-SE"/>
        </w:rPr>
        <w:t>6.6</w:t>
      </w:r>
      <w:r w:rsidRPr="007A1A99">
        <w:rPr>
          <w:b/>
          <w:noProof w:val="0"/>
          <w:lang w:val="sv-SE"/>
        </w:rPr>
        <w:tab/>
        <w:t>Särskilda anvisningar för destruktion och övrig hantering</w:t>
      </w:r>
    </w:p>
    <w:p w14:paraId="677FA55F" w14:textId="77777777" w:rsidR="009C2F85" w:rsidRPr="007A1A99" w:rsidRDefault="009C2F85" w:rsidP="00EC68ED">
      <w:pPr>
        <w:keepNext/>
        <w:rPr>
          <w:noProof w:val="0"/>
          <w:lang w:val="sv-SE"/>
        </w:rPr>
      </w:pPr>
    </w:p>
    <w:p w14:paraId="26F80927" w14:textId="77777777" w:rsidR="009C2F85" w:rsidRPr="007A1A99" w:rsidRDefault="009C2F85" w:rsidP="00EC68ED">
      <w:pPr>
        <w:keepNext/>
        <w:rPr>
          <w:noProof w:val="0"/>
          <w:lang w:val="sv-SE"/>
        </w:rPr>
      </w:pPr>
      <w:r w:rsidRPr="007A1A99">
        <w:rPr>
          <w:noProof w:val="0"/>
          <w:lang w:val="sv-SE"/>
        </w:rPr>
        <w:t>Bruksanvisning:</w:t>
      </w:r>
    </w:p>
    <w:p w14:paraId="1483ED45" w14:textId="77777777" w:rsidR="009C2F85" w:rsidRPr="007A1A99" w:rsidRDefault="009C2F85" w:rsidP="00EC68ED">
      <w:pPr>
        <w:keepNext/>
        <w:rPr>
          <w:noProof w:val="0"/>
          <w:lang w:val="sv-SE"/>
        </w:rPr>
      </w:pPr>
    </w:p>
    <w:p w14:paraId="24322A36" w14:textId="77777777" w:rsidR="009C2F85" w:rsidRPr="007A1A99" w:rsidRDefault="009C2F85" w:rsidP="00EC68ED">
      <w:pPr>
        <w:keepNext/>
        <w:numPr>
          <w:ilvl w:val="0"/>
          <w:numId w:val="24"/>
        </w:numPr>
        <w:ind w:left="567" w:hanging="283"/>
        <w:rPr>
          <w:noProof w:val="0"/>
          <w:lang w:val="sv-SE"/>
        </w:rPr>
      </w:pPr>
      <w:r w:rsidRPr="007A1A99">
        <w:rPr>
          <w:noProof w:val="0"/>
          <w:lang w:val="sv-SE"/>
        </w:rPr>
        <w:t>Granska injektionsflaskan före spädning och administrering så att den inte innehåller några partiklar. Om vätskan i injektionsflaskan innehåller partiklar eller är annat än färglös och klar till lätt opalescent får injektionsflaskan ej användas.</w:t>
      </w:r>
    </w:p>
    <w:p w14:paraId="338A31A9" w14:textId="77777777" w:rsidR="009C2F85" w:rsidRPr="007A1A99" w:rsidRDefault="009C2F85" w:rsidP="00EC68ED">
      <w:pPr>
        <w:keepNext/>
        <w:ind w:left="567" w:hanging="283"/>
        <w:rPr>
          <w:noProof w:val="0"/>
          <w:lang w:val="sv-SE"/>
        </w:rPr>
      </w:pPr>
    </w:p>
    <w:p w14:paraId="579FE447" w14:textId="77777777" w:rsidR="009C2F85" w:rsidRPr="007A1A99" w:rsidRDefault="009C2F85" w:rsidP="00EC68ED">
      <w:pPr>
        <w:numPr>
          <w:ilvl w:val="0"/>
          <w:numId w:val="24"/>
        </w:numPr>
        <w:ind w:left="567" w:hanging="283"/>
        <w:rPr>
          <w:noProof w:val="0"/>
          <w:lang w:val="sv-SE"/>
        </w:rPr>
      </w:pPr>
      <w:r w:rsidRPr="007A1A99">
        <w:rPr>
          <w:noProof w:val="0"/>
          <w:lang w:val="sv-SE"/>
        </w:rPr>
        <w:t>Använd aseptisk teknik vid beredning av infusionsvätska, lösning för intravenös (i.v.) infusion. Ta av flip-off-kapsylen från injektionsflaskan. Stick in injektionsnålen i flaskan genom mittpunkten på gummiproppen och dra upp 15 ml koncentrat till infusionsvätska.</w:t>
      </w:r>
    </w:p>
    <w:p w14:paraId="2C05675D" w14:textId="77777777" w:rsidR="009C2F85" w:rsidRPr="007A1A99" w:rsidRDefault="009C2F85" w:rsidP="00EC68ED">
      <w:pPr>
        <w:ind w:left="567" w:hanging="283"/>
        <w:rPr>
          <w:noProof w:val="0"/>
          <w:lang w:val="sv-SE"/>
        </w:rPr>
      </w:pPr>
    </w:p>
    <w:p w14:paraId="665B2004" w14:textId="77777777" w:rsidR="009C2F85" w:rsidRPr="007A1A99" w:rsidRDefault="009C2F85" w:rsidP="00EC68ED">
      <w:pPr>
        <w:numPr>
          <w:ilvl w:val="0"/>
          <w:numId w:val="24"/>
        </w:numPr>
        <w:ind w:left="567" w:hanging="283"/>
        <w:rPr>
          <w:noProof w:val="0"/>
          <w:lang w:val="sv-SE"/>
        </w:rPr>
      </w:pPr>
      <w:r w:rsidRPr="007A1A99">
        <w:rPr>
          <w:noProof w:val="0"/>
          <w:lang w:val="sv-SE"/>
        </w:rPr>
        <w:t>Tillsätt dessa 15 ml koncentrat till infusionsvätska till 100 ml natriumklorid, infusionsvätska, lösning, 9 mg/ml (0,9 %). Vänd försiktigt lösningen för att blanda den fullständigt. Skaka ej.</w:t>
      </w:r>
    </w:p>
    <w:p w14:paraId="50E8335C" w14:textId="77777777" w:rsidR="009C2F85" w:rsidRPr="007A1A99" w:rsidRDefault="009C2F85" w:rsidP="00EC68ED">
      <w:pPr>
        <w:ind w:left="567" w:hanging="283"/>
        <w:rPr>
          <w:noProof w:val="0"/>
          <w:lang w:val="sv-SE"/>
        </w:rPr>
      </w:pPr>
    </w:p>
    <w:p w14:paraId="77073E90" w14:textId="77777777" w:rsidR="009C2F85" w:rsidRPr="007A1A99" w:rsidRDefault="009C2F85" w:rsidP="00EC68ED">
      <w:pPr>
        <w:numPr>
          <w:ilvl w:val="0"/>
          <w:numId w:val="24"/>
        </w:numPr>
        <w:ind w:left="567" w:hanging="283"/>
        <w:rPr>
          <w:noProof w:val="0"/>
          <w:lang w:val="sv-SE"/>
        </w:rPr>
      </w:pPr>
      <w:r w:rsidRPr="007A1A99">
        <w:rPr>
          <w:noProof w:val="0"/>
          <w:lang w:val="sv-SE"/>
        </w:rPr>
        <w:t>Detta läkemedel får inte blandas med andra läkemedel eller spädningsvätskor.</w:t>
      </w:r>
    </w:p>
    <w:p w14:paraId="6BF81AF6" w14:textId="77777777" w:rsidR="009C2F85" w:rsidRPr="007A1A99" w:rsidRDefault="009C2F85" w:rsidP="00EC68ED">
      <w:pPr>
        <w:ind w:left="567" w:hanging="283"/>
        <w:rPr>
          <w:noProof w:val="0"/>
          <w:lang w:val="sv-SE"/>
        </w:rPr>
      </w:pPr>
    </w:p>
    <w:p w14:paraId="282F4AED" w14:textId="77777777" w:rsidR="009C2F85" w:rsidRPr="007A1A99" w:rsidRDefault="009C2F85" w:rsidP="00EC68ED">
      <w:pPr>
        <w:numPr>
          <w:ilvl w:val="0"/>
          <w:numId w:val="24"/>
        </w:numPr>
        <w:ind w:left="567" w:hanging="283"/>
        <w:rPr>
          <w:noProof w:val="0"/>
          <w:lang w:val="sv-SE"/>
        </w:rPr>
      </w:pPr>
      <w:r w:rsidRPr="007A1A99">
        <w:rPr>
          <w:noProof w:val="0"/>
          <w:lang w:val="sv-SE"/>
        </w:rPr>
        <w:t>Granska det utspädda läkemedlet före administrering så att det inte innehåller partiklar eller är missfärgat. Använd ej medlet om lösningen är missfärgad eller innehåller synliga partiklar.</w:t>
      </w:r>
    </w:p>
    <w:p w14:paraId="395A2DCE" w14:textId="77777777" w:rsidR="009C2F85" w:rsidRPr="007A1A99" w:rsidRDefault="009C2F85" w:rsidP="00EC68ED">
      <w:pPr>
        <w:ind w:left="567" w:hanging="283"/>
        <w:rPr>
          <w:noProof w:val="0"/>
          <w:lang w:val="sv-SE"/>
        </w:rPr>
      </w:pPr>
    </w:p>
    <w:p w14:paraId="539C0B28" w14:textId="77777777" w:rsidR="009C2F85" w:rsidRPr="007A1A99" w:rsidRDefault="009C2F85" w:rsidP="00EC68ED">
      <w:pPr>
        <w:numPr>
          <w:ilvl w:val="0"/>
          <w:numId w:val="24"/>
        </w:numPr>
        <w:ind w:left="567" w:hanging="283"/>
        <w:rPr>
          <w:noProof w:val="0"/>
          <w:lang w:val="sv-SE"/>
        </w:rPr>
      </w:pPr>
      <w:r w:rsidRPr="007A1A99">
        <w:rPr>
          <w:noProof w:val="0"/>
          <w:lang w:val="sv-SE"/>
        </w:rPr>
        <w:t>Det utspädda läkemedlet måste användas så snart som möjligt och inom 24 timmar från spädning. Om det utspädda läkemedlet förvaras vid 2 °C </w:t>
      </w:r>
      <w:r w:rsidRPr="007A1A99">
        <w:rPr>
          <w:noProof w:val="0"/>
          <w:lang w:val="sv-SE"/>
        </w:rPr>
        <w:noBreakHyphen/>
        <w:t> 8 °C (får ej frysas) måste lösningen anta rumstemperatur innan den infunderas.</w:t>
      </w:r>
    </w:p>
    <w:p w14:paraId="2464D6C6" w14:textId="77777777" w:rsidR="009C2F85" w:rsidRPr="007A1A99" w:rsidRDefault="009C2F85" w:rsidP="00EC68ED">
      <w:pPr>
        <w:ind w:left="567" w:hanging="283"/>
        <w:rPr>
          <w:noProof w:val="0"/>
          <w:lang w:val="sv-SE"/>
        </w:rPr>
      </w:pPr>
    </w:p>
    <w:p w14:paraId="4B902A38" w14:textId="77777777" w:rsidR="009C2F85" w:rsidRPr="007A1A99" w:rsidRDefault="009C2F85" w:rsidP="00EC68ED">
      <w:pPr>
        <w:numPr>
          <w:ilvl w:val="0"/>
          <w:numId w:val="24"/>
        </w:numPr>
        <w:ind w:left="567" w:hanging="283"/>
        <w:rPr>
          <w:noProof w:val="0"/>
          <w:lang w:val="sv-SE"/>
        </w:rPr>
      </w:pPr>
      <w:r w:rsidRPr="007A1A99">
        <w:rPr>
          <w:noProof w:val="0"/>
          <w:lang w:val="sv-SE"/>
        </w:rPr>
        <w:t>Den utspädda lösningen ska infunderas intravenöst under 1 timme i en takt av cirka 2 ml/minut.</w:t>
      </w:r>
    </w:p>
    <w:p w14:paraId="74B07A56" w14:textId="77777777" w:rsidR="009C2F85" w:rsidRPr="007A1A99" w:rsidRDefault="009C2F85" w:rsidP="00EC68ED">
      <w:pPr>
        <w:ind w:left="567" w:hanging="283"/>
        <w:rPr>
          <w:noProof w:val="0"/>
          <w:lang w:val="sv-SE"/>
        </w:rPr>
      </w:pPr>
    </w:p>
    <w:p w14:paraId="315226D6" w14:textId="77777777" w:rsidR="009C2F85" w:rsidRPr="007A1A99" w:rsidRDefault="009C2F85" w:rsidP="00EC68ED">
      <w:pPr>
        <w:numPr>
          <w:ilvl w:val="0"/>
          <w:numId w:val="24"/>
        </w:numPr>
        <w:ind w:left="567" w:hanging="283"/>
        <w:rPr>
          <w:noProof w:val="0"/>
          <w:lang w:val="sv-SE"/>
        </w:rPr>
      </w:pPr>
      <w:r w:rsidRPr="007A1A99">
        <w:rPr>
          <w:noProof w:val="0"/>
          <w:lang w:val="sv-SE"/>
        </w:rPr>
        <w:t>När infusionen är avslutad ska infusionsslangen spolas med natriumklorid, infusionsvätska, lösning, 9 mg/ml (0,9 %).</w:t>
      </w:r>
    </w:p>
    <w:p w14:paraId="37A8A14E" w14:textId="77777777" w:rsidR="009C2F85" w:rsidRPr="007A1A99" w:rsidRDefault="009C2F85" w:rsidP="00EC68ED">
      <w:pPr>
        <w:ind w:left="567" w:hanging="283"/>
        <w:rPr>
          <w:noProof w:val="0"/>
          <w:lang w:val="sv-SE"/>
        </w:rPr>
      </w:pPr>
    </w:p>
    <w:p w14:paraId="5B4104B3" w14:textId="77777777" w:rsidR="009C2F85" w:rsidRPr="007A1A99" w:rsidRDefault="009C2F85" w:rsidP="00EC68ED">
      <w:pPr>
        <w:numPr>
          <w:ilvl w:val="0"/>
          <w:numId w:val="24"/>
        </w:numPr>
        <w:ind w:left="567" w:hanging="283"/>
        <w:rPr>
          <w:noProof w:val="0"/>
          <w:lang w:val="sv-SE"/>
        </w:rPr>
      </w:pPr>
      <w:r w:rsidRPr="007A1A99">
        <w:rPr>
          <w:noProof w:val="0"/>
          <w:lang w:val="sv-SE"/>
        </w:rPr>
        <w:t>Varje injektionsflaska är endast avsedd för engångsbruk.</w:t>
      </w:r>
    </w:p>
    <w:p w14:paraId="685E3F49" w14:textId="77777777" w:rsidR="009C2F85" w:rsidRPr="007A1A99" w:rsidRDefault="009C2F85" w:rsidP="00EC68ED">
      <w:pPr>
        <w:ind w:left="567" w:hanging="283"/>
        <w:rPr>
          <w:noProof w:val="0"/>
          <w:lang w:val="sv-SE"/>
        </w:rPr>
      </w:pPr>
    </w:p>
    <w:p w14:paraId="02AEC1D1" w14:textId="77777777" w:rsidR="009C2F85" w:rsidRPr="007A1A99" w:rsidRDefault="009C2F85" w:rsidP="00EC68ED">
      <w:pPr>
        <w:numPr>
          <w:ilvl w:val="0"/>
          <w:numId w:val="24"/>
        </w:numPr>
        <w:ind w:left="567" w:hanging="283"/>
        <w:rPr>
          <w:noProof w:val="0"/>
          <w:lang w:val="sv-SE"/>
        </w:rPr>
      </w:pPr>
      <w:r w:rsidRPr="007A1A99">
        <w:rPr>
          <w:noProof w:val="0"/>
          <w:lang w:val="sv-SE"/>
        </w:rPr>
        <w:t>Ej använt läkemedel och avfall ska kasseras enligt gällande anvisningar.</w:t>
      </w:r>
    </w:p>
    <w:p w14:paraId="054E30CB" w14:textId="77777777" w:rsidR="009C2F85" w:rsidRPr="007A1A99" w:rsidRDefault="009C2F85" w:rsidP="00EC68ED">
      <w:pPr>
        <w:ind w:left="567" w:hanging="567"/>
        <w:rPr>
          <w:noProof w:val="0"/>
          <w:lang w:val="sv-SE"/>
        </w:rPr>
      </w:pPr>
    </w:p>
    <w:p w14:paraId="23B28243" w14:textId="77777777" w:rsidR="009C2F85" w:rsidRPr="007A1A99" w:rsidRDefault="009C2F85" w:rsidP="00EC68ED">
      <w:pPr>
        <w:rPr>
          <w:noProof w:val="0"/>
          <w:lang w:val="sv-SE"/>
        </w:rPr>
      </w:pPr>
    </w:p>
    <w:p w14:paraId="123C1CC0" w14:textId="77777777" w:rsidR="009C2F85" w:rsidRPr="007A1A99" w:rsidRDefault="009C2F85" w:rsidP="00EC68ED">
      <w:pPr>
        <w:keepNext/>
        <w:keepLines/>
        <w:ind w:left="567" w:hanging="567"/>
        <w:rPr>
          <w:b/>
          <w:noProof w:val="0"/>
          <w:lang w:val="sv-SE"/>
        </w:rPr>
      </w:pPr>
      <w:r w:rsidRPr="007A1A99">
        <w:rPr>
          <w:b/>
          <w:noProof w:val="0"/>
          <w:lang w:val="sv-SE"/>
        </w:rPr>
        <w:t>7.</w:t>
      </w:r>
      <w:r w:rsidRPr="007A1A99">
        <w:rPr>
          <w:b/>
          <w:noProof w:val="0"/>
          <w:lang w:val="sv-SE"/>
        </w:rPr>
        <w:tab/>
        <w:t>INNEHAVARE AV GODKÄNNANDE FÖR FÖRSÄLJNING</w:t>
      </w:r>
    </w:p>
    <w:p w14:paraId="2727A2DE" w14:textId="77777777" w:rsidR="009C2F85" w:rsidRPr="007A1A99" w:rsidRDefault="009C2F85" w:rsidP="00EC68ED">
      <w:pPr>
        <w:keepNext/>
        <w:keepLines/>
        <w:rPr>
          <w:noProof w:val="0"/>
          <w:lang w:val="sv-SE"/>
        </w:rPr>
      </w:pPr>
    </w:p>
    <w:p w14:paraId="369FE7D1" w14:textId="77777777" w:rsidR="009C2F85" w:rsidRPr="007A1A99" w:rsidRDefault="009C2F85" w:rsidP="00EC68ED">
      <w:pPr>
        <w:keepNext/>
        <w:rPr>
          <w:noProof w:val="0"/>
          <w:szCs w:val="20"/>
          <w:lang w:val="sv-SE" w:eastAsia="en-US"/>
        </w:rPr>
      </w:pPr>
      <w:r w:rsidRPr="007A1A99">
        <w:rPr>
          <w:noProof w:val="0"/>
          <w:lang w:val="sv-SE"/>
        </w:rPr>
        <w:t>Biogen Netherlands B.V.</w:t>
      </w:r>
    </w:p>
    <w:p w14:paraId="2F8D11DC" w14:textId="77777777" w:rsidR="009C2F85" w:rsidRPr="007A1A99" w:rsidRDefault="009C2F85" w:rsidP="00EC68ED">
      <w:pPr>
        <w:keepNext/>
        <w:rPr>
          <w:rFonts w:ascii="Calibri" w:hAnsi="Calibri" w:cs="Calibri"/>
          <w:noProof w:val="0"/>
          <w:lang w:val="sv-SE" w:eastAsia="sl-SI"/>
        </w:rPr>
      </w:pPr>
      <w:r w:rsidRPr="007A1A99">
        <w:rPr>
          <w:noProof w:val="0"/>
          <w:lang w:val="sv-SE"/>
        </w:rPr>
        <w:t>Prins Mauritslaan 13</w:t>
      </w:r>
    </w:p>
    <w:p w14:paraId="51F2E74F" w14:textId="77777777" w:rsidR="009C2F85" w:rsidRPr="007A1A99" w:rsidRDefault="009C2F85" w:rsidP="00EC68ED">
      <w:pPr>
        <w:keepNext/>
        <w:rPr>
          <w:noProof w:val="0"/>
          <w:lang w:val="sv-SE"/>
        </w:rPr>
      </w:pPr>
      <w:r w:rsidRPr="007A1A99">
        <w:rPr>
          <w:noProof w:val="0"/>
          <w:lang w:val="sv-SE"/>
        </w:rPr>
        <w:t>1171 LP Badhoevedorp</w:t>
      </w:r>
    </w:p>
    <w:p w14:paraId="6EA098FD" w14:textId="77777777" w:rsidR="009C2F85" w:rsidRPr="007A1A99" w:rsidRDefault="009C2F85" w:rsidP="00EC68ED">
      <w:pPr>
        <w:keepNext/>
        <w:keepLines/>
        <w:rPr>
          <w:noProof w:val="0"/>
          <w:lang w:val="sv-SE"/>
        </w:rPr>
      </w:pPr>
      <w:r w:rsidRPr="007A1A99">
        <w:rPr>
          <w:noProof w:val="0"/>
          <w:lang w:val="sv-SE"/>
        </w:rPr>
        <w:t>Nederländerna</w:t>
      </w:r>
    </w:p>
    <w:p w14:paraId="221A1334" w14:textId="77777777" w:rsidR="009C2F85" w:rsidRPr="007A1A99" w:rsidRDefault="009C2F85" w:rsidP="00EC68ED">
      <w:pPr>
        <w:rPr>
          <w:noProof w:val="0"/>
          <w:lang w:val="sv-SE"/>
        </w:rPr>
      </w:pPr>
    </w:p>
    <w:p w14:paraId="5D5F7DF1" w14:textId="77777777" w:rsidR="009C2F85" w:rsidRPr="007A1A99" w:rsidRDefault="009C2F85" w:rsidP="00EC68ED">
      <w:pPr>
        <w:rPr>
          <w:noProof w:val="0"/>
          <w:lang w:val="sv-SE"/>
        </w:rPr>
      </w:pPr>
    </w:p>
    <w:p w14:paraId="336F6E67" w14:textId="77777777" w:rsidR="009C2F85" w:rsidRPr="007A1A99" w:rsidRDefault="009C2F85" w:rsidP="00EC68ED">
      <w:pPr>
        <w:keepNext/>
        <w:ind w:left="567" w:hanging="567"/>
        <w:rPr>
          <w:b/>
          <w:noProof w:val="0"/>
          <w:lang w:val="sv-SE"/>
        </w:rPr>
      </w:pPr>
      <w:r w:rsidRPr="007A1A99">
        <w:rPr>
          <w:b/>
          <w:noProof w:val="0"/>
          <w:lang w:val="sv-SE"/>
        </w:rPr>
        <w:t>8.</w:t>
      </w:r>
      <w:r w:rsidRPr="007A1A99">
        <w:rPr>
          <w:b/>
          <w:noProof w:val="0"/>
          <w:lang w:val="sv-SE"/>
        </w:rPr>
        <w:tab/>
        <w:t>NUMMER PÅ GODKÄNNANDE FÖR FÖRSÄLJNING</w:t>
      </w:r>
    </w:p>
    <w:p w14:paraId="54EB35D1" w14:textId="77777777" w:rsidR="009C2F85" w:rsidRPr="007A1A99" w:rsidRDefault="009C2F85" w:rsidP="00EC68ED">
      <w:pPr>
        <w:keepNext/>
        <w:rPr>
          <w:noProof w:val="0"/>
          <w:lang w:val="sv-SE"/>
        </w:rPr>
      </w:pPr>
    </w:p>
    <w:p w14:paraId="5E7C68F1" w14:textId="77777777" w:rsidR="009C2F85" w:rsidRPr="007A1A99" w:rsidRDefault="009C2F85" w:rsidP="00EC68ED">
      <w:pPr>
        <w:keepNext/>
        <w:rPr>
          <w:noProof w:val="0"/>
          <w:lang w:val="sv-SE"/>
        </w:rPr>
      </w:pPr>
      <w:r w:rsidRPr="007A1A99">
        <w:rPr>
          <w:noProof w:val="0"/>
          <w:lang w:val="sv-SE"/>
        </w:rPr>
        <w:t>EU/1/06/346/001</w:t>
      </w:r>
    </w:p>
    <w:p w14:paraId="65D2D378" w14:textId="77777777" w:rsidR="009C2F85" w:rsidRPr="007A1A99" w:rsidRDefault="009C2F85" w:rsidP="00EC68ED">
      <w:pPr>
        <w:rPr>
          <w:noProof w:val="0"/>
          <w:lang w:val="sv-SE"/>
        </w:rPr>
      </w:pPr>
    </w:p>
    <w:p w14:paraId="64078E57" w14:textId="77777777" w:rsidR="009C2F85" w:rsidRPr="007A1A99" w:rsidRDefault="009C2F85" w:rsidP="00EC68ED">
      <w:pPr>
        <w:rPr>
          <w:noProof w:val="0"/>
          <w:lang w:val="sv-SE"/>
        </w:rPr>
      </w:pPr>
    </w:p>
    <w:p w14:paraId="10EC8117" w14:textId="77777777" w:rsidR="009C2F85" w:rsidRPr="007A1A99" w:rsidRDefault="009C2F85" w:rsidP="00EC68ED">
      <w:pPr>
        <w:keepNext/>
        <w:ind w:left="567" w:hanging="567"/>
        <w:rPr>
          <w:b/>
          <w:noProof w:val="0"/>
          <w:lang w:val="sv-SE"/>
        </w:rPr>
      </w:pPr>
      <w:r w:rsidRPr="007A1A99">
        <w:rPr>
          <w:b/>
          <w:noProof w:val="0"/>
          <w:lang w:val="sv-SE"/>
        </w:rPr>
        <w:lastRenderedPageBreak/>
        <w:t>9.</w:t>
      </w:r>
      <w:r w:rsidRPr="007A1A99">
        <w:rPr>
          <w:b/>
          <w:noProof w:val="0"/>
          <w:lang w:val="sv-SE"/>
        </w:rPr>
        <w:tab/>
        <w:t>DATUM FÖR FÖRSTA GODKÄNNANDE/FÖRNYAT GODKÄNNANDE</w:t>
      </w:r>
    </w:p>
    <w:p w14:paraId="5C210EE5" w14:textId="77777777" w:rsidR="009C2F85" w:rsidRPr="007A1A99" w:rsidRDefault="009C2F85" w:rsidP="00EC68ED">
      <w:pPr>
        <w:keepNext/>
        <w:rPr>
          <w:noProof w:val="0"/>
          <w:lang w:val="sv-SE"/>
        </w:rPr>
      </w:pPr>
    </w:p>
    <w:p w14:paraId="7B45423A" w14:textId="77777777" w:rsidR="009C2F85" w:rsidRPr="007A1A99" w:rsidRDefault="009C2F85" w:rsidP="00EC68ED">
      <w:pPr>
        <w:keepNext/>
        <w:rPr>
          <w:noProof w:val="0"/>
          <w:szCs w:val="21"/>
          <w:lang w:val="sv-SE"/>
        </w:rPr>
      </w:pPr>
      <w:r w:rsidRPr="007A1A99">
        <w:rPr>
          <w:noProof w:val="0"/>
          <w:szCs w:val="21"/>
          <w:lang w:val="sv-SE"/>
        </w:rPr>
        <w:t>Datum för det första godkännandet: 27 juni 2006</w:t>
      </w:r>
    </w:p>
    <w:p w14:paraId="2B0A9F83" w14:textId="77777777" w:rsidR="009C2F85" w:rsidRPr="007A1A99" w:rsidRDefault="009C2F85" w:rsidP="00EC68ED">
      <w:pPr>
        <w:rPr>
          <w:noProof w:val="0"/>
          <w:szCs w:val="21"/>
          <w:lang w:val="sv-SE"/>
        </w:rPr>
      </w:pPr>
      <w:r w:rsidRPr="007A1A99">
        <w:rPr>
          <w:noProof w:val="0"/>
          <w:szCs w:val="21"/>
          <w:lang w:val="sv-SE"/>
        </w:rPr>
        <w:t>Datum för den senaste förnyelsen: 18 april 2016</w:t>
      </w:r>
    </w:p>
    <w:p w14:paraId="5196228E" w14:textId="77777777" w:rsidR="009C2F85" w:rsidRPr="007A1A99" w:rsidRDefault="009C2F85" w:rsidP="00EC68ED">
      <w:pPr>
        <w:rPr>
          <w:noProof w:val="0"/>
          <w:lang w:val="sv-SE"/>
        </w:rPr>
      </w:pPr>
    </w:p>
    <w:p w14:paraId="07B883BF" w14:textId="77777777" w:rsidR="009C2F85" w:rsidRPr="007A1A99" w:rsidRDefault="009C2F85" w:rsidP="00EC68ED">
      <w:pPr>
        <w:rPr>
          <w:noProof w:val="0"/>
          <w:lang w:val="sv-SE"/>
        </w:rPr>
      </w:pPr>
    </w:p>
    <w:p w14:paraId="4CA2E7EA" w14:textId="77777777" w:rsidR="009C2F85" w:rsidRPr="007A1A99" w:rsidRDefault="009C2F85" w:rsidP="00EC68ED">
      <w:pPr>
        <w:keepNext/>
        <w:ind w:left="567" w:hanging="567"/>
        <w:rPr>
          <w:b/>
          <w:noProof w:val="0"/>
          <w:lang w:val="sv-SE"/>
        </w:rPr>
      </w:pPr>
      <w:r w:rsidRPr="007A1A99">
        <w:rPr>
          <w:b/>
          <w:noProof w:val="0"/>
          <w:lang w:val="sv-SE"/>
        </w:rPr>
        <w:t>10.</w:t>
      </w:r>
      <w:r w:rsidRPr="007A1A99">
        <w:rPr>
          <w:b/>
          <w:noProof w:val="0"/>
          <w:lang w:val="sv-SE"/>
        </w:rPr>
        <w:tab/>
        <w:t>DATUM FÖR ÖVERSYN AV PRODUKTRESUMÉN</w:t>
      </w:r>
    </w:p>
    <w:p w14:paraId="20A7D852" w14:textId="77777777" w:rsidR="009C2F85" w:rsidRPr="007A1A99" w:rsidRDefault="009C2F85" w:rsidP="00EC68ED">
      <w:pPr>
        <w:keepNext/>
        <w:rPr>
          <w:noProof w:val="0"/>
          <w:lang w:val="sv-SE"/>
        </w:rPr>
      </w:pPr>
    </w:p>
    <w:p w14:paraId="6222933C" w14:textId="77777777" w:rsidR="009C2F85" w:rsidRPr="007A1A99" w:rsidRDefault="009C2F85" w:rsidP="00EC68ED">
      <w:pPr>
        <w:rPr>
          <w:noProof w:val="0"/>
          <w:lang w:val="sv-SE"/>
        </w:rPr>
      </w:pPr>
      <w:r w:rsidRPr="007A1A99">
        <w:rPr>
          <w:noProof w:val="0"/>
          <w:lang w:val="sv-SE"/>
        </w:rPr>
        <w:t xml:space="preserve">Ytterligare information om detta läkemedel finns på Europeiska läkemedelsmyndighetens webbplats </w:t>
      </w:r>
      <w:hyperlink r:id="rId14" w:history="1">
        <w:r w:rsidRPr="00287410">
          <w:rPr>
            <w:rStyle w:val="Hyperlink"/>
            <w:noProof w:val="0"/>
            <w:lang w:val="sv-SE"/>
          </w:rPr>
          <w:t>https://www.ema.europa.eu/</w:t>
        </w:r>
      </w:hyperlink>
      <w:r w:rsidRPr="00AD69F0">
        <w:rPr>
          <w:noProof w:val="0"/>
          <w:lang w:val="sv-SE"/>
        </w:rPr>
        <w:t>.</w:t>
      </w:r>
      <w:hyperlink w:history="1"/>
    </w:p>
    <w:p w14:paraId="63774FA5" w14:textId="77777777" w:rsidR="009C2F85" w:rsidRPr="007A1A99" w:rsidRDefault="009C2F85" w:rsidP="00EC68ED">
      <w:pPr>
        <w:keepNext/>
        <w:rPr>
          <w:b/>
          <w:noProof w:val="0"/>
          <w:lang w:val="sv-SE"/>
        </w:rPr>
      </w:pPr>
      <w:r w:rsidRPr="007A1A99">
        <w:rPr>
          <w:b/>
          <w:noProof w:val="0"/>
          <w:lang w:val="sv-SE"/>
        </w:rPr>
        <w:br w:type="page"/>
      </w:r>
      <w:bookmarkStart w:id="11" w:name="_Hlk61354742"/>
      <w:r w:rsidRPr="007A1A99">
        <w:rPr>
          <w:b/>
          <w:noProof w:val="0"/>
          <w:lang w:val="sv-SE"/>
        </w:rPr>
        <w:lastRenderedPageBreak/>
        <w:t>1.</w:t>
      </w:r>
      <w:r w:rsidRPr="007A1A99">
        <w:rPr>
          <w:b/>
          <w:noProof w:val="0"/>
          <w:lang w:val="sv-SE"/>
        </w:rPr>
        <w:tab/>
        <w:t>LÄKEMEDLETS NAMN</w:t>
      </w:r>
    </w:p>
    <w:p w14:paraId="73374787" w14:textId="77777777" w:rsidR="009C2F85" w:rsidRPr="007A1A99" w:rsidRDefault="009C2F85" w:rsidP="00EC68ED">
      <w:pPr>
        <w:keepNext/>
        <w:rPr>
          <w:noProof w:val="0"/>
          <w:lang w:val="sv-SE"/>
        </w:rPr>
      </w:pPr>
    </w:p>
    <w:p w14:paraId="2ABFF709" w14:textId="77777777" w:rsidR="009C2F85" w:rsidRPr="007A1A99" w:rsidRDefault="009C2F85" w:rsidP="00EC68ED">
      <w:pPr>
        <w:rPr>
          <w:noProof w:val="0"/>
          <w:lang w:val="sv-SE"/>
        </w:rPr>
      </w:pPr>
      <w:r w:rsidRPr="007A1A99">
        <w:rPr>
          <w:noProof w:val="0"/>
          <w:lang w:val="sv-SE"/>
        </w:rPr>
        <w:t>Tysabri 150 </w:t>
      </w:r>
      <w:r w:rsidRPr="00AD69F0">
        <w:rPr>
          <w:noProof w:val="0"/>
          <w:lang w:val="sv-SE"/>
        </w:rPr>
        <w:t xml:space="preserve">mg injektionsvätska, lösning </w:t>
      </w:r>
      <w:r w:rsidRPr="007A1A99">
        <w:rPr>
          <w:noProof w:val="0"/>
          <w:lang w:val="sv-SE"/>
        </w:rPr>
        <w:t>i förfylld spruta</w:t>
      </w:r>
    </w:p>
    <w:p w14:paraId="2174EAD0" w14:textId="77777777" w:rsidR="009C2F85" w:rsidRPr="007A1A99" w:rsidRDefault="009C2F85" w:rsidP="00EC68ED">
      <w:pPr>
        <w:rPr>
          <w:noProof w:val="0"/>
          <w:lang w:val="sv-SE"/>
        </w:rPr>
      </w:pPr>
    </w:p>
    <w:p w14:paraId="1D60FF89" w14:textId="77777777" w:rsidR="009C2F85" w:rsidRPr="007A1A99" w:rsidRDefault="009C2F85" w:rsidP="00EC68ED">
      <w:pPr>
        <w:rPr>
          <w:noProof w:val="0"/>
          <w:lang w:val="sv-SE"/>
        </w:rPr>
      </w:pPr>
    </w:p>
    <w:p w14:paraId="2D37F9AC" w14:textId="77777777" w:rsidR="009C2F85" w:rsidRPr="007A1A99" w:rsidRDefault="009C2F85" w:rsidP="00EC68ED">
      <w:pPr>
        <w:keepNext/>
        <w:ind w:left="567" w:hanging="567"/>
        <w:rPr>
          <w:b/>
          <w:noProof w:val="0"/>
          <w:lang w:val="sv-SE"/>
        </w:rPr>
      </w:pPr>
      <w:r w:rsidRPr="007A1A99">
        <w:rPr>
          <w:b/>
          <w:noProof w:val="0"/>
          <w:lang w:val="sv-SE"/>
        </w:rPr>
        <w:t>2.</w:t>
      </w:r>
      <w:r w:rsidRPr="007A1A99">
        <w:rPr>
          <w:b/>
          <w:noProof w:val="0"/>
          <w:lang w:val="sv-SE"/>
        </w:rPr>
        <w:tab/>
        <w:t>KVALITATIV OCH KVANTITATIV SAMMANSÄTTNING</w:t>
      </w:r>
    </w:p>
    <w:p w14:paraId="5771F939" w14:textId="77777777" w:rsidR="009C2F85" w:rsidRPr="007A1A99" w:rsidRDefault="009C2F85" w:rsidP="00EC68ED">
      <w:pPr>
        <w:keepNext/>
        <w:rPr>
          <w:b/>
          <w:noProof w:val="0"/>
          <w:lang w:val="sv-SE"/>
        </w:rPr>
      </w:pPr>
    </w:p>
    <w:p w14:paraId="4A72F352" w14:textId="77777777" w:rsidR="009C2F85" w:rsidRPr="007A1A99" w:rsidRDefault="009C2F85" w:rsidP="00EC68ED">
      <w:pPr>
        <w:rPr>
          <w:noProof w:val="0"/>
          <w:lang w:val="sv-SE"/>
        </w:rPr>
      </w:pPr>
      <w:r w:rsidRPr="007A1A99">
        <w:rPr>
          <w:noProof w:val="0"/>
          <w:lang w:val="sv-SE"/>
        </w:rPr>
        <w:t>Varje ml innehåller 150 mg natalizumab.</w:t>
      </w:r>
    </w:p>
    <w:p w14:paraId="36ED750B" w14:textId="77777777" w:rsidR="009C2F85" w:rsidRPr="007A1A99" w:rsidRDefault="009C2F85" w:rsidP="00EC68ED">
      <w:pPr>
        <w:rPr>
          <w:noProof w:val="0"/>
          <w:lang w:val="sv-SE"/>
        </w:rPr>
      </w:pPr>
    </w:p>
    <w:p w14:paraId="4EB0022F" w14:textId="77777777" w:rsidR="009C2F85" w:rsidRPr="007A1A99" w:rsidRDefault="009C2F85" w:rsidP="00EC68ED">
      <w:pPr>
        <w:rPr>
          <w:noProof w:val="0"/>
          <w:lang w:val="sv-SE"/>
        </w:rPr>
      </w:pPr>
      <w:r w:rsidRPr="007A1A99">
        <w:rPr>
          <w:noProof w:val="0"/>
          <w:lang w:val="sv-SE"/>
        </w:rPr>
        <w:t>Natalizumab är en rekombinant humaniserad antikropp mot α4</w:t>
      </w:r>
      <w:r w:rsidRPr="007A1A99">
        <w:rPr>
          <w:noProof w:val="0"/>
          <w:lang w:val="sv-SE"/>
        </w:rPr>
        <w:noBreakHyphen/>
        <w:t>integrin, som produceras i en murin cellinje genom rekombinant DNA-teknik.</w:t>
      </w:r>
    </w:p>
    <w:p w14:paraId="5150A116" w14:textId="77777777" w:rsidR="009C2F85" w:rsidRDefault="009C2F85" w:rsidP="00EC68ED">
      <w:pPr>
        <w:rPr>
          <w:noProof w:val="0"/>
          <w:lang w:val="sv-SE"/>
        </w:rPr>
      </w:pPr>
    </w:p>
    <w:p w14:paraId="1D40A4EF" w14:textId="22000100" w:rsidR="009C2F85" w:rsidRPr="007A1A99" w:rsidRDefault="009C2F85" w:rsidP="00EC68ED">
      <w:pPr>
        <w:keepNext/>
        <w:rPr>
          <w:noProof w:val="0"/>
          <w:u w:val="single"/>
          <w:lang w:val="sv-SE"/>
        </w:rPr>
      </w:pPr>
      <w:r w:rsidRPr="007A1A99">
        <w:rPr>
          <w:noProof w:val="0"/>
          <w:u w:val="single"/>
          <w:lang w:val="sv-SE"/>
        </w:rPr>
        <w:t>Hjälpämne</w:t>
      </w:r>
      <w:r>
        <w:rPr>
          <w:noProof w:val="0"/>
          <w:u w:val="single"/>
          <w:lang w:val="sv-SE"/>
        </w:rPr>
        <w:t>n</w:t>
      </w:r>
      <w:r w:rsidRPr="007A1A99">
        <w:rPr>
          <w:noProof w:val="0"/>
          <w:u w:val="single"/>
          <w:lang w:val="sv-SE"/>
        </w:rPr>
        <w:t xml:space="preserve"> med känd effekt</w:t>
      </w:r>
    </w:p>
    <w:p w14:paraId="5404136E" w14:textId="77777777" w:rsidR="009C2F85" w:rsidRPr="007A1A99" w:rsidRDefault="009C2F85" w:rsidP="00EC68ED">
      <w:pPr>
        <w:keepNext/>
        <w:rPr>
          <w:noProof w:val="0"/>
          <w:lang w:val="sv-SE"/>
        </w:rPr>
      </w:pPr>
    </w:p>
    <w:p w14:paraId="3B6A3C0D" w14:textId="75331DCF" w:rsidR="009C2F85" w:rsidRDefault="009C2F85" w:rsidP="00EC68ED">
      <w:pPr>
        <w:rPr>
          <w:noProof w:val="0"/>
          <w:lang w:val="sv-SE"/>
        </w:rPr>
      </w:pPr>
      <w:r w:rsidRPr="007A1A99">
        <w:rPr>
          <w:noProof w:val="0"/>
          <w:lang w:val="sv-SE"/>
        </w:rPr>
        <w:t xml:space="preserve">Varje </w:t>
      </w:r>
      <w:r>
        <w:rPr>
          <w:noProof w:val="0"/>
          <w:lang w:val="sv-SE"/>
        </w:rPr>
        <w:t xml:space="preserve">förfylld spruta </w:t>
      </w:r>
      <w:r w:rsidRPr="007A1A99">
        <w:rPr>
          <w:noProof w:val="0"/>
          <w:lang w:val="sv-SE"/>
        </w:rPr>
        <w:t xml:space="preserve">innehåller </w:t>
      </w:r>
      <w:r>
        <w:rPr>
          <w:noProof w:val="0"/>
          <w:lang w:val="sv-SE"/>
        </w:rPr>
        <w:t xml:space="preserve">0,4 mg polysorbat 80 per 1 ml injektionsvätska, lösning </w:t>
      </w:r>
      <w:r w:rsidRPr="007A1A99">
        <w:rPr>
          <w:noProof w:val="0"/>
          <w:lang w:val="sv-SE"/>
        </w:rPr>
        <w:t>(se avsnitt 4.4 för mer information).</w:t>
      </w:r>
    </w:p>
    <w:p w14:paraId="758E976F" w14:textId="77777777" w:rsidR="009C2F85" w:rsidRPr="007A1A99" w:rsidRDefault="009C2F85" w:rsidP="00EC68ED">
      <w:pPr>
        <w:rPr>
          <w:noProof w:val="0"/>
          <w:lang w:val="sv-SE"/>
        </w:rPr>
      </w:pPr>
    </w:p>
    <w:p w14:paraId="7A547FEC" w14:textId="77777777" w:rsidR="009C2F85" w:rsidRPr="007A1A99" w:rsidRDefault="009C2F85" w:rsidP="00EC68ED">
      <w:pPr>
        <w:rPr>
          <w:noProof w:val="0"/>
          <w:lang w:val="sv-SE"/>
        </w:rPr>
      </w:pPr>
      <w:r w:rsidRPr="007A1A99">
        <w:rPr>
          <w:noProof w:val="0"/>
          <w:lang w:val="sv-SE"/>
        </w:rPr>
        <w:t>För fullständig förteckning över hjälpämnen, se avsnitt 6.1.</w:t>
      </w:r>
    </w:p>
    <w:p w14:paraId="16BC71A7" w14:textId="77777777" w:rsidR="009C2F85" w:rsidRPr="007A1A99" w:rsidRDefault="009C2F85" w:rsidP="00EC68ED">
      <w:pPr>
        <w:rPr>
          <w:noProof w:val="0"/>
          <w:lang w:val="sv-SE"/>
        </w:rPr>
      </w:pPr>
    </w:p>
    <w:p w14:paraId="5660E351" w14:textId="77777777" w:rsidR="009C2F85" w:rsidRPr="007A1A99" w:rsidRDefault="009C2F85" w:rsidP="00EC68ED">
      <w:pPr>
        <w:rPr>
          <w:noProof w:val="0"/>
          <w:lang w:val="sv-SE"/>
        </w:rPr>
      </w:pPr>
    </w:p>
    <w:p w14:paraId="5DFD777C" w14:textId="77777777" w:rsidR="009C2F85" w:rsidRPr="007A1A99" w:rsidRDefault="009C2F85" w:rsidP="00EC68ED">
      <w:pPr>
        <w:keepNext/>
        <w:ind w:left="567" w:hanging="567"/>
        <w:rPr>
          <w:b/>
          <w:noProof w:val="0"/>
          <w:lang w:val="sv-SE"/>
        </w:rPr>
      </w:pPr>
      <w:r w:rsidRPr="007A1A99">
        <w:rPr>
          <w:b/>
          <w:noProof w:val="0"/>
          <w:lang w:val="sv-SE"/>
        </w:rPr>
        <w:t>3.</w:t>
      </w:r>
      <w:r w:rsidRPr="007A1A99">
        <w:rPr>
          <w:b/>
          <w:noProof w:val="0"/>
          <w:lang w:val="sv-SE"/>
        </w:rPr>
        <w:tab/>
        <w:t>LÄKEMEDELSFORM</w:t>
      </w:r>
    </w:p>
    <w:p w14:paraId="5FDDC0D0" w14:textId="77777777" w:rsidR="009C2F85" w:rsidRPr="007A1A99" w:rsidRDefault="009C2F85" w:rsidP="00EC68ED">
      <w:pPr>
        <w:keepNext/>
        <w:rPr>
          <w:noProof w:val="0"/>
          <w:lang w:val="sv-SE"/>
        </w:rPr>
      </w:pPr>
    </w:p>
    <w:p w14:paraId="593AD390" w14:textId="77777777" w:rsidR="009C2F85" w:rsidRPr="007A1A99" w:rsidRDefault="009C2F85" w:rsidP="00EC68ED">
      <w:pPr>
        <w:rPr>
          <w:noProof w:val="0"/>
          <w:lang w:val="sv-SE"/>
        </w:rPr>
      </w:pPr>
      <w:r w:rsidRPr="007A1A99">
        <w:rPr>
          <w:noProof w:val="0"/>
          <w:lang w:val="sv-SE"/>
        </w:rPr>
        <w:t>Injektionsvätska, lösning (injektion).</w:t>
      </w:r>
    </w:p>
    <w:p w14:paraId="40D319A6" w14:textId="77777777" w:rsidR="009C2F85" w:rsidRPr="007A1A99" w:rsidRDefault="009C2F85" w:rsidP="00EC68ED">
      <w:pPr>
        <w:rPr>
          <w:noProof w:val="0"/>
          <w:lang w:val="sv-SE"/>
        </w:rPr>
      </w:pPr>
    </w:p>
    <w:p w14:paraId="7D8BC314" w14:textId="1CA9A214" w:rsidR="009C2F85" w:rsidRPr="007A1A99" w:rsidRDefault="009C2F85" w:rsidP="00EC68ED">
      <w:pPr>
        <w:rPr>
          <w:noProof w:val="0"/>
          <w:lang w:val="sv-SE"/>
        </w:rPr>
      </w:pPr>
      <w:bookmarkStart w:id="12" w:name="_Hlk62735184"/>
      <w:r w:rsidRPr="007A1A99">
        <w:rPr>
          <w:noProof w:val="0"/>
          <w:lang w:val="sv-SE"/>
        </w:rPr>
        <w:t>Färglös till svagt gul, lätt opalescent till opalescent lösning</w:t>
      </w:r>
      <w:r>
        <w:rPr>
          <w:noProof w:val="0"/>
          <w:lang w:val="sv-SE"/>
        </w:rPr>
        <w:t xml:space="preserve"> med ett pH på 5,8–6,4 och en osmolalitet på 114–144 mOsm/kg</w:t>
      </w:r>
      <w:r w:rsidRPr="007A1A99">
        <w:rPr>
          <w:noProof w:val="0"/>
          <w:lang w:val="sv-SE"/>
        </w:rPr>
        <w:t>.</w:t>
      </w:r>
    </w:p>
    <w:bookmarkEnd w:id="12"/>
    <w:p w14:paraId="75C7C4EF" w14:textId="77777777" w:rsidR="009C2F85" w:rsidRPr="007A1A99" w:rsidRDefault="009C2F85" w:rsidP="00EC68ED">
      <w:pPr>
        <w:rPr>
          <w:noProof w:val="0"/>
          <w:lang w:val="sv-SE"/>
        </w:rPr>
      </w:pPr>
    </w:p>
    <w:p w14:paraId="0BDAE99B" w14:textId="77777777" w:rsidR="009C2F85" w:rsidRPr="007A1A99" w:rsidRDefault="009C2F85" w:rsidP="00EC68ED">
      <w:pPr>
        <w:rPr>
          <w:noProof w:val="0"/>
          <w:lang w:val="sv-SE"/>
        </w:rPr>
      </w:pPr>
    </w:p>
    <w:p w14:paraId="68409E9F" w14:textId="77777777" w:rsidR="009C2F85" w:rsidRPr="007A1A99" w:rsidRDefault="009C2F85" w:rsidP="00EC68ED">
      <w:pPr>
        <w:keepNext/>
        <w:ind w:left="567" w:hanging="567"/>
        <w:rPr>
          <w:b/>
          <w:caps/>
          <w:noProof w:val="0"/>
          <w:lang w:val="sv-SE"/>
        </w:rPr>
      </w:pPr>
      <w:r w:rsidRPr="007A1A99">
        <w:rPr>
          <w:b/>
          <w:caps/>
          <w:noProof w:val="0"/>
          <w:lang w:val="sv-SE"/>
        </w:rPr>
        <w:t>4.</w:t>
      </w:r>
      <w:r w:rsidRPr="007A1A99">
        <w:rPr>
          <w:b/>
          <w:caps/>
          <w:noProof w:val="0"/>
          <w:lang w:val="sv-SE"/>
        </w:rPr>
        <w:tab/>
        <w:t>KLINISKA UPPGIFTER</w:t>
      </w:r>
    </w:p>
    <w:p w14:paraId="12122643" w14:textId="77777777" w:rsidR="009C2F85" w:rsidRPr="007A1A99" w:rsidRDefault="009C2F85" w:rsidP="00EC68ED">
      <w:pPr>
        <w:keepNext/>
        <w:rPr>
          <w:noProof w:val="0"/>
          <w:lang w:val="sv-SE"/>
        </w:rPr>
      </w:pPr>
    </w:p>
    <w:p w14:paraId="5D528C6A" w14:textId="77777777" w:rsidR="009C2F85" w:rsidRPr="007A1A99" w:rsidRDefault="009C2F85" w:rsidP="00EC68ED">
      <w:pPr>
        <w:keepNext/>
        <w:ind w:left="567" w:hanging="567"/>
        <w:rPr>
          <w:b/>
          <w:noProof w:val="0"/>
          <w:lang w:val="sv-SE"/>
        </w:rPr>
      </w:pPr>
      <w:r w:rsidRPr="007A1A99">
        <w:rPr>
          <w:b/>
          <w:noProof w:val="0"/>
          <w:lang w:val="sv-SE"/>
        </w:rPr>
        <w:t>4.1</w:t>
      </w:r>
      <w:r w:rsidRPr="007A1A99">
        <w:rPr>
          <w:b/>
          <w:noProof w:val="0"/>
          <w:lang w:val="sv-SE"/>
        </w:rPr>
        <w:tab/>
        <w:t>Terapeutiska indikationer</w:t>
      </w:r>
    </w:p>
    <w:p w14:paraId="42E1A190" w14:textId="77777777" w:rsidR="009C2F85" w:rsidRPr="007A1A99" w:rsidRDefault="009C2F85" w:rsidP="00EC68ED">
      <w:pPr>
        <w:keepNext/>
        <w:rPr>
          <w:noProof w:val="0"/>
          <w:lang w:val="sv-SE"/>
        </w:rPr>
      </w:pPr>
    </w:p>
    <w:p w14:paraId="64FFF018" w14:textId="77777777" w:rsidR="009C2F85" w:rsidRPr="007A1A99" w:rsidRDefault="009C2F85" w:rsidP="00EC68ED">
      <w:pPr>
        <w:keepNext/>
        <w:tabs>
          <w:tab w:val="clear" w:pos="567"/>
        </w:tabs>
        <w:rPr>
          <w:noProof w:val="0"/>
          <w:lang w:val="sv-SE"/>
        </w:rPr>
      </w:pPr>
      <w:r w:rsidRPr="007A1A99">
        <w:rPr>
          <w:noProof w:val="0"/>
          <w:lang w:val="sv-SE"/>
        </w:rPr>
        <w:t>Tysabri är indicerat som sjukdomsmodifierande behandling i monoterapi hos vuxna med mycket aktiv skovvis förlöpande multipel skleros (RRMS), för följande patientgrupper:</w:t>
      </w:r>
    </w:p>
    <w:p w14:paraId="49AAC04E" w14:textId="77777777" w:rsidR="009C2F85" w:rsidRPr="007A1A99" w:rsidRDefault="009C2F85" w:rsidP="00EC68ED">
      <w:pPr>
        <w:keepNext/>
        <w:tabs>
          <w:tab w:val="clear" w:pos="567"/>
        </w:tabs>
        <w:rPr>
          <w:noProof w:val="0"/>
          <w:lang w:val="sv-SE"/>
        </w:rPr>
      </w:pPr>
    </w:p>
    <w:p w14:paraId="36A04648" w14:textId="77777777" w:rsidR="009C2F85" w:rsidRPr="007A1A99" w:rsidRDefault="009C2F85" w:rsidP="00EC68ED">
      <w:pPr>
        <w:keepNext/>
        <w:numPr>
          <w:ilvl w:val="0"/>
          <w:numId w:val="1"/>
        </w:numPr>
        <w:ind w:hanging="283"/>
        <w:rPr>
          <w:noProof w:val="0"/>
          <w:lang w:val="sv-SE"/>
        </w:rPr>
      </w:pPr>
      <w:r w:rsidRPr="007A1A99">
        <w:rPr>
          <w:noProof w:val="0"/>
          <w:lang w:val="sv-SE"/>
        </w:rPr>
        <w:t>Patienter med mycket aktiv sjukdom trots fullständig och adekvat behandling med minst en sjukdomsmodifierande behandling (för undantag och information om utsättningsperioder se avsnitt 4.4 och 5.1).</w:t>
      </w:r>
    </w:p>
    <w:p w14:paraId="3DB4F8BF" w14:textId="77777777" w:rsidR="009C2F85" w:rsidRPr="007A1A99" w:rsidRDefault="009C2F85" w:rsidP="00EC68ED">
      <w:pPr>
        <w:keepNext/>
        <w:tabs>
          <w:tab w:val="clear" w:pos="567"/>
        </w:tabs>
        <w:rPr>
          <w:noProof w:val="0"/>
          <w:lang w:val="sv-SE"/>
        </w:rPr>
      </w:pPr>
      <w:r w:rsidRPr="007A1A99">
        <w:rPr>
          <w:noProof w:val="0"/>
          <w:lang w:val="sv-SE"/>
        </w:rPr>
        <w:t>eller</w:t>
      </w:r>
    </w:p>
    <w:p w14:paraId="62B780E4" w14:textId="77777777" w:rsidR="009C2F85" w:rsidRPr="007A1A99" w:rsidRDefault="009C2F85" w:rsidP="00EC68ED">
      <w:pPr>
        <w:numPr>
          <w:ilvl w:val="0"/>
          <w:numId w:val="9"/>
        </w:numPr>
        <w:ind w:hanging="283"/>
        <w:rPr>
          <w:noProof w:val="0"/>
          <w:lang w:val="sv-SE"/>
        </w:rPr>
      </w:pPr>
      <w:r w:rsidRPr="007A1A99">
        <w:rPr>
          <w:noProof w:val="0"/>
          <w:lang w:val="sv-SE"/>
        </w:rPr>
        <w:t xml:space="preserve">Patienter med snabb utveckling av svår RRMS, definierat som två eller flera funktionsnedsättande skov under ett år och en eller flera Gadolinium-laddande lesioner vid </w:t>
      </w:r>
      <w:r w:rsidRPr="00AD69F0">
        <w:rPr>
          <w:noProof w:val="0"/>
          <w:lang w:val="sv-SE"/>
        </w:rPr>
        <w:t>magnetisk resonanstomografi (</w:t>
      </w:r>
      <w:r w:rsidRPr="007A1A99">
        <w:rPr>
          <w:noProof w:val="0"/>
          <w:lang w:val="sv-SE"/>
        </w:rPr>
        <w:t>MRT) av hjärnan eller en avsevärd ökning av T2-lesioner jämfört med en nyligen utförd MRT.</w:t>
      </w:r>
    </w:p>
    <w:p w14:paraId="34D88BF0" w14:textId="77777777" w:rsidR="009C2F85" w:rsidRPr="007A1A99" w:rsidRDefault="009C2F85" w:rsidP="00EC68ED">
      <w:pPr>
        <w:rPr>
          <w:noProof w:val="0"/>
          <w:lang w:val="sv-SE"/>
        </w:rPr>
      </w:pPr>
    </w:p>
    <w:p w14:paraId="727D393F" w14:textId="77777777" w:rsidR="009C2F85" w:rsidRPr="007A1A99" w:rsidRDefault="009C2F85" w:rsidP="00EC68ED">
      <w:pPr>
        <w:keepNext/>
        <w:ind w:left="567" w:hanging="567"/>
        <w:rPr>
          <w:b/>
          <w:noProof w:val="0"/>
          <w:lang w:val="sv-SE"/>
        </w:rPr>
      </w:pPr>
      <w:r w:rsidRPr="007A1A99">
        <w:rPr>
          <w:b/>
          <w:noProof w:val="0"/>
          <w:lang w:val="sv-SE"/>
        </w:rPr>
        <w:t>4.2</w:t>
      </w:r>
      <w:r w:rsidRPr="007A1A99">
        <w:rPr>
          <w:b/>
          <w:noProof w:val="0"/>
          <w:lang w:val="sv-SE"/>
        </w:rPr>
        <w:tab/>
        <w:t>Dosering och administreringssätt</w:t>
      </w:r>
    </w:p>
    <w:p w14:paraId="490A1588" w14:textId="77777777" w:rsidR="009C2F85" w:rsidRPr="007A1A99" w:rsidRDefault="009C2F85" w:rsidP="00EC68ED">
      <w:pPr>
        <w:keepNext/>
        <w:rPr>
          <w:noProof w:val="0"/>
          <w:lang w:val="sv-SE"/>
        </w:rPr>
      </w:pPr>
    </w:p>
    <w:p w14:paraId="22E8CEC3" w14:textId="77777777" w:rsidR="009C2F85" w:rsidRPr="007A1A99" w:rsidRDefault="009C2F85" w:rsidP="00EC68ED">
      <w:pPr>
        <w:rPr>
          <w:noProof w:val="0"/>
          <w:lang w:val="sv-SE"/>
        </w:rPr>
      </w:pPr>
      <w:r w:rsidRPr="007A1A99">
        <w:rPr>
          <w:noProof w:val="0"/>
          <w:lang w:val="sv-SE"/>
        </w:rPr>
        <w:t xml:space="preserve">Behandlingen ska initieras och kontinuerligt övervakas av specialistläkare med erfarenhet av diagnostik och behandling av neurologiska sjukdomar, på kliniker med tillgång till MRT inom rimlig tid. </w:t>
      </w:r>
      <w:r>
        <w:rPr>
          <w:noProof w:val="0"/>
          <w:lang w:val="sv-SE"/>
        </w:rPr>
        <w:t>P</w:t>
      </w:r>
      <w:r w:rsidRPr="007A1A99">
        <w:rPr>
          <w:noProof w:val="0"/>
          <w:lang w:val="sv-SE"/>
        </w:rPr>
        <w:t xml:space="preserve">atienterna måste övervakas för tidiga tecken och symtom på </w:t>
      </w:r>
      <w:r w:rsidRPr="007A1A99">
        <w:rPr>
          <w:noProof w:val="0"/>
          <w:szCs w:val="21"/>
          <w:lang w:val="sv-SE"/>
        </w:rPr>
        <w:t>progressiv multifokal leukoencefalopati (PML)</w:t>
      </w:r>
      <w:r w:rsidRPr="007A1A99">
        <w:rPr>
          <w:noProof w:val="0"/>
          <w:lang w:val="sv-SE"/>
        </w:rPr>
        <w:t>.</w:t>
      </w:r>
    </w:p>
    <w:p w14:paraId="5850C5D6" w14:textId="77777777" w:rsidR="009C2F85" w:rsidRDefault="009C2F85" w:rsidP="00EC68ED">
      <w:pPr>
        <w:rPr>
          <w:noProof w:val="0"/>
          <w:szCs w:val="21"/>
          <w:lang w:val="sv-SE"/>
        </w:rPr>
      </w:pPr>
      <w:r w:rsidRPr="007A1A99">
        <w:rPr>
          <w:noProof w:val="0"/>
          <w:lang w:val="sv-SE"/>
        </w:rPr>
        <w:t>Patientinformationskortet ska överlämnas till patienter som behandlas med detta läkemedel, tillsammans med att information om riskerna med läkemedlet ges (se även bipacksedeln)</w:t>
      </w:r>
      <w:r w:rsidRPr="007A1A99">
        <w:rPr>
          <w:noProof w:val="0"/>
          <w:szCs w:val="21"/>
          <w:lang w:val="sv-SE"/>
        </w:rPr>
        <w:t xml:space="preserve">. </w:t>
      </w:r>
    </w:p>
    <w:p w14:paraId="2DC28905" w14:textId="77777777" w:rsidR="009C2F85" w:rsidRPr="00506D08" w:rsidRDefault="009C2F85" w:rsidP="00EC68ED">
      <w:pPr>
        <w:autoSpaceDE w:val="0"/>
        <w:autoSpaceDN w:val="0"/>
        <w:adjustRightInd w:val="0"/>
        <w:rPr>
          <w:lang w:val="sv-SE"/>
        </w:rPr>
      </w:pPr>
      <w:r w:rsidRPr="00506D08">
        <w:rPr>
          <w:lang w:val="sv-SE"/>
        </w:rPr>
        <w:t>Vid administrering av hälso- och sjukvårdspersonal</w:t>
      </w:r>
      <w:r>
        <w:rPr>
          <w:lang w:val="sv-SE"/>
        </w:rPr>
        <w:t xml:space="preserve"> </w:t>
      </w:r>
      <w:r w:rsidRPr="00AD69F0">
        <w:rPr>
          <w:noProof w:val="0"/>
          <w:color w:val="000000" w:themeColor="text1"/>
          <w:lang w:val="sv-SE"/>
        </w:rPr>
        <w:t>utanför specialistsjukvård</w:t>
      </w:r>
      <w:r w:rsidRPr="00506D08">
        <w:rPr>
          <w:lang w:val="sv-SE"/>
        </w:rPr>
        <w:t xml:space="preserve">, självadministrering eller administrering av </w:t>
      </w:r>
      <w:r>
        <w:rPr>
          <w:lang w:val="sv-SE"/>
        </w:rPr>
        <w:t>anhörig/</w:t>
      </w:r>
      <w:r w:rsidRPr="00506D08">
        <w:rPr>
          <w:lang w:val="sv-SE"/>
        </w:rPr>
        <w:t xml:space="preserve">vårdgivare (se nedan) ska </w:t>
      </w:r>
      <w:r>
        <w:rPr>
          <w:lang w:val="sv-SE"/>
        </w:rPr>
        <w:t>c</w:t>
      </w:r>
      <w:r w:rsidRPr="00506D08">
        <w:rPr>
          <w:lang w:val="sv-SE"/>
        </w:rPr>
        <w:t>hecklista</w:t>
      </w:r>
      <w:r>
        <w:rPr>
          <w:lang w:val="sv-SE"/>
        </w:rPr>
        <w:t>n</w:t>
      </w:r>
      <w:r w:rsidRPr="00506D08">
        <w:rPr>
          <w:lang w:val="sv-SE"/>
        </w:rPr>
        <w:t xml:space="preserve"> före administrering tillhandahållas (se avsnitt 4.4 för rådgivande vägledning).</w:t>
      </w:r>
    </w:p>
    <w:p w14:paraId="1B0F5C56" w14:textId="77777777" w:rsidR="009C2F85" w:rsidRDefault="009C2F85" w:rsidP="00EC68ED">
      <w:pPr>
        <w:rPr>
          <w:noProof w:val="0"/>
          <w:szCs w:val="21"/>
          <w:lang w:val="sv-SE"/>
        </w:rPr>
      </w:pPr>
    </w:p>
    <w:p w14:paraId="375608B7" w14:textId="77777777" w:rsidR="009C2F85" w:rsidRPr="007A1A99" w:rsidRDefault="009C2F85" w:rsidP="00EC68ED">
      <w:pPr>
        <w:rPr>
          <w:noProof w:val="0"/>
          <w:szCs w:val="21"/>
          <w:lang w:val="sv-SE"/>
        </w:rPr>
      </w:pPr>
      <w:r w:rsidRPr="007A1A99">
        <w:rPr>
          <w:noProof w:val="0"/>
          <w:szCs w:val="21"/>
          <w:lang w:val="sv-SE"/>
        </w:rPr>
        <w:lastRenderedPageBreak/>
        <w:t>Efter 2 års behandling ska patienterna på nytt informeras om riskerna, speciellt den ökade risken för PML, och tillsammans med anhörig/vårdgivare upplysas om de tidiga tecknen och symtomen på PML.</w:t>
      </w:r>
    </w:p>
    <w:p w14:paraId="7A99142B" w14:textId="77777777" w:rsidR="009C2F85" w:rsidRPr="007A1A99" w:rsidRDefault="009C2F85" w:rsidP="00EC68ED">
      <w:pPr>
        <w:rPr>
          <w:noProof w:val="0"/>
          <w:lang w:val="sv-SE"/>
        </w:rPr>
      </w:pPr>
    </w:p>
    <w:p w14:paraId="5DA79E98" w14:textId="77777777" w:rsidR="009C2F85" w:rsidRPr="007A1A99" w:rsidRDefault="009C2F85" w:rsidP="00EC68ED">
      <w:pPr>
        <w:rPr>
          <w:noProof w:val="0"/>
          <w:lang w:val="sv-SE"/>
        </w:rPr>
      </w:pPr>
      <w:r w:rsidRPr="007A1A99">
        <w:rPr>
          <w:noProof w:val="0"/>
          <w:lang w:val="sv-SE"/>
        </w:rPr>
        <w:t xml:space="preserve">Det ska finnas resurser för behandling av överkänslighetsreaktioner och tillgång till MRT. </w:t>
      </w:r>
      <w:bookmarkStart w:id="13" w:name="_Hlk63073848"/>
      <w:r w:rsidRPr="007A1A99">
        <w:rPr>
          <w:noProof w:val="0"/>
          <w:lang w:val="sv-SE"/>
        </w:rPr>
        <w:t xml:space="preserve">Det finns begränsade data för den subkutana formuleringen </w:t>
      </w:r>
      <w:r w:rsidRPr="00AD69F0">
        <w:rPr>
          <w:noProof w:val="0"/>
          <w:lang w:val="sv-SE"/>
        </w:rPr>
        <w:t>hos den patientpopulation som inte behandlats med Tysabri tidigare (se avsnitt 4.4).</w:t>
      </w:r>
    </w:p>
    <w:bookmarkEnd w:id="13"/>
    <w:p w14:paraId="027C197F" w14:textId="77777777" w:rsidR="009C2F85" w:rsidRPr="007A1A99" w:rsidRDefault="009C2F85" w:rsidP="00EC68ED">
      <w:pPr>
        <w:rPr>
          <w:noProof w:val="0"/>
          <w:lang w:val="sv-SE"/>
        </w:rPr>
      </w:pPr>
    </w:p>
    <w:p w14:paraId="6DEABC4E" w14:textId="77777777" w:rsidR="009C2F85" w:rsidRPr="007A1A99" w:rsidRDefault="009C2F85" w:rsidP="00EC68ED">
      <w:pPr>
        <w:keepLines/>
        <w:rPr>
          <w:noProof w:val="0"/>
          <w:lang w:val="sv-SE"/>
        </w:rPr>
      </w:pPr>
      <w:r w:rsidRPr="007A1A99">
        <w:rPr>
          <w:noProof w:val="0"/>
          <w:lang w:val="sv-SE"/>
        </w:rPr>
        <w:t>En del patienter kan ha exponerats för immunsuppressiva läkemedel (t.ex. mitoxantron, cyklofosfamid, azatioprin). Dessa läkemedel har potential att ge långvarig immunsuppression, även efter det att de satts ut. Behandlande läkare måste därför bekräfta att dessa patienter ej har nedsatt immunförsvar innan behandling inleds (se avsnitt 4.4).</w:t>
      </w:r>
    </w:p>
    <w:p w14:paraId="6146EBC1" w14:textId="77777777" w:rsidR="009C2F85" w:rsidRPr="007A1A99" w:rsidRDefault="009C2F85" w:rsidP="00EC68ED">
      <w:pPr>
        <w:rPr>
          <w:noProof w:val="0"/>
          <w:lang w:val="sv-SE"/>
        </w:rPr>
      </w:pPr>
    </w:p>
    <w:p w14:paraId="78CF3FC6" w14:textId="77777777" w:rsidR="009C2F85" w:rsidRPr="007A1A99" w:rsidRDefault="009C2F85" w:rsidP="00EC68ED">
      <w:pPr>
        <w:keepNext/>
        <w:rPr>
          <w:noProof w:val="0"/>
          <w:u w:val="single"/>
          <w:lang w:val="sv-SE"/>
        </w:rPr>
      </w:pPr>
      <w:r w:rsidRPr="007A1A99">
        <w:rPr>
          <w:noProof w:val="0"/>
          <w:u w:val="single"/>
          <w:lang w:val="sv-SE"/>
        </w:rPr>
        <w:t>Dosering</w:t>
      </w:r>
    </w:p>
    <w:p w14:paraId="41CE8804" w14:textId="77777777" w:rsidR="009C2F85" w:rsidRPr="007A1A99" w:rsidRDefault="009C2F85" w:rsidP="00EC68ED">
      <w:pPr>
        <w:keepNext/>
        <w:rPr>
          <w:noProof w:val="0"/>
          <w:lang w:val="sv-SE"/>
        </w:rPr>
      </w:pPr>
    </w:p>
    <w:p w14:paraId="2B44C950" w14:textId="77777777" w:rsidR="009C2F85" w:rsidRPr="007A1A99" w:rsidRDefault="009C2F85" w:rsidP="00EC68ED">
      <w:pPr>
        <w:rPr>
          <w:noProof w:val="0"/>
          <w:lang w:val="sv-SE"/>
        </w:rPr>
      </w:pPr>
      <w:r w:rsidRPr="007A1A99">
        <w:rPr>
          <w:noProof w:val="0"/>
          <w:lang w:val="sv-SE"/>
        </w:rPr>
        <w:t>Den rekommenderade dosen för subkutan administrering är 300 mg var fjärde vecka. Då varje förfylld spruta innehåller 150 mg natalizumab ska två förfyllda sprutor administreras.</w:t>
      </w:r>
    </w:p>
    <w:p w14:paraId="08EBBCF6" w14:textId="77777777" w:rsidR="009C2F85" w:rsidRPr="007A1A99" w:rsidRDefault="009C2F85" w:rsidP="00EC68ED">
      <w:pPr>
        <w:rPr>
          <w:noProof w:val="0"/>
          <w:u w:val="single"/>
          <w:lang w:val="sv-SE"/>
        </w:rPr>
      </w:pPr>
    </w:p>
    <w:p w14:paraId="56BCD400" w14:textId="77777777" w:rsidR="009C2F85" w:rsidRPr="007A1A99" w:rsidRDefault="009C2F85" w:rsidP="00EC68ED">
      <w:pPr>
        <w:rPr>
          <w:noProof w:val="0"/>
          <w:lang w:val="sv-SE"/>
        </w:rPr>
      </w:pPr>
      <w:r w:rsidRPr="007A1A99">
        <w:rPr>
          <w:noProof w:val="0"/>
          <w:lang w:val="sv-SE"/>
        </w:rPr>
        <w:t>Fortsatt behandling måste noggrant omprövas för patienter som inte visar några tecken på terapeutisk nytta efter 6 månader.</w:t>
      </w:r>
    </w:p>
    <w:p w14:paraId="251DEB67" w14:textId="77777777" w:rsidR="009C2F85" w:rsidRPr="007A1A99" w:rsidRDefault="009C2F85" w:rsidP="00EC68ED">
      <w:pPr>
        <w:rPr>
          <w:noProof w:val="0"/>
          <w:lang w:val="sv-SE"/>
        </w:rPr>
      </w:pPr>
    </w:p>
    <w:p w14:paraId="07DC9B60" w14:textId="61C2534B" w:rsidR="009C2F85" w:rsidRPr="007A1A99" w:rsidRDefault="009C2F85" w:rsidP="00EC68ED">
      <w:pPr>
        <w:rPr>
          <w:noProof w:val="0"/>
          <w:lang w:val="sv-SE"/>
        </w:rPr>
      </w:pPr>
      <w:r w:rsidRPr="007A1A99">
        <w:rPr>
          <w:noProof w:val="0"/>
          <w:lang w:val="sv-SE"/>
        </w:rPr>
        <w:t>Data för säkerhet och effekt av natalizumab (intravenös infusion) vid 2 år härrör från kontrollerade dubbelblinda studier. Fortsatt behandling efter 2 år får endast övervägas efter förnyad nytt</w:t>
      </w:r>
      <w:r>
        <w:rPr>
          <w:noProof w:val="0"/>
          <w:lang w:val="sv-SE"/>
        </w:rPr>
        <w:t>a</w:t>
      </w:r>
      <w:r>
        <w:rPr>
          <w:noProof w:val="0"/>
          <w:lang w:val="sv-SE"/>
        </w:rPr>
        <w:noBreakHyphen/>
      </w:r>
      <w:r w:rsidRPr="007A1A99">
        <w:rPr>
          <w:noProof w:val="0"/>
          <w:lang w:val="sv-SE"/>
        </w:rPr>
        <w:t>riskbedömning. Patienterna bör informeras på nytt om riskfaktorerna för PML, t.ex. behandlingens varaktighet, användning av immunsuppressiva läkemedel före behandling med detta läkemedel och förekomst av anti-John Cunningham virus (JCV)-antikroppar (se avsnitt 4.4).</w:t>
      </w:r>
    </w:p>
    <w:p w14:paraId="354153E5" w14:textId="77777777" w:rsidR="009C2F85" w:rsidRPr="007A1A99" w:rsidRDefault="009C2F85" w:rsidP="00EC68ED">
      <w:pPr>
        <w:rPr>
          <w:i/>
          <w:noProof w:val="0"/>
          <w:u w:val="single"/>
          <w:lang w:val="sv-SE"/>
        </w:rPr>
      </w:pPr>
    </w:p>
    <w:p w14:paraId="263C3D81" w14:textId="77777777" w:rsidR="009C2F85" w:rsidRPr="007A1A99" w:rsidRDefault="009C2F85" w:rsidP="00EC68ED">
      <w:pPr>
        <w:keepNext/>
        <w:rPr>
          <w:i/>
          <w:noProof w:val="0"/>
          <w:u w:val="single"/>
          <w:lang w:val="sv-SE"/>
        </w:rPr>
      </w:pPr>
      <w:r w:rsidRPr="007A1A99">
        <w:rPr>
          <w:i/>
          <w:noProof w:val="0"/>
          <w:u w:val="single"/>
          <w:lang w:val="sv-SE"/>
        </w:rPr>
        <w:t>Återinsättning</w:t>
      </w:r>
    </w:p>
    <w:p w14:paraId="70103203" w14:textId="77777777" w:rsidR="009C2F85" w:rsidRPr="007A1A99" w:rsidRDefault="009C2F85" w:rsidP="00EC68ED">
      <w:pPr>
        <w:keepNext/>
        <w:rPr>
          <w:noProof w:val="0"/>
          <w:lang w:val="sv-SE"/>
        </w:rPr>
      </w:pPr>
    </w:p>
    <w:p w14:paraId="385B871D" w14:textId="77777777" w:rsidR="009C2F85" w:rsidRPr="007A1A99" w:rsidRDefault="009C2F85" w:rsidP="00EC68ED">
      <w:pPr>
        <w:rPr>
          <w:noProof w:val="0"/>
          <w:lang w:val="sv-SE"/>
        </w:rPr>
      </w:pPr>
      <w:r w:rsidRPr="007A1A99">
        <w:rPr>
          <w:noProof w:val="0"/>
          <w:lang w:val="sv-SE"/>
        </w:rPr>
        <w:t>Effekt vid återinsättning har inte fastställts (avseende säkerhet se avsnitt 4.4).</w:t>
      </w:r>
    </w:p>
    <w:p w14:paraId="2A5B3E46" w14:textId="77777777" w:rsidR="009C2F85" w:rsidRPr="007A1A99" w:rsidRDefault="009C2F85" w:rsidP="00EC68ED">
      <w:pPr>
        <w:rPr>
          <w:noProof w:val="0"/>
          <w:lang w:val="sv-SE"/>
        </w:rPr>
      </w:pPr>
    </w:p>
    <w:p w14:paraId="0970DC00" w14:textId="77777777" w:rsidR="009C2F85" w:rsidRPr="007A1A99" w:rsidRDefault="009C2F85" w:rsidP="00EC68ED">
      <w:pPr>
        <w:rPr>
          <w:noProof w:val="0"/>
          <w:lang w:val="sv-SE"/>
        </w:rPr>
      </w:pPr>
      <w:r w:rsidRPr="007A1A99">
        <w:rPr>
          <w:noProof w:val="0"/>
          <w:lang w:val="sv-SE"/>
        </w:rPr>
        <w:t>Varje byte av läkemedlets administreringsväg ska ske 4 veckor efter föregående dos.</w:t>
      </w:r>
    </w:p>
    <w:p w14:paraId="49B493F0" w14:textId="77777777" w:rsidR="009C2F85" w:rsidRPr="007A1A99" w:rsidRDefault="009C2F85" w:rsidP="00EC68ED">
      <w:pPr>
        <w:rPr>
          <w:noProof w:val="0"/>
          <w:u w:val="single"/>
          <w:lang w:val="sv-SE"/>
        </w:rPr>
      </w:pPr>
    </w:p>
    <w:p w14:paraId="2F9C30E9" w14:textId="77777777" w:rsidR="009C2F85" w:rsidRPr="007A1A99" w:rsidRDefault="009C2F85" w:rsidP="00EC68ED">
      <w:pPr>
        <w:keepNext/>
        <w:rPr>
          <w:noProof w:val="0"/>
          <w:u w:val="single"/>
          <w:lang w:val="sv-SE"/>
        </w:rPr>
      </w:pPr>
      <w:r w:rsidRPr="007A1A99">
        <w:rPr>
          <w:noProof w:val="0"/>
          <w:u w:val="single"/>
          <w:lang w:val="sv-SE"/>
        </w:rPr>
        <w:t>Särskilda populationer</w:t>
      </w:r>
    </w:p>
    <w:p w14:paraId="160D2281" w14:textId="77777777" w:rsidR="009C2F85" w:rsidRPr="007A1A99" w:rsidRDefault="009C2F85" w:rsidP="00EC68ED">
      <w:pPr>
        <w:keepNext/>
        <w:rPr>
          <w:i/>
          <w:noProof w:val="0"/>
          <w:lang w:val="sv-SE"/>
        </w:rPr>
      </w:pPr>
    </w:p>
    <w:p w14:paraId="10F169C3" w14:textId="77777777" w:rsidR="009C2F85" w:rsidRPr="007A1A99" w:rsidRDefault="009C2F85" w:rsidP="00EC68ED">
      <w:pPr>
        <w:keepNext/>
        <w:rPr>
          <w:i/>
          <w:noProof w:val="0"/>
          <w:u w:val="single"/>
          <w:lang w:val="sv-SE"/>
        </w:rPr>
      </w:pPr>
      <w:r w:rsidRPr="007A1A99">
        <w:rPr>
          <w:i/>
          <w:noProof w:val="0"/>
          <w:u w:val="single"/>
          <w:lang w:val="sv-SE"/>
        </w:rPr>
        <w:t>Äldre personer</w:t>
      </w:r>
    </w:p>
    <w:p w14:paraId="1873087A" w14:textId="77777777" w:rsidR="009C2F85" w:rsidRPr="007A1A99" w:rsidRDefault="009C2F85" w:rsidP="00EC68ED">
      <w:pPr>
        <w:keepNext/>
        <w:rPr>
          <w:noProof w:val="0"/>
          <w:lang w:val="sv-SE"/>
        </w:rPr>
      </w:pPr>
    </w:p>
    <w:p w14:paraId="1018F15C" w14:textId="77777777" w:rsidR="009C2F85" w:rsidRPr="007A1A99" w:rsidRDefault="009C2F85" w:rsidP="00EC68ED">
      <w:pPr>
        <w:rPr>
          <w:noProof w:val="0"/>
          <w:lang w:val="sv-SE"/>
        </w:rPr>
      </w:pPr>
      <w:r w:rsidRPr="007A1A99">
        <w:rPr>
          <w:noProof w:val="0"/>
          <w:lang w:val="sv-SE"/>
        </w:rPr>
        <w:t>Detta läkemedel rekommenderas ej till patienter över 65 år, eftersom det saknas data för denna patientgrupp.</w:t>
      </w:r>
    </w:p>
    <w:p w14:paraId="27F02360" w14:textId="77777777" w:rsidR="009C2F85" w:rsidRPr="007A1A99" w:rsidRDefault="009C2F85" w:rsidP="00EC68ED">
      <w:pPr>
        <w:rPr>
          <w:noProof w:val="0"/>
          <w:lang w:val="sv-SE"/>
        </w:rPr>
      </w:pPr>
    </w:p>
    <w:p w14:paraId="4289E242" w14:textId="77777777" w:rsidR="009C2F85" w:rsidRPr="007A1A99" w:rsidRDefault="009C2F85" w:rsidP="00EC68ED">
      <w:pPr>
        <w:keepNext/>
        <w:rPr>
          <w:i/>
          <w:noProof w:val="0"/>
          <w:u w:val="single"/>
          <w:lang w:val="sv-SE"/>
        </w:rPr>
      </w:pPr>
      <w:r w:rsidRPr="007A1A99">
        <w:rPr>
          <w:i/>
          <w:noProof w:val="0"/>
          <w:u w:val="single"/>
          <w:lang w:val="sv-SE"/>
        </w:rPr>
        <w:t>Nedsatt njur- och leverfunktion</w:t>
      </w:r>
    </w:p>
    <w:p w14:paraId="3EB9C349" w14:textId="77777777" w:rsidR="009C2F85" w:rsidRPr="007A1A99" w:rsidRDefault="009C2F85" w:rsidP="00EC68ED">
      <w:pPr>
        <w:keepNext/>
        <w:rPr>
          <w:noProof w:val="0"/>
          <w:u w:val="single"/>
          <w:lang w:val="sv-SE"/>
        </w:rPr>
      </w:pPr>
    </w:p>
    <w:p w14:paraId="7785A208" w14:textId="77777777" w:rsidR="009C2F85" w:rsidRPr="007A1A99" w:rsidRDefault="009C2F85" w:rsidP="00EC68ED">
      <w:pPr>
        <w:rPr>
          <w:noProof w:val="0"/>
          <w:lang w:val="sv-SE"/>
        </w:rPr>
      </w:pPr>
      <w:r w:rsidRPr="007A1A99">
        <w:rPr>
          <w:noProof w:val="0"/>
          <w:lang w:val="sv-SE"/>
        </w:rPr>
        <w:t>Inga studier har utförts för att undersöka effekterna av nedsatt njur- eller leverfunktion.</w:t>
      </w:r>
    </w:p>
    <w:p w14:paraId="5CA5F6EE" w14:textId="77777777" w:rsidR="009C2F85" w:rsidRPr="007A1A99" w:rsidRDefault="009C2F85" w:rsidP="00EC68ED">
      <w:pPr>
        <w:rPr>
          <w:noProof w:val="0"/>
          <w:lang w:val="sv-SE"/>
        </w:rPr>
      </w:pPr>
    </w:p>
    <w:p w14:paraId="65FEE332" w14:textId="77777777" w:rsidR="009C2F85" w:rsidRPr="007A1A99" w:rsidRDefault="009C2F85" w:rsidP="00EC68ED">
      <w:pPr>
        <w:rPr>
          <w:noProof w:val="0"/>
          <w:lang w:val="sv-SE"/>
        </w:rPr>
      </w:pPr>
      <w:r w:rsidRPr="007A1A99">
        <w:rPr>
          <w:noProof w:val="0"/>
          <w:lang w:val="sv-SE"/>
        </w:rPr>
        <w:t>Eliminationsmekanismen och resultaten från populationsfarmakokinetik tyder på att dosjustering inte är nödvändig för patienter med nedsatt njur- eller leverfunktion.</w:t>
      </w:r>
    </w:p>
    <w:p w14:paraId="7E5EF417" w14:textId="77777777" w:rsidR="009C2F85" w:rsidRPr="007A1A99" w:rsidRDefault="009C2F85" w:rsidP="00EC68ED">
      <w:pPr>
        <w:rPr>
          <w:noProof w:val="0"/>
          <w:lang w:val="sv-SE"/>
        </w:rPr>
      </w:pPr>
    </w:p>
    <w:p w14:paraId="1BC70B05" w14:textId="77777777" w:rsidR="009C2F85" w:rsidRPr="007A1A99" w:rsidRDefault="009C2F85" w:rsidP="00EC68ED">
      <w:pPr>
        <w:keepNext/>
        <w:rPr>
          <w:i/>
          <w:noProof w:val="0"/>
          <w:u w:val="single"/>
          <w:lang w:val="sv-SE"/>
        </w:rPr>
      </w:pPr>
      <w:r w:rsidRPr="007A1A99">
        <w:rPr>
          <w:i/>
          <w:noProof w:val="0"/>
          <w:u w:val="single"/>
          <w:lang w:val="sv-SE"/>
        </w:rPr>
        <w:t>Pediatrisk population</w:t>
      </w:r>
    </w:p>
    <w:p w14:paraId="3DFE919D" w14:textId="77777777" w:rsidR="009C2F85" w:rsidRPr="007A1A99" w:rsidRDefault="009C2F85" w:rsidP="00EC68ED">
      <w:pPr>
        <w:keepNext/>
        <w:rPr>
          <w:noProof w:val="0"/>
          <w:lang w:val="sv-SE"/>
        </w:rPr>
      </w:pPr>
    </w:p>
    <w:p w14:paraId="6A2502DC" w14:textId="77777777" w:rsidR="009C2F85" w:rsidRPr="007A1A99" w:rsidRDefault="009C2F85" w:rsidP="00EC68ED">
      <w:pPr>
        <w:rPr>
          <w:noProof w:val="0"/>
          <w:lang w:val="sv-SE"/>
        </w:rPr>
      </w:pPr>
      <w:r w:rsidRPr="007A1A99">
        <w:rPr>
          <w:noProof w:val="0"/>
          <w:lang w:val="sv-SE"/>
        </w:rPr>
        <w:t>Säkerhet och effekt för detta läkemedel hos barn och ungdomar upp till 18 år har inte fastställts. Tillgänglig information finns i avsnitt 4.8 och 5.1.</w:t>
      </w:r>
    </w:p>
    <w:p w14:paraId="28EB8F0F" w14:textId="77777777" w:rsidR="009C2F85" w:rsidRPr="007A1A99" w:rsidRDefault="009C2F85" w:rsidP="00EC68ED">
      <w:pPr>
        <w:rPr>
          <w:noProof w:val="0"/>
          <w:lang w:val="sv-SE"/>
        </w:rPr>
      </w:pPr>
    </w:p>
    <w:p w14:paraId="6FDC03D2" w14:textId="77777777" w:rsidR="009C2F85" w:rsidRPr="007A1A99" w:rsidRDefault="009C2F85" w:rsidP="00EC68ED">
      <w:pPr>
        <w:keepNext/>
        <w:rPr>
          <w:noProof w:val="0"/>
          <w:u w:val="single"/>
          <w:lang w:val="sv-SE"/>
        </w:rPr>
      </w:pPr>
      <w:r w:rsidRPr="007A1A99">
        <w:rPr>
          <w:noProof w:val="0"/>
          <w:u w:val="single"/>
          <w:lang w:val="sv-SE"/>
        </w:rPr>
        <w:t>Administreringssätt</w:t>
      </w:r>
    </w:p>
    <w:p w14:paraId="668B732B" w14:textId="77777777" w:rsidR="009C2F85" w:rsidRPr="007A1A99" w:rsidRDefault="009C2F85" w:rsidP="00EC68ED">
      <w:pPr>
        <w:keepNext/>
        <w:rPr>
          <w:noProof w:val="0"/>
          <w:u w:val="single"/>
          <w:lang w:val="sv-SE"/>
        </w:rPr>
      </w:pPr>
    </w:p>
    <w:p w14:paraId="0ECE1769" w14:textId="77777777" w:rsidR="009C2F85" w:rsidRPr="00AD69F0" w:rsidRDefault="009C2F85" w:rsidP="00EC68ED">
      <w:pPr>
        <w:rPr>
          <w:noProof w:val="0"/>
          <w:lang w:val="sv-SE"/>
        </w:rPr>
      </w:pPr>
      <w:r w:rsidRPr="00AD69F0">
        <w:rPr>
          <w:noProof w:val="0"/>
          <w:lang w:val="sv-SE"/>
        </w:rPr>
        <w:t xml:space="preserve">Tysabri 150 mg injektionsvätska, lösning i förfylld spruta </w:t>
      </w:r>
      <w:r>
        <w:rPr>
          <w:noProof w:val="0"/>
          <w:lang w:val="sv-SE"/>
        </w:rPr>
        <w:t>är endast avsett för</w:t>
      </w:r>
      <w:r w:rsidRPr="00AD69F0">
        <w:rPr>
          <w:noProof w:val="0"/>
          <w:lang w:val="sv-SE"/>
        </w:rPr>
        <w:t xml:space="preserve"> subkutan (s.c.) injektion. Det är inte avsett för intravenös (i.v.) infusion.</w:t>
      </w:r>
    </w:p>
    <w:p w14:paraId="1364C202" w14:textId="77777777" w:rsidR="009C2F85" w:rsidRPr="007A1A99" w:rsidRDefault="009C2F85" w:rsidP="00EC68ED">
      <w:pPr>
        <w:rPr>
          <w:noProof w:val="0"/>
          <w:u w:val="single"/>
          <w:shd w:val="clear" w:color="auto" w:fill="00FFFF"/>
          <w:lang w:val="sv-SE"/>
        </w:rPr>
      </w:pPr>
    </w:p>
    <w:p w14:paraId="1B73764F" w14:textId="77777777" w:rsidR="009C2F85" w:rsidRPr="007A1A99" w:rsidRDefault="009C2F85" w:rsidP="00EC68ED">
      <w:pPr>
        <w:rPr>
          <w:noProof w:val="0"/>
          <w:lang w:val="sv-SE"/>
        </w:rPr>
      </w:pPr>
      <w:r>
        <w:rPr>
          <w:noProof w:val="0"/>
          <w:lang w:val="sv-SE"/>
        </w:rPr>
        <w:lastRenderedPageBreak/>
        <w:t>T</w:t>
      </w:r>
      <w:r w:rsidRPr="007A1A99">
        <w:rPr>
          <w:noProof w:val="0"/>
          <w:lang w:val="sv-SE"/>
        </w:rPr>
        <w:t>vå förfyllda sprutor ska administreras (sammanlagd dos 300 mg), den ena efter den andra, utan betydande dröjsmål. Den andra injektionen ska administreras inte senare än 30 minuter efter den första injektionen.</w:t>
      </w:r>
    </w:p>
    <w:p w14:paraId="378E754A" w14:textId="77777777" w:rsidR="009C2F85" w:rsidRPr="007A1A99" w:rsidRDefault="009C2F85" w:rsidP="00EC68ED">
      <w:pPr>
        <w:rPr>
          <w:noProof w:val="0"/>
          <w:lang w:val="sv-SE"/>
        </w:rPr>
      </w:pPr>
    </w:p>
    <w:p w14:paraId="6F366163" w14:textId="77777777" w:rsidR="009C2F85" w:rsidRPr="007A1A99" w:rsidRDefault="009C2F85" w:rsidP="00EC68ED">
      <w:pPr>
        <w:rPr>
          <w:noProof w:val="0"/>
          <w:lang w:val="sv-SE"/>
        </w:rPr>
      </w:pPr>
      <w:r w:rsidRPr="007A1A99">
        <w:rPr>
          <w:noProof w:val="0"/>
          <w:lang w:val="sv-SE"/>
        </w:rPr>
        <w:t xml:space="preserve">Ställen för subkutan injektion är lår, buk </w:t>
      </w:r>
      <w:r>
        <w:rPr>
          <w:noProof w:val="0"/>
          <w:lang w:val="sv-SE"/>
        </w:rPr>
        <w:t xml:space="preserve">(minst 6 cm från naveln) </w:t>
      </w:r>
      <w:r w:rsidRPr="007A1A99">
        <w:rPr>
          <w:noProof w:val="0"/>
          <w:lang w:val="sv-SE"/>
        </w:rPr>
        <w:t>eller bakre del av överarmen</w:t>
      </w:r>
      <w:r>
        <w:rPr>
          <w:noProof w:val="0"/>
          <w:lang w:val="sv-SE"/>
        </w:rPr>
        <w:t xml:space="preserve"> (det senare bara då injektion ges av hälso- och sjukvårdspersonal eller en vårdgivare)</w:t>
      </w:r>
      <w:r w:rsidRPr="007A1A99">
        <w:rPr>
          <w:noProof w:val="0"/>
          <w:lang w:val="sv-SE"/>
        </w:rPr>
        <w:t>. Injektionen ska inte ges på ett område av kroppen där huden på något sätt är irriterad, röd, det finns ett blåmärke, en infektion eller ett ärr. När sprutan avlägsnas från injektionsstället ska kolven släppas upp medan nålen dras rakt upp. Då kolven släpps upp kan nålskyddet täcka nålen. Den andra injektionen ska ges mer än 3 cm från det första injektionsstället (se administreringsanvisningar i slutet av bipacksedeln).</w:t>
      </w:r>
    </w:p>
    <w:p w14:paraId="1442F413" w14:textId="77777777" w:rsidR="009C2F85" w:rsidRPr="007A1A99" w:rsidRDefault="009C2F85" w:rsidP="00EC68ED">
      <w:pPr>
        <w:rPr>
          <w:noProof w:val="0"/>
          <w:lang w:val="sv-SE"/>
        </w:rPr>
      </w:pPr>
    </w:p>
    <w:p w14:paraId="679A3FF6" w14:textId="77777777" w:rsidR="009C2F85" w:rsidRPr="007A1A99" w:rsidRDefault="009C2F85" w:rsidP="00EC68ED">
      <w:pPr>
        <w:rPr>
          <w:noProof w:val="0"/>
          <w:lang w:val="sv-SE"/>
        </w:rPr>
      </w:pPr>
      <w:r w:rsidRPr="007A1A99">
        <w:rPr>
          <w:noProof w:val="0"/>
          <w:lang w:val="sv-SE"/>
        </w:rPr>
        <w:t xml:space="preserve">Patienter som inte tidigare behandlats med natalizumab ska vid de första </w:t>
      </w:r>
      <w:r>
        <w:rPr>
          <w:noProof w:val="0"/>
          <w:lang w:val="sv-SE"/>
        </w:rPr>
        <w:t xml:space="preserve">sex </w:t>
      </w:r>
      <w:r w:rsidRPr="007A1A99">
        <w:rPr>
          <w:noProof w:val="0"/>
          <w:lang w:val="sv-SE"/>
        </w:rPr>
        <w:t xml:space="preserve">doserna övervakas under injektionen och under 1 timme efteråt avseende tecken och symtom på injektionsreaktioner, inklusive överkänslighet. För patienter som redan tar natalizumab och som har fått minst </w:t>
      </w:r>
      <w:r>
        <w:rPr>
          <w:noProof w:val="0"/>
          <w:lang w:val="sv-SE"/>
        </w:rPr>
        <w:t xml:space="preserve">sex </w:t>
      </w:r>
      <w:r w:rsidRPr="007A1A99">
        <w:rPr>
          <w:noProof w:val="0"/>
          <w:lang w:val="sv-SE"/>
        </w:rPr>
        <w:t xml:space="preserve">doser, oavsett vilken administreringsväg för natalizumab som användes under de första </w:t>
      </w:r>
      <w:r>
        <w:rPr>
          <w:noProof w:val="0"/>
          <w:lang w:val="sv-SE"/>
        </w:rPr>
        <w:t xml:space="preserve">sex </w:t>
      </w:r>
      <w:r w:rsidRPr="007A1A99">
        <w:rPr>
          <w:noProof w:val="0"/>
          <w:lang w:val="sv-SE"/>
        </w:rPr>
        <w:t>doserna, kan observationstiden på 1 timme för efterföljande subkutana injektioner minskas eller slopas enligt klinisk bedömning om patienterna inte har fått några injektions-/infusionsreaktioner.</w:t>
      </w:r>
    </w:p>
    <w:p w14:paraId="2394B003" w14:textId="77777777" w:rsidR="009C2F85" w:rsidRDefault="009C2F85" w:rsidP="00EC68ED">
      <w:pPr>
        <w:rPr>
          <w:noProof w:val="0"/>
          <w:color w:val="000000" w:themeColor="text1"/>
          <w:lang w:val="sv-SE"/>
        </w:rPr>
      </w:pPr>
    </w:p>
    <w:p w14:paraId="1A312F4B" w14:textId="77777777" w:rsidR="009C2F85" w:rsidRPr="00DE07A6" w:rsidRDefault="009C2F85" w:rsidP="00EC68ED">
      <w:pPr>
        <w:keepNext/>
        <w:rPr>
          <w:i/>
          <w:iCs/>
          <w:u w:val="single"/>
          <w:lang w:val="sv-SE"/>
        </w:rPr>
      </w:pPr>
      <w:r w:rsidRPr="00DE07A6">
        <w:rPr>
          <w:i/>
          <w:iCs/>
          <w:u w:val="single"/>
          <w:lang w:val="sv-SE"/>
        </w:rPr>
        <w:t>Administrering utanför specialistsjukvård</w:t>
      </w:r>
    </w:p>
    <w:p w14:paraId="6BF01FAB" w14:textId="77777777" w:rsidR="009C2F85" w:rsidRPr="00AD69F0" w:rsidRDefault="009C2F85" w:rsidP="00EC68ED">
      <w:pPr>
        <w:rPr>
          <w:noProof w:val="0"/>
          <w:color w:val="000000" w:themeColor="text1"/>
          <w:lang w:val="sv-SE"/>
        </w:rPr>
      </w:pPr>
    </w:p>
    <w:p w14:paraId="75FBD1A3" w14:textId="77777777" w:rsidR="009C2F85" w:rsidRPr="00AD69F0" w:rsidRDefault="009C2F85" w:rsidP="00EC68ED">
      <w:pPr>
        <w:rPr>
          <w:noProof w:val="0"/>
          <w:color w:val="000000"/>
          <w:lang w:val="sv-SE"/>
        </w:rPr>
      </w:pPr>
      <w:r w:rsidRPr="00AD69F0">
        <w:rPr>
          <w:noProof w:val="0"/>
          <w:color w:val="000000" w:themeColor="text1"/>
          <w:lang w:val="sv-SE"/>
        </w:rPr>
        <w:t xml:space="preserve">Om patienten tidigare har tolererat minst </w:t>
      </w:r>
      <w:r>
        <w:rPr>
          <w:noProof w:val="0"/>
          <w:color w:val="000000" w:themeColor="text1"/>
          <w:lang w:val="sv-SE"/>
        </w:rPr>
        <w:t xml:space="preserve">sex </w:t>
      </w:r>
      <w:r w:rsidRPr="00AD69F0">
        <w:rPr>
          <w:noProof w:val="0"/>
          <w:color w:val="000000" w:themeColor="text1"/>
          <w:lang w:val="sv-SE"/>
        </w:rPr>
        <w:t>doser av natalizumab väl, dvs. inte har fått överkänslighetsreaktioner, kan man överväga att sjukvårdspersonalen administrerar natalizumabinjektionerna utanför specialistsjukvård (t.ex. i hemmet). Beslutet att en patient ska få injektioner utanför specialistsjukvård ska fattas efter utvärdering och rekommendation av specialistläkaren. Sjukvårdspersonalen ska vara uppmärksam på tidiga tecken och symtom på PML (se avsnitt 4.4 för mer information om PML och rådgivande vägledning).</w:t>
      </w:r>
    </w:p>
    <w:p w14:paraId="58A6576B" w14:textId="77777777" w:rsidR="009C2F85" w:rsidRDefault="009C2F85" w:rsidP="00EC68ED">
      <w:pPr>
        <w:rPr>
          <w:b/>
          <w:noProof w:val="0"/>
          <w:lang w:val="sv-SE"/>
        </w:rPr>
      </w:pPr>
    </w:p>
    <w:p w14:paraId="007491CC" w14:textId="77777777" w:rsidR="009C2F85" w:rsidRPr="00DE07A6" w:rsidRDefault="009C2F85" w:rsidP="00EC68ED">
      <w:pPr>
        <w:keepNext/>
        <w:rPr>
          <w:i/>
          <w:iCs/>
          <w:color w:val="000000"/>
          <w:u w:val="single"/>
          <w:lang w:val="sv-SE"/>
        </w:rPr>
      </w:pPr>
      <w:r w:rsidRPr="00DE07A6">
        <w:rPr>
          <w:i/>
          <w:iCs/>
          <w:color w:val="000000"/>
          <w:u w:val="single"/>
          <w:lang w:val="sv-SE"/>
        </w:rPr>
        <w:t>Självadministrering eller administrering av</w:t>
      </w:r>
      <w:r>
        <w:rPr>
          <w:i/>
          <w:iCs/>
          <w:color w:val="000000"/>
          <w:u w:val="single"/>
          <w:lang w:val="sv-SE"/>
        </w:rPr>
        <w:t xml:space="preserve"> en</w:t>
      </w:r>
      <w:r w:rsidRPr="00DE07A6">
        <w:rPr>
          <w:i/>
          <w:iCs/>
          <w:color w:val="000000"/>
          <w:u w:val="single"/>
          <w:lang w:val="sv-SE"/>
        </w:rPr>
        <w:t xml:space="preserve"> </w:t>
      </w:r>
      <w:r>
        <w:rPr>
          <w:i/>
          <w:iCs/>
          <w:color w:val="000000"/>
          <w:u w:val="single"/>
          <w:lang w:val="sv-SE"/>
        </w:rPr>
        <w:t>anhörig/</w:t>
      </w:r>
      <w:r w:rsidRPr="00DE07A6">
        <w:rPr>
          <w:i/>
          <w:iCs/>
          <w:color w:val="000000"/>
          <w:u w:val="single"/>
          <w:lang w:val="sv-SE"/>
        </w:rPr>
        <w:t>vårdgivare</w:t>
      </w:r>
    </w:p>
    <w:p w14:paraId="1309DE22" w14:textId="77777777" w:rsidR="009C2F85" w:rsidRPr="00DE07A6" w:rsidRDefault="009C2F85" w:rsidP="00EC68ED">
      <w:pPr>
        <w:keepNext/>
        <w:rPr>
          <w:i/>
          <w:iCs/>
          <w:color w:val="000000"/>
          <w:lang w:val="sv-SE"/>
        </w:rPr>
      </w:pPr>
    </w:p>
    <w:p w14:paraId="7C9B7978" w14:textId="77777777" w:rsidR="009C2F85" w:rsidRPr="00DE07A6" w:rsidRDefault="009C2F85" w:rsidP="00EC68ED">
      <w:pPr>
        <w:rPr>
          <w:lang w:val="sv-SE"/>
        </w:rPr>
      </w:pPr>
      <w:r w:rsidRPr="00DE07A6">
        <w:rPr>
          <w:lang w:val="sv-SE"/>
        </w:rPr>
        <w:t xml:space="preserve">Självadministrering av patienten eller administrering av en </w:t>
      </w:r>
      <w:r>
        <w:rPr>
          <w:lang w:val="sv-SE"/>
        </w:rPr>
        <w:t>anhörig/</w:t>
      </w:r>
      <w:r w:rsidRPr="00DE07A6">
        <w:rPr>
          <w:lang w:val="sv-SE"/>
        </w:rPr>
        <w:t xml:space="preserve">vårdgivare kan övervägas för patienter som tidigare har tolererat minst sex doser av natalizumab väl, dvs. </w:t>
      </w:r>
      <w:r>
        <w:rPr>
          <w:lang w:val="sv-SE"/>
        </w:rPr>
        <w:t xml:space="preserve">som </w:t>
      </w:r>
      <w:r w:rsidRPr="00DE07A6">
        <w:rPr>
          <w:lang w:val="sv-SE"/>
        </w:rPr>
        <w:t>inte har fått överkänslighetsreaktioner. Beslutet ska fattas efter utvärdering och rekommendation av specialistläkaren.</w:t>
      </w:r>
    </w:p>
    <w:p w14:paraId="738FE1FF" w14:textId="77777777" w:rsidR="009C2F85" w:rsidRPr="00DE07A6" w:rsidRDefault="009C2F85" w:rsidP="00EC68ED">
      <w:pPr>
        <w:rPr>
          <w:lang w:val="sv-SE"/>
        </w:rPr>
      </w:pPr>
    </w:p>
    <w:p w14:paraId="71DDDD5C" w14:textId="77777777" w:rsidR="009C2F85" w:rsidRPr="00DE07A6" w:rsidRDefault="009C2F85" w:rsidP="00EC68ED">
      <w:pPr>
        <w:rPr>
          <w:lang w:val="sv-SE"/>
        </w:rPr>
      </w:pPr>
      <w:r w:rsidRPr="00DE07A6">
        <w:rPr>
          <w:lang w:val="sv-SE"/>
        </w:rPr>
        <w:t xml:space="preserve">Patienter eller </w:t>
      </w:r>
      <w:r>
        <w:rPr>
          <w:lang w:val="sv-SE"/>
        </w:rPr>
        <w:t>anhöriga/</w:t>
      </w:r>
      <w:r w:rsidRPr="00DE07A6">
        <w:rPr>
          <w:lang w:val="sv-SE"/>
        </w:rPr>
        <w:t xml:space="preserve">vårdgivare måste administrera minst två doser via subkutan administrering (två injektioner vardera) under ledning av hälso- och sjukvårdspersonal. De måste instrueras att läsa patientinformationskortet och gå igenom </w:t>
      </w:r>
      <w:r>
        <w:rPr>
          <w:lang w:val="sv-SE"/>
        </w:rPr>
        <w:t>c</w:t>
      </w:r>
      <w:r w:rsidRPr="00DE07A6">
        <w:rPr>
          <w:lang w:val="sv-SE"/>
        </w:rPr>
        <w:t>hecklista</w:t>
      </w:r>
      <w:r>
        <w:rPr>
          <w:lang w:val="sv-SE"/>
        </w:rPr>
        <w:t>n</w:t>
      </w:r>
      <w:r w:rsidRPr="00DE07A6">
        <w:rPr>
          <w:lang w:val="sv-SE"/>
        </w:rPr>
        <w:t xml:space="preserve"> före administrering före varje dos. Patienter </w:t>
      </w:r>
      <w:r>
        <w:rPr>
          <w:lang w:val="sv-SE"/>
        </w:rPr>
        <w:t>och</w:t>
      </w:r>
      <w:r w:rsidRPr="00F55EA0">
        <w:rPr>
          <w:lang w:val="sv-SE"/>
        </w:rPr>
        <w:t xml:space="preserve"> </w:t>
      </w:r>
      <w:r>
        <w:rPr>
          <w:lang w:val="sv-SE"/>
        </w:rPr>
        <w:t>anhöriga/</w:t>
      </w:r>
      <w:r w:rsidRPr="00DE07A6">
        <w:rPr>
          <w:lang w:val="sv-SE"/>
        </w:rPr>
        <w:t>vårdgivare måste uppmanas att vara uppmärksamma på tidiga tecken och symtom på PML (se avsnitt 4.4 för mer information om PML och rådgivande vägledning) och, vid eventuell överkänslighetsreaktion, avbryta administreringen och omedelbart söka medicinsk vård.</w:t>
      </w:r>
    </w:p>
    <w:p w14:paraId="6781F7A6" w14:textId="77777777" w:rsidR="009C2F85" w:rsidRPr="00DE07A6" w:rsidRDefault="009C2F85" w:rsidP="00EC68ED">
      <w:pPr>
        <w:rPr>
          <w:lang w:val="sv-SE"/>
        </w:rPr>
      </w:pPr>
    </w:p>
    <w:p w14:paraId="0006846F" w14:textId="77777777" w:rsidR="009C2F85" w:rsidRPr="00DE07A6" w:rsidRDefault="009C2F85" w:rsidP="00EC68ED">
      <w:pPr>
        <w:rPr>
          <w:lang w:val="sv-SE"/>
        </w:rPr>
      </w:pPr>
      <w:r w:rsidRPr="00DE07A6">
        <w:rPr>
          <w:lang w:val="sv-SE"/>
        </w:rPr>
        <w:t>Efter ett behandlingsuppehåll på tre månader eller mer ska de sex efterföljande doserna administreras under överinseende av hälso- och sjukvårdspersonal på grund av risken för överkänslighetsreaktion.</w:t>
      </w:r>
    </w:p>
    <w:p w14:paraId="151343BC" w14:textId="77777777" w:rsidR="009C2F85" w:rsidRPr="007A1A99" w:rsidRDefault="009C2F85" w:rsidP="00EC68ED">
      <w:pPr>
        <w:rPr>
          <w:b/>
          <w:noProof w:val="0"/>
          <w:lang w:val="sv-SE"/>
        </w:rPr>
      </w:pPr>
    </w:p>
    <w:p w14:paraId="1F1A39A0" w14:textId="77777777" w:rsidR="009C2F85" w:rsidRPr="007A1A99" w:rsidRDefault="009C2F85" w:rsidP="00EC68ED">
      <w:pPr>
        <w:keepNext/>
        <w:ind w:left="567" w:hanging="567"/>
        <w:rPr>
          <w:b/>
          <w:noProof w:val="0"/>
          <w:lang w:val="sv-SE"/>
        </w:rPr>
      </w:pPr>
      <w:r w:rsidRPr="007A1A99">
        <w:rPr>
          <w:b/>
          <w:noProof w:val="0"/>
          <w:lang w:val="sv-SE"/>
        </w:rPr>
        <w:t>4.3</w:t>
      </w:r>
      <w:r w:rsidRPr="007A1A99">
        <w:rPr>
          <w:b/>
          <w:noProof w:val="0"/>
          <w:lang w:val="sv-SE"/>
        </w:rPr>
        <w:tab/>
        <w:t>Kontraindikationer</w:t>
      </w:r>
    </w:p>
    <w:p w14:paraId="4C216458" w14:textId="77777777" w:rsidR="009C2F85" w:rsidRPr="007A1A99" w:rsidRDefault="009C2F85" w:rsidP="00EC68ED">
      <w:pPr>
        <w:keepNext/>
        <w:rPr>
          <w:noProof w:val="0"/>
          <w:lang w:val="sv-SE"/>
        </w:rPr>
      </w:pPr>
    </w:p>
    <w:p w14:paraId="38135498" w14:textId="77777777" w:rsidR="009C2F85" w:rsidRPr="007A1A99" w:rsidRDefault="009C2F85" w:rsidP="00EC68ED">
      <w:pPr>
        <w:rPr>
          <w:noProof w:val="0"/>
          <w:lang w:val="sv-SE"/>
        </w:rPr>
      </w:pPr>
      <w:r w:rsidRPr="007A1A99">
        <w:rPr>
          <w:noProof w:val="0"/>
          <w:lang w:val="sv-SE"/>
        </w:rPr>
        <w:t>Överkänslighet mot den aktiva substansen eller mot något hjälpämne som anges i avsnitt 6.1.</w:t>
      </w:r>
    </w:p>
    <w:p w14:paraId="58A10FC7" w14:textId="77777777" w:rsidR="009C2F85" w:rsidRPr="007A1A99" w:rsidRDefault="009C2F85" w:rsidP="00EC68ED">
      <w:pPr>
        <w:rPr>
          <w:noProof w:val="0"/>
          <w:lang w:val="sv-SE"/>
        </w:rPr>
      </w:pPr>
    </w:p>
    <w:p w14:paraId="35E726DA" w14:textId="77777777" w:rsidR="009C2F85" w:rsidRPr="007A1A99" w:rsidRDefault="009C2F85" w:rsidP="00EC68ED">
      <w:pPr>
        <w:rPr>
          <w:noProof w:val="0"/>
          <w:lang w:val="sv-SE"/>
        </w:rPr>
      </w:pPr>
      <w:r w:rsidRPr="007A1A99">
        <w:rPr>
          <w:noProof w:val="0"/>
          <w:lang w:val="sv-SE"/>
        </w:rPr>
        <w:t>Progressiv multifokal leukoencefalopati (PML).</w:t>
      </w:r>
    </w:p>
    <w:p w14:paraId="7FCA3FB3" w14:textId="77777777" w:rsidR="009C2F85" w:rsidRPr="007A1A99" w:rsidRDefault="009C2F85" w:rsidP="00EC68ED">
      <w:pPr>
        <w:rPr>
          <w:noProof w:val="0"/>
          <w:lang w:val="sv-SE"/>
        </w:rPr>
      </w:pPr>
    </w:p>
    <w:p w14:paraId="0CFAB350" w14:textId="77777777" w:rsidR="009C2F85" w:rsidRPr="007A1A99" w:rsidRDefault="009C2F85" w:rsidP="00EC68ED">
      <w:pPr>
        <w:rPr>
          <w:noProof w:val="0"/>
          <w:lang w:val="sv-SE"/>
        </w:rPr>
      </w:pPr>
      <w:r w:rsidRPr="007A1A99">
        <w:rPr>
          <w:noProof w:val="0"/>
          <w:lang w:val="sv-SE"/>
        </w:rPr>
        <w:t>Patienter med förhöjd risk för opportunistiska infektioner, inklusive patienter med nedsatt immunförsvar (inbegripet patienter som för närvarande behandlas med immunsuppressiva läkemedel eller som har nedsatt immunförsvar efter tidigare läkemedelsbehandling (se avsnitt 4.4 och 4.8)).</w:t>
      </w:r>
    </w:p>
    <w:p w14:paraId="08BDAC27" w14:textId="77777777" w:rsidR="009C2F85" w:rsidRPr="007A1A99" w:rsidRDefault="009C2F85" w:rsidP="00EC68ED">
      <w:pPr>
        <w:rPr>
          <w:noProof w:val="0"/>
          <w:lang w:val="sv-SE"/>
        </w:rPr>
      </w:pPr>
    </w:p>
    <w:p w14:paraId="6F820E76" w14:textId="77777777" w:rsidR="009C2F85" w:rsidRPr="007A1A99" w:rsidRDefault="009C2F85" w:rsidP="00EC68ED">
      <w:pPr>
        <w:rPr>
          <w:noProof w:val="0"/>
          <w:lang w:val="sv-SE"/>
        </w:rPr>
      </w:pPr>
      <w:r w:rsidRPr="007A1A99">
        <w:rPr>
          <w:noProof w:val="0"/>
          <w:lang w:val="sv-SE"/>
        </w:rPr>
        <w:t>Kombination med andra sjukdomsmodifierande behandlingar.</w:t>
      </w:r>
    </w:p>
    <w:p w14:paraId="6B71AAD8" w14:textId="77777777" w:rsidR="009C2F85" w:rsidRPr="007A1A99" w:rsidRDefault="009C2F85" w:rsidP="00EC68ED">
      <w:pPr>
        <w:rPr>
          <w:noProof w:val="0"/>
          <w:lang w:val="sv-SE"/>
        </w:rPr>
      </w:pPr>
    </w:p>
    <w:p w14:paraId="02B4028E" w14:textId="77777777" w:rsidR="009C2F85" w:rsidRPr="007A1A99" w:rsidRDefault="009C2F85" w:rsidP="00EC68ED">
      <w:pPr>
        <w:rPr>
          <w:noProof w:val="0"/>
          <w:lang w:val="sv-SE"/>
        </w:rPr>
      </w:pPr>
      <w:r w:rsidRPr="007A1A99">
        <w:rPr>
          <w:noProof w:val="0"/>
          <w:lang w:val="sv-SE"/>
        </w:rPr>
        <w:t>Kända aktiva maligniteter, med undantag för patienter med basalcellscancer i huden.</w:t>
      </w:r>
    </w:p>
    <w:p w14:paraId="4ED2AC38" w14:textId="77777777" w:rsidR="009C2F85" w:rsidRPr="007A1A99" w:rsidRDefault="009C2F85" w:rsidP="00EC68ED">
      <w:pPr>
        <w:rPr>
          <w:noProof w:val="0"/>
          <w:lang w:val="sv-SE"/>
        </w:rPr>
      </w:pPr>
    </w:p>
    <w:p w14:paraId="0325C7C0" w14:textId="77777777" w:rsidR="009C2F85" w:rsidRPr="007A1A99" w:rsidRDefault="009C2F85" w:rsidP="00EC68ED">
      <w:pPr>
        <w:keepNext/>
        <w:ind w:left="567" w:hanging="567"/>
        <w:rPr>
          <w:b/>
          <w:noProof w:val="0"/>
          <w:lang w:val="sv-SE"/>
        </w:rPr>
      </w:pPr>
      <w:r w:rsidRPr="007A1A99">
        <w:rPr>
          <w:b/>
          <w:noProof w:val="0"/>
          <w:lang w:val="sv-SE"/>
        </w:rPr>
        <w:t>4.4</w:t>
      </w:r>
      <w:r w:rsidRPr="007A1A99">
        <w:rPr>
          <w:b/>
          <w:noProof w:val="0"/>
          <w:lang w:val="sv-SE"/>
        </w:rPr>
        <w:tab/>
        <w:t>Varningar och försiktighet</w:t>
      </w:r>
    </w:p>
    <w:p w14:paraId="5B6CCE57" w14:textId="77777777" w:rsidR="009C2F85" w:rsidRPr="007A1A99" w:rsidRDefault="009C2F85" w:rsidP="00EC68ED">
      <w:pPr>
        <w:keepNext/>
        <w:rPr>
          <w:noProof w:val="0"/>
          <w:lang w:val="sv-SE"/>
        </w:rPr>
      </w:pPr>
    </w:p>
    <w:p w14:paraId="7834C548" w14:textId="77777777" w:rsidR="009C2F85" w:rsidRPr="007A1A99" w:rsidRDefault="009C2F85" w:rsidP="00EC68ED">
      <w:pPr>
        <w:keepNext/>
        <w:rPr>
          <w:noProof w:val="0"/>
          <w:u w:val="single"/>
          <w:lang w:val="sv-SE"/>
        </w:rPr>
      </w:pPr>
      <w:r w:rsidRPr="007A1A99">
        <w:rPr>
          <w:noProof w:val="0"/>
          <w:u w:val="single"/>
          <w:lang w:val="sv-SE"/>
        </w:rPr>
        <w:t>Spårbarhet</w:t>
      </w:r>
    </w:p>
    <w:p w14:paraId="1B815EA8" w14:textId="77777777" w:rsidR="009C2F85" w:rsidRPr="007A1A99" w:rsidRDefault="009C2F85" w:rsidP="00EC68ED">
      <w:pPr>
        <w:keepNext/>
        <w:rPr>
          <w:noProof w:val="0"/>
          <w:lang w:val="sv-SE"/>
        </w:rPr>
      </w:pPr>
    </w:p>
    <w:p w14:paraId="4D19247A" w14:textId="77777777" w:rsidR="009C2F85" w:rsidRPr="007A1A99" w:rsidRDefault="009C2F85" w:rsidP="00EC68ED">
      <w:pPr>
        <w:rPr>
          <w:noProof w:val="0"/>
          <w:lang w:val="sv-SE"/>
        </w:rPr>
      </w:pPr>
      <w:r w:rsidRPr="007A1A99">
        <w:rPr>
          <w:noProof w:val="0"/>
          <w:lang w:val="sv-SE"/>
        </w:rPr>
        <w:t>För att underlätta spårbarhet av biologiska läkemedel ska läkemedlets namn och tillverkningssatsnummer dokumenteras.</w:t>
      </w:r>
    </w:p>
    <w:p w14:paraId="5899472B" w14:textId="77777777" w:rsidR="009C2F85" w:rsidRPr="007A1A99" w:rsidRDefault="009C2F85" w:rsidP="00EC68ED">
      <w:pPr>
        <w:rPr>
          <w:noProof w:val="0"/>
          <w:lang w:val="sv-SE"/>
        </w:rPr>
      </w:pPr>
    </w:p>
    <w:p w14:paraId="0B4C1737" w14:textId="77777777" w:rsidR="009C2F85" w:rsidRPr="007A1A99" w:rsidRDefault="009C2F85" w:rsidP="00EC68ED">
      <w:pPr>
        <w:keepNext/>
        <w:rPr>
          <w:noProof w:val="0"/>
          <w:u w:val="single"/>
          <w:lang w:val="sv-SE"/>
        </w:rPr>
      </w:pPr>
      <w:r w:rsidRPr="007A1A99">
        <w:rPr>
          <w:noProof w:val="0"/>
          <w:u w:val="single"/>
          <w:lang w:val="sv-SE"/>
        </w:rPr>
        <w:t>Progressiv multifokal leukoencefalopati (PML)</w:t>
      </w:r>
    </w:p>
    <w:p w14:paraId="01233D40" w14:textId="77777777" w:rsidR="009C2F85" w:rsidRPr="007A1A99" w:rsidRDefault="009C2F85" w:rsidP="00EC68ED">
      <w:pPr>
        <w:keepNext/>
        <w:tabs>
          <w:tab w:val="clear" w:pos="567"/>
        </w:tabs>
        <w:rPr>
          <w:noProof w:val="0"/>
          <w:lang w:val="sv-SE"/>
        </w:rPr>
      </w:pPr>
    </w:p>
    <w:p w14:paraId="3FF1706E" w14:textId="77777777" w:rsidR="009C2F85" w:rsidRPr="007A1A99" w:rsidRDefault="009C2F85" w:rsidP="00EC68ED">
      <w:pPr>
        <w:tabs>
          <w:tab w:val="clear" w:pos="567"/>
        </w:tabs>
        <w:rPr>
          <w:noProof w:val="0"/>
          <w:lang w:val="sv-SE"/>
        </w:rPr>
      </w:pPr>
      <w:r w:rsidRPr="007A1A99">
        <w:rPr>
          <w:noProof w:val="0"/>
          <w:lang w:val="sv-SE"/>
        </w:rPr>
        <w:t>Behandling med detta läkemedel har förknippats med en förhöjd risk för PML, en opportunistisk infektion som orsakas av JC-virus. Infektionen kan vara fatal eller leda till svår funktionsnedsättning. På grund av denna ökade risk att utveckla PML ska nyttan och riskerna med behandlingen för varje enskild patient omprövas av specialistläkare och patient; patienten måste kontrolleras vid regelbundna intervaller under behandlingen och bör tillsammans med anhörig/vårdgivare upplysas om de tidiga tecknen och symtomen på PML. JC-viruset orsakar även JCV granularcellsneuronopati (GCN), vilket har rapporterats hos patienter som behandlats med detta läkemedel. Symtomen på JCV GCN liknar symtomen på PML (dvs. cerebellärt syndrom).</w:t>
      </w:r>
    </w:p>
    <w:p w14:paraId="2C72FDEF" w14:textId="77777777" w:rsidR="009C2F85" w:rsidRPr="007A1A99" w:rsidRDefault="009C2F85" w:rsidP="00EC68ED">
      <w:pPr>
        <w:tabs>
          <w:tab w:val="clear" w:pos="567"/>
        </w:tabs>
        <w:rPr>
          <w:noProof w:val="0"/>
          <w:szCs w:val="21"/>
          <w:lang w:val="sv-SE"/>
        </w:rPr>
      </w:pPr>
    </w:p>
    <w:p w14:paraId="52849430" w14:textId="77777777" w:rsidR="009C2F85" w:rsidRPr="007A1A99" w:rsidRDefault="009C2F85" w:rsidP="00EC68ED">
      <w:pPr>
        <w:keepNext/>
        <w:tabs>
          <w:tab w:val="clear" w:pos="567"/>
        </w:tabs>
        <w:rPr>
          <w:noProof w:val="0"/>
          <w:lang w:val="sv-SE"/>
        </w:rPr>
      </w:pPr>
      <w:r w:rsidRPr="007A1A99">
        <w:rPr>
          <w:noProof w:val="0"/>
          <w:lang w:val="sv-SE"/>
        </w:rPr>
        <w:t>Följande riskfaktorer är förknippade med en ökad risk för PML:</w:t>
      </w:r>
    </w:p>
    <w:p w14:paraId="4335D186" w14:textId="77777777" w:rsidR="009C2F85" w:rsidRPr="007A1A99" w:rsidRDefault="009C2F85" w:rsidP="00EC68ED">
      <w:pPr>
        <w:keepNext/>
        <w:tabs>
          <w:tab w:val="clear" w:pos="567"/>
        </w:tabs>
        <w:rPr>
          <w:noProof w:val="0"/>
          <w:lang w:val="sv-SE"/>
        </w:rPr>
      </w:pPr>
    </w:p>
    <w:p w14:paraId="02B3E497" w14:textId="77777777" w:rsidR="009C2F85" w:rsidRPr="007A1A99" w:rsidRDefault="009C2F85" w:rsidP="00EC68ED">
      <w:pPr>
        <w:keepNext/>
        <w:numPr>
          <w:ilvl w:val="0"/>
          <w:numId w:val="18"/>
        </w:numPr>
        <w:tabs>
          <w:tab w:val="clear" w:pos="567"/>
        </w:tabs>
        <w:ind w:left="567" w:hanging="283"/>
        <w:rPr>
          <w:noProof w:val="0"/>
          <w:lang w:val="sv-SE"/>
        </w:rPr>
      </w:pPr>
      <w:r w:rsidRPr="007A1A99">
        <w:rPr>
          <w:noProof w:val="0"/>
          <w:lang w:val="sv-SE"/>
        </w:rPr>
        <w:t>Förekomst av anti-JCV-antikroppar.</w:t>
      </w:r>
    </w:p>
    <w:p w14:paraId="4A551F57" w14:textId="77777777" w:rsidR="009C2F85" w:rsidRPr="007A1A99" w:rsidRDefault="009C2F85" w:rsidP="00EC68ED">
      <w:pPr>
        <w:keepNext/>
        <w:tabs>
          <w:tab w:val="clear" w:pos="567"/>
        </w:tabs>
        <w:ind w:left="567" w:hanging="283"/>
        <w:rPr>
          <w:noProof w:val="0"/>
          <w:lang w:val="sv-SE"/>
        </w:rPr>
      </w:pPr>
    </w:p>
    <w:p w14:paraId="3EA02613" w14:textId="77777777" w:rsidR="009C2F85" w:rsidRPr="007A1A99" w:rsidRDefault="009C2F85" w:rsidP="00EC68ED">
      <w:pPr>
        <w:keepNext/>
        <w:numPr>
          <w:ilvl w:val="0"/>
          <w:numId w:val="18"/>
        </w:numPr>
        <w:tabs>
          <w:tab w:val="clear" w:pos="567"/>
        </w:tabs>
        <w:ind w:left="567" w:hanging="283"/>
        <w:rPr>
          <w:noProof w:val="0"/>
          <w:lang w:val="sv-SE"/>
        </w:rPr>
      </w:pPr>
      <w:r w:rsidRPr="007A1A99">
        <w:rPr>
          <w:noProof w:val="0"/>
          <w:lang w:val="sv-SE"/>
        </w:rPr>
        <w:t>Behandlingens varaktighet, speciellt efter 2 år. Efter 2 år ska alla patienter informeras på nytt om risken för PML vid behandling med detta läkemedel.</w:t>
      </w:r>
    </w:p>
    <w:p w14:paraId="20E16CBD" w14:textId="77777777" w:rsidR="009C2F85" w:rsidRPr="007A1A99" w:rsidRDefault="009C2F85" w:rsidP="00EC68ED">
      <w:pPr>
        <w:keepNext/>
        <w:tabs>
          <w:tab w:val="clear" w:pos="567"/>
        </w:tabs>
        <w:ind w:left="567" w:hanging="283"/>
        <w:rPr>
          <w:noProof w:val="0"/>
          <w:lang w:val="sv-SE"/>
        </w:rPr>
      </w:pPr>
    </w:p>
    <w:p w14:paraId="03154D3B" w14:textId="77777777" w:rsidR="009C2F85" w:rsidRPr="007A1A99" w:rsidRDefault="009C2F85" w:rsidP="00EC68ED">
      <w:pPr>
        <w:numPr>
          <w:ilvl w:val="0"/>
          <w:numId w:val="18"/>
        </w:numPr>
        <w:tabs>
          <w:tab w:val="clear" w:pos="567"/>
        </w:tabs>
        <w:ind w:left="567" w:hanging="283"/>
        <w:rPr>
          <w:noProof w:val="0"/>
          <w:lang w:val="sv-SE"/>
        </w:rPr>
      </w:pPr>
      <w:r w:rsidRPr="007A1A99">
        <w:rPr>
          <w:noProof w:val="0"/>
          <w:lang w:val="sv-SE"/>
        </w:rPr>
        <w:t>Användning av immunsuppressiva medel före behandling med detta läkemedel.</w:t>
      </w:r>
    </w:p>
    <w:p w14:paraId="6340773F" w14:textId="77777777" w:rsidR="009C2F85" w:rsidRPr="007A1A99" w:rsidRDefault="009C2F85" w:rsidP="00EC68ED">
      <w:pPr>
        <w:tabs>
          <w:tab w:val="clear" w:pos="567"/>
        </w:tabs>
        <w:rPr>
          <w:noProof w:val="0"/>
          <w:lang w:val="sv-SE"/>
        </w:rPr>
      </w:pPr>
    </w:p>
    <w:p w14:paraId="3B2B892D" w14:textId="77777777" w:rsidR="009C2F85" w:rsidRPr="007A1A99" w:rsidRDefault="009C2F85" w:rsidP="00EC68ED">
      <w:pPr>
        <w:keepLines/>
        <w:tabs>
          <w:tab w:val="clear" w:pos="567"/>
        </w:tabs>
        <w:rPr>
          <w:noProof w:val="0"/>
          <w:lang w:val="sv-SE"/>
        </w:rPr>
      </w:pPr>
      <w:r w:rsidRPr="007A1A99">
        <w:rPr>
          <w:noProof w:val="0"/>
          <w:lang w:val="sv-SE"/>
        </w:rPr>
        <w:t xml:space="preserve">Patienter som är positiva för anti-JCV-antikroppar har ökad risk för att utveckla PML jämfört med patienter som är negativa för anti-JCV-antikroppar. Patienter som har alla tre riskfaktorerna för PML (dvs. är positiva för anti-JCV-antikroppar </w:t>
      </w:r>
      <w:r w:rsidRPr="007A1A99">
        <w:rPr>
          <w:b/>
          <w:noProof w:val="0"/>
          <w:lang w:val="sv-SE"/>
        </w:rPr>
        <w:t>och</w:t>
      </w:r>
      <w:r w:rsidRPr="007A1A99">
        <w:rPr>
          <w:noProof w:val="0"/>
          <w:lang w:val="sv-SE"/>
        </w:rPr>
        <w:t xml:space="preserve"> har fått mer än 2 års behandling med detta läkemedel </w:t>
      </w:r>
      <w:r w:rsidRPr="007A1A99">
        <w:rPr>
          <w:b/>
          <w:noProof w:val="0"/>
          <w:lang w:val="sv-SE"/>
        </w:rPr>
        <w:t>och</w:t>
      </w:r>
      <w:r w:rsidRPr="007A1A99">
        <w:rPr>
          <w:noProof w:val="0"/>
          <w:lang w:val="sv-SE"/>
        </w:rPr>
        <w:t xml:space="preserve"> har tidigare fått immunsuppressiv behandling) har en signifikant högre risk för PML.</w:t>
      </w:r>
    </w:p>
    <w:p w14:paraId="103A534D" w14:textId="77777777" w:rsidR="009C2F85" w:rsidRPr="007A1A99" w:rsidRDefault="009C2F85" w:rsidP="00EC68ED">
      <w:pPr>
        <w:tabs>
          <w:tab w:val="clear" w:pos="567"/>
        </w:tabs>
        <w:rPr>
          <w:noProof w:val="0"/>
          <w:lang w:val="sv-SE"/>
        </w:rPr>
      </w:pPr>
    </w:p>
    <w:p w14:paraId="289A5D2F" w14:textId="77777777" w:rsidR="009C2F85" w:rsidRPr="007A1A99" w:rsidRDefault="009C2F85" w:rsidP="00EC68ED">
      <w:pPr>
        <w:tabs>
          <w:tab w:val="clear" w:pos="567"/>
        </w:tabs>
        <w:rPr>
          <w:noProof w:val="0"/>
          <w:lang w:val="sv-SE"/>
        </w:rPr>
      </w:pPr>
      <w:r w:rsidRPr="007A1A99">
        <w:rPr>
          <w:noProof w:val="0"/>
          <w:lang w:val="sv-SE"/>
        </w:rPr>
        <w:t>Hos patienter som är positiva för anti-JCV-antikroppar och behandlas med natalizumab och inte tidigare har fått immunsuppressiv behandling finns ett samband mellan nivån av anti-JCV-antikroppssvaret (index) och risknivån för PML.</w:t>
      </w:r>
    </w:p>
    <w:p w14:paraId="44F58DFE" w14:textId="77777777" w:rsidR="009C2F85" w:rsidRPr="007A1A99" w:rsidRDefault="009C2F85" w:rsidP="00EC68ED">
      <w:pPr>
        <w:tabs>
          <w:tab w:val="clear" w:pos="567"/>
        </w:tabs>
        <w:rPr>
          <w:noProof w:val="0"/>
          <w:lang w:val="sv-SE"/>
        </w:rPr>
      </w:pPr>
    </w:p>
    <w:p w14:paraId="1B5532C6" w14:textId="77777777" w:rsidR="009C2F85" w:rsidRPr="007A1A99" w:rsidRDefault="009C2F85" w:rsidP="00EC68ED">
      <w:pPr>
        <w:tabs>
          <w:tab w:val="clear" w:pos="567"/>
        </w:tabs>
        <w:rPr>
          <w:noProof w:val="0"/>
          <w:lang w:val="sv-SE"/>
        </w:rPr>
      </w:pPr>
      <w:r w:rsidRPr="007A1A99">
        <w:rPr>
          <w:noProof w:val="0"/>
          <w:lang w:val="sv-SE"/>
        </w:rPr>
        <w:t>Förlängt doseringsintervall mellan natalizumabdoserna (genomsnittligt doseringsintervall cirka 6 veckor) tyder på lägre PML-risk jämfört med godkänd dosering. Om läkemedlet används med förlängt doseringsintervall måste försiktighet iakttas eftersom effekten av att förlänga doseringsintervallet inte har fastställts och nytta-riskförhållandet för sådan dosering i dagsläget är okänd (se avsnitt 5.1). Den minskade PML-risken är baserad på data från intravenös administreringsväg. Det finns inga kliniska data om vare sig säkerhet eller effekt för detta förlängda doseringsintervall via subkutan administreringsväg. För ytterligare information, se läkarinformation och behandlingsanvisningar.</w:t>
      </w:r>
    </w:p>
    <w:p w14:paraId="2E89A62E" w14:textId="77777777" w:rsidR="009C2F85" w:rsidRPr="007A1A99" w:rsidRDefault="009C2F85" w:rsidP="00EC68ED">
      <w:pPr>
        <w:tabs>
          <w:tab w:val="clear" w:pos="567"/>
        </w:tabs>
        <w:rPr>
          <w:noProof w:val="0"/>
          <w:lang w:val="sv-SE"/>
        </w:rPr>
      </w:pPr>
    </w:p>
    <w:p w14:paraId="71B8FACA" w14:textId="77777777" w:rsidR="009C2F85" w:rsidRPr="00AD69F0" w:rsidRDefault="009C2F85" w:rsidP="00EC68ED">
      <w:pPr>
        <w:tabs>
          <w:tab w:val="clear" w:pos="567"/>
        </w:tabs>
        <w:rPr>
          <w:noProof w:val="0"/>
          <w:lang w:val="sv-SE"/>
        </w:rPr>
      </w:pPr>
      <w:r w:rsidRPr="00AD69F0">
        <w:rPr>
          <w:noProof w:val="0"/>
          <w:lang w:val="sv-SE"/>
        </w:rPr>
        <w:t xml:space="preserve">Patienter som anses löpa hög risk </w:t>
      </w:r>
      <w:r>
        <w:rPr>
          <w:noProof w:val="0"/>
          <w:lang w:val="sv-SE"/>
        </w:rPr>
        <w:t xml:space="preserve">med denna behandling </w:t>
      </w:r>
      <w:r w:rsidRPr="00AD69F0">
        <w:rPr>
          <w:noProof w:val="0"/>
          <w:lang w:val="sv-SE"/>
        </w:rPr>
        <w:t xml:space="preserve">ska endast fortsätta </w:t>
      </w:r>
      <w:r>
        <w:rPr>
          <w:noProof w:val="0"/>
          <w:lang w:val="sv-SE"/>
        </w:rPr>
        <w:t xml:space="preserve">med </w:t>
      </w:r>
      <w:r w:rsidRPr="00AD69F0">
        <w:rPr>
          <w:noProof w:val="0"/>
          <w:lang w:val="sv-SE"/>
        </w:rPr>
        <w:t>behandling</w:t>
      </w:r>
      <w:r>
        <w:rPr>
          <w:noProof w:val="0"/>
          <w:lang w:val="sv-SE"/>
        </w:rPr>
        <w:t>en</w:t>
      </w:r>
      <w:r w:rsidRPr="00AD69F0">
        <w:rPr>
          <w:noProof w:val="0"/>
          <w:lang w:val="sv-SE"/>
        </w:rPr>
        <w:t xml:space="preserve"> om nyttan överväger riskerna. Se läkarinformation och behandlingsanvisningar avseende uppskattning av PML-risken i olika delgrupper av patienter.</w:t>
      </w:r>
    </w:p>
    <w:p w14:paraId="607A0D8B" w14:textId="77777777" w:rsidR="009C2F85" w:rsidRPr="007A1A99" w:rsidRDefault="009C2F85" w:rsidP="00EC68ED">
      <w:pPr>
        <w:tabs>
          <w:tab w:val="clear" w:pos="567"/>
        </w:tabs>
        <w:rPr>
          <w:noProof w:val="0"/>
          <w:lang w:val="sv-SE"/>
        </w:rPr>
      </w:pPr>
    </w:p>
    <w:p w14:paraId="45667892" w14:textId="77777777" w:rsidR="009C2F85" w:rsidRPr="007A1A99" w:rsidRDefault="009C2F85" w:rsidP="00EC68ED">
      <w:pPr>
        <w:keepNext/>
        <w:tabs>
          <w:tab w:val="clear" w:pos="567"/>
        </w:tabs>
        <w:rPr>
          <w:noProof w:val="0"/>
          <w:u w:val="single"/>
          <w:lang w:val="sv-SE"/>
        </w:rPr>
      </w:pPr>
      <w:r w:rsidRPr="007A1A99">
        <w:rPr>
          <w:noProof w:val="0"/>
          <w:u w:val="single"/>
          <w:lang w:val="sv-SE"/>
        </w:rPr>
        <w:t>Test för anti-JCV-antikroppar</w:t>
      </w:r>
    </w:p>
    <w:p w14:paraId="072C422C" w14:textId="77777777" w:rsidR="009C2F85" w:rsidRPr="007A1A99" w:rsidRDefault="009C2F85" w:rsidP="00EC68ED">
      <w:pPr>
        <w:keepNext/>
        <w:tabs>
          <w:tab w:val="clear" w:pos="567"/>
        </w:tabs>
        <w:rPr>
          <w:noProof w:val="0"/>
          <w:lang w:val="sv-SE"/>
        </w:rPr>
      </w:pPr>
    </w:p>
    <w:p w14:paraId="47F35040" w14:textId="77777777" w:rsidR="009C2F85" w:rsidRPr="007A1A99" w:rsidRDefault="009C2F85" w:rsidP="00EC68ED">
      <w:pPr>
        <w:tabs>
          <w:tab w:val="clear" w:pos="567"/>
        </w:tabs>
        <w:rPr>
          <w:noProof w:val="0"/>
          <w:lang w:val="sv-SE"/>
        </w:rPr>
      </w:pPr>
      <w:r w:rsidRPr="007A1A99">
        <w:rPr>
          <w:noProof w:val="0"/>
          <w:lang w:val="sv-SE"/>
        </w:rPr>
        <w:t xml:space="preserve">Test för anti-JCV-antikroppar kan ge ytterligare understödjande information för riskstratifiering av behandling med detta läkemedel. Test för anti-JCV-antikroppar i serum innan behandling inleds eller hos patienter som får läkemedlet och har en okänd antikroppsstatus rekommenderas. Patienter som är anti-JCV-antikropp negativa kan ändå löpa en risk för att få PML av orsaker som t.ex. en ny JCV-infektion, fluktuerande antikroppsstatus eller ett falskt negativt testresultat. Ny testning av patienter </w:t>
      </w:r>
      <w:r w:rsidRPr="007A1A99">
        <w:rPr>
          <w:noProof w:val="0"/>
          <w:lang w:val="sv-SE"/>
        </w:rPr>
        <w:lastRenderedPageBreak/>
        <w:t>som är negativa för anti-JCV-antikroppar rekommenderas var sjätte månad. Att på nytt testa patienter med lågt index, som inte tidigare har fått immunsuppressiv behandling var 6:e månad efter 2 års behandling rekommenderas också.</w:t>
      </w:r>
    </w:p>
    <w:p w14:paraId="5C5A7EEA" w14:textId="77777777" w:rsidR="009C2F85" w:rsidRPr="007A1A99" w:rsidRDefault="009C2F85" w:rsidP="00EC68ED">
      <w:pPr>
        <w:tabs>
          <w:tab w:val="clear" w:pos="567"/>
        </w:tabs>
        <w:rPr>
          <w:noProof w:val="0"/>
          <w:lang w:val="sv-SE"/>
        </w:rPr>
      </w:pPr>
    </w:p>
    <w:p w14:paraId="16C3C4C8" w14:textId="2A10D951" w:rsidR="009C2F85" w:rsidRPr="007A1A99" w:rsidRDefault="009C2F85" w:rsidP="00EC68ED">
      <w:pPr>
        <w:tabs>
          <w:tab w:val="clear" w:pos="567"/>
        </w:tabs>
        <w:rPr>
          <w:noProof w:val="0"/>
          <w:lang w:val="sv-SE"/>
        </w:rPr>
      </w:pPr>
      <w:r w:rsidRPr="007A1A99">
        <w:rPr>
          <w:noProof w:val="0"/>
          <w:lang w:val="sv-SE"/>
        </w:rPr>
        <w:t>Analysen av anti-JCV-antikroppar (ELISA) ska inte användas för att diagnostisera PML. Användning av plasmaferes/plasmabyte (PLEX) eller intravenöst immunglobulin (IVIg) kan påverka betydelsefull tolkning av test för anti-JCV-antikroppar i serum. Patienter ska inte testas för anti-JCV-antikroppar inom 2 veckor efter PLEX på grund av avlägsnande av antikroppar från serum, eller inom 6 månader efter behandling med IVIg (dvs. 6 månader = 5</w:t>
      </w:r>
      <w:r>
        <w:rPr>
          <w:noProof w:val="0"/>
          <w:lang w:val="sv-SE"/>
        </w:rPr>
        <w:t> </w:t>
      </w:r>
      <w:r w:rsidRPr="007A1A99">
        <w:rPr>
          <w:noProof w:val="0"/>
          <w:lang w:val="sv-SE"/>
        </w:rPr>
        <w:t>halveringstide</w:t>
      </w:r>
      <w:r>
        <w:rPr>
          <w:noProof w:val="0"/>
          <w:lang w:val="sv-SE"/>
        </w:rPr>
        <w:t>r</w:t>
      </w:r>
      <w:r w:rsidRPr="007A1A99">
        <w:rPr>
          <w:noProof w:val="0"/>
          <w:lang w:val="sv-SE"/>
        </w:rPr>
        <w:t xml:space="preserve"> för immunglobuliner).</w:t>
      </w:r>
    </w:p>
    <w:p w14:paraId="6F60E41A" w14:textId="77777777" w:rsidR="009C2F85" w:rsidRPr="007A1A99" w:rsidRDefault="009C2F85" w:rsidP="00EC68ED">
      <w:pPr>
        <w:tabs>
          <w:tab w:val="clear" w:pos="567"/>
        </w:tabs>
        <w:rPr>
          <w:noProof w:val="0"/>
          <w:lang w:val="sv-SE"/>
        </w:rPr>
      </w:pPr>
    </w:p>
    <w:p w14:paraId="731BA32B" w14:textId="77777777" w:rsidR="009C2F85" w:rsidRPr="007A1A99" w:rsidRDefault="009C2F85" w:rsidP="00EC68ED">
      <w:pPr>
        <w:tabs>
          <w:tab w:val="clear" w:pos="567"/>
        </w:tabs>
        <w:rPr>
          <w:noProof w:val="0"/>
          <w:lang w:val="sv-SE"/>
        </w:rPr>
      </w:pPr>
      <w:r w:rsidRPr="007A1A99">
        <w:rPr>
          <w:noProof w:val="0"/>
          <w:lang w:val="sv-SE"/>
        </w:rPr>
        <w:t>Se läkarinformation och behandlingsanvisningar för mer information om test för anti-JCV-antikroppar.</w:t>
      </w:r>
    </w:p>
    <w:p w14:paraId="064F8DDA" w14:textId="77777777" w:rsidR="009C2F85" w:rsidRPr="007A1A99" w:rsidRDefault="009C2F85" w:rsidP="00EC68ED">
      <w:pPr>
        <w:tabs>
          <w:tab w:val="clear" w:pos="567"/>
        </w:tabs>
        <w:rPr>
          <w:noProof w:val="0"/>
          <w:lang w:val="sv-SE"/>
        </w:rPr>
      </w:pPr>
    </w:p>
    <w:p w14:paraId="3501A6F5" w14:textId="77777777" w:rsidR="009C2F85" w:rsidRPr="007A1A99" w:rsidRDefault="009C2F85" w:rsidP="00EC68ED">
      <w:pPr>
        <w:keepNext/>
        <w:tabs>
          <w:tab w:val="clear" w:pos="567"/>
        </w:tabs>
        <w:rPr>
          <w:noProof w:val="0"/>
          <w:u w:val="single"/>
          <w:lang w:val="sv-SE"/>
        </w:rPr>
      </w:pPr>
      <w:r w:rsidRPr="007A1A99">
        <w:rPr>
          <w:noProof w:val="0"/>
          <w:u w:val="single"/>
          <w:lang w:val="sv-SE"/>
        </w:rPr>
        <w:t>MRT-undersökning för att upptäcka PML</w:t>
      </w:r>
    </w:p>
    <w:p w14:paraId="1B6ED8C7" w14:textId="77777777" w:rsidR="009C2F85" w:rsidRPr="007A1A99" w:rsidRDefault="009C2F85" w:rsidP="00EC68ED">
      <w:pPr>
        <w:keepNext/>
        <w:tabs>
          <w:tab w:val="clear" w:pos="567"/>
        </w:tabs>
        <w:rPr>
          <w:noProof w:val="0"/>
          <w:lang w:val="sv-SE"/>
        </w:rPr>
      </w:pPr>
    </w:p>
    <w:p w14:paraId="067F009F" w14:textId="77777777" w:rsidR="009C2F85" w:rsidRPr="007A1A99" w:rsidRDefault="009C2F85" w:rsidP="00EC68ED">
      <w:pPr>
        <w:keepNext/>
        <w:tabs>
          <w:tab w:val="clear" w:pos="567"/>
        </w:tabs>
        <w:rPr>
          <w:noProof w:val="0"/>
          <w:lang w:val="sv-SE"/>
        </w:rPr>
      </w:pPr>
      <w:r w:rsidRPr="007A1A99">
        <w:rPr>
          <w:noProof w:val="0"/>
          <w:lang w:val="sv-SE"/>
        </w:rPr>
        <w:t>Före start av behandling med detta läkemedel måste en nyligen genomförd (vanligen inom ca tre månader) undersökning med MRT finnas tillgänglig som en referens och upprepas minst årligen. Mer frekventa MRT-undersökningar (t.ex. var 3:e till var 6:e månad) med hjälp av ett förkortat protokoll ska övervägas för patienter som löper högre risk att drabbas av PML. Detta innefattar:</w:t>
      </w:r>
    </w:p>
    <w:p w14:paraId="51477B53" w14:textId="77777777" w:rsidR="009C2F85" w:rsidRPr="007A1A99" w:rsidRDefault="009C2F85" w:rsidP="00EC68ED">
      <w:pPr>
        <w:keepNext/>
        <w:tabs>
          <w:tab w:val="clear" w:pos="567"/>
        </w:tabs>
        <w:rPr>
          <w:noProof w:val="0"/>
          <w:lang w:val="sv-SE"/>
        </w:rPr>
      </w:pPr>
    </w:p>
    <w:p w14:paraId="3E52F565" w14:textId="77777777" w:rsidR="009C2F85" w:rsidRPr="007A1A99" w:rsidRDefault="009C2F85" w:rsidP="00EC68ED">
      <w:pPr>
        <w:keepNext/>
        <w:numPr>
          <w:ilvl w:val="0"/>
          <w:numId w:val="24"/>
        </w:numPr>
        <w:tabs>
          <w:tab w:val="clear" w:pos="567"/>
        </w:tabs>
        <w:ind w:left="567" w:hanging="283"/>
        <w:rPr>
          <w:noProof w:val="0"/>
          <w:lang w:val="sv-SE"/>
        </w:rPr>
      </w:pPr>
      <w:r w:rsidRPr="007A1A99">
        <w:rPr>
          <w:noProof w:val="0"/>
          <w:lang w:val="sv-SE"/>
        </w:rPr>
        <w:t xml:space="preserve">patienter som har alla tre riskfaktorerna för PML (dvs. de är positiva för anti-JCV-antikroppar </w:t>
      </w:r>
      <w:r w:rsidRPr="007A1A99">
        <w:rPr>
          <w:b/>
          <w:noProof w:val="0"/>
          <w:lang w:val="sv-SE"/>
        </w:rPr>
        <w:t>och</w:t>
      </w:r>
      <w:r w:rsidRPr="007A1A99">
        <w:rPr>
          <w:noProof w:val="0"/>
          <w:lang w:val="sv-SE"/>
        </w:rPr>
        <w:t xml:space="preserve"> har behandlats med detta läkemedel i mer än 2 år </w:t>
      </w:r>
      <w:r w:rsidRPr="007A1A99">
        <w:rPr>
          <w:b/>
          <w:noProof w:val="0"/>
          <w:lang w:val="sv-SE"/>
        </w:rPr>
        <w:t>och</w:t>
      </w:r>
      <w:r w:rsidRPr="007A1A99">
        <w:rPr>
          <w:noProof w:val="0"/>
          <w:lang w:val="sv-SE"/>
        </w:rPr>
        <w:t xml:space="preserve"> har tidigare fått immunsuppressiv behandling)</w:t>
      </w:r>
    </w:p>
    <w:p w14:paraId="0F9D0028" w14:textId="77777777" w:rsidR="009C2F85" w:rsidRPr="007A1A99" w:rsidRDefault="009C2F85" w:rsidP="00EC68ED">
      <w:pPr>
        <w:keepNext/>
        <w:tabs>
          <w:tab w:val="clear" w:pos="567"/>
        </w:tabs>
        <w:ind w:left="567" w:hanging="567"/>
        <w:rPr>
          <w:noProof w:val="0"/>
          <w:lang w:val="sv-SE"/>
        </w:rPr>
      </w:pPr>
      <w:r w:rsidRPr="007A1A99">
        <w:rPr>
          <w:noProof w:val="0"/>
          <w:lang w:val="sv-SE"/>
        </w:rPr>
        <w:t>eller</w:t>
      </w:r>
    </w:p>
    <w:p w14:paraId="151BB78E" w14:textId="77777777" w:rsidR="009C2F85" w:rsidRPr="007A1A99" w:rsidRDefault="009C2F85" w:rsidP="00EC68ED">
      <w:pPr>
        <w:numPr>
          <w:ilvl w:val="0"/>
          <w:numId w:val="24"/>
        </w:numPr>
        <w:tabs>
          <w:tab w:val="clear" w:pos="567"/>
        </w:tabs>
        <w:ind w:left="567" w:hanging="283"/>
        <w:rPr>
          <w:noProof w:val="0"/>
          <w:lang w:val="sv-SE"/>
        </w:rPr>
      </w:pPr>
      <w:r w:rsidRPr="007A1A99">
        <w:rPr>
          <w:noProof w:val="0"/>
          <w:lang w:val="sv-SE"/>
        </w:rPr>
        <w:t>patienter med ett högt anti-JCV-antikroppsindex som har behandlats med detta läkemedel i mer än 2 år och inte tidigare fått immunsuppressiv behandling.</w:t>
      </w:r>
    </w:p>
    <w:p w14:paraId="635D7ED4" w14:textId="77777777" w:rsidR="009C2F85" w:rsidRPr="007A1A99" w:rsidRDefault="009C2F85" w:rsidP="00EC68ED">
      <w:pPr>
        <w:tabs>
          <w:tab w:val="clear" w:pos="567"/>
        </w:tabs>
        <w:ind w:left="720"/>
        <w:rPr>
          <w:noProof w:val="0"/>
          <w:lang w:val="sv-SE"/>
        </w:rPr>
      </w:pPr>
    </w:p>
    <w:p w14:paraId="14D7665B" w14:textId="03E991C1" w:rsidR="009C2F85" w:rsidRPr="007A1A99" w:rsidRDefault="009C2F85" w:rsidP="00EC68ED">
      <w:pPr>
        <w:tabs>
          <w:tab w:val="clear" w:pos="567"/>
        </w:tabs>
        <w:rPr>
          <w:noProof w:val="0"/>
          <w:lang w:val="sv-SE"/>
        </w:rPr>
      </w:pPr>
      <w:r w:rsidRPr="007A1A99">
        <w:rPr>
          <w:noProof w:val="0"/>
          <w:lang w:val="sv-SE"/>
        </w:rPr>
        <w:t>Aktuell evidens tyder på att risken för PML är låg vid ett index lika med eller lägre än 0,9 och ökar betydligt över 1,5 för patienter som har behandlats med detta läkemedel i mer än 2 år (se läkarinformation och behandlingsanvisningar för mer information).</w:t>
      </w:r>
    </w:p>
    <w:p w14:paraId="2BA48FEF" w14:textId="77777777" w:rsidR="009C2F85" w:rsidRPr="007A1A99" w:rsidRDefault="009C2F85" w:rsidP="00EC68ED">
      <w:pPr>
        <w:tabs>
          <w:tab w:val="clear" w:pos="567"/>
        </w:tabs>
        <w:rPr>
          <w:noProof w:val="0"/>
          <w:lang w:val="sv-SE"/>
        </w:rPr>
      </w:pPr>
    </w:p>
    <w:p w14:paraId="633295DE" w14:textId="77777777" w:rsidR="009C2F85" w:rsidRPr="007A1A99" w:rsidRDefault="009C2F85" w:rsidP="00EC68ED">
      <w:pPr>
        <w:tabs>
          <w:tab w:val="clear" w:pos="567"/>
        </w:tabs>
        <w:rPr>
          <w:noProof w:val="0"/>
          <w:lang w:val="sv-SE"/>
        </w:rPr>
      </w:pPr>
      <w:r w:rsidRPr="007A1A99">
        <w:rPr>
          <w:noProof w:val="0"/>
          <w:lang w:val="sv-SE"/>
        </w:rPr>
        <w:t>PML ska övervägas som differentialdiagnos hos alla MS-patienter som behandlas med natalizumab och uppvisar neurologiska symtom och/eller nya hjärnlesioner vid MRT-undersökning. Fall av asymtomatisk PML som diagnosticerats med hjälp av MRT och positiva JCV-DNA-resultat från tester på cerebrospinalvätskan har rapporterats.</w:t>
      </w:r>
    </w:p>
    <w:p w14:paraId="26AC61E2" w14:textId="77777777" w:rsidR="009C2F85" w:rsidRPr="007A1A99" w:rsidRDefault="009C2F85" w:rsidP="00EC68ED">
      <w:pPr>
        <w:tabs>
          <w:tab w:val="clear" w:pos="567"/>
        </w:tabs>
        <w:rPr>
          <w:noProof w:val="0"/>
          <w:lang w:val="sv-SE"/>
        </w:rPr>
      </w:pPr>
    </w:p>
    <w:p w14:paraId="3E33D4B9" w14:textId="77777777" w:rsidR="009C2F85" w:rsidRPr="007A1A99" w:rsidRDefault="009C2F85" w:rsidP="00EC68ED">
      <w:pPr>
        <w:tabs>
          <w:tab w:val="clear" w:pos="567"/>
        </w:tabs>
        <w:rPr>
          <w:noProof w:val="0"/>
          <w:lang w:val="sv-SE"/>
        </w:rPr>
      </w:pPr>
      <w:r w:rsidRPr="007A1A99">
        <w:rPr>
          <w:noProof w:val="0"/>
          <w:lang w:val="sv-SE"/>
        </w:rPr>
        <w:t>Läkare hänvisas till läkarinformationen och behandlingsanvisningarna för mer information om hantering av risken för PML hos natalizumabbehandlade patienter.</w:t>
      </w:r>
    </w:p>
    <w:p w14:paraId="65748AD5" w14:textId="77777777" w:rsidR="009C2F85" w:rsidRPr="007A1A99" w:rsidRDefault="009C2F85" w:rsidP="00EC68ED">
      <w:pPr>
        <w:tabs>
          <w:tab w:val="clear" w:pos="567"/>
        </w:tabs>
        <w:rPr>
          <w:noProof w:val="0"/>
          <w:lang w:val="sv-SE"/>
        </w:rPr>
      </w:pPr>
    </w:p>
    <w:p w14:paraId="42FEEE1D" w14:textId="77777777" w:rsidR="009C2F85" w:rsidRPr="007A1A99" w:rsidRDefault="009C2F85" w:rsidP="00EC68ED">
      <w:pPr>
        <w:tabs>
          <w:tab w:val="clear" w:pos="567"/>
        </w:tabs>
        <w:rPr>
          <w:b/>
          <w:noProof w:val="0"/>
          <w:lang w:val="sv-SE"/>
        </w:rPr>
      </w:pPr>
      <w:r w:rsidRPr="007A1A99">
        <w:rPr>
          <w:b/>
          <w:noProof w:val="0"/>
          <w:lang w:val="sv-SE"/>
        </w:rPr>
        <w:t>Om PML eller JCV GCN misstänks, måste behandlingen avbrytas tills PML har uteslutits.</w:t>
      </w:r>
    </w:p>
    <w:p w14:paraId="4901951E" w14:textId="77777777" w:rsidR="009C2F85" w:rsidRPr="007A1A99" w:rsidRDefault="009C2F85" w:rsidP="00EC68ED">
      <w:pPr>
        <w:tabs>
          <w:tab w:val="clear" w:pos="567"/>
        </w:tabs>
        <w:rPr>
          <w:noProof w:val="0"/>
          <w:lang w:val="sv-SE"/>
        </w:rPr>
      </w:pPr>
    </w:p>
    <w:p w14:paraId="5CC27DC8" w14:textId="77777777" w:rsidR="009C2F85" w:rsidRPr="007A1A99" w:rsidRDefault="009C2F85" w:rsidP="00EC68ED">
      <w:pPr>
        <w:tabs>
          <w:tab w:val="clear" w:pos="567"/>
        </w:tabs>
        <w:rPr>
          <w:noProof w:val="0"/>
          <w:lang w:val="sv-SE"/>
        </w:rPr>
      </w:pPr>
      <w:r w:rsidRPr="007A1A99">
        <w:rPr>
          <w:noProof w:val="0"/>
          <w:lang w:val="sv-SE"/>
        </w:rPr>
        <w:t>Specialistläkaren måste bedöma patienten för att fastställa om symtomen tyder på neurologisk dysfunktion och om så är fallet huruvida dessa symtom är typiska för MS eller eventuellt kan tyda på PML eller JCV GCN. Om någon tveksamhet föreligger, måste ytterligare utredning övervägas enligt beskrivning i läkarinformationen och behandlingsanvisningarna (se Rådgivande vägledning), inklusive MRT-undersökning helst med kontrast (som jämförs med MRT utförd vid baslinjen innan behandlingen inleddes), liquoranalys med avseende på DNA från JC-virus, och upprepade neurologiska bedömningar. När PML och/eller JCV GCN uteslutits (vid behov genom upprepade kliniska undersökningar, bildanalys- och/eller laboratorieundersökningar om klinisk misstanke kvarstår) kan administreringen återupptas.</w:t>
      </w:r>
    </w:p>
    <w:p w14:paraId="2C60525A" w14:textId="77777777" w:rsidR="009C2F85" w:rsidRPr="007A1A99" w:rsidRDefault="009C2F85" w:rsidP="00EC68ED">
      <w:pPr>
        <w:tabs>
          <w:tab w:val="clear" w:pos="567"/>
        </w:tabs>
        <w:rPr>
          <w:noProof w:val="0"/>
          <w:lang w:val="sv-SE"/>
        </w:rPr>
      </w:pPr>
    </w:p>
    <w:p w14:paraId="0644015E" w14:textId="77777777" w:rsidR="009C2F85" w:rsidRPr="007A1A99" w:rsidRDefault="009C2F85" w:rsidP="00EC68ED">
      <w:pPr>
        <w:tabs>
          <w:tab w:val="clear" w:pos="567"/>
        </w:tabs>
        <w:rPr>
          <w:noProof w:val="0"/>
          <w:lang w:val="sv-SE"/>
        </w:rPr>
      </w:pPr>
      <w:r w:rsidRPr="007A1A99">
        <w:rPr>
          <w:noProof w:val="0"/>
          <w:lang w:val="sv-SE"/>
        </w:rPr>
        <w:t>Läkaren bör vara särskilt uppmärksam på tecken på PML eller JCV GCN som patienten själv kanske inte noterar (t.ex. kognitiva symtom, psykiatriska symtom eller cerebellärt syndrom). Patienten bör också uppmanas att informera nära anhörig eller vårdgivare om behandlingen, eftersom dessa kan upptäcka symtom som patienten själv inte är medveten om.</w:t>
      </w:r>
    </w:p>
    <w:p w14:paraId="79F52F3D" w14:textId="77777777" w:rsidR="009C2F85" w:rsidRPr="007A1A99" w:rsidRDefault="009C2F85" w:rsidP="00EC68ED">
      <w:pPr>
        <w:tabs>
          <w:tab w:val="clear" w:pos="567"/>
        </w:tabs>
        <w:rPr>
          <w:noProof w:val="0"/>
          <w:lang w:val="sv-SE"/>
        </w:rPr>
      </w:pPr>
    </w:p>
    <w:p w14:paraId="4E222AED" w14:textId="77777777" w:rsidR="009C2F85" w:rsidRPr="007A1A99" w:rsidRDefault="009C2F85" w:rsidP="00EC68ED">
      <w:pPr>
        <w:tabs>
          <w:tab w:val="clear" w:pos="567"/>
        </w:tabs>
        <w:rPr>
          <w:noProof w:val="0"/>
          <w:lang w:val="sv-SE"/>
        </w:rPr>
      </w:pPr>
      <w:r w:rsidRPr="007A1A99">
        <w:rPr>
          <w:noProof w:val="0"/>
          <w:lang w:val="sv-SE"/>
        </w:rPr>
        <w:lastRenderedPageBreak/>
        <w:t>PML har rapporterats efter utsättning av detta läkemedel hos patienter som inte hade några fynd som tydde på PML vid tiden för utsättningen. Patienter och läkare ska fortsätta att följa samma övervakningsprotokoll och vara uppmärksamma på nya tecken eller symtom som kan tyda på PML i cirka 6 månader efter utsättning av natalizumab.</w:t>
      </w:r>
    </w:p>
    <w:p w14:paraId="0FD59201" w14:textId="77777777" w:rsidR="009C2F85" w:rsidRPr="007A1A99" w:rsidRDefault="009C2F85" w:rsidP="00EC68ED">
      <w:pPr>
        <w:tabs>
          <w:tab w:val="clear" w:pos="567"/>
        </w:tabs>
        <w:rPr>
          <w:noProof w:val="0"/>
          <w:lang w:val="sv-SE"/>
        </w:rPr>
      </w:pPr>
    </w:p>
    <w:p w14:paraId="0F4EE3EB" w14:textId="77777777" w:rsidR="009C2F85" w:rsidRPr="007A1A99" w:rsidRDefault="009C2F85" w:rsidP="00EC68ED">
      <w:pPr>
        <w:tabs>
          <w:tab w:val="clear" w:pos="567"/>
        </w:tabs>
        <w:rPr>
          <w:noProof w:val="0"/>
          <w:lang w:val="sv-SE"/>
        </w:rPr>
      </w:pPr>
      <w:r w:rsidRPr="007A1A99">
        <w:rPr>
          <w:noProof w:val="0"/>
          <w:lang w:val="sv-SE"/>
        </w:rPr>
        <w:t>Om en patient utvecklar PML måste administreringen av detta läkemedel avbrytas permanent.</w:t>
      </w:r>
    </w:p>
    <w:p w14:paraId="608A60A5" w14:textId="77777777" w:rsidR="009C2F85" w:rsidRPr="007A1A99" w:rsidRDefault="009C2F85" w:rsidP="00EC68ED">
      <w:pPr>
        <w:tabs>
          <w:tab w:val="clear" w:pos="567"/>
        </w:tabs>
        <w:rPr>
          <w:noProof w:val="0"/>
          <w:lang w:val="sv-SE"/>
        </w:rPr>
      </w:pPr>
    </w:p>
    <w:p w14:paraId="37AA9593" w14:textId="77777777" w:rsidR="009C2F85" w:rsidRPr="007A1A99" w:rsidRDefault="009C2F85" w:rsidP="00EC68ED">
      <w:pPr>
        <w:tabs>
          <w:tab w:val="clear" w:pos="567"/>
        </w:tabs>
        <w:rPr>
          <w:noProof w:val="0"/>
          <w:lang w:val="sv-SE"/>
        </w:rPr>
      </w:pPr>
      <w:r w:rsidRPr="007A1A99">
        <w:rPr>
          <w:noProof w:val="0"/>
          <w:lang w:val="sv-SE"/>
        </w:rPr>
        <w:t>Hos patienter med nedsatt immunförsvar och PML har man efter rekonstitution av immunsystemet sett en förbättring av tillståndet.</w:t>
      </w:r>
    </w:p>
    <w:p w14:paraId="2638F701" w14:textId="77777777" w:rsidR="009C2F85" w:rsidRPr="007A1A99" w:rsidRDefault="009C2F85" w:rsidP="00EC68ED">
      <w:pPr>
        <w:tabs>
          <w:tab w:val="clear" w:pos="567"/>
        </w:tabs>
        <w:rPr>
          <w:noProof w:val="0"/>
          <w:lang w:val="sv-SE"/>
        </w:rPr>
      </w:pPr>
    </w:p>
    <w:p w14:paraId="7268A997" w14:textId="77777777" w:rsidR="009C2F85" w:rsidRPr="007A1A99" w:rsidRDefault="009C2F85" w:rsidP="00EC68ED">
      <w:pPr>
        <w:tabs>
          <w:tab w:val="clear" w:pos="567"/>
        </w:tabs>
        <w:rPr>
          <w:noProof w:val="0"/>
          <w:lang w:val="sv-SE"/>
        </w:rPr>
      </w:pPr>
      <w:r w:rsidRPr="007A1A99">
        <w:rPr>
          <w:noProof w:val="0"/>
          <w:lang w:val="sv-SE"/>
        </w:rPr>
        <w:t>Baserat på en retrospektiv analys av natalizumab-behandlade patienter efter godkännande observerades ingen skillnad i 2‑årsöverlevnad efter PML-diagnos mellan de patienter som fick PLEX och de som inte fick. För andra överväganden gällande behandling av PML, se läkarinformation och behandlingsanvisningar.</w:t>
      </w:r>
    </w:p>
    <w:p w14:paraId="343F09F5" w14:textId="77777777" w:rsidR="009C2F85" w:rsidRPr="007A1A99" w:rsidRDefault="009C2F85" w:rsidP="00EC68ED">
      <w:pPr>
        <w:tabs>
          <w:tab w:val="clear" w:pos="567"/>
        </w:tabs>
        <w:rPr>
          <w:noProof w:val="0"/>
          <w:lang w:val="sv-SE"/>
        </w:rPr>
      </w:pPr>
    </w:p>
    <w:p w14:paraId="716DB878" w14:textId="77777777" w:rsidR="009C2F85" w:rsidRPr="007A1A99" w:rsidRDefault="009C2F85" w:rsidP="00EC68ED">
      <w:pPr>
        <w:keepNext/>
        <w:rPr>
          <w:noProof w:val="0"/>
          <w:lang w:val="sv-SE"/>
        </w:rPr>
      </w:pPr>
      <w:r w:rsidRPr="007A1A99">
        <w:rPr>
          <w:noProof w:val="0"/>
          <w:u w:val="single"/>
          <w:lang w:val="sv-SE"/>
        </w:rPr>
        <w:t>PML och IRIS (Immune Reconstitution Inflammatory Syndrome; immunrekonstitutionssyndrom)</w:t>
      </w:r>
    </w:p>
    <w:p w14:paraId="194AC3D7" w14:textId="77777777" w:rsidR="009C2F85" w:rsidRPr="007A1A99" w:rsidRDefault="009C2F85" w:rsidP="00EC68ED">
      <w:pPr>
        <w:keepNext/>
        <w:rPr>
          <w:noProof w:val="0"/>
          <w:lang w:val="sv-SE"/>
        </w:rPr>
      </w:pPr>
    </w:p>
    <w:p w14:paraId="6447C67A" w14:textId="77777777" w:rsidR="009C2F85" w:rsidRPr="007A1A99" w:rsidRDefault="009C2F85" w:rsidP="00EC68ED">
      <w:pPr>
        <w:rPr>
          <w:noProof w:val="0"/>
          <w:lang w:val="sv-SE"/>
        </w:rPr>
      </w:pPr>
      <w:r w:rsidRPr="007A1A99">
        <w:rPr>
          <w:noProof w:val="0"/>
          <w:lang w:val="sv-SE"/>
        </w:rPr>
        <w:t>IRIS uppträder hos nästan alla patienter med PML som behandlats med detta läkemedel efter utsättning eller avlägsnande av läkemedlet. IRIS tros orsakas av den återställda immunfunktionen hos patienter med PML, vilken kan leda till allvarliga neurologiska komplikationer och kan vara fatal. Patienterna ska övervakas med tanke på utveckling av IRIS och lämplig behandling av den associerade inflammationen under återhämtningen från PML ska vidtas (se läkarinformation och behandlingsanvisningar för ytterligare information).</w:t>
      </w:r>
    </w:p>
    <w:p w14:paraId="30961914" w14:textId="77777777" w:rsidR="009C2F85" w:rsidRPr="007A1A99" w:rsidRDefault="009C2F85" w:rsidP="00EC68ED">
      <w:pPr>
        <w:rPr>
          <w:noProof w:val="0"/>
          <w:u w:val="single"/>
          <w:lang w:val="sv-SE"/>
        </w:rPr>
      </w:pPr>
    </w:p>
    <w:p w14:paraId="094CD72E" w14:textId="77777777" w:rsidR="009C2F85" w:rsidRPr="007A1A99" w:rsidRDefault="009C2F85" w:rsidP="00EC68ED">
      <w:pPr>
        <w:keepNext/>
        <w:tabs>
          <w:tab w:val="clear" w:pos="567"/>
        </w:tabs>
        <w:rPr>
          <w:noProof w:val="0"/>
          <w:u w:val="single"/>
          <w:lang w:val="sv-SE"/>
        </w:rPr>
      </w:pPr>
      <w:r w:rsidRPr="007A1A99">
        <w:rPr>
          <w:noProof w:val="0"/>
          <w:u w:val="single"/>
          <w:lang w:val="sv-SE"/>
        </w:rPr>
        <w:t>Infektioner inklusive andra opportunistiska infektioner</w:t>
      </w:r>
    </w:p>
    <w:p w14:paraId="63E7BB0D" w14:textId="77777777" w:rsidR="009C2F85" w:rsidRPr="007A1A99" w:rsidRDefault="009C2F85" w:rsidP="00EC68ED">
      <w:pPr>
        <w:keepNext/>
        <w:tabs>
          <w:tab w:val="clear" w:pos="567"/>
        </w:tabs>
        <w:rPr>
          <w:noProof w:val="0"/>
          <w:u w:val="single"/>
          <w:lang w:val="sv-SE"/>
        </w:rPr>
      </w:pPr>
    </w:p>
    <w:p w14:paraId="4BFFDC88" w14:textId="77777777" w:rsidR="009C2F85" w:rsidRPr="007A1A99" w:rsidRDefault="009C2F85" w:rsidP="00EC68ED">
      <w:pPr>
        <w:rPr>
          <w:noProof w:val="0"/>
          <w:lang w:val="sv-SE"/>
        </w:rPr>
      </w:pPr>
      <w:r w:rsidRPr="007A1A99">
        <w:rPr>
          <w:noProof w:val="0"/>
          <w:lang w:val="sv-SE"/>
        </w:rPr>
        <w:t>Andra opportunistiska infektioner har rapporterats vid användning av detta läkemedel, främst hos patienter med Crohns sjukdom som hade nedsatt immunförsvar eller där det förelåg signifikant komorbiditet. Man kan dock för närvarande inte utesluta en ökad risk för opportunistiska infektioner när läkemedlet används på patienter utan dessa komorbiditeter. Opportunistiska infektioner påvisades även hos MS-patienter som behandlats med detta läkemedel som monoterapi (se avsnitt 4.8).</w:t>
      </w:r>
    </w:p>
    <w:p w14:paraId="31BC1C15" w14:textId="77777777" w:rsidR="009C2F85" w:rsidRPr="007A1A99" w:rsidRDefault="009C2F85" w:rsidP="00EC68ED">
      <w:pPr>
        <w:rPr>
          <w:noProof w:val="0"/>
          <w:lang w:val="sv-SE"/>
        </w:rPr>
      </w:pPr>
    </w:p>
    <w:p w14:paraId="188E20D5" w14:textId="77777777" w:rsidR="009C2F85" w:rsidRPr="007A1A99" w:rsidRDefault="009C2F85" w:rsidP="00EC68ED">
      <w:pPr>
        <w:rPr>
          <w:noProof w:val="0"/>
          <w:lang w:val="sv-SE"/>
        </w:rPr>
      </w:pPr>
      <w:r w:rsidRPr="007A1A99">
        <w:rPr>
          <w:noProof w:val="0"/>
          <w:lang w:val="sv-SE"/>
        </w:rPr>
        <w:t>Denna behandling ökar risken för att utveckla encefalit och meningit orsakad av herpes simplex- och varicella zoster-virus. Allvarliga, livshotande, och ibland dödliga fall har rapporterats efter marknadsintroduktion hos flera multipel skleros-patienter som fått behandlingen (se avsnitt 4.8). Om herpesencefalit eller -meningit uppkommer, ska läkemedlet sättas ut, och lämplig behandling för herpesencefalit eller -meningit ska sättas in.</w:t>
      </w:r>
    </w:p>
    <w:p w14:paraId="1F8E3EA2" w14:textId="77777777" w:rsidR="009C2F85" w:rsidRPr="007A1A99" w:rsidRDefault="009C2F85" w:rsidP="00EC68ED">
      <w:pPr>
        <w:rPr>
          <w:noProof w:val="0"/>
          <w:lang w:val="sv-SE"/>
        </w:rPr>
      </w:pPr>
    </w:p>
    <w:p w14:paraId="2F05899F" w14:textId="77777777" w:rsidR="009C2F85" w:rsidRPr="007A1A99" w:rsidRDefault="009C2F85" w:rsidP="00EC68ED">
      <w:pPr>
        <w:rPr>
          <w:noProof w:val="0"/>
          <w:lang w:val="sv-SE"/>
        </w:rPr>
      </w:pPr>
      <w:r w:rsidRPr="007A1A99">
        <w:rPr>
          <w:noProof w:val="0"/>
          <w:lang w:val="sv-SE"/>
        </w:rPr>
        <w:t>Akut retinal nekros (ARN) är en sällsynt fulminant virussjukdom i näthinnan orsakad av släktet herpesvirus (t.ex. varicella zoster). ARN har observerats hos patienter som påbörjat behandling med detta läkemedel, och kan eventuellt orsaka blindhet. Patienter som får ögonsymtom såsom minskad synskärpa, röda ögon och ögonsmärta ska remitteras till undersökning av näthinnan för ARN. Efter klinisk diagnos av ARN bör man överväga att avbryta behandlingen med detta läkemedel hos dessa patienter.</w:t>
      </w:r>
    </w:p>
    <w:p w14:paraId="027D5828" w14:textId="77777777" w:rsidR="009C2F85" w:rsidRPr="007A1A99" w:rsidRDefault="009C2F85" w:rsidP="00EC68ED">
      <w:pPr>
        <w:rPr>
          <w:noProof w:val="0"/>
          <w:lang w:val="sv-SE"/>
        </w:rPr>
      </w:pPr>
    </w:p>
    <w:p w14:paraId="1DAB9D46" w14:textId="77777777" w:rsidR="009C2F85" w:rsidRPr="007A1A99" w:rsidRDefault="009C2F85" w:rsidP="00EC68ED">
      <w:pPr>
        <w:rPr>
          <w:noProof w:val="0"/>
          <w:lang w:val="sv-SE"/>
        </w:rPr>
      </w:pPr>
      <w:r w:rsidRPr="007A1A99">
        <w:rPr>
          <w:noProof w:val="0"/>
          <w:lang w:val="sv-SE"/>
        </w:rPr>
        <w:t>Förskrivare ska vara medvetna om möjligheten att andra opportunistiska infektioner kan uppträda under behandlingen och ska ha dessa i åtanke vid differentialdiagnostik av infektioner som uppträder hos Tysabri-behandlade patienter. Vid misstanke om en opportunistisk infektion ska administreringen avbrytas till dess att man genom ytterligare undersökningar kan utesluta sådana infektioner.</w:t>
      </w:r>
    </w:p>
    <w:p w14:paraId="5BBD3663" w14:textId="77777777" w:rsidR="009C2F85" w:rsidRPr="007A1A99" w:rsidRDefault="009C2F85" w:rsidP="00EC68ED">
      <w:pPr>
        <w:rPr>
          <w:noProof w:val="0"/>
          <w:lang w:val="sv-SE"/>
        </w:rPr>
      </w:pPr>
    </w:p>
    <w:p w14:paraId="04DC480A" w14:textId="77777777" w:rsidR="009C2F85" w:rsidRPr="007A1A99" w:rsidRDefault="009C2F85" w:rsidP="00EC68ED">
      <w:pPr>
        <w:rPr>
          <w:noProof w:val="0"/>
          <w:lang w:val="sv-SE"/>
        </w:rPr>
      </w:pPr>
      <w:r w:rsidRPr="007A1A99">
        <w:rPr>
          <w:noProof w:val="0"/>
          <w:lang w:val="sv-SE"/>
        </w:rPr>
        <w:t>Om en patient som står på detta läkemedel utvecklar opportunistiska infektioner, måste administreringen av läkemedlet avbrytas permanent.</w:t>
      </w:r>
    </w:p>
    <w:p w14:paraId="11C45378" w14:textId="77777777" w:rsidR="009C2F85" w:rsidRPr="007A1A99" w:rsidRDefault="009C2F85" w:rsidP="00EC68ED">
      <w:pPr>
        <w:rPr>
          <w:noProof w:val="0"/>
          <w:lang w:val="sv-SE"/>
        </w:rPr>
      </w:pPr>
    </w:p>
    <w:p w14:paraId="33C2E009" w14:textId="77777777" w:rsidR="009C2F85" w:rsidRPr="007A1A99" w:rsidRDefault="009C2F85" w:rsidP="00EC68ED">
      <w:pPr>
        <w:keepNext/>
        <w:rPr>
          <w:noProof w:val="0"/>
          <w:u w:val="single"/>
          <w:lang w:val="sv-SE"/>
        </w:rPr>
      </w:pPr>
      <w:r w:rsidRPr="007A1A99">
        <w:rPr>
          <w:noProof w:val="0"/>
          <w:u w:val="single"/>
          <w:lang w:val="sv-SE"/>
        </w:rPr>
        <w:t>Rådgivande vägledning</w:t>
      </w:r>
    </w:p>
    <w:p w14:paraId="56199102" w14:textId="77777777" w:rsidR="009C2F85" w:rsidRPr="007A1A99" w:rsidRDefault="009C2F85" w:rsidP="00EC68ED">
      <w:pPr>
        <w:keepNext/>
        <w:rPr>
          <w:noProof w:val="0"/>
          <w:u w:val="single"/>
          <w:lang w:val="sv-SE"/>
        </w:rPr>
      </w:pPr>
    </w:p>
    <w:p w14:paraId="2DDCEE77" w14:textId="77777777" w:rsidR="009C2F85" w:rsidRPr="007A1A99" w:rsidRDefault="009C2F85" w:rsidP="00EC68ED">
      <w:pPr>
        <w:rPr>
          <w:noProof w:val="0"/>
          <w:lang w:val="sv-SE"/>
        </w:rPr>
      </w:pPr>
      <w:r w:rsidRPr="007A1A99">
        <w:rPr>
          <w:noProof w:val="0"/>
          <w:lang w:val="sv-SE"/>
        </w:rPr>
        <w:t>Alla läkare som avser att förskriva detta läkemedel måste förvissa sig om att de är insatta i läkarinformationen och behandlingsanvisningarna.</w:t>
      </w:r>
    </w:p>
    <w:p w14:paraId="0FB524EC" w14:textId="77777777" w:rsidR="009C2F85" w:rsidRPr="007A1A99" w:rsidRDefault="009C2F85" w:rsidP="00EC68ED">
      <w:pPr>
        <w:rPr>
          <w:noProof w:val="0"/>
          <w:lang w:val="sv-SE"/>
        </w:rPr>
      </w:pPr>
    </w:p>
    <w:p w14:paraId="33563578" w14:textId="77777777" w:rsidR="009C2F85" w:rsidRPr="007A1A99" w:rsidRDefault="009C2F85" w:rsidP="00EC68ED">
      <w:pPr>
        <w:rPr>
          <w:noProof w:val="0"/>
          <w:lang w:val="sv-SE"/>
        </w:rPr>
      </w:pPr>
      <w:r w:rsidRPr="007A1A99">
        <w:rPr>
          <w:noProof w:val="0"/>
          <w:lang w:val="sv-SE"/>
        </w:rPr>
        <w:t>Läkaren måste diskutera nytta och risker med natalizumabbehandling med patienterna och ge dem ett patientinformationskort. Patienterna måste instrueras att om de utvecklar någon typ av infektion måste de informera behandlande läkare om att de behandlas med detta läkemedel.</w:t>
      </w:r>
    </w:p>
    <w:p w14:paraId="0D4E1E3B" w14:textId="77777777" w:rsidR="009C2F85" w:rsidRPr="007A1A99" w:rsidRDefault="009C2F85" w:rsidP="00EC68ED">
      <w:pPr>
        <w:rPr>
          <w:noProof w:val="0"/>
          <w:u w:val="single"/>
          <w:lang w:val="sv-SE"/>
        </w:rPr>
      </w:pPr>
    </w:p>
    <w:p w14:paraId="08EA648D" w14:textId="2F233236" w:rsidR="009C2F85" w:rsidRPr="007A1A99" w:rsidRDefault="009C2F85" w:rsidP="00EC68ED">
      <w:pPr>
        <w:rPr>
          <w:noProof w:val="0"/>
          <w:lang w:val="sv-SE"/>
        </w:rPr>
      </w:pPr>
      <w:r w:rsidRPr="007A1A99">
        <w:rPr>
          <w:noProof w:val="0"/>
          <w:lang w:val="sv-SE"/>
        </w:rPr>
        <w:t xml:space="preserve">Läkare ska informera patienter om vikten av dosering utan avbrott, i synnerhet under de första månadernas behandling (se </w:t>
      </w:r>
      <w:r>
        <w:rPr>
          <w:noProof w:val="0"/>
          <w:lang w:val="sv-SE"/>
        </w:rPr>
        <w:t>Ö</w:t>
      </w:r>
      <w:r w:rsidRPr="007A1A99">
        <w:rPr>
          <w:noProof w:val="0"/>
          <w:lang w:val="sv-SE"/>
        </w:rPr>
        <w:t>verkänslighet).</w:t>
      </w:r>
    </w:p>
    <w:p w14:paraId="232021A8" w14:textId="77777777" w:rsidR="009C2F85" w:rsidRPr="007A1A99" w:rsidRDefault="009C2F85" w:rsidP="00EC68ED">
      <w:pPr>
        <w:rPr>
          <w:noProof w:val="0"/>
          <w:u w:val="single"/>
          <w:lang w:val="sv-SE"/>
        </w:rPr>
      </w:pPr>
    </w:p>
    <w:p w14:paraId="22B7F8DC" w14:textId="77777777" w:rsidR="009C2F85" w:rsidRPr="00AD69F0" w:rsidRDefault="009C2F85" w:rsidP="00EC68ED">
      <w:pPr>
        <w:rPr>
          <w:noProof w:val="0"/>
          <w:color w:val="000000" w:themeColor="text1"/>
          <w:lang w:val="sv-SE"/>
        </w:rPr>
      </w:pPr>
      <w:r w:rsidRPr="00AD69F0">
        <w:rPr>
          <w:noProof w:val="0"/>
          <w:lang w:val="sv-SE"/>
        </w:rPr>
        <w:t xml:space="preserve">Sjukvårdspersonal som administrerar natalizumabinjektioner subkutant utanför </w:t>
      </w:r>
      <w:r w:rsidRPr="00AD69F0">
        <w:rPr>
          <w:noProof w:val="0"/>
          <w:color w:val="000000" w:themeColor="text1"/>
          <w:lang w:val="sv-SE"/>
        </w:rPr>
        <w:t>specialistsjukvård</w:t>
      </w:r>
      <w:r w:rsidRPr="00AD69F0">
        <w:rPr>
          <w:noProof w:val="0"/>
          <w:lang w:val="sv-SE"/>
        </w:rPr>
        <w:t xml:space="preserve">, t.ex. i hemmet, måste </w:t>
      </w:r>
      <w:r>
        <w:rPr>
          <w:noProof w:val="0"/>
          <w:lang w:val="sv-SE"/>
        </w:rPr>
        <w:t>gå igenom</w:t>
      </w:r>
      <w:r w:rsidRPr="00AD69F0">
        <w:rPr>
          <w:noProof w:val="0"/>
          <w:lang w:val="sv-SE"/>
        </w:rPr>
        <w:t xml:space="preserve"> checklistan för</w:t>
      </w:r>
      <w:r>
        <w:rPr>
          <w:noProof w:val="0"/>
          <w:lang w:val="sv-SE"/>
        </w:rPr>
        <w:t>e</w:t>
      </w:r>
      <w:r w:rsidRPr="00AD69F0">
        <w:rPr>
          <w:noProof w:val="0"/>
          <w:lang w:val="sv-SE"/>
        </w:rPr>
        <w:t xml:space="preserve"> administrering för varje patient och före varje administrering.</w:t>
      </w:r>
      <w:r>
        <w:rPr>
          <w:noProof w:val="0"/>
          <w:lang w:val="sv-SE"/>
        </w:rPr>
        <w:t xml:space="preserve"> </w:t>
      </w:r>
      <w:r w:rsidRPr="00DE07A6">
        <w:rPr>
          <w:color w:val="000000" w:themeColor="text1"/>
          <w:lang w:val="sv-SE"/>
        </w:rPr>
        <w:t xml:space="preserve">Om patienten eller en </w:t>
      </w:r>
      <w:r>
        <w:rPr>
          <w:color w:val="000000" w:themeColor="text1"/>
          <w:lang w:val="sv-SE"/>
        </w:rPr>
        <w:t>anhörig/</w:t>
      </w:r>
      <w:r w:rsidRPr="00DE07A6">
        <w:rPr>
          <w:color w:val="000000" w:themeColor="text1"/>
          <w:lang w:val="sv-SE"/>
        </w:rPr>
        <w:t xml:space="preserve">vårdgivare administrerar läkemedlet måste de instrueras att gå igenom </w:t>
      </w:r>
      <w:r>
        <w:rPr>
          <w:color w:val="000000" w:themeColor="text1"/>
          <w:lang w:val="sv-SE"/>
        </w:rPr>
        <w:t>c</w:t>
      </w:r>
      <w:r w:rsidRPr="00DE07A6">
        <w:rPr>
          <w:color w:val="000000" w:themeColor="text1"/>
          <w:lang w:val="sv-SE"/>
        </w:rPr>
        <w:t>hecklista</w:t>
      </w:r>
      <w:r>
        <w:rPr>
          <w:color w:val="000000" w:themeColor="text1"/>
          <w:lang w:val="sv-SE"/>
        </w:rPr>
        <w:t>n</w:t>
      </w:r>
      <w:r w:rsidRPr="00DE07A6">
        <w:rPr>
          <w:color w:val="000000" w:themeColor="text1"/>
          <w:lang w:val="sv-SE"/>
        </w:rPr>
        <w:t xml:space="preserve"> före administrering före varje dos.</w:t>
      </w:r>
    </w:p>
    <w:p w14:paraId="06D2C6B3" w14:textId="77777777" w:rsidR="009C2F85" w:rsidRPr="007A1A99" w:rsidRDefault="009C2F85" w:rsidP="00EC68ED">
      <w:pPr>
        <w:rPr>
          <w:noProof w:val="0"/>
          <w:u w:val="single"/>
          <w:lang w:val="sv-SE"/>
        </w:rPr>
      </w:pPr>
    </w:p>
    <w:p w14:paraId="5F1D6C09" w14:textId="77777777" w:rsidR="009C2F85" w:rsidRPr="007A1A99" w:rsidRDefault="009C2F85" w:rsidP="00EC68ED">
      <w:pPr>
        <w:keepNext/>
        <w:rPr>
          <w:noProof w:val="0"/>
          <w:u w:val="single"/>
          <w:lang w:val="sv-SE"/>
        </w:rPr>
      </w:pPr>
      <w:r w:rsidRPr="007A1A99">
        <w:rPr>
          <w:noProof w:val="0"/>
          <w:u w:val="single"/>
          <w:lang w:val="sv-SE"/>
        </w:rPr>
        <w:t>Överkänslighet</w:t>
      </w:r>
    </w:p>
    <w:p w14:paraId="06C67927" w14:textId="77777777" w:rsidR="009C2F85" w:rsidRPr="007A1A99" w:rsidRDefault="009C2F85" w:rsidP="00EC68ED">
      <w:pPr>
        <w:keepNext/>
        <w:rPr>
          <w:noProof w:val="0"/>
          <w:lang w:val="sv-SE"/>
        </w:rPr>
      </w:pPr>
    </w:p>
    <w:p w14:paraId="07228585" w14:textId="77777777" w:rsidR="009C2F85" w:rsidRPr="007A1A99" w:rsidRDefault="009C2F85" w:rsidP="00EC68ED">
      <w:pPr>
        <w:rPr>
          <w:noProof w:val="0"/>
          <w:lang w:val="sv-SE"/>
        </w:rPr>
      </w:pPr>
      <w:r w:rsidRPr="007A1A99">
        <w:rPr>
          <w:noProof w:val="0"/>
          <w:lang w:val="sv-SE"/>
        </w:rPr>
        <w:t xml:space="preserve">Överkänslighetsreaktioner har förekommit i samband med detta läkemedel, inklusive, för den intravenösa infusionen, allvarliga systemiska reaktioner (se avsnitt 4.8). </w:t>
      </w:r>
    </w:p>
    <w:p w14:paraId="5268E335" w14:textId="77777777" w:rsidR="009C2F85" w:rsidRPr="007A1A99" w:rsidRDefault="009C2F85" w:rsidP="00EC68ED">
      <w:pPr>
        <w:rPr>
          <w:noProof w:val="0"/>
          <w:lang w:val="sv-SE"/>
        </w:rPr>
      </w:pPr>
    </w:p>
    <w:p w14:paraId="1CE14252" w14:textId="77777777" w:rsidR="009C2F85" w:rsidRPr="007A1A99" w:rsidRDefault="009C2F85" w:rsidP="00EC68ED">
      <w:pPr>
        <w:rPr>
          <w:noProof w:val="0"/>
          <w:lang w:val="sv-SE"/>
        </w:rPr>
      </w:pPr>
      <w:r w:rsidRPr="007A1A99">
        <w:rPr>
          <w:noProof w:val="0"/>
          <w:lang w:val="sv-SE"/>
        </w:rPr>
        <w:t>Dessa reaktioner uppträdde vanligen inom en timme efter administrering. Risken för överkänslighet var störst i samband med de första infusionstillfällena och hos patienter som återexponerades för behandling efter en inledande kort exponering (en eller två infusioner) och en längre period (</w:t>
      </w:r>
      <w:r>
        <w:rPr>
          <w:noProof w:val="0"/>
          <w:lang w:val="sv-SE"/>
        </w:rPr>
        <w:t>3 </w:t>
      </w:r>
      <w:r w:rsidRPr="007A1A99">
        <w:rPr>
          <w:noProof w:val="0"/>
          <w:lang w:val="sv-SE"/>
        </w:rPr>
        <w:t>månader eller längre) utan behandling. Risken för överkänslighet ska dock beaktas för varje administrering.</w:t>
      </w:r>
    </w:p>
    <w:p w14:paraId="08BA0402" w14:textId="77777777" w:rsidR="009C2F85" w:rsidRPr="007A1A99" w:rsidRDefault="009C2F85" w:rsidP="00EC68ED">
      <w:pPr>
        <w:rPr>
          <w:noProof w:val="0"/>
          <w:lang w:val="sv-SE"/>
        </w:rPr>
      </w:pPr>
    </w:p>
    <w:p w14:paraId="63386763" w14:textId="77777777" w:rsidR="009C2F85" w:rsidRPr="007A1A99" w:rsidRDefault="009C2F85" w:rsidP="00EC68ED">
      <w:pPr>
        <w:rPr>
          <w:noProof w:val="0"/>
          <w:lang w:val="sv-SE"/>
        </w:rPr>
      </w:pPr>
      <w:r w:rsidRPr="007A1A99">
        <w:rPr>
          <w:noProof w:val="0"/>
          <w:lang w:val="sv-SE"/>
        </w:rPr>
        <w:t xml:space="preserve">Patienterna ska observeras under den subkutana injektionen och under 1 timme därefter för tecken och symtom på injektionsreaktioner, inklusive överkänslighet (se avsnitt 4.2 och 4.8). Det ska finnas </w:t>
      </w:r>
      <w:r w:rsidRPr="00A95632">
        <w:rPr>
          <w:noProof w:val="0"/>
          <w:lang w:val="sv-SE"/>
        </w:rPr>
        <w:t xml:space="preserve">resurser för behandling av överkänslighetsreaktioner. </w:t>
      </w:r>
      <w:r w:rsidRPr="00DE07A6">
        <w:rPr>
          <w:lang w:val="sv-SE"/>
        </w:rPr>
        <w:t xml:space="preserve">Om patienten eller en </w:t>
      </w:r>
      <w:r w:rsidRPr="00A95632">
        <w:rPr>
          <w:lang w:val="sv-SE"/>
        </w:rPr>
        <w:t>anhörig/</w:t>
      </w:r>
      <w:r w:rsidRPr="00DE07A6">
        <w:rPr>
          <w:lang w:val="sv-SE"/>
        </w:rPr>
        <w:t xml:space="preserve">vårdgivare administrerar läkemedlet ska de informeras om tecken och symtom på överkänslighetsreaktioner. Om en överkänslighetsreaktion </w:t>
      </w:r>
      <w:r>
        <w:rPr>
          <w:lang w:val="sv-SE"/>
        </w:rPr>
        <w:t>uppstår</w:t>
      </w:r>
      <w:r w:rsidRPr="00DE07A6">
        <w:rPr>
          <w:lang w:val="sv-SE"/>
        </w:rPr>
        <w:t xml:space="preserve"> ska patienter </w:t>
      </w:r>
      <w:r>
        <w:rPr>
          <w:lang w:val="sv-SE"/>
        </w:rPr>
        <w:t>och</w:t>
      </w:r>
      <w:r w:rsidRPr="00F55EA0">
        <w:rPr>
          <w:lang w:val="sv-SE"/>
        </w:rPr>
        <w:t xml:space="preserve"> </w:t>
      </w:r>
      <w:r>
        <w:rPr>
          <w:lang w:val="sv-SE"/>
        </w:rPr>
        <w:t>anhöriga/</w:t>
      </w:r>
      <w:r w:rsidRPr="00DE07A6">
        <w:rPr>
          <w:lang w:val="sv-SE"/>
        </w:rPr>
        <w:t>vårdgivare uppmanas att avbryta administreringen och omedelbart söka medicinsk vård.</w:t>
      </w:r>
    </w:p>
    <w:p w14:paraId="05E336AE" w14:textId="77777777" w:rsidR="009C2F85" w:rsidRPr="007A1A99" w:rsidRDefault="009C2F85" w:rsidP="00EC68ED">
      <w:pPr>
        <w:rPr>
          <w:noProof w:val="0"/>
          <w:lang w:val="sv-SE"/>
        </w:rPr>
      </w:pPr>
    </w:p>
    <w:p w14:paraId="78B57265" w14:textId="77777777" w:rsidR="009C2F85" w:rsidRPr="007A1A99" w:rsidRDefault="009C2F85" w:rsidP="00EC68ED">
      <w:pPr>
        <w:rPr>
          <w:noProof w:val="0"/>
          <w:lang w:val="sv-SE"/>
        </w:rPr>
      </w:pPr>
      <w:r w:rsidRPr="007A1A99">
        <w:rPr>
          <w:noProof w:val="0"/>
          <w:lang w:val="sv-SE"/>
        </w:rPr>
        <w:t>Vid första symtom eller tecken på överkänslighet ska administreringen av detta läkemedel avbrytas och lämplig behandling inledas.</w:t>
      </w:r>
    </w:p>
    <w:p w14:paraId="63F28DF1" w14:textId="77777777" w:rsidR="009C2F85" w:rsidRPr="007A1A99" w:rsidRDefault="009C2F85" w:rsidP="00EC68ED">
      <w:pPr>
        <w:rPr>
          <w:noProof w:val="0"/>
          <w:lang w:val="sv-SE"/>
        </w:rPr>
      </w:pPr>
    </w:p>
    <w:p w14:paraId="6B3C3D20" w14:textId="77777777" w:rsidR="009C2F85" w:rsidRPr="007A1A99" w:rsidRDefault="009C2F85" w:rsidP="00EC68ED">
      <w:pPr>
        <w:rPr>
          <w:noProof w:val="0"/>
          <w:lang w:val="sv-SE"/>
        </w:rPr>
      </w:pPr>
      <w:r w:rsidRPr="007A1A99">
        <w:rPr>
          <w:noProof w:val="0"/>
          <w:lang w:val="sv-SE"/>
        </w:rPr>
        <w:t>Om en patient drabbats av en överkänslighetsreaktion måste natalizumabbehandlingen avbrytas permanent.</w:t>
      </w:r>
    </w:p>
    <w:p w14:paraId="0101E805" w14:textId="77777777" w:rsidR="009C2F85" w:rsidRPr="007A1A99" w:rsidRDefault="009C2F85" w:rsidP="00EC68ED">
      <w:pPr>
        <w:rPr>
          <w:noProof w:val="0"/>
          <w:lang w:val="sv-SE"/>
        </w:rPr>
      </w:pPr>
    </w:p>
    <w:p w14:paraId="412EB0CD" w14:textId="77777777" w:rsidR="009C2F85" w:rsidRPr="00AD69F0" w:rsidRDefault="009C2F85" w:rsidP="00EC68ED">
      <w:pPr>
        <w:rPr>
          <w:noProof w:val="0"/>
          <w:lang w:val="sv-SE"/>
        </w:rPr>
      </w:pPr>
      <w:r w:rsidRPr="007A1A99">
        <w:rPr>
          <w:noProof w:val="0"/>
          <w:lang w:val="sv-SE"/>
        </w:rPr>
        <w:t xml:space="preserve">Det finns begränsade data för den subkutana formuleringen hos den </w:t>
      </w:r>
      <w:r w:rsidRPr="00AD69F0">
        <w:rPr>
          <w:noProof w:val="0"/>
          <w:lang w:val="sv-SE"/>
        </w:rPr>
        <w:t>patientpopulation som inte behandlats med Tysabri tidigare (se avsnitt 5.1).</w:t>
      </w:r>
    </w:p>
    <w:p w14:paraId="37419007" w14:textId="77777777" w:rsidR="009C2F85" w:rsidRPr="007A1A99" w:rsidRDefault="009C2F85" w:rsidP="00EC68ED">
      <w:pPr>
        <w:rPr>
          <w:noProof w:val="0"/>
          <w:lang w:val="sv-SE"/>
        </w:rPr>
      </w:pPr>
    </w:p>
    <w:p w14:paraId="693F1C88" w14:textId="77777777" w:rsidR="009C2F85" w:rsidRPr="007A1A99" w:rsidRDefault="009C2F85" w:rsidP="00EC68ED">
      <w:pPr>
        <w:keepNext/>
        <w:rPr>
          <w:noProof w:val="0"/>
          <w:u w:val="single"/>
          <w:lang w:val="sv-SE"/>
        </w:rPr>
      </w:pPr>
      <w:r w:rsidRPr="007A1A99">
        <w:rPr>
          <w:noProof w:val="0"/>
          <w:u w:val="single"/>
          <w:lang w:val="sv-SE"/>
        </w:rPr>
        <w:t>Samtidig behandling med immunsuppressiva medel</w:t>
      </w:r>
    </w:p>
    <w:p w14:paraId="35366BE4" w14:textId="77777777" w:rsidR="009C2F85" w:rsidRPr="007A1A99" w:rsidRDefault="009C2F85" w:rsidP="00EC68ED">
      <w:pPr>
        <w:keepNext/>
        <w:rPr>
          <w:noProof w:val="0"/>
          <w:lang w:val="sv-SE"/>
        </w:rPr>
      </w:pPr>
    </w:p>
    <w:p w14:paraId="03D5E58B" w14:textId="77777777" w:rsidR="009C2F85" w:rsidRPr="007A1A99" w:rsidRDefault="009C2F85" w:rsidP="00EC68ED">
      <w:pPr>
        <w:rPr>
          <w:noProof w:val="0"/>
          <w:lang w:val="sv-SE"/>
        </w:rPr>
      </w:pPr>
      <w:r w:rsidRPr="007A1A99">
        <w:rPr>
          <w:noProof w:val="0"/>
          <w:lang w:val="sv-SE"/>
        </w:rPr>
        <w:t>Säkerhet och effekt hos detta läkemedel i kombination med andra immunsuppressiva och antineoplastiska läkemedel har ej fastställts fullständigt. Samtidig användning av dessa medel och detta läkemedel kan öka risken för infektioner, inklusive opportunistiska infektioner, och är kontraindicerad (se avsnitt 4.3).</w:t>
      </w:r>
    </w:p>
    <w:p w14:paraId="3FD3C58F" w14:textId="77777777" w:rsidR="009C2F85" w:rsidRPr="007A1A99" w:rsidRDefault="009C2F85" w:rsidP="00EC68ED">
      <w:pPr>
        <w:rPr>
          <w:noProof w:val="0"/>
          <w:lang w:val="sv-SE"/>
        </w:rPr>
      </w:pPr>
    </w:p>
    <w:p w14:paraId="3A4EE467" w14:textId="57D302C8" w:rsidR="009C2F85" w:rsidRPr="007A1A99" w:rsidRDefault="009C2F85" w:rsidP="00EC68ED">
      <w:pPr>
        <w:rPr>
          <w:noProof w:val="0"/>
          <w:lang w:val="sv-SE"/>
        </w:rPr>
      </w:pPr>
      <w:r w:rsidRPr="007A1A99">
        <w:rPr>
          <w:noProof w:val="0"/>
          <w:lang w:val="sv-SE"/>
        </w:rPr>
        <w:t>I kliniska fas 3-prövningar med intravenös infusion</w:t>
      </w:r>
      <w:r>
        <w:rPr>
          <w:noProof w:val="0"/>
          <w:lang w:val="sv-SE"/>
        </w:rPr>
        <w:t xml:space="preserve"> av natalizumab på MS-patienter</w:t>
      </w:r>
      <w:r w:rsidRPr="007A1A99">
        <w:rPr>
          <w:noProof w:val="0"/>
          <w:lang w:val="sv-SE"/>
        </w:rPr>
        <w:t xml:space="preserve"> var samtidig behandling av skov med en kort kortikosteroidkur ej förenad med ökad infektionsfrekvens. Kortvarig behandling med kortikosteroider kan användas i kombination med detta läkemedel.</w:t>
      </w:r>
    </w:p>
    <w:p w14:paraId="7F9D1B01" w14:textId="77777777" w:rsidR="009C2F85" w:rsidRPr="007A1A99" w:rsidRDefault="009C2F85" w:rsidP="00EC68ED">
      <w:pPr>
        <w:rPr>
          <w:noProof w:val="0"/>
          <w:lang w:val="sv-SE"/>
        </w:rPr>
      </w:pPr>
    </w:p>
    <w:p w14:paraId="49220287" w14:textId="77777777" w:rsidR="009C2F85" w:rsidRPr="007A1A99" w:rsidRDefault="009C2F85" w:rsidP="00EC68ED">
      <w:pPr>
        <w:keepNext/>
        <w:rPr>
          <w:noProof w:val="0"/>
          <w:u w:val="single"/>
          <w:lang w:val="sv-SE"/>
        </w:rPr>
      </w:pPr>
      <w:r w:rsidRPr="007A1A99">
        <w:rPr>
          <w:noProof w:val="0"/>
          <w:u w:val="single"/>
          <w:lang w:val="sv-SE"/>
        </w:rPr>
        <w:t>Tidigare behandling med immunsuppressiva eller immunmodifierande behandlingar</w:t>
      </w:r>
    </w:p>
    <w:p w14:paraId="38C7D6FA" w14:textId="77777777" w:rsidR="009C2F85" w:rsidRPr="007A1A99" w:rsidRDefault="009C2F85" w:rsidP="00EC68ED">
      <w:pPr>
        <w:keepNext/>
        <w:rPr>
          <w:noProof w:val="0"/>
          <w:u w:val="single"/>
          <w:lang w:val="sv-SE"/>
        </w:rPr>
      </w:pPr>
    </w:p>
    <w:p w14:paraId="658EF7CE" w14:textId="551E9663" w:rsidR="009C2F85" w:rsidRDefault="009C2F85" w:rsidP="00EC68ED">
      <w:pPr>
        <w:rPr>
          <w:noProof w:val="0"/>
          <w:lang w:val="sv-SE"/>
        </w:rPr>
      </w:pPr>
      <w:r w:rsidRPr="007A1A99">
        <w:rPr>
          <w:noProof w:val="0"/>
          <w:lang w:val="sv-SE"/>
        </w:rPr>
        <w:t>Patienter som tidigare behandlats med immunsuppressiva läkemedel löper en förhöjd risk för PML.</w:t>
      </w:r>
    </w:p>
    <w:p w14:paraId="38C58283" w14:textId="77777777" w:rsidR="009C2F85" w:rsidRDefault="009C2F85" w:rsidP="00EC68ED">
      <w:pPr>
        <w:rPr>
          <w:noProof w:val="0"/>
          <w:lang w:val="sv-SE"/>
        </w:rPr>
      </w:pPr>
    </w:p>
    <w:p w14:paraId="0C2CABEB" w14:textId="117C24BE" w:rsidR="009C2F85" w:rsidRDefault="009C2F85" w:rsidP="00EC68ED">
      <w:pPr>
        <w:rPr>
          <w:noProof w:val="0"/>
          <w:lang w:val="sv-SE"/>
        </w:rPr>
      </w:pPr>
      <w:r>
        <w:rPr>
          <w:noProof w:val="0"/>
          <w:lang w:val="sv-SE"/>
        </w:rPr>
        <w:lastRenderedPageBreak/>
        <w:t xml:space="preserve">Data från en observationsstudie </w:t>
      </w:r>
      <w:r w:rsidRPr="007A1A99">
        <w:rPr>
          <w:noProof w:val="0"/>
          <w:lang w:val="sv-SE"/>
        </w:rPr>
        <w:t>visa</w:t>
      </w:r>
      <w:r>
        <w:rPr>
          <w:noProof w:val="0"/>
          <w:lang w:val="sv-SE"/>
        </w:rPr>
        <w:t>de</w:t>
      </w:r>
      <w:r w:rsidRPr="007A1A99">
        <w:rPr>
          <w:noProof w:val="0"/>
          <w:lang w:val="sv-SE"/>
        </w:rPr>
        <w:t xml:space="preserve"> </w:t>
      </w:r>
      <w:r>
        <w:rPr>
          <w:noProof w:val="0"/>
          <w:lang w:val="sv-SE"/>
        </w:rPr>
        <w:t xml:space="preserve">att </w:t>
      </w:r>
      <w:r w:rsidRPr="00AD69F0">
        <w:rPr>
          <w:noProof w:val="0"/>
          <w:lang w:val="sv-SE"/>
        </w:rPr>
        <w:t>risk</w:t>
      </w:r>
      <w:r>
        <w:rPr>
          <w:noProof w:val="0"/>
          <w:lang w:val="sv-SE"/>
        </w:rPr>
        <w:t xml:space="preserve">en </w:t>
      </w:r>
      <w:r w:rsidRPr="00AD69F0">
        <w:rPr>
          <w:noProof w:val="0"/>
          <w:lang w:val="sv-SE"/>
        </w:rPr>
        <w:t>för PML</w:t>
      </w:r>
      <w:r>
        <w:rPr>
          <w:noProof w:val="0"/>
          <w:lang w:val="sv-SE"/>
        </w:rPr>
        <w:t xml:space="preserve"> inte var förhöjd i gruppen patienter som bytte till natalizumab från fingolimod, dimetylfumarat eller teriflunomid, i jämförelse med gruppen patienter som bytte från antingen betainterferon eller glatirameracetat.</w:t>
      </w:r>
    </w:p>
    <w:p w14:paraId="28CBFF0F" w14:textId="77777777" w:rsidR="009C2F85" w:rsidRDefault="009C2F85" w:rsidP="00EC68ED">
      <w:pPr>
        <w:rPr>
          <w:noProof w:val="0"/>
          <w:lang w:val="sv-SE"/>
        </w:rPr>
      </w:pPr>
    </w:p>
    <w:p w14:paraId="3504AE21" w14:textId="03792CBD" w:rsidR="009C2F85" w:rsidRPr="007A1A99" w:rsidRDefault="009C2F85" w:rsidP="00EC68ED">
      <w:pPr>
        <w:rPr>
          <w:noProof w:val="0"/>
          <w:lang w:val="sv-SE"/>
        </w:rPr>
      </w:pPr>
      <w:r w:rsidRPr="007A1A99">
        <w:rPr>
          <w:noProof w:val="0"/>
          <w:lang w:val="sv-SE"/>
        </w:rPr>
        <w:t xml:space="preserve">Inga studier har utförts för att utvärdera säkerheten för </w:t>
      </w:r>
      <w:r>
        <w:rPr>
          <w:noProof w:val="0"/>
          <w:lang w:val="sv-SE"/>
        </w:rPr>
        <w:t xml:space="preserve">natalizumab </w:t>
      </w:r>
      <w:r w:rsidRPr="007A1A99">
        <w:rPr>
          <w:noProof w:val="0"/>
          <w:lang w:val="sv-SE"/>
        </w:rPr>
        <w:t>vid byte från sjukdomsmodifierande behandlingar</w:t>
      </w:r>
      <w:r>
        <w:rPr>
          <w:noProof w:val="0"/>
          <w:lang w:val="sv-SE"/>
        </w:rPr>
        <w:t xml:space="preserve"> andra än betainterferon, glatirameracetat,</w:t>
      </w:r>
      <w:r w:rsidRPr="0097694F">
        <w:rPr>
          <w:noProof w:val="0"/>
          <w:lang w:val="sv-SE"/>
        </w:rPr>
        <w:t xml:space="preserve"> </w:t>
      </w:r>
      <w:r>
        <w:rPr>
          <w:noProof w:val="0"/>
          <w:lang w:val="sv-SE"/>
        </w:rPr>
        <w:t>fingolimod, dimetylfumarat eller teriflunomid</w:t>
      </w:r>
      <w:r w:rsidRPr="007A1A99">
        <w:rPr>
          <w:noProof w:val="0"/>
          <w:lang w:val="sv-SE"/>
        </w:rPr>
        <w:t xml:space="preserve">. Det är inte känt om patienter som byter från </w:t>
      </w:r>
      <w:r>
        <w:rPr>
          <w:noProof w:val="0"/>
          <w:lang w:val="sv-SE"/>
        </w:rPr>
        <w:t>andra</w:t>
      </w:r>
      <w:r w:rsidRPr="007A1A99">
        <w:rPr>
          <w:noProof w:val="0"/>
          <w:lang w:val="sv-SE"/>
        </w:rPr>
        <w:t xml:space="preserve"> behandlingar till </w:t>
      </w:r>
      <w:r>
        <w:rPr>
          <w:noProof w:val="0"/>
          <w:lang w:val="sv-SE"/>
        </w:rPr>
        <w:t xml:space="preserve">natalizumab </w:t>
      </w:r>
      <w:r w:rsidRPr="007A1A99">
        <w:rPr>
          <w:noProof w:val="0"/>
          <w:lang w:val="sv-SE"/>
        </w:rPr>
        <w:t xml:space="preserve">har en förhöjd risk för PML </w:t>
      </w:r>
      <w:r>
        <w:rPr>
          <w:noProof w:val="0"/>
          <w:lang w:val="sv-SE"/>
        </w:rPr>
        <w:t xml:space="preserve">jämfört med de som byter från ovanstående </w:t>
      </w:r>
      <w:r w:rsidRPr="00AD69F0">
        <w:rPr>
          <w:noProof w:val="0"/>
          <w:lang w:val="sv-SE"/>
        </w:rPr>
        <w:t>sjukdomsmodifierande behandlingar</w:t>
      </w:r>
      <w:r>
        <w:rPr>
          <w:noProof w:val="0"/>
          <w:lang w:val="sv-SE"/>
        </w:rPr>
        <w:t xml:space="preserve">. </w:t>
      </w:r>
      <w:r w:rsidRPr="007A1A99">
        <w:rPr>
          <w:noProof w:val="0"/>
          <w:lang w:val="sv-SE"/>
        </w:rPr>
        <w:t xml:space="preserve">Därför ska dessa patienter kontrolleras med tätare intervall (dvs. på samma sätt som patienter som byter från immunsuppressiva medel till </w:t>
      </w:r>
      <w:r>
        <w:rPr>
          <w:noProof w:val="0"/>
          <w:lang w:val="sv-SE"/>
        </w:rPr>
        <w:t>natalizumab</w:t>
      </w:r>
      <w:r w:rsidRPr="007A1A99">
        <w:rPr>
          <w:noProof w:val="0"/>
          <w:lang w:val="sv-SE"/>
        </w:rPr>
        <w:t>).</w:t>
      </w:r>
    </w:p>
    <w:p w14:paraId="0F98ED00" w14:textId="77777777" w:rsidR="009C2F85" w:rsidRPr="007A1A99" w:rsidRDefault="009C2F85" w:rsidP="00EC68ED">
      <w:pPr>
        <w:rPr>
          <w:noProof w:val="0"/>
          <w:lang w:val="sv-SE"/>
        </w:rPr>
      </w:pPr>
    </w:p>
    <w:p w14:paraId="78C8D7A3" w14:textId="77777777" w:rsidR="009C2F85" w:rsidRPr="007A1A99" w:rsidRDefault="009C2F85" w:rsidP="00EC68ED">
      <w:pPr>
        <w:rPr>
          <w:noProof w:val="0"/>
          <w:lang w:val="sv-SE"/>
        </w:rPr>
      </w:pPr>
      <w:r w:rsidRPr="007A1A99">
        <w:rPr>
          <w:noProof w:val="0"/>
          <w:lang w:val="sv-SE"/>
        </w:rPr>
        <w:t>När det gäller patienter som tidigare har behandlats med immunsuppressiva medel måste man vara noga med att låta immunfunktionen få tillräcklig tid att återhämta sig. Läkaren måste utvärdera varje enskilt fall för att fastställa om det föreligger tecken på ett tillstånd av nedsatt immunförsvar innan behandlingen påbörjas (se avsnitt 4.3).</w:t>
      </w:r>
    </w:p>
    <w:p w14:paraId="4C0582B9" w14:textId="77777777" w:rsidR="009C2F85" w:rsidRPr="007A1A99" w:rsidRDefault="009C2F85" w:rsidP="00EC68ED">
      <w:pPr>
        <w:rPr>
          <w:noProof w:val="0"/>
          <w:lang w:val="sv-SE"/>
        </w:rPr>
      </w:pPr>
    </w:p>
    <w:p w14:paraId="0A74CC73" w14:textId="77777777" w:rsidR="009C2F85" w:rsidRPr="007A1A99" w:rsidRDefault="009C2F85" w:rsidP="00EC68ED">
      <w:pPr>
        <w:rPr>
          <w:noProof w:val="0"/>
          <w:lang w:val="sv-SE"/>
        </w:rPr>
      </w:pPr>
      <w:r w:rsidRPr="007A1A99">
        <w:rPr>
          <w:noProof w:val="0"/>
          <w:lang w:val="sv-SE"/>
        </w:rPr>
        <w:t>När patienter byter från andra sjukdomsmodifierande behandlingar till detta läkemedel måste hänsyn tas till den andra behandlingens halveringstid och verkningsmekanism för att undvika ytterligare påverkan på immunsystemet och samtidigt minimera risken för sjukdomsreaktivering. En fullständig blodstatus (inklusive lymfocyter) rekommenderas innan behandlingen sätts in för att säkerställa att effekter på immunsystemet från tidigare behandling (dvs. cytopeni) har försvunnit.</w:t>
      </w:r>
    </w:p>
    <w:p w14:paraId="3DD41811" w14:textId="77777777" w:rsidR="009C2F85" w:rsidRPr="007A1A99" w:rsidRDefault="009C2F85" w:rsidP="00EC68ED">
      <w:pPr>
        <w:rPr>
          <w:noProof w:val="0"/>
          <w:lang w:val="sv-SE"/>
        </w:rPr>
      </w:pPr>
    </w:p>
    <w:p w14:paraId="0CAC182D" w14:textId="77777777" w:rsidR="009C2F85" w:rsidRPr="007A1A99" w:rsidRDefault="009C2F85" w:rsidP="00EC68ED">
      <w:pPr>
        <w:rPr>
          <w:noProof w:val="0"/>
          <w:lang w:val="sv-SE"/>
        </w:rPr>
      </w:pPr>
      <w:r w:rsidRPr="007A1A99">
        <w:rPr>
          <w:noProof w:val="0"/>
          <w:lang w:val="sv-SE"/>
        </w:rPr>
        <w:t>Patienter kan byta direkt från betainterferon eller glatirameracetat till natalizumab, förutsatt att det inte finns några tecken på relevanta behandlingsrelaterade avvikelser, t.ex. neutropeni och lymfopeni.</w:t>
      </w:r>
    </w:p>
    <w:p w14:paraId="41281B36" w14:textId="77777777" w:rsidR="009C2F85" w:rsidRPr="007A1A99" w:rsidRDefault="009C2F85" w:rsidP="00EC68ED">
      <w:pPr>
        <w:rPr>
          <w:noProof w:val="0"/>
          <w:lang w:val="sv-SE"/>
        </w:rPr>
      </w:pPr>
    </w:p>
    <w:p w14:paraId="3AA8CE8B" w14:textId="77777777" w:rsidR="009C2F85" w:rsidRPr="007A1A99" w:rsidRDefault="009C2F85" w:rsidP="00EC68ED">
      <w:pPr>
        <w:rPr>
          <w:noProof w:val="0"/>
          <w:lang w:val="sv-SE"/>
        </w:rPr>
      </w:pPr>
      <w:r w:rsidRPr="007A1A99">
        <w:rPr>
          <w:noProof w:val="0"/>
          <w:lang w:val="sv-SE"/>
        </w:rPr>
        <w:t>Vid byte från dimetylfumarat ska utsättningsperioden vara tillräcklig för att lymfocytantalet ska ha återgått till en normal nivå före behandlingen påbörjas.</w:t>
      </w:r>
    </w:p>
    <w:p w14:paraId="790881DC" w14:textId="77777777" w:rsidR="009C2F85" w:rsidRPr="007A1A99" w:rsidRDefault="009C2F85" w:rsidP="00EC68ED">
      <w:pPr>
        <w:rPr>
          <w:noProof w:val="0"/>
          <w:lang w:val="sv-SE"/>
        </w:rPr>
      </w:pPr>
    </w:p>
    <w:p w14:paraId="566ACD2E" w14:textId="77777777" w:rsidR="009C2F85" w:rsidRPr="007A1A99" w:rsidRDefault="009C2F85" w:rsidP="00EC68ED">
      <w:pPr>
        <w:rPr>
          <w:noProof w:val="0"/>
          <w:lang w:val="sv-SE"/>
        </w:rPr>
      </w:pPr>
      <w:r w:rsidRPr="007A1A99">
        <w:rPr>
          <w:noProof w:val="0"/>
          <w:lang w:val="sv-SE"/>
        </w:rPr>
        <w:t>Efter utsättande av fingolimod återgår lymfocytantalet till normalt intervall inom 1 till 2 månader efter avslutad behandling. Utsättningsperioden ska vara tillräcklig för att lymfocytantalet ska återhämta sig före behandling påbörjas.</w:t>
      </w:r>
    </w:p>
    <w:p w14:paraId="5A4E4C14" w14:textId="77777777" w:rsidR="009C2F85" w:rsidRPr="007A1A99" w:rsidRDefault="009C2F85" w:rsidP="00EC68ED">
      <w:pPr>
        <w:rPr>
          <w:noProof w:val="0"/>
          <w:lang w:val="sv-SE"/>
        </w:rPr>
      </w:pPr>
    </w:p>
    <w:p w14:paraId="08C98A77" w14:textId="77777777" w:rsidR="009C2F85" w:rsidRPr="007A1A99" w:rsidRDefault="009C2F85" w:rsidP="00EC68ED">
      <w:pPr>
        <w:rPr>
          <w:noProof w:val="0"/>
          <w:lang w:val="sv-SE"/>
        </w:rPr>
      </w:pPr>
      <w:r w:rsidRPr="007A1A99">
        <w:rPr>
          <w:noProof w:val="0"/>
          <w:lang w:val="sv-SE"/>
        </w:rPr>
        <w:t>Teriflunomid elimineras långsamt från plasman. Utan en accelererad elimineringsprocedur kan clearance av teriflunomid från plasma ta flera månader upp till 2 år. En accelererad elimineringsperiod, som definieras i Produktresumén för teriflunomid, rekommenderas, alternativt ska utsättandeperioden inte vara kortare än 3,5 månader. Försiktighet avseende potentiella samtidiga effekter på immunsystemet krävs vid byte från teriflunomid till detta läkemedel.</w:t>
      </w:r>
    </w:p>
    <w:p w14:paraId="36D199A0" w14:textId="77777777" w:rsidR="009C2F85" w:rsidRPr="007A1A99" w:rsidRDefault="009C2F85" w:rsidP="00EC68ED">
      <w:pPr>
        <w:rPr>
          <w:noProof w:val="0"/>
          <w:lang w:val="sv-SE"/>
        </w:rPr>
      </w:pPr>
    </w:p>
    <w:p w14:paraId="21FF50EA" w14:textId="77777777" w:rsidR="009C2F85" w:rsidRPr="007A1A99" w:rsidRDefault="009C2F85" w:rsidP="00EC68ED">
      <w:pPr>
        <w:rPr>
          <w:noProof w:val="0"/>
          <w:lang w:val="sv-SE"/>
        </w:rPr>
      </w:pPr>
      <w:r w:rsidRPr="007A1A99">
        <w:rPr>
          <w:noProof w:val="0"/>
          <w:lang w:val="sv-SE"/>
        </w:rPr>
        <w:t>Alemtuzumab har kraftigt förlängda immunsuppressiva effekter. Eftersom den faktiska varaktigheten för dessa effekter är okänd, rekommenderas inte att behandling med detta läkemedel sätts in efter alemtuzumab såvida inte fördelarna tydligt överväger riskerna för den enskilda patienten.</w:t>
      </w:r>
    </w:p>
    <w:p w14:paraId="5ACFE6EA" w14:textId="77777777" w:rsidR="009C2F85" w:rsidRPr="007A1A99" w:rsidRDefault="009C2F85" w:rsidP="00EC68ED">
      <w:pPr>
        <w:rPr>
          <w:noProof w:val="0"/>
          <w:lang w:val="sv-SE"/>
        </w:rPr>
      </w:pPr>
    </w:p>
    <w:p w14:paraId="74DA8AE7" w14:textId="77777777" w:rsidR="009C2F85" w:rsidRPr="007A1A99" w:rsidRDefault="009C2F85" w:rsidP="00EC68ED">
      <w:pPr>
        <w:keepNext/>
        <w:rPr>
          <w:noProof w:val="0"/>
          <w:u w:val="single"/>
          <w:lang w:val="sv-SE"/>
        </w:rPr>
      </w:pPr>
      <w:r w:rsidRPr="007A1A99">
        <w:rPr>
          <w:noProof w:val="0"/>
          <w:u w:val="single"/>
          <w:lang w:val="sv-SE"/>
        </w:rPr>
        <w:t>Immunogenicitet</w:t>
      </w:r>
    </w:p>
    <w:p w14:paraId="7F0FAF55" w14:textId="77777777" w:rsidR="009C2F85" w:rsidRPr="007A1A99" w:rsidRDefault="009C2F85" w:rsidP="00EC68ED">
      <w:pPr>
        <w:keepNext/>
        <w:rPr>
          <w:noProof w:val="0"/>
          <w:lang w:val="sv-SE"/>
        </w:rPr>
      </w:pPr>
    </w:p>
    <w:p w14:paraId="17C653FB" w14:textId="77777777" w:rsidR="009C2F85" w:rsidRPr="007A1A99" w:rsidRDefault="009C2F85" w:rsidP="00EC68ED">
      <w:pPr>
        <w:rPr>
          <w:noProof w:val="0"/>
          <w:lang w:val="sv-SE"/>
        </w:rPr>
      </w:pPr>
      <w:r w:rsidRPr="007A1A99">
        <w:rPr>
          <w:noProof w:val="0"/>
          <w:lang w:val="sv-SE"/>
        </w:rPr>
        <w:t>Sjukdomsskov eller injektionsrelaterade händelser kan tyda på att antikroppar mot natalizumab har utvecklats. I dessa fall bör förekomst av antikroppar undersökas och om dessa kan verifieras vid ett test efter minst sex veckor bör behandlingen avbrytas eftersom persistenta antikroppar associeras med en avsevärd minskning av effekten av detta läkemedel och en ökad incidens av överkänslighetsreaktioner (se avsnitt 4.8).</w:t>
      </w:r>
    </w:p>
    <w:p w14:paraId="2E9080A7" w14:textId="77777777" w:rsidR="009C2F85" w:rsidRPr="007A1A99" w:rsidRDefault="009C2F85" w:rsidP="00EC68ED">
      <w:pPr>
        <w:rPr>
          <w:noProof w:val="0"/>
          <w:lang w:val="sv-SE"/>
        </w:rPr>
      </w:pPr>
    </w:p>
    <w:p w14:paraId="78A4508B" w14:textId="77777777" w:rsidR="009C2F85" w:rsidRPr="007A1A99" w:rsidRDefault="009C2F85" w:rsidP="00EC68ED">
      <w:pPr>
        <w:rPr>
          <w:noProof w:val="0"/>
          <w:lang w:val="sv-SE"/>
        </w:rPr>
      </w:pPr>
      <w:r w:rsidRPr="007A1A99">
        <w:rPr>
          <w:noProof w:val="0"/>
          <w:lang w:val="sv-SE"/>
        </w:rPr>
        <w:t>Eftersom patienter som fått en inledande kort exponering för detta läkemedel och därefter haft en längre period utan behandling löper en större risk att utveckla anti-natalizumabantikroppar och/eller överkänslighetsreaktioner vid ny dosering, ska förekomsten av antikroppar utvärderas och om dessa är fortsatt positiva i ett verifierande test efter minst 6 veckor bör patienten inte få ytterligare behandling med natalizumab (se avsnitt 5.1).</w:t>
      </w:r>
    </w:p>
    <w:p w14:paraId="52B2E872" w14:textId="77777777" w:rsidR="009C2F85" w:rsidRPr="007A1A99" w:rsidRDefault="009C2F85" w:rsidP="00EC68ED">
      <w:pPr>
        <w:tabs>
          <w:tab w:val="clear" w:pos="567"/>
        </w:tabs>
        <w:autoSpaceDE w:val="0"/>
        <w:rPr>
          <w:noProof w:val="0"/>
          <w:lang w:val="sv-SE"/>
        </w:rPr>
      </w:pPr>
    </w:p>
    <w:p w14:paraId="348C324F" w14:textId="77777777" w:rsidR="009C2F85" w:rsidRPr="007A1A99" w:rsidRDefault="009C2F85" w:rsidP="00EC68ED">
      <w:pPr>
        <w:keepNext/>
        <w:rPr>
          <w:noProof w:val="0"/>
          <w:u w:val="single"/>
          <w:lang w:val="sv-SE"/>
        </w:rPr>
      </w:pPr>
      <w:r w:rsidRPr="007A1A99">
        <w:rPr>
          <w:noProof w:val="0"/>
          <w:u w:val="single"/>
          <w:lang w:val="sv-SE"/>
        </w:rPr>
        <w:lastRenderedPageBreak/>
        <w:t>Hepatiska händelser</w:t>
      </w:r>
    </w:p>
    <w:p w14:paraId="0172D2D3" w14:textId="77777777" w:rsidR="009C2F85" w:rsidRPr="007A1A99" w:rsidRDefault="009C2F85" w:rsidP="00EC68ED">
      <w:pPr>
        <w:keepNext/>
        <w:tabs>
          <w:tab w:val="clear" w:pos="567"/>
        </w:tabs>
        <w:autoSpaceDE w:val="0"/>
        <w:rPr>
          <w:noProof w:val="0"/>
          <w:lang w:val="sv-SE"/>
        </w:rPr>
      </w:pPr>
    </w:p>
    <w:p w14:paraId="2D0E9F20" w14:textId="77777777" w:rsidR="009C2F85" w:rsidRPr="007A1A99" w:rsidRDefault="009C2F85" w:rsidP="00EC68ED">
      <w:pPr>
        <w:tabs>
          <w:tab w:val="clear" w:pos="567"/>
        </w:tabs>
        <w:autoSpaceDE w:val="0"/>
        <w:rPr>
          <w:noProof w:val="0"/>
          <w:lang w:val="sv-SE" w:eastAsia="ne-NP" w:bidi="ne-NP"/>
        </w:rPr>
      </w:pPr>
      <w:r w:rsidRPr="007A1A99">
        <w:rPr>
          <w:noProof w:val="0"/>
          <w:lang w:val="sv-SE"/>
        </w:rPr>
        <w:t>Spontana allvarliga biverkningar i form av leverskada har rapporterats efter marknadsföringen (se avsnitt 4.8). Dessa leverskador kan inträffa när som helst under behandling, till och med efter den första dosen. I vissa fall inträffade re</w:t>
      </w:r>
      <w:r w:rsidRPr="007A1A99">
        <w:rPr>
          <w:noProof w:val="0"/>
          <w:lang w:val="sv-SE" w:eastAsia="ne-NP" w:bidi="ne-NP"/>
        </w:rPr>
        <w:t xml:space="preserve">aktionerna igen när behandlingen åter sattes in. Vissa patienter som har en sjukdomshistoria med avvikande leverprover har upplevt en försämring av avvikande leverprover under behandlingen. Patienter ska övervakas med avseende på nedsatt leverfunktion och instrueras att kontakta läkare om tecken och symtom som tyder på leverskada inträffar, som t.ex. gulsot och kräkningar. I händelse av signifikant leverskada ska </w:t>
      </w:r>
      <w:r w:rsidRPr="007A1A99">
        <w:rPr>
          <w:noProof w:val="0"/>
          <w:lang w:val="sv-SE"/>
        </w:rPr>
        <w:t xml:space="preserve">detta läkemedel </w:t>
      </w:r>
      <w:r w:rsidRPr="007A1A99">
        <w:rPr>
          <w:noProof w:val="0"/>
          <w:lang w:val="sv-SE" w:eastAsia="ne-NP" w:bidi="ne-NP"/>
        </w:rPr>
        <w:t>sättas ut.</w:t>
      </w:r>
    </w:p>
    <w:p w14:paraId="24FB6A7D" w14:textId="77777777" w:rsidR="009C2F85" w:rsidRPr="00AD69F0" w:rsidRDefault="009C2F85" w:rsidP="00EC68ED">
      <w:pPr>
        <w:autoSpaceDE w:val="0"/>
        <w:autoSpaceDN w:val="0"/>
        <w:spacing w:line="280" w:lineRule="exact"/>
        <w:ind w:left="2"/>
        <w:jc w:val="both"/>
        <w:rPr>
          <w:noProof w:val="0"/>
          <w:color w:val="000000"/>
          <w:u w:val="single"/>
          <w:lang w:val="sv-SE"/>
        </w:rPr>
      </w:pPr>
    </w:p>
    <w:p w14:paraId="5C3116E9" w14:textId="77777777" w:rsidR="009C2F85" w:rsidRPr="00AD69F0" w:rsidRDefault="009C2F85" w:rsidP="00EC68ED">
      <w:pPr>
        <w:keepNext/>
        <w:tabs>
          <w:tab w:val="clear" w:pos="567"/>
        </w:tabs>
        <w:autoSpaceDE w:val="0"/>
        <w:rPr>
          <w:noProof w:val="0"/>
          <w:u w:val="single"/>
          <w:lang w:val="sv-SE"/>
        </w:rPr>
      </w:pPr>
      <w:r w:rsidRPr="00AD69F0">
        <w:rPr>
          <w:noProof w:val="0"/>
          <w:u w:val="single"/>
          <w:lang w:val="sv-SE"/>
        </w:rPr>
        <w:t>Trombocytopeni</w:t>
      </w:r>
    </w:p>
    <w:p w14:paraId="6248D481" w14:textId="77777777" w:rsidR="009C2F85" w:rsidRPr="00AD69F0" w:rsidRDefault="009C2F85" w:rsidP="00EC68ED">
      <w:pPr>
        <w:keepNext/>
        <w:tabs>
          <w:tab w:val="clear" w:pos="567"/>
        </w:tabs>
        <w:autoSpaceDE w:val="0"/>
        <w:rPr>
          <w:noProof w:val="0"/>
          <w:lang w:val="sv-SE"/>
        </w:rPr>
      </w:pPr>
    </w:p>
    <w:p w14:paraId="1F0D3195" w14:textId="77777777" w:rsidR="009C2F85" w:rsidRPr="00AD69F0" w:rsidRDefault="009C2F85" w:rsidP="00EC68ED">
      <w:pPr>
        <w:tabs>
          <w:tab w:val="clear" w:pos="567"/>
        </w:tabs>
        <w:autoSpaceDE w:val="0"/>
        <w:rPr>
          <w:noProof w:val="0"/>
          <w:lang w:val="sv-SE"/>
        </w:rPr>
      </w:pPr>
      <w:r w:rsidRPr="00AD69F0">
        <w:rPr>
          <w:noProof w:val="0"/>
          <w:lang w:val="sv-SE"/>
        </w:rPr>
        <w:t>Trombocytopeni, inklusive immunologisk trombocytopen purpura (ITP), har rapporterats vid användning av natalizumab. Fördröjning av diagnos och behandling av trombocytopeni kan leda till allvarliga livshotande sekvele. Patienterna ska anvisas att omedelbart rapportera till läkare om de får tecken på ovanlig eller ihållande blödning, petekier eller spontana blåmärken. Om trombocytopeni konstateras ska utsättning av natalizumab övervägas.</w:t>
      </w:r>
    </w:p>
    <w:p w14:paraId="5833D700" w14:textId="77777777" w:rsidR="009C2F85" w:rsidRPr="007A1A99" w:rsidRDefault="009C2F85" w:rsidP="00EC68ED">
      <w:pPr>
        <w:tabs>
          <w:tab w:val="clear" w:pos="567"/>
        </w:tabs>
        <w:autoSpaceDE w:val="0"/>
        <w:rPr>
          <w:noProof w:val="0"/>
          <w:lang w:val="sv-SE"/>
        </w:rPr>
      </w:pPr>
    </w:p>
    <w:p w14:paraId="57CC0BD7" w14:textId="77777777" w:rsidR="009C2F85" w:rsidRPr="007A1A99" w:rsidRDefault="009C2F85" w:rsidP="00EC68ED">
      <w:pPr>
        <w:keepNext/>
        <w:rPr>
          <w:noProof w:val="0"/>
          <w:u w:val="single"/>
          <w:lang w:val="sv-SE"/>
        </w:rPr>
      </w:pPr>
      <w:r w:rsidRPr="007A1A99">
        <w:rPr>
          <w:noProof w:val="0"/>
          <w:u w:val="single"/>
          <w:lang w:val="sv-SE"/>
        </w:rPr>
        <w:t>Avbrytande av behandling</w:t>
      </w:r>
    </w:p>
    <w:p w14:paraId="49EF2613" w14:textId="77777777" w:rsidR="009C2F85" w:rsidRPr="007A1A99" w:rsidRDefault="009C2F85" w:rsidP="00EC68ED">
      <w:pPr>
        <w:keepNext/>
        <w:rPr>
          <w:noProof w:val="0"/>
          <w:lang w:val="sv-SE"/>
        </w:rPr>
      </w:pPr>
    </w:p>
    <w:p w14:paraId="7694811D" w14:textId="77777777" w:rsidR="009C2F85" w:rsidRPr="007A1A99" w:rsidRDefault="009C2F85" w:rsidP="00EC68ED">
      <w:pPr>
        <w:rPr>
          <w:noProof w:val="0"/>
          <w:lang w:val="sv-SE"/>
        </w:rPr>
      </w:pPr>
      <w:r w:rsidRPr="007A1A99">
        <w:rPr>
          <w:noProof w:val="0"/>
          <w:lang w:val="sv-SE"/>
        </w:rPr>
        <w:t>Om beslut fattats att avbryta behandlingen med natalizumab måste läkaren vara medveten om att natalizumab finns kvar i blodet och har farmakodynamiska effekter (t.ex. förhöjda lymfocyttal) under cirka 12 veckor efter den sista dosen. Om andra behandlingar påbörjas under denna period medför detta en samtidig exponering för natalizumab. Vad gäller läkemedel som interferon och glatirameracetat var en samtidig exponering med denna duration ej förenad med några säkerhetsrisker i de kliniska prövningarna. Det finns inga data för MS-patienter vad gäller samtidig exponering för immunsuppressiva läkemedel. Användning av dessa läkemedel kort tid efter det att natalizumab satts ut kan leda till en additiv immunsuppressiv effekt. Detta måste noggrant beaktas från fall till fall och en wash-out-period med natalizumab kan vara lämplig. Korta steroidkurer för att behandla skov var ej förenade med någon förhöjd infektionsrisk i de kliniska prövningarna.</w:t>
      </w:r>
    </w:p>
    <w:p w14:paraId="3A2A2A0D" w14:textId="77777777" w:rsidR="009C2F85" w:rsidRDefault="009C2F85" w:rsidP="00EC68ED">
      <w:pPr>
        <w:rPr>
          <w:noProof w:val="0"/>
          <w:lang w:val="sv-SE"/>
        </w:rPr>
      </w:pPr>
    </w:p>
    <w:p w14:paraId="7E9BF994" w14:textId="13E165DD" w:rsidR="009C2F85" w:rsidRPr="006A5B8C" w:rsidRDefault="009C2F85" w:rsidP="00EC68ED">
      <w:pPr>
        <w:rPr>
          <w:noProof w:val="0"/>
          <w:u w:val="single"/>
          <w:lang w:val="sv-SE"/>
        </w:rPr>
      </w:pPr>
      <w:r>
        <w:rPr>
          <w:noProof w:val="0"/>
          <w:u w:val="single"/>
          <w:lang w:val="sv-SE"/>
        </w:rPr>
        <w:t>Innehåller p</w:t>
      </w:r>
      <w:r w:rsidRPr="006A5B8C">
        <w:rPr>
          <w:noProof w:val="0"/>
          <w:u w:val="single"/>
          <w:lang w:val="sv-SE"/>
        </w:rPr>
        <w:t>olysorbat 80 (E 433)</w:t>
      </w:r>
    </w:p>
    <w:p w14:paraId="40C2A032" w14:textId="77777777" w:rsidR="009C2F85" w:rsidRDefault="009C2F85" w:rsidP="00EC68ED">
      <w:pPr>
        <w:rPr>
          <w:noProof w:val="0"/>
          <w:lang w:val="sv-SE"/>
        </w:rPr>
      </w:pPr>
    </w:p>
    <w:p w14:paraId="05887AB4" w14:textId="3E32C922" w:rsidR="009C2F85" w:rsidRPr="00695482" w:rsidRDefault="009C2F85" w:rsidP="00EC68ED">
      <w:pPr>
        <w:rPr>
          <w:noProof w:val="0"/>
          <w:lang w:val="sv-SE"/>
        </w:rPr>
      </w:pPr>
      <w:r>
        <w:rPr>
          <w:noProof w:val="0"/>
          <w:lang w:val="sv-SE"/>
        </w:rPr>
        <w:t xml:space="preserve">Detta läkemedel innehåller 0,4 mg polysorbat 80 per förfylld spruta, motsvarande 0,8 mg per dos. </w:t>
      </w:r>
      <w:r w:rsidRPr="00695482">
        <w:rPr>
          <w:noProof w:val="0"/>
          <w:lang w:val="sv-SE"/>
        </w:rPr>
        <w:t xml:space="preserve">Polysorbater kan </w:t>
      </w:r>
      <w:r>
        <w:rPr>
          <w:noProof w:val="0"/>
          <w:lang w:val="sv-SE"/>
        </w:rPr>
        <w:t>orsaka</w:t>
      </w:r>
      <w:r w:rsidRPr="00695482">
        <w:rPr>
          <w:noProof w:val="0"/>
          <w:lang w:val="sv-SE"/>
        </w:rPr>
        <w:t xml:space="preserve"> allergiska reaktioner.</w:t>
      </w:r>
    </w:p>
    <w:p w14:paraId="5FD80B61" w14:textId="77777777" w:rsidR="009C2F85" w:rsidRPr="007A1A99" w:rsidRDefault="009C2F85" w:rsidP="00EC68ED">
      <w:pPr>
        <w:rPr>
          <w:noProof w:val="0"/>
          <w:lang w:val="sv-SE"/>
        </w:rPr>
      </w:pPr>
    </w:p>
    <w:p w14:paraId="7E3966B8" w14:textId="77777777" w:rsidR="009C2F85" w:rsidRPr="007A1A99" w:rsidRDefault="009C2F85" w:rsidP="00EC68ED">
      <w:pPr>
        <w:keepNext/>
        <w:rPr>
          <w:noProof w:val="0"/>
          <w:u w:val="single"/>
          <w:lang w:val="sv-SE"/>
        </w:rPr>
      </w:pPr>
      <w:r w:rsidRPr="007A1A99">
        <w:rPr>
          <w:noProof w:val="0"/>
          <w:u w:val="single"/>
          <w:lang w:val="sv-SE"/>
        </w:rPr>
        <w:t>Natriuminnehåll</w:t>
      </w:r>
    </w:p>
    <w:p w14:paraId="7B26A2EA" w14:textId="77777777" w:rsidR="009C2F85" w:rsidRPr="007A1A99" w:rsidRDefault="009C2F85" w:rsidP="00EC68ED">
      <w:pPr>
        <w:keepNext/>
        <w:rPr>
          <w:noProof w:val="0"/>
          <w:lang w:val="sv-SE"/>
        </w:rPr>
      </w:pPr>
    </w:p>
    <w:p w14:paraId="1444F7CD" w14:textId="77777777" w:rsidR="009C2F85" w:rsidRPr="007A1A99" w:rsidRDefault="009C2F85" w:rsidP="00EC68ED">
      <w:pPr>
        <w:rPr>
          <w:noProof w:val="0"/>
          <w:lang w:val="sv-SE"/>
        </w:rPr>
      </w:pPr>
      <w:r w:rsidRPr="007A1A99">
        <w:rPr>
          <w:noProof w:val="0"/>
          <w:lang w:val="sv-SE"/>
        </w:rPr>
        <w:t xml:space="preserve">Detta läkemedel innehåller mindre än 1 mmol natrium (23 mg) per dos </w:t>
      </w:r>
      <w:r w:rsidRPr="00AD69F0">
        <w:rPr>
          <w:noProof w:val="0"/>
          <w:lang w:val="sv-SE"/>
        </w:rPr>
        <w:t>(300 mg natalizumab), d.v.s. är näst intill ”natriumfritt”</w:t>
      </w:r>
      <w:r w:rsidRPr="007A1A99">
        <w:rPr>
          <w:noProof w:val="0"/>
          <w:lang w:val="sv-SE"/>
        </w:rPr>
        <w:t>.</w:t>
      </w:r>
    </w:p>
    <w:p w14:paraId="34E332A3" w14:textId="77777777" w:rsidR="009C2F85" w:rsidRPr="007A1A99" w:rsidRDefault="009C2F85" w:rsidP="00EC68ED">
      <w:pPr>
        <w:rPr>
          <w:noProof w:val="0"/>
          <w:lang w:val="sv-SE"/>
        </w:rPr>
      </w:pPr>
    </w:p>
    <w:p w14:paraId="0B1A75C7" w14:textId="77777777" w:rsidR="009C2F85" w:rsidRPr="007A1A99" w:rsidRDefault="009C2F85" w:rsidP="00EC68ED">
      <w:pPr>
        <w:keepNext/>
        <w:ind w:left="567" w:hanging="567"/>
        <w:rPr>
          <w:b/>
          <w:noProof w:val="0"/>
          <w:lang w:val="sv-SE"/>
        </w:rPr>
      </w:pPr>
      <w:r w:rsidRPr="007A1A99">
        <w:rPr>
          <w:b/>
          <w:noProof w:val="0"/>
          <w:lang w:val="sv-SE"/>
        </w:rPr>
        <w:t>4.5</w:t>
      </w:r>
      <w:r w:rsidRPr="007A1A99">
        <w:rPr>
          <w:b/>
          <w:noProof w:val="0"/>
          <w:lang w:val="sv-SE"/>
        </w:rPr>
        <w:tab/>
        <w:t>Interaktioner med andra läkemedel och övriga interaktioner</w:t>
      </w:r>
    </w:p>
    <w:p w14:paraId="11250F9D" w14:textId="77777777" w:rsidR="009C2F85" w:rsidRPr="007A1A99" w:rsidRDefault="009C2F85" w:rsidP="00EC68ED">
      <w:pPr>
        <w:keepNext/>
        <w:rPr>
          <w:noProof w:val="0"/>
          <w:lang w:val="sv-SE"/>
        </w:rPr>
      </w:pPr>
    </w:p>
    <w:p w14:paraId="55D4B5FA" w14:textId="77777777" w:rsidR="009C2F85" w:rsidRPr="007A1A99" w:rsidRDefault="009C2F85" w:rsidP="00EC68ED">
      <w:pPr>
        <w:rPr>
          <w:noProof w:val="0"/>
          <w:lang w:val="sv-SE"/>
        </w:rPr>
      </w:pPr>
      <w:r w:rsidRPr="007A1A99">
        <w:rPr>
          <w:noProof w:val="0"/>
          <w:lang w:val="sv-SE"/>
        </w:rPr>
        <w:t>Natalizumab är kontraindicerat i kombination med andra sjukdomsmodifierande behandlingar (se avsnitt 4.3).</w:t>
      </w:r>
    </w:p>
    <w:p w14:paraId="5C561DA5" w14:textId="77777777" w:rsidR="009C2F85" w:rsidRPr="007A1A99" w:rsidRDefault="009C2F85" w:rsidP="00EC68ED">
      <w:pPr>
        <w:rPr>
          <w:noProof w:val="0"/>
          <w:lang w:val="sv-SE"/>
        </w:rPr>
      </w:pPr>
    </w:p>
    <w:p w14:paraId="6EBC3D5F" w14:textId="77777777" w:rsidR="009C2F85" w:rsidRPr="007A1A99" w:rsidRDefault="009C2F85" w:rsidP="00EC68ED">
      <w:pPr>
        <w:keepNext/>
        <w:keepLines/>
        <w:rPr>
          <w:noProof w:val="0"/>
          <w:szCs w:val="24"/>
          <w:u w:val="single"/>
          <w:lang w:val="sv-SE"/>
        </w:rPr>
      </w:pPr>
      <w:r w:rsidRPr="007A1A99">
        <w:rPr>
          <w:noProof w:val="0"/>
          <w:szCs w:val="24"/>
          <w:u w:val="single"/>
          <w:lang w:val="sv-SE"/>
        </w:rPr>
        <w:t>Immuniseringar</w:t>
      </w:r>
    </w:p>
    <w:p w14:paraId="468B5E12" w14:textId="77777777" w:rsidR="009C2F85" w:rsidRPr="007A1A99" w:rsidRDefault="009C2F85" w:rsidP="00EC68ED">
      <w:pPr>
        <w:keepNext/>
        <w:keepLines/>
        <w:rPr>
          <w:noProof w:val="0"/>
          <w:szCs w:val="24"/>
          <w:u w:val="single"/>
          <w:lang w:val="sv-SE"/>
        </w:rPr>
      </w:pPr>
    </w:p>
    <w:p w14:paraId="6BA4BC6B" w14:textId="77777777" w:rsidR="009C2F85" w:rsidRPr="007A1A99" w:rsidRDefault="009C2F85" w:rsidP="00EC68ED">
      <w:pPr>
        <w:rPr>
          <w:noProof w:val="0"/>
          <w:lang w:val="sv-SE"/>
        </w:rPr>
      </w:pPr>
      <w:r w:rsidRPr="007A1A99">
        <w:rPr>
          <w:noProof w:val="0"/>
          <w:lang w:val="sv-SE"/>
        </w:rPr>
        <w:t>I en randomiserad, öppen studie på 60 patienter med skovvis förlöpande MS förelåg det ingen signifikant skillnad i det humorala immunsvaret mot ett minnesantigen (tetanustoxoid), och man observerade ett humoralt immunsvar mot ett neoantigen (KLH, Keyhole Limpet Hemocyanin) som endast var något långsammare och något reducerat hos patienter som behandlades med detta läkemedel under 6 månader jämfört med en obehandlad kontrollgrupp. Levande vacciner har inte studerats.</w:t>
      </w:r>
    </w:p>
    <w:p w14:paraId="29DD3395" w14:textId="77777777" w:rsidR="009C2F85" w:rsidRPr="007A1A99" w:rsidRDefault="009C2F85" w:rsidP="00EC68ED">
      <w:pPr>
        <w:rPr>
          <w:noProof w:val="0"/>
          <w:lang w:val="sv-SE"/>
        </w:rPr>
      </w:pPr>
    </w:p>
    <w:p w14:paraId="2610A562" w14:textId="77777777" w:rsidR="009C2F85" w:rsidRPr="007A1A99" w:rsidRDefault="009C2F85" w:rsidP="00EC68ED">
      <w:pPr>
        <w:keepNext/>
        <w:numPr>
          <w:ilvl w:val="1"/>
          <w:numId w:val="51"/>
        </w:numPr>
        <w:rPr>
          <w:b/>
          <w:noProof w:val="0"/>
          <w:lang w:val="sv-SE"/>
        </w:rPr>
      </w:pPr>
      <w:r w:rsidRPr="007A1A99">
        <w:rPr>
          <w:b/>
          <w:noProof w:val="0"/>
          <w:lang w:val="sv-SE"/>
        </w:rPr>
        <w:lastRenderedPageBreak/>
        <w:t>Fertilitet, graviditet och amning</w:t>
      </w:r>
    </w:p>
    <w:p w14:paraId="67A57AAA" w14:textId="77777777" w:rsidR="009C2F85" w:rsidRPr="007A1A99" w:rsidRDefault="009C2F85" w:rsidP="00EC68ED">
      <w:pPr>
        <w:keepNext/>
        <w:rPr>
          <w:b/>
          <w:noProof w:val="0"/>
          <w:lang w:val="sv-SE"/>
        </w:rPr>
      </w:pPr>
    </w:p>
    <w:p w14:paraId="525FB255" w14:textId="77777777" w:rsidR="009C2F85" w:rsidRPr="007A1A99" w:rsidRDefault="009C2F85" w:rsidP="00EC68ED">
      <w:pPr>
        <w:keepNext/>
        <w:rPr>
          <w:noProof w:val="0"/>
          <w:u w:val="single"/>
          <w:lang w:val="sv-SE"/>
        </w:rPr>
      </w:pPr>
      <w:r w:rsidRPr="007A1A99">
        <w:rPr>
          <w:noProof w:val="0"/>
          <w:u w:val="single"/>
          <w:lang w:val="sv-SE"/>
        </w:rPr>
        <w:t>Fertila kvinnor</w:t>
      </w:r>
    </w:p>
    <w:p w14:paraId="3C495A45" w14:textId="77777777" w:rsidR="009C2F85" w:rsidRPr="007A1A99" w:rsidRDefault="009C2F85" w:rsidP="00EC68ED">
      <w:pPr>
        <w:keepNext/>
        <w:rPr>
          <w:noProof w:val="0"/>
          <w:lang w:val="sv-SE"/>
        </w:rPr>
      </w:pPr>
    </w:p>
    <w:p w14:paraId="6518D86A" w14:textId="77777777" w:rsidR="009C2F85" w:rsidRPr="007A1A99" w:rsidRDefault="009C2F85" w:rsidP="00EC68ED">
      <w:pPr>
        <w:rPr>
          <w:noProof w:val="0"/>
          <w:lang w:val="sv-SE"/>
        </w:rPr>
      </w:pPr>
      <w:r w:rsidRPr="007A1A99">
        <w:rPr>
          <w:noProof w:val="0"/>
          <w:lang w:val="sv-SE"/>
        </w:rPr>
        <w:t>Om en kvinna blir gravid medan hon tar detta läkemedel ska ett utsättande av läkemedlet övervägas. Nytta-riskbedömning av behandling med detta läkemedel under graviditeten ska göras utifrån patientens kliniska status och risken för återkommande sjukdomsaktivitet vid utsättning av läkemedlet.</w:t>
      </w:r>
    </w:p>
    <w:p w14:paraId="05334210" w14:textId="77777777" w:rsidR="009C2F85" w:rsidRPr="007A1A99" w:rsidRDefault="009C2F85" w:rsidP="00EC68ED">
      <w:pPr>
        <w:keepNext/>
        <w:rPr>
          <w:noProof w:val="0"/>
          <w:u w:val="single"/>
          <w:lang w:val="sv-SE"/>
        </w:rPr>
      </w:pPr>
    </w:p>
    <w:p w14:paraId="1A7A1457" w14:textId="77777777" w:rsidR="009C2F85" w:rsidRPr="007A1A99" w:rsidRDefault="009C2F85" w:rsidP="00EC68ED">
      <w:pPr>
        <w:keepNext/>
        <w:rPr>
          <w:noProof w:val="0"/>
          <w:u w:val="single"/>
          <w:lang w:val="sv-SE"/>
        </w:rPr>
      </w:pPr>
      <w:r w:rsidRPr="007A1A99">
        <w:rPr>
          <w:noProof w:val="0"/>
          <w:u w:val="single"/>
          <w:lang w:val="sv-SE"/>
        </w:rPr>
        <w:t>Graviditet</w:t>
      </w:r>
    </w:p>
    <w:p w14:paraId="586B0DBE" w14:textId="77777777" w:rsidR="009C2F85" w:rsidRPr="007A1A99" w:rsidRDefault="009C2F85" w:rsidP="00EC68ED">
      <w:pPr>
        <w:keepNext/>
        <w:rPr>
          <w:noProof w:val="0"/>
          <w:lang w:val="sv-SE"/>
        </w:rPr>
      </w:pPr>
    </w:p>
    <w:p w14:paraId="1DFB1E72" w14:textId="77777777" w:rsidR="009C2F85" w:rsidRPr="007A1A99" w:rsidRDefault="009C2F85" w:rsidP="00EC68ED">
      <w:pPr>
        <w:rPr>
          <w:noProof w:val="0"/>
          <w:lang w:val="sv-SE"/>
        </w:rPr>
      </w:pPr>
      <w:r w:rsidRPr="007A1A99">
        <w:rPr>
          <w:noProof w:val="0"/>
          <w:lang w:val="sv-SE"/>
        </w:rPr>
        <w:t>Djurstudier har visat reproduktionstoxikologiska effekter (se avsnitt 5.3).</w:t>
      </w:r>
    </w:p>
    <w:p w14:paraId="45CBCEE2" w14:textId="77777777" w:rsidR="009C2F85" w:rsidRPr="007A1A99" w:rsidRDefault="009C2F85" w:rsidP="00EC68ED">
      <w:pPr>
        <w:rPr>
          <w:noProof w:val="0"/>
          <w:lang w:val="sv-SE"/>
        </w:rPr>
      </w:pPr>
    </w:p>
    <w:p w14:paraId="36CC9B47" w14:textId="77777777" w:rsidR="009C2F85" w:rsidRPr="007A1A99" w:rsidRDefault="009C2F85" w:rsidP="00EC68ED">
      <w:pPr>
        <w:rPr>
          <w:noProof w:val="0"/>
          <w:lang w:val="sv-SE"/>
        </w:rPr>
      </w:pPr>
      <w:r w:rsidRPr="007A1A99">
        <w:rPr>
          <w:noProof w:val="0"/>
          <w:lang w:val="sv-SE"/>
        </w:rPr>
        <w:t>Inga resultat från kliniska studier, ett prospektivt graviditetsregister, fallbeskrivningar efter marknadsintroduktion eller tillgänglig litteratur tyder på att exponering för detta läkemedel påverkar graviditeten.</w:t>
      </w:r>
    </w:p>
    <w:p w14:paraId="626DD133" w14:textId="77777777" w:rsidR="009C2F85" w:rsidRPr="007A1A99" w:rsidRDefault="009C2F85" w:rsidP="00EC68ED">
      <w:pPr>
        <w:rPr>
          <w:noProof w:val="0"/>
          <w:lang w:val="sv-SE"/>
        </w:rPr>
      </w:pPr>
    </w:p>
    <w:p w14:paraId="29FF8CA3" w14:textId="77777777" w:rsidR="009C2F85" w:rsidRPr="007A1A99" w:rsidRDefault="009C2F85" w:rsidP="00EC68ED">
      <w:pPr>
        <w:rPr>
          <w:noProof w:val="0"/>
          <w:lang w:val="sv-SE"/>
        </w:rPr>
      </w:pPr>
      <w:r w:rsidRPr="007A1A99">
        <w:rPr>
          <w:noProof w:val="0"/>
          <w:lang w:val="sv-SE"/>
        </w:rPr>
        <w:t>Det nu avslutade prospektiva graviditetsregistret för Tysabri omfattade 355 graviditeter med information om utfall. Av 316 levande födda barn rapporterades fosterskador hos 29 barn. Av dessa 29 klassades 16 som allvarliga missbildningar. Denna missbildningsfrekvens är jämförbar med vad som rapporterats i andra graviditetsregister där MS-patienter ingår. Det finns inga belägg för att detta läkemedel ger upphov till en specifik form av fosterskador.</w:t>
      </w:r>
    </w:p>
    <w:p w14:paraId="4BC30D66" w14:textId="77777777" w:rsidR="009C2F85" w:rsidRPr="007A1A99" w:rsidRDefault="009C2F85" w:rsidP="00EC68ED">
      <w:pPr>
        <w:rPr>
          <w:noProof w:val="0"/>
          <w:lang w:val="sv-SE"/>
        </w:rPr>
      </w:pPr>
    </w:p>
    <w:p w14:paraId="14E5E723" w14:textId="77777777" w:rsidR="009C2F85" w:rsidRPr="007A1A99" w:rsidRDefault="009C2F85" w:rsidP="00EC68ED">
      <w:pPr>
        <w:rPr>
          <w:noProof w:val="0"/>
          <w:lang w:val="sv-SE"/>
        </w:rPr>
      </w:pPr>
      <w:r w:rsidRPr="007A1A99">
        <w:rPr>
          <w:noProof w:val="0"/>
          <w:lang w:val="sv-SE"/>
        </w:rPr>
        <w:t>Det finns inga adekvata och välkontrollerade studier av natalizumabbehandling hos gravida kvinnor.</w:t>
      </w:r>
    </w:p>
    <w:p w14:paraId="52E0DE77" w14:textId="77777777" w:rsidR="009C2F85" w:rsidRPr="007A1A99" w:rsidRDefault="009C2F85" w:rsidP="00EC68ED">
      <w:pPr>
        <w:rPr>
          <w:noProof w:val="0"/>
          <w:lang w:val="sv-SE"/>
        </w:rPr>
      </w:pPr>
    </w:p>
    <w:p w14:paraId="17C35047" w14:textId="77777777" w:rsidR="009C2F85" w:rsidRPr="007A1A99" w:rsidRDefault="009C2F85" w:rsidP="00EC68ED">
      <w:pPr>
        <w:rPr>
          <w:noProof w:val="0"/>
          <w:lang w:val="sv-SE"/>
        </w:rPr>
      </w:pPr>
      <w:r w:rsidRPr="007A1A99">
        <w:rPr>
          <w:noProof w:val="0"/>
          <w:lang w:val="sv-SE"/>
        </w:rPr>
        <w:t>Trombocytopeni och anemi hos spädbarn där modern exponerats för natalizumab under graviditeten har rapporterats efter godkännande för försäljning av produkten. Det rekommenderas därför att kontrollera trombocytantalet, hemoglobin och hematokrit hos nyfödda barn till kvinnor som exponerats för natalizumab under graviditeten.</w:t>
      </w:r>
    </w:p>
    <w:p w14:paraId="3AEB6D7D" w14:textId="77777777" w:rsidR="009C2F85" w:rsidRPr="007A1A99" w:rsidRDefault="009C2F85" w:rsidP="00EC68ED">
      <w:pPr>
        <w:rPr>
          <w:noProof w:val="0"/>
          <w:lang w:val="sv-SE"/>
        </w:rPr>
      </w:pPr>
    </w:p>
    <w:p w14:paraId="74D42900" w14:textId="77777777" w:rsidR="009C2F85" w:rsidRPr="007A1A99" w:rsidRDefault="009C2F85" w:rsidP="00EC68ED">
      <w:pPr>
        <w:rPr>
          <w:noProof w:val="0"/>
          <w:lang w:val="sv-SE"/>
        </w:rPr>
      </w:pPr>
      <w:r w:rsidRPr="007A1A99">
        <w:rPr>
          <w:noProof w:val="0"/>
          <w:lang w:val="sv-SE"/>
        </w:rPr>
        <w:t xml:space="preserve">Detta läkemedel bör endast användas under graviditet om absolut nödvändigt. Om en kvinna blir gravid under behandling med natalizumab bör det övervägas att avbryta användningen av natalizumab. </w:t>
      </w:r>
    </w:p>
    <w:p w14:paraId="0A35E7FA" w14:textId="77777777" w:rsidR="009C2F85" w:rsidRPr="007A1A99" w:rsidRDefault="009C2F85" w:rsidP="00EC68ED">
      <w:pPr>
        <w:rPr>
          <w:noProof w:val="0"/>
          <w:lang w:val="sv-SE"/>
        </w:rPr>
      </w:pPr>
    </w:p>
    <w:p w14:paraId="511128C7" w14:textId="77777777" w:rsidR="009C2F85" w:rsidRPr="007A1A99" w:rsidRDefault="009C2F85" w:rsidP="00EC68ED">
      <w:pPr>
        <w:keepNext/>
        <w:rPr>
          <w:noProof w:val="0"/>
          <w:u w:val="single"/>
          <w:lang w:val="sv-SE"/>
        </w:rPr>
      </w:pPr>
      <w:r w:rsidRPr="007A1A99">
        <w:rPr>
          <w:noProof w:val="0"/>
          <w:u w:val="single"/>
          <w:lang w:val="sv-SE"/>
        </w:rPr>
        <w:t>Amning</w:t>
      </w:r>
    </w:p>
    <w:p w14:paraId="1A5634A9" w14:textId="77777777" w:rsidR="009C2F85" w:rsidRPr="007A1A99" w:rsidRDefault="009C2F85" w:rsidP="00EC68ED">
      <w:pPr>
        <w:keepNext/>
        <w:rPr>
          <w:noProof w:val="0"/>
          <w:lang w:val="sv-SE"/>
        </w:rPr>
      </w:pPr>
    </w:p>
    <w:p w14:paraId="782EED1D" w14:textId="77777777" w:rsidR="009C2F85" w:rsidRPr="007A1A99" w:rsidRDefault="009C2F85" w:rsidP="00EC68ED">
      <w:pPr>
        <w:rPr>
          <w:noProof w:val="0"/>
          <w:lang w:val="sv-SE"/>
        </w:rPr>
      </w:pPr>
      <w:r w:rsidRPr="007A1A99">
        <w:rPr>
          <w:noProof w:val="0"/>
          <w:lang w:val="sv-SE"/>
        </w:rPr>
        <w:t>Natalizumab utsöndras i bröstmjölk. Effekten av natalizumab på nyfödda/spädbarn är inte känd. Amning ska avbrytas under behandling med natalizumab.</w:t>
      </w:r>
    </w:p>
    <w:p w14:paraId="3B4B7ACE" w14:textId="77777777" w:rsidR="009C2F85" w:rsidRPr="007A1A99" w:rsidRDefault="009C2F85" w:rsidP="00EC68ED">
      <w:pPr>
        <w:rPr>
          <w:noProof w:val="0"/>
          <w:lang w:val="sv-SE"/>
        </w:rPr>
      </w:pPr>
    </w:p>
    <w:p w14:paraId="59B301AF" w14:textId="77777777" w:rsidR="009C2F85" w:rsidRPr="007A1A99" w:rsidRDefault="009C2F85" w:rsidP="00EC68ED">
      <w:pPr>
        <w:keepNext/>
        <w:rPr>
          <w:noProof w:val="0"/>
          <w:u w:val="single"/>
          <w:lang w:val="sv-SE"/>
        </w:rPr>
      </w:pPr>
      <w:r w:rsidRPr="007A1A99">
        <w:rPr>
          <w:noProof w:val="0"/>
          <w:u w:val="single"/>
          <w:lang w:val="sv-SE"/>
        </w:rPr>
        <w:t>Fertilitet</w:t>
      </w:r>
    </w:p>
    <w:p w14:paraId="4354700A" w14:textId="77777777" w:rsidR="009C2F85" w:rsidRPr="007A1A99" w:rsidRDefault="009C2F85" w:rsidP="00EC68ED">
      <w:pPr>
        <w:keepNext/>
        <w:rPr>
          <w:noProof w:val="0"/>
          <w:shd w:val="clear" w:color="auto" w:fill="00FFFF"/>
          <w:lang w:val="sv-SE"/>
        </w:rPr>
      </w:pPr>
    </w:p>
    <w:p w14:paraId="195B04D4" w14:textId="77777777" w:rsidR="009C2F85" w:rsidRPr="007A1A99" w:rsidRDefault="009C2F85" w:rsidP="00EC68ED">
      <w:pPr>
        <w:rPr>
          <w:noProof w:val="0"/>
          <w:lang w:val="sv-SE"/>
        </w:rPr>
      </w:pPr>
      <w:r w:rsidRPr="007A1A99">
        <w:rPr>
          <w:noProof w:val="0"/>
          <w:lang w:val="sv-SE"/>
        </w:rPr>
        <w:t>Nedsatt fertilitet hos marsvinshonor iakttogs i en studie vid doser som överskred humandosen; natalizumab påverkade ej hanarnas fertilitet. Det anses osannolikt att natalizumab skulle påverka fertiliteten hos människor vid maximal rekommenderad dos.</w:t>
      </w:r>
    </w:p>
    <w:p w14:paraId="53D500A5" w14:textId="77777777" w:rsidR="009C2F85" w:rsidRPr="007A1A99" w:rsidRDefault="009C2F85" w:rsidP="00EC68ED">
      <w:pPr>
        <w:rPr>
          <w:noProof w:val="0"/>
          <w:lang w:val="sv-SE"/>
        </w:rPr>
      </w:pPr>
    </w:p>
    <w:p w14:paraId="2D86ACA8" w14:textId="77777777" w:rsidR="009C2F85" w:rsidRPr="007A1A99" w:rsidRDefault="009C2F85" w:rsidP="00EC68ED">
      <w:pPr>
        <w:keepNext/>
        <w:ind w:left="567" w:hanging="567"/>
        <w:rPr>
          <w:b/>
          <w:noProof w:val="0"/>
          <w:lang w:val="sv-SE"/>
        </w:rPr>
      </w:pPr>
      <w:r w:rsidRPr="007A1A99">
        <w:rPr>
          <w:b/>
          <w:noProof w:val="0"/>
          <w:lang w:val="sv-SE"/>
        </w:rPr>
        <w:t>4.7</w:t>
      </w:r>
      <w:r w:rsidRPr="007A1A99">
        <w:rPr>
          <w:b/>
          <w:noProof w:val="0"/>
          <w:lang w:val="sv-SE"/>
        </w:rPr>
        <w:tab/>
        <w:t>Effekter på förmågan att framföra fordon och använda maskiner</w:t>
      </w:r>
    </w:p>
    <w:p w14:paraId="229A8665" w14:textId="77777777" w:rsidR="009C2F85" w:rsidRPr="007A1A99" w:rsidRDefault="009C2F85" w:rsidP="00EC68ED">
      <w:pPr>
        <w:keepNext/>
        <w:rPr>
          <w:noProof w:val="0"/>
          <w:lang w:val="sv-SE"/>
        </w:rPr>
      </w:pPr>
    </w:p>
    <w:p w14:paraId="1D22909C" w14:textId="4A747940" w:rsidR="009C2F85" w:rsidRPr="007A1A99" w:rsidRDefault="009C2F85" w:rsidP="00EC68ED">
      <w:pPr>
        <w:rPr>
          <w:noProof w:val="0"/>
          <w:lang w:val="sv-SE"/>
        </w:rPr>
      </w:pPr>
      <w:r w:rsidRPr="007A1A99">
        <w:rPr>
          <w:noProof w:val="0"/>
          <w:lang w:val="sv-SE"/>
        </w:rPr>
        <w:t xml:space="preserve">Tysabri har mindre </w:t>
      </w:r>
      <w:r>
        <w:rPr>
          <w:noProof w:val="0"/>
          <w:lang w:val="sv-SE"/>
        </w:rPr>
        <w:t>effekt</w:t>
      </w:r>
      <w:r w:rsidRPr="007A1A99">
        <w:rPr>
          <w:noProof w:val="0"/>
          <w:lang w:val="sv-SE"/>
        </w:rPr>
        <w:t xml:space="preserve"> på förmågan att framföra fordon och använda maskiner. Yrsel kan </w:t>
      </w:r>
      <w:r>
        <w:rPr>
          <w:noProof w:val="0"/>
          <w:lang w:val="sv-SE"/>
        </w:rPr>
        <w:t>förekomma</w:t>
      </w:r>
      <w:r w:rsidRPr="007A1A99">
        <w:rPr>
          <w:noProof w:val="0"/>
          <w:lang w:val="sv-SE"/>
        </w:rPr>
        <w:t xml:space="preserve"> efter administrering av natalizumab (se avsnitt 4.8).</w:t>
      </w:r>
    </w:p>
    <w:p w14:paraId="521261D3" w14:textId="77777777" w:rsidR="009C2F85" w:rsidRPr="007A1A99" w:rsidRDefault="009C2F85" w:rsidP="00EC68ED">
      <w:pPr>
        <w:rPr>
          <w:noProof w:val="0"/>
          <w:lang w:val="sv-SE"/>
        </w:rPr>
      </w:pPr>
    </w:p>
    <w:p w14:paraId="263FBB7D" w14:textId="77777777" w:rsidR="009C2F85" w:rsidRPr="007A1A99" w:rsidRDefault="009C2F85" w:rsidP="00EC68ED">
      <w:pPr>
        <w:ind w:left="567" w:hanging="567"/>
        <w:rPr>
          <w:b/>
          <w:noProof w:val="0"/>
          <w:lang w:val="sv-SE"/>
        </w:rPr>
      </w:pPr>
      <w:r w:rsidRPr="007A1A99">
        <w:rPr>
          <w:b/>
          <w:noProof w:val="0"/>
          <w:lang w:val="sv-SE"/>
        </w:rPr>
        <w:t>4.8</w:t>
      </w:r>
      <w:r w:rsidRPr="007A1A99">
        <w:rPr>
          <w:b/>
          <w:noProof w:val="0"/>
          <w:lang w:val="sv-SE"/>
        </w:rPr>
        <w:tab/>
        <w:t>Biverkningar</w:t>
      </w:r>
    </w:p>
    <w:p w14:paraId="76086A19" w14:textId="77777777" w:rsidR="009C2F85" w:rsidRPr="007A1A99" w:rsidRDefault="009C2F85" w:rsidP="00EC68ED">
      <w:pPr>
        <w:rPr>
          <w:noProof w:val="0"/>
          <w:lang w:val="sv-SE"/>
        </w:rPr>
      </w:pPr>
    </w:p>
    <w:p w14:paraId="3BDB2A0F" w14:textId="77777777" w:rsidR="009C2F85" w:rsidRPr="007A1A99" w:rsidRDefault="009C2F85" w:rsidP="00EC68ED">
      <w:pPr>
        <w:rPr>
          <w:noProof w:val="0"/>
          <w:u w:val="single"/>
          <w:lang w:val="sv-SE"/>
        </w:rPr>
      </w:pPr>
      <w:r w:rsidRPr="007A1A99">
        <w:rPr>
          <w:noProof w:val="0"/>
          <w:u w:val="single"/>
          <w:lang w:val="sv-SE"/>
        </w:rPr>
        <w:t>Sammanfattning av säkerhetsprofilen</w:t>
      </w:r>
    </w:p>
    <w:p w14:paraId="61E9475B" w14:textId="77777777" w:rsidR="009C2F85" w:rsidRPr="007A1A99" w:rsidRDefault="009C2F85" w:rsidP="00EC68ED">
      <w:pPr>
        <w:rPr>
          <w:noProof w:val="0"/>
          <w:u w:val="single"/>
          <w:lang w:val="sv-SE"/>
        </w:rPr>
      </w:pPr>
    </w:p>
    <w:p w14:paraId="4D6359F4" w14:textId="77777777" w:rsidR="009C2F85" w:rsidRPr="007A1A99" w:rsidRDefault="009C2F85" w:rsidP="00EC68ED">
      <w:pPr>
        <w:rPr>
          <w:noProof w:val="0"/>
          <w:lang w:val="sv-SE"/>
        </w:rPr>
      </w:pPr>
      <w:r w:rsidRPr="007A1A99">
        <w:rPr>
          <w:noProof w:val="0"/>
          <w:lang w:val="sv-SE"/>
        </w:rPr>
        <w:t>Säkerhetsprofilen som observerats för subkutant administrerat natalizumab överensstämde med den kända säkerhetsprofilen för natalizumab administrerat intravenöst, med undantag för smärta vid injektionsstället. Den övergripande frekvensen för smärta vid injektionsstället var vanlig 4 % (3/71) för patienter som fick natalizumab 300 mg var fjärde vecka via subkutan administrering.</w:t>
      </w:r>
    </w:p>
    <w:p w14:paraId="777ED50E" w14:textId="77777777" w:rsidR="009C2F85" w:rsidRPr="007A1A99" w:rsidRDefault="009C2F85" w:rsidP="00EC68ED">
      <w:pPr>
        <w:keepNext/>
        <w:rPr>
          <w:noProof w:val="0"/>
          <w:u w:val="single"/>
          <w:lang w:val="sv-SE"/>
        </w:rPr>
      </w:pPr>
    </w:p>
    <w:p w14:paraId="57C07E1C" w14:textId="77777777" w:rsidR="009C2F85" w:rsidRPr="007A1A99" w:rsidRDefault="009C2F85" w:rsidP="00EC68ED">
      <w:pPr>
        <w:rPr>
          <w:noProof w:val="0"/>
          <w:lang w:val="sv-SE"/>
        </w:rPr>
      </w:pPr>
      <w:r w:rsidRPr="007A1A99">
        <w:rPr>
          <w:noProof w:val="0"/>
          <w:lang w:val="sv-SE"/>
        </w:rPr>
        <w:t>I placebokontrollerade prövningar på 1 617 MS-patienter som behandlades med natalizumab (intravenös infusion) under upp till 2 år (placebo: 1 135) förekom biverkningar som ledde till utsättande av läkemedlet hos 5,8 % av de patienter som behandlades med natalizumab (placebo: 4,8 %). Under de två år studierna pågick rapporterade 43,5 % av de patienter som behandlades med natalizumab biverkningar (placebo: 39,6 %).</w:t>
      </w:r>
    </w:p>
    <w:p w14:paraId="0EB2D41D" w14:textId="77777777" w:rsidR="009C2F85" w:rsidRPr="007A1A99" w:rsidRDefault="009C2F85" w:rsidP="00EC68ED">
      <w:pPr>
        <w:rPr>
          <w:noProof w:val="0"/>
          <w:lang w:val="sv-SE"/>
        </w:rPr>
      </w:pPr>
    </w:p>
    <w:p w14:paraId="7D800B23" w14:textId="77777777" w:rsidR="009C2F85" w:rsidRPr="007A1A99" w:rsidRDefault="009C2F85" w:rsidP="00EC68ED">
      <w:pPr>
        <w:rPr>
          <w:noProof w:val="0"/>
          <w:lang w:val="sv-SE"/>
        </w:rPr>
      </w:pPr>
      <w:r w:rsidRPr="007A1A99">
        <w:rPr>
          <w:noProof w:val="0"/>
          <w:lang w:val="sv-SE"/>
        </w:rPr>
        <w:t>I kliniska studier på 6 786 patienter behandlade med natalizumab (intravenös infusion och subkutan injektion) var de vanligast förekommande biverkningarna huvudvärk (32 %), nasofaryngit (27 %), trötthet (23 %), urinvägsinfektion (16 %), illamående (15 %), artralgi (14 %) och yrsel (11 %) i samband med administrering av natalizumab.</w:t>
      </w:r>
    </w:p>
    <w:p w14:paraId="34383D2B" w14:textId="77777777" w:rsidR="009C2F85" w:rsidRPr="007A1A99" w:rsidRDefault="009C2F85" w:rsidP="00EC68ED">
      <w:pPr>
        <w:rPr>
          <w:noProof w:val="0"/>
          <w:lang w:val="sv-SE"/>
        </w:rPr>
      </w:pPr>
    </w:p>
    <w:p w14:paraId="6C8F7369" w14:textId="77777777" w:rsidR="009C2F85" w:rsidRPr="007A1A99" w:rsidRDefault="009C2F85" w:rsidP="00EC68ED">
      <w:pPr>
        <w:keepNext/>
        <w:rPr>
          <w:noProof w:val="0"/>
          <w:u w:val="single"/>
          <w:lang w:val="sv-SE"/>
        </w:rPr>
      </w:pPr>
      <w:r w:rsidRPr="007A1A99">
        <w:rPr>
          <w:noProof w:val="0"/>
          <w:u w:val="single"/>
          <w:lang w:val="sv-SE"/>
        </w:rPr>
        <w:t>Tabell över biverkningar</w:t>
      </w:r>
    </w:p>
    <w:p w14:paraId="564B6659" w14:textId="77777777" w:rsidR="009C2F85" w:rsidRPr="007A1A99" w:rsidRDefault="009C2F85" w:rsidP="00EC68ED">
      <w:pPr>
        <w:keepNext/>
        <w:rPr>
          <w:noProof w:val="0"/>
          <w:lang w:val="sv-SE"/>
        </w:rPr>
      </w:pPr>
    </w:p>
    <w:p w14:paraId="25A2510E" w14:textId="77777777" w:rsidR="009C2F85" w:rsidRPr="007A1A99" w:rsidRDefault="009C2F85" w:rsidP="00EC68ED">
      <w:pPr>
        <w:rPr>
          <w:noProof w:val="0"/>
          <w:lang w:val="sv-SE"/>
        </w:rPr>
      </w:pPr>
      <w:bookmarkStart w:id="14" w:name="_Hlk62068221"/>
      <w:r w:rsidRPr="007A1A99">
        <w:rPr>
          <w:noProof w:val="0"/>
          <w:lang w:val="sv-SE"/>
        </w:rPr>
        <w:t xml:space="preserve">Biverkningar som uppstod i kliniska studier, säkerhetsstudier efter godkännande för försäljning </w:t>
      </w:r>
      <w:bookmarkEnd w:id="14"/>
      <w:r w:rsidRPr="007A1A99">
        <w:rPr>
          <w:noProof w:val="0"/>
          <w:lang w:val="sv-SE"/>
        </w:rPr>
        <w:t xml:space="preserve">samt i spontana rapporter presenteras i Tabell 1 nedan. Inom organsystemklasserna listas de under följande rubriker: Mycket vanliga </w:t>
      </w:r>
      <w:r w:rsidRPr="00AD69F0">
        <w:rPr>
          <w:noProof w:val="0"/>
          <w:color w:val="000000"/>
          <w:lang w:val="sv-SE"/>
        </w:rPr>
        <w:t xml:space="preserve">(≥ 1/10), </w:t>
      </w:r>
      <w:r w:rsidRPr="007A1A99">
        <w:rPr>
          <w:noProof w:val="0"/>
          <w:lang w:val="sv-SE"/>
        </w:rPr>
        <w:t>vanliga (</w:t>
      </w:r>
      <w:r w:rsidRPr="00AD69F0">
        <w:rPr>
          <w:noProof w:val="0"/>
          <w:lang w:val="sv-SE"/>
        </w:rPr>
        <w:t>≥</w:t>
      </w:r>
      <w:r w:rsidRPr="007A1A99">
        <w:rPr>
          <w:noProof w:val="0"/>
          <w:lang w:val="sv-SE"/>
        </w:rPr>
        <w:t> 1/100, &lt; 1/10), mindre vanliga (</w:t>
      </w:r>
      <w:r w:rsidRPr="00AD69F0">
        <w:rPr>
          <w:noProof w:val="0"/>
          <w:lang w:val="sv-SE"/>
        </w:rPr>
        <w:t>≥</w:t>
      </w:r>
      <w:r w:rsidRPr="007A1A99">
        <w:rPr>
          <w:noProof w:val="0"/>
          <w:lang w:val="sv-SE"/>
        </w:rPr>
        <w:t> 1/1 000, &lt; 1/100), sällsynta (</w:t>
      </w:r>
      <w:r w:rsidRPr="00AD69F0">
        <w:rPr>
          <w:noProof w:val="0"/>
          <w:lang w:val="sv-SE"/>
        </w:rPr>
        <w:t>≥</w:t>
      </w:r>
      <w:r w:rsidRPr="007A1A99">
        <w:rPr>
          <w:noProof w:val="0"/>
          <w:lang w:val="sv-SE"/>
        </w:rPr>
        <w:t> 1/10 000, &lt; 1/1 000), mycket sällsynta (&lt; 1/10 000), ingen känd frekvens (kan inte beräknas från tillgängliga data). Biverkningarna presenteras inom varje frekvensområde efter fallande allvarlighetsgrad.</w:t>
      </w:r>
    </w:p>
    <w:p w14:paraId="5F0C4F11" w14:textId="77777777" w:rsidR="009C2F85" w:rsidRPr="007A1A99" w:rsidRDefault="009C2F85" w:rsidP="00EC68ED">
      <w:pPr>
        <w:rPr>
          <w:noProof w:val="0"/>
          <w:lang w:val="sv-SE"/>
        </w:rPr>
      </w:pPr>
    </w:p>
    <w:p w14:paraId="764215DD" w14:textId="715C6C9B" w:rsidR="009C2F85" w:rsidRPr="007A1A99" w:rsidRDefault="009C2F85" w:rsidP="00EC68ED">
      <w:pPr>
        <w:keepNext/>
        <w:rPr>
          <w:b/>
          <w:noProof w:val="0"/>
          <w:lang w:val="sv-SE"/>
        </w:rPr>
      </w:pPr>
      <w:r w:rsidRPr="007A1A99">
        <w:rPr>
          <w:b/>
          <w:noProof w:val="0"/>
          <w:lang w:val="sv-SE"/>
        </w:rPr>
        <w:t>Tabell 1</w:t>
      </w:r>
      <w:r>
        <w:rPr>
          <w:b/>
          <w:noProof w:val="0"/>
          <w:lang w:val="sv-SE"/>
        </w:rPr>
        <w:t>.</w:t>
      </w:r>
      <w:r w:rsidRPr="007A1A99">
        <w:rPr>
          <w:b/>
          <w:noProof w:val="0"/>
          <w:lang w:val="sv-SE"/>
        </w:rPr>
        <w:t xml:space="preserve"> Biverkningar</w:t>
      </w:r>
    </w:p>
    <w:p w14:paraId="604DC58E" w14:textId="77777777" w:rsidR="009C2F85" w:rsidRPr="007A1A99" w:rsidRDefault="009C2F85" w:rsidP="00EC68ED">
      <w:pPr>
        <w:keepNext/>
        <w:rPr>
          <w:noProof w:val="0"/>
          <w:lang w:val="sv-S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134"/>
        <w:gridCol w:w="1984"/>
        <w:gridCol w:w="1276"/>
        <w:gridCol w:w="1843"/>
      </w:tblGrid>
      <w:tr w:rsidR="009C2F85" w14:paraId="30780178" w14:textId="77777777" w:rsidTr="001B1CD1">
        <w:trPr>
          <w:cantSplit/>
          <w:tblHeader/>
          <w:jc w:val="center"/>
        </w:trPr>
        <w:tc>
          <w:tcPr>
            <w:tcW w:w="1701" w:type="dxa"/>
            <w:vMerge w:val="restart"/>
          </w:tcPr>
          <w:p w14:paraId="22A0C59C" w14:textId="77777777" w:rsidR="009C2F85" w:rsidRPr="007A1A99" w:rsidRDefault="009C2F85" w:rsidP="001B1CD1">
            <w:pPr>
              <w:rPr>
                <w:noProof w:val="0"/>
                <w:sz w:val="20"/>
                <w:szCs w:val="20"/>
                <w:lang w:val="sv-SE"/>
              </w:rPr>
            </w:pPr>
            <w:r w:rsidRPr="007A1A99">
              <w:rPr>
                <w:noProof w:val="0"/>
                <w:sz w:val="20"/>
                <w:szCs w:val="20"/>
                <w:lang w:val="sv-SE"/>
              </w:rPr>
              <w:t>MedDRA organsystemklass</w:t>
            </w:r>
          </w:p>
        </w:tc>
        <w:tc>
          <w:tcPr>
            <w:tcW w:w="7938" w:type="dxa"/>
            <w:gridSpan w:val="5"/>
          </w:tcPr>
          <w:p w14:paraId="0CC9B02A" w14:textId="77777777" w:rsidR="009C2F85" w:rsidRPr="007A1A99" w:rsidRDefault="009C2F85" w:rsidP="001B1CD1">
            <w:pPr>
              <w:jc w:val="center"/>
              <w:rPr>
                <w:noProof w:val="0"/>
                <w:sz w:val="20"/>
                <w:szCs w:val="20"/>
                <w:lang w:val="sv-SE"/>
              </w:rPr>
            </w:pPr>
            <w:r w:rsidRPr="007A1A99">
              <w:rPr>
                <w:noProof w:val="0"/>
                <w:sz w:val="20"/>
                <w:szCs w:val="20"/>
                <w:lang w:val="sv-SE"/>
              </w:rPr>
              <w:t>Biverkningsfrekvens</w:t>
            </w:r>
          </w:p>
        </w:tc>
      </w:tr>
      <w:tr w:rsidR="009C2F85" w14:paraId="7FB471D6" w14:textId="77777777" w:rsidTr="001B1CD1">
        <w:trPr>
          <w:cantSplit/>
          <w:tblHeader/>
          <w:jc w:val="center"/>
        </w:trPr>
        <w:tc>
          <w:tcPr>
            <w:tcW w:w="1701" w:type="dxa"/>
            <w:vMerge/>
          </w:tcPr>
          <w:p w14:paraId="06DD13A4" w14:textId="77777777" w:rsidR="009C2F85" w:rsidRPr="007A1A99" w:rsidRDefault="009C2F85" w:rsidP="001B1CD1">
            <w:pPr>
              <w:rPr>
                <w:noProof w:val="0"/>
                <w:sz w:val="20"/>
                <w:szCs w:val="20"/>
                <w:lang w:val="sv-SE"/>
              </w:rPr>
            </w:pPr>
          </w:p>
        </w:tc>
        <w:tc>
          <w:tcPr>
            <w:tcW w:w="1701" w:type="dxa"/>
          </w:tcPr>
          <w:p w14:paraId="6A473326" w14:textId="77777777" w:rsidR="009C2F85" w:rsidRPr="007A1A99" w:rsidRDefault="009C2F85" w:rsidP="001B1CD1">
            <w:pPr>
              <w:rPr>
                <w:i/>
                <w:noProof w:val="0"/>
                <w:sz w:val="20"/>
                <w:szCs w:val="20"/>
                <w:lang w:val="sv-SE"/>
              </w:rPr>
            </w:pPr>
            <w:r w:rsidRPr="007A1A99">
              <w:rPr>
                <w:i/>
                <w:noProof w:val="0"/>
                <w:sz w:val="20"/>
                <w:szCs w:val="20"/>
                <w:lang w:val="sv-SE"/>
              </w:rPr>
              <w:t>Mycket vanliga</w:t>
            </w:r>
          </w:p>
        </w:tc>
        <w:tc>
          <w:tcPr>
            <w:tcW w:w="1134" w:type="dxa"/>
          </w:tcPr>
          <w:p w14:paraId="488217F7" w14:textId="77777777" w:rsidR="009C2F85" w:rsidRPr="007A1A99" w:rsidRDefault="009C2F85" w:rsidP="001B1CD1">
            <w:pPr>
              <w:rPr>
                <w:i/>
                <w:noProof w:val="0"/>
                <w:sz w:val="20"/>
                <w:szCs w:val="20"/>
                <w:lang w:val="sv-SE"/>
              </w:rPr>
            </w:pPr>
            <w:r w:rsidRPr="007A1A99">
              <w:rPr>
                <w:i/>
                <w:noProof w:val="0"/>
                <w:sz w:val="20"/>
                <w:szCs w:val="20"/>
                <w:lang w:val="sv-SE"/>
              </w:rPr>
              <w:t>Vanliga</w:t>
            </w:r>
          </w:p>
          <w:p w14:paraId="41DE2C6E" w14:textId="77777777" w:rsidR="009C2F85" w:rsidRPr="007A1A99" w:rsidRDefault="009C2F85" w:rsidP="001B1CD1">
            <w:pPr>
              <w:rPr>
                <w:i/>
                <w:noProof w:val="0"/>
                <w:sz w:val="20"/>
                <w:szCs w:val="20"/>
                <w:lang w:val="sv-SE"/>
              </w:rPr>
            </w:pPr>
          </w:p>
        </w:tc>
        <w:tc>
          <w:tcPr>
            <w:tcW w:w="1984" w:type="dxa"/>
          </w:tcPr>
          <w:p w14:paraId="035B5FAA" w14:textId="77777777" w:rsidR="009C2F85" w:rsidRPr="007A1A99" w:rsidRDefault="009C2F85" w:rsidP="001B1CD1">
            <w:pPr>
              <w:rPr>
                <w:i/>
                <w:noProof w:val="0"/>
                <w:sz w:val="20"/>
                <w:szCs w:val="20"/>
                <w:lang w:val="sv-SE"/>
              </w:rPr>
            </w:pPr>
            <w:r w:rsidRPr="007A1A99">
              <w:rPr>
                <w:i/>
                <w:noProof w:val="0"/>
                <w:sz w:val="20"/>
                <w:szCs w:val="20"/>
                <w:lang w:val="sv-SE"/>
              </w:rPr>
              <w:t>Mindre vanliga</w:t>
            </w:r>
          </w:p>
          <w:p w14:paraId="6371BF38" w14:textId="77777777" w:rsidR="009C2F85" w:rsidRPr="007A1A99" w:rsidRDefault="009C2F85" w:rsidP="001B1CD1">
            <w:pPr>
              <w:rPr>
                <w:i/>
                <w:noProof w:val="0"/>
                <w:sz w:val="20"/>
                <w:szCs w:val="20"/>
                <w:lang w:val="sv-SE"/>
              </w:rPr>
            </w:pPr>
          </w:p>
        </w:tc>
        <w:tc>
          <w:tcPr>
            <w:tcW w:w="1276" w:type="dxa"/>
          </w:tcPr>
          <w:p w14:paraId="1DC1A59B" w14:textId="77777777" w:rsidR="009C2F85" w:rsidRPr="007A1A99" w:rsidRDefault="009C2F85" w:rsidP="001B1CD1">
            <w:pPr>
              <w:rPr>
                <w:i/>
                <w:noProof w:val="0"/>
                <w:sz w:val="20"/>
                <w:szCs w:val="20"/>
                <w:lang w:val="sv-SE"/>
              </w:rPr>
            </w:pPr>
            <w:r w:rsidRPr="007A1A99">
              <w:rPr>
                <w:i/>
                <w:noProof w:val="0"/>
                <w:sz w:val="20"/>
                <w:szCs w:val="20"/>
                <w:lang w:val="sv-SE"/>
              </w:rPr>
              <w:t xml:space="preserve">Sällsynta </w:t>
            </w:r>
          </w:p>
          <w:p w14:paraId="28FAF21E" w14:textId="77777777" w:rsidR="009C2F85" w:rsidRPr="007A1A99" w:rsidRDefault="009C2F85" w:rsidP="001B1CD1">
            <w:pPr>
              <w:rPr>
                <w:i/>
                <w:noProof w:val="0"/>
                <w:sz w:val="20"/>
                <w:szCs w:val="20"/>
                <w:lang w:val="sv-SE"/>
              </w:rPr>
            </w:pPr>
          </w:p>
        </w:tc>
        <w:tc>
          <w:tcPr>
            <w:tcW w:w="1843" w:type="dxa"/>
          </w:tcPr>
          <w:p w14:paraId="3E273553" w14:textId="77777777" w:rsidR="009C2F85" w:rsidRPr="007A1A99" w:rsidRDefault="009C2F85" w:rsidP="001B1CD1">
            <w:pPr>
              <w:rPr>
                <w:i/>
                <w:noProof w:val="0"/>
                <w:sz w:val="20"/>
                <w:szCs w:val="20"/>
                <w:lang w:val="sv-SE"/>
              </w:rPr>
            </w:pPr>
            <w:r w:rsidRPr="007A1A99">
              <w:rPr>
                <w:i/>
                <w:noProof w:val="0"/>
                <w:sz w:val="20"/>
                <w:szCs w:val="20"/>
                <w:lang w:val="sv-SE"/>
              </w:rPr>
              <w:t>Ingen känd frekvens</w:t>
            </w:r>
          </w:p>
          <w:p w14:paraId="0135957C" w14:textId="77777777" w:rsidR="009C2F85" w:rsidRPr="007A1A99" w:rsidRDefault="009C2F85" w:rsidP="001B1CD1">
            <w:pPr>
              <w:rPr>
                <w:i/>
                <w:noProof w:val="0"/>
                <w:sz w:val="20"/>
                <w:szCs w:val="20"/>
                <w:lang w:val="sv-SE"/>
              </w:rPr>
            </w:pPr>
          </w:p>
        </w:tc>
      </w:tr>
      <w:tr w:rsidR="009C2F85" w14:paraId="60518F9F" w14:textId="77777777" w:rsidTr="001B1CD1">
        <w:trPr>
          <w:cantSplit/>
          <w:jc w:val="center"/>
        </w:trPr>
        <w:tc>
          <w:tcPr>
            <w:tcW w:w="1701" w:type="dxa"/>
          </w:tcPr>
          <w:p w14:paraId="48801CFF" w14:textId="77777777" w:rsidR="009C2F85" w:rsidRPr="007A1A99" w:rsidRDefault="009C2F85" w:rsidP="001B1CD1">
            <w:pPr>
              <w:rPr>
                <w:i/>
                <w:noProof w:val="0"/>
                <w:sz w:val="20"/>
                <w:szCs w:val="20"/>
                <w:lang w:val="sv-SE"/>
              </w:rPr>
            </w:pPr>
            <w:r w:rsidRPr="007A1A99">
              <w:rPr>
                <w:i/>
                <w:noProof w:val="0"/>
                <w:sz w:val="20"/>
                <w:szCs w:val="20"/>
                <w:lang w:val="sv-SE"/>
              </w:rPr>
              <w:t>Infektioner och infestationer</w:t>
            </w:r>
          </w:p>
        </w:tc>
        <w:tc>
          <w:tcPr>
            <w:tcW w:w="1701" w:type="dxa"/>
          </w:tcPr>
          <w:p w14:paraId="75E54A8F" w14:textId="77777777" w:rsidR="009C2F85" w:rsidRPr="007A1A99" w:rsidRDefault="009C2F85" w:rsidP="001B1CD1">
            <w:pPr>
              <w:rPr>
                <w:noProof w:val="0"/>
                <w:sz w:val="20"/>
                <w:szCs w:val="20"/>
                <w:lang w:val="sv-SE"/>
              </w:rPr>
            </w:pPr>
            <w:r w:rsidRPr="007A1A99">
              <w:rPr>
                <w:noProof w:val="0"/>
                <w:sz w:val="20"/>
                <w:szCs w:val="20"/>
                <w:lang w:val="sv-SE"/>
              </w:rPr>
              <w:t xml:space="preserve">Nasofaryngit </w:t>
            </w:r>
          </w:p>
          <w:p w14:paraId="786A4DAD" w14:textId="77777777" w:rsidR="009C2F85" w:rsidRPr="007A1A99" w:rsidRDefault="009C2F85" w:rsidP="001B1CD1">
            <w:pPr>
              <w:rPr>
                <w:noProof w:val="0"/>
                <w:sz w:val="20"/>
                <w:szCs w:val="20"/>
                <w:lang w:val="sv-SE"/>
              </w:rPr>
            </w:pPr>
            <w:r w:rsidRPr="007A1A99">
              <w:rPr>
                <w:noProof w:val="0"/>
                <w:sz w:val="20"/>
                <w:szCs w:val="20"/>
                <w:lang w:val="sv-SE"/>
              </w:rPr>
              <w:t>Urinvägsinfektion</w:t>
            </w:r>
          </w:p>
        </w:tc>
        <w:tc>
          <w:tcPr>
            <w:tcW w:w="1134" w:type="dxa"/>
          </w:tcPr>
          <w:p w14:paraId="2132DE42" w14:textId="77777777" w:rsidR="009C2F85" w:rsidRPr="007A1A99" w:rsidRDefault="009C2F85" w:rsidP="001B1CD1">
            <w:pPr>
              <w:rPr>
                <w:noProof w:val="0"/>
                <w:sz w:val="20"/>
                <w:szCs w:val="20"/>
                <w:lang w:val="sv-SE"/>
              </w:rPr>
            </w:pPr>
            <w:r w:rsidRPr="007A1A99">
              <w:rPr>
                <w:noProof w:val="0"/>
                <w:sz w:val="20"/>
                <w:szCs w:val="20"/>
                <w:lang w:val="sv-SE"/>
              </w:rPr>
              <w:t>Herpes-infektioner</w:t>
            </w:r>
          </w:p>
        </w:tc>
        <w:tc>
          <w:tcPr>
            <w:tcW w:w="1984" w:type="dxa"/>
          </w:tcPr>
          <w:p w14:paraId="37855FEC" w14:textId="77777777" w:rsidR="009C2F85" w:rsidRPr="007A1A99" w:rsidRDefault="009C2F85" w:rsidP="001B1CD1">
            <w:pPr>
              <w:rPr>
                <w:noProof w:val="0"/>
                <w:sz w:val="20"/>
                <w:szCs w:val="20"/>
                <w:lang w:val="sv-SE"/>
              </w:rPr>
            </w:pPr>
            <w:r w:rsidRPr="007A1A99">
              <w:rPr>
                <w:noProof w:val="0"/>
                <w:sz w:val="20"/>
                <w:szCs w:val="20"/>
                <w:lang w:val="sv-SE"/>
              </w:rPr>
              <w:t>Progressiv multifokal leukoencefalopati</w:t>
            </w:r>
          </w:p>
        </w:tc>
        <w:tc>
          <w:tcPr>
            <w:tcW w:w="1276" w:type="dxa"/>
          </w:tcPr>
          <w:p w14:paraId="12BDA153" w14:textId="77777777" w:rsidR="009C2F85" w:rsidRPr="007A1A99" w:rsidRDefault="009C2F85" w:rsidP="001B1CD1">
            <w:pPr>
              <w:rPr>
                <w:noProof w:val="0"/>
                <w:sz w:val="20"/>
                <w:szCs w:val="20"/>
                <w:lang w:val="sv-SE"/>
              </w:rPr>
            </w:pPr>
            <w:r w:rsidRPr="007A1A99">
              <w:rPr>
                <w:noProof w:val="0"/>
                <w:sz w:val="20"/>
                <w:szCs w:val="20"/>
                <w:lang w:val="sv-SE"/>
              </w:rPr>
              <w:t>Ögonherpes</w:t>
            </w:r>
          </w:p>
        </w:tc>
        <w:tc>
          <w:tcPr>
            <w:tcW w:w="1843" w:type="dxa"/>
          </w:tcPr>
          <w:p w14:paraId="0FE2B6A9" w14:textId="77777777" w:rsidR="009C2F85" w:rsidRPr="007A1A99" w:rsidRDefault="009C2F85" w:rsidP="001B1CD1">
            <w:pPr>
              <w:rPr>
                <w:noProof w:val="0"/>
                <w:sz w:val="20"/>
                <w:szCs w:val="20"/>
                <w:lang w:val="sv-SE"/>
              </w:rPr>
            </w:pPr>
            <w:r w:rsidRPr="007A1A99">
              <w:rPr>
                <w:noProof w:val="0"/>
                <w:sz w:val="20"/>
                <w:szCs w:val="20"/>
                <w:lang w:val="sv-SE"/>
              </w:rPr>
              <w:t>Meningoencefalit orsakad av herpes-virus</w:t>
            </w:r>
          </w:p>
          <w:p w14:paraId="07862C24" w14:textId="77777777" w:rsidR="009C2F85" w:rsidRPr="007A1A99" w:rsidRDefault="009C2F85" w:rsidP="001B1CD1">
            <w:pPr>
              <w:rPr>
                <w:noProof w:val="0"/>
                <w:sz w:val="20"/>
                <w:szCs w:val="20"/>
                <w:lang w:val="sv-SE"/>
              </w:rPr>
            </w:pPr>
            <w:r w:rsidRPr="007A1A99">
              <w:rPr>
                <w:noProof w:val="0"/>
                <w:sz w:val="20"/>
                <w:szCs w:val="20"/>
                <w:lang w:val="sv-SE"/>
              </w:rPr>
              <w:t xml:space="preserve">JCV granularcells-neuropati </w:t>
            </w:r>
          </w:p>
          <w:p w14:paraId="41582424" w14:textId="77777777" w:rsidR="009C2F85" w:rsidRPr="007A1A99" w:rsidRDefault="009C2F85" w:rsidP="001B1CD1">
            <w:pPr>
              <w:rPr>
                <w:noProof w:val="0"/>
                <w:sz w:val="20"/>
                <w:szCs w:val="20"/>
                <w:lang w:val="sv-SE"/>
              </w:rPr>
            </w:pPr>
            <w:r w:rsidRPr="007A1A99">
              <w:rPr>
                <w:noProof w:val="0"/>
                <w:sz w:val="20"/>
                <w:szCs w:val="20"/>
                <w:lang w:val="sv-SE"/>
              </w:rPr>
              <w:t>Nekrotiserande retinopati orsakad av herpesvirus</w:t>
            </w:r>
          </w:p>
          <w:p w14:paraId="6D6F425B" w14:textId="77777777" w:rsidR="009C2F85" w:rsidRPr="007A1A99" w:rsidRDefault="009C2F85" w:rsidP="001B1CD1">
            <w:pPr>
              <w:rPr>
                <w:noProof w:val="0"/>
                <w:sz w:val="20"/>
                <w:szCs w:val="20"/>
                <w:lang w:val="sv-SE"/>
              </w:rPr>
            </w:pPr>
          </w:p>
        </w:tc>
      </w:tr>
      <w:tr w:rsidR="009C2F85" w:rsidRPr="002D1A21" w14:paraId="6C2E6882" w14:textId="77777777" w:rsidTr="001B1CD1">
        <w:trPr>
          <w:cantSplit/>
          <w:jc w:val="center"/>
        </w:trPr>
        <w:tc>
          <w:tcPr>
            <w:tcW w:w="1701" w:type="dxa"/>
          </w:tcPr>
          <w:p w14:paraId="33FFBCA0" w14:textId="77777777" w:rsidR="009C2F85" w:rsidRPr="007A1A99" w:rsidRDefault="009C2F85" w:rsidP="001B1CD1">
            <w:pPr>
              <w:rPr>
                <w:i/>
                <w:noProof w:val="0"/>
                <w:sz w:val="20"/>
                <w:szCs w:val="20"/>
                <w:lang w:val="sv-SE"/>
              </w:rPr>
            </w:pPr>
            <w:r w:rsidRPr="007A1A99">
              <w:rPr>
                <w:i/>
                <w:noProof w:val="0"/>
                <w:sz w:val="20"/>
                <w:szCs w:val="20"/>
                <w:lang w:val="sv-SE"/>
              </w:rPr>
              <w:t>Blodet och lymfsystemet</w:t>
            </w:r>
          </w:p>
        </w:tc>
        <w:tc>
          <w:tcPr>
            <w:tcW w:w="1701" w:type="dxa"/>
          </w:tcPr>
          <w:p w14:paraId="74F4153F" w14:textId="77777777" w:rsidR="009C2F85" w:rsidRPr="007A1A99" w:rsidRDefault="009C2F85" w:rsidP="001B1CD1">
            <w:pPr>
              <w:rPr>
                <w:noProof w:val="0"/>
                <w:sz w:val="20"/>
                <w:szCs w:val="20"/>
                <w:lang w:val="sv-SE"/>
              </w:rPr>
            </w:pPr>
          </w:p>
        </w:tc>
        <w:tc>
          <w:tcPr>
            <w:tcW w:w="1134" w:type="dxa"/>
          </w:tcPr>
          <w:p w14:paraId="52E00AE5" w14:textId="77777777" w:rsidR="009C2F85" w:rsidRPr="007A1A99" w:rsidRDefault="009C2F85" w:rsidP="001B1CD1">
            <w:pPr>
              <w:rPr>
                <w:noProof w:val="0"/>
                <w:sz w:val="20"/>
                <w:szCs w:val="20"/>
                <w:lang w:val="sv-SE"/>
              </w:rPr>
            </w:pPr>
            <w:r w:rsidRPr="007A1A99">
              <w:rPr>
                <w:noProof w:val="0"/>
                <w:sz w:val="20"/>
                <w:szCs w:val="20"/>
                <w:lang w:val="sv-SE"/>
              </w:rPr>
              <w:t>Anemi</w:t>
            </w:r>
          </w:p>
        </w:tc>
        <w:tc>
          <w:tcPr>
            <w:tcW w:w="1984" w:type="dxa"/>
          </w:tcPr>
          <w:p w14:paraId="780EDA84" w14:textId="77777777" w:rsidR="009C2F85" w:rsidRPr="007A1A99" w:rsidRDefault="009C2F85" w:rsidP="001B1CD1">
            <w:pPr>
              <w:tabs>
                <w:tab w:val="clear" w:pos="567"/>
              </w:tabs>
              <w:autoSpaceDE w:val="0"/>
              <w:rPr>
                <w:noProof w:val="0"/>
                <w:sz w:val="20"/>
                <w:szCs w:val="20"/>
                <w:lang w:val="sv-SE"/>
              </w:rPr>
            </w:pPr>
            <w:r w:rsidRPr="007A1A99">
              <w:rPr>
                <w:noProof w:val="0"/>
                <w:sz w:val="20"/>
                <w:szCs w:val="20"/>
                <w:lang w:val="sv-SE"/>
              </w:rPr>
              <w:t>Trombocytopeni</w:t>
            </w:r>
          </w:p>
          <w:p w14:paraId="6CE1E64C" w14:textId="77777777" w:rsidR="009C2F85" w:rsidRPr="007A1A99" w:rsidRDefault="009C2F85" w:rsidP="001B1CD1">
            <w:pPr>
              <w:rPr>
                <w:noProof w:val="0"/>
                <w:sz w:val="20"/>
                <w:szCs w:val="20"/>
                <w:lang w:val="sv-SE"/>
              </w:rPr>
            </w:pPr>
            <w:r w:rsidRPr="007A1A99">
              <w:rPr>
                <w:noProof w:val="0"/>
                <w:sz w:val="20"/>
                <w:szCs w:val="20"/>
                <w:lang w:val="sv-SE"/>
              </w:rPr>
              <w:t>Immunologisk trombocytopen purpura (ITP)</w:t>
            </w:r>
          </w:p>
          <w:p w14:paraId="314CE4A0" w14:textId="77777777" w:rsidR="009C2F85" w:rsidRPr="007A1A99" w:rsidRDefault="009C2F85" w:rsidP="001B1CD1">
            <w:pPr>
              <w:rPr>
                <w:noProof w:val="0"/>
                <w:sz w:val="20"/>
                <w:szCs w:val="20"/>
                <w:lang w:val="sv-SE"/>
              </w:rPr>
            </w:pPr>
            <w:r w:rsidRPr="007A1A99">
              <w:rPr>
                <w:noProof w:val="0"/>
                <w:sz w:val="20"/>
                <w:szCs w:val="20"/>
                <w:lang w:val="sv-SE"/>
              </w:rPr>
              <w:t>Eosinofili</w:t>
            </w:r>
          </w:p>
        </w:tc>
        <w:tc>
          <w:tcPr>
            <w:tcW w:w="1276" w:type="dxa"/>
          </w:tcPr>
          <w:p w14:paraId="6DEBA111" w14:textId="77777777" w:rsidR="009C2F85" w:rsidRPr="007A1A99" w:rsidRDefault="009C2F85" w:rsidP="001B1CD1">
            <w:pPr>
              <w:rPr>
                <w:noProof w:val="0"/>
                <w:sz w:val="20"/>
                <w:szCs w:val="20"/>
                <w:lang w:val="sv-SE"/>
              </w:rPr>
            </w:pPr>
            <w:r w:rsidRPr="007A1A99">
              <w:rPr>
                <w:noProof w:val="0"/>
                <w:sz w:val="20"/>
                <w:szCs w:val="20"/>
                <w:lang w:val="sv-SE"/>
              </w:rPr>
              <w:t xml:space="preserve">Hemolytisk anemi </w:t>
            </w:r>
          </w:p>
          <w:p w14:paraId="038F0C4E" w14:textId="77777777" w:rsidR="009C2F85" w:rsidRPr="007A1A99" w:rsidRDefault="009C2F85" w:rsidP="001B1CD1">
            <w:pPr>
              <w:rPr>
                <w:noProof w:val="0"/>
                <w:sz w:val="20"/>
                <w:szCs w:val="20"/>
                <w:lang w:val="sv-SE"/>
              </w:rPr>
            </w:pPr>
            <w:r w:rsidRPr="007A1A99">
              <w:rPr>
                <w:noProof w:val="0"/>
                <w:sz w:val="20"/>
                <w:szCs w:val="20"/>
                <w:lang w:val="sv-SE"/>
              </w:rPr>
              <w:t xml:space="preserve">Kärnförande röda blodkroppar </w:t>
            </w:r>
          </w:p>
        </w:tc>
        <w:tc>
          <w:tcPr>
            <w:tcW w:w="1843" w:type="dxa"/>
          </w:tcPr>
          <w:p w14:paraId="21D7BB05" w14:textId="77777777" w:rsidR="009C2F85" w:rsidRPr="007A1A99" w:rsidRDefault="009C2F85" w:rsidP="001B1CD1">
            <w:pPr>
              <w:rPr>
                <w:noProof w:val="0"/>
                <w:sz w:val="20"/>
                <w:szCs w:val="20"/>
                <w:lang w:val="sv-SE"/>
              </w:rPr>
            </w:pPr>
          </w:p>
        </w:tc>
      </w:tr>
      <w:tr w:rsidR="009C2F85" w14:paraId="09333D93" w14:textId="77777777" w:rsidTr="001B1CD1">
        <w:trPr>
          <w:cantSplit/>
          <w:jc w:val="center"/>
        </w:trPr>
        <w:tc>
          <w:tcPr>
            <w:tcW w:w="1701" w:type="dxa"/>
          </w:tcPr>
          <w:p w14:paraId="4B6C3E2F" w14:textId="77777777" w:rsidR="009C2F85" w:rsidRPr="007A1A99" w:rsidRDefault="009C2F85" w:rsidP="001B1CD1">
            <w:pPr>
              <w:rPr>
                <w:i/>
                <w:noProof w:val="0"/>
                <w:sz w:val="20"/>
                <w:szCs w:val="20"/>
                <w:lang w:val="sv-SE"/>
              </w:rPr>
            </w:pPr>
            <w:r w:rsidRPr="007A1A99">
              <w:rPr>
                <w:i/>
                <w:noProof w:val="0"/>
                <w:sz w:val="20"/>
                <w:szCs w:val="20"/>
                <w:lang w:val="sv-SE"/>
              </w:rPr>
              <w:t>Immunsystemet</w:t>
            </w:r>
          </w:p>
        </w:tc>
        <w:tc>
          <w:tcPr>
            <w:tcW w:w="1701" w:type="dxa"/>
          </w:tcPr>
          <w:p w14:paraId="129A6DC3" w14:textId="77777777" w:rsidR="009C2F85" w:rsidRPr="007A1A99" w:rsidRDefault="009C2F85" w:rsidP="001B1CD1">
            <w:pPr>
              <w:rPr>
                <w:noProof w:val="0"/>
                <w:sz w:val="20"/>
                <w:szCs w:val="20"/>
                <w:lang w:val="sv-SE"/>
              </w:rPr>
            </w:pPr>
          </w:p>
        </w:tc>
        <w:tc>
          <w:tcPr>
            <w:tcW w:w="1134" w:type="dxa"/>
          </w:tcPr>
          <w:p w14:paraId="49719FC4" w14:textId="77777777" w:rsidR="009C2F85" w:rsidRPr="007A1A99" w:rsidRDefault="009C2F85" w:rsidP="001B1CD1">
            <w:pPr>
              <w:rPr>
                <w:noProof w:val="0"/>
                <w:sz w:val="20"/>
                <w:szCs w:val="20"/>
                <w:lang w:val="sv-SE"/>
              </w:rPr>
            </w:pPr>
            <w:r w:rsidRPr="007A1A99">
              <w:rPr>
                <w:noProof w:val="0"/>
                <w:sz w:val="20"/>
                <w:szCs w:val="20"/>
                <w:lang w:val="sv-SE"/>
              </w:rPr>
              <w:t>Överkänslighet</w:t>
            </w:r>
          </w:p>
        </w:tc>
        <w:tc>
          <w:tcPr>
            <w:tcW w:w="1984" w:type="dxa"/>
          </w:tcPr>
          <w:p w14:paraId="270AF873" w14:textId="77777777" w:rsidR="009C2F85" w:rsidRPr="007A1A99" w:rsidRDefault="009C2F85" w:rsidP="001B1CD1">
            <w:pPr>
              <w:rPr>
                <w:noProof w:val="0"/>
                <w:sz w:val="20"/>
                <w:szCs w:val="20"/>
                <w:lang w:val="sv-SE"/>
              </w:rPr>
            </w:pPr>
            <w:r w:rsidRPr="007A1A99">
              <w:rPr>
                <w:noProof w:val="0"/>
                <w:sz w:val="20"/>
                <w:szCs w:val="20"/>
                <w:lang w:val="sv-SE"/>
              </w:rPr>
              <w:t>Anafylaktisk reaktion</w:t>
            </w:r>
          </w:p>
          <w:p w14:paraId="6AEA09E0" w14:textId="77777777" w:rsidR="009C2F85" w:rsidRPr="007A1A99" w:rsidRDefault="009C2F85" w:rsidP="001B1CD1">
            <w:pPr>
              <w:rPr>
                <w:noProof w:val="0"/>
                <w:sz w:val="20"/>
                <w:szCs w:val="20"/>
                <w:lang w:val="sv-SE"/>
              </w:rPr>
            </w:pPr>
            <w:r w:rsidRPr="007A1A99">
              <w:rPr>
                <w:noProof w:val="0"/>
                <w:sz w:val="20"/>
                <w:szCs w:val="20"/>
                <w:lang w:val="sv-SE"/>
              </w:rPr>
              <w:t xml:space="preserve">Immun-rekonstitutions-syndrom </w:t>
            </w:r>
          </w:p>
          <w:p w14:paraId="2F89B5C3" w14:textId="77777777" w:rsidR="009C2F85" w:rsidRPr="007A1A99" w:rsidRDefault="009C2F85" w:rsidP="001B1CD1">
            <w:pPr>
              <w:rPr>
                <w:noProof w:val="0"/>
                <w:sz w:val="20"/>
                <w:szCs w:val="20"/>
                <w:lang w:val="sv-SE"/>
              </w:rPr>
            </w:pPr>
          </w:p>
        </w:tc>
        <w:tc>
          <w:tcPr>
            <w:tcW w:w="1276" w:type="dxa"/>
          </w:tcPr>
          <w:p w14:paraId="510EB628" w14:textId="77777777" w:rsidR="009C2F85" w:rsidRPr="007A1A99" w:rsidRDefault="009C2F85" w:rsidP="001B1CD1">
            <w:pPr>
              <w:rPr>
                <w:noProof w:val="0"/>
                <w:sz w:val="20"/>
                <w:szCs w:val="20"/>
                <w:lang w:val="sv-SE"/>
              </w:rPr>
            </w:pPr>
          </w:p>
        </w:tc>
        <w:tc>
          <w:tcPr>
            <w:tcW w:w="1843" w:type="dxa"/>
          </w:tcPr>
          <w:p w14:paraId="3C6EFED6" w14:textId="77777777" w:rsidR="009C2F85" w:rsidRPr="007A1A99" w:rsidRDefault="009C2F85" w:rsidP="001B1CD1">
            <w:pPr>
              <w:rPr>
                <w:noProof w:val="0"/>
                <w:sz w:val="20"/>
                <w:szCs w:val="20"/>
                <w:lang w:val="sv-SE"/>
              </w:rPr>
            </w:pPr>
          </w:p>
        </w:tc>
      </w:tr>
      <w:tr w:rsidR="009C2F85" w14:paraId="6702B737" w14:textId="77777777" w:rsidTr="001B1CD1">
        <w:trPr>
          <w:cantSplit/>
          <w:jc w:val="center"/>
        </w:trPr>
        <w:tc>
          <w:tcPr>
            <w:tcW w:w="1701" w:type="dxa"/>
          </w:tcPr>
          <w:p w14:paraId="0DCDDE1D" w14:textId="77777777" w:rsidR="009C2F85" w:rsidRPr="00DD2A02" w:rsidRDefault="009C2F85" w:rsidP="001B1CD1">
            <w:pPr>
              <w:rPr>
                <w:i/>
                <w:iCs/>
                <w:noProof w:val="0"/>
                <w:sz w:val="20"/>
                <w:szCs w:val="20"/>
                <w:lang w:val="sv-SE"/>
              </w:rPr>
            </w:pPr>
            <w:r w:rsidRPr="00AD69F0">
              <w:rPr>
                <w:i/>
                <w:iCs/>
                <w:sz w:val="20"/>
                <w:szCs w:val="20"/>
              </w:rPr>
              <w:t>Centrala och perifera nervsystemet</w:t>
            </w:r>
          </w:p>
        </w:tc>
        <w:tc>
          <w:tcPr>
            <w:tcW w:w="1701" w:type="dxa"/>
          </w:tcPr>
          <w:p w14:paraId="2DCEAA5F" w14:textId="77777777" w:rsidR="009C2F85" w:rsidRPr="00DD2A02" w:rsidRDefault="009C2F85" w:rsidP="001B1CD1">
            <w:pPr>
              <w:rPr>
                <w:noProof w:val="0"/>
                <w:sz w:val="20"/>
                <w:szCs w:val="20"/>
                <w:lang w:val="sv-SE"/>
              </w:rPr>
            </w:pPr>
            <w:r w:rsidRPr="00AD69F0">
              <w:rPr>
                <w:sz w:val="20"/>
                <w:szCs w:val="20"/>
              </w:rPr>
              <w:t xml:space="preserve">Yrsel Huvudvärk </w:t>
            </w:r>
          </w:p>
        </w:tc>
        <w:tc>
          <w:tcPr>
            <w:tcW w:w="1134" w:type="dxa"/>
          </w:tcPr>
          <w:p w14:paraId="6C6ABBF3" w14:textId="77777777" w:rsidR="009C2F85" w:rsidRPr="007A1A99" w:rsidRDefault="009C2F85" w:rsidP="001B1CD1">
            <w:pPr>
              <w:rPr>
                <w:noProof w:val="0"/>
                <w:sz w:val="20"/>
                <w:szCs w:val="20"/>
                <w:lang w:val="sv-SE"/>
              </w:rPr>
            </w:pPr>
          </w:p>
        </w:tc>
        <w:tc>
          <w:tcPr>
            <w:tcW w:w="1984" w:type="dxa"/>
          </w:tcPr>
          <w:p w14:paraId="55B95761" w14:textId="77777777" w:rsidR="009C2F85" w:rsidRPr="007A1A99" w:rsidRDefault="009C2F85" w:rsidP="001B1CD1">
            <w:pPr>
              <w:rPr>
                <w:noProof w:val="0"/>
                <w:sz w:val="20"/>
                <w:szCs w:val="20"/>
                <w:lang w:val="sv-SE"/>
              </w:rPr>
            </w:pPr>
          </w:p>
        </w:tc>
        <w:tc>
          <w:tcPr>
            <w:tcW w:w="1276" w:type="dxa"/>
          </w:tcPr>
          <w:p w14:paraId="425A190D" w14:textId="77777777" w:rsidR="009C2F85" w:rsidRPr="007A1A99" w:rsidRDefault="009C2F85" w:rsidP="001B1CD1">
            <w:pPr>
              <w:rPr>
                <w:noProof w:val="0"/>
                <w:sz w:val="20"/>
                <w:szCs w:val="20"/>
                <w:lang w:val="sv-SE"/>
              </w:rPr>
            </w:pPr>
          </w:p>
        </w:tc>
        <w:tc>
          <w:tcPr>
            <w:tcW w:w="1843" w:type="dxa"/>
          </w:tcPr>
          <w:p w14:paraId="157FE862" w14:textId="77777777" w:rsidR="009C2F85" w:rsidRPr="007A1A99" w:rsidRDefault="009C2F85" w:rsidP="001B1CD1">
            <w:pPr>
              <w:rPr>
                <w:noProof w:val="0"/>
                <w:sz w:val="20"/>
                <w:szCs w:val="20"/>
                <w:lang w:val="sv-SE"/>
              </w:rPr>
            </w:pPr>
          </w:p>
        </w:tc>
      </w:tr>
      <w:tr w:rsidR="009C2F85" w14:paraId="5612610D" w14:textId="77777777" w:rsidTr="001B1CD1">
        <w:trPr>
          <w:cantSplit/>
          <w:jc w:val="center"/>
        </w:trPr>
        <w:tc>
          <w:tcPr>
            <w:tcW w:w="1701" w:type="dxa"/>
          </w:tcPr>
          <w:p w14:paraId="6E3B9AFC" w14:textId="77777777" w:rsidR="009C2F85" w:rsidRPr="00DD2A02" w:rsidRDefault="009C2F85" w:rsidP="001B1CD1">
            <w:pPr>
              <w:rPr>
                <w:i/>
                <w:iCs/>
                <w:noProof w:val="0"/>
                <w:sz w:val="20"/>
                <w:szCs w:val="20"/>
                <w:lang w:val="sv-SE"/>
              </w:rPr>
            </w:pPr>
            <w:r w:rsidRPr="00AD69F0">
              <w:rPr>
                <w:i/>
                <w:iCs/>
                <w:sz w:val="20"/>
                <w:szCs w:val="20"/>
              </w:rPr>
              <w:t>Blodkärl</w:t>
            </w:r>
          </w:p>
        </w:tc>
        <w:tc>
          <w:tcPr>
            <w:tcW w:w="1701" w:type="dxa"/>
          </w:tcPr>
          <w:p w14:paraId="7FB5A5DC" w14:textId="77777777" w:rsidR="009C2F85" w:rsidRPr="007A1A99" w:rsidRDefault="009C2F85" w:rsidP="001B1CD1">
            <w:pPr>
              <w:rPr>
                <w:noProof w:val="0"/>
                <w:sz w:val="20"/>
                <w:szCs w:val="20"/>
                <w:lang w:val="sv-SE"/>
              </w:rPr>
            </w:pPr>
          </w:p>
        </w:tc>
        <w:tc>
          <w:tcPr>
            <w:tcW w:w="1134" w:type="dxa"/>
          </w:tcPr>
          <w:p w14:paraId="76A8F3E9" w14:textId="77777777" w:rsidR="009C2F85" w:rsidRPr="00DD2A02" w:rsidRDefault="009C2F85" w:rsidP="001B1CD1">
            <w:pPr>
              <w:rPr>
                <w:noProof w:val="0"/>
                <w:sz w:val="20"/>
                <w:szCs w:val="20"/>
                <w:lang w:val="sv-SE"/>
              </w:rPr>
            </w:pPr>
            <w:r w:rsidRPr="00AD69F0">
              <w:rPr>
                <w:sz w:val="20"/>
                <w:szCs w:val="20"/>
              </w:rPr>
              <w:t xml:space="preserve">Rodnad </w:t>
            </w:r>
          </w:p>
        </w:tc>
        <w:tc>
          <w:tcPr>
            <w:tcW w:w="1984" w:type="dxa"/>
          </w:tcPr>
          <w:p w14:paraId="4AA22FC0" w14:textId="77777777" w:rsidR="009C2F85" w:rsidRPr="007A1A99" w:rsidRDefault="009C2F85" w:rsidP="001B1CD1">
            <w:pPr>
              <w:rPr>
                <w:noProof w:val="0"/>
                <w:sz w:val="20"/>
                <w:szCs w:val="20"/>
                <w:lang w:val="sv-SE"/>
              </w:rPr>
            </w:pPr>
          </w:p>
        </w:tc>
        <w:tc>
          <w:tcPr>
            <w:tcW w:w="1276" w:type="dxa"/>
          </w:tcPr>
          <w:p w14:paraId="4B0EA733" w14:textId="77777777" w:rsidR="009C2F85" w:rsidRPr="007A1A99" w:rsidRDefault="009C2F85" w:rsidP="001B1CD1">
            <w:pPr>
              <w:rPr>
                <w:noProof w:val="0"/>
                <w:sz w:val="20"/>
                <w:szCs w:val="20"/>
                <w:lang w:val="sv-SE"/>
              </w:rPr>
            </w:pPr>
          </w:p>
        </w:tc>
        <w:tc>
          <w:tcPr>
            <w:tcW w:w="1843" w:type="dxa"/>
          </w:tcPr>
          <w:p w14:paraId="0C313030" w14:textId="77777777" w:rsidR="009C2F85" w:rsidRPr="007A1A99" w:rsidRDefault="009C2F85" w:rsidP="001B1CD1">
            <w:pPr>
              <w:rPr>
                <w:noProof w:val="0"/>
                <w:sz w:val="20"/>
                <w:szCs w:val="20"/>
                <w:lang w:val="sv-SE"/>
              </w:rPr>
            </w:pPr>
          </w:p>
        </w:tc>
      </w:tr>
      <w:tr w:rsidR="009C2F85" w14:paraId="0090C839" w14:textId="77777777" w:rsidTr="001B1CD1">
        <w:trPr>
          <w:cantSplit/>
          <w:jc w:val="center"/>
        </w:trPr>
        <w:tc>
          <w:tcPr>
            <w:tcW w:w="1701" w:type="dxa"/>
          </w:tcPr>
          <w:p w14:paraId="1A2211BB" w14:textId="77777777" w:rsidR="009C2F85" w:rsidRPr="00DD2A02" w:rsidRDefault="009C2F85" w:rsidP="001B1CD1">
            <w:pPr>
              <w:rPr>
                <w:i/>
                <w:iCs/>
                <w:noProof w:val="0"/>
                <w:sz w:val="20"/>
                <w:szCs w:val="20"/>
                <w:lang w:val="sv-SE"/>
              </w:rPr>
            </w:pPr>
            <w:r w:rsidRPr="00AD69F0">
              <w:rPr>
                <w:i/>
                <w:iCs/>
                <w:sz w:val="20"/>
                <w:szCs w:val="20"/>
              </w:rPr>
              <w:t>Andningsvägar, bröstkorg och mediastinum</w:t>
            </w:r>
          </w:p>
        </w:tc>
        <w:tc>
          <w:tcPr>
            <w:tcW w:w="1701" w:type="dxa"/>
          </w:tcPr>
          <w:p w14:paraId="280EFCE4" w14:textId="77777777" w:rsidR="009C2F85" w:rsidRPr="007A1A99" w:rsidRDefault="009C2F85" w:rsidP="001B1CD1">
            <w:pPr>
              <w:rPr>
                <w:noProof w:val="0"/>
                <w:sz w:val="20"/>
                <w:szCs w:val="20"/>
                <w:lang w:val="sv-SE"/>
              </w:rPr>
            </w:pPr>
          </w:p>
        </w:tc>
        <w:tc>
          <w:tcPr>
            <w:tcW w:w="1134" w:type="dxa"/>
          </w:tcPr>
          <w:p w14:paraId="62087504" w14:textId="77777777" w:rsidR="009C2F85" w:rsidRPr="00DD2A02" w:rsidRDefault="009C2F85" w:rsidP="001B1CD1">
            <w:pPr>
              <w:rPr>
                <w:noProof w:val="0"/>
                <w:sz w:val="20"/>
                <w:szCs w:val="20"/>
                <w:lang w:val="sv-SE"/>
              </w:rPr>
            </w:pPr>
            <w:r w:rsidRPr="00AD69F0">
              <w:rPr>
                <w:sz w:val="20"/>
                <w:szCs w:val="20"/>
              </w:rPr>
              <w:t xml:space="preserve">Dyspné </w:t>
            </w:r>
          </w:p>
        </w:tc>
        <w:tc>
          <w:tcPr>
            <w:tcW w:w="1984" w:type="dxa"/>
          </w:tcPr>
          <w:p w14:paraId="797E1183" w14:textId="77777777" w:rsidR="009C2F85" w:rsidRPr="007A1A99" w:rsidRDefault="009C2F85" w:rsidP="001B1CD1">
            <w:pPr>
              <w:rPr>
                <w:noProof w:val="0"/>
                <w:sz w:val="20"/>
                <w:szCs w:val="20"/>
                <w:lang w:val="sv-SE"/>
              </w:rPr>
            </w:pPr>
          </w:p>
        </w:tc>
        <w:tc>
          <w:tcPr>
            <w:tcW w:w="1276" w:type="dxa"/>
          </w:tcPr>
          <w:p w14:paraId="7472C07A" w14:textId="77777777" w:rsidR="009C2F85" w:rsidRPr="007A1A99" w:rsidRDefault="009C2F85" w:rsidP="001B1CD1">
            <w:pPr>
              <w:rPr>
                <w:noProof w:val="0"/>
                <w:sz w:val="20"/>
                <w:szCs w:val="20"/>
                <w:lang w:val="sv-SE"/>
              </w:rPr>
            </w:pPr>
          </w:p>
        </w:tc>
        <w:tc>
          <w:tcPr>
            <w:tcW w:w="1843" w:type="dxa"/>
          </w:tcPr>
          <w:p w14:paraId="714F0C1E" w14:textId="77777777" w:rsidR="009C2F85" w:rsidRPr="007A1A99" w:rsidRDefault="009C2F85" w:rsidP="001B1CD1">
            <w:pPr>
              <w:rPr>
                <w:noProof w:val="0"/>
                <w:sz w:val="20"/>
                <w:szCs w:val="20"/>
                <w:lang w:val="sv-SE"/>
              </w:rPr>
            </w:pPr>
          </w:p>
        </w:tc>
      </w:tr>
      <w:tr w:rsidR="009C2F85" w14:paraId="61A8E3F9" w14:textId="77777777" w:rsidTr="001B1CD1">
        <w:trPr>
          <w:cantSplit/>
          <w:jc w:val="center"/>
        </w:trPr>
        <w:tc>
          <w:tcPr>
            <w:tcW w:w="1701" w:type="dxa"/>
          </w:tcPr>
          <w:p w14:paraId="4D5DE6C8" w14:textId="77777777" w:rsidR="009C2F85" w:rsidRPr="00DD2A02" w:rsidRDefault="009C2F85" w:rsidP="001B1CD1">
            <w:pPr>
              <w:rPr>
                <w:i/>
                <w:iCs/>
                <w:noProof w:val="0"/>
                <w:sz w:val="20"/>
                <w:szCs w:val="20"/>
                <w:lang w:val="sv-SE"/>
              </w:rPr>
            </w:pPr>
            <w:r w:rsidRPr="00AD69F0">
              <w:rPr>
                <w:i/>
                <w:iCs/>
                <w:sz w:val="20"/>
                <w:szCs w:val="20"/>
              </w:rPr>
              <w:t>Magtarmkanalen</w:t>
            </w:r>
          </w:p>
        </w:tc>
        <w:tc>
          <w:tcPr>
            <w:tcW w:w="1701" w:type="dxa"/>
          </w:tcPr>
          <w:p w14:paraId="266B69B7" w14:textId="77777777" w:rsidR="009C2F85" w:rsidRPr="00DD2A02" w:rsidRDefault="009C2F85" w:rsidP="001B1CD1">
            <w:pPr>
              <w:rPr>
                <w:noProof w:val="0"/>
                <w:sz w:val="20"/>
                <w:szCs w:val="20"/>
                <w:lang w:val="sv-SE"/>
              </w:rPr>
            </w:pPr>
            <w:r w:rsidRPr="00AD69F0">
              <w:rPr>
                <w:sz w:val="20"/>
                <w:szCs w:val="20"/>
              </w:rPr>
              <w:t>Illamående</w:t>
            </w:r>
          </w:p>
        </w:tc>
        <w:tc>
          <w:tcPr>
            <w:tcW w:w="1134" w:type="dxa"/>
          </w:tcPr>
          <w:p w14:paraId="01C3555F" w14:textId="77777777" w:rsidR="009C2F85" w:rsidRPr="00DD2A02" w:rsidRDefault="009C2F85" w:rsidP="001B1CD1">
            <w:pPr>
              <w:rPr>
                <w:noProof w:val="0"/>
                <w:sz w:val="20"/>
                <w:szCs w:val="20"/>
                <w:lang w:val="sv-SE"/>
              </w:rPr>
            </w:pPr>
            <w:r w:rsidRPr="00AD69F0">
              <w:rPr>
                <w:sz w:val="20"/>
                <w:szCs w:val="20"/>
              </w:rPr>
              <w:t>Kräkningar</w:t>
            </w:r>
          </w:p>
        </w:tc>
        <w:tc>
          <w:tcPr>
            <w:tcW w:w="1984" w:type="dxa"/>
          </w:tcPr>
          <w:p w14:paraId="3DAEC05B" w14:textId="77777777" w:rsidR="009C2F85" w:rsidRPr="007A1A99" w:rsidRDefault="009C2F85" w:rsidP="001B1CD1">
            <w:pPr>
              <w:rPr>
                <w:noProof w:val="0"/>
                <w:sz w:val="20"/>
                <w:szCs w:val="20"/>
                <w:lang w:val="sv-SE"/>
              </w:rPr>
            </w:pPr>
          </w:p>
        </w:tc>
        <w:tc>
          <w:tcPr>
            <w:tcW w:w="1276" w:type="dxa"/>
          </w:tcPr>
          <w:p w14:paraId="7416284B" w14:textId="77777777" w:rsidR="009C2F85" w:rsidRPr="007A1A99" w:rsidRDefault="009C2F85" w:rsidP="001B1CD1">
            <w:pPr>
              <w:rPr>
                <w:noProof w:val="0"/>
                <w:sz w:val="20"/>
                <w:szCs w:val="20"/>
                <w:lang w:val="sv-SE"/>
              </w:rPr>
            </w:pPr>
          </w:p>
        </w:tc>
        <w:tc>
          <w:tcPr>
            <w:tcW w:w="1843" w:type="dxa"/>
          </w:tcPr>
          <w:p w14:paraId="1114AFCC" w14:textId="77777777" w:rsidR="009C2F85" w:rsidRPr="007A1A99" w:rsidRDefault="009C2F85" w:rsidP="001B1CD1">
            <w:pPr>
              <w:rPr>
                <w:noProof w:val="0"/>
                <w:sz w:val="20"/>
                <w:szCs w:val="20"/>
                <w:lang w:val="sv-SE"/>
              </w:rPr>
            </w:pPr>
          </w:p>
        </w:tc>
      </w:tr>
      <w:tr w:rsidR="009C2F85" w14:paraId="3D47FC08" w14:textId="77777777" w:rsidTr="001B1CD1">
        <w:trPr>
          <w:cantSplit/>
          <w:trHeight w:val="521"/>
          <w:jc w:val="center"/>
        </w:trPr>
        <w:tc>
          <w:tcPr>
            <w:tcW w:w="1701" w:type="dxa"/>
          </w:tcPr>
          <w:p w14:paraId="273EB082" w14:textId="77777777" w:rsidR="009C2F85" w:rsidRPr="007A1A99" w:rsidRDefault="009C2F85" w:rsidP="001B1CD1">
            <w:pPr>
              <w:rPr>
                <w:i/>
                <w:noProof w:val="0"/>
                <w:sz w:val="20"/>
                <w:szCs w:val="20"/>
                <w:lang w:val="sv-SE"/>
              </w:rPr>
            </w:pPr>
            <w:r w:rsidRPr="007A1A99">
              <w:rPr>
                <w:i/>
                <w:noProof w:val="0"/>
                <w:sz w:val="20"/>
                <w:szCs w:val="20"/>
                <w:lang w:val="sv-SE"/>
              </w:rPr>
              <w:t>Lever och gallvägar</w:t>
            </w:r>
          </w:p>
        </w:tc>
        <w:tc>
          <w:tcPr>
            <w:tcW w:w="1701" w:type="dxa"/>
          </w:tcPr>
          <w:p w14:paraId="2B063808" w14:textId="77777777" w:rsidR="009C2F85" w:rsidRPr="007A1A99" w:rsidRDefault="009C2F85" w:rsidP="001B1CD1">
            <w:pPr>
              <w:rPr>
                <w:noProof w:val="0"/>
                <w:sz w:val="20"/>
                <w:szCs w:val="20"/>
                <w:lang w:val="sv-SE"/>
              </w:rPr>
            </w:pPr>
          </w:p>
        </w:tc>
        <w:tc>
          <w:tcPr>
            <w:tcW w:w="1134" w:type="dxa"/>
          </w:tcPr>
          <w:p w14:paraId="28A0455A" w14:textId="77777777" w:rsidR="009C2F85" w:rsidRPr="007A1A99" w:rsidRDefault="009C2F85" w:rsidP="001B1CD1">
            <w:pPr>
              <w:rPr>
                <w:noProof w:val="0"/>
                <w:sz w:val="20"/>
                <w:szCs w:val="20"/>
                <w:lang w:val="sv-SE"/>
              </w:rPr>
            </w:pPr>
          </w:p>
        </w:tc>
        <w:tc>
          <w:tcPr>
            <w:tcW w:w="1984" w:type="dxa"/>
          </w:tcPr>
          <w:p w14:paraId="27915B3F" w14:textId="77777777" w:rsidR="009C2F85" w:rsidRPr="007A1A99" w:rsidRDefault="009C2F85" w:rsidP="001B1CD1">
            <w:pPr>
              <w:rPr>
                <w:noProof w:val="0"/>
                <w:sz w:val="20"/>
                <w:szCs w:val="20"/>
                <w:lang w:val="sv-SE"/>
              </w:rPr>
            </w:pPr>
            <w:r w:rsidRPr="007A1A99">
              <w:rPr>
                <w:noProof w:val="0"/>
                <w:sz w:val="20"/>
                <w:szCs w:val="20"/>
                <w:lang w:val="sv-SE"/>
              </w:rPr>
              <w:t xml:space="preserve"> </w:t>
            </w:r>
          </w:p>
        </w:tc>
        <w:tc>
          <w:tcPr>
            <w:tcW w:w="1276" w:type="dxa"/>
          </w:tcPr>
          <w:p w14:paraId="0E6659A7" w14:textId="77777777" w:rsidR="009C2F85" w:rsidRPr="007A1A99" w:rsidRDefault="009C2F85" w:rsidP="001B1CD1">
            <w:pPr>
              <w:rPr>
                <w:noProof w:val="0"/>
                <w:sz w:val="20"/>
                <w:szCs w:val="20"/>
                <w:lang w:val="sv-SE"/>
              </w:rPr>
            </w:pPr>
            <w:r w:rsidRPr="007A1A99">
              <w:rPr>
                <w:noProof w:val="0"/>
                <w:sz w:val="20"/>
                <w:szCs w:val="20"/>
                <w:lang w:val="sv-SE"/>
              </w:rPr>
              <w:t>Hyperbilirubinemi</w:t>
            </w:r>
          </w:p>
          <w:p w14:paraId="078A2660" w14:textId="77777777" w:rsidR="009C2F85" w:rsidRPr="007A1A99" w:rsidRDefault="009C2F85" w:rsidP="001B1CD1">
            <w:pPr>
              <w:rPr>
                <w:noProof w:val="0"/>
                <w:sz w:val="20"/>
                <w:szCs w:val="20"/>
                <w:lang w:val="sv-SE"/>
              </w:rPr>
            </w:pPr>
          </w:p>
        </w:tc>
        <w:tc>
          <w:tcPr>
            <w:tcW w:w="1843" w:type="dxa"/>
          </w:tcPr>
          <w:p w14:paraId="59EEE805" w14:textId="77777777" w:rsidR="009C2F85" w:rsidRPr="007A1A99" w:rsidRDefault="009C2F85" w:rsidP="001B1CD1">
            <w:pPr>
              <w:rPr>
                <w:noProof w:val="0"/>
                <w:sz w:val="20"/>
                <w:szCs w:val="20"/>
                <w:lang w:val="sv-SE"/>
              </w:rPr>
            </w:pPr>
            <w:r w:rsidRPr="007A1A99">
              <w:rPr>
                <w:noProof w:val="0"/>
                <w:sz w:val="20"/>
                <w:szCs w:val="20"/>
                <w:lang w:val="sv-SE"/>
              </w:rPr>
              <w:t xml:space="preserve">Leverskada </w:t>
            </w:r>
          </w:p>
        </w:tc>
      </w:tr>
      <w:tr w:rsidR="009C2F85" w14:paraId="63837559" w14:textId="77777777" w:rsidTr="001B1CD1">
        <w:trPr>
          <w:cantSplit/>
          <w:jc w:val="center"/>
        </w:trPr>
        <w:tc>
          <w:tcPr>
            <w:tcW w:w="1701" w:type="dxa"/>
          </w:tcPr>
          <w:p w14:paraId="0D9C8E2F" w14:textId="77777777" w:rsidR="009C2F85" w:rsidRPr="007A1A99" w:rsidRDefault="009C2F85" w:rsidP="001B1CD1">
            <w:pPr>
              <w:rPr>
                <w:i/>
                <w:noProof w:val="0"/>
                <w:sz w:val="20"/>
                <w:szCs w:val="20"/>
                <w:lang w:val="sv-SE"/>
              </w:rPr>
            </w:pPr>
            <w:r w:rsidRPr="007A1A99">
              <w:rPr>
                <w:i/>
                <w:noProof w:val="0"/>
                <w:sz w:val="20"/>
                <w:szCs w:val="20"/>
                <w:lang w:val="sv-SE"/>
              </w:rPr>
              <w:t>Hud och subkutan vävnad</w:t>
            </w:r>
          </w:p>
        </w:tc>
        <w:tc>
          <w:tcPr>
            <w:tcW w:w="1701" w:type="dxa"/>
          </w:tcPr>
          <w:p w14:paraId="4A075B4B" w14:textId="77777777" w:rsidR="009C2F85" w:rsidRPr="007A1A99" w:rsidRDefault="009C2F85" w:rsidP="001B1CD1">
            <w:pPr>
              <w:rPr>
                <w:noProof w:val="0"/>
                <w:sz w:val="20"/>
                <w:szCs w:val="20"/>
                <w:lang w:val="sv-SE"/>
              </w:rPr>
            </w:pPr>
          </w:p>
        </w:tc>
        <w:tc>
          <w:tcPr>
            <w:tcW w:w="1134" w:type="dxa"/>
          </w:tcPr>
          <w:p w14:paraId="17462B42" w14:textId="77777777" w:rsidR="009C2F85" w:rsidRPr="007A1A99" w:rsidRDefault="009C2F85" w:rsidP="001B1CD1">
            <w:pPr>
              <w:rPr>
                <w:noProof w:val="0"/>
                <w:sz w:val="20"/>
                <w:szCs w:val="20"/>
                <w:lang w:val="sv-SE"/>
              </w:rPr>
            </w:pPr>
            <w:r w:rsidRPr="007A1A99">
              <w:rPr>
                <w:noProof w:val="0"/>
                <w:sz w:val="20"/>
                <w:szCs w:val="20"/>
                <w:lang w:val="sv-SE"/>
              </w:rPr>
              <w:t xml:space="preserve">Pruritus </w:t>
            </w:r>
          </w:p>
          <w:p w14:paraId="79F642BD" w14:textId="77777777" w:rsidR="009C2F85" w:rsidRPr="007A1A99" w:rsidRDefault="009C2F85" w:rsidP="001B1CD1">
            <w:pPr>
              <w:rPr>
                <w:noProof w:val="0"/>
                <w:sz w:val="20"/>
                <w:szCs w:val="20"/>
                <w:lang w:val="sv-SE"/>
              </w:rPr>
            </w:pPr>
            <w:r w:rsidRPr="007A1A99">
              <w:rPr>
                <w:noProof w:val="0"/>
                <w:sz w:val="20"/>
                <w:szCs w:val="20"/>
                <w:lang w:val="sv-SE"/>
              </w:rPr>
              <w:t xml:space="preserve">Utslag </w:t>
            </w:r>
          </w:p>
          <w:p w14:paraId="776B3C9A" w14:textId="77777777" w:rsidR="009C2F85" w:rsidRPr="007A1A99" w:rsidRDefault="009C2F85" w:rsidP="001B1CD1">
            <w:pPr>
              <w:rPr>
                <w:noProof w:val="0"/>
                <w:sz w:val="20"/>
                <w:szCs w:val="20"/>
                <w:lang w:val="sv-SE"/>
              </w:rPr>
            </w:pPr>
            <w:r w:rsidRPr="007A1A99">
              <w:rPr>
                <w:noProof w:val="0"/>
                <w:sz w:val="20"/>
                <w:szCs w:val="20"/>
                <w:lang w:val="sv-SE"/>
              </w:rPr>
              <w:t xml:space="preserve">Urtikaria </w:t>
            </w:r>
          </w:p>
        </w:tc>
        <w:tc>
          <w:tcPr>
            <w:tcW w:w="1984" w:type="dxa"/>
          </w:tcPr>
          <w:p w14:paraId="6800C82B" w14:textId="77777777" w:rsidR="009C2F85" w:rsidRPr="007A1A99" w:rsidRDefault="009C2F85" w:rsidP="001B1CD1">
            <w:pPr>
              <w:rPr>
                <w:noProof w:val="0"/>
                <w:sz w:val="20"/>
                <w:szCs w:val="20"/>
                <w:lang w:val="sv-SE"/>
              </w:rPr>
            </w:pPr>
          </w:p>
        </w:tc>
        <w:tc>
          <w:tcPr>
            <w:tcW w:w="1276" w:type="dxa"/>
          </w:tcPr>
          <w:p w14:paraId="010C0CF1" w14:textId="77777777" w:rsidR="009C2F85" w:rsidRPr="007A1A99" w:rsidRDefault="009C2F85" w:rsidP="001B1CD1">
            <w:pPr>
              <w:rPr>
                <w:noProof w:val="0"/>
                <w:sz w:val="20"/>
                <w:szCs w:val="20"/>
                <w:lang w:val="sv-SE"/>
              </w:rPr>
            </w:pPr>
            <w:r w:rsidRPr="007A1A99">
              <w:rPr>
                <w:noProof w:val="0"/>
                <w:sz w:val="20"/>
                <w:szCs w:val="20"/>
                <w:lang w:val="sv-SE"/>
              </w:rPr>
              <w:t xml:space="preserve">Angioödem </w:t>
            </w:r>
          </w:p>
        </w:tc>
        <w:tc>
          <w:tcPr>
            <w:tcW w:w="1843" w:type="dxa"/>
          </w:tcPr>
          <w:p w14:paraId="46591B91" w14:textId="77777777" w:rsidR="009C2F85" w:rsidRPr="007A1A99" w:rsidRDefault="009C2F85" w:rsidP="001B1CD1">
            <w:pPr>
              <w:rPr>
                <w:noProof w:val="0"/>
                <w:sz w:val="20"/>
                <w:szCs w:val="20"/>
                <w:lang w:val="sv-SE"/>
              </w:rPr>
            </w:pPr>
          </w:p>
        </w:tc>
      </w:tr>
      <w:tr w:rsidR="009C2F85" w14:paraId="4D698E6F" w14:textId="77777777" w:rsidTr="001B1CD1">
        <w:trPr>
          <w:cantSplit/>
          <w:jc w:val="center"/>
        </w:trPr>
        <w:tc>
          <w:tcPr>
            <w:tcW w:w="1701" w:type="dxa"/>
            <w:tcBorders>
              <w:top w:val="single" w:sz="4" w:space="0" w:color="auto"/>
              <w:bottom w:val="single" w:sz="4" w:space="0" w:color="auto"/>
            </w:tcBorders>
          </w:tcPr>
          <w:p w14:paraId="4539BD4F" w14:textId="77777777" w:rsidR="009C2F85" w:rsidRPr="007A1A99" w:rsidRDefault="009C2F85" w:rsidP="001B1CD1">
            <w:pPr>
              <w:rPr>
                <w:i/>
                <w:noProof w:val="0"/>
                <w:sz w:val="20"/>
                <w:szCs w:val="20"/>
                <w:lang w:val="sv-SE"/>
              </w:rPr>
            </w:pPr>
            <w:r w:rsidRPr="007A1A99">
              <w:rPr>
                <w:i/>
                <w:noProof w:val="0"/>
                <w:sz w:val="20"/>
                <w:szCs w:val="20"/>
                <w:lang w:val="sv-SE"/>
              </w:rPr>
              <w:lastRenderedPageBreak/>
              <w:t>Muskuloskeletala systemet och bindväv</w:t>
            </w:r>
          </w:p>
        </w:tc>
        <w:tc>
          <w:tcPr>
            <w:tcW w:w="1701" w:type="dxa"/>
            <w:tcBorders>
              <w:top w:val="single" w:sz="4" w:space="0" w:color="auto"/>
              <w:bottom w:val="single" w:sz="4" w:space="0" w:color="auto"/>
            </w:tcBorders>
          </w:tcPr>
          <w:p w14:paraId="532061B4" w14:textId="77777777" w:rsidR="009C2F85" w:rsidRPr="007A1A99" w:rsidRDefault="009C2F85" w:rsidP="001B1CD1">
            <w:pPr>
              <w:rPr>
                <w:noProof w:val="0"/>
                <w:sz w:val="20"/>
                <w:szCs w:val="20"/>
                <w:lang w:val="sv-SE"/>
              </w:rPr>
            </w:pPr>
            <w:r w:rsidRPr="007A1A99">
              <w:rPr>
                <w:noProof w:val="0"/>
                <w:sz w:val="20"/>
                <w:szCs w:val="20"/>
                <w:lang w:val="sv-SE"/>
              </w:rPr>
              <w:t xml:space="preserve">Artralgi </w:t>
            </w:r>
          </w:p>
        </w:tc>
        <w:tc>
          <w:tcPr>
            <w:tcW w:w="1134" w:type="dxa"/>
            <w:tcBorders>
              <w:top w:val="single" w:sz="4" w:space="0" w:color="auto"/>
              <w:bottom w:val="single" w:sz="4" w:space="0" w:color="auto"/>
            </w:tcBorders>
          </w:tcPr>
          <w:p w14:paraId="1C5126B6" w14:textId="77777777" w:rsidR="009C2F85" w:rsidRPr="007A1A99" w:rsidRDefault="009C2F85" w:rsidP="001B1CD1">
            <w:pPr>
              <w:rPr>
                <w:noProof w:val="0"/>
                <w:sz w:val="20"/>
                <w:szCs w:val="20"/>
                <w:lang w:val="sv-SE"/>
              </w:rPr>
            </w:pPr>
          </w:p>
        </w:tc>
        <w:tc>
          <w:tcPr>
            <w:tcW w:w="1984" w:type="dxa"/>
            <w:tcBorders>
              <w:top w:val="single" w:sz="4" w:space="0" w:color="auto"/>
              <w:bottom w:val="single" w:sz="4" w:space="0" w:color="auto"/>
            </w:tcBorders>
          </w:tcPr>
          <w:p w14:paraId="7046D24E" w14:textId="77777777" w:rsidR="009C2F85" w:rsidRPr="007A1A99" w:rsidRDefault="009C2F85" w:rsidP="001B1CD1">
            <w:pPr>
              <w:rPr>
                <w:noProof w:val="0"/>
                <w:sz w:val="20"/>
                <w:szCs w:val="20"/>
                <w:lang w:val="sv-SE"/>
              </w:rPr>
            </w:pPr>
          </w:p>
        </w:tc>
        <w:tc>
          <w:tcPr>
            <w:tcW w:w="1276" w:type="dxa"/>
            <w:tcBorders>
              <w:top w:val="single" w:sz="4" w:space="0" w:color="auto"/>
              <w:bottom w:val="single" w:sz="4" w:space="0" w:color="auto"/>
            </w:tcBorders>
          </w:tcPr>
          <w:p w14:paraId="67FEF165" w14:textId="77777777" w:rsidR="009C2F85" w:rsidRPr="007A1A99" w:rsidRDefault="009C2F85" w:rsidP="001B1CD1">
            <w:pPr>
              <w:rPr>
                <w:noProof w:val="0"/>
                <w:sz w:val="20"/>
                <w:szCs w:val="20"/>
                <w:lang w:val="sv-SE"/>
              </w:rPr>
            </w:pPr>
          </w:p>
        </w:tc>
        <w:tc>
          <w:tcPr>
            <w:tcW w:w="1843" w:type="dxa"/>
            <w:tcBorders>
              <w:top w:val="single" w:sz="4" w:space="0" w:color="auto"/>
              <w:bottom w:val="single" w:sz="4" w:space="0" w:color="auto"/>
            </w:tcBorders>
          </w:tcPr>
          <w:p w14:paraId="3A7FA1A8" w14:textId="77777777" w:rsidR="009C2F85" w:rsidRPr="007A1A99" w:rsidRDefault="009C2F85" w:rsidP="001B1CD1">
            <w:pPr>
              <w:rPr>
                <w:noProof w:val="0"/>
                <w:sz w:val="20"/>
                <w:szCs w:val="20"/>
                <w:lang w:val="sv-SE"/>
              </w:rPr>
            </w:pPr>
          </w:p>
        </w:tc>
      </w:tr>
      <w:tr w:rsidR="009C2F85" w14:paraId="0CDBD453" w14:textId="77777777" w:rsidTr="001B1CD1">
        <w:trPr>
          <w:cantSplit/>
          <w:jc w:val="center"/>
        </w:trPr>
        <w:tc>
          <w:tcPr>
            <w:tcW w:w="1701" w:type="dxa"/>
            <w:tcBorders>
              <w:top w:val="single" w:sz="4" w:space="0" w:color="auto"/>
              <w:bottom w:val="single" w:sz="4" w:space="0" w:color="auto"/>
            </w:tcBorders>
          </w:tcPr>
          <w:p w14:paraId="658A2172" w14:textId="77777777" w:rsidR="009C2F85" w:rsidRPr="007A1A99" w:rsidRDefault="009C2F85" w:rsidP="001B1CD1">
            <w:pPr>
              <w:rPr>
                <w:i/>
                <w:noProof w:val="0"/>
                <w:sz w:val="20"/>
                <w:szCs w:val="20"/>
                <w:lang w:val="sv-SE"/>
              </w:rPr>
            </w:pPr>
            <w:r w:rsidRPr="007A1A99">
              <w:rPr>
                <w:i/>
                <w:noProof w:val="0"/>
                <w:sz w:val="20"/>
                <w:szCs w:val="20"/>
                <w:lang w:val="sv-SE"/>
              </w:rPr>
              <w:t>Allmänna symtom och/eller symtom vid administrerings-stället</w:t>
            </w:r>
          </w:p>
        </w:tc>
        <w:tc>
          <w:tcPr>
            <w:tcW w:w="1701" w:type="dxa"/>
            <w:tcBorders>
              <w:top w:val="single" w:sz="4" w:space="0" w:color="auto"/>
              <w:bottom w:val="single" w:sz="4" w:space="0" w:color="auto"/>
            </w:tcBorders>
          </w:tcPr>
          <w:p w14:paraId="7F320C8B" w14:textId="77777777" w:rsidR="009C2F85" w:rsidRPr="007A1A99" w:rsidRDefault="009C2F85" w:rsidP="001B1CD1">
            <w:pPr>
              <w:rPr>
                <w:noProof w:val="0"/>
                <w:sz w:val="20"/>
                <w:szCs w:val="20"/>
                <w:lang w:val="sv-SE"/>
              </w:rPr>
            </w:pPr>
            <w:r w:rsidRPr="00AD69F0">
              <w:rPr>
                <w:noProof w:val="0"/>
                <w:sz w:val="20"/>
                <w:lang w:val="sv-SE"/>
              </w:rPr>
              <w:t xml:space="preserve">Trötthet </w:t>
            </w:r>
          </w:p>
        </w:tc>
        <w:tc>
          <w:tcPr>
            <w:tcW w:w="1134" w:type="dxa"/>
            <w:tcBorders>
              <w:top w:val="single" w:sz="4" w:space="0" w:color="auto"/>
              <w:bottom w:val="single" w:sz="4" w:space="0" w:color="auto"/>
            </w:tcBorders>
          </w:tcPr>
          <w:p w14:paraId="3E18338C" w14:textId="77777777" w:rsidR="009C2F85" w:rsidRPr="007A1A99" w:rsidRDefault="009C2F85" w:rsidP="001B1CD1">
            <w:pPr>
              <w:rPr>
                <w:noProof w:val="0"/>
                <w:sz w:val="20"/>
                <w:szCs w:val="20"/>
                <w:lang w:val="sv-SE"/>
              </w:rPr>
            </w:pPr>
            <w:r w:rsidRPr="007A1A99">
              <w:rPr>
                <w:noProof w:val="0"/>
                <w:sz w:val="20"/>
                <w:szCs w:val="20"/>
                <w:lang w:val="sv-SE"/>
              </w:rPr>
              <w:t>Pyrexi</w:t>
            </w:r>
          </w:p>
          <w:p w14:paraId="417E4FDC" w14:textId="01BF66C8" w:rsidR="009C2F85" w:rsidRPr="007A1A99" w:rsidRDefault="009C2F85" w:rsidP="001B1CD1">
            <w:pPr>
              <w:rPr>
                <w:noProof w:val="0"/>
                <w:sz w:val="20"/>
                <w:szCs w:val="20"/>
                <w:lang w:val="sv-SE"/>
              </w:rPr>
            </w:pPr>
            <w:r w:rsidRPr="007A1A99">
              <w:rPr>
                <w:noProof w:val="0"/>
                <w:sz w:val="20"/>
                <w:szCs w:val="20"/>
                <w:lang w:val="sv-SE"/>
              </w:rPr>
              <w:t>Frossa</w:t>
            </w:r>
          </w:p>
          <w:p w14:paraId="25CA8822" w14:textId="77777777" w:rsidR="009C2F85" w:rsidRPr="007A1A99" w:rsidRDefault="009C2F85" w:rsidP="001B1CD1">
            <w:pPr>
              <w:rPr>
                <w:noProof w:val="0"/>
                <w:sz w:val="20"/>
                <w:szCs w:val="20"/>
                <w:lang w:val="sv-SE"/>
              </w:rPr>
            </w:pPr>
            <w:r w:rsidRPr="007A1A99">
              <w:rPr>
                <w:noProof w:val="0"/>
                <w:sz w:val="20"/>
                <w:szCs w:val="20"/>
                <w:lang w:val="sv-SE"/>
              </w:rPr>
              <w:t>Reaktioner vid infusionsstället Reaktioner</w:t>
            </w:r>
          </w:p>
          <w:p w14:paraId="65D558B1" w14:textId="77777777" w:rsidR="009C2F85" w:rsidRPr="007A1A99" w:rsidRDefault="009C2F85" w:rsidP="001B1CD1">
            <w:pPr>
              <w:rPr>
                <w:noProof w:val="0"/>
                <w:sz w:val="20"/>
                <w:szCs w:val="20"/>
                <w:lang w:val="sv-SE"/>
              </w:rPr>
            </w:pPr>
            <w:r w:rsidRPr="007A1A99">
              <w:rPr>
                <w:noProof w:val="0"/>
                <w:sz w:val="20"/>
                <w:szCs w:val="20"/>
                <w:lang w:val="sv-SE"/>
              </w:rPr>
              <w:t>vid injektions-stället</w:t>
            </w:r>
          </w:p>
        </w:tc>
        <w:tc>
          <w:tcPr>
            <w:tcW w:w="1984" w:type="dxa"/>
            <w:tcBorders>
              <w:top w:val="single" w:sz="4" w:space="0" w:color="auto"/>
              <w:bottom w:val="single" w:sz="4" w:space="0" w:color="auto"/>
            </w:tcBorders>
          </w:tcPr>
          <w:p w14:paraId="44B85E0F" w14:textId="77777777" w:rsidR="009C2F85" w:rsidRPr="007A1A99" w:rsidRDefault="009C2F85" w:rsidP="001B1CD1">
            <w:pPr>
              <w:rPr>
                <w:noProof w:val="0"/>
                <w:sz w:val="20"/>
                <w:szCs w:val="20"/>
                <w:lang w:val="sv-SE"/>
              </w:rPr>
            </w:pPr>
            <w:r w:rsidRPr="00AD69F0">
              <w:rPr>
                <w:noProof w:val="0"/>
                <w:sz w:val="20"/>
                <w:lang w:val="sv-SE"/>
              </w:rPr>
              <w:t xml:space="preserve">Ansiktsödem </w:t>
            </w:r>
          </w:p>
        </w:tc>
        <w:tc>
          <w:tcPr>
            <w:tcW w:w="1276" w:type="dxa"/>
            <w:tcBorders>
              <w:top w:val="single" w:sz="4" w:space="0" w:color="auto"/>
              <w:bottom w:val="single" w:sz="4" w:space="0" w:color="auto"/>
            </w:tcBorders>
          </w:tcPr>
          <w:p w14:paraId="6FFD4488" w14:textId="77777777" w:rsidR="009C2F85" w:rsidRPr="007A1A99" w:rsidRDefault="009C2F85" w:rsidP="001B1CD1">
            <w:pPr>
              <w:rPr>
                <w:noProof w:val="0"/>
                <w:sz w:val="20"/>
                <w:szCs w:val="20"/>
                <w:lang w:val="sv-SE"/>
              </w:rPr>
            </w:pPr>
          </w:p>
        </w:tc>
        <w:tc>
          <w:tcPr>
            <w:tcW w:w="1843" w:type="dxa"/>
            <w:tcBorders>
              <w:top w:val="single" w:sz="4" w:space="0" w:color="auto"/>
              <w:bottom w:val="single" w:sz="4" w:space="0" w:color="auto"/>
            </w:tcBorders>
          </w:tcPr>
          <w:p w14:paraId="623B0280" w14:textId="77777777" w:rsidR="009C2F85" w:rsidRPr="007A1A99" w:rsidRDefault="009C2F85" w:rsidP="001B1CD1">
            <w:pPr>
              <w:rPr>
                <w:noProof w:val="0"/>
                <w:sz w:val="20"/>
                <w:szCs w:val="20"/>
                <w:lang w:val="sv-SE"/>
              </w:rPr>
            </w:pPr>
          </w:p>
        </w:tc>
      </w:tr>
      <w:tr w:rsidR="009C2F85" w:rsidRPr="002D1A21" w14:paraId="608FD49E" w14:textId="77777777" w:rsidTr="001B1CD1">
        <w:trPr>
          <w:cantSplit/>
          <w:jc w:val="center"/>
        </w:trPr>
        <w:tc>
          <w:tcPr>
            <w:tcW w:w="1701" w:type="dxa"/>
            <w:tcBorders>
              <w:top w:val="single" w:sz="4" w:space="0" w:color="auto"/>
              <w:bottom w:val="single" w:sz="4" w:space="0" w:color="auto"/>
            </w:tcBorders>
          </w:tcPr>
          <w:p w14:paraId="686D363D" w14:textId="77777777" w:rsidR="009C2F85" w:rsidRPr="007A1A99" w:rsidRDefault="009C2F85" w:rsidP="001B1CD1">
            <w:pPr>
              <w:rPr>
                <w:i/>
                <w:noProof w:val="0"/>
                <w:sz w:val="20"/>
                <w:szCs w:val="20"/>
                <w:lang w:val="sv-SE"/>
              </w:rPr>
            </w:pPr>
            <w:r w:rsidRPr="00AD69F0">
              <w:rPr>
                <w:i/>
                <w:iCs/>
                <w:noProof w:val="0"/>
                <w:sz w:val="20"/>
                <w:lang w:val="sv-SE"/>
              </w:rPr>
              <w:t xml:space="preserve">Undersökningar </w:t>
            </w:r>
          </w:p>
        </w:tc>
        <w:tc>
          <w:tcPr>
            <w:tcW w:w="1701" w:type="dxa"/>
            <w:tcBorders>
              <w:top w:val="single" w:sz="4" w:space="0" w:color="auto"/>
              <w:bottom w:val="single" w:sz="4" w:space="0" w:color="auto"/>
            </w:tcBorders>
          </w:tcPr>
          <w:p w14:paraId="40C6A3F1" w14:textId="77777777" w:rsidR="009C2F85" w:rsidRPr="007A1A99" w:rsidRDefault="009C2F85" w:rsidP="001B1CD1">
            <w:pPr>
              <w:rPr>
                <w:noProof w:val="0"/>
                <w:sz w:val="20"/>
                <w:szCs w:val="20"/>
                <w:lang w:val="sv-SE"/>
              </w:rPr>
            </w:pPr>
          </w:p>
        </w:tc>
        <w:tc>
          <w:tcPr>
            <w:tcW w:w="1134" w:type="dxa"/>
            <w:tcBorders>
              <w:top w:val="single" w:sz="4" w:space="0" w:color="auto"/>
              <w:bottom w:val="single" w:sz="4" w:space="0" w:color="auto"/>
            </w:tcBorders>
          </w:tcPr>
          <w:p w14:paraId="1F8C2FF7" w14:textId="77777777" w:rsidR="009C2F85" w:rsidRPr="007A1A99" w:rsidRDefault="009C2F85" w:rsidP="001B1CD1">
            <w:pPr>
              <w:rPr>
                <w:noProof w:val="0"/>
                <w:sz w:val="20"/>
                <w:szCs w:val="20"/>
                <w:lang w:val="sv-SE"/>
              </w:rPr>
            </w:pPr>
            <w:r w:rsidRPr="007A1A99">
              <w:rPr>
                <w:noProof w:val="0"/>
                <w:sz w:val="20"/>
                <w:szCs w:val="20"/>
                <w:lang w:val="sv-SE"/>
              </w:rPr>
              <w:t>Förhöjda leverenzymer</w:t>
            </w:r>
          </w:p>
          <w:p w14:paraId="6018E148" w14:textId="77777777" w:rsidR="009C2F85" w:rsidRPr="007A1A99" w:rsidRDefault="009C2F85" w:rsidP="001B1CD1">
            <w:pPr>
              <w:rPr>
                <w:noProof w:val="0"/>
                <w:sz w:val="20"/>
                <w:szCs w:val="20"/>
                <w:lang w:val="sv-SE"/>
              </w:rPr>
            </w:pPr>
            <w:r w:rsidRPr="007A1A99">
              <w:rPr>
                <w:noProof w:val="0"/>
                <w:sz w:val="20"/>
                <w:szCs w:val="20"/>
                <w:lang w:val="sv-SE"/>
              </w:rPr>
              <w:t xml:space="preserve">Läkemedels-specifika antikroppar </w:t>
            </w:r>
          </w:p>
        </w:tc>
        <w:tc>
          <w:tcPr>
            <w:tcW w:w="1984" w:type="dxa"/>
            <w:tcBorders>
              <w:top w:val="single" w:sz="4" w:space="0" w:color="auto"/>
              <w:bottom w:val="single" w:sz="4" w:space="0" w:color="auto"/>
            </w:tcBorders>
          </w:tcPr>
          <w:p w14:paraId="35877D18" w14:textId="77777777" w:rsidR="009C2F85" w:rsidRPr="007A1A99" w:rsidRDefault="009C2F85" w:rsidP="001B1CD1">
            <w:pPr>
              <w:rPr>
                <w:noProof w:val="0"/>
                <w:sz w:val="20"/>
                <w:szCs w:val="20"/>
                <w:lang w:val="sv-SE"/>
              </w:rPr>
            </w:pPr>
          </w:p>
        </w:tc>
        <w:tc>
          <w:tcPr>
            <w:tcW w:w="1276" w:type="dxa"/>
            <w:tcBorders>
              <w:top w:val="single" w:sz="4" w:space="0" w:color="auto"/>
              <w:bottom w:val="single" w:sz="4" w:space="0" w:color="auto"/>
            </w:tcBorders>
          </w:tcPr>
          <w:p w14:paraId="29D6D7D0" w14:textId="77777777" w:rsidR="009C2F85" w:rsidRPr="007A1A99" w:rsidRDefault="009C2F85" w:rsidP="001B1CD1">
            <w:pPr>
              <w:rPr>
                <w:noProof w:val="0"/>
                <w:sz w:val="20"/>
                <w:szCs w:val="20"/>
                <w:lang w:val="sv-SE"/>
              </w:rPr>
            </w:pPr>
          </w:p>
        </w:tc>
        <w:tc>
          <w:tcPr>
            <w:tcW w:w="1843" w:type="dxa"/>
            <w:tcBorders>
              <w:top w:val="single" w:sz="4" w:space="0" w:color="auto"/>
              <w:bottom w:val="single" w:sz="4" w:space="0" w:color="auto"/>
            </w:tcBorders>
          </w:tcPr>
          <w:p w14:paraId="32221517" w14:textId="77777777" w:rsidR="009C2F85" w:rsidRPr="007A1A99" w:rsidRDefault="009C2F85" w:rsidP="001B1CD1">
            <w:pPr>
              <w:rPr>
                <w:noProof w:val="0"/>
                <w:sz w:val="20"/>
                <w:szCs w:val="20"/>
                <w:lang w:val="sv-SE"/>
              </w:rPr>
            </w:pPr>
          </w:p>
        </w:tc>
      </w:tr>
      <w:tr w:rsidR="009C2F85" w14:paraId="1EDB81BB" w14:textId="77777777" w:rsidTr="001B1CD1">
        <w:trPr>
          <w:cantSplit/>
          <w:jc w:val="center"/>
        </w:trPr>
        <w:tc>
          <w:tcPr>
            <w:tcW w:w="1701" w:type="dxa"/>
            <w:tcBorders>
              <w:top w:val="single" w:sz="4" w:space="0" w:color="auto"/>
            </w:tcBorders>
          </w:tcPr>
          <w:p w14:paraId="08DC9342" w14:textId="77777777" w:rsidR="009C2F85" w:rsidRPr="007A1A99" w:rsidRDefault="009C2F85" w:rsidP="001B1CD1">
            <w:pPr>
              <w:rPr>
                <w:i/>
                <w:noProof w:val="0"/>
                <w:sz w:val="20"/>
                <w:szCs w:val="20"/>
                <w:lang w:val="sv-SE"/>
              </w:rPr>
            </w:pPr>
            <w:r w:rsidRPr="007A1A99">
              <w:rPr>
                <w:i/>
                <w:noProof w:val="0"/>
                <w:sz w:val="20"/>
                <w:szCs w:val="20"/>
                <w:lang w:val="sv-SE"/>
              </w:rPr>
              <w:t>Skador och förgiftningar och behandlings-komplikationer</w:t>
            </w:r>
          </w:p>
        </w:tc>
        <w:tc>
          <w:tcPr>
            <w:tcW w:w="1701" w:type="dxa"/>
            <w:tcBorders>
              <w:top w:val="single" w:sz="4" w:space="0" w:color="auto"/>
            </w:tcBorders>
          </w:tcPr>
          <w:p w14:paraId="110A06FF" w14:textId="77777777" w:rsidR="009C2F85" w:rsidRPr="007A1A99" w:rsidRDefault="009C2F85" w:rsidP="001B1CD1">
            <w:pPr>
              <w:rPr>
                <w:noProof w:val="0"/>
                <w:sz w:val="20"/>
                <w:szCs w:val="20"/>
                <w:lang w:val="sv-SE"/>
              </w:rPr>
            </w:pPr>
            <w:r w:rsidRPr="00AD69F0">
              <w:rPr>
                <w:noProof w:val="0"/>
                <w:sz w:val="20"/>
                <w:lang w:val="sv-SE"/>
              </w:rPr>
              <w:t xml:space="preserve">Infusions-relaterad reaktion </w:t>
            </w:r>
          </w:p>
        </w:tc>
        <w:tc>
          <w:tcPr>
            <w:tcW w:w="1134" w:type="dxa"/>
            <w:tcBorders>
              <w:top w:val="single" w:sz="4" w:space="0" w:color="auto"/>
            </w:tcBorders>
          </w:tcPr>
          <w:p w14:paraId="48BB2B12" w14:textId="77777777" w:rsidR="009C2F85" w:rsidRPr="007A1A99" w:rsidRDefault="009C2F85" w:rsidP="001B1CD1">
            <w:pPr>
              <w:rPr>
                <w:noProof w:val="0"/>
                <w:sz w:val="20"/>
                <w:szCs w:val="20"/>
                <w:lang w:val="sv-SE"/>
              </w:rPr>
            </w:pPr>
          </w:p>
        </w:tc>
        <w:tc>
          <w:tcPr>
            <w:tcW w:w="1984" w:type="dxa"/>
            <w:tcBorders>
              <w:top w:val="single" w:sz="4" w:space="0" w:color="auto"/>
            </w:tcBorders>
          </w:tcPr>
          <w:p w14:paraId="4F70217D" w14:textId="77777777" w:rsidR="009C2F85" w:rsidRPr="007A1A99" w:rsidRDefault="009C2F85" w:rsidP="001B1CD1">
            <w:pPr>
              <w:rPr>
                <w:noProof w:val="0"/>
                <w:sz w:val="20"/>
                <w:szCs w:val="20"/>
                <w:lang w:val="sv-SE"/>
              </w:rPr>
            </w:pPr>
          </w:p>
        </w:tc>
        <w:tc>
          <w:tcPr>
            <w:tcW w:w="1276" w:type="dxa"/>
            <w:tcBorders>
              <w:top w:val="single" w:sz="4" w:space="0" w:color="auto"/>
            </w:tcBorders>
          </w:tcPr>
          <w:p w14:paraId="1BC18AFC" w14:textId="77777777" w:rsidR="009C2F85" w:rsidRPr="007A1A99" w:rsidRDefault="009C2F85" w:rsidP="001B1CD1">
            <w:pPr>
              <w:rPr>
                <w:noProof w:val="0"/>
                <w:sz w:val="20"/>
                <w:szCs w:val="20"/>
                <w:lang w:val="sv-SE"/>
              </w:rPr>
            </w:pPr>
          </w:p>
        </w:tc>
        <w:tc>
          <w:tcPr>
            <w:tcW w:w="1843" w:type="dxa"/>
            <w:tcBorders>
              <w:top w:val="single" w:sz="4" w:space="0" w:color="auto"/>
            </w:tcBorders>
          </w:tcPr>
          <w:p w14:paraId="6AFD9F77" w14:textId="77777777" w:rsidR="009C2F85" w:rsidRPr="007A1A99" w:rsidRDefault="009C2F85" w:rsidP="001B1CD1">
            <w:pPr>
              <w:rPr>
                <w:noProof w:val="0"/>
                <w:sz w:val="20"/>
                <w:szCs w:val="20"/>
                <w:lang w:val="sv-SE"/>
              </w:rPr>
            </w:pPr>
          </w:p>
        </w:tc>
      </w:tr>
    </w:tbl>
    <w:p w14:paraId="660CB32E" w14:textId="77777777" w:rsidR="009C2F85" w:rsidRPr="007A1A99" w:rsidRDefault="009C2F85" w:rsidP="00EC68ED">
      <w:pPr>
        <w:rPr>
          <w:noProof w:val="0"/>
          <w:u w:val="single"/>
          <w:lang w:val="sv-SE"/>
        </w:rPr>
      </w:pPr>
    </w:p>
    <w:p w14:paraId="1042DA29" w14:textId="77777777" w:rsidR="009C2F85" w:rsidRPr="007A1A99" w:rsidRDefault="009C2F85" w:rsidP="00EC68ED">
      <w:pPr>
        <w:keepNext/>
        <w:rPr>
          <w:noProof w:val="0"/>
          <w:u w:val="single"/>
          <w:lang w:val="sv-SE"/>
        </w:rPr>
      </w:pPr>
      <w:r w:rsidRPr="007A1A99">
        <w:rPr>
          <w:noProof w:val="0"/>
          <w:u w:val="single"/>
          <w:lang w:val="sv-SE"/>
        </w:rPr>
        <w:t>Beskrivning av utvalda biverkningar</w:t>
      </w:r>
    </w:p>
    <w:p w14:paraId="6FB80054" w14:textId="77777777" w:rsidR="009C2F85" w:rsidRPr="007A1A99" w:rsidRDefault="009C2F85" w:rsidP="00EC68ED">
      <w:pPr>
        <w:keepNext/>
        <w:rPr>
          <w:noProof w:val="0"/>
          <w:u w:val="single"/>
          <w:lang w:val="sv-SE"/>
        </w:rPr>
      </w:pPr>
    </w:p>
    <w:p w14:paraId="00F18184" w14:textId="77777777" w:rsidR="009C2F85" w:rsidRPr="007A1A99" w:rsidRDefault="009C2F85" w:rsidP="00EC68ED">
      <w:pPr>
        <w:keepNext/>
        <w:rPr>
          <w:i/>
          <w:noProof w:val="0"/>
          <w:u w:val="single"/>
          <w:lang w:val="sv-SE"/>
        </w:rPr>
      </w:pPr>
      <w:r w:rsidRPr="007A1A99">
        <w:rPr>
          <w:i/>
          <w:noProof w:val="0"/>
          <w:u w:val="single"/>
          <w:lang w:val="sv-SE"/>
        </w:rPr>
        <w:t>Överkänslighetsreaktioner</w:t>
      </w:r>
    </w:p>
    <w:p w14:paraId="4C02671D" w14:textId="77777777" w:rsidR="009C2F85" w:rsidRPr="007A1A99" w:rsidRDefault="009C2F85" w:rsidP="00EC68ED">
      <w:pPr>
        <w:keepNext/>
        <w:rPr>
          <w:noProof w:val="0"/>
          <w:lang w:val="sv-SE"/>
        </w:rPr>
      </w:pPr>
    </w:p>
    <w:p w14:paraId="133AAC4A" w14:textId="77777777" w:rsidR="009C2F85" w:rsidRPr="007A1A99" w:rsidRDefault="009C2F85" w:rsidP="00EC68ED">
      <w:pPr>
        <w:keepNext/>
        <w:rPr>
          <w:noProof w:val="0"/>
          <w:lang w:val="sv-SE"/>
        </w:rPr>
      </w:pPr>
      <w:r w:rsidRPr="007A1A99">
        <w:rPr>
          <w:noProof w:val="0"/>
          <w:lang w:val="sv-SE"/>
        </w:rPr>
        <w:t xml:space="preserve">Överkänslighetsreaktioner sker oftast inom en timme efter avslutad subkutan injektion. </w:t>
      </w:r>
      <w:r w:rsidRPr="00AD69F0">
        <w:rPr>
          <w:noProof w:val="0"/>
          <w:color w:val="000000"/>
          <w:szCs w:val="24"/>
          <w:lang w:val="sv-SE"/>
        </w:rPr>
        <w:t>Antalet patienter som analyserades i DELIVER- och REFINE-studierna var lågt (se avsnitt 5.1).</w:t>
      </w:r>
    </w:p>
    <w:p w14:paraId="4CF04F46" w14:textId="77777777" w:rsidR="009C2F85" w:rsidRPr="007A1A99" w:rsidRDefault="009C2F85" w:rsidP="00EC68ED">
      <w:pPr>
        <w:keepNext/>
        <w:rPr>
          <w:noProof w:val="0"/>
          <w:lang w:val="sv-SE"/>
        </w:rPr>
      </w:pPr>
    </w:p>
    <w:p w14:paraId="3A1E19B4" w14:textId="26D6AC7F" w:rsidR="009C2F85" w:rsidRPr="007A1A99" w:rsidRDefault="009C2F85" w:rsidP="00EC68ED">
      <w:pPr>
        <w:rPr>
          <w:noProof w:val="0"/>
          <w:lang w:val="sv-SE"/>
        </w:rPr>
      </w:pPr>
      <w:r w:rsidRPr="007A1A99">
        <w:rPr>
          <w:noProof w:val="0"/>
          <w:lang w:val="sv-SE"/>
        </w:rPr>
        <w:t xml:space="preserve">Under de tvååriga kontrollerade kliniska prövningarna på MS-patienter som fick natalizumab intravenöst förekom överkänslighetsreaktioner hos upp till 4 % av patienterna. Anafylaktiska/anafylaktoida reaktioner förekom hos mindre än 1 % av patienterna som behandlades med detta läkemedel. Överkänslighetsreaktionerna uppträdde vanligen under infusionen eller inom 1 timme efter det att infusionen avslutats (se avsnitt 4.4). Efter </w:t>
      </w:r>
      <w:r>
        <w:rPr>
          <w:noProof w:val="0"/>
          <w:lang w:val="sv-SE"/>
        </w:rPr>
        <w:t>godkännandet</w:t>
      </w:r>
      <w:r w:rsidRPr="007A1A99">
        <w:rPr>
          <w:noProof w:val="0"/>
          <w:lang w:val="sv-SE"/>
        </w:rPr>
        <w:t xml:space="preserve"> för försäljning har rapporter med överkänslighetsreaktioner förekommit med ett eller flera av följande symtom: hypotoni, hypertoni, bröstsmärta, obehag i bröstet, dyspné, angioödem jämte vanligare symtom såsom utslag och urtikaria.</w:t>
      </w:r>
    </w:p>
    <w:p w14:paraId="2FCCF019" w14:textId="77777777" w:rsidR="009C2F85" w:rsidRPr="007A1A99" w:rsidRDefault="009C2F85" w:rsidP="00EC68ED">
      <w:pPr>
        <w:rPr>
          <w:b/>
          <w:noProof w:val="0"/>
          <w:lang w:val="sv-SE"/>
        </w:rPr>
      </w:pPr>
    </w:p>
    <w:p w14:paraId="6423C386" w14:textId="77777777" w:rsidR="009C2F85" w:rsidRPr="007A1A99" w:rsidRDefault="009C2F85" w:rsidP="00EC68ED">
      <w:pPr>
        <w:keepNext/>
        <w:rPr>
          <w:i/>
          <w:noProof w:val="0"/>
          <w:u w:val="single"/>
          <w:lang w:val="sv-SE"/>
        </w:rPr>
      </w:pPr>
      <w:r w:rsidRPr="007A1A99">
        <w:rPr>
          <w:i/>
          <w:noProof w:val="0"/>
          <w:u w:val="single"/>
          <w:lang w:val="sv-SE"/>
        </w:rPr>
        <w:t>Immunogenicitet</w:t>
      </w:r>
    </w:p>
    <w:p w14:paraId="4B10E0B8" w14:textId="77777777" w:rsidR="009C2F85" w:rsidRPr="007A1A99" w:rsidRDefault="009C2F85" w:rsidP="00EC68ED">
      <w:pPr>
        <w:keepNext/>
        <w:rPr>
          <w:noProof w:val="0"/>
          <w:lang w:val="sv-SE"/>
        </w:rPr>
      </w:pPr>
    </w:p>
    <w:p w14:paraId="6189C20B" w14:textId="77777777" w:rsidR="009C2F85" w:rsidRPr="007A1A99" w:rsidRDefault="009C2F85" w:rsidP="00EC68ED">
      <w:pPr>
        <w:rPr>
          <w:noProof w:val="0"/>
          <w:lang w:val="sv-SE"/>
        </w:rPr>
      </w:pPr>
      <w:r w:rsidRPr="007A1A99">
        <w:rPr>
          <w:noProof w:val="0"/>
          <w:lang w:val="sv-SE"/>
        </w:rPr>
        <w:t>Hos 10 % av patienterna påvisades antikroppar mot natalizumab under de tvååriga kontrollerade kliniska prövningarna av MS-patienter som fick natalizumab intravenöst. Kvarstående anti-natalizumab-antikroppar (ett positivt prov som kunde verifieras vid provtagning minst 6 veckor senare) utvecklades hos ca 6 % av patienterna. Hos ytterligare 4 % av patienterna kunde antikroppar påvisas vid endast ett tillfälle. Kvarstående antikroppar var förenade med en avsevärt minskad effekt av natalizumab och en förhöjd incidens av överkänslighetsreaktioner. Ytterligare infusionsrelaterade reaktioner som var associerade med kvarstående antikroppar innefattade muskelstelhet, illamående, kräkningar och rodnad (se avsnitt 4.4). I 32-veckors DELIVER-studien med MS-patienter, som inte tidigare varit utsatta för natalizumab, utvecklades kvarstående anti-natalizumab-antikroppar hos 1 patient (4 %) av 26 patienter som fick natalizumab subkutant. Antikroppar upptäcktes vid endast ett tillfälle hos ytterligare 5 patienter (19 %). I 60-veckors REFINE-studien med MS-patienter hade inga patienter (136 patienter) som bytte från natalizumab intravenös administrering till subkutan administrering upptäckbart ADA under studien (se avsnitt 5.1).</w:t>
      </w:r>
    </w:p>
    <w:p w14:paraId="7CE5F99B" w14:textId="77777777" w:rsidR="009C2F85" w:rsidRPr="007A1A99" w:rsidRDefault="009C2F85" w:rsidP="00EC68ED">
      <w:pPr>
        <w:rPr>
          <w:noProof w:val="0"/>
          <w:lang w:val="sv-SE"/>
        </w:rPr>
      </w:pPr>
    </w:p>
    <w:p w14:paraId="1DA5B8CE" w14:textId="77777777" w:rsidR="009C2F85" w:rsidRPr="007A1A99" w:rsidRDefault="009C2F85" w:rsidP="00EC68ED">
      <w:pPr>
        <w:rPr>
          <w:noProof w:val="0"/>
          <w:lang w:val="sv-SE"/>
        </w:rPr>
      </w:pPr>
      <w:r w:rsidRPr="007A1A99">
        <w:rPr>
          <w:noProof w:val="0"/>
          <w:lang w:val="sv-SE"/>
        </w:rPr>
        <w:t>Om man efter cirka 6 månaders behandling misstänker kvarstående antikroppar, antingen p.g.a. minskad effekt eller förekomst av infusionsrelaterade biverkningar, kan de påvisas och bekräftas genom ytterligare ett prov 6 veckor efter det första positiva provet. Med tanke på att behandlingseffekten kan vara reducerad eller incidensen av överkänslighetsreaktioner eller infusionsrelaterade reaktioner vara förhöjd hos en patient med kvarstående antikroppar, bör behandlingen av patienter som utvecklat kvarstående antikroppar avbrytas.</w:t>
      </w:r>
    </w:p>
    <w:p w14:paraId="79AF764C" w14:textId="77777777" w:rsidR="009C2F85" w:rsidRPr="007A1A99" w:rsidRDefault="009C2F85" w:rsidP="00EC68ED">
      <w:pPr>
        <w:rPr>
          <w:b/>
          <w:noProof w:val="0"/>
          <w:lang w:val="sv-SE"/>
        </w:rPr>
      </w:pPr>
    </w:p>
    <w:p w14:paraId="5B5A3C0A" w14:textId="77777777" w:rsidR="009C2F85" w:rsidRPr="007A1A99" w:rsidRDefault="009C2F85" w:rsidP="00EC68ED">
      <w:pPr>
        <w:keepNext/>
        <w:rPr>
          <w:i/>
          <w:noProof w:val="0"/>
          <w:u w:val="single"/>
          <w:lang w:val="sv-SE"/>
        </w:rPr>
      </w:pPr>
      <w:r w:rsidRPr="007A1A99">
        <w:rPr>
          <w:i/>
          <w:noProof w:val="0"/>
          <w:u w:val="single"/>
          <w:lang w:val="sv-SE"/>
        </w:rPr>
        <w:t>Infektioner, inklusive PML och opportunistiska infektioner</w:t>
      </w:r>
    </w:p>
    <w:p w14:paraId="2FBE4458" w14:textId="77777777" w:rsidR="009C2F85" w:rsidRPr="007A1A99" w:rsidRDefault="009C2F85" w:rsidP="00EC68ED">
      <w:pPr>
        <w:keepNext/>
        <w:rPr>
          <w:noProof w:val="0"/>
          <w:lang w:val="sv-SE"/>
        </w:rPr>
      </w:pPr>
    </w:p>
    <w:p w14:paraId="3150AF59" w14:textId="77777777" w:rsidR="009C2F85" w:rsidRPr="007A1A99" w:rsidRDefault="009C2F85" w:rsidP="00EC68ED">
      <w:pPr>
        <w:rPr>
          <w:noProof w:val="0"/>
          <w:lang w:val="sv-SE"/>
        </w:rPr>
      </w:pPr>
      <w:r w:rsidRPr="007A1A99">
        <w:rPr>
          <w:noProof w:val="0"/>
          <w:lang w:val="sv-SE"/>
        </w:rPr>
        <w:t xml:space="preserve">Under de tvååriga kontrollerade kliniska prövningarna på MS-patienter var incidensen av infektioner cirka 1,5 per patientår både hos patienter som behandlats med natalizumab (intravenöst) och placebobehandlade patienter. Karaktären på infektionerna var i allmänhet likartad hos natalizumab- respektive placebobehandlade patienter. Ett fall av </w:t>
      </w:r>
      <w:r w:rsidRPr="007A1A99">
        <w:rPr>
          <w:i/>
          <w:noProof w:val="0"/>
          <w:lang w:val="sv-SE"/>
        </w:rPr>
        <w:t>cryptosporidium</w:t>
      </w:r>
      <w:r w:rsidRPr="007A1A99">
        <w:rPr>
          <w:noProof w:val="0"/>
          <w:lang w:val="sv-SE"/>
        </w:rPr>
        <w:t>-diarré rapporterades i de kliniska prövningarna på MS-patienter. I andra kliniska prövningar har fall av ytterligare opportunistiska infektioner rapporterats, varav en del var fatala. Majoriteten av patienterna avbröt inte behandlingen med natalizumab under infektioner, och de återhämtade sig med lämplig behandling.</w:t>
      </w:r>
    </w:p>
    <w:p w14:paraId="7F63B8D4" w14:textId="77777777" w:rsidR="009C2F85" w:rsidRPr="007A1A99" w:rsidRDefault="009C2F85" w:rsidP="00EC68ED">
      <w:pPr>
        <w:rPr>
          <w:noProof w:val="0"/>
          <w:lang w:val="sv-SE"/>
        </w:rPr>
      </w:pPr>
    </w:p>
    <w:p w14:paraId="2FB69281" w14:textId="77777777" w:rsidR="009C2F85" w:rsidRPr="007A1A99" w:rsidRDefault="009C2F85" w:rsidP="00EC68ED">
      <w:pPr>
        <w:rPr>
          <w:noProof w:val="0"/>
          <w:lang w:val="sv-SE"/>
        </w:rPr>
      </w:pPr>
      <w:r w:rsidRPr="007A1A99">
        <w:rPr>
          <w:noProof w:val="0"/>
          <w:lang w:val="sv-SE"/>
        </w:rPr>
        <w:t xml:space="preserve">I kliniska prövningar (intravenös formulering) förekom herpesinfektioner (varicella zoster -virus, herpes simplex -virus) något oftare hos natalizumabbehandlade patienter än hos placebobehandlade patienter. Vid undersökningar efter marknadsföring har allvarliga, livshotande, och ibland dödliga fall </w:t>
      </w:r>
      <w:bookmarkStart w:id="15" w:name="_Hlk64027417"/>
      <w:r w:rsidRPr="007A1A99">
        <w:rPr>
          <w:noProof w:val="0"/>
          <w:lang w:val="sv-SE"/>
        </w:rPr>
        <w:t>av encefalit och meningit orsakat av herpes simplex virus eller varicella zoster virus</w:t>
      </w:r>
      <w:bookmarkEnd w:id="15"/>
      <w:r w:rsidRPr="007A1A99">
        <w:rPr>
          <w:noProof w:val="0"/>
          <w:lang w:val="sv-SE"/>
        </w:rPr>
        <w:t xml:space="preserve"> rapporterats hos flera multipel skleros-patienter som fått natalizumab. Varaktigheten för behandling med natalizumab innan debuten varierade från några månader till flera år (se avsnitt 4.4).</w:t>
      </w:r>
    </w:p>
    <w:p w14:paraId="0A1F3183" w14:textId="77777777" w:rsidR="009C2F85" w:rsidRPr="007A1A99" w:rsidRDefault="009C2F85" w:rsidP="00EC68ED">
      <w:pPr>
        <w:rPr>
          <w:noProof w:val="0"/>
          <w:lang w:val="sv-SE"/>
        </w:rPr>
      </w:pPr>
    </w:p>
    <w:p w14:paraId="69BB2F7A" w14:textId="77777777" w:rsidR="009C2F85" w:rsidRPr="007A1A99" w:rsidRDefault="009C2F85" w:rsidP="00EC68ED">
      <w:pPr>
        <w:rPr>
          <w:noProof w:val="0"/>
          <w:lang w:val="sv-SE"/>
        </w:rPr>
      </w:pPr>
      <w:r w:rsidRPr="007A1A99">
        <w:rPr>
          <w:noProof w:val="0"/>
          <w:lang w:val="sv-SE"/>
        </w:rPr>
        <w:t>Efter marknadsintroduktion har sällsynta fall av ARN observerats hos patienter som behandlats med detta läkemedel. Vissa fall av ARN har förekommit hos patienter med herpesinfektioner i centrala nervsystemet (CNS) (t.ex. meningit orsakad av herpes och encefalit). Allvarliga fall av ARN, som angriper antingen det ena eller båda ögonen, har hos vissa patienter lett till blindhet. Behandlingen som rapporterades i dessa fall omfattade antiviral behandling samt i vissa fall kirurgiska åtgärder (se avsnitt 4.4).</w:t>
      </w:r>
    </w:p>
    <w:p w14:paraId="4D1940B3" w14:textId="77777777" w:rsidR="009C2F85" w:rsidRPr="007A1A99" w:rsidRDefault="009C2F85" w:rsidP="00EC68ED">
      <w:pPr>
        <w:rPr>
          <w:noProof w:val="0"/>
          <w:lang w:val="sv-SE"/>
        </w:rPr>
      </w:pPr>
    </w:p>
    <w:p w14:paraId="5CD3E3A6" w14:textId="77777777" w:rsidR="009C2F85" w:rsidRPr="007A1A99" w:rsidRDefault="009C2F85" w:rsidP="00EC68ED">
      <w:pPr>
        <w:rPr>
          <w:noProof w:val="0"/>
          <w:lang w:val="sv-SE"/>
        </w:rPr>
      </w:pPr>
      <w:r w:rsidRPr="007A1A99">
        <w:rPr>
          <w:noProof w:val="0"/>
          <w:lang w:val="sv-SE"/>
        </w:rPr>
        <w:t>Fall av PML har rapporterats från kliniska studier, observationsstudier efter marknadsintroduktion och passiv övervakning efter marknadsintroduktion. PML leder vanligtvis till svår funktionsnedsättning eller döden (se avsnitt 4.4). Fall av JCV GCN har även rapporterats under användning av detta läkemedel efter godkännandet. Symtomen på JCV GCN liknar symtomen på PML.</w:t>
      </w:r>
    </w:p>
    <w:p w14:paraId="47D1423A" w14:textId="77777777" w:rsidR="009C2F85" w:rsidRPr="007A1A99" w:rsidRDefault="009C2F85" w:rsidP="00EC68ED">
      <w:pPr>
        <w:rPr>
          <w:noProof w:val="0"/>
          <w:lang w:val="sv-SE"/>
        </w:rPr>
      </w:pPr>
    </w:p>
    <w:p w14:paraId="41E68CA1" w14:textId="77777777" w:rsidR="009C2F85" w:rsidRPr="007A1A99" w:rsidRDefault="009C2F85" w:rsidP="00EC68ED">
      <w:pPr>
        <w:keepNext/>
        <w:rPr>
          <w:i/>
          <w:noProof w:val="0"/>
          <w:u w:val="single"/>
          <w:lang w:val="sv-SE" w:eastAsia="ne-NP" w:bidi="ne-NP"/>
        </w:rPr>
      </w:pPr>
      <w:r w:rsidRPr="007A1A99">
        <w:rPr>
          <w:i/>
          <w:noProof w:val="0"/>
          <w:u w:val="single"/>
          <w:lang w:val="sv-SE" w:eastAsia="ne-NP" w:bidi="ne-NP"/>
        </w:rPr>
        <w:t>Hepatiska händelser</w:t>
      </w:r>
    </w:p>
    <w:p w14:paraId="44ADC2FF" w14:textId="77777777" w:rsidR="009C2F85" w:rsidRPr="007A1A99" w:rsidRDefault="009C2F85" w:rsidP="00EC68ED">
      <w:pPr>
        <w:keepNext/>
        <w:rPr>
          <w:noProof w:val="0"/>
          <w:lang w:val="sv-SE" w:eastAsia="ne-NP" w:bidi="ne-NP"/>
        </w:rPr>
      </w:pPr>
    </w:p>
    <w:p w14:paraId="591E878D" w14:textId="77777777" w:rsidR="009C2F85" w:rsidRPr="007A1A99" w:rsidRDefault="009C2F85" w:rsidP="00EC68ED">
      <w:pPr>
        <w:rPr>
          <w:noProof w:val="0"/>
          <w:lang w:val="sv-SE" w:eastAsia="ne-NP" w:bidi="ne-NP"/>
        </w:rPr>
      </w:pPr>
      <w:r w:rsidRPr="007A1A99">
        <w:rPr>
          <w:noProof w:val="0"/>
          <w:lang w:val="sv-SE" w:eastAsia="ne-NP" w:bidi="ne-NP"/>
        </w:rPr>
        <w:t>Spontana fall av allvarliga leverskador, förhöjda leverenzymer, hyperbilirubinemi har rapporterats efter marknadsintroduktion (se avsnitt 4.4).</w:t>
      </w:r>
    </w:p>
    <w:p w14:paraId="0343210A" w14:textId="77777777" w:rsidR="009C2F85" w:rsidRPr="007A1A99" w:rsidRDefault="009C2F85" w:rsidP="00EC68ED">
      <w:pPr>
        <w:rPr>
          <w:noProof w:val="0"/>
          <w:lang w:val="sv-SE"/>
        </w:rPr>
      </w:pPr>
    </w:p>
    <w:p w14:paraId="415736ED" w14:textId="77777777" w:rsidR="009C2F85" w:rsidRPr="007A1A99" w:rsidRDefault="009C2F85" w:rsidP="00EC68ED">
      <w:pPr>
        <w:keepNext/>
        <w:rPr>
          <w:i/>
          <w:noProof w:val="0"/>
          <w:u w:val="single"/>
          <w:lang w:val="sv-SE" w:eastAsia="ne-NP" w:bidi="ne-NP"/>
        </w:rPr>
      </w:pPr>
      <w:r w:rsidRPr="007A1A99">
        <w:rPr>
          <w:i/>
          <w:noProof w:val="0"/>
          <w:u w:val="single"/>
          <w:lang w:val="sv-SE" w:eastAsia="ne-NP" w:bidi="ne-NP"/>
        </w:rPr>
        <w:t>Anemi och hemolytisk anemi</w:t>
      </w:r>
    </w:p>
    <w:p w14:paraId="49E30814" w14:textId="77777777" w:rsidR="009C2F85" w:rsidRPr="007A1A99" w:rsidRDefault="009C2F85" w:rsidP="00EC68ED">
      <w:pPr>
        <w:keepNext/>
        <w:rPr>
          <w:noProof w:val="0"/>
          <w:u w:val="single"/>
          <w:lang w:val="sv-SE" w:eastAsia="ne-NP" w:bidi="ne-NP"/>
        </w:rPr>
      </w:pPr>
    </w:p>
    <w:p w14:paraId="25B9B9EA" w14:textId="77777777" w:rsidR="009C2F85" w:rsidRPr="007A1A99" w:rsidRDefault="009C2F85" w:rsidP="00EC68ED">
      <w:pPr>
        <w:rPr>
          <w:noProof w:val="0"/>
          <w:lang w:val="sv-SE"/>
        </w:rPr>
      </w:pPr>
      <w:r w:rsidRPr="007A1A99">
        <w:rPr>
          <w:noProof w:val="0"/>
          <w:lang w:val="sv-SE"/>
        </w:rPr>
        <w:t>Sällsynta, allvarliga fall av anemi och hemolytisk anemi har rapporterats i observationsstudier efter marknadsintroduktion hos patienter som behandlats med natalizumab.</w:t>
      </w:r>
    </w:p>
    <w:p w14:paraId="611E06E5" w14:textId="77777777" w:rsidR="009C2F85" w:rsidRPr="007A1A99" w:rsidRDefault="009C2F85" w:rsidP="00EC68ED">
      <w:pPr>
        <w:rPr>
          <w:noProof w:val="0"/>
          <w:lang w:val="sv-SE"/>
        </w:rPr>
      </w:pPr>
    </w:p>
    <w:p w14:paraId="771BC50D" w14:textId="77777777" w:rsidR="009C2F85" w:rsidRPr="007A1A99" w:rsidRDefault="009C2F85" w:rsidP="00EC68ED">
      <w:pPr>
        <w:keepNext/>
        <w:rPr>
          <w:i/>
          <w:noProof w:val="0"/>
          <w:u w:val="single"/>
          <w:lang w:val="sv-SE"/>
        </w:rPr>
      </w:pPr>
      <w:r w:rsidRPr="007A1A99">
        <w:rPr>
          <w:i/>
          <w:noProof w:val="0"/>
          <w:u w:val="single"/>
          <w:lang w:val="sv-SE"/>
        </w:rPr>
        <w:t>Effekter på laboratorietester</w:t>
      </w:r>
    </w:p>
    <w:p w14:paraId="7F638100" w14:textId="77777777" w:rsidR="009C2F85" w:rsidRPr="007A1A99" w:rsidRDefault="009C2F85" w:rsidP="00EC68ED">
      <w:pPr>
        <w:keepNext/>
        <w:rPr>
          <w:noProof w:val="0"/>
          <w:lang w:val="sv-SE"/>
        </w:rPr>
      </w:pPr>
    </w:p>
    <w:p w14:paraId="2758D1D1" w14:textId="77777777" w:rsidR="009C2F85" w:rsidRPr="007A1A99" w:rsidRDefault="009C2F85" w:rsidP="00EC68ED">
      <w:pPr>
        <w:rPr>
          <w:noProof w:val="0"/>
          <w:lang w:val="sv-SE"/>
        </w:rPr>
      </w:pPr>
      <w:r w:rsidRPr="007A1A99">
        <w:rPr>
          <w:noProof w:val="0"/>
          <w:lang w:val="sv-SE"/>
        </w:rPr>
        <w:t>I tvååriga kontrollerade kliniska prövningar på MS-patienter var behandling med natalizumab förenad med förhöjda värden av cirkulerande lymfocyter, monocyter, eosinofiler, basofiler och kärnförande röda blodkroppar. Inga förhöjda neutrofilnivåer iakttogs. Stegringarna från baseline för lymfocyter, monocyter, eosinofiler och basofiler varierade från 35 % till 140 % för de enskilda celltyperna, men de genomsnittliga celltalen förblev inom normalområdena vid administrering genom intravenös infusion. Under behandlingen med detta läkemedel sågs små sänkningar av hemoglobin (genomsnittlig sänkning 0,6 g/dl), hematokrit (genomsnittlig sänkning 2 %) och erytrocyttal (genomsnittlig sänkning med 0,1 x 10</w:t>
      </w:r>
      <w:r w:rsidRPr="007A1A99">
        <w:rPr>
          <w:noProof w:val="0"/>
          <w:vertAlign w:val="superscript"/>
          <w:lang w:val="sv-SE"/>
        </w:rPr>
        <w:t>6</w:t>
      </w:r>
      <w:r w:rsidRPr="007A1A99">
        <w:rPr>
          <w:noProof w:val="0"/>
          <w:lang w:val="sv-SE"/>
        </w:rPr>
        <w:t xml:space="preserve">/l). Alla förändringar av hematologiska värden återgick till samma nivåer som före </w:t>
      </w:r>
      <w:r w:rsidRPr="007A1A99">
        <w:rPr>
          <w:noProof w:val="0"/>
          <w:lang w:val="sv-SE"/>
        </w:rPr>
        <w:lastRenderedPageBreak/>
        <w:t>behandling, oftast inom 16 veckor från den sista läkemedelsdosen, och förändringarna var inte förenade med kliniska symtom. Vid uppföljningar efter godkännandet för försäljning har det även kommit rapporter om eosinofili (eosinofiltal &gt; 1 500/mm</w:t>
      </w:r>
      <w:r w:rsidRPr="007A1A99">
        <w:rPr>
          <w:noProof w:val="0"/>
          <w:vertAlign w:val="superscript"/>
          <w:lang w:val="sv-SE"/>
        </w:rPr>
        <w:t>3</w:t>
      </w:r>
      <w:r w:rsidRPr="007A1A99">
        <w:rPr>
          <w:noProof w:val="0"/>
          <w:lang w:val="sv-SE"/>
        </w:rPr>
        <w:t>) utan kliniska symtom. I de fall där behandlingen avbröts försvann de förhöjda eosinofilnivåerna.</w:t>
      </w:r>
    </w:p>
    <w:p w14:paraId="1575F94C" w14:textId="77777777" w:rsidR="009C2F85" w:rsidRPr="007A1A99" w:rsidRDefault="009C2F85" w:rsidP="00EC68ED">
      <w:pPr>
        <w:rPr>
          <w:noProof w:val="0"/>
          <w:lang w:val="sv-SE"/>
        </w:rPr>
      </w:pPr>
    </w:p>
    <w:p w14:paraId="69E99F31" w14:textId="77777777" w:rsidR="009C2F85" w:rsidRPr="007A1A99" w:rsidRDefault="009C2F85" w:rsidP="00EC68ED">
      <w:pPr>
        <w:keepNext/>
        <w:rPr>
          <w:i/>
          <w:noProof w:val="0"/>
          <w:u w:val="single"/>
          <w:lang w:val="sv-SE"/>
        </w:rPr>
      </w:pPr>
      <w:r w:rsidRPr="007A1A99">
        <w:rPr>
          <w:i/>
          <w:noProof w:val="0"/>
          <w:u w:val="single"/>
          <w:lang w:val="sv-SE"/>
        </w:rPr>
        <w:t>Trombocytopeni</w:t>
      </w:r>
    </w:p>
    <w:p w14:paraId="428CF8B0" w14:textId="77777777" w:rsidR="009C2F85" w:rsidRPr="007A1A99" w:rsidRDefault="009C2F85" w:rsidP="00EC68ED">
      <w:pPr>
        <w:keepNext/>
        <w:rPr>
          <w:i/>
          <w:noProof w:val="0"/>
          <w:u w:val="single"/>
          <w:lang w:val="sv-SE"/>
        </w:rPr>
      </w:pPr>
    </w:p>
    <w:p w14:paraId="352D4244" w14:textId="77777777" w:rsidR="009C2F85" w:rsidRPr="007A1A99" w:rsidRDefault="009C2F85" w:rsidP="00EC68ED">
      <w:pPr>
        <w:rPr>
          <w:noProof w:val="0"/>
          <w:lang w:val="sv-SE"/>
        </w:rPr>
      </w:pPr>
      <w:r w:rsidRPr="007A1A99">
        <w:rPr>
          <w:noProof w:val="0"/>
          <w:lang w:val="sv-SE"/>
        </w:rPr>
        <w:t>Trombocytopeni och immunologisk trombocytopen purpura (ITP) har rapporterats med mindre vanlig frekvens i uppföljningar efter godkännande för försäljning.</w:t>
      </w:r>
    </w:p>
    <w:p w14:paraId="24540BBD" w14:textId="77777777" w:rsidR="009C2F85" w:rsidRPr="007A1A99" w:rsidRDefault="009C2F85" w:rsidP="00EC68ED">
      <w:pPr>
        <w:keepNext/>
        <w:rPr>
          <w:noProof w:val="0"/>
          <w:u w:val="single"/>
          <w:lang w:val="sv-SE"/>
        </w:rPr>
      </w:pPr>
    </w:p>
    <w:p w14:paraId="47530DC1" w14:textId="77777777" w:rsidR="009C2F85" w:rsidRPr="007A1A99" w:rsidRDefault="009C2F85" w:rsidP="00EC68ED">
      <w:pPr>
        <w:keepNext/>
        <w:rPr>
          <w:noProof w:val="0"/>
          <w:u w:val="single"/>
          <w:lang w:val="sv-SE"/>
        </w:rPr>
      </w:pPr>
      <w:r w:rsidRPr="007A1A99">
        <w:rPr>
          <w:noProof w:val="0"/>
          <w:u w:val="single"/>
          <w:lang w:val="sv-SE"/>
        </w:rPr>
        <w:t>Pediatrisk population</w:t>
      </w:r>
    </w:p>
    <w:p w14:paraId="58437283" w14:textId="77777777" w:rsidR="009C2F85" w:rsidRPr="007A1A99" w:rsidRDefault="009C2F85" w:rsidP="00EC68ED">
      <w:pPr>
        <w:keepNext/>
        <w:rPr>
          <w:noProof w:val="0"/>
          <w:lang w:val="sv-SE"/>
        </w:rPr>
      </w:pPr>
    </w:p>
    <w:p w14:paraId="2E8CFDC8" w14:textId="77777777" w:rsidR="009C2F85" w:rsidRPr="007A1A99" w:rsidRDefault="009C2F85" w:rsidP="00EC68ED">
      <w:pPr>
        <w:rPr>
          <w:noProof w:val="0"/>
          <w:lang w:val="sv-SE"/>
        </w:rPr>
      </w:pPr>
      <w:r w:rsidRPr="007A1A99">
        <w:rPr>
          <w:noProof w:val="0"/>
          <w:lang w:val="sv-SE"/>
        </w:rPr>
        <w:t>Allvarliga biverkningar utvärderades hos 621 pediatriska patienter med MS som ingick i en metaanalys (se även avsnitt 5.1). Inom gränserna för dessa data identifierades inga nya säkerhetssignaler hos denna patientpopulation. Ett fall av meningit orsakad av herpes rapporterades i metaanalysen. Inga fall av PML identifierades i metaanalysen, men PML har emellertid rapporterats hos pediatriska patienter som behandlats med natalizumab efter godkännande för försäljning.</w:t>
      </w:r>
    </w:p>
    <w:p w14:paraId="71F0B499" w14:textId="77777777" w:rsidR="009C2F85" w:rsidRPr="007A1A99" w:rsidRDefault="009C2F85" w:rsidP="00EC68ED">
      <w:pPr>
        <w:rPr>
          <w:b/>
          <w:noProof w:val="0"/>
          <w:lang w:val="sv-SE"/>
        </w:rPr>
      </w:pPr>
    </w:p>
    <w:p w14:paraId="3A4D54B5" w14:textId="77777777" w:rsidR="009C2F85" w:rsidRPr="007A1A99" w:rsidRDefault="009C2F85" w:rsidP="00EC68ED">
      <w:pPr>
        <w:suppressLineNumbers/>
        <w:autoSpaceDE w:val="0"/>
        <w:autoSpaceDN w:val="0"/>
        <w:adjustRightInd w:val="0"/>
        <w:rPr>
          <w:noProof w:val="0"/>
          <w:u w:val="single"/>
          <w:lang w:val="sv-SE"/>
        </w:rPr>
      </w:pPr>
      <w:r w:rsidRPr="007A1A99">
        <w:rPr>
          <w:noProof w:val="0"/>
          <w:u w:val="single"/>
          <w:lang w:val="sv-SE"/>
        </w:rPr>
        <w:t>Rapportering av misstänkta biverkningar</w:t>
      </w:r>
    </w:p>
    <w:p w14:paraId="43B778CC" w14:textId="77777777" w:rsidR="009C2F85" w:rsidRPr="007A1A99" w:rsidRDefault="009C2F85" w:rsidP="00EC68ED">
      <w:pPr>
        <w:suppressLineNumbers/>
        <w:autoSpaceDE w:val="0"/>
        <w:autoSpaceDN w:val="0"/>
        <w:adjustRightInd w:val="0"/>
        <w:rPr>
          <w:noProof w:val="0"/>
          <w:u w:val="single"/>
          <w:lang w:val="sv-SE"/>
        </w:rPr>
      </w:pPr>
    </w:p>
    <w:p w14:paraId="70A20A2A" w14:textId="77777777" w:rsidR="009C2F85" w:rsidRPr="007A1A99" w:rsidRDefault="009C2F85" w:rsidP="00EC68ED">
      <w:pPr>
        <w:rPr>
          <w:noProof w:val="0"/>
          <w:lang w:val="sv-SE"/>
        </w:rPr>
      </w:pPr>
      <w:r w:rsidRPr="007A1A99">
        <w:rPr>
          <w:noProof w:val="0"/>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7A1A99">
        <w:rPr>
          <w:noProof w:val="0"/>
          <w:shd w:val="pct15" w:color="auto" w:fill="FFFFFF"/>
          <w:lang w:val="sv-SE"/>
        </w:rPr>
        <w:t xml:space="preserve">det nationella rapporteringssystemet listat i </w:t>
      </w:r>
      <w:hyperlink r:id="rId15" w:history="1">
        <w:r w:rsidRPr="007A1A99">
          <w:rPr>
            <w:rStyle w:val="Hyperlink"/>
            <w:noProof w:val="0"/>
            <w:shd w:val="pct15" w:color="auto" w:fill="FFFFFF"/>
            <w:lang w:val="sv-SE"/>
          </w:rPr>
          <w:t>bilaga V</w:t>
        </w:r>
      </w:hyperlink>
      <w:r w:rsidRPr="007A1A99">
        <w:rPr>
          <w:noProof w:val="0"/>
          <w:lang w:val="sv-SE"/>
        </w:rPr>
        <w:t>.</w:t>
      </w:r>
    </w:p>
    <w:p w14:paraId="136CE838" w14:textId="77777777" w:rsidR="009C2F85" w:rsidRPr="007A1A99" w:rsidRDefault="009C2F85" w:rsidP="00EC68ED">
      <w:pPr>
        <w:rPr>
          <w:b/>
          <w:noProof w:val="0"/>
          <w:lang w:val="sv-SE"/>
        </w:rPr>
      </w:pPr>
    </w:p>
    <w:p w14:paraId="541562AA" w14:textId="77777777" w:rsidR="009C2F85" w:rsidRPr="007A1A99" w:rsidRDefault="009C2F85" w:rsidP="00EC68ED">
      <w:pPr>
        <w:keepNext/>
        <w:ind w:left="567" w:hanging="567"/>
        <w:rPr>
          <w:b/>
          <w:noProof w:val="0"/>
          <w:lang w:val="sv-SE"/>
        </w:rPr>
      </w:pPr>
      <w:r w:rsidRPr="007A1A99">
        <w:rPr>
          <w:b/>
          <w:noProof w:val="0"/>
          <w:lang w:val="sv-SE"/>
        </w:rPr>
        <w:t>4.9</w:t>
      </w:r>
      <w:r w:rsidRPr="007A1A99">
        <w:rPr>
          <w:b/>
          <w:noProof w:val="0"/>
          <w:lang w:val="sv-SE"/>
        </w:rPr>
        <w:tab/>
        <w:t>Överdosering</w:t>
      </w:r>
    </w:p>
    <w:p w14:paraId="5377080C" w14:textId="77777777" w:rsidR="009C2F85" w:rsidRPr="007A1A99" w:rsidRDefault="009C2F85" w:rsidP="00EC68ED">
      <w:pPr>
        <w:keepNext/>
        <w:rPr>
          <w:noProof w:val="0"/>
          <w:lang w:val="sv-SE"/>
        </w:rPr>
      </w:pPr>
    </w:p>
    <w:p w14:paraId="187C8A9B" w14:textId="77777777" w:rsidR="009C2F85" w:rsidRPr="007A1A99" w:rsidRDefault="009C2F85" w:rsidP="00EC68ED">
      <w:pPr>
        <w:rPr>
          <w:noProof w:val="0"/>
          <w:lang w:val="sv-SE"/>
        </w:rPr>
      </w:pPr>
      <w:r w:rsidRPr="007A1A99">
        <w:rPr>
          <w:noProof w:val="0"/>
          <w:lang w:val="sv-SE"/>
        </w:rPr>
        <w:t>Säkerheten vid doser över 300 mg har inte utvärderats tillräckligt. Den maximala mängden natalizumab som kan administreras säkert har inte fastställts.</w:t>
      </w:r>
    </w:p>
    <w:p w14:paraId="7CDE1267" w14:textId="77777777" w:rsidR="009C2F85" w:rsidRPr="007A1A99" w:rsidRDefault="009C2F85" w:rsidP="00EC68ED">
      <w:pPr>
        <w:rPr>
          <w:noProof w:val="0"/>
          <w:lang w:val="sv-SE"/>
        </w:rPr>
      </w:pPr>
    </w:p>
    <w:p w14:paraId="6E74FF2A" w14:textId="77777777" w:rsidR="009C2F85" w:rsidRPr="007A1A99" w:rsidRDefault="009C2F85" w:rsidP="00EC68ED">
      <w:pPr>
        <w:rPr>
          <w:noProof w:val="0"/>
          <w:lang w:val="sv-SE"/>
        </w:rPr>
      </w:pPr>
      <w:r w:rsidRPr="007A1A99">
        <w:rPr>
          <w:noProof w:val="0"/>
          <w:lang w:val="sv-SE"/>
        </w:rPr>
        <w:t xml:space="preserve">Det finns inget känt motgift mot överdosering av natalizumab. Behandlingen består av utsättning av läkemedlet och </w:t>
      </w:r>
      <w:r>
        <w:rPr>
          <w:noProof w:val="0"/>
          <w:lang w:val="sv-SE"/>
        </w:rPr>
        <w:t>under</w:t>
      </w:r>
      <w:r w:rsidRPr="007A1A99">
        <w:rPr>
          <w:noProof w:val="0"/>
          <w:lang w:val="sv-SE"/>
        </w:rPr>
        <w:t>stödjande behandling, enligt behov.</w:t>
      </w:r>
    </w:p>
    <w:p w14:paraId="196DD0F1" w14:textId="77777777" w:rsidR="009C2F85" w:rsidRPr="007A1A99" w:rsidRDefault="009C2F85" w:rsidP="00EC68ED">
      <w:pPr>
        <w:rPr>
          <w:noProof w:val="0"/>
          <w:lang w:val="sv-SE"/>
        </w:rPr>
      </w:pPr>
    </w:p>
    <w:p w14:paraId="24F56992" w14:textId="77777777" w:rsidR="009C2F85" w:rsidRPr="007A1A99" w:rsidRDefault="009C2F85" w:rsidP="00EC68ED">
      <w:pPr>
        <w:rPr>
          <w:noProof w:val="0"/>
          <w:lang w:val="sv-SE"/>
        </w:rPr>
      </w:pPr>
    </w:p>
    <w:p w14:paraId="75DFCC78" w14:textId="77777777" w:rsidR="009C2F85" w:rsidRPr="007A1A99" w:rsidRDefault="009C2F85" w:rsidP="00EC68ED">
      <w:pPr>
        <w:keepNext/>
        <w:ind w:left="567" w:hanging="567"/>
        <w:rPr>
          <w:b/>
          <w:noProof w:val="0"/>
          <w:lang w:val="sv-SE"/>
        </w:rPr>
      </w:pPr>
      <w:r w:rsidRPr="007A1A99">
        <w:rPr>
          <w:b/>
          <w:noProof w:val="0"/>
          <w:lang w:val="sv-SE"/>
        </w:rPr>
        <w:t>5.</w:t>
      </w:r>
      <w:r w:rsidRPr="007A1A99">
        <w:rPr>
          <w:b/>
          <w:noProof w:val="0"/>
          <w:lang w:val="sv-SE"/>
        </w:rPr>
        <w:tab/>
        <w:t>FARMAKOLOGISKA EGENSKAPER</w:t>
      </w:r>
    </w:p>
    <w:p w14:paraId="25B40DE8" w14:textId="77777777" w:rsidR="009C2F85" w:rsidRPr="007A1A99" w:rsidRDefault="009C2F85" w:rsidP="00EC68ED">
      <w:pPr>
        <w:keepNext/>
        <w:rPr>
          <w:noProof w:val="0"/>
          <w:lang w:val="sv-SE"/>
        </w:rPr>
      </w:pPr>
    </w:p>
    <w:p w14:paraId="07864FEE" w14:textId="77777777" w:rsidR="009C2F85" w:rsidRPr="007A1A99" w:rsidRDefault="009C2F85" w:rsidP="00EC68ED">
      <w:pPr>
        <w:keepNext/>
        <w:ind w:left="567" w:hanging="567"/>
        <w:rPr>
          <w:b/>
          <w:noProof w:val="0"/>
          <w:lang w:val="sv-SE"/>
        </w:rPr>
      </w:pPr>
      <w:r w:rsidRPr="007A1A99">
        <w:rPr>
          <w:b/>
          <w:noProof w:val="0"/>
          <w:lang w:val="sv-SE"/>
        </w:rPr>
        <w:t>5.1</w:t>
      </w:r>
      <w:r w:rsidRPr="007A1A99">
        <w:rPr>
          <w:b/>
          <w:noProof w:val="0"/>
          <w:lang w:val="sv-SE"/>
        </w:rPr>
        <w:tab/>
        <w:t>Farmakodynamiska egenskaper</w:t>
      </w:r>
    </w:p>
    <w:p w14:paraId="46B51E59" w14:textId="77777777" w:rsidR="009C2F85" w:rsidRPr="007A1A99" w:rsidRDefault="009C2F85" w:rsidP="00EC68ED">
      <w:pPr>
        <w:keepNext/>
        <w:rPr>
          <w:noProof w:val="0"/>
          <w:lang w:val="sv-SE"/>
        </w:rPr>
      </w:pPr>
    </w:p>
    <w:p w14:paraId="2D5A21B6" w14:textId="77777777" w:rsidR="009C2F85" w:rsidRPr="007A1A99" w:rsidRDefault="009C2F85" w:rsidP="00EC68ED">
      <w:pPr>
        <w:rPr>
          <w:noProof w:val="0"/>
          <w:lang w:val="sv-SE"/>
        </w:rPr>
      </w:pPr>
      <w:r w:rsidRPr="007A1A99">
        <w:rPr>
          <w:noProof w:val="0"/>
          <w:lang w:val="sv-SE"/>
        </w:rPr>
        <w:t>Farmakoterapeutisk grupp: Immunsuppressiva medel, monoklonala antikroppar, ATC-kod: L04AG03</w:t>
      </w:r>
    </w:p>
    <w:p w14:paraId="75CC13BD" w14:textId="77777777" w:rsidR="009C2F85" w:rsidRPr="007A1A99" w:rsidRDefault="009C2F85" w:rsidP="00EC68ED">
      <w:pPr>
        <w:rPr>
          <w:noProof w:val="0"/>
          <w:lang w:val="sv-SE"/>
        </w:rPr>
      </w:pPr>
    </w:p>
    <w:p w14:paraId="311E2496" w14:textId="77777777" w:rsidR="009C2F85" w:rsidRPr="007A1A99" w:rsidRDefault="009C2F85" w:rsidP="00EC68ED">
      <w:pPr>
        <w:keepNext/>
        <w:rPr>
          <w:noProof w:val="0"/>
          <w:u w:val="single"/>
          <w:lang w:val="sv-SE"/>
        </w:rPr>
      </w:pPr>
      <w:r w:rsidRPr="007A1A99">
        <w:rPr>
          <w:noProof w:val="0"/>
          <w:u w:val="single"/>
          <w:lang w:val="sv-SE"/>
        </w:rPr>
        <w:t>Farmakodynamisk effekt</w:t>
      </w:r>
    </w:p>
    <w:p w14:paraId="6C6E49C2" w14:textId="77777777" w:rsidR="009C2F85" w:rsidRPr="007A1A99" w:rsidRDefault="009C2F85" w:rsidP="00EC68ED">
      <w:pPr>
        <w:keepNext/>
        <w:rPr>
          <w:noProof w:val="0"/>
          <w:u w:val="single"/>
          <w:lang w:val="sv-SE"/>
        </w:rPr>
      </w:pPr>
    </w:p>
    <w:p w14:paraId="5E108B50" w14:textId="77777777" w:rsidR="009C2F85" w:rsidRPr="007A1A99" w:rsidRDefault="009C2F85" w:rsidP="00EC68ED">
      <w:pPr>
        <w:rPr>
          <w:noProof w:val="0"/>
          <w:lang w:val="sv-SE"/>
        </w:rPr>
      </w:pPr>
      <w:r w:rsidRPr="007A1A99">
        <w:rPr>
          <w:noProof w:val="0"/>
          <w:lang w:val="sv-SE"/>
        </w:rPr>
        <w:t>Natalizumab är en selektiv adhesionsmolekylhämmare och binder till α4</w:t>
      </w:r>
      <w:r w:rsidRPr="007A1A99">
        <w:rPr>
          <w:noProof w:val="0"/>
          <w:lang w:val="sv-SE"/>
        </w:rPr>
        <w:noBreakHyphen/>
        <w:t>subenheten hos humana integriner, som uttrycks i hög utsträckning på ytan av alla leukocyter, med undantag för neutrofiler. Mer specifikt binder natalizumab till α4β1-integrin, vilket blockerar interaktionen med dess besläktade receptor, vaskulär celladhesionsmolekyl</w:t>
      </w:r>
      <w:r w:rsidRPr="007A1A99">
        <w:rPr>
          <w:noProof w:val="0"/>
          <w:lang w:val="sv-SE"/>
        </w:rPr>
        <w:noBreakHyphen/>
        <w:t>1 (VCAM</w:t>
      </w:r>
      <w:r w:rsidRPr="007A1A99">
        <w:rPr>
          <w:noProof w:val="0"/>
          <w:lang w:val="sv-SE"/>
        </w:rPr>
        <w:noBreakHyphen/>
        <w:t xml:space="preserve">1), och liganderna osteopontin och en alternativt splitsad domän av fibronektin, </w:t>
      </w:r>
      <w:r w:rsidRPr="007A1A99">
        <w:rPr>
          <w:i/>
          <w:noProof w:val="0"/>
          <w:lang w:val="sv-SE"/>
        </w:rPr>
        <w:t>connecting segment</w:t>
      </w:r>
      <w:r w:rsidRPr="007A1A99">
        <w:rPr>
          <w:i/>
          <w:noProof w:val="0"/>
          <w:lang w:val="sv-SE"/>
        </w:rPr>
        <w:noBreakHyphen/>
        <w:t>1</w:t>
      </w:r>
      <w:r w:rsidRPr="007A1A99">
        <w:rPr>
          <w:noProof w:val="0"/>
          <w:lang w:val="sv-SE"/>
        </w:rPr>
        <w:t xml:space="preserve"> (CS</w:t>
      </w:r>
      <w:r w:rsidRPr="007A1A99">
        <w:rPr>
          <w:noProof w:val="0"/>
          <w:lang w:val="sv-SE"/>
        </w:rPr>
        <w:noBreakHyphen/>
        <w:t xml:space="preserve">1). Natalizumab blockerar interaktionen mellan α4β7-integrin och </w:t>
      </w:r>
      <w:r w:rsidRPr="007A1A99">
        <w:rPr>
          <w:i/>
          <w:noProof w:val="0"/>
          <w:lang w:val="sv-SE"/>
        </w:rPr>
        <w:t>mucosal addressin cell adhesion molecule</w:t>
      </w:r>
      <w:r w:rsidRPr="007A1A99">
        <w:rPr>
          <w:i/>
          <w:noProof w:val="0"/>
          <w:lang w:val="sv-SE"/>
        </w:rPr>
        <w:noBreakHyphen/>
        <w:t>1</w:t>
      </w:r>
      <w:r w:rsidRPr="007A1A99">
        <w:rPr>
          <w:noProof w:val="0"/>
          <w:lang w:val="sv-SE"/>
        </w:rPr>
        <w:t xml:space="preserve"> (MadCAM</w:t>
      </w:r>
      <w:r w:rsidRPr="007A1A99">
        <w:rPr>
          <w:noProof w:val="0"/>
          <w:lang w:val="sv-SE"/>
        </w:rPr>
        <w:noBreakHyphen/>
        <w:t>1). Genom att hindra dessa molekylära interaktioner förhindras migration av mononukleära leukocyter genom endotelet, in i den inflammerade parenkymvävnaden. En ytterligare verkningsmekanism för natalizumab kan vara att det undertrycker pågående inflammatoriska reaktioner i sjuk vävnad genom att hämma interaktionen mellan α4</w:t>
      </w:r>
      <w:r w:rsidRPr="007A1A99">
        <w:rPr>
          <w:noProof w:val="0"/>
          <w:lang w:val="sv-SE"/>
        </w:rPr>
        <w:noBreakHyphen/>
        <w:t>uttryckande leukocyter och deras ligander i det extracellulära matrix och på parenkymceller. Därigenom kan natalizumab undertrycka inflammatorisk aktivitet på sjukdomsstället och hämma vidare rekrytering av immunceller till inflammerade vävnader.</w:t>
      </w:r>
    </w:p>
    <w:p w14:paraId="3BBD755F" w14:textId="77777777" w:rsidR="009C2F85" w:rsidRPr="007A1A99" w:rsidRDefault="009C2F85" w:rsidP="00EC68ED">
      <w:pPr>
        <w:rPr>
          <w:noProof w:val="0"/>
          <w:lang w:val="sv-SE"/>
        </w:rPr>
      </w:pPr>
    </w:p>
    <w:p w14:paraId="6E4C9A45" w14:textId="77777777" w:rsidR="009C2F85" w:rsidRPr="007A1A99" w:rsidRDefault="009C2F85" w:rsidP="00EC68ED">
      <w:pPr>
        <w:rPr>
          <w:noProof w:val="0"/>
          <w:lang w:val="sv-SE"/>
        </w:rPr>
      </w:pPr>
      <w:r w:rsidRPr="007A1A99">
        <w:rPr>
          <w:noProof w:val="0"/>
          <w:lang w:val="sv-SE"/>
        </w:rPr>
        <w:t xml:space="preserve">Vid MS tros lesionerna uppkomma när aktiverade T-lymfocyter passerar blod-hjärnbarriären. Leukocytmigration över blod-hjärnbarriären innefattar en interaktion mellan adhesionsmolekyler på inflammatoriska celler och endotelceller i kärlväggen. Interaktionen mellan α4β1 och dess mål utgör </w:t>
      </w:r>
      <w:r w:rsidRPr="007A1A99">
        <w:rPr>
          <w:noProof w:val="0"/>
          <w:lang w:val="sv-SE"/>
        </w:rPr>
        <w:lastRenderedPageBreak/>
        <w:t>en viktig komponent i den patologiska inflammationen i hjärnan och genom att störa dessa interaktioner uppnår man en minskad inflammation. Under normala betingelser uttrycks inte VCAM-1 i hjärnparenkymet. I närvaro av proinflammatoriska cytokiner uppregleras dock VCAM</w:t>
      </w:r>
      <w:r w:rsidRPr="007A1A99">
        <w:rPr>
          <w:noProof w:val="0"/>
          <w:lang w:val="sv-SE"/>
        </w:rPr>
        <w:noBreakHyphen/>
        <w:t>1 på endotelceller och möjligen på gliaceller nära de inflammerade områdena. Vid förekomst av inflammation i centrala nervsystemet (CNS) vid MS är det interaktionen mellan α4β1 och VCAM-1, CS-1 samt osteopontin som medierar leukocyternas starka adhesion och migration in i hjärnparenkymet och kan upprätthålla den inflammatoriska kaskaden i CNS-vävnaden. En blockering av de molekylära interaktionerna mellan α4β1 och dess målmolekyler reducerar den inflammatoriska aktiviteten i hjärnan vid MS och hämmar ytterligare rekrytering av immunceller till inflammerad vävnad. Därigenom minskas uppkomsten eller tillväxten av MS-lesioner.</w:t>
      </w:r>
    </w:p>
    <w:p w14:paraId="0BC74454" w14:textId="77777777" w:rsidR="009C2F85" w:rsidRPr="007A1A99" w:rsidRDefault="009C2F85" w:rsidP="00EC68ED">
      <w:pPr>
        <w:rPr>
          <w:noProof w:val="0"/>
          <w:lang w:val="sv-SE"/>
        </w:rPr>
      </w:pPr>
    </w:p>
    <w:p w14:paraId="7694F658" w14:textId="77777777" w:rsidR="009C2F85" w:rsidRPr="007A1A99" w:rsidRDefault="009C2F85" w:rsidP="00EC68ED">
      <w:pPr>
        <w:rPr>
          <w:noProof w:val="0"/>
          <w:lang w:val="sv-SE"/>
        </w:rPr>
      </w:pPr>
      <w:r w:rsidRPr="007A1A99">
        <w:rPr>
          <w:noProof w:val="0"/>
          <w:lang w:val="sv-SE"/>
        </w:rPr>
        <w:t>EC50-värdet för natalizumabbindningen till α4β1 integrin uppskattas till 2,04 mg/l baserat på en populationskinetisk/-farmakodynamisk modell. Det fanns ingen skillnad i α4β1 integrin-bindningen efter att natalizumab 300 mg administrerats subkutant eller intravenöst var fjärde vecka. Genomsnittlig farmakodynamik (alfa-4-mättnad på mononukleära lymfocytceller) var densamma vid intravenös administrering var 6:e och var 4:e vecka, med en skillnad i genomsnittlig procentuell alfa-4-mättnad på mellan 9 och 16 %.</w:t>
      </w:r>
    </w:p>
    <w:p w14:paraId="4BBB9823" w14:textId="77777777" w:rsidR="009C2F85" w:rsidRPr="007A1A99" w:rsidRDefault="009C2F85" w:rsidP="00EC68ED">
      <w:pPr>
        <w:rPr>
          <w:noProof w:val="0"/>
          <w:lang w:val="sv-SE"/>
        </w:rPr>
      </w:pPr>
    </w:p>
    <w:p w14:paraId="76C84E74" w14:textId="77777777" w:rsidR="009C2F85" w:rsidRPr="007A1A99" w:rsidRDefault="009C2F85" w:rsidP="00EC68ED">
      <w:pPr>
        <w:keepNext/>
        <w:rPr>
          <w:noProof w:val="0"/>
          <w:u w:val="single"/>
          <w:lang w:val="sv-SE"/>
        </w:rPr>
      </w:pPr>
      <w:r w:rsidRPr="007A1A99">
        <w:rPr>
          <w:noProof w:val="0"/>
          <w:u w:val="single"/>
          <w:lang w:val="sv-SE"/>
        </w:rPr>
        <w:t>Klinisk effekt</w:t>
      </w:r>
    </w:p>
    <w:p w14:paraId="7D76ACE0" w14:textId="77777777" w:rsidR="009C2F85" w:rsidRPr="007A1A99" w:rsidRDefault="009C2F85" w:rsidP="00EC68ED">
      <w:pPr>
        <w:keepNext/>
        <w:rPr>
          <w:noProof w:val="0"/>
          <w:lang w:val="sv-SE"/>
        </w:rPr>
      </w:pPr>
    </w:p>
    <w:p w14:paraId="4CD30D94" w14:textId="77777777" w:rsidR="009C2F85" w:rsidRPr="007A1A99" w:rsidRDefault="009C2F85" w:rsidP="00EC68ED">
      <w:pPr>
        <w:keepNext/>
        <w:rPr>
          <w:noProof w:val="0"/>
          <w:lang w:val="sv-SE"/>
        </w:rPr>
      </w:pPr>
      <w:r w:rsidRPr="007A1A99">
        <w:rPr>
          <w:noProof w:val="0"/>
          <w:lang w:val="sv-SE"/>
        </w:rPr>
        <w:t>Baserat på likheter i farmakokinetik och farmakodynamik mellan intravenös och subkutan administrering ges effektdata från intravenös infusion samt effektdata från patienter som får den subkutana injektionen.</w:t>
      </w:r>
    </w:p>
    <w:p w14:paraId="57BCB883" w14:textId="77777777" w:rsidR="009C2F85" w:rsidRPr="007A1A99" w:rsidRDefault="009C2F85" w:rsidP="00EC68ED">
      <w:pPr>
        <w:keepNext/>
        <w:rPr>
          <w:noProof w:val="0"/>
          <w:lang w:val="sv-SE"/>
        </w:rPr>
      </w:pPr>
    </w:p>
    <w:p w14:paraId="7DFF59F2" w14:textId="77777777" w:rsidR="009C2F85" w:rsidRPr="007A1A99" w:rsidRDefault="009C2F85" w:rsidP="00EC68ED">
      <w:pPr>
        <w:rPr>
          <w:i/>
          <w:noProof w:val="0"/>
          <w:u w:val="single"/>
          <w:lang w:val="sv-SE"/>
        </w:rPr>
      </w:pPr>
      <w:r w:rsidRPr="007A1A99">
        <w:rPr>
          <w:i/>
          <w:noProof w:val="0"/>
          <w:u w:val="single"/>
          <w:lang w:val="sv-SE"/>
        </w:rPr>
        <w:t xml:space="preserve">AFFIRM klinisk studie </w:t>
      </w:r>
    </w:p>
    <w:p w14:paraId="482A8962" w14:textId="77777777" w:rsidR="009C2F85" w:rsidRPr="007A1A99" w:rsidRDefault="009C2F85" w:rsidP="00EC68ED">
      <w:pPr>
        <w:keepNext/>
        <w:rPr>
          <w:noProof w:val="0"/>
          <w:lang w:val="sv-SE"/>
        </w:rPr>
      </w:pPr>
    </w:p>
    <w:p w14:paraId="22E540CE" w14:textId="77777777" w:rsidR="009C2F85" w:rsidRPr="007A1A99" w:rsidRDefault="009C2F85" w:rsidP="00EC68ED">
      <w:pPr>
        <w:rPr>
          <w:noProof w:val="0"/>
          <w:lang w:val="sv-SE"/>
        </w:rPr>
      </w:pPr>
      <w:r w:rsidRPr="007A1A99">
        <w:rPr>
          <w:noProof w:val="0"/>
          <w:lang w:val="sv-SE"/>
        </w:rPr>
        <w:t>Effekten som monoterapi för intravenös infusion har utvärderats i en randomiserad, dubbelblind, placebokontrollerad studie under två år (AFFIRM-studien) på RRMS-patienter som haft minst ett kliniskt skov under året som föregick studiestart och med ett EDSS-värde (expanded disability status scale) mellan noll och fem. Medianåldern var 37 år, med en medianduration av sjukdomen på 5 år. Patienterna randomiserades i förhållandet 2:1 till att få natalizumab 300 mg (n = 627) eller placebo (n = 315) var 4:e vecka. Som mest gavs 30 infusioner. Neurologisk undersökning utfördes var 12:e vecka samt vid misstänkt skov. Undersökning med MRT med avseende på T1-viktade kontrastladdande lesioner och T2-hyperintensiva lesioner utfördes årligen.</w:t>
      </w:r>
    </w:p>
    <w:p w14:paraId="4FF3EE42" w14:textId="77777777" w:rsidR="009C2F85" w:rsidRPr="007A1A99" w:rsidRDefault="009C2F85" w:rsidP="00EC68ED">
      <w:pPr>
        <w:rPr>
          <w:noProof w:val="0"/>
          <w:lang w:val="sv-SE"/>
        </w:rPr>
      </w:pPr>
    </w:p>
    <w:p w14:paraId="5C08487F" w14:textId="77777777" w:rsidR="009C2F85" w:rsidRPr="007A1A99" w:rsidRDefault="009C2F85" w:rsidP="00EC68ED">
      <w:pPr>
        <w:tabs>
          <w:tab w:val="clear" w:pos="567"/>
        </w:tabs>
        <w:suppressAutoHyphens w:val="0"/>
        <w:rPr>
          <w:noProof w:val="0"/>
          <w:lang w:val="sv-SE"/>
        </w:rPr>
      </w:pPr>
      <w:r w:rsidRPr="007A1A99">
        <w:rPr>
          <w:noProof w:val="0"/>
          <w:lang w:val="sv-SE"/>
        </w:rPr>
        <w:t>Studiens upplägg och resultat återges i tabell 2.</w:t>
      </w:r>
    </w:p>
    <w:p w14:paraId="44D206E7" w14:textId="77777777" w:rsidR="009C2F85" w:rsidRPr="007A1A99" w:rsidRDefault="009C2F85" w:rsidP="00EC68ED">
      <w:pPr>
        <w:keepNext/>
        <w:rPr>
          <w:noProof w:val="0"/>
          <w:lang w:val="sv-SE"/>
        </w:rPr>
      </w:pPr>
    </w:p>
    <w:tbl>
      <w:tblPr>
        <w:tblW w:w="0" w:type="auto"/>
        <w:jc w:val="center"/>
        <w:tblLayout w:type="fixed"/>
        <w:tblLook w:val="0000" w:firstRow="0" w:lastRow="0" w:firstColumn="0" w:lastColumn="0" w:noHBand="0" w:noVBand="0"/>
      </w:tblPr>
      <w:tblGrid>
        <w:gridCol w:w="3035"/>
        <w:gridCol w:w="2463"/>
        <w:gridCol w:w="3784"/>
        <w:gridCol w:w="15"/>
      </w:tblGrid>
      <w:tr w:rsidR="009C2F85" w:rsidRPr="002D1A21" w14:paraId="1A5AFEA6" w14:textId="77777777" w:rsidTr="001B1CD1">
        <w:trPr>
          <w:gridAfter w:val="1"/>
          <w:wAfter w:w="15" w:type="dxa"/>
          <w:cantSplit/>
          <w:tblHeader/>
          <w:jc w:val="center"/>
        </w:trPr>
        <w:tc>
          <w:tcPr>
            <w:tcW w:w="9282" w:type="dxa"/>
            <w:gridSpan w:val="3"/>
            <w:tcBorders>
              <w:top w:val="single" w:sz="4" w:space="0" w:color="000000"/>
              <w:left w:val="single" w:sz="4" w:space="0" w:color="000000"/>
              <w:bottom w:val="single" w:sz="4" w:space="0" w:color="000000"/>
              <w:right w:val="single" w:sz="4" w:space="0" w:color="000000"/>
            </w:tcBorders>
            <w:vAlign w:val="center"/>
          </w:tcPr>
          <w:p w14:paraId="485FB2CB" w14:textId="77777777" w:rsidR="009C2F85" w:rsidRPr="007A1A99" w:rsidRDefault="009C2F85" w:rsidP="001B1CD1">
            <w:pPr>
              <w:keepNext/>
              <w:snapToGrid w:val="0"/>
              <w:rPr>
                <w:noProof w:val="0"/>
                <w:lang w:val="sv-SE"/>
              </w:rPr>
            </w:pPr>
            <w:r w:rsidRPr="007A1A99">
              <w:rPr>
                <w:b/>
                <w:noProof w:val="0"/>
                <w:lang w:val="sv-SE"/>
              </w:rPr>
              <w:t>Tabell 2</w:t>
            </w:r>
            <w:r w:rsidRPr="007A1A99">
              <w:rPr>
                <w:noProof w:val="0"/>
                <w:lang w:val="sv-SE"/>
              </w:rPr>
              <w:t xml:space="preserve"> </w:t>
            </w:r>
            <w:r w:rsidRPr="007A1A99">
              <w:rPr>
                <w:b/>
                <w:noProof w:val="0"/>
                <w:lang w:val="sv-SE"/>
              </w:rPr>
              <w:t>AFFIRM-studien: Huvuddelar och resultat</w:t>
            </w:r>
          </w:p>
        </w:tc>
      </w:tr>
      <w:tr w:rsidR="009C2F85" w:rsidRPr="002D1A21" w14:paraId="7CAE1248" w14:textId="77777777" w:rsidTr="001B1CD1">
        <w:trPr>
          <w:gridAfter w:val="1"/>
          <w:wAfter w:w="15" w:type="dxa"/>
          <w:cantSplit/>
          <w:jc w:val="center"/>
        </w:trPr>
        <w:tc>
          <w:tcPr>
            <w:tcW w:w="3035" w:type="dxa"/>
            <w:tcBorders>
              <w:top w:val="single" w:sz="4" w:space="0" w:color="000000"/>
              <w:left w:val="single" w:sz="4" w:space="0" w:color="000000"/>
              <w:bottom w:val="single" w:sz="4" w:space="0" w:color="000000"/>
            </w:tcBorders>
            <w:vAlign w:val="center"/>
          </w:tcPr>
          <w:p w14:paraId="2FE7E52C" w14:textId="77777777" w:rsidR="009C2F85" w:rsidRPr="007A1A99" w:rsidRDefault="009C2F85" w:rsidP="001B1CD1">
            <w:pPr>
              <w:snapToGrid w:val="0"/>
              <w:rPr>
                <w:noProof w:val="0"/>
                <w:lang w:val="sv-SE"/>
              </w:rPr>
            </w:pPr>
            <w:r w:rsidRPr="007A1A99">
              <w:rPr>
                <w:noProof w:val="0"/>
                <w:lang w:val="sv-SE"/>
              </w:rPr>
              <w:t>Studieupplägg</w:t>
            </w:r>
          </w:p>
        </w:tc>
        <w:tc>
          <w:tcPr>
            <w:tcW w:w="6247" w:type="dxa"/>
            <w:gridSpan w:val="2"/>
            <w:tcBorders>
              <w:top w:val="single" w:sz="4" w:space="0" w:color="000000"/>
              <w:left w:val="single" w:sz="4" w:space="0" w:color="000000"/>
              <w:bottom w:val="single" w:sz="4" w:space="0" w:color="000000"/>
              <w:right w:val="single" w:sz="4" w:space="0" w:color="000000"/>
            </w:tcBorders>
            <w:vAlign w:val="center"/>
          </w:tcPr>
          <w:p w14:paraId="6E4F8BAB" w14:textId="77777777" w:rsidR="009C2F85" w:rsidRPr="007A1A99" w:rsidRDefault="009C2F85" w:rsidP="001B1CD1">
            <w:pPr>
              <w:snapToGrid w:val="0"/>
              <w:jc w:val="center"/>
              <w:rPr>
                <w:noProof w:val="0"/>
                <w:lang w:val="sv-SE"/>
              </w:rPr>
            </w:pPr>
            <w:r w:rsidRPr="007A1A99">
              <w:rPr>
                <w:noProof w:val="0"/>
                <w:lang w:val="sv-SE"/>
              </w:rPr>
              <w:t>Monoterapi: randomiserad, dubbelblind, placebokontrollerad prövning med parallella grupper under 120 veckor</w:t>
            </w:r>
          </w:p>
        </w:tc>
      </w:tr>
      <w:tr w:rsidR="009C2F85" w14:paraId="33E076B4" w14:textId="77777777" w:rsidTr="001B1CD1">
        <w:trPr>
          <w:gridAfter w:val="1"/>
          <w:wAfter w:w="15" w:type="dxa"/>
          <w:cantSplit/>
          <w:jc w:val="center"/>
        </w:trPr>
        <w:tc>
          <w:tcPr>
            <w:tcW w:w="3035" w:type="dxa"/>
            <w:tcBorders>
              <w:top w:val="single" w:sz="4" w:space="0" w:color="000000"/>
              <w:left w:val="single" w:sz="4" w:space="0" w:color="000000"/>
              <w:bottom w:val="single" w:sz="4" w:space="0" w:color="000000"/>
            </w:tcBorders>
            <w:vAlign w:val="center"/>
          </w:tcPr>
          <w:p w14:paraId="3D005B67" w14:textId="77777777" w:rsidR="009C2F85" w:rsidRPr="007A1A99" w:rsidRDefault="009C2F85" w:rsidP="001B1CD1">
            <w:pPr>
              <w:snapToGrid w:val="0"/>
              <w:rPr>
                <w:noProof w:val="0"/>
                <w:lang w:val="sv-SE"/>
              </w:rPr>
            </w:pPr>
            <w:r w:rsidRPr="007A1A99">
              <w:rPr>
                <w:noProof w:val="0"/>
                <w:lang w:val="sv-SE"/>
              </w:rPr>
              <w:t>Patienter</w:t>
            </w:r>
          </w:p>
        </w:tc>
        <w:tc>
          <w:tcPr>
            <w:tcW w:w="6247" w:type="dxa"/>
            <w:gridSpan w:val="2"/>
            <w:tcBorders>
              <w:top w:val="single" w:sz="4" w:space="0" w:color="000000"/>
              <w:left w:val="single" w:sz="4" w:space="0" w:color="000000"/>
              <w:bottom w:val="single" w:sz="4" w:space="0" w:color="000000"/>
              <w:right w:val="single" w:sz="4" w:space="0" w:color="000000"/>
            </w:tcBorders>
            <w:vAlign w:val="center"/>
          </w:tcPr>
          <w:p w14:paraId="51BF5303" w14:textId="77777777" w:rsidR="009C2F85" w:rsidRPr="007A1A99" w:rsidRDefault="009C2F85" w:rsidP="001B1CD1">
            <w:pPr>
              <w:snapToGrid w:val="0"/>
              <w:jc w:val="center"/>
              <w:rPr>
                <w:noProof w:val="0"/>
                <w:lang w:val="sv-SE"/>
              </w:rPr>
            </w:pPr>
            <w:r w:rsidRPr="007A1A99">
              <w:rPr>
                <w:noProof w:val="0"/>
                <w:lang w:val="sv-SE"/>
              </w:rPr>
              <w:t>RRMS (McDonalds kriterier)</w:t>
            </w:r>
          </w:p>
        </w:tc>
      </w:tr>
      <w:tr w:rsidR="009C2F85" w:rsidRPr="002D1A21" w14:paraId="635306C0" w14:textId="77777777" w:rsidTr="001B1CD1">
        <w:trPr>
          <w:gridAfter w:val="1"/>
          <w:wAfter w:w="15" w:type="dxa"/>
          <w:cantSplit/>
          <w:trHeight w:val="80"/>
          <w:jc w:val="center"/>
        </w:trPr>
        <w:tc>
          <w:tcPr>
            <w:tcW w:w="3035" w:type="dxa"/>
            <w:tcBorders>
              <w:top w:val="single" w:sz="4" w:space="0" w:color="000000"/>
              <w:left w:val="single" w:sz="4" w:space="0" w:color="000000"/>
              <w:bottom w:val="single" w:sz="4" w:space="0" w:color="000000"/>
            </w:tcBorders>
            <w:vAlign w:val="center"/>
          </w:tcPr>
          <w:p w14:paraId="45369E59" w14:textId="77777777" w:rsidR="009C2F85" w:rsidRPr="007A1A99" w:rsidRDefault="009C2F85" w:rsidP="001B1CD1">
            <w:pPr>
              <w:snapToGrid w:val="0"/>
              <w:rPr>
                <w:noProof w:val="0"/>
                <w:lang w:val="sv-SE"/>
              </w:rPr>
            </w:pPr>
            <w:r w:rsidRPr="007A1A99">
              <w:rPr>
                <w:noProof w:val="0"/>
                <w:lang w:val="sv-SE"/>
              </w:rPr>
              <w:t>Behandling</w:t>
            </w:r>
          </w:p>
        </w:tc>
        <w:tc>
          <w:tcPr>
            <w:tcW w:w="6247" w:type="dxa"/>
            <w:gridSpan w:val="2"/>
            <w:tcBorders>
              <w:top w:val="single" w:sz="4" w:space="0" w:color="000000"/>
              <w:left w:val="single" w:sz="4" w:space="0" w:color="000000"/>
              <w:bottom w:val="single" w:sz="4" w:space="0" w:color="000000"/>
              <w:right w:val="single" w:sz="4" w:space="0" w:color="000000"/>
            </w:tcBorders>
            <w:vAlign w:val="center"/>
          </w:tcPr>
          <w:p w14:paraId="5B6596B2" w14:textId="77777777" w:rsidR="009C2F85" w:rsidRPr="007A1A99" w:rsidRDefault="009C2F85" w:rsidP="001B1CD1">
            <w:pPr>
              <w:snapToGrid w:val="0"/>
              <w:jc w:val="center"/>
              <w:rPr>
                <w:noProof w:val="0"/>
                <w:lang w:val="sv-SE"/>
              </w:rPr>
            </w:pPr>
            <w:r w:rsidRPr="007A1A99">
              <w:rPr>
                <w:noProof w:val="0"/>
                <w:lang w:val="sv-SE"/>
              </w:rPr>
              <w:t>Placebo/natalizumab 300 mg iv var fjärde vecka</w:t>
            </w:r>
          </w:p>
        </w:tc>
      </w:tr>
      <w:tr w:rsidR="009C2F85" w14:paraId="47958034" w14:textId="77777777" w:rsidTr="001B1CD1">
        <w:trPr>
          <w:gridAfter w:val="1"/>
          <w:wAfter w:w="15" w:type="dxa"/>
          <w:cantSplit/>
          <w:jc w:val="center"/>
        </w:trPr>
        <w:tc>
          <w:tcPr>
            <w:tcW w:w="3035" w:type="dxa"/>
            <w:tcBorders>
              <w:top w:val="single" w:sz="4" w:space="0" w:color="000000"/>
              <w:left w:val="single" w:sz="4" w:space="0" w:color="000000"/>
              <w:bottom w:val="single" w:sz="4" w:space="0" w:color="000000"/>
            </w:tcBorders>
            <w:vAlign w:val="center"/>
          </w:tcPr>
          <w:p w14:paraId="0336D6A9" w14:textId="77777777" w:rsidR="009C2F85" w:rsidRPr="007A1A99" w:rsidRDefault="009C2F85" w:rsidP="001B1CD1">
            <w:pPr>
              <w:snapToGrid w:val="0"/>
              <w:rPr>
                <w:noProof w:val="0"/>
                <w:lang w:val="sv-SE"/>
              </w:rPr>
            </w:pPr>
            <w:r w:rsidRPr="007A1A99">
              <w:rPr>
                <w:noProof w:val="0"/>
                <w:lang w:val="sv-SE"/>
              </w:rPr>
              <w:t>Ettårsparameter</w:t>
            </w:r>
          </w:p>
        </w:tc>
        <w:tc>
          <w:tcPr>
            <w:tcW w:w="6247" w:type="dxa"/>
            <w:gridSpan w:val="2"/>
            <w:tcBorders>
              <w:top w:val="single" w:sz="4" w:space="0" w:color="000000"/>
              <w:left w:val="single" w:sz="4" w:space="0" w:color="000000"/>
              <w:bottom w:val="single" w:sz="4" w:space="0" w:color="000000"/>
              <w:right w:val="single" w:sz="4" w:space="0" w:color="000000"/>
            </w:tcBorders>
            <w:vAlign w:val="center"/>
          </w:tcPr>
          <w:p w14:paraId="69D5BBE0" w14:textId="77777777" w:rsidR="009C2F85" w:rsidRPr="007A1A99" w:rsidRDefault="009C2F85" w:rsidP="001B1CD1">
            <w:pPr>
              <w:snapToGrid w:val="0"/>
              <w:jc w:val="center"/>
              <w:rPr>
                <w:noProof w:val="0"/>
                <w:lang w:val="sv-SE"/>
              </w:rPr>
            </w:pPr>
            <w:r w:rsidRPr="007A1A99">
              <w:rPr>
                <w:noProof w:val="0"/>
                <w:lang w:val="sv-SE"/>
              </w:rPr>
              <w:t>Skovfrekvens</w:t>
            </w:r>
          </w:p>
        </w:tc>
      </w:tr>
      <w:tr w:rsidR="009C2F85" w:rsidRPr="002D1A21" w14:paraId="207BC9EA"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4D643716" w14:textId="77777777" w:rsidR="009C2F85" w:rsidRPr="007A1A99" w:rsidRDefault="009C2F85" w:rsidP="001B1CD1">
            <w:pPr>
              <w:snapToGrid w:val="0"/>
              <w:rPr>
                <w:noProof w:val="0"/>
                <w:lang w:val="sv-SE"/>
              </w:rPr>
            </w:pPr>
            <w:r w:rsidRPr="007A1A99">
              <w:rPr>
                <w:noProof w:val="0"/>
                <w:lang w:val="sv-SE"/>
              </w:rPr>
              <w:t>Tvåårsparameter</w:t>
            </w:r>
          </w:p>
        </w:tc>
        <w:tc>
          <w:tcPr>
            <w:tcW w:w="6247" w:type="dxa"/>
            <w:gridSpan w:val="2"/>
            <w:tcBorders>
              <w:top w:val="single" w:sz="4" w:space="0" w:color="000000"/>
              <w:left w:val="single" w:sz="4" w:space="0" w:color="000000"/>
              <w:bottom w:val="single" w:sz="4" w:space="0" w:color="000000"/>
              <w:right w:val="single" w:sz="4" w:space="0" w:color="000000"/>
            </w:tcBorders>
            <w:vAlign w:val="center"/>
          </w:tcPr>
          <w:p w14:paraId="18A22BEC" w14:textId="77777777" w:rsidR="009C2F85" w:rsidRPr="007A1A99" w:rsidRDefault="009C2F85" w:rsidP="001B1CD1">
            <w:pPr>
              <w:snapToGrid w:val="0"/>
              <w:jc w:val="center"/>
              <w:rPr>
                <w:noProof w:val="0"/>
                <w:lang w:val="sv-SE"/>
              </w:rPr>
            </w:pPr>
            <w:r w:rsidRPr="007A1A99">
              <w:rPr>
                <w:noProof w:val="0"/>
                <w:lang w:val="sv-SE"/>
              </w:rPr>
              <w:t>Utveckling av funktionsnedsättning enligt EDSS</w:t>
            </w:r>
          </w:p>
        </w:tc>
      </w:tr>
      <w:tr w:rsidR="009C2F85" w:rsidRPr="002D1A21" w14:paraId="4A035234"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47FDCCEE" w14:textId="77777777" w:rsidR="009C2F85" w:rsidRPr="007A1A99" w:rsidRDefault="009C2F85" w:rsidP="001B1CD1">
            <w:pPr>
              <w:snapToGrid w:val="0"/>
              <w:jc w:val="right"/>
              <w:rPr>
                <w:noProof w:val="0"/>
                <w:lang w:val="sv-SE"/>
              </w:rPr>
            </w:pPr>
            <w:r w:rsidRPr="007A1A99">
              <w:rPr>
                <w:noProof w:val="0"/>
                <w:lang w:val="sv-SE"/>
              </w:rPr>
              <w:t>Sekundära parametrar</w:t>
            </w:r>
          </w:p>
        </w:tc>
        <w:tc>
          <w:tcPr>
            <w:tcW w:w="6247" w:type="dxa"/>
            <w:gridSpan w:val="2"/>
            <w:tcBorders>
              <w:top w:val="single" w:sz="4" w:space="0" w:color="000000"/>
              <w:left w:val="single" w:sz="4" w:space="0" w:color="000000"/>
              <w:bottom w:val="single" w:sz="4" w:space="0" w:color="000000"/>
              <w:right w:val="single" w:sz="4" w:space="0" w:color="000000"/>
            </w:tcBorders>
            <w:vAlign w:val="center"/>
          </w:tcPr>
          <w:p w14:paraId="6EABA5C4" w14:textId="77777777" w:rsidR="009C2F85" w:rsidRPr="007A1A99" w:rsidRDefault="009C2F85" w:rsidP="001B1CD1">
            <w:pPr>
              <w:snapToGrid w:val="0"/>
              <w:jc w:val="center"/>
              <w:rPr>
                <w:noProof w:val="0"/>
                <w:lang w:val="sv-SE"/>
              </w:rPr>
            </w:pPr>
            <w:r w:rsidRPr="007A1A99">
              <w:rPr>
                <w:noProof w:val="0"/>
                <w:lang w:val="sv-SE"/>
              </w:rPr>
              <w:t>Variabler relaterade till skovfrekvens/MRT</w:t>
            </w:r>
          </w:p>
        </w:tc>
      </w:tr>
      <w:tr w:rsidR="009C2F85" w14:paraId="05C90C68"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7C75746C" w14:textId="77777777" w:rsidR="009C2F85" w:rsidRPr="007A1A99" w:rsidRDefault="009C2F85" w:rsidP="001B1CD1">
            <w:pPr>
              <w:snapToGrid w:val="0"/>
              <w:rPr>
                <w:noProof w:val="0"/>
                <w:lang w:val="sv-SE"/>
              </w:rPr>
            </w:pPr>
            <w:r w:rsidRPr="007A1A99">
              <w:rPr>
                <w:noProof w:val="0"/>
                <w:lang w:val="sv-SE"/>
              </w:rPr>
              <w:t xml:space="preserve">Patienter </w:t>
            </w:r>
          </w:p>
        </w:tc>
        <w:tc>
          <w:tcPr>
            <w:tcW w:w="2463" w:type="dxa"/>
            <w:tcBorders>
              <w:top w:val="single" w:sz="4" w:space="0" w:color="000000"/>
              <w:left w:val="single" w:sz="4" w:space="0" w:color="000000"/>
              <w:bottom w:val="single" w:sz="4" w:space="0" w:color="000000"/>
            </w:tcBorders>
            <w:vAlign w:val="center"/>
          </w:tcPr>
          <w:p w14:paraId="410043C7" w14:textId="77777777" w:rsidR="009C2F85" w:rsidRPr="007A1A99" w:rsidRDefault="009C2F85" w:rsidP="001B1CD1">
            <w:pPr>
              <w:snapToGrid w:val="0"/>
              <w:jc w:val="center"/>
              <w:rPr>
                <w:noProof w:val="0"/>
                <w:lang w:val="sv-SE"/>
              </w:rPr>
            </w:pPr>
            <w:r w:rsidRPr="007A1A99">
              <w:rPr>
                <w:noProof w:val="0"/>
                <w:lang w:val="sv-SE"/>
              </w:rPr>
              <w:t>Placebo</w:t>
            </w:r>
          </w:p>
        </w:tc>
        <w:tc>
          <w:tcPr>
            <w:tcW w:w="3784" w:type="dxa"/>
            <w:tcBorders>
              <w:top w:val="single" w:sz="4" w:space="0" w:color="000000"/>
              <w:left w:val="single" w:sz="4" w:space="0" w:color="000000"/>
              <w:bottom w:val="single" w:sz="4" w:space="0" w:color="000000"/>
              <w:right w:val="single" w:sz="4" w:space="0" w:color="000000"/>
            </w:tcBorders>
            <w:vAlign w:val="center"/>
          </w:tcPr>
          <w:p w14:paraId="4234FC8A" w14:textId="77777777" w:rsidR="009C2F85" w:rsidRPr="007A1A99" w:rsidRDefault="009C2F85" w:rsidP="001B1CD1">
            <w:pPr>
              <w:snapToGrid w:val="0"/>
              <w:jc w:val="center"/>
              <w:rPr>
                <w:noProof w:val="0"/>
                <w:lang w:val="sv-SE"/>
              </w:rPr>
            </w:pPr>
            <w:r w:rsidRPr="007A1A99">
              <w:rPr>
                <w:noProof w:val="0"/>
                <w:lang w:val="sv-SE"/>
              </w:rPr>
              <w:t>Natalizumab</w:t>
            </w:r>
          </w:p>
        </w:tc>
      </w:tr>
      <w:tr w:rsidR="009C2F85" w14:paraId="76B1D3B6"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0CEDB632" w14:textId="77777777" w:rsidR="009C2F85" w:rsidRPr="007A1A99" w:rsidRDefault="009C2F85" w:rsidP="001B1CD1">
            <w:pPr>
              <w:snapToGrid w:val="0"/>
              <w:rPr>
                <w:noProof w:val="0"/>
                <w:lang w:val="sv-SE"/>
              </w:rPr>
            </w:pPr>
            <w:r w:rsidRPr="007A1A99">
              <w:rPr>
                <w:noProof w:val="0"/>
                <w:lang w:val="sv-SE"/>
              </w:rPr>
              <w:t>Randomiserade</w:t>
            </w:r>
          </w:p>
        </w:tc>
        <w:tc>
          <w:tcPr>
            <w:tcW w:w="2463" w:type="dxa"/>
            <w:tcBorders>
              <w:top w:val="single" w:sz="4" w:space="0" w:color="000000"/>
              <w:left w:val="single" w:sz="4" w:space="0" w:color="000000"/>
              <w:bottom w:val="single" w:sz="4" w:space="0" w:color="000000"/>
            </w:tcBorders>
            <w:vAlign w:val="center"/>
          </w:tcPr>
          <w:p w14:paraId="1673496C" w14:textId="77777777" w:rsidR="009C2F85" w:rsidRPr="007A1A99" w:rsidRDefault="009C2F85" w:rsidP="001B1CD1">
            <w:pPr>
              <w:snapToGrid w:val="0"/>
              <w:jc w:val="center"/>
              <w:rPr>
                <w:noProof w:val="0"/>
                <w:lang w:val="sv-SE"/>
              </w:rPr>
            </w:pPr>
            <w:r w:rsidRPr="007A1A99">
              <w:rPr>
                <w:noProof w:val="0"/>
                <w:lang w:val="sv-SE"/>
              </w:rPr>
              <w:t>315</w:t>
            </w:r>
          </w:p>
        </w:tc>
        <w:tc>
          <w:tcPr>
            <w:tcW w:w="3784" w:type="dxa"/>
            <w:tcBorders>
              <w:top w:val="single" w:sz="4" w:space="0" w:color="000000"/>
              <w:left w:val="single" w:sz="4" w:space="0" w:color="000000"/>
              <w:bottom w:val="single" w:sz="4" w:space="0" w:color="000000"/>
              <w:right w:val="single" w:sz="4" w:space="0" w:color="000000"/>
            </w:tcBorders>
            <w:vAlign w:val="center"/>
          </w:tcPr>
          <w:p w14:paraId="5FD482FB" w14:textId="77777777" w:rsidR="009C2F85" w:rsidRPr="007A1A99" w:rsidRDefault="009C2F85" w:rsidP="001B1CD1">
            <w:pPr>
              <w:snapToGrid w:val="0"/>
              <w:jc w:val="center"/>
              <w:rPr>
                <w:noProof w:val="0"/>
                <w:lang w:val="sv-SE"/>
              </w:rPr>
            </w:pPr>
            <w:r w:rsidRPr="007A1A99">
              <w:rPr>
                <w:noProof w:val="0"/>
                <w:lang w:val="sv-SE"/>
              </w:rPr>
              <w:t>627</w:t>
            </w:r>
          </w:p>
        </w:tc>
      </w:tr>
      <w:tr w:rsidR="009C2F85" w14:paraId="248B2C55"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1F13E8FA" w14:textId="77777777" w:rsidR="009C2F85" w:rsidRPr="007A1A99" w:rsidRDefault="009C2F85" w:rsidP="001B1CD1">
            <w:pPr>
              <w:snapToGrid w:val="0"/>
              <w:rPr>
                <w:noProof w:val="0"/>
                <w:lang w:val="sv-SE"/>
              </w:rPr>
            </w:pPr>
            <w:r w:rsidRPr="007A1A99">
              <w:rPr>
                <w:noProof w:val="0"/>
                <w:lang w:val="sv-SE"/>
              </w:rPr>
              <w:t>Som fullbordat ett år</w:t>
            </w:r>
          </w:p>
        </w:tc>
        <w:tc>
          <w:tcPr>
            <w:tcW w:w="2463" w:type="dxa"/>
            <w:tcBorders>
              <w:top w:val="single" w:sz="4" w:space="0" w:color="000000"/>
              <w:left w:val="single" w:sz="4" w:space="0" w:color="000000"/>
              <w:bottom w:val="single" w:sz="4" w:space="0" w:color="000000"/>
            </w:tcBorders>
            <w:vAlign w:val="center"/>
          </w:tcPr>
          <w:p w14:paraId="59DD7C09" w14:textId="77777777" w:rsidR="009C2F85" w:rsidRPr="007A1A99" w:rsidRDefault="009C2F85" w:rsidP="001B1CD1">
            <w:pPr>
              <w:snapToGrid w:val="0"/>
              <w:jc w:val="center"/>
              <w:rPr>
                <w:noProof w:val="0"/>
                <w:lang w:val="sv-SE"/>
              </w:rPr>
            </w:pPr>
            <w:r w:rsidRPr="007A1A99">
              <w:rPr>
                <w:noProof w:val="0"/>
                <w:lang w:val="sv-SE"/>
              </w:rPr>
              <w:t>296</w:t>
            </w:r>
          </w:p>
        </w:tc>
        <w:tc>
          <w:tcPr>
            <w:tcW w:w="3784" w:type="dxa"/>
            <w:tcBorders>
              <w:top w:val="single" w:sz="4" w:space="0" w:color="000000"/>
              <w:left w:val="single" w:sz="4" w:space="0" w:color="000000"/>
              <w:bottom w:val="single" w:sz="4" w:space="0" w:color="000000"/>
              <w:right w:val="single" w:sz="4" w:space="0" w:color="000000"/>
            </w:tcBorders>
            <w:vAlign w:val="center"/>
          </w:tcPr>
          <w:p w14:paraId="20EC4E79" w14:textId="77777777" w:rsidR="009C2F85" w:rsidRPr="007A1A99" w:rsidRDefault="009C2F85" w:rsidP="001B1CD1">
            <w:pPr>
              <w:snapToGrid w:val="0"/>
              <w:jc w:val="center"/>
              <w:rPr>
                <w:noProof w:val="0"/>
                <w:lang w:val="sv-SE"/>
              </w:rPr>
            </w:pPr>
            <w:r w:rsidRPr="007A1A99">
              <w:rPr>
                <w:noProof w:val="0"/>
                <w:lang w:val="sv-SE"/>
              </w:rPr>
              <w:t>609</w:t>
            </w:r>
          </w:p>
        </w:tc>
      </w:tr>
      <w:tr w:rsidR="009C2F85" w14:paraId="515685BF"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0A309173" w14:textId="77777777" w:rsidR="009C2F85" w:rsidRPr="007A1A99" w:rsidRDefault="009C2F85" w:rsidP="001B1CD1">
            <w:pPr>
              <w:snapToGrid w:val="0"/>
              <w:rPr>
                <w:noProof w:val="0"/>
                <w:lang w:val="sv-SE"/>
              </w:rPr>
            </w:pPr>
            <w:r w:rsidRPr="007A1A99">
              <w:rPr>
                <w:noProof w:val="0"/>
                <w:lang w:val="sv-SE"/>
              </w:rPr>
              <w:t>Som fullbordat två år</w:t>
            </w:r>
          </w:p>
        </w:tc>
        <w:tc>
          <w:tcPr>
            <w:tcW w:w="2463" w:type="dxa"/>
            <w:tcBorders>
              <w:top w:val="single" w:sz="4" w:space="0" w:color="000000"/>
              <w:left w:val="single" w:sz="4" w:space="0" w:color="000000"/>
              <w:bottom w:val="single" w:sz="4" w:space="0" w:color="000000"/>
            </w:tcBorders>
            <w:vAlign w:val="center"/>
          </w:tcPr>
          <w:p w14:paraId="044890B8" w14:textId="77777777" w:rsidR="009C2F85" w:rsidRPr="007A1A99" w:rsidRDefault="009C2F85" w:rsidP="001B1CD1">
            <w:pPr>
              <w:snapToGrid w:val="0"/>
              <w:jc w:val="center"/>
              <w:rPr>
                <w:noProof w:val="0"/>
                <w:lang w:val="sv-SE"/>
              </w:rPr>
            </w:pPr>
            <w:r w:rsidRPr="007A1A99">
              <w:rPr>
                <w:noProof w:val="0"/>
                <w:lang w:val="sv-SE"/>
              </w:rPr>
              <w:t>285</w:t>
            </w:r>
          </w:p>
        </w:tc>
        <w:tc>
          <w:tcPr>
            <w:tcW w:w="3784" w:type="dxa"/>
            <w:tcBorders>
              <w:top w:val="single" w:sz="4" w:space="0" w:color="000000"/>
              <w:left w:val="single" w:sz="4" w:space="0" w:color="000000"/>
              <w:bottom w:val="single" w:sz="4" w:space="0" w:color="000000"/>
              <w:right w:val="single" w:sz="4" w:space="0" w:color="000000"/>
            </w:tcBorders>
            <w:vAlign w:val="center"/>
          </w:tcPr>
          <w:p w14:paraId="6EE48F33" w14:textId="77777777" w:rsidR="009C2F85" w:rsidRPr="007A1A99" w:rsidRDefault="009C2F85" w:rsidP="001B1CD1">
            <w:pPr>
              <w:snapToGrid w:val="0"/>
              <w:jc w:val="center"/>
              <w:rPr>
                <w:noProof w:val="0"/>
                <w:lang w:val="sv-SE"/>
              </w:rPr>
            </w:pPr>
            <w:r w:rsidRPr="007A1A99">
              <w:rPr>
                <w:noProof w:val="0"/>
                <w:lang w:val="sv-SE"/>
              </w:rPr>
              <w:t>589</w:t>
            </w:r>
          </w:p>
        </w:tc>
      </w:tr>
      <w:tr w:rsidR="009C2F85" w14:paraId="087A92C1"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7F55D1B7" w14:textId="77777777" w:rsidR="009C2F85" w:rsidRPr="007A1A99" w:rsidRDefault="009C2F85" w:rsidP="001B1CD1">
            <w:pPr>
              <w:snapToGrid w:val="0"/>
              <w:rPr>
                <w:noProof w:val="0"/>
                <w:lang w:val="sv-SE"/>
              </w:rPr>
            </w:pPr>
          </w:p>
        </w:tc>
        <w:tc>
          <w:tcPr>
            <w:tcW w:w="2463" w:type="dxa"/>
            <w:tcBorders>
              <w:top w:val="single" w:sz="4" w:space="0" w:color="000000"/>
              <w:left w:val="single" w:sz="4" w:space="0" w:color="000000"/>
              <w:bottom w:val="single" w:sz="4" w:space="0" w:color="000000"/>
            </w:tcBorders>
            <w:vAlign w:val="center"/>
          </w:tcPr>
          <w:p w14:paraId="1A5B57D0" w14:textId="77777777" w:rsidR="009C2F85" w:rsidRPr="007A1A99" w:rsidRDefault="009C2F85" w:rsidP="001B1CD1">
            <w:pPr>
              <w:snapToGrid w:val="0"/>
              <w:jc w:val="center"/>
              <w:rPr>
                <w:noProof w:val="0"/>
                <w:lang w:val="sv-SE"/>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3D4483A1" w14:textId="77777777" w:rsidR="009C2F85" w:rsidRPr="007A1A99" w:rsidRDefault="009C2F85" w:rsidP="001B1CD1">
            <w:pPr>
              <w:snapToGrid w:val="0"/>
              <w:jc w:val="center"/>
              <w:rPr>
                <w:noProof w:val="0"/>
                <w:lang w:val="sv-SE"/>
              </w:rPr>
            </w:pPr>
          </w:p>
        </w:tc>
      </w:tr>
      <w:tr w:rsidR="009C2F85" w14:paraId="0F4DBC4A"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615CB2BB" w14:textId="77777777" w:rsidR="009C2F85" w:rsidRPr="007A1A99" w:rsidRDefault="009C2F85" w:rsidP="001B1CD1">
            <w:pPr>
              <w:snapToGrid w:val="0"/>
              <w:rPr>
                <w:noProof w:val="0"/>
                <w:lang w:val="sv-SE"/>
              </w:rPr>
            </w:pPr>
            <w:r w:rsidRPr="007A1A99">
              <w:rPr>
                <w:noProof w:val="0"/>
                <w:lang w:val="sv-SE"/>
              </w:rPr>
              <w:t>Ålder, år, median (intervall)</w:t>
            </w:r>
          </w:p>
        </w:tc>
        <w:tc>
          <w:tcPr>
            <w:tcW w:w="2463" w:type="dxa"/>
            <w:tcBorders>
              <w:top w:val="single" w:sz="4" w:space="0" w:color="000000"/>
              <w:left w:val="single" w:sz="4" w:space="0" w:color="000000"/>
              <w:bottom w:val="single" w:sz="4" w:space="0" w:color="000000"/>
            </w:tcBorders>
            <w:vAlign w:val="center"/>
          </w:tcPr>
          <w:p w14:paraId="3C4187C0" w14:textId="77777777" w:rsidR="009C2F85" w:rsidRPr="007A1A99" w:rsidRDefault="009C2F85" w:rsidP="001B1CD1">
            <w:pPr>
              <w:snapToGrid w:val="0"/>
              <w:jc w:val="center"/>
              <w:rPr>
                <w:noProof w:val="0"/>
                <w:lang w:val="sv-SE"/>
              </w:rPr>
            </w:pPr>
            <w:r w:rsidRPr="007A1A99">
              <w:rPr>
                <w:noProof w:val="0"/>
                <w:lang w:val="sv-SE"/>
              </w:rPr>
              <w:t>37 (19–50)</w:t>
            </w:r>
          </w:p>
        </w:tc>
        <w:tc>
          <w:tcPr>
            <w:tcW w:w="3784" w:type="dxa"/>
            <w:tcBorders>
              <w:top w:val="single" w:sz="4" w:space="0" w:color="000000"/>
              <w:left w:val="single" w:sz="4" w:space="0" w:color="000000"/>
              <w:bottom w:val="single" w:sz="4" w:space="0" w:color="000000"/>
              <w:right w:val="single" w:sz="4" w:space="0" w:color="000000"/>
            </w:tcBorders>
            <w:vAlign w:val="center"/>
          </w:tcPr>
          <w:p w14:paraId="3901A618" w14:textId="77777777" w:rsidR="009C2F85" w:rsidRPr="007A1A99" w:rsidRDefault="009C2F85" w:rsidP="001B1CD1">
            <w:pPr>
              <w:snapToGrid w:val="0"/>
              <w:jc w:val="center"/>
              <w:rPr>
                <w:noProof w:val="0"/>
                <w:lang w:val="sv-SE"/>
              </w:rPr>
            </w:pPr>
            <w:r w:rsidRPr="007A1A99">
              <w:rPr>
                <w:noProof w:val="0"/>
                <w:lang w:val="sv-SE"/>
              </w:rPr>
              <w:t>36 (18–50)</w:t>
            </w:r>
          </w:p>
        </w:tc>
      </w:tr>
      <w:tr w:rsidR="009C2F85" w14:paraId="2ED8186A"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343D26FE" w14:textId="77777777" w:rsidR="009C2F85" w:rsidRPr="007A1A99" w:rsidRDefault="009C2F85" w:rsidP="001B1CD1">
            <w:pPr>
              <w:snapToGrid w:val="0"/>
              <w:rPr>
                <w:noProof w:val="0"/>
                <w:lang w:val="sv-SE"/>
              </w:rPr>
            </w:pPr>
            <w:r w:rsidRPr="007A1A99">
              <w:rPr>
                <w:noProof w:val="0"/>
                <w:lang w:val="sv-SE"/>
              </w:rPr>
              <w:t>MS-anamnes år, median (intervall)</w:t>
            </w:r>
          </w:p>
        </w:tc>
        <w:tc>
          <w:tcPr>
            <w:tcW w:w="2463" w:type="dxa"/>
            <w:tcBorders>
              <w:top w:val="single" w:sz="4" w:space="0" w:color="000000"/>
              <w:left w:val="single" w:sz="4" w:space="0" w:color="000000"/>
              <w:bottom w:val="single" w:sz="4" w:space="0" w:color="000000"/>
            </w:tcBorders>
            <w:vAlign w:val="center"/>
          </w:tcPr>
          <w:p w14:paraId="290DBC63" w14:textId="77777777" w:rsidR="009C2F85" w:rsidRPr="007A1A99" w:rsidRDefault="009C2F85" w:rsidP="001B1CD1">
            <w:pPr>
              <w:snapToGrid w:val="0"/>
              <w:jc w:val="center"/>
              <w:rPr>
                <w:noProof w:val="0"/>
                <w:lang w:val="sv-SE"/>
              </w:rPr>
            </w:pPr>
            <w:r w:rsidRPr="007A1A99">
              <w:rPr>
                <w:noProof w:val="0"/>
                <w:lang w:val="sv-SE"/>
              </w:rPr>
              <w:t>6,0 (0–33)</w:t>
            </w:r>
          </w:p>
        </w:tc>
        <w:tc>
          <w:tcPr>
            <w:tcW w:w="3784" w:type="dxa"/>
            <w:tcBorders>
              <w:top w:val="single" w:sz="4" w:space="0" w:color="000000"/>
              <w:left w:val="single" w:sz="4" w:space="0" w:color="000000"/>
              <w:bottom w:val="single" w:sz="4" w:space="0" w:color="000000"/>
              <w:right w:val="single" w:sz="4" w:space="0" w:color="000000"/>
            </w:tcBorders>
            <w:vAlign w:val="center"/>
          </w:tcPr>
          <w:p w14:paraId="0F00DAD7" w14:textId="77777777" w:rsidR="009C2F85" w:rsidRPr="007A1A99" w:rsidRDefault="009C2F85" w:rsidP="001B1CD1">
            <w:pPr>
              <w:snapToGrid w:val="0"/>
              <w:jc w:val="center"/>
              <w:rPr>
                <w:noProof w:val="0"/>
                <w:lang w:val="sv-SE"/>
              </w:rPr>
            </w:pPr>
            <w:r w:rsidRPr="007A1A99">
              <w:rPr>
                <w:noProof w:val="0"/>
                <w:lang w:val="sv-SE"/>
              </w:rPr>
              <w:t>5,0 (0–34)</w:t>
            </w:r>
          </w:p>
        </w:tc>
      </w:tr>
      <w:tr w:rsidR="009C2F85" w14:paraId="7E715BF4"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332D57BA" w14:textId="77777777" w:rsidR="009C2F85" w:rsidRPr="007A1A99" w:rsidRDefault="009C2F85" w:rsidP="001B1CD1">
            <w:pPr>
              <w:snapToGrid w:val="0"/>
              <w:rPr>
                <w:noProof w:val="0"/>
                <w:lang w:val="sv-SE"/>
              </w:rPr>
            </w:pPr>
            <w:r w:rsidRPr="007A1A99">
              <w:rPr>
                <w:noProof w:val="0"/>
                <w:lang w:val="sv-SE"/>
              </w:rPr>
              <w:t>Tid efter diagnos, år, median (intervall)</w:t>
            </w:r>
          </w:p>
        </w:tc>
        <w:tc>
          <w:tcPr>
            <w:tcW w:w="2463" w:type="dxa"/>
            <w:tcBorders>
              <w:top w:val="single" w:sz="4" w:space="0" w:color="000000"/>
              <w:left w:val="single" w:sz="4" w:space="0" w:color="000000"/>
              <w:bottom w:val="single" w:sz="4" w:space="0" w:color="000000"/>
            </w:tcBorders>
            <w:vAlign w:val="center"/>
          </w:tcPr>
          <w:p w14:paraId="6D8B3D67" w14:textId="77777777" w:rsidR="009C2F85" w:rsidRPr="007A1A99" w:rsidRDefault="009C2F85" w:rsidP="001B1CD1">
            <w:pPr>
              <w:snapToGrid w:val="0"/>
              <w:jc w:val="center"/>
              <w:rPr>
                <w:noProof w:val="0"/>
                <w:lang w:val="sv-SE"/>
              </w:rPr>
            </w:pPr>
            <w:r w:rsidRPr="007A1A99">
              <w:rPr>
                <w:noProof w:val="0"/>
                <w:lang w:val="sv-SE"/>
              </w:rPr>
              <w:t>2,0 (0–23)</w:t>
            </w:r>
          </w:p>
        </w:tc>
        <w:tc>
          <w:tcPr>
            <w:tcW w:w="3784" w:type="dxa"/>
            <w:tcBorders>
              <w:top w:val="single" w:sz="4" w:space="0" w:color="000000"/>
              <w:left w:val="single" w:sz="4" w:space="0" w:color="000000"/>
              <w:bottom w:val="single" w:sz="4" w:space="0" w:color="000000"/>
              <w:right w:val="single" w:sz="4" w:space="0" w:color="000000"/>
            </w:tcBorders>
            <w:vAlign w:val="center"/>
          </w:tcPr>
          <w:p w14:paraId="11BF9986" w14:textId="77777777" w:rsidR="009C2F85" w:rsidRPr="007A1A99" w:rsidRDefault="009C2F85" w:rsidP="001B1CD1">
            <w:pPr>
              <w:snapToGrid w:val="0"/>
              <w:jc w:val="center"/>
              <w:rPr>
                <w:noProof w:val="0"/>
                <w:lang w:val="sv-SE"/>
              </w:rPr>
            </w:pPr>
            <w:r w:rsidRPr="007A1A99">
              <w:rPr>
                <w:noProof w:val="0"/>
                <w:lang w:val="sv-SE"/>
              </w:rPr>
              <w:t>2,0 (0–24)</w:t>
            </w:r>
          </w:p>
        </w:tc>
      </w:tr>
      <w:tr w:rsidR="009C2F85" w14:paraId="62DBD23B"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5DE19B45" w14:textId="77777777" w:rsidR="009C2F85" w:rsidRPr="007A1A99" w:rsidRDefault="009C2F85" w:rsidP="001B1CD1">
            <w:pPr>
              <w:snapToGrid w:val="0"/>
              <w:rPr>
                <w:noProof w:val="0"/>
                <w:lang w:val="sv-SE"/>
              </w:rPr>
            </w:pPr>
            <w:r w:rsidRPr="007A1A99">
              <w:rPr>
                <w:noProof w:val="0"/>
                <w:lang w:val="sv-SE"/>
              </w:rPr>
              <w:lastRenderedPageBreak/>
              <w:t>Skov under föregående tolv månader, median (intervall)</w:t>
            </w:r>
          </w:p>
        </w:tc>
        <w:tc>
          <w:tcPr>
            <w:tcW w:w="2463" w:type="dxa"/>
            <w:tcBorders>
              <w:top w:val="single" w:sz="4" w:space="0" w:color="000000"/>
              <w:left w:val="single" w:sz="4" w:space="0" w:color="000000"/>
              <w:bottom w:val="single" w:sz="4" w:space="0" w:color="000000"/>
            </w:tcBorders>
            <w:vAlign w:val="center"/>
          </w:tcPr>
          <w:p w14:paraId="330E9B2E" w14:textId="77777777" w:rsidR="009C2F85" w:rsidRPr="007A1A99" w:rsidRDefault="009C2F85" w:rsidP="001B1CD1">
            <w:pPr>
              <w:jc w:val="center"/>
              <w:rPr>
                <w:noProof w:val="0"/>
                <w:lang w:val="sv-SE"/>
              </w:rPr>
            </w:pPr>
            <w:r w:rsidRPr="007A1A99">
              <w:rPr>
                <w:noProof w:val="0"/>
                <w:lang w:val="sv-SE"/>
              </w:rPr>
              <w:t>1,0 (0–5)</w:t>
            </w:r>
          </w:p>
        </w:tc>
        <w:tc>
          <w:tcPr>
            <w:tcW w:w="3784" w:type="dxa"/>
            <w:tcBorders>
              <w:top w:val="single" w:sz="4" w:space="0" w:color="000000"/>
              <w:left w:val="single" w:sz="4" w:space="0" w:color="000000"/>
              <w:bottom w:val="single" w:sz="4" w:space="0" w:color="000000"/>
              <w:right w:val="single" w:sz="4" w:space="0" w:color="000000"/>
            </w:tcBorders>
            <w:vAlign w:val="center"/>
          </w:tcPr>
          <w:p w14:paraId="526409E1" w14:textId="77777777" w:rsidR="009C2F85" w:rsidRPr="007A1A99" w:rsidRDefault="009C2F85" w:rsidP="001B1CD1">
            <w:pPr>
              <w:jc w:val="center"/>
              <w:rPr>
                <w:noProof w:val="0"/>
                <w:lang w:val="sv-SE"/>
              </w:rPr>
            </w:pPr>
            <w:r w:rsidRPr="007A1A99">
              <w:rPr>
                <w:noProof w:val="0"/>
                <w:lang w:val="sv-SE"/>
              </w:rPr>
              <w:t>1,0 (0–12)</w:t>
            </w:r>
          </w:p>
        </w:tc>
      </w:tr>
      <w:tr w:rsidR="009C2F85" w14:paraId="45333E20"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261D04F1" w14:textId="77777777" w:rsidR="009C2F85" w:rsidRPr="007A1A99" w:rsidRDefault="009C2F85" w:rsidP="001B1CD1">
            <w:pPr>
              <w:snapToGrid w:val="0"/>
              <w:rPr>
                <w:noProof w:val="0"/>
                <w:lang w:val="sv-SE"/>
              </w:rPr>
            </w:pPr>
            <w:r w:rsidRPr="007A1A99">
              <w:rPr>
                <w:noProof w:val="0"/>
                <w:lang w:val="sv-SE"/>
              </w:rPr>
              <w:t>EDSS-baslinje, median (intervall)</w:t>
            </w:r>
          </w:p>
        </w:tc>
        <w:tc>
          <w:tcPr>
            <w:tcW w:w="2463" w:type="dxa"/>
            <w:tcBorders>
              <w:top w:val="single" w:sz="4" w:space="0" w:color="000000"/>
              <w:left w:val="single" w:sz="4" w:space="0" w:color="000000"/>
              <w:bottom w:val="single" w:sz="4" w:space="0" w:color="000000"/>
            </w:tcBorders>
            <w:vAlign w:val="center"/>
          </w:tcPr>
          <w:p w14:paraId="42534D6B" w14:textId="77777777" w:rsidR="009C2F85" w:rsidRPr="007A1A99" w:rsidRDefault="009C2F85" w:rsidP="001B1CD1">
            <w:pPr>
              <w:snapToGrid w:val="0"/>
              <w:jc w:val="center"/>
              <w:rPr>
                <w:noProof w:val="0"/>
                <w:lang w:val="sv-SE"/>
              </w:rPr>
            </w:pPr>
            <w:r w:rsidRPr="007A1A99">
              <w:rPr>
                <w:noProof w:val="0"/>
                <w:lang w:val="sv-SE"/>
              </w:rPr>
              <w:t>2 (0–6,0)</w:t>
            </w:r>
          </w:p>
        </w:tc>
        <w:tc>
          <w:tcPr>
            <w:tcW w:w="3784" w:type="dxa"/>
            <w:tcBorders>
              <w:top w:val="single" w:sz="4" w:space="0" w:color="000000"/>
              <w:left w:val="single" w:sz="4" w:space="0" w:color="000000"/>
              <w:bottom w:val="single" w:sz="4" w:space="0" w:color="000000"/>
              <w:right w:val="single" w:sz="4" w:space="0" w:color="000000"/>
            </w:tcBorders>
            <w:vAlign w:val="center"/>
          </w:tcPr>
          <w:p w14:paraId="10CDE0BC" w14:textId="77777777" w:rsidR="009C2F85" w:rsidRPr="007A1A99" w:rsidRDefault="009C2F85" w:rsidP="001B1CD1">
            <w:pPr>
              <w:snapToGrid w:val="0"/>
              <w:jc w:val="center"/>
              <w:rPr>
                <w:noProof w:val="0"/>
                <w:lang w:val="sv-SE"/>
              </w:rPr>
            </w:pPr>
            <w:r w:rsidRPr="007A1A99">
              <w:rPr>
                <w:noProof w:val="0"/>
                <w:lang w:val="sv-SE"/>
              </w:rPr>
              <w:t>2 (0–6,0)</w:t>
            </w:r>
          </w:p>
        </w:tc>
      </w:tr>
      <w:tr w:rsidR="009C2F85" w14:paraId="17C18762"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59E32372" w14:textId="77777777" w:rsidR="009C2F85" w:rsidRPr="007A1A99" w:rsidRDefault="009C2F85" w:rsidP="001B1CD1">
            <w:pPr>
              <w:snapToGrid w:val="0"/>
              <w:rPr>
                <w:noProof w:val="0"/>
                <w:lang w:val="sv-SE"/>
              </w:rPr>
            </w:pPr>
          </w:p>
        </w:tc>
        <w:tc>
          <w:tcPr>
            <w:tcW w:w="2463" w:type="dxa"/>
            <w:tcBorders>
              <w:top w:val="single" w:sz="4" w:space="0" w:color="000000"/>
              <w:left w:val="single" w:sz="4" w:space="0" w:color="000000"/>
              <w:bottom w:val="single" w:sz="4" w:space="0" w:color="000000"/>
            </w:tcBorders>
            <w:vAlign w:val="center"/>
          </w:tcPr>
          <w:p w14:paraId="79D3B3BD" w14:textId="77777777" w:rsidR="009C2F85" w:rsidRPr="007A1A99" w:rsidRDefault="009C2F85" w:rsidP="001B1CD1">
            <w:pPr>
              <w:snapToGrid w:val="0"/>
              <w:jc w:val="center"/>
              <w:rPr>
                <w:noProof w:val="0"/>
                <w:lang w:val="sv-SE"/>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49A34602" w14:textId="77777777" w:rsidR="009C2F85" w:rsidRPr="007A1A99" w:rsidRDefault="009C2F85" w:rsidP="001B1CD1">
            <w:pPr>
              <w:snapToGrid w:val="0"/>
              <w:jc w:val="center"/>
              <w:rPr>
                <w:noProof w:val="0"/>
                <w:lang w:val="sv-SE"/>
              </w:rPr>
            </w:pPr>
          </w:p>
        </w:tc>
      </w:tr>
      <w:tr w:rsidR="009C2F85" w14:paraId="4C33BF01"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7673671B" w14:textId="77777777" w:rsidR="009C2F85" w:rsidRPr="007A1A99" w:rsidRDefault="009C2F85" w:rsidP="001B1CD1">
            <w:pPr>
              <w:snapToGrid w:val="0"/>
              <w:rPr>
                <w:noProof w:val="0"/>
                <w:lang w:val="sv-SE"/>
              </w:rPr>
            </w:pPr>
            <w:r w:rsidRPr="007A1A99">
              <w:rPr>
                <w:noProof w:val="0"/>
                <w:lang w:val="sv-SE"/>
              </w:rPr>
              <w:t xml:space="preserve">RESULTAT </w:t>
            </w:r>
          </w:p>
        </w:tc>
        <w:tc>
          <w:tcPr>
            <w:tcW w:w="2463" w:type="dxa"/>
            <w:tcBorders>
              <w:top w:val="single" w:sz="4" w:space="0" w:color="000000"/>
              <w:left w:val="single" w:sz="4" w:space="0" w:color="000000"/>
              <w:bottom w:val="single" w:sz="4" w:space="0" w:color="000000"/>
            </w:tcBorders>
            <w:vAlign w:val="center"/>
          </w:tcPr>
          <w:p w14:paraId="444772F7" w14:textId="77777777" w:rsidR="009C2F85" w:rsidRPr="007A1A99" w:rsidRDefault="009C2F85" w:rsidP="001B1CD1">
            <w:pPr>
              <w:snapToGrid w:val="0"/>
              <w:jc w:val="center"/>
              <w:rPr>
                <w:noProof w:val="0"/>
                <w:lang w:val="sv-SE"/>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041246D3" w14:textId="77777777" w:rsidR="009C2F85" w:rsidRPr="007A1A99" w:rsidRDefault="009C2F85" w:rsidP="001B1CD1">
            <w:pPr>
              <w:snapToGrid w:val="0"/>
              <w:jc w:val="center"/>
              <w:rPr>
                <w:noProof w:val="0"/>
                <w:lang w:val="sv-SE"/>
              </w:rPr>
            </w:pPr>
          </w:p>
        </w:tc>
      </w:tr>
      <w:tr w:rsidR="009C2F85" w14:paraId="721A91D8"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78336599" w14:textId="77777777" w:rsidR="009C2F85" w:rsidRPr="007A1A99" w:rsidRDefault="009C2F85" w:rsidP="001B1CD1">
            <w:pPr>
              <w:snapToGrid w:val="0"/>
              <w:rPr>
                <w:noProof w:val="0"/>
                <w:lang w:val="sv-SE"/>
              </w:rPr>
            </w:pPr>
            <w:r w:rsidRPr="007A1A99">
              <w:rPr>
                <w:noProof w:val="0"/>
                <w:lang w:val="sv-SE"/>
              </w:rPr>
              <w:t>Årlig skovfrekvens</w:t>
            </w:r>
          </w:p>
        </w:tc>
        <w:tc>
          <w:tcPr>
            <w:tcW w:w="2463" w:type="dxa"/>
            <w:tcBorders>
              <w:top w:val="single" w:sz="4" w:space="0" w:color="000000"/>
              <w:left w:val="single" w:sz="4" w:space="0" w:color="000000"/>
              <w:bottom w:val="single" w:sz="4" w:space="0" w:color="000000"/>
            </w:tcBorders>
            <w:vAlign w:val="center"/>
          </w:tcPr>
          <w:p w14:paraId="66CD8F6C" w14:textId="77777777" w:rsidR="009C2F85" w:rsidRPr="007A1A99" w:rsidRDefault="009C2F85" w:rsidP="001B1CD1">
            <w:pPr>
              <w:snapToGrid w:val="0"/>
              <w:jc w:val="center"/>
              <w:rPr>
                <w:noProof w:val="0"/>
                <w:lang w:val="sv-SE"/>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7704115A" w14:textId="77777777" w:rsidR="009C2F85" w:rsidRPr="007A1A99" w:rsidRDefault="009C2F85" w:rsidP="001B1CD1">
            <w:pPr>
              <w:snapToGrid w:val="0"/>
              <w:jc w:val="center"/>
              <w:rPr>
                <w:noProof w:val="0"/>
                <w:lang w:val="sv-SE"/>
              </w:rPr>
            </w:pPr>
          </w:p>
        </w:tc>
      </w:tr>
      <w:tr w:rsidR="009C2F85" w14:paraId="676598AF"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0059F7E5" w14:textId="77777777" w:rsidR="009C2F85" w:rsidRPr="007A1A99" w:rsidRDefault="009C2F85" w:rsidP="001B1CD1">
            <w:pPr>
              <w:snapToGrid w:val="0"/>
              <w:jc w:val="right"/>
              <w:rPr>
                <w:noProof w:val="0"/>
                <w:lang w:val="sv-SE"/>
              </w:rPr>
            </w:pPr>
            <w:r w:rsidRPr="007A1A99">
              <w:rPr>
                <w:noProof w:val="0"/>
                <w:lang w:val="sv-SE"/>
              </w:rPr>
              <w:t xml:space="preserve">Efter ett år (primär effektparameter) </w:t>
            </w:r>
          </w:p>
        </w:tc>
        <w:tc>
          <w:tcPr>
            <w:tcW w:w="2463" w:type="dxa"/>
            <w:tcBorders>
              <w:top w:val="single" w:sz="4" w:space="0" w:color="000000"/>
              <w:left w:val="single" w:sz="4" w:space="0" w:color="000000"/>
              <w:bottom w:val="single" w:sz="4" w:space="0" w:color="000000"/>
            </w:tcBorders>
            <w:vAlign w:val="center"/>
          </w:tcPr>
          <w:p w14:paraId="1687B960" w14:textId="77777777" w:rsidR="009C2F85" w:rsidRPr="007A1A99" w:rsidRDefault="009C2F85" w:rsidP="001B1CD1">
            <w:pPr>
              <w:snapToGrid w:val="0"/>
              <w:jc w:val="center"/>
              <w:rPr>
                <w:noProof w:val="0"/>
                <w:lang w:val="sv-SE"/>
              </w:rPr>
            </w:pPr>
            <w:r w:rsidRPr="007A1A99">
              <w:rPr>
                <w:noProof w:val="0"/>
                <w:lang w:val="sv-SE"/>
              </w:rPr>
              <w:t>0,805</w:t>
            </w:r>
          </w:p>
        </w:tc>
        <w:tc>
          <w:tcPr>
            <w:tcW w:w="3784" w:type="dxa"/>
            <w:tcBorders>
              <w:top w:val="single" w:sz="4" w:space="0" w:color="000000"/>
              <w:left w:val="single" w:sz="4" w:space="0" w:color="000000"/>
              <w:bottom w:val="single" w:sz="4" w:space="0" w:color="000000"/>
              <w:right w:val="single" w:sz="4" w:space="0" w:color="000000"/>
            </w:tcBorders>
            <w:vAlign w:val="center"/>
          </w:tcPr>
          <w:p w14:paraId="6FDF5FA8" w14:textId="77777777" w:rsidR="009C2F85" w:rsidRPr="007A1A99" w:rsidRDefault="009C2F85" w:rsidP="001B1CD1">
            <w:pPr>
              <w:snapToGrid w:val="0"/>
              <w:jc w:val="center"/>
              <w:rPr>
                <w:noProof w:val="0"/>
                <w:lang w:val="sv-SE"/>
              </w:rPr>
            </w:pPr>
            <w:r w:rsidRPr="007A1A99">
              <w:rPr>
                <w:noProof w:val="0"/>
                <w:lang w:val="sv-SE"/>
              </w:rPr>
              <w:t>0,261</w:t>
            </w:r>
          </w:p>
        </w:tc>
      </w:tr>
      <w:tr w:rsidR="009C2F85" w14:paraId="77A40806"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3F9F7021" w14:textId="77777777" w:rsidR="009C2F85" w:rsidRPr="007A1A99" w:rsidRDefault="009C2F85" w:rsidP="001B1CD1">
            <w:pPr>
              <w:snapToGrid w:val="0"/>
              <w:jc w:val="right"/>
              <w:rPr>
                <w:noProof w:val="0"/>
                <w:lang w:val="sv-SE"/>
              </w:rPr>
            </w:pPr>
            <w:r w:rsidRPr="007A1A99">
              <w:rPr>
                <w:noProof w:val="0"/>
                <w:lang w:val="sv-SE"/>
              </w:rPr>
              <w:t>Efter två år</w:t>
            </w:r>
          </w:p>
        </w:tc>
        <w:tc>
          <w:tcPr>
            <w:tcW w:w="2463" w:type="dxa"/>
            <w:tcBorders>
              <w:top w:val="single" w:sz="4" w:space="0" w:color="000000"/>
              <w:left w:val="single" w:sz="4" w:space="0" w:color="000000"/>
              <w:bottom w:val="single" w:sz="4" w:space="0" w:color="000000"/>
            </w:tcBorders>
            <w:vAlign w:val="center"/>
          </w:tcPr>
          <w:p w14:paraId="629D73CF" w14:textId="77777777" w:rsidR="009C2F85" w:rsidRPr="007A1A99" w:rsidRDefault="009C2F85" w:rsidP="001B1CD1">
            <w:pPr>
              <w:snapToGrid w:val="0"/>
              <w:jc w:val="center"/>
              <w:rPr>
                <w:noProof w:val="0"/>
                <w:lang w:val="sv-SE"/>
              </w:rPr>
            </w:pPr>
            <w:r w:rsidRPr="007A1A99">
              <w:rPr>
                <w:noProof w:val="0"/>
                <w:lang w:val="sv-SE"/>
              </w:rPr>
              <w:t>0,733</w:t>
            </w:r>
          </w:p>
        </w:tc>
        <w:tc>
          <w:tcPr>
            <w:tcW w:w="3784" w:type="dxa"/>
            <w:tcBorders>
              <w:top w:val="single" w:sz="4" w:space="0" w:color="000000"/>
              <w:left w:val="single" w:sz="4" w:space="0" w:color="000000"/>
              <w:bottom w:val="single" w:sz="4" w:space="0" w:color="000000"/>
              <w:right w:val="single" w:sz="4" w:space="0" w:color="000000"/>
            </w:tcBorders>
            <w:vAlign w:val="center"/>
          </w:tcPr>
          <w:p w14:paraId="4D70B386" w14:textId="77777777" w:rsidR="009C2F85" w:rsidRPr="007A1A99" w:rsidRDefault="009C2F85" w:rsidP="001B1CD1">
            <w:pPr>
              <w:snapToGrid w:val="0"/>
              <w:jc w:val="center"/>
              <w:rPr>
                <w:noProof w:val="0"/>
                <w:lang w:val="sv-SE"/>
              </w:rPr>
            </w:pPr>
            <w:r w:rsidRPr="007A1A99">
              <w:rPr>
                <w:noProof w:val="0"/>
                <w:lang w:val="sv-SE"/>
              </w:rPr>
              <w:t>0,235</w:t>
            </w:r>
          </w:p>
        </w:tc>
      </w:tr>
      <w:tr w:rsidR="009C2F85" w14:paraId="0B74313B"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6AD4C10B" w14:textId="77777777" w:rsidR="009C2F85" w:rsidRPr="007A1A99" w:rsidRDefault="009C2F85" w:rsidP="001B1CD1">
            <w:pPr>
              <w:snapToGrid w:val="0"/>
              <w:jc w:val="right"/>
              <w:rPr>
                <w:noProof w:val="0"/>
                <w:lang w:val="sv-SE"/>
              </w:rPr>
            </w:pPr>
            <w:r w:rsidRPr="007A1A99">
              <w:rPr>
                <w:noProof w:val="0"/>
                <w:lang w:val="sv-SE"/>
              </w:rPr>
              <w:t>År ett</w:t>
            </w:r>
          </w:p>
        </w:tc>
        <w:tc>
          <w:tcPr>
            <w:tcW w:w="6247" w:type="dxa"/>
            <w:gridSpan w:val="2"/>
            <w:tcBorders>
              <w:top w:val="single" w:sz="4" w:space="0" w:color="000000"/>
              <w:left w:val="single" w:sz="4" w:space="0" w:color="000000"/>
              <w:bottom w:val="single" w:sz="4" w:space="0" w:color="000000"/>
              <w:right w:val="single" w:sz="4" w:space="0" w:color="000000"/>
            </w:tcBorders>
            <w:vAlign w:val="center"/>
          </w:tcPr>
          <w:p w14:paraId="7EFEAE5D" w14:textId="77777777" w:rsidR="009C2F85" w:rsidRPr="007A1A99" w:rsidRDefault="009C2F85" w:rsidP="001B1CD1">
            <w:pPr>
              <w:snapToGrid w:val="0"/>
              <w:jc w:val="center"/>
              <w:rPr>
                <w:noProof w:val="0"/>
                <w:lang w:val="sv-SE"/>
              </w:rPr>
            </w:pPr>
            <w:r w:rsidRPr="007A1A99">
              <w:rPr>
                <w:noProof w:val="0"/>
                <w:lang w:val="sv-SE"/>
              </w:rPr>
              <w:t>Frekvenskvot 0,33 CI</w:t>
            </w:r>
            <w:r w:rsidRPr="007A1A99">
              <w:rPr>
                <w:noProof w:val="0"/>
                <w:vertAlign w:val="subscript"/>
                <w:lang w:val="sv-SE"/>
              </w:rPr>
              <w:t>95%</w:t>
            </w:r>
            <w:r w:rsidRPr="007A1A99">
              <w:rPr>
                <w:noProof w:val="0"/>
                <w:lang w:val="sv-SE"/>
              </w:rPr>
              <w:t xml:space="preserve"> 0,26 ; 0,41</w:t>
            </w:r>
          </w:p>
        </w:tc>
      </w:tr>
      <w:tr w:rsidR="009C2F85" w14:paraId="55A409D9"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03915943" w14:textId="77777777" w:rsidR="009C2F85" w:rsidRPr="007A1A99" w:rsidRDefault="009C2F85" w:rsidP="001B1CD1">
            <w:pPr>
              <w:snapToGrid w:val="0"/>
              <w:jc w:val="right"/>
              <w:rPr>
                <w:noProof w:val="0"/>
                <w:lang w:val="sv-SE"/>
              </w:rPr>
            </w:pPr>
            <w:r w:rsidRPr="007A1A99">
              <w:rPr>
                <w:noProof w:val="0"/>
                <w:lang w:val="sv-SE"/>
              </w:rPr>
              <w:t>År två</w:t>
            </w:r>
          </w:p>
        </w:tc>
        <w:tc>
          <w:tcPr>
            <w:tcW w:w="6247" w:type="dxa"/>
            <w:gridSpan w:val="2"/>
            <w:tcBorders>
              <w:top w:val="single" w:sz="4" w:space="0" w:color="000000"/>
              <w:left w:val="single" w:sz="4" w:space="0" w:color="000000"/>
              <w:bottom w:val="single" w:sz="4" w:space="0" w:color="000000"/>
              <w:right w:val="single" w:sz="4" w:space="0" w:color="000000"/>
            </w:tcBorders>
            <w:vAlign w:val="center"/>
          </w:tcPr>
          <w:p w14:paraId="7A1A14FC" w14:textId="77777777" w:rsidR="009C2F85" w:rsidRPr="007A1A99" w:rsidRDefault="009C2F85" w:rsidP="001B1CD1">
            <w:pPr>
              <w:snapToGrid w:val="0"/>
              <w:jc w:val="center"/>
              <w:rPr>
                <w:noProof w:val="0"/>
                <w:lang w:val="sv-SE"/>
              </w:rPr>
            </w:pPr>
            <w:r w:rsidRPr="007A1A99">
              <w:rPr>
                <w:noProof w:val="0"/>
                <w:lang w:val="sv-SE"/>
              </w:rPr>
              <w:t>Frekvenskvot 0,32 CI</w:t>
            </w:r>
            <w:r w:rsidRPr="007A1A99">
              <w:rPr>
                <w:noProof w:val="0"/>
                <w:vertAlign w:val="subscript"/>
                <w:lang w:val="sv-SE"/>
              </w:rPr>
              <w:t>95%</w:t>
            </w:r>
            <w:r w:rsidRPr="007A1A99">
              <w:rPr>
                <w:noProof w:val="0"/>
                <w:lang w:val="sv-SE"/>
              </w:rPr>
              <w:t xml:space="preserve"> 0,26 ; 0,40</w:t>
            </w:r>
          </w:p>
        </w:tc>
      </w:tr>
      <w:tr w:rsidR="009C2F85" w14:paraId="1F40C0FC"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111A9EE1" w14:textId="77777777" w:rsidR="009C2F85" w:rsidRPr="007A1A99" w:rsidRDefault="009C2F85" w:rsidP="001B1CD1">
            <w:pPr>
              <w:snapToGrid w:val="0"/>
              <w:rPr>
                <w:noProof w:val="0"/>
                <w:lang w:val="sv-SE"/>
              </w:rPr>
            </w:pPr>
            <w:r w:rsidRPr="007A1A99">
              <w:rPr>
                <w:noProof w:val="0"/>
                <w:lang w:val="sv-SE"/>
              </w:rPr>
              <w:t>Skovfri</w:t>
            </w:r>
          </w:p>
        </w:tc>
        <w:tc>
          <w:tcPr>
            <w:tcW w:w="2463" w:type="dxa"/>
            <w:tcBorders>
              <w:top w:val="single" w:sz="4" w:space="0" w:color="000000"/>
              <w:left w:val="single" w:sz="4" w:space="0" w:color="000000"/>
              <w:bottom w:val="single" w:sz="4" w:space="0" w:color="000000"/>
            </w:tcBorders>
            <w:vAlign w:val="center"/>
          </w:tcPr>
          <w:p w14:paraId="454DD76F" w14:textId="77777777" w:rsidR="009C2F85" w:rsidRPr="007A1A99" w:rsidRDefault="009C2F85" w:rsidP="001B1CD1">
            <w:pPr>
              <w:snapToGrid w:val="0"/>
              <w:jc w:val="center"/>
              <w:rPr>
                <w:noProof w:val="0"/>
                <w:lang w:val="sv-SE"/>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564E91EB" w14:textId="77777777" w:rsidR="009C2F85" w:rsidRPr="007A1A99" w:rsidRDefault="009C2F85" w:rsidP="001B1CD1">
            <w:pPr>
              <w:snapToGrid w:val="0"/>
              <w:jc w:val="center"/>
              <w:rPr>
                <w:noProof w:val="0"/>
                <w:lang w:val="sv-SE"/>
              </w:rPr>
            </w:pPr>
          </w:p>
        </w:tc>
      </w:tr>
      <w:tr w:rsidR="009C2F85" w14:paraId="17B67370" w14:textId="77777777" w:rsidTr="001B1CD1">
        <w:trPr>
          <w:gridAfter w:val="1"/>
          <w:wAfter w:w="15" w:type="dxa"/>
          <w:cantSplit/>
          <w:trHeight w:val="347"/>
          <w:jc w:val="center"/>
        </w:trPr>
        <w:tc>
          <w:tcPr>
            <w:tcW w:w="3035" w:type="dxa"/>
            <w:tcBorders>
              <w:top w:val="single" w:sz="4" w:space="0" w:color="000000"/>
              <w:left w:val="single" w:sz="4" w:space="0" w:color="000000"/>
              <w:bottom w:val="single" w:sz="4" w:space="0" w:color="000000"/>
            </w:tcBorders>
            <w:vAlign w:val="center"/>
          </w:tcPr>
          <w:p w14:paraId="12384A82" w14:textId="77777777" w:rsidR="009C2F85" w:rsidRPr="007A1A99" w:rsidRDefault="009C2F85" w:rsidP="001B1CD1">
            <w:pPr>
              <w:snapToGrid w:val="0"/>
              <w:jc w:val="right"/>
              <w:rPr>
                <w:noProof w:val="0"/>
                <w:lang w:val="sv-SE"/>
              </w:rPr>
            </w:pPr>
            <w:r w:rsidRPr="007A1A99">
              <w:rPr>
                <w:noProof w:val="0"/>
                <w:lang w:val="sv-SE"/>
              </w:rPr>
              <w:t>Efter ett år</w:t>
            </w:r>
          </w:p>
        </w:tc>
        <w:tc>
          <w:tcPr>
            <w:tcW w:w="2463" w:type="dxa"/>
            <w:tcBorders>
              <w:top w:val="single" w:sz="4" w:space="0" w:color="000000"/>
              <w:left w:val="single" w:sz="4" w:space="0" w:color="000000"/>
              <w:bottom w:val="single" w:sz="4" w:space="0" w:color="000000"/>
            </w:tcBorders>
            <w:vAlign w:val="center"/>
          </w:tcPr>
          <w:p w14:paraId="148F113B" w14:textId="77777777" w:rsidR="009C2F85" w:rsidRPr="007A1A99" w:rsidRDefault="009C2F85" w:rsidP="001B1CD1">
            <w:pPr>
              <w:snapToGrid w:val="0"/>
              <w:jc w:val="center"/>
              <w:rPr>
                <w:noProof w:val="0"/>
                <w:lang w:val="sv-SE"/>
              </w:rPr>
            </w:pPr>
            <w:r w:rsidRPr="007A1A99">
              <w:rPr>
                <w:noProof w:val="0"/>
                <w:lang w:val="sv-SE"/>
              </w:rPr>
              <w:t>53 %</w:t>
            </w:r>
          </w:p>
        </w:tc>
        <w:tc>
          <w:tcPr>
            <w:tcW w:w="3784" w:type="dxa"/>
            <w:tcBorders>
              <w:top w:val="single" w:sz="4" w:space="0" w:color="000000"/>
              <w:left w:val="single" w:sz="4" w:space="0" w:color="000000"/>
              <w:bottom w:val="single" w:sz="4" w:space="0" w:color="000000"/>
              <w:right w:val="single" w:sz="4" w:space="0" w:color="000000"/>
            </w:tcBorders>
            <w:vAlign w:val="center"/>
          </w:tcPr>
          <w:p w14:paraId="4F94BA28" w14:textId="77777777" w:rsidR="009C2F85" w:rsidRPr="007A1A99" w:rsidRDefault="009C2F85" w:rsidP="001B1CD1">
            <w:pPr>
              <w:snapToGrid w:val="0"/>
              <w:jc w:val="center"/>
              <w:rPr>
                <w:noProof w:val="0"/>
                <w:lang w:val="sv-SE"/>
              </w:rPr>
            </w:pPr>
            <w:r w:rsidRPr="007A1A99">
              <w:rPr>
                <w:noProof w:val="0"/>
                <w:lang w:val="sv-SE"/>
              </w:rPr>
              <w:t>76 %</w:t>
            </w:r>
          </w:p>
        </w:tc>
      </w:tr>
      <w:tr w:rsidR="009C2F85" w14:paraId="66732AFA"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4D776089" w14:textId="77777777" w:rsidR="009C2F85" w:rsidRPr="007A1A99" w:rsidRDefault="009C2F85" w:rsidP="001B1CD1">
            <w:pPr>
              <w:snapToGrid w:val="0"/>
              <w:jc w:val="right"/>
              <w:rPr>
                <w:noProof w:val="0"/>
                <w:lang w:val="sv-SE"/>
              </w:rPr>
            </w:pPr>
            <w:r w:rsidRPr="007A1A99">
              <w:rPr>
                <w:noProof w:val="0"/>
                <w:lang w:val="sv-SE"/>
              </w:rPr>
              <w:t>Efter två år</w:t>
            </w:r>
          </w:p>
        </w:tc>
        <w:tc>
          <w:tcPr>
            <w:tcW w:w="2463" w:type="dxa"/>
            <w:tcBorders>
              <w:top w:val="single" w:sz="4" w:space="0" w:color="000000"/>
              <w:left w:val="single" w:sz="4" w:space="0" w:color="000000"/>
              <w:bottom w:val="single" w:sz="4" w:space="0" w:color="000000"/>
            </w:tcBorders>
            <w:vAlign w:val="center"/>
          </w:tcPr>
          <w:p w14:paraId="77BF413B" w14:textId="77777777" w:rsidR="009C2F85" w:rsidRPr="007A1A99" w:rsidRDefault="009C2F85" w:rsidP="001B1CD1">
            <w:pPr>
              <w:snapToGrid w:val="0"/>
              <w:jc w:val="center"/>
              <w:rPr>
                <w:noProof w:val="0"/>
                <w:lang w:val="sv-SE"/>
              </w:rPr>
            </w:pPr>
            <w:r w:rsidRPr="007A1A99">
              <w:rPr>
                <w:noProof w:val="0"/>
                <w:lang w:val="sv-SE"/>
              </w:rPr>
              <w:t>41 %</w:t>
            </w:r>
          </w:p>
        </w:tc>
        <w:tc>
          <w:tcPr>
            <w:tcW w:w="3784" w:type="dxa"/>
            <w:tcBorders>
              <w:top w:val="single" w:sz="4" w:space="0" w:color="000000"/>
              <w:left w:val="single" w:sz="4" w:space="0" w:color="000000"/>
              <w:bottom w:val="single" w:sz="4" w:space="0" w:color="000000"/>
              <w:right w:val="single" w:sz="4" w:space="0" w:color="000000"/>
            </w:tcBorders>
            <w:vAlign w:val="center"/>
          </w:tcPr>
          <w:p w14:paraId="7F366FFD" w14:textId="77777777" w:rsidR="009C2F85" w:rsidRPr="007A1A99" w:rsidRDefault="009C2F85" w:rsidP="001B1CD1">
            <w:pPr>
              <w:snapToGrid w:val="0"/>
              <w:jc w:val="center"/>
              <w:rPr>
                <w:noProof w:val="0"/>
                <w:lang w:val="sv-SE"/>
              </w:rPr>
            </w:pPr>
            <w:r w:rsidRPr="007A1A99">
              <w:rPr>
                <w:noProof w:val="0"/>
                <w:lang w:val="sv-SE"/>
              </w:rPr>
              <w:t>67 %</w:t>
            </w:r>
          </w:p>
        </w:tc>
      </w:tr>
      <w:tr w:rsidR="009C2F85" w14:paraId="4B609747"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6B44B294" w14:textId="77777777" w:rsidR="009C2F85" w:rsidRPr="007A1A99" w:rsidRDefault="009C2F85" w:rsidP="001B1CD1">
            <w:pPr>
              <w:snapToGrid w:val="0"/>
              <w:rPr>
                <w:noProof w:val="0"/>
                <w:lang w:val="sv-SE"/>
              </w:rPr>
            </w:pPr>
          </w:p>
        </w:tc>
        <w:tc>
          <w:tcPr>
            <w:tcW w:w="2463" w:type="dxa"/>
            <w:tcBorders>
              <w:top w:val="single" w:sz="4" w:space="0" w:color="000000"/>
              <w:left w:val="single" w:sz="4" w:space="0" w:color="000000"/>
              <w:bottom w:val="single" w:sz="4" w:space="0" w:color="000000"/>
            </w:tcBorders>
            <w:vAlign w:val="center"/>
          </w:tcPr>
          <w:p w14:paraId="4583B7F9" w14:textId="77777777" w:rsidR="009C2F85" w:rsidRPr="007A1A99" w:rsidRDefault="009C2F85" w:rsidP="001B1CD1">
            <w:pPr>
              <w:snapToGrid w:val="0"/>
              <w:jc w:val="center"/>
              <w:rPr>
                <w:noProof w:val="0"/>
                <w:lang w:val="sv-SE"/>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6935ADFC" w14:textId="77777777" w:rsidR="009C2F85" w:rsidRPr="007A1A99" w:rsidRDefault="009C2F85" w:rsidP="001B1CD1">
            <w:pPr>
              <w:snapToGrid w:val="0"/>
              <w:jc w:val="center"/>
              <w:rPr>
                <w:noProof w:val="0"/>
                <w:lang w:val="sv-SE"/>
              </w:rPr>
            </w:pPr>
          </w:p>
        </w:tc>
      </w:tr>
      <w:tr w:rsidR="009C2F85" w14:paraId="1D681D83"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53986CDD" w14:textId="77777777" w:rsidR="009C2F85" w:rsidRPr="007A1A99" w:rsidRDefault="009C2F85" w:rsidP="001B1CD1">
            <w:pPr>
              <w:snapToGrid w:val="0"/>
              <w:rPr>
                <w:noProof w:val="0"/>
                <w:lang w:val="sv-SE"/>
              </w:rPr>
            </w:pPr>
            <w:r w:rsidRPr="007A1A99">
              <w:rPr>
                <w:noProof w:val="0"/>
                <w:lang w:val="sv-SE"/>
              </w:rPr>
              <w:t>Funktionsnedsättning</w:t>
            </w:r>
          </w:p>
        </w:tc>
        <w:tc>
          <w:tcPr>
            <w:tcW w:w="2463" w:type="dxa"/>
            <w:tcBorders>
              <w:top w:val="single" w:sz="4" w:space="0" w:color="000000"/>
              <w:left w:val="single" w:sz="4" w:space="0" w:color="000000"/>
              <w:bottom w:val="single" w:sz="4" w:space="0" w:color="000000"/>
            </w:tcBorders>
            <w:vAlign w:val="center"/>
          </w:tcPr>
          <w:p w14:paraId="19952D9C" w14:textId="77777777" w:rsidR="009C2F85" w:rsidRPr="007A1A99" w:rsidRDefault="009C2F85" w:rsidP="001B1CD1">
            <w:pPr>
              <w:snapToGrid w:val="0"/>
              <w:jc w:val="center"/>
              <w:rPr>
                <w:noProof w:val="0"/>
                <w:lang w:val="sv-SE"/>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0B036C8D" w14:textId="77777777" w:rsidR="009C2F85" w:rsidRPr="007A1A99" w:rsidRDefault="009C2F85" w:rsidP="001B1CD1">
            <w:pPr>
              <w:snapToGrid w:val="0"/>
              <w:jc w:val="center"/>
              <w:rPr>
                <w:noProof w:val="0"/>
                <w:lang w:val="sv-SE"/>
              </w:rPr>
            </w:pPr>
          </w:p>
        </w:tc>
      </w:tr>
      <w:tr w:rsidR="009C2F85" w14:paraId="2651D1EF"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3E40FE96" w14:textId="77777777" w:rsidR="009C2F85" w:rsidRPr="007A1A99" w:rsidRDefault="009C2F85" w:rsidP="001B1CD1">
            <w:pPr>
              <w:tabs>
                <w:tab w:val="clear" w:pos="567"/>
              </w:tabs>
              <w:snapToGrid w:val="0"/>
              <w:jc w:val="right"/>
              <w:rPr>
                <w:noProof w:val="0"/>
                <w:lang w:val="sv-SE"/>
              </w:rPr>
            </w:pPr>
            <w:r w:rsidRPr="007A1A99">
              <w:rPr>
                <w:noProof w:val="0"/>
                <w:lang w:val="sv-SE"/>
              </w:rPr>
              <w:t xml:space="preserve"> Andel som utvecklat progredierande funktionsnedsättning</w:t>
            </w:r>
            <w:r w:rsidRPr="007A1A99">
              <w:rPr>
                <w:noProof w:val="0"/>
                <w:vertAlign w:val="superscript"/>
                <w:lang w:val="sv-SE"/>
              </w:rPr>
              <w:t xml:space="preserve">1 </w:t>
            </w:r>
            <w:r w:rsidRPr="007A1A99">
              <w:rPr>
                <w:noProof w:val="0"/>
                <w:lang w:val="sv-SE"/>
              </w:rPr>
              <w:t>(bekräftad efter tolv veckor; primär parameter)</w:t>
            </w:r>
          </w:p>
        </w:tc>
        <w:tc>
          <w:tcPr>
            <w:tcW w:w="2463" w:type="dxa"/>
            <w:tcBorders>
              <w:top w:val="single" w:sz="4" w:space="0" w:color="000000"/>
              <w:left w:val="single" w:sz="4" w:space="0" w:color="000000"/>
              <w:bottom w:val="single" w:sz="4" w:space="0" w:color="000000"/>
            </w:tcBorders>
            <w:vAlign w:val="center"/>
          </w:tcPr>
          <w:p w14:paraId="5E738BB8" w14:textId="77777777" w:rsidR="009C2F85" w:rsidRPr="007A1A99" w:rsidRDefault="009C2F85" w:rsidP="001B1CD1">
            <w:pPr>
              <w:snapToGrid w:val="0"/>
              <w:jc w:val="center"/>
              <w:rPr>
                <w:noProof w:val="0"/>
                <w:lang w:val="sv-SE"/>
              </w:rPr>
            </w:pPr>
            <w:r w:rsidRPr="007A1A99">
              <w:rPr>
                <w:noProof w:val="0"/>
                <w:lang w:val="sv-SE"/>
              </w:rPr>
              <w:t>29 %</w:t>
            </w:r>
          </w:p>
        </w:tc>
        <w:tc>
          <w:tcPr>
            <w:tcW w:w="3784" w:type="dxa"/>
            <w:tcBorders>
              <w:top w:val="single" w:sz="4" w:space="0" w:color="000000"/>
              <w:left w:val="single" w:sz="4" w:space="0" w:color="000000"/>
              <w:bottom w:val="single" w:sz="4" w:space="0" w:color="000000"/>
              <w:right w:val="single" w:sz="4" w:space="0" w:color="000000"/>
            </w:tcBorders>
            <w:vAlign w:val="center"/>
          </w:tcPr>
          <w:p w14:paraId="11C3F9C6" w14:textId="77777777" w:rsidR="009C2F85" w:rsidRPr="007A1A99" w:rsidRDefault="009C2F85" w:rsidP="001B1CD1">
            <w:pPr>
              <w:snapToGrid w:val="0"/>
              <w:jc w:val="center"/>
              <w:rPr>
                <w:noProof w:val="0"/>
                <w:lang w:val="sv-SE"/>
              </w:rPr>
            </w:pPr>
            <w:r w:rsidRPr="007A1A99">
              <w:rPr>
                <w:noProof w:val="0"/>
                <w:lang w:val="sv-SE"/>
              </w:rPr>
              <w:t>17 %</w:t>
            </w:r>
          </w:p>
        </w:tc>
      </w:tr>
      <w:tr w:rsidR="009C2F85" w14:paraId="08994AF2"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2BEF8FB9" w14:textId="77777777" w:rsidR="009C2F85" w:rsidRPr="007A1A99" w:rsidRDefault="009C2F85" w:rsidP="001B1CD1">
            <w:pPr>
              <w:snapToGrid w:val="0"/>
              <w:jc w:val="right"/>
              <w:rPr>
                <w:noProof w:val="0"/>
                <w:lang w:val="sv-SE"/>
              </w:rPr>
            </w:pPr>
          </w:p>
        </w:tc>
        <w:tc>
          <w:tcPr>
            <w:tcW w:w="6247" w:type="dxa"/>
            <w:gridSpan w:val="2"/>
            <w:tcBorders>
              <w:top w:val="single" w:sz="4" w:space="0" w:color="000000"/>
              <w:left w:val="single" w:sz="4" w:space="0" w:color="000000"/>
              <w:bottom w:val="single" w:sz="4" w:space="0" w:color="000000"/>
              <w:right w:val="single" w:sz="4" w:space="0" w:color="000000"/>
            </w:tcBorders>
            <w:vAlign w:val="center"/>
          </w:tcPr>
          <w:p w14:paraId="20697424" w14:textId="77777777" w:rsidR="009C2F85" w:rsidRPr="007A1A99" w:rsidRDefault="009C2F85" w:rsidP="001B1CD1">
            <w:pPr>
              <w:snapToGrid w:val="0"/>
              <w:jc w:val="center"/>
              <w:rPr>
                <w:noProof w:val="0"/>
                <w:lang w:val="sv-SE"/>
              </w:rPr>
            </w:pPr>
            <w:r w:rsidRPr="007A1A99">
              <w:rPr>
                <w:noProof w:val="0"/>
                <w:lang w:val="sv-SE"/>
              </w:rPr>
              <w:t>Riskkvot 0,58, CI</w:t>
            </w:r>
            <w:r w:rsidRPr="007A1A99">
              <w:rPr>
                <w:noProof w:val="0"/>
                <w:vertAlign w:val="subscript"/>
                <w:lang w:val="sv-SE"/>
              </w:rPr>
              <w:t>95 %</w:t>
            </w:r>
            <w:r w:rsidRPr="007A1A99">
              <w:rPr>
                <w:noProof w:val="0"/>
                <w:lang w:val="sv-SE"/>
              </w:rPr>
              <w:t xml:space="preserve"> 0,43; 0,73, p</w:t>
            </w:r>
            <w:r>
              <w:rPr>
                <w:noProof w:val="0"/>
                <w:lang w:val="sv-SE"/>
              </w:rPr>
              <w:t> </w:t>
            </w:r>
            <w:r w:rsidRPr="007A1A99">
              <w:rPr>
                <w:noProof w:val="0"/>
                <w:lang w:val="sv-SE"/>
              </w:rPr>
              <w:t>&lt;</w:t>
            </w:r>
            <w:r>
              <w:rPr>
                <w:noProof w:val="0"/>
                <w:lang w:val="sv-SE"/>
              </w:rPr>
              <w:t> </w:t>
            </w:r>
            <w:r w:rsidRPr="007A1A99">
              <w:rPr>
                <w:noProof w:val="0"/>
                <w:lang w:val="sv-SE"/>
              </w:rPr>
              <w:t>0,001</w:t>
            </w:r>
          </w:p>
        </w:tc>
      </w:tr>
      <w:tr w:rsidR="009C2F85" w14:paraId="6E304758"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7BDCCC6D" w14:textId="77777777" w:rsidR="009C2F85" w:rsidRPr="007A1A99" w:rsidRDefault="009C2F85" w:rsidP="001B1CD1">
            <w:pPr>
              <w:snapToGrid w:val="0"/>
              <w:jc w:val="right"/>
              <w:rPr>
                <w:noProof w:val="0"/>
                <w:lang w:val="sv-SE"/>
              </w:rPr>
            </w:pPr>
            <w:r w:rsidRPr="007A1A99">
              <w:rPr>
                <w:noProof w:val="0"/>
                <w:lang w:val="sv-SE"/>
              </w:rPr>
              <w:t>Andel som utvecklat kvarstående funktionsnedsättning</w:t>
            </w:r>
            <w:r w:rsidRPr="007A1A99">
              <w:rPr>
                <w:noProof w:val="0"/>
                <w:vertAlign w:val="superscript"/>
                <w:lang w:val="sv-SE"/>
              </w:rPr>
              <w:t>1</w:t>
            </w:r>
            <w:r w:rsidRPr="007A1A99">
              <w:rPr>
                <w:noProof w:val="0"/>
                <w:lang w:val="sv-SE"/>
              </w:rPr>
              <w:t xml:space="preserve"> (bekräftad efter 24 veckor)</w:t>
            </w:r>
          </w:p>
        </w:tc>
        <w:tc>
          <w:tcPr>
            <w:tcW w:w="2463" w:type="dxa"/>
            <w:tcBorders>
              <w:top w:val="single" w:sz="4" w:space="0" w:color="000000"/>
              <w:left w:val="single" w:sz="4" w:space="0" w:color="000000"/>
              <w:bottom w:val="single" w:sz="4" w:space="0" w:color="000000"/>
            </w:tcBorders>
            <w:vAlign w:val="center"/>
          </w:tcPr>
          <w:p w14:paraId="609B595F" w14:textId="77777777" w:rsidR="009C2F85" w:rsidRPr="007A1A99" w:rsidRDefault="009C2F85" w:rsidP="001B1CD1">
            <w:pPr>
              <w:snapToGrid w:val="0"/>
              <w:jc w:val="center"/>
              <w:rPr>
                <w:noProof w:val="0"/>
                <w:lang w:val="sv-SE"/>
              </w:rPr>
            </w:pPr>
            <w:r w:rsidRPr="007A1A99">
              <w:rPr>
                <w:noProof w:val="0"/>
                <w:lang w:val="sv-SE"/>
              </w:rPr>
              <w:t>23 %</w:t>
            </w:r>
          </w:p>
        </w:tc>
        <w:tc>
          <w:tcPr>
            <w:tcW w:w="3784" w:type="dxa"/>
            <w:tcBorders>
              <w:top w:val="single" w:sz="4" w:space="0" w:color="000000"/>
              <w:left w:val="single" w:sz="4" w:space="0" w:color="000000"/>
              <w:bottom w:val="single" w:sz="4" w:space="0" w:color="000000"/>
              <w:right w:val="single" w:sz="4" w:space="0" w:color="000000"/>
            </w:tcBorders>
            <w:vAlign w:val="center"/>
          </w:tcPr>
          <w:p w14:paraId="42C08161" w14:textId="77777777" w:rsidR="009C2F85" w:rsidRPr="007A1A99" w:rsidRDefault="009C2F85" w:rsidP="001B1CD1">
            <w:pPr>
              <w:snapToGrid w:val="0"/>
              <w:jc w:val="center"/>
              <w:rPr>
                <w:noProof w:val="0"/>
                <w:lang w:val="sv-SE"/>
              </w:rPr>
            </w:pPr>
            <w:r w:rsidRPr="007A1A99">
              <w:rPr>
                <w:noProof w:val="0"/>
                <w:lang w:val="sv-SE"/>
              </w:rPr>
              <w:t>11 %</w:t>
            </w:r>
          </w:p>
        </w:tc>
      </w:tr>
      <w:tr w:rsidR="009C2F85" w14:paraId="2F975F88"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4D2DE464" w14:textId="77777777" w:rsidR="009C2F85" w:rsidRPr="007A1A99" w:rsidRDefault="009C2F85" w:rsidP="001B1CD1">
            <w:pPr>
              <w:snapToGrid w:val="0"/>
              <w:jc w:val="right"/>
              <w:rPr>
                <w:noProof w:val="0"/>
                <w:lang w:val="sv-SE"/>
              </w:rPr>
            </w:pPr>
          </w:p>
        </w:tc>
        <w:tc>
          <w:tcPr>
            <w:tcW w:w="6247" w:type="dxa"/>
            <w:gridSpan w:val="2"/>
            <w:tcBorders>
              <w:top w:val="single" w:sz="4" w:space="0" w:color="000000"/>
              <w:left w:val="single" w:sz="4" w:space="0" w:color="000000"/>
              <w:bottom w:val="single" w:sz="4" w:space="0" w:color="000000"/>
              <w:right w:val="single" w:sz="4" w:space="0" w:color="000000"/>
            </w:tcBorders>
            <w:vAlign w:val="center"/>
          </w:tcPr>
          <w:p w14:paraId="749FC00B" w14:textId="77777777" w:rsidR="009C2F85" w:rsidRPr="007A1A99" w:rsidRDefault="009C2F85" w:rsidP="001B1CD1">
            <w:pPr>
              <w:snapToGrid w:val="0"/>
              <w:jc w:val="center"/>
              <w:rPr>
                <w:noProof w:val="0"/>
                <w:lang w:val="sv-SE"/>
              </w:rPr>
            </w:pPr>
            <w:r w:rsidRPr="007A1A99">
              <w:rPr>
                <w:noProof w:val="0"/>
                <w:lang w:val="sv-SE"/>
              </w:rPr>
              <w:t>Riskkvot 0,46, CI</w:t>
            </w:r>
            <w:r w:rsidRPr="007A1A99">
              <w:rPr>
                <w:noProof w:val="0"/>
                <w:vertAlign w:val="subscript"/>
                <w:lang w:val="sv-SE"/>
              </w:rPr>
              <w:t>95%</w:t>
            </w:r>
            <w:r w:rsidRPr="007A1A99">
              <w:rPr>
                <w:noProof w:val="0"/>
                <w:lang w:val="sv-SE"/>
              </w:rPr>
              <w:t xml:space="preserve"> 0,33; 0,64, p</w:t>
            </w:r>
            <w:r>
              <w:rPr>
                <w:noProof w:val="0"/>
                <w:lang w:val="sv-SE"/>
              </w:rPr>
              <w:t> </w:t>
            </w:r>
            <w:r w:rsidRPr="007A1A99">
              <w:rPr>
                <w:noProof w:val="0"/>
                <w:lang w:val="sv-SE"/>
              </w:rPr>
              <w:t>&lt;</w:t>
            </w:r>
            <w:r>
              <w:rPr>
                <w:noProof w:val="0"/>
                <w:lang w:val="sv-SE"/>
              </w:rPr>
              <w:t> </w:t>
            </w:r>
            <w:r w:rsidRPr="007A1A99">
              <w:rPr>
                <w:noProof w:val="0"/>
                <w:lang w:val="sv-SE"/>
              </w:rPr>
              <w:t>0,001</w:t>
            </w:r>
          </w:p>
        </w:tc>
      </w:tr>
      <w:tr w:rsidR="009C2F85" w14:paraId="459B03E6"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5D38AFDC" w14:textId="77777777" w:rsidR="009C2F85" w:rsidRPr="007A1A99" w:rsidRDefault="009C2F85" w:rsidP="001B1CD1">
            <w:pPr>
              <w:snapToGrid w:val="0"/>
              <w:rPr>
                <w:noProof w:val="0"/>
                <w:lang w:val="sv-SE"/>
              </w:rPr>
            </w:pPr>
            <w:r w:rsidRPr="007A1A99">
              <w:rPr>
                <w:noProof w:val="0"/>
                <w:lang w:val="sv-SE"/>
              </w:rPr>
              <w:t>MRT (0-2 år)</w:t>
            </w:r>
          </w:p>
        </w:tc>
        <w:tc>
          <w:tcPr>
            <w:tcW w:w="2463" w:type="dxa"/>
            <w:tcBorders>
              <w:top w:val="single" w:sz="4" w:space="0" w:color="000000"/>
              <w:left w:val="single" w:sz="4" w:space="0" w:color="000000"/>
              <w:bottom w:val="single" w:sz="4" w:space="0" w:color="000000"/>
            </w:tcBorders>
            <w:vAlign w:val="center"/>
          </w:tcPr>
          <w:p w14:paraId="62BF6163" w14:textId="77777777" w:rsidR="009C2F85" w:rsidRPr="007A1A99" w:rsidRDefault="009C2F85" w:rsidP="001B1CD1">
            <w:pPr>
              <w:snapToGrid w:val="0"/>
              <w:jc w:val="center"/>
              <w:rPr>
                <w:noProof w:val="0"/>
                <w:lang w:val="sv-SE"/>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63080454" w14:textId="77777777" w:rsidR="009C2F85" w:rsidRPr="007A1A99" w:rsidRDefault="009C2F85" w:rsidP="001B1CD1">
            <w:pPr>
              <w:snapToGrid w:val="0"/>
              <w:jc w:val="center"/>
              <w:rPr>
                <w:noProof w:val="0"/>
                <w:lang w:val="sv-SE"/>
              </w:rPr>
            </w:pPr>
          </w:p>
        </w:tc>
      </w:tr>
      <w:tr w:rsidR="009C2F85" w14:paraId="6E7A38DC"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66F17248" w14:textId="77777777" w:rsidR="009C2F85" w:rsidRPr="007A1A99" w:rsidRDefault="009C2F85" w:rsidP="001B1CD1">
            <w:pPr>
              <w:snapToGrid w:val="0"/>
              <w:jc w:val="right"/>
              <w:rPr>
                <w:noProof w:val="0"/>
                <w:lang w:val="sv-SE"/>
              </w:rPr>
            </w:pPr>
            <w:r w:rsidRPr="007A1A99">
              <w:rPr>
                <w:noProof w:val="0"/>
                <w:lang w:val="sv-SE"/>
              </w:rPr>
              <w:t>Median för procentuell förändring av T2-hyperintensiv lesionsvolym</w:t>
            </w:r>
          </w:p>
        </w:tc>
        <w:tc>
          <w:tcPr>
            <w:tcW w:w="2463" w:type="dxa"/>
            <w:tcBorders>
              <w:top w:val="single" w:sz="4" w:space="0" w:color="000000"/>
              <w:left w:val="single" w:sz="4" w:space="0" w:color="000000"/>
              <w:bottom w:val="single" w:sz="4" w:space="0" w:color="000000"/>
            </w:tcBorders>
            <w:vAlign w:val="center"/>
          </w:tcPr>
          <w:p w14:paraId="57BA2B4B" w14:textId="77777777" w:rsidR="009C2F85" w:rsidRPr="007A1A99" w:rsidRDefault="009C2F85" w:rsidP="001B1CD1">
            <w:pPr>
              <w:snapToGrid w:val="0"/>
              <w:jc w:val="center"/>
              <w:rPr>
                <w:noProof w:val="0"/>
                <w:lang w:val="sv-SE"/>
              </w:rPr>
            </w:pPr>
            <w:r w:rsidRPr="007A1A99">
              <w:rPr>
                <w:noProof w:val="0"/>
                <w:lang w:val="sv-SE"/>
              </w:rPr>
              <w:t>+8,8 %</w:t>
            </w:r>
          </w:p>
        </w:tc>
        <w:tc>
          <w:tcPr>
            <w:tcW w:w="3784" w:type="dxa"/>
            <w:tcBorders>
              <w:top w:val="single" w:sz="4" w:space="0" w:color="000000"/>
              <w:left w:val="single" w:sz="4" w:space="0" w:color="000000"/>
              <w:bottom w:val="single" w:sz="4" w:space="0" w:color="000000"/>
              <w:right w:val="single" w:sz="4" w:space="0" w:color="000000"/>
            </w:tcBorders>
            <w:vAlign w:val="center"/>
          </w:tcPr>
          <w:p w14:paraId="1C1BAEBF" w14:textId="77777777" w:rsidR="009C2F85" w:rsidRPr="007A1A99" w:rsidRDefault="009C2F85" w:rsidP="001B1CD1">
            <w:pPr>
              <w:snapToGrid w:val="0"/>
              <w:jc w:val="center"/>
              <w:rPr>
                <w:noProof w:val="0"/>
                <w:lang w:val="sv-SE"/>
              </w:rPr>
            </w:pPr>
            <w:r w:rsidRPr="007A1A99">
              <w:rPr>
                <w:noProof w:val="0"/>
                <w:lang w:val="sv-SE"/>
              </w:rPr>
              <w:t>-9,4 %</w:t>
            </w:r>
          </w:p>
          <w:p w14:paraId="6D0B8856" w14:textId="77777777" w:rsidR="009C2F85" w:rsidRPr="007A1A99" w:rsidRDefault="009C2F85" w:rsidP="001B1CD1">
            <w:pPr>
              <w:jc w:val="center"/>
              <w:rPr>
                <w:noProof w:val="0"/>
                <w:lang w:val="sv-SE"/>
              </w:rPr>
            </w:pPr>
            <w:r w:rsidRPr="007A1A99">
              <w:rPr>
                <w:noProof w:val="0"/>
                <w:lang w:val="sv-SE"/>
              </w:rPr>
              <w:t>(p</w:t>
            </w:r>
            <w:r>
              <w:rPr>
                <w:noProof w:val="0"/>
                <w:lang w:val="sv-SE"/>
              </w:rPr>
              <w:t> </w:t>
            </w:r>
            <w:r w:rsidRPr="007A1A99">
              <w:rPr>
                <w:noProof w:val="0"/>
                <w:lang w:val="sv-SE"/>
              </w:rPr>
              <w:t>&lt;</w:t>
            </w:r>
            <w:r>
              <w:rPr>
                <w:noProof w:val="0"/>
                <w:lang w:val="sv-SE"/>
              </w:rPr>
              <w:t> </w:t>
            </w:r>
            <w:r w:rsidRPr="007A1A99">
              <w:rPr>
                <w:noProof w:val="0"/>
                <w:lang w:val="sv-SE"/>
              </w:rPr>
              <w:t>0,001)</w:t>
            </w:r>
          </w:p>
        </w:tc>
      </w:tr>
      <w:tr w:rsidR="009C2F85" w14:paraId="1453DC52"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61E4463B" w14:textId="77777777" w:rsidR="009C2F85" w:rsidRPr="007A1A99" w:rsidRDefault="009C2F85" w:rsidP="001B1CD1">
            <w:pPr>
              <w:snapToGrid w:val="0"/>
              <w:jc w:val="right"/>
              <w:rPr>
                <w:noProof w:val="0"/>
                <w:lang w:val="sv-SE"/>
              </w:rPr>
            </w:pPr>
            <w:r w:rsidRPr="007A1A99">
              <w:rPr>
                <w:noProof w:val="0"/>
                <w:lang w:val="sv-SE"/>
              </w:rPr>
              <w:t>Medelvärde för antalet nya eller nyligen förstorade T2</w:t>
            </w:r>
            <w:r w:rsidRPr="007A1A99">
              <w:rPr>
                <w:noProof w:val="0"/>
                <w:lang w:val="sv-SE"/>
              </w:rPr>
              <w:noBreakHyphen/>
              <w:t>hyperintensiva lesioner</w:t>
            </w:r>
          </w:p>
        </w:tc>
        <w:tc>
          <w:tcPr>
            <w:tcW w:w="2463" w:type="dxa"/>
            <w:tcBorders>
              <w:top w:val="single" w:sz="4" w:space="0" w:color="000000"/>
              <w:left w:val="single" w:sz="4" w:space="0" w:color="000000"/>
              <w:bottom w:val="single" w:sz="4" w:space="0" w:color="000000"/>
            </w:tcBorders>
            <w:vAlign w:val="center"/>
          </w:tcPr>
          <w:p w14:paraId="0D673E72" w14:textId="77777777" w:rsidR="009C2F85" w:rsidRPr="007A1A99" w:rsidRDefault="009C2F85" w:rsidP="001B1CD1">
            <w:pPr>
              <w:snapToGrid w:val="0"/>
              <w:jc w:val="center"/>
              <w:rPr>
                <w:noProof w:val="0"/>
                <w:lang w:val="sv-SE"/>
              </w:rPr>
            </w:pPr>
            <w:r w:rsidRPr="007A1A99">
              <w:rPr>
                <w:noProof w:val="0"/>
                <w:lang w:val="sv-SE"/>
              </w:rPr>
              <w:t>11,0</w:t>
            </w:r>
          </w:p>
        </w:tc>
        <w:tc>
          <w:tcPr>
            <w:tcW w:w="3784" w:type="dxa"/>
            <w:tcBorders>
              <w:top w:val="single" w:sz="4" w:space="0" w:color="000000"/>
              <w:left w:val="single" w:sz="4" w:space="0" w:color="000000"/>
              <w:bottom w:val="single" w:sz="4" w:space="0" w:color="000000"/>
              <w:right w:val="single" w:sz="4" w:space="0" w:color="000000"/>
            </w:tcBorders>
            <w:vAlign w:val="center"/>
          </w:tcPr>
          <w:p w14:paraId="4CD35C4D" w14:textId="77777777" w:rsidR="009C2F85" w:rsidRPr="007A1A99" w:rsidRDefault="009C2F85" w:rsidP="001B1CD1">
            <w:pPr>
              <w:snapToGrid w:val="0"/>
              <w:jc w:val="center"/>
              <w:rPr>
                <w:noProof w:val="0"/>
                <w:lang w:val="sv-SE"/>
              </w:rPr>
            </w:pPr>
            <w:r w:rsidRPr="007A1A99">
              <w:rPr>
                <w:noProof w:val="0"/>
                <w:lang w:val="sv-SE"/>
              </w:rPr>
              <w:t>1,9</w:t>
            </w:r>
          </w:p>
          <w:p w14:paraId="6388DB59" w14:textId="77777777" w:rsidR="009C2F85" w:rsidRPr="007A1A99" w:rsidRDefault="009C2F85" w:rsidP="001B1CD1">
            <w:pPr>
              <w:jc w:val="center"/>
              <w:rPr>
                <w:noProof w:val="0"/>
                <w:lang w:val="sv-SE"/>
              </w:rPr>
            </w:pPr>
            <w:r w:rsidRPr="007A1A99">
              <w:rPr>
                <w:noProof w:val="0"/>
                <w:lang w:val="sv-SE"/>
              </w:rPr>
              <w:t>(p</w:t>
            </w:r>
            <w:r>
              <w:rPr>
                <w:noProof w:val="0"/>
                <w:lang w:val="sv-SE"/>
              </w:rPr>
              <w:t> </w:t>
            </w:r>
            <w:r w:rsidRPr="007A1A99">
              <w:rPr>
                <w:noProof w:val="0"/>
                <w:lang w:val="sv-SE"/>
              </w:rPr>
              <w:t>&lt;</w:t>
            </w:r>
            <w:r>
              <w:rPr>
                <w:noProof w:val="0"/>
                <w:lang w:val="sv-SE"/>
              </w:rPr>
              <w:t> </w:t>
            </w:r>
            <w:r w:rsidRPr="007A1A99">
              <w:rPr>
                <w:noProof w:val="0"/>
                <w:lang w:val="sv-SE"/>
              </w:rPr>
              <w:t>0,001)</w:t>
            </w:r>
          </w:p>
        </w:tc>
      </w:tr>
      <w:tr w:rsidR="009C2F85" w14:paraId="2B20BF21"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7037FA59" w14:textId="77777777" w:rsidR="009C2F85" w:rsidRPr="007A1A99" w:rsidRDefault="009C2F85" w:rsidP="001B1CD1">
            <w:pPr>
              <w:snapToGrid w:val="0"/>
              <w:jc w:val="right"/>
              <w:rPr>
                <w:noProof w:val="0"/>
                <w:lang w:val="sv-SE"/>
              </w:rPr>
            </w:pPr>
            <w:r w:rsidRPr="007A1A99">
              <w:rPr>
                <w:noProof w:val="0"/>
                <w:lang w:val="sv-SE"/>
              </w:rPr>
              <w:t>Medelvärde för T1-hypointensiva lesioner</w:t>
            </w:r>
          </w:p>
        </w:tc>
        <w:tc>
          <w:tcPr>
            <w:tcW w:w="2463" w:type="dxa"/>
            <w:tcBorders>
              <w:top w:val="single" w:sz="4" w:space="0" w:color="000000"/>
              <w:left w:val="single" w:sz="4" w:space="0" w:color="000000"/>
              <w:bottom w:val="single" w:sz="4" w:space="0" w:color="000000"/>
            </w:tcBorders>
            <w:vAlign w:val="center"/>
          </w:tcPr>
          <w:p w14:paraId="2E8C09E4" w14:textId="77777777" w:rsidR="009C2F85" w:rsidRPr="007A1A99" w:rsidRDefault="009C2F85" w:rsidP="001B1CD1">
            <w:pPr>
              <w:snapToGrid w:val="0"/>
              <w:jc w:val="center"/>
              <w:rPr>
                <w:noProof w:val="0"/>
                <w:lang w:val="sv-SE"/>
              </w:rPr>
            </w:pPr>
            <w:r w:rsidRPr="007A1A99">
              <w:rPr>
                <w:noProof w:val="0"/>
                <w:lang w:val="sv-SE"/>
              </w:rPr>
              <w:t>4,6</w:t>
            </w:r>
          </w:p>
        </w:tc>
        <w:tc>
          <w:tcPr>
            <w:tcW w:w="3784" w:type="dxa"/>
            <w:tcBorders>
              <w:top w:val="single" w:sz="4" w:space="0" w:color="000000"/>
              <w:left w:val="single" w:sz="4" w:space="0" w:color="000000"/>
              <w:bottom w:val="single" w:sz="4" w:space="0" w:color="000000"/>
              <w:right w:val="single" w:sz="4" w:space="0" w:color="000000"/>
            </w:tcBorders>
            <w:vAlign w:val="center"/>
          </w:tcPr>
          <w:p w14:paraId="4D64367C" w14:textId="77777777" w:rsidR="009C2F85" w:rsidRPr="007A1A99" w:rsidRDefault="009C2F85" w:rsidP="001B1CD1">
            <w:pPr>
              <w:snapToGrid w:val="0"/>
              <w:jc w:val="center"/>
              <w:rPr>
                <w:noProof w:val="0"/>
                <w:lang w:val="sv-SE"/>
              </w:rPr>
            </w:pPr>
            <w:r w:rsidRPr="007A1A99">
              <w:rPr>
                <w:noProof w:val="0"/>
                <w:lang w:val="sv-SE"/>
              </w:rPr>
              <w:t>1,1</w:t>
            </w:r>
          </w:p>
          <w:p w14:paraId="188B17E7" w14:textId="77777777" w:rsidR="009C2F85" w:rsidRPr="007A1A99" w:rsidRDefault="009C2F85" w:rsidP="001B1CD1">
            <w:pPr>
              <w:jc w:val="center"/>
              <w:rPr>
                <w:noProof w:val="0"/>
                <w:lang w:val="sv-SE"/>
              </w:rPr>
            </w:pPr>
            <w:r w:rsidRPr="007A1A99">
              <w:rPr>
                <w:noProof w:val="0"/>
                <w:lang w:val="sv-SE"/>
              </w:rPr>
              <w:t>(p</w:t>
            </w:r>
            <w:r>
              <w:rPr>
                <w:noProof w:val="0"/>
                <w:lang w:val="sv-SE"/>
              </w:rPr>
              <w:t> </w:t>
            </w:r>
            <w:r w:rsidRPr="007A1A99">
              <w:rPr>
                <w:noProof w:val="0"/>
                <w:lang w:val="sv-SE"/>
              </w:rPr>
              <w:t>&lt;</w:t>
            </w:r>
            <w:r>
              <w:rPr>
                <w:noProof w:val="0"/>
                <w:lang w:val="sv-SE"/>
              </w:rPr>
              <w:t> </w:t>
            </w:r>
            <w:r w:rsidRPr="007A1A99">
              <w:rPr>
                <w:noProof w:val="0"/>
                <w:lang w:val="sv-SE"/>
              </w:rPr>
              <w:t>0,001)</w:t>
            </w:r>
          </w:p>
        </w:tc>
      </w:tr>
      <w:tr w:rsidR="009C2F85" w14:paraId="4EB9111E" w14:textId="77777777" w:rsidTr="001B1CD1">
        <w:trPr>
          <w:gridAfter w:val="1"/>
          <w:wAfter w:w="15" w:type="dxa"/>
          <w:cantSplit/>
          <w:trHeight w:val="70"/>
          <w:jc w:val="center"/>
        </w:trPr>
        <w:tc>
          <w:tcPr>
            <w:tcW w:w="3035" w:type="dxa"/>
            <w:tcBorders>
              <w:top w:val="single" w:sz="4" w:space="0" w:color="000000"/>
              <w:left w:val="single" w:sz="4" w:space="0" w:color="000000"/>
              <w:bottom w:val="single" w:sz="4" w:space="0" w:color="000000"/>
            </w:tcBorders>
            <w:vAlign w:val="center"/>
          </w:tcPr>
          <w:p w14:paraId="22511009" w14:textId="77777777" w:rsidR="009C2F85" w:rsidRPr="007A1A99" w:rsidRDefault="009C2F85" w:rsidP="001B1CD1">
            <w:pPr>
              <w:snapToGrid w:val="0"/>
              <w:jc w:val="right"/>
              <w:rPr>
                <w:noProof w:val="0"/>
                <w:lang w:val="sv-SE"/>
              </w:rPr>
            </w:pPr>
            <w:r w:rsidRPr="007A1A99">
              <w:rPr>
                <w:noProof w:val="0"/>
                <w:lang w:val="sv-SE"/>
              </w:rPr>
              <w:t xml:space="preserve">Medelvärde för kontrastladdande lesioner </w:t>
            </w:r>
          </w:p>
        </w:tc>
        <w:tc>
          <w:tcPr>
            <w:tcW w:w="2463" w:type="dxa"/>
            <w:tcBorders>
              <w:top w:val="single" w:sz="4" w:space="0" w:color="000000"/>
              <w:left w:val="single" w:sz="4" w:space="0" w:color="000000"/>
              <w:bottom w:val="single" w:sz="4" w:space="0" w:color="000000"/>
            </w:tcBorders>
            <w:vAlign w:val="center"/>
          </w:tcPr>
          <w:p w14:paraId="1AE0E1D8" w14:textId="77777777" w:rsidR="009C2F85" w:rsidRPr="007A1A99" w:rsidRDefault="009C2F85" w:rsidP="001B1CD1">
            <w:pPr>
              <w:snapToGrid w:val="0"/>
              <w:jc w:val="center"/>
              <w:rPr>
                <w:noProof w:val="0"/>
                <w:lang w:val="sv-SE"/>
              </w:rPr>
            </w:pPr>
            <w:r w:rsidRPr="007A1A99">
              <w:rPr>
                <w:noProof w:val="0"/>
                <w:lang w:val="sv-SE"/>
              </w:rPr>
              <w:t>1,2</w:t>
            </w:r>
          </w:p>
        </w:tc>
        <w:tc>
          <w:tcPr>
            <w:tcW w:w="3784" w:type="dxa"/>
            <w:tcBorders>
              <w:top w:val="single" w:sz="4" w:space="0" w:color="000000"/>
              <w:left w:val="single" w:sz="4" w:space="0" w:color="000000"/>
              <w:bottom w:val="single" w:sz="4" w:space="0" w:color="000000"/>
              <w:right w:val="single" w:sz="4" w:space="0" w:color="000000"/>
            </w:tcBorders>
            <w:vAlign w:val="center"/>
          </w:tcPr>
          <w:p w14:paraId="4044D444" w14:textId="77777777" w:rsidR="009C2F85" w:rsidRPr="007A1A99" w:rsidRDefault="009C2F85" w:rsidP="001B1CD1">
            <w:pPr>
              <w:snapToGrid w:val="0"/>
              <w:jc w:val="center"/>
              <w:rPr>
                <w:noProof w:val="0"/>
                <w:lang w:val="sv-SE"/>
              </w:rPr>
            </w:pPr>
            <w:r w:rsidRPr="007A1A99">
              <w:rPr>
                <w:noProof w:val="0"/>
                <w:lang w:val="sv-SE"/>
              </w:rPr>
              <w:t>0,1</w:t>
            </w:r>
          </w:p>
          <w:p w14:paraId="2B900268" w14:textId="77777777" w:rsidR="009C2F85" w:rsidRPr="007A1A99" w:rsidRDefault="009C2F85" w:rsidP="001B1CD1">
            <w:pPr>
              <w:jc w:val="center"/>
              <w:rPr>
                <w:noProof w:val="0"/>
                <w:lang w:val="sv-SE"/>
              </w:rPr>
            </w:pPr>
            <w:r w:rsidRPr="007A1A99">
              <w:rPr>
                <w:noProof w:val="0"/>
                <w:lang w:val="sv-SE"/>
              </w:rPr>
              <w:t>(p</w:t>
            </w:r>
            <w:r>
              <w:rPr>
                <w:noProof w:val="0"/>
                <w:lang w:val="sv-SE"/>
              </w:rPr>
              <w:t> </w:t>
            </w:r>
            <w:r w:rsidRPr="007A1A99">
              <w:rPr>
                <w:noProof w:val="0"/>
                <w:lang w:val="sv-SE"/>
              </w:rPr>
              <w:t>&lt;</w:t>
            </w:r>
            <w:r>
              <w:rPr>
                <w:noProof w:val="0"/>
                <w:lang w:val="sv-SE"/>
              </w:rPr>
              <w:t> </w:t>
            </w:r>
            <w:r w:rsidRPr="007A1A99">
              <w:rPr>
                <w:noProof w:val="0"/>
                <w:lang w:val="sv-SE"/>
              </w:rPr>
              <w:t>0,001)</w:t>
            </w:r>
          </w:p>
        </w:tc>
      </w:tr>
      <w:tr w:rsidR="009C2F85" w:rsidRPr="002D1A21" w14:paraId="25A05B78" w14:textId="77777777" w:rsidTr="001B1CD1">
        <w:trPr>
          <w:cantSplit/>
          <w:trHeight w:val="70"/>
          <w:jc w:val="center"/>
        </w:trPr>
        <w:tc>
          <w:tcPr>
            <w:tcW w:w="9297" w:type="dxa"/>
            <w:gridSpan w:val="4"/>
            <w:tcBorders>
              <w:top w:val="single" w:sz="4" w:space="0" w:color="000000"/>
              <w:left w:val="single" w:sz="4" w:space="0" w:color="000000"/>
              <w:bottom w:val="single" w:sz="4" w:space="0" w:color="000000"/>
              <w:right w:val="single" w:sz="4" w:space="0" w:color="000000"/>
            </w:tcBorders>
            <w:vAlign w:val="center"/>
          </w:tcPr>
          <w:p w14:paraId="2CD294BA" w14:textId="77777777" w:rsidR="009C2F85" w:rsidRPr="007A1A99" w:rsidRDefault="009C2F85" w:rsidP="001B1CD1">
            <w:pPr>
              <w:rPr>
                <w:noProof w:val="0"/>
                <w:sz w:val="18"/>
                <w:szCs w:val="18"/>
                <w:lang w:val="sv-SE"/>
              </w:rPr>
            </w:pPr>
            <w:r w:rsidRPr="007A1A99">
              <w:rPr>
                <w:noProof w:val="0"/>
                <w:sz w:val="18"/>
                <w:szCs w:val="18"/>
                <w:vertAlign w:val="superscript"/>
                <w:lang w:val="sv-SE"/>
              </w:rPr>
              <w:t xml:space="preserve">1 </w:t>
            </w:r>
            <w:r w:rsidRPr="007A1A99">
              <w:rPr>
                <w:noProof w:val="0"/>
                <w:sz w:val="18"/>
                <w:szCs w:val="18"/>
                <w:lang w:val="sv-SE"/>
              </w:rPr>
              <w:t>Progress av funktionsnedsättning definierades som en EDSS-ökning på minst 1,0 poäng från baslinje-EDSS &gt;=</w:t>
            </w:r>
            <w:r>
              <w:rPr>
                <w:noProof w:val="0"/>
                <w:sz w:val="18"/>
                <w:szCs w:val="18"/>
                <w:lang w:val="sv-SE"/>
              </w:rPr>
              <w:t> </w:t>
            </w:r>
            <w:r w:rsidRPr="007A1A99">
              <w:rPr>
                <w:noProof w:val="0"/>
                <w:sz w:val="18"/>
                <w:szCs w:val="18"/>
                <w:lang w:val="sv-SE"/>
              </w:rPr>
              <w:t>1,0 som kvarstod under 12 eller 24 veckor, eller en EDSS-ökning på minst 1,5 poäng från baslinje EDSS =0 som kvarstod under 12 eller 24 veckor.</w:t>
            </w:r>
          </w:p>
        </w:tc>
      </w:tr>
    </w:tbl>
    <w:p w14:paraId="13E1D167" w14:textId="77777777" w:rsidR="009C2F85" w:rsidRPr="007A1A99" w:rsidRDefault="009C2F85" w:rsidP="00EC68ED">
      <w:pPr>
        <w:rPr>
          <w:noProof w:val="0"/>
          <w:lang w:val="sv-SE"/>
        </w:rPr>
      </w:pPr>
    </w:p>
    <w:p w14:paraId="592B28D8" w14:textId="77777777" w:rsidR="009C2F85" w:rsidRPr="007A1A99" w:rsidRDefault="009C2F85" w:rsidP="00EC68ED">
      <w:pPr>
        <w:tabs>
          <w:tab w:val="clear" w:pos="567"/>
          <w:tab w:val="left" w:pos="0"/>
        </w:tabs>
        <w:rPr>
          <w:noProof w:val="0"/>
          <w:lang w:val="sv-SE"/>
        </w:rPr>
      </w:pPr>
      <w:r w:rsidRPr="007A1A99">
        <w:rPr>
          <w:noProof w:val="0"/>
          <w:lang w:val="sv-SE"/>
        </w:rPr>
        <w:t>I subgruppen av patienter med snabbt utvecklande RRMS (definierat som patienter med två eller flera skov och en eller flera kontrastladdande lesioner)</w:t>
      </w:r>
      <w:r w:rsidRPr="007A1A99">
        <w:rPr>
          <w:b/>
          <w:noProof w:val="0"/>
          <w:lang w:val="sv-SE"/>
        </w:rPr>
        <w:t xml:space="preserve"> </w:t>
      </w:r>
      <w:r w:rsidRPr="007A1A99">
        <w:rPr>
          <w:noProof w:val="0"/>
          <w:lang w:val="sv-SE"/>
        </w:rPr>
        <w:t xml:space="preserve">var den årliga skovfrekvensen 0,282 i gruppen med natalizumab-behandling (n = 148) och 1,455 i placebo-gruppen (n = 61) (p &lt; 0,001). Riskkvoten för utvecklande av funktionsnedsättning var 0,36 (95 % CI: 0,17; 0,76) p = 0,008. Dessa resultat erhölls från en </w:t>
      </w:r>
      <w:r w:rsidRPr="007A1A99">
        <w:rPr>
          <w:i/>
          <w:noProof w:val="0"/>
          <w:lang w:val="sv-SE"/>
        </w:rPr>
        <w:t>post hoc</w:t>
      </w:r>
      <w:r w:rsidRPr="007A1A99">
        <w:rPr>
          <w:noProof w:val="0"/>
          <w:lang w:val="sv-SE"/>
        </w:rPr>
        <w:t>-analys och ska tolkas med försiktighet. Ingen information finns tillgänglig om svårighetsgraden för de skov som inträffat före inklusion av patienterna i studien.</w:t>
      </w:r>
    </w:p>
    <w:p w14:paraId="67CACACC" w14:textId="77777777" w:rsidR="009C2F85" w:rsidRPr="007A1A99" w:rsidRDefault="009C2F85" w:rsidP="00EC68ED">
      <w:pPr>
        <w:tabs>
          <w:tab w:val="clear" w:pos="567"/>
          <w:tab w:val="left" w:pos="0"/>
        </w:tabs>
        <w:rPr>
          <w:noProof w:val="0"/>
          <w:lang w:val="sv-SE"/>
        </w:rPr>
      </w:pPr>
    </w:p>
    <w:p w14:paraId="69D2D643" w14:textId="77777777" w:rsidR="009C2F85" w:rsidRPr="007A1A99" w:rsidRDefault="009C2F85" w:rsidP="00EC68ED">
      <w:pPr>
        <w:keepNext/>
        <w:tabs>
          <w:tab w:val="clear" w:pos="567"/>
          <w:tab w:val="left" w:pos="0"/>
        </w:tabs>
        <w:rPr>
          <w:i/>
          <w:noProof w:val="0"/>
          <w:u w:val="single"/>
          <w:lang w:val="sv-SE"/>
        </w:rPr>
      </w:pPr>
      <w:r w:rsidRPr="007A1A99">
        <w:rPr>
          <w:i/>
          <w:noProof w:val="0"/>
          <w:u w:val="single"/>
          <w:lang w:val="sv-SE"/>
        </w:rPr>
        <w:t>Tysabri observationsprogram (TOP</w:t>
      </w:r>
      <w:r>
        <w:rPr>
          <w:i/>
          <w:noProof w:val="0"/>
          <w:u w:val="single"/>
          <w:lang w:val="sv-SE"/>
        </w:rPr>
        <w:t xml:space="preserve">, </w:t>
      </w:r>
      <w:r w:rsidRPr="00695482">
        <w:rPr>
          <w:i/>
          <w:iCs/>
          <w:u w:val="single"/>
          <w:lang w:val="sv-SE"/>
        </w:rPr>
        <w:t>IMA-06-02</w:t>
      </w:r>
      <w:r w:rsidRPr="007A1A99">
        <w:rPr>
          <w:i/>
          <w:noProof w:val="0"/>
          <w:u w:val="single"/>
          <w:lang w:val="sv-SE"/>
        </w:rPr>
        <w:t>)</w:t>
      </w:r>
    </w:p>
    <w:p w14:paraId="5872C698" w14:textId="77777777" w:rsidR="009C2F85" w:rsidRDefault="009C2F85" w:rsidP="00EC68ED">
      <w:pPr>
        <w:keepNext/>
        <w:ind w:left="567" w:hanging="567"/>
        <w:rPr>
          <w:noProof w:val="0"/>
          <w:lang w:val="sv-SE"/>
        </w:rPr>
      </w:pPr>
    </w:p>
    <w:p w14:paraId="46399188" w14:textId="783AF0FC" w:rsidR="009C2F85" w:rsidRPr="00385C96" w:rsidRDefault="009C2F85" w:rsidP="00EC68ED">
      <w:pPr>
        <w:rPr>
          <w:lang w:val="sv-SE"/>
        </w:rPr>
      </w:pPr>
      <w:r w:rsidRPr="008E7534">
        <w:rPr>
          <w:lang w:val="sv-SE"/>
        </w:rPr>
        <w:t xml:space="preserve">Observationsprogrammet TOP (Tysabri Observational Program, IMA-06-02) var en </w:t>
      </w:r>
      <w:r w:rsidRPr="008E7534">
        <w:rPr>
          <w:noProof w:val="0"/>
          <w:lang w:val="sv-SE"/>
        </w:rPr>
        <w:t xml:space="preserve">icke-jämförande multicenterstudie </w:t>
      </w:r>
      <w:r w:rsidRPr="008E7534">
        <w:rPr>
          <w:lang w:val="sv-SE"/>
        </w:rPr>
        <w:t>påbörjad 2007 för att med cirka 15 års patientuppföljningsdata utvärdera säkerhet och effekt i den kliniska</w:t>
      </w:r>
      <w:r>
        <w:rPr>
          <w:lang w:val="sv-SE"/>
        </w:rPr>
        <w:t xml:space="preserve"> </w:t>
      </w:r>
      <w:r w:rsidRPr="00046DEA">
        <w:rPr>
          <w:lang w:val="sv-SE"/>
        </w:rPr>
        <w:t>verklig</w:t>
      </w:r>
      <w:r>
        <w:rPr>
          <w:lang w:val="sv-SE"/>
        </w:rPr>
        <w:t xml:space="preserve">heten </w:t>
      </w:r>
      <w:r w:rsidRPr="00046DEA">
        <w:rPr>
          <w:lang w:val="sv-SE"/>
        </w:rPr>
        <w:t xml:space="preserve">hos patienter med MS som </w:t>
      </w:r>
      <w:r>
        <w:rPr>
          <w:lang w:val="sv-SE"/>
        </w:rPr>
        <w:t xml:space="preserve">behandlades </w:t>
      </w:r>
      <w:r w:rsidRPr="00046DEA">
        <w:rPr>
          <w:lang w:val="sv-SE"/>
        </w:rPr>
        <w:t>med Tysabri</w:t>
      </w:r>
      <w:r>
        <w:rPr>
          <w:lang w:val="sv-SE"/>
        </w:rPr>
        <w:t xml:space="preserve">. </w:t>
      </w:r>
      <w:r w:rsidRPr="00046DEA">
        <w:rPr>
          <w:lang w:val="sv-SE"/>
        </w:rPr>
        <w:t>Studie</w:t>
      </w:r>
      <w:r>
        <w:rPr>
          <w:lang w:val="sv-SE"/>
        </w:rPr>
        <w:t>n</w:t>
      </w:r>
      <w:r w:rsidRPr="00046DEA">
        <w:rPr>
          <w:lang w:val="sv-SE"/>
        </w:rPr>
        <w:t xml:space="preserve"> </w:t>
      </w:r>
      <w:r w:rsidRPr="00046DEA">
        <w:rPr>
          <w:lang w:val="sv-SE"/>
        </w:rPr>
        <w:lastRenderedPageBreak/>
        <w:t xml:space="preserve">genererade data från </w:t>
      </w:r>
      <w:r w:rsidRPr="00385C96">
        <w:rPr>
          <w:lang w:val="sv-SE"/>
        </w:rPr>
        <w:t>6</w:t>
      </w:r>
      <w:r w:rsidRPr="00046DEA">
        <w:rPr>
          <w:lang w:val="sv-SE"/>
        </w:rPr>
        <w:t> </w:t>
      </w:r>
      <w:r w:rsidRPr="00385C96">
        <w:rPr>
          <w:lang w:val="sv-SE"/>
        </w:rPr>
        <w:t>319</w:t>
      </w:r>
      <w:r w:rsidRPr="00046DEA">
        <w:rPr>
          <w:lang w:val="sv-SE"/>
        </w:rPr>
        <w:t xml:space="preserve"> patienter i </w:t>
      </w:r>
      <w:r w:rsidRPr="00385C96">
        <w:rPr>
          <w:lang w:val="sv-SE"/>
        </w:rPr>
        <w:t>17</w:t>
      </w:r>
      <w:r w:rsidRPr="00046DEA">
        <w:rPr>
          <w:lang w:val="sv-SE"/>
        </w:rPr>
        <w:t xml:space="preserve"> länder, inklusive </w:t>
      </w:r>
      <w:r w:rsidRPr="00385C96">
        <w:rPr>
          <w:lang w:val="sv-SE"/>
        </w:rPr>
        <w:t>1</w:t>
      </w:r>
      <w:r w:rsidRPr="00046DEA">
        <w:rPr>
          <w:lang w:val="sv-SE"/>
        </w:rPr>
        <w:t> </w:t>
      </w:r>
      <w:r w:rsidRPr="00385C96">
        <w:rPr>
          <w:lang w:val="sv-SE"/>
        </w:rPr>
        <w:t>145</w:t>
      </w:r>
      <w:r w:rsidRPr="00046DEA">
        <w:rPr>
          <w:lang w:val="sv-SE"/>
        </w:rPr>
        <w:t> </w:t>
      </w:r>
      <w:r w:rsidRPr="00385C96">
        <w:rPr>
          <w:lang w:val="sv-SE"/>
        </w:rPr>
        <w:t>patient</w:t>
      </w:r>
      <w:r>
        <w:rPr>
          <w:lang w:val="sv-SE"/>
        </w:rPr>
        <w:t>er</w:t>
      </w:r>
      <w:r w:rsidRPr="00385C96">
        <w:rPr>
          <w:lang w:val="sv-SE"/>
        </w:rPr>
        <w:t xml:space="preserve"> </w:t>
      </w:r>
      <w:r w:rsidRPr="00046DEA">
        <w:rPr>
          <w:lang w:val="sv-SE"/>
        </w:rPr>
        <w:t xml:space="preserve">med upp till </w:t>
      </w:r>
      <w:r w:rsidRPr="00385C96">
        <w:rPr>
          <w:lang w:val="sv-SE"/>
        </w:rPr>
        <w:t>10</w:t>
      </w:r>
      <w:r w:rsidRPr="00046DEA">
        <w:rPr>
          <w:lang w:val="sv-SE"/>
        </w:rPr>
        <w:t xml:space="preserve"> års exponering och </w:t>
      </w:r>
      <w:r w:rsidRPr="00385C96">
        <w:rPr>
          <w:lang w:val="sv-SE"/>
        </w:rPr>
        <w:t>102 patient</w:t>
      </w:r>
      <w:r>
        <w:rPr>
          <w:lang w:val="sv-SE"/>
        </w:rPr>
        <w:t>er</w:t>
      </w:r>
      <w:r w:rsidRPr="00385C96">
        <w:rPr>
          <w:lang w:val="sv-SE"/>
        </w:rPr>
        <w:t xml:space="preserve"> </w:t>
      </w:r>
      <w:r w:rsidRPr="00046DEA">
        <w:rPr>
          <w:lang w:val="sv-SE"/>
        </w:rPr>
        <w:t xml:space="preserve">med upp till </w:t>
      </w:r>
      <w:r w:rsidRPr="00385C96">
        <w:rPr>
          <w:lang w:val="sv-SE"/>
        </w:rPr>
        <w:t>15</w:t>
      </w:r>
      <w:r w:rsidRPr="00046DEA">
        <w:rPr>
          <w:lang w:val="sv-SE"/>
        </w:rPr>
        <w:t> års exponering</w:t>
      </w:r>
      <w:r w:rsidRPr="00385C96">
        <w:rPr>
          <w:lang w:val="sv-SE"/>
        </w:rPr>
        <w:t>.</w:t>
      </w:r>
    </w:p>
    <w:p w14:paraId="2990DFDB" w14:textId="77777777" w:rsidR="009C2F85" w:rsidRPr="00385C96" w:rsidRDefault="009C2F85" w:rsidP="00EC68ED">
      <w:pPr>
        <w:rPr>
          <w:lang w:val="sv-SE"/>
        </w:rPr>
      </w:pPr>
    </w:p>
    <w:p w14:paraId="35E8990B" w14:textId="7CD8D71D" w:rsidR="009C2F85" w:rsidRPr="00385C96" w:rsidRDefault="009C2F85" w:rsidP="00EC68ED">
      <w:pPr>
        <w:rPr>
          <w:lang w:val="sv-SE"/>
        </w:rPr>
      </w:pPr>
      <w:r>
        <w:rPr>
          <w:lang w:val="sv-SE"/>
        </w:rPr>
        <w:t>Generellt</w:t>
      </w:r>
      <w:r w:rsidRPr="00046DEA">
        <w:rPr>
          <w:lang w:val="sv-SE"/>
        </w:rPr>
        <w:t xml:space="preserve"> var </w:t>
      </w:r>
      <w:r>
        <w:rPr>
          <w:lang w:val="sv-SE"/>
        </w:rPr>
        <w:t xml:space="preserve">utfallen för säkerhet </w:t>
      </w:r>
      <w:r w:rsidRPr="00046DEA">
        <w:rPr>
          <w:lang w:val="sv-SE"/>
        </w:rPr>
        <w:t xml:space="preserve">från analyserna </w:t>
      </w:r>
      <w:r>
        <w:rPr>
          <w:lang w:val="sv-SE"/>
        </w:rPr>
        <w:t>i</w:t>
      </w:r>
      <w:r w:rsidRPr="00046DEA">
        <w:rPr>
          <w:lang w:val="sv-SE"/>
        </w:rPr>
        <w:t xml:space="preserve"> TOP översstämmande med den kända </w:t>
      </w:r>
      <w:r w:rsidRPr="00385C96">
        <w:rPr>
          <w:lang w:val="sv-SE"/>
        </w:rPr>
        <w:t xml:space="preserve">säkerhetsprofilen för natalizumab. Patienterna visade </w:t>
      </w:r>
      <w:r>
        <w:rPr>
          <w:noProof w:val="0"/>
          <w:lang w:val="sv-SE"/>
        </w:rPr>
        <w:t>minskningar</w:t>
      </w:r>
      <w:r w:rsidRPr="007A1A99">
        <w:rPr>
          <w:noProof w:val="0"/>
          <w:lang w:val="sv-SE"/>
        </w:rPr>
        <w:t xml:space="preserve"> </w:t>
      </w:r>
      <w:r>
        <w:rPr>
          <w:noProof w:val="0"/>
          <w:lang w:val="sv-SE"/>
        </w:rPr>
        <w:t>i</w:t>
      </w:r>
      <w:r w:rsidRPr="007A1A99">
        <w:rPr>
          <w:noProof w:val="0"/>
          <w:lang w:val="sv-SE"/>
        </w:rPr>
        <w:t xml:space="preserve"> den årliga skovfrekvensen (ARR, annualised relapse rate)</w:t>
      </w:r>
      <w:r>
        <w:rPr>
          <w:noProof w:val="0"/>
          <w:lang w:val="sv-SE"/>
        </w:rPr>
        <w:t xml:space="preserve"> före behandling</w:t>
      </w:r>
      <w:r w:rsidRPr="007A1A99">
        <w:rPr>
          <w:noProof w:val="0"/>
          <w:lang w:val="sv-SE"/>
        </w:rPr>
        <w:t xml:space="preserve">, </w:t>
      </w:r>
      <w:r>
        <w:rPr>
          <w:noProof w:val="0"/>
          <w:lang w:val="sv-SE"/>
        </w:rPr>
        <w:t xml:space="preserve">oberoende av antalet tidigare skov, EDSS vid baslinjen, </w:t>
      </w:r>
      <w:r w:rsidRPr="00385C96">
        <w:rPr>
          <w:lang w:val="sv-SE"/>
        </w:rPr>
        <w:t>tidigare användning av immun</w:t>
      </w:r>
      <w:r>
        <w:rPr>
          <w:lang w:val="sv-SE"/>
        </w:rPr>
        <w:t xml:space="preserve">suppressiva medel eller antalet </w:t>
      </w:r>
      <w:r w:rsidRPr="00AD69F0">
        <w:rPr>
          <w:noProof w:val="0"/>
          <w:lang w:val="sv-SE"/>
        </w:rPr>
        <w:t>sjukdomsmodifierande behandling</w:t>
      </w:r>
      <w:r>
        <w:rPr>
          <w:noProof w:val="0"/>
          <w:lang w:val="sv-SE"/>
        </w:rPr>
        <w:t>ar</w:t>
      </w:r>
      <w:r w:rsidRPr="00AD69F0">
        <w:rPr>
          <w:noProof w:val="0"/>
          <w:lang w:val="sv-SE"/>
        </w:rPr>
        <w:t xml:space="preserve"> </w:t>
      </w:r>
      <w:r>
        <w:rPr>
          <w:lang w:val="sv-SE"/>
        </w:rPr>
        <w:t>före insättning av natalizumab. I den totala populationen var ARR 0,17 </w:t>
      </w:r>
      <w:r w:rsidRPr="00385C96">
        <w:rPr>
          <w:lang w:val="sv-SE"/>
        </w:rPr>
        <w:t>(95</w:t>
      </w:r>
      <w:r>
        <w:rPr>
          <w:lang w:val="sv-SE"/>
        </w:rPr>
        <w:t> </w:t>
      </w:r>
      <w:r w:rsidRPr="00385C96">
        <w:rPr>
          <w:lang w:val="sv-SE"/>
        </w:rPr>
        <w:t>%</w:t>
      </w:r>
      <w:r>
        <w:rPr>
          <w:lang w:val="sv-SE"/>
        </w:rPr>
        <w:t> K</w:t>
      </w:r>
      <w:r w:rsidRPr="00385C96">
        <w:rPr>
          <w:lang w:val="sv-SE"/>
        </w:rPr>
        <w:t>I: 0,17</w:t>
      </w:r>
      <w:r>
        <w:rPr>
          <w:lang w:val="sv-SE"/>
        </w:rPr>
        <w:t>;</w:t>
      </w:r>
      <w:r w:rsidRPr="00385C96">
        <w:rPr>
          <w:lang w:val="sv-SE"/>
        </w:rPr>
        <w:t xml:space="preserve"> 0,18) under uppföljning</w:t>
      </w:r>
      <w:r>
        <w:rPr>
          <w:lang w:val="sv-SE"/>
        </w:rPr>
        <w:t>en</w:t>
      </w:r>
      <w:r w:rsidRPr="00385C96">
        <w:rPr>
          <w:lang w:val="sv-SE"/>
        </w:rPr>
        <w:t xml:space="preserve"> på 15</w:t>
      </w:r>
      <w:r>
        <w:rPr>
          <w:lang w:val="sv-SE"/>
        </w:rPr>
        <w:t> </w:t>
      </w:r>
      <w:r w:rsidRPr="00385C96">
        <w:rPr>
          <w:lang w:val="sv-SE"/>
        </w:rPr>
        <w:t>år.</w:t>
      </w:r>
      <w:r w:rsidRPr="00100027">
        <w:rPr>
          <w:lang w:val="sv-SE"/>
        </w:rPr>
        <w:t xml:space="preserve"> </w:t>
      </w:r>
      <w:r>
        <w:rPr>
          <w:lang w:val="sv-SE"/>
        </w:rPr>
        <w:t>M</w:t>
      </w:r>
      <w:r w:rsidRPr="007A1A99">
        <w:rPr>
          <w:noProof w:val="0"/>
          <w:lang w:val="sv-SE"/>
        </w:rPr>
        <w:t xml:space="preserve">edelvärdena för EDSS </w:t>
      </w:r>
      <w:r>
        <w:rPr>
          <w:lang w:val="sv-SE"/>
        </w:rPr>
        <w:t>var likartade från baslinjen (3,5; SD = 1,61) till år 15 (3,4; SD = 1,97) hos patienter som behandlades med natalizumab.</w:t>
      </w:r>
    </w:p>
    <w:p w14:paraId="37441596" w14:textId="77777777" w:rsidR="009C2F85" w:rsidRPr="00385C96" w:rsidRDefault="009C2F85" w:rsidP="00EC68ED">
      <w:pPr>
        <w:rPr>
          <w:lang w:val="sv-SE"/>
        </w:rPr>
      </w:pPr>
    </w:p>
    <w:p w14:paraId="49FCE61F" w14:textId="08233B30" w:rsidR="009C2F85" w:rsidRPr="00CD0E72" w:rsidRDefault="009C2F85" w:rsidP="00EC68ED">
      <w:pPr>
        <w:tabs>
          <w:tab w:val="clear" w:pos="567"/>
          <w:tab w:val="left" w:pos="0"/>
        </w:tabs>
        <w:rPr>
          <w:noProof w:val="0"/>
          <w:lang w:val="sv-SE"/>
        </w:rPr>
      </w:pPr>
      <w:r>
        <w:rPr>
          <w:lang w:val="sv-SE"/>
        </w:rPr>
        <w:t xml:space="preserve">Totalt </w:t>
      </w:r>
      <w:r w:rsidRPr="00385C96">
        <w:rPr>
          <w:lang w:val="sv-SE"/>
        </w:rPr>
        <w:t>5</w:t>
      </w:r>
      <w:r>
        <w:rPr>
          <w:lang w:val="sv-SE"/>
        </w:rPr>
        <w:t> </w:t>
      </w:r>
      <w:r w:rsidRPr="00385C96">
        <w:rPr>
          <w:lang w:val="sv-SE"/>
        </w:rPr>
        <w:t>635</w:t>
      </w:r>
      <w:r>
        <w:rPr>
          <w:lang w:val="sv-SE"/>
        </w:rPr>
        <w:t> </w:t>
      </w:r>
      <w:r w:rsidRPr="00385C96">
        <w:rPr>
          <w:lang w:val="sv-SE"/>
        </w:rPr>
        <w:t>patient</w:t>
      </w:r>
      <w:r>
        <w:rPr>
          <w:lang w:val="sv-SE"/>
        </w:rPr>
        <w:t>er hade fått ytterligare en sjukdomsmodifierande behandling före insättning av natalizumab</w:t>
      </w:r>
      <w:r w:rsidRPr="00385C96">
        <w:rPr>
          <w:lang w:val="sv-SE"/>
        </w:rPr>
        <w:t xml:space="preserve">. </w:t>
      </w:r>
      <w:r>
        <w:rPr>
          <w:lang w:val="sv-SE"/>
        </w:rPr>
        <w:t>Hos p</w:t>
      </w:r>
      <w:r w:rsidRPr="006A5B8C">
        <w:rPr>
          <w:lang w:val="sv-SE"/>
        </w:rPr>
        <w:t xml:space="preserve">atienter som bytte från betainterferon, glatirameracetat eller fingolimod </w:t>
      </w:r>
      <w:r>
        <w:rPr>
          <w:lang w:val="sv-SE"/>
        </w:rPr>
        <w:t xml:space="preserve">sågs likartade resultat gällande effekt som i </w:t>
      </w:r>
      <w:r w:rsidRPr="006A5B8C">
        <w:rPr>
          <w:lang w:val="sv-SE"/>
        </w:rPr>
        <w:t>den totala natalizumabbehandlade populationen</w:t>
      </w:r>
      <w:r>
        <w:rPr>
          <w:lang w:val="sv-SE"/>
        </w:rPr>
        <w:t>.</w:t>
      </w:r>
    </w:p>
    <w:p w14:paraId="7B53D518" w14:textId="77777777" w:rsidR="009C2F85" w:rsidRPr="007A1A99" w:rsidRDefault="009C2F85" w:rsidP="00EC68ED">
      <w:pPr>
        <w:tabs>
          <w:tab w:val="clear" w:pos="567"/>
          <w:tab w:val="left" w:pos="0"/>
        </w:tabs>
        <w:rPr>
          <w:noProof w:val="0"/>
          <w:lang w:val="sv-SE"/>
        </w:rPr>
      </w:pPr>
    </w:p>
    <w:p w14:paraId="5A230443" w14:textId="77777777" w:rsidR="009C2F85" w:rsidRPr="007A1A99" w:rsidRDefault="009C2F85" w:rsidP="00EC68ED">
      <w:pPr>
        <w:keepNext/>
        <w:tabs>
          <w:tab w:val="clear" w:pos="567"/>
          <w:tab w:val="left" w:pos="0"/>
        </w:tabs>
        <w:rPr>
          <w:i/>
          <w:noProof w:val="0"/>
          <w:u w:val="single"/>
          <w:lang w:val="sv-SE"/>
        </w:rPr>
      </w:pPr>
      <w:r w:rsidRPr="007A1A99">
        <w:rPr>
          <w:i/>
          <w:noProof w:val="0"/>
          <w:u w:val="single"/>
          <w:lang w:val="sv-SE"/>
        </w:rPr>
        <w:t>Pediatrisk population</w:t>
      </w:r>
    </w:p>
    <w:p w14:paraId="0C6752A3" w14:textId="77777777" w:rsidR="009C2F85" w:rsidRPr="007A1A99" w:rsidRDefault="009C2F85" w:rsidP="00EC68ED">
      <w:pPr>
        <w:keepNext/>
        <w:tabs>
          <w:tab w:val="clear" w:pos="567"/>
          <w:tab w:val="left" w:pos="0"/>
        </w:tabs>
        <w:rPr>
          <w:noProof w:val="0"/>
          <w:lang w:val="sv-SE"/>
        </w:rPr>
      </w:pPr>
    </w:p>
    <w:p w14:paraId="72D9F7F3" w14:textId="77777777" w:rsidR="009C2F85" w:rsidRPr="007A1A99" w:rsidRDefault="009C2F85" w:rsidP="00EC68ED">
      <w:pPr>
        <w:tabs>
          <w:tab w:val="clear" w:pos="567"/>
          <w:tab w:val="left" w:pos="0"/>
        </w:tabs>
        <w:rPr>
          <w:noProof w:val="0"/>
          <w:lang w:val="sv-SE"/>
        </w:rPr>
      </w:pPr>
      <w:r w:rsidRPr="007A1A99">
        <w:rPr>
          <w:noProof w:val="0"/>
          <w:lang w:val="sv-SE"/>
        </w:rPr>
        <w:t xml:space="preserve">En metaanalys utfördes efter godkännandet för försäljning med data från 621 pediatriska patienter med MS som behandlades med natalizumab (medianålder 17 år, intervallet var 7‒18 år, 91 % var </w:t>
      </w:r>
      <w:r w:rsidRPr="007A1A99">
        <w:rPr>
          <w:noProof w:val="0"/>
          <w:u w:color="FF0101"/>
          <w:lang w:val="sv-SE"/>
        </w:rPr>
        <w:t>≥ 14 år)</w:t>
      </w:r>
      <w:r w:rsidRPr="007A1A99">
        <w:rPr>
          <w:noProof w:val="0"/>
          <w:lang w:val="sv-SE"/>
        </w:rPr>
        <w:t>. I denna analys uppvisade en begränsad grupp av patienter med data tillgängliga före behandlingen (158 av de 621 patienterna) en minskning av ARR från 1,466 (95 % CI 1,337; 1,604) före behandling till 0,110 (95 % CI 0,094; 0,128).</w:t>
      </w:r>
    </w:p>
    <w:p w14:paraId="2F0A2315" w14:textId="77777777" w:rsidR="009C2F85" w:rsidRPr="007A1A99" w:rsidRDefault="009C2F85" w:rsidP="00EC68ED">
      <w:pPr>
        <w:tabs>
          <w:tab w:val="clear" w:pos="567"/>
          <w:tab w:val="left" w:pos="0"/>
        </w:tabs>
        <w:rPr>
          <w:noProof w:val="0"/>
          <w:lang w:val="sv-SE"/>
        </w:rPr>
      </w:pPr>
    </w:p>
    <w:p w14:paraId="32F0B592" w14:textId="77777777" w:rsidR="009C2F85" w:rsidRPr="007A1A99" w:rsidRDefault="009C2F85" w:rsidP="00EC68ED">
      <w:pPr>
        <w:keepNext/>
        <w:tabs>
          <w:tab w:val="clear" w:pos="567"/>
          <w:tab w:val="left" w:pos="0"/>
        </w:tabs>
        <w:rPr>
          <w:i/>
          <w:noProof w:val="0"/>
          <w:u w:val="single"/>
          <w:lang w:val="sv-SE"/>
        </w:rPr>
      </w:pPr>
      <w:r w:rsidRPr="007A1A99">
        <w:rPr>
          <w:i/>
          <w:noProof w:val="0"/>
          <w:u w:val="single"/>
          <w:lang w:val="sv-SE"/>
        </w:rPr>
        <w:t>Förlängt doseringsintervall</w:t>
      </w:r>
    </w:p>
    <w:p w14:paraId="57726CD1" w14:textId="77777777" w:rsidR="009C2F85" w:rsidRPr="007A1A99" w:rsidRDefault="009C2F85" w:rsidP="00EC68ED">
      <w:pPr>
        <w:keepNext/>
        <w:tabs>
          <w:tab w:val="clear" w:pos="567"/>
          <w:tab w:val="left" w:pos="0"/>
        </w:tabs>
        <w:rPr>
          <w:noProof w:val="0"/>
          <w:lang w:val="sv-SE"/>
        </w:rPr>
      </w:pPr>
    </w:p>
    <w:p w14:paraId="5BC57267" w14:textId="77777777" w:rsidR="009C2F85" w:rsidRPr="007A1A99" w:rsidRDefault="009C2F85" w:rsidP="00EC68ED">
      <w:pPr>
        <w:rPr>
          <w:noProof w:val="0"/>
          <w:lang w:val="sv-SE"/>
        </w:rPr>
      </w:pPr>
      <w:r w:rsidRPr="007A1A99">
        <w:rPr>
          <w:noProof w:val="0"/>
          <w:lang w:val="sv-SE"/>
        </w:rPr>
        <w:t>I en förspecificerad retrospektiv analys av anti-JCV-antikroppspositiva Tysabri-patienter i USA som administrerades intravenöst (TOUCH-förskrivningsprogrammet) jämfördes risken för PML hos patienter som behandlades med godkänt doseringsintervall med risken hos patienter som behandlades med förlängt doseringsintervall under de sista 18 månadernas behandling (förlängt doseringsintervall med ett genomsnittligt doseringsintervall på cirka 6 veckor). Majoriteten av patienterna (85 %) som behandlades med förlängt doseringsintervall hade behandlats enligt den godkända doseringen i minst 1 år innan de övergick till förlängt doseringsintervall. Analysen tyder på en lägre risk för PML hos patienter som behandlades med förlängt doseringsintervall (riskkvot = 0,06 95 % CI för riskkvoten = 0,01</w:t>
      </w:r>
      <w:r w:rsidRPr="007A1A99">
        <w:rPr>
          <w:noProof w:val="0"/>
          <w:lang w:val="sv-SE"/>
        </w:rPr>
        <w:noBreakHyphen/>
        <w:t>0,22). Effekten av detta läkemedel vid administrering med förlängt doseringsintervall har inte fastställts och nytta-riskförhållandet vid sådan dosering är därför okänt (se avsnitt 4.4).</w:t>
      </w:r>
    </w:p>
    <w:p w14:paraId="40C2C983" w14:textId="77777777" w:rsidR="009C2F85" w:rsidRPr="007A1A99" w:rsidRDefault="009C2F85" w:rsidP="00EC68ED">
      <w:pPr>
        <w:tabs>
          <w:tab w:val="clear" w:pos="567"/>
          <w:tab w:val="left" w:pos="0"/>
        </w:tabs>
        <w:rPr>
          <w:noProof w:val="0"/>
          <w:lang w:val="sv-SE"/>
        </w:rPr>
      </w:pPr>
    </w:p>
    <w:p w14:paraId="0BB9763E" w14:textId="77777777" w:rsidR="009C2F85" w:rsidRPr="007A1A99" w:rsidRDefault="009C2F85" w:rsidP="00EC68ED">
      <w:pPr>
        <w:tabs>
          <w:tab w:val="clear" w:pos="567"/>
          <w:tab w:val="left" w:pos="0"/>
        </w:tabs>
        <w:rPr>
          <w:noProof w:val="0"/>
          <w:lang w:val="sv-SE"/>
        </w:rPr>
      </w:pPr>
      <w:r w:rsidRPr="007A1A99">
        <w:rPr>
          <w:noProof w:val="0"/>
          <w:lang w:val="sv-SE"/>
        </w:rPr>
        <w:t>Effektmodeller har tagits fram för patienter som övergår till längre doseringsintervall efter minst 1 års användning av detta läkemedel under intravenös administrering och utan att ha haft något skov under året före doseringsändringen. Aktuell statistisk modell och simulering av farmakokinetik/farmakodynamik tyder på att risken för sjukdomsaktivitet hos patienter som går över till längre doseringsintervall kan vara högre för patienter med doseringsintervall som är lika med eller längre än 7 veckor. Inga prospektiva kliniska studier som bekräftar dessa resultat har genomförts.</w:t>
      </w:r>
    </w:p>
    <w:p w14:paraId="64F9DF38" w14:textId="77777777" w:rsidR="009C2F85" w:rsidRPr="007A1A99" w:rsidRDefault="009C2F85" w:rsidP="00EC68ED">
      <w:pPr>
        <w:tabs>
          <w:tab w:val="clear" w:pos="567"/>
          <w:tab w:val="left" w:pos="0"/>
        </w:tabs>
        <w:rPr>
          <w:noProof w:val="0"/>
          <w:lang w:val="sv-SE"/>
        </w:rPr>
      </w:pPr>
    </w:p>
    <w:p w14:paraId="60F5581C" w14:textId="77777777" w:rsidR="009C2F85" w:rsidRPr="007A1A99" w:rsidRDefault="009C2F85" w:rsidP="00EC68ED">
      <w:pPr>
        <w:tabs>
          <w:tab w:val="clear" w:pos="567"/>
          <w:tab w:val="left" w:pos="0"/>
        </w:tabs>
        <w:rPr>
          <w:noProof w:val="0"/>
          <w:lang w:val="sv-SE"/>
        </w:rPr>
      </w:pPr>
      <w:r w:rsidRPr="007A1A99">
        <w:rPr>
          <w:noProof w:val="0"/>
          <w:lang w:val="sv-SE"/>
        </w:rPr>
        <w:t>Det föreligger inga kliniska uppgifter om vare sig säkerhet eller effekt av denna dosering med förlängt intervall via subkutan administreringsväg.</w:t>
      </w:r>
    </w:p>
    <w:p w14:paraId="3F42122C" w14:textId="77777777" w:rsidR="009C2F85" w:rsidRPr="007A1A99" w:rsidRDefault="009C2F85" w:rsidP="00EC68ED">
      <w:pPr>
        <w:tabs>
          <w:tab w:val="clear" w:pos="567"/>
          <w:tab w:val="left" w:pos="0"/>
        </w:tabs>
        <w:rPr>
          <w:noProof w:val="0"/>
          <w:lang w:val="sv-SE"/>
        </w:rPr>
      </w:pPr>
    </w:p>
    <w:p w14:paraId="64C00051" w14:textId="77777777" w:rsidR="009C2F85" w:rsidRPr="007A1A99" w:rsidRDefault="009C2F85" w:rsidP="00EC68ED">
      <w:pPr>
        <w:keepNext/>
        <w:tabs>
          <w:tab w:val="clear" w:pos="567"/>
          <w:tab w:val="left" w:pos="0"/>
        </w:tabs>
        <w:rPr>
          <w:i/>
          <w:noProof w:val="0"/>
          <w:u w:val="single"/>
          <w:lang w:val="sv-SE"/>
        </w:rPr>
      </w:pPr>
      <w:r w:rsidRPr="007A1A99">
        <w:rPr>
          <w:i/>
          <w:noProof w:val="0"/>
          <w:u w:val="single"/>
          <w:lang w:val="sv-SE"/>
        </w:rPr>
        <w:t>REFINE klinisk studie (subkutan formulering</w:t>
      </w:r>
      <w:r w:rsidRPr="00AD69F0">
        <w:rPr>
          <w:i/>
          <w:noProof w:val="0"/>
          <w:u w:val="single"/>
          <w:lang w:val="sv-SE"/>
        </w:rPr>
        <w:t>, population förbehandlad med natalizumab [intravenös infusion] i minst 12 månader</w:t>
      </w:r>
      <w:r w:rsidRPr="007A1A99">
        <w:rPr>
          <w:i/>
          <w:noProof w:val="0"/>
          <w:u w:val="single"/>
          <w:lang w:val="sv-SE"/>
        </w:rPr>
        <w:t>)</w:t>
      </w:r>
    </w:p>
    <w:p w14:paraId="34D91791" w14:textId="77777777" w:rsidR="009C2F85" w:rsidRPr="007A1A99" w:rsidRDefault="009C2F85" w:rsidP="00EC68ED">
      <w:pPr>
        <w:keepNext/>
        <w:tabs>
          <w:tab w:val="clear" w:pos="567"/>
          <w:tab w:val="left" w:pos="0"/>
        </w:tabs>
        <w:rPr>
          <w:noProof w:val="0"/>
          <w:lang w:val="sv-SE"/>
        </w:rPr>
      </w:pPr>
    </w:p>
    <w:p w14:paraId="0769DDFC" w14:textId="77777777" w:rsidR="009C2F85" w:rsidRPr="007A1A99" w:rsidRDefault="009C2F85" w:rsidP="00EC68ED">
      <w:pPr>
        <w:tabs>
          <w:tab w:val="clear" w:pos="567"/>
          <w:tab w:val="left" w:pos="0"/>
        </w:tabs>
        <w:rPr>
          <w:noProof w:val="0"/>
          <w:lang w:val="sv-SE"/>
        </w:rPr>
      </w:pPr>
      <w:r w:rsidRPr="007A1A99">
        <w:rPr>
          <w:noProof w:val="0"/>
          <w:lang w:val="sv-SE"/>
        </w:rPr>
        <w:t xml:space="preserve">Subkutan administrering utvärderades i en randomiserad, blind, fas 2, parallellgruppsstudie (REFINE) som pågick i 60 veckor och som undersökte säkerheten, tolerabiliteten och effekten av flera regimer av natalizumab (300 mg intravenöst var fjärde vecka, 300 mg subkutant var fjärde vecka, 300 mg intravenöst var 12:e vecka, 300 mg subkutant var 12:e vecka, 150 mg intravenöst var 12:e vecka och 150 mg subkutant var 12:e vecka) hos vuxna patienter (n = 290) med skovvis fortlöpande multipelskleros. Patienterna hade fått natalizumab under minst 12 månader och var återfallsfria under 12 månader före randomisering. </w:t>
      </w:r>
      <w:r w:rsidRPr="00AD69F0">
        <w:rPr>
          <w:noProof w:val="0"/>
          <w:lang w:val="sv-SE"/>
        </w:rPr>
        <w:t xml:space="preserve">Det primära syftet med denna studie var att utforska effekterna av </w:t>
      </w:r>
      <w:r w:rsidRPr="007A1A99">
        <w:rPr>
          <w:noProof w:val="0"/>
          <w:lang w:val="sv-SE"/>
        </w:rPr>
        <w:t xml:space="preserve">flera regimer av </w:t>
      </w:r>
      <w:r w:rsidRPr="00AD69F0">
        <w:rPr>
          <w:noProof w:val="0"/>
          <w:lang w:val="sv-SE"/>
        </w:rPr>
        <w:t xml:space="preserve">natalizumab på </w:t>
      </w:r>
      <w:r w:rsidRPr="007A1A99">
        <w:rPr>
          <w:noProof w:val="0"/>
          <w:lang w:val="sv-SE"/>
        </w:rPr>
        <w:t>sjukdomsaktivitet</w:t>
      </w:r>
      <w:r w:rsidRPr="00AD69F0">
        <w:rPr>
          <w:noProof w:val="0"/>
          <w:lang w:val="sv-SE"/>
        </w:rPr>
        <w:t xml:space="preserve"> och säkerhet hos patienter med RRMS. </w:t>
      </w:r>
      <w:r w:rsidRPr="007A1A99">
        <w:rPr>
          <w:noProof w:val="0"/>
          <w:lang w:val="sv-SE"/>
        </w:rPr>
        <w:t xml:space="preserve">Det primära </w:t>
      </w:r>
      <w:r w:rsidRPr="007A1A99">
        <w:rPr>
          <w:noProof w:val="0"/>
          <w:lang w:val="sv-SE"/>
        </w:rPr>
        <w:lastRenderedPageBreak/>
        <w:t xml:space="preserve">effektmåttet i denna studie var det kumulativa antalet kombinerat unikt aktiva (CUA) MRT-skador (summan av nya Gd+-skador vid MRT av hjärnan och nya eller nyligen förstorade T2-hyperintensiva skador som inte var associerade med Gd+ vid T1-viktade bilder). Medel CUA för behandlingsarmen med 300 mg subkutant var fjärde vecka var låg (0,02) och jämförbar med behandlingsarmen med 300 mg intravenöst var fjärde vecka och ledde till tidig utsättning av armarna med var 12:e vecka. </w:t>
      </w:r>
      <w:r w:rsidRPr="00AD69F0">
        <w:rPr>
          <w:noProof w:val="0"/>
          <w:lang w:val="sv-SE"/>
        </w:rPr>
        <w:t>På grund av denna studies utforskande syfte gjordes inga formella jämförelser av effektiviteten.</w:t>
      </w:r>
    </w:p>
    <w:p w14:paraId="0375CAE4" w14:textId="77777777" w:rsidR="009C2F85" w:rsidRPr="007A1A99" w:rsidRDefault="009C2F85" w:rsidP="00EC68ED">
      <w:pPr>
        <w:tabs>
          <w:tab w:val="clear" w:pos="567"/>
          <w:tab w:val="left" w:pos="0"/>
        </w:tabs>
        <w:rPr>
          <w:noProof w:val="0"/>
          <w:lang w:val="sv-SE"/>
        </w:rPr>
      </w:pPr>
    </w:p>
    <w:p w14:paraId="58F54519" w14:textId="77777777" w:rsidR="009C2F85" w:rsidRPr="007A1A99" w:rsidRDefault="009C2F85" w:rsidP="00EC68ED">
      <w:pPr>
        <w:keepNext/>
        <w:rPr>
          <w:i/>
          <w:noProof w:val="0"/>
          <w:u w:val="single"/>
          <w:lang w:val="sv-SE"/>
        </w:rPr>
      </w:pPr>
      <w:r w:rsidRPr="007A1A99">
        <w:rPr>
          <w:i/>
          <w:noProof w:val="0"/>
          <w:u w:val="single"/>
          <w:lang w:val="sv-SE"/>
        </w:rPr>
        <w:t xml:space="preserve">DELIVER klinisk studie (subkutan formulering, </w:t>
      </w:r>
      <w:r w:rsidRPr="00AD69F0">
        <w:rPr>
          <w:i/>
          <w:noProof w:val="0"/>
          <w:u w:val="single"/>
          <w:lang w:val="sv-SE"/>
        </w:rPr>
        <w:t>population som inte tidigare behandlats med Natalizumab</w:t>
      </w:r>
      <w:r w:rsidRPr="007A1A99">
        <w:rPr>
          <w:i/>
          <w:noProof w:val="0"/>
          <w:u w:val="single"/>
          <w:lang w:val="sv-SE"/>
        </w:rPr>
        <w:t>)</w:t>
      </w:r>
    </w:p>
    <w:p w14:paraId="5468B9BB" w14:textId="77777777" w:rsidR="009C2F85" w:rsidRPr="007A1A99" w:rsidRDefault="009C2F85" w:rsidP="00EC68ED">
      <w:pPr>
        <w:keepNext/>
        <w:tabs>
          <w:tab w:val="clear" w:pos="567"/>
          <w:tab w:val="left" w:pos="0"/>
        </w:tabs>
        <w:rPr>
          <w:noProof w:val="0"/>
          <w:lang w:val="sv-SE"/>
        </w:rPr>
      </w:pPr>
    </w:p>
    <w:p w14:paraId="50AA191E" w14:textId="57C883E8" w:rsidR="009C2F85" w:rsidRPr="007A1A99" w:rsidRDefault="009C2F85" w:rsidP="00EC68ED">
      <w:pPr>
        <w:tabs>
          <w:tab w:val="clear" w:pos="567"/>
          <w:tab w:val="left" w:pos="0"/>
        </w:tabs>
        <w:rPr>
          <w:noProof w:val="0"/>
          <w:lang w:val="sv-SE"/>
        </w:rPr>
      </w:pPr>
      <w:r w:rsidRPr="007A1A99">
        <w:rPr>
          <w:noProof w:val="0"/>
          <w:lang w:val="sv-SE"/>
        </w:rPr>
        <w:t xml:space="preserve">Natalizumabs effekt och säkerhet vid subkutan administrering i en population som inte tidigare behandlats med natalizumab utvärderades i en fas 1, randomiserad, öppen, flerdosstudie (DELIVER). </w:t>
      </w:r>
      <w:r>
        <w:rPr>
          <w:noProof w:val="0"/>
          <w:lang w:val="sv-SE"/>
        </w:rPr>
        <w:t xml:space="preserve">Tolv </w:t>
      </w:r>
      <w:r w:rsidRPr="007A1A99">
        <w:rPr>
          <w:noProof w:val="0"/>
          <w:lang w:val="sv-SE"/>
        </w:rPr>
        <w:t xml:space="preserve">patienter med RRMS och 14 patienter med sekundär progressiv MS deltog i de subkutana behandlingsarmarna. Studiens primära syfte </w:t>
      </w:r>
      <w:r w:rsidRPr="00AD69F0">
        <w:rPr>
          <w:noProof w:val="0"/>
          <w:lang w:val="sv-SE"/>
        </w:rPr>
        <w:t>var att jämföra farmakokinetik (PK) och farmakodynamik (PD) för enstaka subkutana eller intramuskulära 300 mg-doser av natalizumab med intravenös infusion av 300 mg-doser av natalizumab hos patienter med multipel skleros (MS). Sekundära syften inkluderade undersökning av säkerhet, tolerabilitet och immunogenicitet vid upprepade subkutana och intramuskulära natalizumab-doser.</w:t>
      </w:r>
      <w:r w:rsidRPr="00AD69F0">
        <w:rPr>
          <w:b/>
          <w:i/>
          <w:noProof w:val="0"/>
          <w:lang w:val="sv-SE"/>
        </w:rPr>
        <w:t xml:space="preserve"> </w:t>
      </w:r>
      <w:r w:rsidRPr="007A1A99">
        <w:rPr>
          <w:noProof w:val="0"/>
          <w:lang w:val="sv-SE"/>
        </w:rPr>
        <w:t>Ett förberedande effektmått omfattade antalet nya Gd+-skador vid MRT av hjärnan från baslinje till vecka</w:t>
      </w:r>
      <w:r>
        <w:rPr>
          <w:noProof w:val="0"/>
          <w:lang w:val="sv-SE"/>
        </w:rPr>
        <w:t> </w:t>
      </w:r>
      <w:r w:rsidRPr="007A1A99">
        <w:rPr>
          <w:noProof w:val="0"/>
          <w:lang w:val="sv-SE"/>
        </w:rPr>
        <w:t xml:space="preserve">32. Ingen av patienterna som behandlades med natalizumab hade några Gd+-skador efter baslinje, oavsett stadiet av deras sjukdom (RRMS eller sekundär progressiv MS), tilldelad administreringsväg eller förekomst av Gd+-skador vid baslinje. </w:t>
      </w:r>
      <w:r w:rsidRPr="00AD69F0">
        <w:rPr>
          <w:noProof w:val="0"/>
          <w:lang w:val="sv-SE"/>
        </w:rPr>
        <w:t>Inom populationerna med RRMS och sekundär progressiv MS, upplevde 2 patienter i gruppen som administrerades natalizumab 300 mg subkutant återfall, jämfört med 3 patienter i gruppen som fick natalizumab 300 mg genom intravenös infusion. Litet urval och variationer inom och mellan patienterna förhindrar betydelsefulla jämförelser av effektivitetsdata mellan grupperna.</w:t>
      </w:r>
    </w:p>
    <w:p w14:paraId="28927A1A" w14:textId="77777777" w:rsidR="009C2F85" w:rsidRPr="007A1A99" w:rsidRDefault="009C2F85" w:rsidP="00EC68ED">
      <w:pPr>
        <w:tabs>
          <w:tab w:val="clear" w:pos="567"/>
          <w:tab w:val="left" w:pos="0"/>
        </w:tabs>
        <w:rPr>
          <w:noProof w:val="0"/>
          <w:lang w:val="sv-SE"/>
        </w:rPr>
      </w:pPr>
    </w:p>
    <w:p w14:paraId="166307FF" w14:textId="77777777" w:rsidR="009C2F85" w:rsidRPr="007A1A99" w:rsidRDefault="009C2F85" w:rsidP="00EC68ED">
      <w:pPr>
        <w:keepNext/>
        <w:ind w:left="567" w:hanging="567"/>
        <w:rPr>
          <w:b/>
          <w:noProof w:val="0"/>
          <w:lang w:val="sv-SE"/>
        </w:rPr>
      </w:pPr>
      <w:r w:rsidRPr="007A1A99">
        <w:rPr>
          <w:b/>
          <w:noProof w:val="0"/>
          <w:lang w:val="sv-SE"/>
        </w:rPr>
        <w:t>5.2</w:t>
      </w:r>
      <w:r w:rsidRPr="007A1A99">
        <w:rPr>
          <w:b/>
          <w:noProof w:val="0"/>
          <w:lang w:val="sv-SE"/>
        </w:rPr>
        <w:tab/>
        <w:t>Farmakokinetiska egenskaper</w:t>
      </w:r>
    </w:p>
    <w:p w14:paraId="70367F3A" w14:textId="77777777" w:rsidR="009C2F85" w:rsidRPr="007A1A99" w:rsidRDefault="009C2F85" w:rsidP="00EC68ED">
      <w:pPr>
        <w:pStyle w:val="Datum1"/>
        <w:keepNext/>
        <w:rPr>
          <w:noProof w:val="0"/>
          <w:szCs w:val="22"/>
          <w:lang w:val="sv-SE"/>
        </w:rPr>
      </w:pPr>
    </w:p>
    <w:p w14:paraId="75BBB9BF" w14:textId="77777777" w:rsidR="009C2F85" w:rsidRPr="007A1A99" w:rsidRDefault="009C2F85" w:rsidP="00EC68ED">
      <w:pPr>
        <w:tabs>
          <w:tab w:val="clear" w:pos="567"/>
          <w:tab w:val="left" w:pos="0"/>
        </w:tabs>
        <w:rPr>
          <w:noProof w:val="0"/>
          <w:lang w:val="sv-SE"/>
        </w:rPr>
      </w:pPr>
      <w:r w:rsidRPr="007A1A99">
        <w:rPr>
          <w:noProof w:val="0"/>
          <w:lang w:val="sv-SE"/>
        </w:rPr>
        <w:t>Natalizumabs farmakokinetik efter subkutan administrering utvärderades i två studier. DELIVER var en fas 1, randomiserad öppen flerdosstudie där man utvärderade farmakokinetiken av subkutant och intramuskulärt natalizumab hos patienter med MS (RRMS eller sekundär progressiv MS) (n = 76). (Se avsnitt 5.1 för en beskrivning av REFINE-studien).</w:t>
      </w:r>
    </w:p>
    <w:p w14:paraId="3DD1C0F5" w14:textId="77777777" w:rsidR="009C2F85" w:rsidRPr="007A1A99" w:rsidRDefault="009C2F85" w:rsidP="00EC68ED">
      <w:pPr>
        <w:rPr>
          <w:noProof w:val="0"/>
          <w:lang w:val="sv-SE"/>
        </w:rPr>
      </w:pPr>
    </w:p>
    <w:p w14:paraId="32E4587D" w14:textId="77777777" w:rsidR="009C2F85" w:rsidRPr="007A1A99" w:rsidRDefault="009C2F85" w:rsidP="00EC68ED">
      <w:pPr>
        <w:rPr>
          <w:noProof w:val="0"/>
          <w:lang w:val="sv-SE"/>
        </w:rPr>
      </w:pPr>
      <w:r w:rsidRPr="007A1A99">
        <w:rPr>
          <w:noProof w:val="0"/>
          <w:lang w:val="sv-SE"/>
        </w:rPr>
        <w:t>En uppdaterad populationsfarmakokinetisk analys genomfördes på basen av 11 studier (utförda med subkutant och intravenöst administrerat natalizumab) och data från seriell farmakokinetisk provtagning som erhållits från mätningar med de standardanalyser som används inom branschen. Den omfattade fler än 1 286 patienter som erhöll doser på 1–6 mg/kg och fasta doser på 150/300 mg.</w:t>
      </w:r>
    </w:p>
    <w:p w14:paraId="7D2372F2" w14:textId="77777777" w:rsidR="009C2F85" w:rsidRPr="007A1A99" w:rsidRDefault="009C2F85" w:rsidP="00EC68ED">
      <w:pPr>
        <w:rPr>
          <w:noProof w:val="0"/>
          <w:lang w:val="sv-SE"/>
        </w:rPr>
      </w:pPr>
    </w:p>
    <w:p w14:paraId="53FDAF50" w14:textId="77777777" w:rsidR="009C2F85" w:rsidRPr="007A1A99" w:rsidRDefault="009C2F85" w:rsidP="00EC68ED">
      <w:pPr>
        <w:keepNext/>
        <w:rPr>
          <w:noProof w:val="0"/>
          <w:u w:val="single"/>
          <w:lang w:val="sv-SE"/>
        </w:rPr>
      </w:pPr>
      <w:r w:rsidRPr="007A1A99">
        <w:rPr>
          <w:noProof w:val="0"/>
          <w:u w:val="single"/>
          <w:lang w:val="sv-SE"/>
        </w:rPr>
        <w:t>Absorption</w:t>
      </w:r>
    </w:p>
    <w:p w14:paraId="463B8493" w14:textId="77777777" w:rsidR="009C2F85" w:rsidRPr="007A1A99" w:rsidRDefault="009C2F85" w:rsidP="00EC68ED">
      <w:pPr>
        <w:keepNext/>
        <w:rPr>
          <w:noProof w:val="0"/>
          <w:lang w:val="sv-SE"/>
        </w:rPr>
      </w:pPr>
    </w:p>
    <w:p w14:paraId="7459E68C" w14:textId="77777777" w:rsidR="009C2F85" w:rsidRPr="007A1A99" w:rsidRDefault="009C2F85" w:rsidP="00EC68ED">
      <w:pPr>
        <w:rPr>
          <w:noProof w:val="0"/>
          <w:lang w:val="sv-SE"/>
        </w:rPr>
      </w:pPr>
      <w:r w:rsidRPr="007A1A99">
        <w:rPr>
          <w:noProof w:val="0"/>
          <w:lang w:val="sv-SE"/>
        </w:rPr>
        <w:t>Absorptionen från injektionsstället till systemisk cirkulation efter subkutan administrering karakteriserades av en modell för första ordningens absorption med en uppskattad fördröjning på 3 timmar. Inga kovariater identifierades.</w:t>
      </w:r>
    </w:p>
    <w:p w14:paraId="37EE7F52" w14:textId="77777777" w:rsidR="009C2F85" w:rsidRPr="007A1A99" w:rsidRDefault="009C2F85" w:rsidP="00EC68ED">
      <w:pPr>
        <w:rPr>
          <w:noProof w:val="0"/>
          <w:lang w:val="sv-SE"/>
        </w:rPr>
      </w:pPr>
    </w:p>
    <w:p w14:paraId="53974D5F" w14:textId="42794BD3" w:rsidR="009C2F85" w:rsidRPr="00AD69F0" w:rsidRDefault="009C2F85" w:rsidP="00EC68ED">
      <w:pPr>
        <w:rPr>
          <w:noProof w:val="0"/>
          <w:lang w:val="sv-SE"/>
        </w:rPr>
      </w:pPr>
      <w:r w:rsidRPr="007A1A99">
        <w:rPr>
          <w:noProof w:val="0"/>
          <w:lang w:val="sv-SE"/>
        </w:rPr>
        <w:t>Natalizumabs biotillgänglighet efter subkutan administrering var 84 %, uppskattad genom användning av den uppdaterade populationsfarmakokinetiska analysen. E</w:t>
      </w:r>
      <w:r w:rsidRPr="00AD69F0">
        <w:rPr>
          <w:noProof w:val="0"/>
          <w:lang w:val="sv-SE"/>
        </w:rPr>
        <w:t>fter subkutan administrering av 300 mg natalizumab, uppnåddes maximala värden (C</w:t>
      </w:r>
      <w:r w:rsidRPr="00AD69F0">
        <w:rPr>
          <w:noProof w:val="0"/>
          <w:vertAlign w:val="subscript"/>
          <w:lang w:val="sv-SE"/>
        </w:rPr>
        <w:t>max</w:t>
      </w:r>
      <w:r w:rsidRPr="00AD69F0">
        <w:rPr>
          <w:noProof w:val="0"/>
          <w:lang w:val="sv-SE"/>
        </w:rPr>
        <w:t>) efter cirka 1</w:t>
      </w:r>
      <w:r>
        <w:rPr>
          <w:noProof w:val="0"/>
          <w:lang w:val="sv-SE"/>
        </w:rPr>
        <w:t> </w:t>
      </w:r>
      <w:r w:rsidRPr="00AD69F0">
        <w:rPr>
          <w:noProof w:val="0"/>
          <w:lang w:val="sv-SE"/>
        </w:rPr>
        <w:t>vecka (t</w:t>
      </w:r>
      <w:r w:rsidRPr="00AD69F0">
        <w:rPr>
          <w:noProof w:val="0"/>
          <w:vertAlign w:val="subscript"/>
          <w:lang w:val="sv-SE"/>
        </w:rPr>
        <w:t>max</w:t>
      </w:r>
      <w:r w:rsidRPr="00AD69F0">
        <w:rPr>
          <w:noProof w:val="0"/>
          <w:lang w:val="sv-SE"/>
        </w:rPr>
        <w:t xml:space="preserve">: 5,8 dagar, intervall 2-7,9 dagar). </w:t>
      </w:r>
    </w:p>
    <w:p w14:paraId="6E801485" w14:textId="77777777" w:rsidR="009C2F85" w:rsidRPr="007A1A99" w:rsidRDefault="009C2F85" w:rsidP="00EC68ED">
      <w:pPr>
        <w:rPr>
          <w:noProof w:val="0"/>
          <w:lang w:val="sv-SE"/>
        </w:rPr>
      </w:pPr>
    </w:p>
    <w:p w14:paraId="42A01872" w14:textId="77777777" w:rsidR="009C2F85" w:rsidRPr="00AD69F0" w:rsidRDefault="009C2F85" w:rsidP="00EC68ED">
      <w:pPr>
        <w:rPr>
          <w:noProof w:val="0"/>
          <w:lang w:val="sv-SE"/>
        </w:rPr>
      </w:pPr>
      <w:r w:rsidRPr="00AD69F0">
        <w:rPr>
          <w:noProof w:val="0"/>
          <w:lang w:val="sv-SE"/>
        </w:rPr>
        <w:t>Genomsnittligt C</w:t>
      </w:r>
      <w:r w:rsidRPr="00AD69F0">
        <w:rPr>
          <w:noProof w:val="0"/>
          <w:vertAlign w:val="subscript"/>
          <w:lang w:val="sv-SE"/>
        </w:rPr>
        <w:t>max</w:t>
      </w:r>
      <w:r w:rsidRPr="00AD69F0">
        <w:rPr>
          <w:noProof w:val="0"/>
          <w:lang w:val="sv-SE"/>
        </w:rPr>
        <w:t xml:space="preserve"> för RRMS-patienter var 35,44 μg/ml (intervall 22,0</w:t>
      </w:r>
      <w:r w:rsidRPr="007A1A99">
        <w:rPr>
          <w:noProof w:val="0"/>
          <w:lang w:val="sv-SE" w:eastAsia="en-GB"/>
        </w:rPr>
        <w:noBreakHyphen/>
      </w:r>
      <w:r w:rsidRPr="00AD69F0">
        <w:rPr>
          <w:noProof w:val="0"/>
          <w:lang w:val="sv-SE"/>
        </w:rPr>
        <w:t>47,8 μg/ml) vilket är 33 % av de maximala värden som uppnåddes efter intravenös administration.</w:t>
      </w:r>
    </w:p>
    <w:p w14:paraId="12D69712" w14:textId="77777777" w:rsidR="009C2F85" w:rsidRPr="007A1A99" w:rsidRDefault="009C2F85" w:rsidP="00EC68ED">
      <w:pPr>
        <w:rPr>
          <w:noProof w:val="0"/>
          <w:lang w:val="sv-SE"/>
        </w:rPr>
      </w:pPr>
    </w:p>
    <w:p w14:paraId="4D6E5638" w14:textId="77777777" w:rsidR="009C2F85" w:rsidRPr="007A1A99" w:rsidRDefault="009C2F85" w:rsidP="00EC68ED">
      <w:pPr>
        <w:rPr>
          <w:noProof w:val="0"/>
          <w:lang w:val="sv-SE"/>
        </w:rPr>
      </w:pPr>
      <w:r w:rsidRPr="007A1A99">
        <w:rPr>
          <w:noProof w:val="0"/>
          <w:lang w:val="sv-SE"/>
        </w:rPr>
        <w:t>Administrering av upprepade subkutana doser på 300 mg var fjärde vecka resulterade i C</w:t>
      </w:r>
      <w:r w:rsidRPr="007A1A99">
        <w:rPr>
          <w:noProof w:val="0"/>
          <w:vertAlign w:val="subscript"/>
          <w:lang w:val="sv-SE"/>
        </w:rPr>
        <w:t xml:space="preserve">trough </w:t>
      </w:r>
      <w:r w:rsidRPr="007A1A99">
        <w:rPr>
          <w:noProof w:val="0"/>
          <w:lang w:val="sv-SE"/>
        </w:rPr>
        <w:t>som för 300</w:t>
      </w:r>
      <w:r w:rsidRPr="007A1A99">
        <w:rPr>
          <w:b/>
          <w:noProof w:val="0"/>
          <w:lang w:val="sv-SE"/>
        </w:rPr>
        <w:t> </w:t>
      </w:r>
      <w:r w:rsidRPr="007A1A99">
        <w:rPr>
          <w:noProof w:val="0"/>
          <w:lang w:val="sv-SE"/>
        </w:rPr>
        <w:t>mg administrerat intravenöst var fjärde vecka. Den uppskattade tiden till steady-state var</w:t>
      </w:r>
      <w:r w:rsidRPr="00AD69F0">
        <w:rPr>
          <w:noProof w:val="0"/>
          <w:lang w:val="sv-SE"/>
        </w:rPr>
        <w:t xml:space="preserve"> cirka 24 veckor. </w:t>
      </w:r>
      <w:r w:rsidRPr="007A1A99">
        <w:rPr>
          <w:noProof w:val="0"/>
          <w:lang w:val="sv-SE"/>
        </w:rPr>
        <w:t>Vid både intravenös och subkutan administrering av natalizumab (var fjärde vecka) ledde C</w:t>
      </w:r>
      <w:r w:rsidRPr="007A1A99">
        <w:rPr>
          <w:noProof w:val="0"/>
          <w:vertAlign w:val="subscript"/>
          <w:lang w:val="sv-SE"/>
        </w:rPr>
        <w:t xml:space="preserve">trough </w:t>
      </w:r>
      <w:r w:rsidRPr="007A1A99">
        <w:rPr>
          <w:noProof w:val="0"/>
          <w:lang w:val="sv-SE"/>
        </w:rPr>
        <w:t>-värdena till jämförbar α4β1 integrin-bindning.</w:t>
      </w:r>
    </w:p>
    <w:p w14:paraId="1CEE8387" w14:textId="77777777" w:rsidR="009C2F85" w:rsidRPr="007A1A99" w:rsidRDefault="009C2F85" w:rsidP="00EC68ED">
      <w:pPr>
        <w:rPr>
          <w:noProof w:val="0"/>
          <w:lang w:val="sv-SE"/>
        </w:rPr>
      </w:pPr>
    </w:p>
    <w:p w14:paraId="05389C13" w14:textId="77777777" w:rsidR="009C2F85" w:rsidRPr="007A1A99" w:rsidRDefault="009C2F85" w:rsidP="00EC68ED">
      <w:pPr>
        <w:keepNext/>
        <w:rPr>
          <w:noProof w:val="0"/>
          <w:u w:val="single"/>
          <w:lang w:val="sv-SE"/>
        </w:rPr>
      </w:pPr>
      <w:r w:rsidRPr="007A1A99">
        <w:rPr>
          <w:noProof w:val="0"/>
          <w:u w:val="single"/>
          <w:lang w:val="sv-SE"/>
        </w:rPr>
        <w:lastRenderedPageBreak/>
        <w:t>Distribution</w:t>
      </w:r>
    </w:p>
    <w:p w14:paraId="67C84A0F" w14:textId="77777777" w:rsidR="009C2F85" w:rsidRPr="007A1A99" w:rsidRDefault="009C2F85" w:rsidP="00EC68ED">
      <w:pPr>
        <w:keepNext/>
        <w:rPr>
          <w:noProof w:val="0"/>
          <w:lang w:val="sv-SE"/>
        </w:rPr>
      </w:pPr>
    </w:p>
    <w:p w14:paraId="09CE1465" w14:textId="77777777" w:rsidR="009C2F85" w:rsidRPr="007A1A99" w:rsidRDefault="009C2F85" w:rsidP="00EC68ED">
      <w:pPr>
        <w:tabs>
          <w:tab w:val="clear" w:pos="567"/>
        </w:tabs>
        <w:rPr>
          <w:noProof w:val="0"/>
          <w:lang w:val="sv-SE"/>
        </w:rPr>
      </w:pPr>
      <w:r w:rsidRPr="007A1A99">
        <w:rPr>
          <w:noProof w:val="0"/>
          <w:lang w:val="sv-SE"/>
        </w:rPr>
        <w:t>Både den intravenösa och subkutana administreringsvägen delade samma farmakokinetiska fördelningsparametrar (CL, V</w:t>
      </w:r>
      <w:r w:rsidRPr="007A1A99">
        <w:rPr>
          <w:noProof w:val="0"/>
          <w:vertAlign w:val="subscript"/>
          <w:lang w:val="sv-SE"/>
        </w:rPr>
        <w:t>ss</w:t>
      </w:r>
      <w:r w:rsidRPr="007A1A99">
        <w:rPr>
          <w:noProof w:val="0"/>
          <w:lang w:val="sv-SE"/>
        </w:rPr>
        <w:t xml:space="preserve"> och t</w:t>
      </w:r>
      <w:r w:rsidRPr="007A1A99">
        <w:rPr>
          <w:noProof w:val="0"/>
          <w:vertAlign w:val="subscript"/>
          <w:lang w:val="sv-SE"/>
        </w:rPr>
        <w:t>½</w:t>
      </w:r>
      <w:r w:rsidRPr="007A1A99">
        <w:rPr>
          <w:noProof w:val="0"/>
          <w:lang w:val="sv-SE"/>
        </w:rPr>
        <w:t>) och samma uppsättning kovariater som beskrevs i den uppdaterade populationsfarmakokinetiska analysen.</w:t>
      </w:r>
    </w:p>
    <w:p w14:paraId="41F10C3B" w14:textId="77777777" w:rsidR="009C2F85" w:rsidRPr="007A1A99" w:rsidRDefault="009C2F85" w:rsidP="00EC68ED">
      <w:pPr>
        <w:tabs>
          <w:tab w:val="clear" w:pos="567"/>
        </w:tabs>
        <w:rPr>
          <w:noProof w:val="0"/>
          <w:lang w:val="sv-SE"/>
        </w:rPr>
      </w:pPr>
    </w:p>
    <w:p w14:paraId="576F0D59" w14:textId="425EB0BF" w:rsidR="009C2F85" w:rsidRPr="007A1A99" w:rsidRDefault="009C2F85" w:rsidP="00EC68ED">
      <w:pPr>
        <w:tabs>
          <w:tab w:val="clear" w:pos="567"/>
        </w:tabs>
        <w:rPr>
          <w:noProof w:val="0"/>
          <w:lang w:val="sv-SE" w:eastAsia="en-GB"/>
        </w:rPr>
      </w:pPr>
      <w:r w:rsidRPr="007A1A99">
        <w:rPr>
          <w:noProof w:val="0"/>
          <w:lang w:val="sv-SE"/>
        </w:rPr>
        <w:t>Medianvärdet för steady-state-distributionsvolymen var 5,58 l (5</w:t>
      </w:r>
      <w:r w:rsidRPr="007A1A99">
        <w:rPr>
          <w:noProof w:val="0"/>
          <w:lang w:val="sv-SE" w:eastAsia="en-GB"/>
        </w:rPr>
        <w:t>,</w:t>
      </w:r>
      <w:r w:rsidRPr="007A1A99">
        <w:rPr>
          <w:noProof w:val="0"/>
          <w:lang w:val="sv-SE"/>
        </w:rPr>
        <w:t>27</w:t>
      </w:r>
      <w:r>
        <w:rPr>
          <w:noProof w:val="0"/>
          <w:lang w:val="sv-SE" w:eastAsia="en-GB"/>
        </w:rPr>
        <w:t xml:space="preserve"> till </w:t>
      </w:r>
      <w:r w:rsidRPr="007A1A99">
        <w:rPr>
          <w:noProof w:val="0"/>
          <w:lang w:val="sv-SE"/>
        </w:rPr>
        <w:t>5</w:t>
      </w:r>
      <w:r w:rsidRPr="007A1A99">
        <w:rPr>
          <w:noProof w:val="0"/>
          <w:lang w:val="sv-SE" w:eastAsia="en-GB"/>
        </w:rPr>
        <w:t>,</w:t>
      </w:r>
      <w:r w:rsidRPr="007A1A99">
        <w:rPr>
          <w:noProof w:val="0"/>
          <w:lang w:val="sv-SE"/>
        </w:rPr>
        <w:t>92 </w:t>
      </w:r>
      <w:r w:rsidRPr="007A1A99">
        <w:rPr>
          <w:noProof w:val="0"/>
          <w:lang w:val="sv-SE" w:eastAsia="en-GB"/>
        </w:rPr>
        <w:t>l</w:t>
      </w:r>
      <w:r w:rsidRPr="007A1A99">
        <w:rPr>
          <w:noProof w:val="0"/>
          <w:lang w:val="sv-SE"/>
        </w:rPr>
        <w:t>, 95</w:t>
      </w:r>
      <w:r w:rsidRPr="007A1A99">
        <w:rPr>
          <w:noProof w:val="0"/>
          <w:lang w:val="sv-SE" w:eastAsia="en-GB"/>
        </w:rPr>
        <w:t> </w:t>
      </w:r>
      <w:r w:rsidRPr="007A1A99">
        <w:rPr>
          <w:noProof w:val="0"/>
          <w:lang w:val="sv-SE"/>
        </w:rPr>
        <w:t xml:space="preserve">% </w:t>
      </w:r>
      <w:r w:rsidRPr="007A1A99">
        <w:rPr>
          <w:noProof w:val="0"/>
          <w:lang w:val="sv-SE" w:eastAsia="en-GB"/>
        </w:rPr>
        <w:t>k</w:t>
      </w:r>
      <w:r w:rsidRPr="007A1A99">
        <w:rPr>
          <w:noProof w:val="0"/>
          <w:lang w:val="sv-SE"/>
        </w:rPr>
        <w:t>onfiden</w:t>
      </w:r>
      <w:r w:rsidRPr="007A1A99">
        <w:rPr>
          <w:noProof w:val="0"/>
          <w:lang w:val="sv-SE" w:eastAsia="en-GB"/>
        </w:rPr>
        <w:t>s</w:t>
      </w:r>
      <w:r w:rsidRPr="007A1A99">
        <w:rPr>
          <w:noProof w:val="0"/>
          <w:lang w:val="sv-SE"/>
        </w:rPr>
        <w:t>interva</w:t>
      </w:r>
      <w:r w:rsidRPr="007A1A99">
        <w:rPr>
          <w:noProof w:val="0"/>
          <w:lang w:val="sv-SE" w:eastAsia="en-GB"/>
        </w:rPr>
        <w:t>l</w:t>
      </w:r>
      <w:r w:rsidRPr="007A1A99">
        <w:rPr>
          <w:noProof w:val="0"/>
          <w:lang w:val="sv-SE"/>
        </w:rPr>
        <w:t>l)</w:t>
      </w:r>
      <w:r w:rsidRPr="007A1A99">
        <w:rPr>
          <w:noProof w:val="0"/>
          <w:lang w:val="sv-SE" w:eastAsia="en-GB"/>
        </w:rPr>
        <w:t>.</w:t>
      </w:r>
    </w:p>
    <w:p w14:paraId="5A5FE7F9" w14:textId="77777777" w:rsidR="009C2F85" w:rsidRPr="007A1A99" w:rsidRDefault="009C2F85" w:rsidP="00EC68ED">
      <w:pPr>
        <w:tabs>
          <w:tab w:val="clear" w:pos="567"/>
        </w:tabs>
        <w:rPr>
          <w:noProof w:val="0"/>
          <w:lang w:val="sv-SE" w:eastAsia="en-GB"/>
        </w:rPr>
      </w:pPr>
    </w:p>
    <w:p w14:paraId="2C5310BA" w14:textId="77777777" w:rsidR="009C2F85" w:rsidRPr="007A1A99" w:rsidRDefault="009C2F85" w:rsidP="00EC68ED">
      <w:pPr>
        <w:keepNext/>
        <w:tabs>
          <w:tab w:val="clear" w:pos="567"/>
        </w:tabs>
        <w:rPr>
          <w:noProof w:val="0"/>
          <w:u w:val="single"/>
          <w:lang w:val="sv-SE" w:eastAsia="en-GB"/>
        </w:rPr>
      </w:pPr>
      <w:r w:rsidRPr="007A1A99">
        <w:rPr>
          <w:noProof w:val="0"/>
          <w:u w:val="single"/>
          <w:lang w:val="sv-SE" w:eastAsia="en-GB"/>
        </w:rPr>
        <w:t>Eliminering</w:t>
      </w:r>
    </w:p>
    <w:p w14:paraId="09B57E2C" w14:textId="77777777" w:rsidR="009C2F85" w:rsidRPr="007A1A99" w:rsidRDefault="009C2F85" w:rsidP="00EC68ED">
      <w:pPr>
        <w:keepNext/>
        <w:tabs>
          <w:tab w:val="clear" w:pos="567"/>
        </w:tabs>
        <w:rPr>
          <w:noProof w:val="0"/>
          <w:lang w:val="sv-SE" w:eastAsia="en-GB"/>
        </w:rPr>
      </w:pPr>
    </w:p>
    <w:p w14:paraId="12B62638" w14:textId="45AF7A16" w:rsidR="009C2F85" w:rsidRPr="007A1A99" w:rsidRDefault="009C2F85" w:rsidP="00EC68ED">
      <w:pPr>
        <w:tabs>
          <w:tab w:val="clear" w:pos="567"/>
        </w:tabs>
        <w:rPr>
          <w:noProof w:val="0"/>
          <w:lang w:val="sv-SE"/>
        </w:rPr>
      </w:pPr>
      <w:r w:rsidRPr="007A1A99">
        <w:rPr>
          <w:noProof w:val="0"/>
          <w:lang w:val="sv-SE"/>
        </w:rPr>
        <w:t xml:space="preserve">Det uppskattade medianvärdet för linjär clearance för populationen var </w:t>
      </w:r>
      <w:r w:rsidRPr="007A1A99">
        <w:rPr>
          <w:noProof w:val="0"/>
          <w:lang w:val="sv-SE" w:eastAsia="en-GB"/>
        </w:rPr>
        <w:t>6,21</w:t>
      </w:r>
      <w:r w:rsidRPr="007A1A99">
        <w:rPr>
          <w:b/>
          <w:noProof w:val="0"/>
          <w:lang w:val="sv-SE"/>
        </w:rPr>
        <w:t> </w:t>
      </w:r>
      <w:r w:rsidRPr="007A1A99">
        <w:rPr>
          <w:noProof w:val="0"/>
          <w:lang w:val="sv-SE" w:eastAsia="en-GB"/>
        </w:rPr>
        <w:t>ml/h (5,60</w:t>
      </w:r>
      <w:r>
        <w:rPr>
          <w:noProof w:val="0"/>
          <w:lang w:val="sv-SE" w:eastAsia="en-GB"/>
        </w:rPr>
        <w:t xml:space="preserve"> till </w:t>
      </w:r>
      <w:r w:rsidRPr="007A1A99">
        <w:rPr>
          <w:noProof w:val="0"/>
          <w:lang w:val="sv-SE" w:eastAsia="en-GB"/>
        </w:rPr>
        <w:t>6,70</w:t>
      </w:r>
      <w:r w:rsidRPr="007A1A99">
        <w:rPr>
          <w:b/>
          <w:noProof w:val="0"/>
          <w:lang w:val="sv-SE"/>
        </w:rPr>
        <w:t> </w:t>
      </w:r>
      <w:r w:rsidRPr="007A1A99">
        <w:rPr>
          <w:noProof w:val="0"/>
          <w:lang w:val="sv-SE" w:eastAsia="en-GB"/>
        </w:rPr>
        <w:t>ml/h, 95 % konfidensintervall) och uppskattat medianvärde för halveringstiden var 26,8 dagar. Det 95:e percentilintervallet för terminala halveringstiden var 11,6</w:t>
      </w:r>
      <w:r w:rsidRPr="007A1A99">
        <w:rPr>
          <w:noProof w:val="0"/>
          <w:lang w:val="sv-SE"/>
        </w:rPr>
        <w:t>–</w:t>
      </w:r>
      <w:r w:rsidRPr="007A1A99">
        <w:rPr>
          <w:noProof w:val="0"/>
          <w:lang w:val="sv-SE" w:eastAsia="en-GB"/>
        </w:rPr>
        <w:t>46,2 dagar</w:t>
      </w:r>
      <w:r w:rsidRPr="007A1A99">
        <w:rPr>
          <w:noProof w:val="0"/>
          <w:lang w:val="sv-SE"/>
        </w:rPr>
        <w:t xml:space="preserve"> </w:t>
      </w:r>
    </w:p>
    <w:p w14:paraId="70E4E9B7" w14:textId="77777777" w:rsidR="009C2F85" w:rsidRPr="007A1A99" w:rsidRDefault="009C2F85" w:rsidP="00EC68ED">
      <w:pPr>
        <w:tabs>
          <w:tab w:val="clear" w:pos="567"/>
        </w:tabs>
        <w:rPr>
          <w:noProof w:val="0"/>
          <w:lang w:val="sv-SE"/>
        </w:rPr>
      </w:pPr>
    </w:p>
    <w:p w14:paraId="18E6F43D" w14:textId="77777777" w:rsidR="009C2F85" w:rsidRPr="007A1A99" w:rsidRDefault="009C2F85" w:rsidP="00EC68ED">
      <w:pPr>
        <w:rPr>
          <w:noProof w:val="0"/>
          <w:lang w:val="sv-SE"/>
        </w:rPr>
      </w:pPr>
      <w:r w:rsidRPr="007A1A99">
        <w:rPr>
          <w:noProof w:val="0"/>
          <w:lang w:val="sv-SE"/>
        </w:rPr>
        <w:t xml:space="preserve">I populationsanalysen av 1 286 patienter studerades effekterna av utvalda kovariater inklusive kroppsvikt, ålder, kön, förekomst av antikroppar mot natalizumab och läkemedelsform på farmakokinetiken. Endast kroppsvikt, förekomsten av antikroppar mot natalizumab och läkemedelsformen som använts i fas-2 studier befanns påverka fördelningen av natalizumab. Clearance av natalizumab ökade mindre än proportionellt med kroppsvikten, så att en +/- 43-procentig förändring av kroppsvikten endast gav en -38- till 36-procentig förändring av clearance. </w:t>
      </w:r>
      <w:r w:rsidRPr="007A1A99">
        <w:rPr>
          <w:noProof w:val="0"/>
          <w:lang w:val="sv-SE" w:eastAsia="en-GB"/>
        </w:rPr>
        <w:t xml:space="preserve">Förekomsten av kvarstående antikroppar mot natalizumab ökade natalizumabclearance ungefär 2,54-faldigt, vilket överensstämmer med de </w:t>
      </w:r>
      <w:r w:rsidRPr="007A1A99">
        <w:rPr>
          <w:noProof w:val="0"/>
          <w:lang w:val="sv-SE"/>
        </w:rPr>
        <w:t>sänkta natalizumabkoncentrationer i serum som iakttagits hos patienter positiva för kvarstående antikroppar.</w:t>
      </w:r>
    </w:p>
    <w:p w14:paraId="6F348B38" w14:textId="77777777" w:rsidR="009C2F85" w:rsidRPr="007A1A99" w:rsidRDefault="009C2F85" w:rsidP="00EC68ED">
      <w:pPr>
        <w:rPr>
          <w:noProof w:val="0"/>
          <w:lang w:val="sv-SE"/>
        </w:rPr>
      </w:pPr>
    </w:p>
    <w:p w14:paraId="4DCDD2FD" w14:textId="77777777" w:rsidR="009C2F85" w:rsidRPr="007A1A99" w:rsidRDefault="009C2F85" w:rsidP="00EC68ED">
      <w:pPr>
        <w:keepNext/>
        <w:ind w:left="567" w:hanging="567"/>
        <w:rPr>
          <w:b/>
          <w:noProof w:val="0"/>
          <w:lang w:val="sv-SE"/>
        </w:rPr>
      </w:pPr>
      <w:r w:rsidRPr="007A1A99">
        <w:rPr>
          <w:b/>
          <w:noProof w:val="0"/>
          <w:lang w:val="sv-SE"/>
        </w:rPr>
        <w:t>5.3</w:t>
      </w:r>
      <w:r w:rsidRPr="007A1A99">
        <w:rPr>
          <w:b/>
          <w:noProof w:val="0"/>
          <w:lang w:val="sv-SE"/>
        </w:rPr>
        <w:tab/>
        <w:t>Prekliniska säkerhetsuppgifter</w:t>
      </w:r>
    </w:p>
    <w:p w14:paraId="6C240042" w14:textId="77777777" w:rsidR="009C2F85" w:rsidRPr="007A1A99" w:rsidRDefault="009C2F85" w:rsidP="00EC68ED">
      <w:pPr>
        <w:keepNext/>
        <w:rPr>
          <w:noProof w:val="0"/>
          <w:lang w:val="sv-SE"/>
        </w:rPr>
      </w:pPr>
    </w:p>
    <w:p w14:paraId="3C2AE7B3" w14:textId="77777777" w:rsidR="009C2F85" w:rsidRPr="007A1A99" w:rsidRDefault="009C2F85" w:rsidP="00EC68ED">
      <w:pPr>
        <w:rPr>
          <w:noProof w:val="0"/>
          <w:lang w:val="sv-SE"/>
        </w:rPr>
      </w:pPr>
      <w:r w:rsidRPr="007A1A99">
        <w:rPr>
          <w:noProof w:val="0"/>
          <w:lang w:val="sv-SE"/>
        </w:rPr>
        <w:t>Gängse studier avseende säkerhetsfarmakologi, allmäntoxicitet och gentoxicitet visade inte några särskilda risker för människa.</w:t>
      </w:r>
    </w:p>
    <w:p w14:paraId="5507A474" w14:textId="77777777" w:rsidR="009C2F85" w:rsidRPr="007A1A99" w:rsidRDefault="009C2F85" w:rsidP="00EC68ED">
      <w:pPr>
        <w:rPr>
          <w:noProof w:val="0"/>
          <w:lang w:val="sv-SE"/>
        </w:rPr>
      </w:pPr>
    </w:p>
    <w:p w14:paraId="213CDB99" w14:textId="77777777" w:rsidR="009C2F85" w:rsidRPr="007A1A99" w:rsidRDefault="009C2F85" w:rsidP="00EC68ED">
      <w:pPr>
        <w:rPr>
          <w:noProof w:val="0"/>
          <w:lang w:val="sv-SE"/>
        </w:rPr>
      </w:pPr>
      <w:r w:rsidRPr="007A1A99">
        <w:rPr>
          <w:noProof w:val="0"/>
          <w:lang w:val="sv-SE"/>
        </w:rPr>
        <w:t xml:space="preserve">I överensstämmelse med den farmakologiska aktiviteten hos natalizumab sågs ett förändrat migrationsmönster för lymfocyter i form av förhöjda leukocyttal liksom även förhöjd mjältvikt i de flesta </w:t>
      </w:r>
      <w:r w:rsidRPr="007A1A99">
        <w:rPr>
          <w:i/>
          <w:noProof w:val="0"/>
          <w:lang w:val="sv-SE"/>
        </w:rPr>
        <w:t>in vivo</w:t>
      </w:r>
      <w:r w:rsidRPr="007A1A99">
        <w:rPr>
          <w:noProof w:val="0"/>
          <w:lang w:val="sv-SE"/>
        </w:rPr>
        <w:t>-studier. Dessa förändringar var reversibla och föreföll ej ha några negativa toxikologiska effekter.</w:t>
      </w:r>
    </w:p>
    <w:p w14:paraId="36C12DD0" w14:textId="77777777" w:rsidR="009C2F85" w:rsidRPr="007A1A99" w:rsidRDefault="009C2F85" w:rsidP="00EC68ED">
      <w:pPr>
        <w:rPr>
          <w:noProof w:val="0"/>
          <w:lang w:val="sv-SE"/>
        </w:rPr>
      </w:pPr>
    </w:p>
    <w:p w14:paraId="2C074501" w14:textId="77777777" w:rsidR="009C2F85" w:rsidRPr="007A1A99" w:rsidRDefault="009C2F85" w:rsidP="00EC68ED">
      <w:pPr>
        <w:rPr>
          <w:noProof w:val="0"/>
          <w:lang w:val="sv-SE"/>
        </w:rPr>
      </w:pPr>
      <w:r w:rsidRPr="007A1A99">
        <w:rPr>
          <w:noProof w:val="0"/>
          <w:lang w:val="sv-SE"/>
        </w:rPr>
        <w:t>I studier på möss erhölls ingen ökning av tillväxt och metastasering av tumörceller från melanom och lymfatisk leukemi genom administrering av natalizumab.</w:t>
      </w:r>
    </w:p>
    <w:p w14:paraId="2DEEF2EF" w14:textId="77777777" w:rsidR="009C2F85" w:rsidRPr="007A1A99" w:rsidRDefault="009C2F85" w:rsidP="00EC68ED">
      <w:pPr>
        <w:rPr>
          <w:noProof w:val="0"/>
          <w:lang w:val="sv-SE"/>
        </w:rPr>
      </w:pPr>
    </w:p>
    <w:p w14:paraId="42EA7DCF" w14:textId="77777777" w:rsidR="009C2F85" w:rsidRPr="007A1A99" w:rsidRDefault="009C2F85" w:rsidP="00EC68ED">
      <w:pPr>
        <w:rPr>
          <w:noProof w:val="0"/>
          <w:lang w:val="sv-SE"/>
        </w:rPr>
      </w:pPr>
      <w:r w:rsidRPr="007A1A99">
        <w:rPr>
          <w:noProof w:val="0"/>
          <w:lang w:val="sv-SE"/>
        </w:rPr>
        <w:t xml:space="preserve">Inga klastogena eller mutagena effekter av natalizumab observerades i Ames test eller humana kromosomavvikelsetester. Natalizumab uppvisade inga effekter i </w:t>
      </w:r>
      <w:r w:rsidRPr="007A1A99">
        <w:rPr>
          <w:i/>
          <w:noProof w:val="0"/>
          <w:lang w:val="sv-SE"/>
        </w:rPr>
        <w:t>in vitro</w:t>
      </w:r>
      <w:r w:rsidRPr="007A1A99">
        <w:rPr>
          <w:noProof w:val="0"/>
          <w:lang w:val="sv-SE"/>
        </w:rPr>
        <w:t>-analyser på proliferationen eller cytotoxiciteten hos en α4</w:t>
      </w:r>
      <w:r w:rsidRPr="007A1A99">
        <w:rPr>
          <w:noProof w:val="0"/>
          <w:lang w:val="sv-SE"/>
        </w:rPr>
        <w:noBreakHyphen/>
        <w:t>integrin</w:t>
      </w:r>
      <w:r w:rsidRPr="007A1A99">
        <w:rPr>
          <w:noProof w:val="0"/>
          <w:lang w:val="sv-SE"/>
        </w:rPr>
        <w:noBreakHyphen/>
        <w:t>positiv tumörlinje.</w:t>
      </w:r>
    </w:p>
    <w:p w14:paraId="38E956E0" w14:textId="77777777" w:rsidR="009C2F85" w:rsidRPr="007A1A99" w:rsidRDefault="009C2F85" w:rsidP="00EC68ED">
      <w:pPr>
        <w:rPr>
          <w:noProof w:val="0"/>
          <w:lang w:val="sv-SE"/>
        </w:rPr>
      </w:pPr>
    </w:p>
    <w:p w14:paraId="6AB69FB2" w14:textId="77777777" w:rsidR="009C2F85" w:rsidRPr="007A1A99" w:rsidRDefault="009C2F85" w:rsidP="00EC68ED">
      <w:pPr>
        <w:rPr>
          <w:noProof w:val="0"/>
          <w:lang w:val="sv-SE"/>
        </w:rPr>
      </w:pPr>
      <w:r w:rsidRPr="007A1A99">
        <w:rPr>
          <w:noProof w:val="0"/>
          <w:lang w:val="sv-SE"/>
        </w:rPr>
        <w:t>Nedsatt fertilitet hos marsvinshonor iakttogs i en studie vid doser som överskred humandosen; natalizumab påverkade ej hanarnas fertilitet.</w:t>
      </w:r>
    </w:p>
    <w:p w14:paraId="7B196513" w14:textId="77777777" w:rsidR="009C2F85" w:rsidRPr="007A1A99" w:rsidRDefault="009C2F85" w:rsidP="00EC68ED">
      <w:pPr>
        <w:rPr>
          <w:noProof w:val="0"/>
          <w:lang w:val="sv-SE"/>
        </w:rPr>
      </w:pPr>
    </w:p>
    <w:p w14:paraId="18477BF2" w14:textId="77777777" w:rsidR="009C2F85" w:rsidRPr="007A1A99" w:rsidRDefault="009C2F85" w:rsidP="00EC68ED">
      <w:pPr>
        <w:rPr>
          <w:noProof w:val="0"/>
          <w:lang w:val="sv-SE"/>
        </w:rPr>
      </w:pPr>
      <w:r w:rsidRPr="007A1A99">
        <w:rPr>
          <w:noProof w:val="0"/>
          <w:lang w:val="sv-SE"/>
        </w:rPr>
        <w:t xml:space="preserve">Effekten av natalizumab på reproduktion utvärderades i 5 studier, 3 på marsvin och 2 på </w:t>
      </w:r>
      <w:r w:rsidRPr="007A1A99">
        <w:rPr>
          <w:i/>
          <w:noProof w:val="0"/>
          <w:lang w:val="sv-SE"/>
        </w:rPr>
        <w:t>cynomolgus</w:t>
      </w:r>
      <w:r w:rsidRPr="007A1A99">
        <w:rPr>
          <w:noProof w:val="0"/>
          <w:lang w:val="sv-SE"/>
        </w:rPr>
        <w:t xml:space="preserve">-apor. Dessa studier visade inga tecken på teratogena effekter eller effekter på avkommans tillväxt. I en studie på marsvin noterades en liten minskning av avkommans överlevnad. I en studie på apor var antalet missfall dubblerat i behandlingsgruppen på 30 mg natalizumab/kg jämfört med kontrollgrupperna. Detta var resultatet av en hög incidens av missfall i den första kohorten av de behandlade grupperna, som ej sågs i den andra kohorten. Inga effekter på missfallsfrekvensen noterades i någon annan studie. En studie på dräktiga </w:t>
      </w:r>
      <w:r w:rsidRPr="007A1A99">
        <w:rPr>
          <w:i/>
          <w:noProof w:val="0"/>
          <w:lang w:val="sv-SE"/>
        </w:rPr>
        <w:t>cynomolgus</w:t>
      </w:r>
      <w:r w:rsidRPr="007A1A99">
        <w:rPr>
          <w:noProof w:val="0"/>
          <w:lang w:val="sv-SE"/>
        </w:rPr>
        <w:t>-apor</w:t>
      </w:r>
      <w:r w:rsidRPr="007A1A99">
        <w:rPr>
          <w:i/>
          <w:noProof w:val="0"/>
          <w:lang w:val="sv-SE"/>
        </w:rPr>
        <w:t xml:space="preserve"> </w:t>
      </w:r>
      <w:r w:rsidRPr="007A1A99">
        <w:rPr>
          <w:noProof w:val="0"/>
          <w:lang w:val="sv-SE"/>
        </w:rPr>
        <w:t xml:space="preserve">visade natalizumabrelaterade förändringar hos fostret, vilka inkluderade lätt anemi, sänkta trombocyttal, förhöjda mjältvikter och sänkta lever- och thymusvikter. Dessa förändringar var associerade med en förhöjd extramedullär hematopoes i mjälten, thymusatrofi och sänkt hematopoes i levern. Trombocyttalen var också sänkta hos avkomman till mödrar som behandlats med natalizumab fram till partus; dock förelåg inga tecken </w:t>
      </w:r>
      <w:r w:rsidRPr="007A1A99">
        <w:rPr>
          <w:noProof w:val="0"/>
          <w:lang w:val="sv-SE"/>
        </w:rPr>
        <w:lastRenderedPageBreak/>
        <w:t>på anemi hos denna avkomma. Alla förändringar observerades vid doser som översteg humandosen och normaliserades sedan natalizumab eliminerats ur kroppen.</w:t>
      </w:r>
    </w:p>
    <w:p w14:paraId="096AB814" w14:textId="77777777" w:rsidR="009C2F85" w:rsidRPr="007A1A99" w:rsidRDefault="009C2F85" w:rsidP="00EC68ED">
      <w:pPr>
        <w:rPr>
          <w:noProof w:val="0"/>
          <w:lang w:val="sv-SE"/>
        </w:rPr>
      </w:pPr>
    </w:p>
    <w:p w14:paraId="5E247D7A" w14:textId="77777777" w:rsidR="009C2F85" w:rsidRPr="007A1A99" w:rsidRDefault="009C2F85" w:rsidP="00EC68ED">
      <w:pPr>
        <w:rPr>
          <w:noProof w:val="0"/>
          <w:lang w:val="sv-SE"/>
        </w:rPr>
      </w:pPr>
      <w:r w:rsidRPr="007A1A99">
        <w:rPr>
          <w:noProof w:val="0"/>
          <w:lang w:val="sv-SE"/>
        </w:rPr>
        <w:t xml:space="preserve">Hos </w:t>
      </w:r>
      <w:r w:rsidRPr="007A1A99">
        <w:rPr>
          <w:i/>
          <w:noProof w:val="0"/>
          <w:lang w:val="sv-SE"/>
        </w:rPr>
        <w:t>cynomolgus</w:t>
      </w:r>
      <w:r w:rsidRPr="007A1A99">
        <w:rPr>
          <w:noProof w:val="0"/>
          <w:lang w:val="sv-SE"/>
        </w:rPr>
        <w:t>-apor som behandlats med natalizumab fram till partus påvisades låga halter natalizumab i bröstmjölken från några djur.</w:t>
      </w:r>
    </w:p>
    <w:p w14:paraId="38EEA396" w14:textId="77777777" w:rsidR="009C2F85" w:rsidRPr="007A1A99" w:rsidRDefault="009C2F85" w:rsidP="00EC68ED">
      <w:pPr>
        <w:rPr>
          <w:noProof w:val="0"/>
          <w:lang w:val="sv-SE"/>
        </w:rPr>
      </w:pPr>
    </w:p>
    <w:p w14:paraId="36068B68" w14:textId="77777777" w:rsidR="009C2F85" w:rsidRPr="007A1A99" w:rsidRDefault="009C2F85" w:rsidP="00EC68ED">
      <w:pPr>
        <w:rPr>
          <w:noProof w:val="0"/>
          <w:lang w:val="sv-SE"/>
        </w:rPr>
      </w:pPr>
    </w:p>
    <w:p w14:paraId="341EED6C" w14:textId="77777777" w:rsidR="009C2F85" w:rsidRPr="007A1A99" w:rsidRDefault="009C2F85" w:rsidP="00EC68ED">
      <w:pPr>
        <w:keepNext/>
        <w:ind w:left="567" w:hanging="567"/>
        <w:rPr>
          <w:b/>
          <w:noProof w:val="0"/>
          <w:lang w:val="sv-SE"/>
        </w:rPr>
      </w:pPr>
      <w:r w:rsidRPr="007A1A99">
        <w:rPr>
          <w:b/>
          <w:noProof w:val="0"/>
          <w:lang w:val="sv-SE"/>
        </w:rPr>
        <w:t>6.</w:t>
      </w:r>
      <w:r w:rsidRPr="007A1A99">
        <w:rPr>
          <w:b/>
          <w:noProof w:val="0"/>
          <w:lang w:val="sv-SE"/>
        </w:rPr>
        <w:tab/>
        <w:t>FARMACEUTISKA UPPGIFTER</w:t>
      </w:r>
    </w:p>
    <w:p w14:paraId="21871D81" w14:textId="77777777" w:rsidR="009C2F85" w:rsidRPr="007A1A99" w:rsidRDefault="009C2F85" w:rsidP="00EC68ED">
      <w:pPr>
        <w:keepNext/>
        <w:rPr>
          <w:noProof w:val="0"/>
          <w:lang w:val="sv-SE"/>
        </w:rPr>
      </w:pPr>
    </w:p>
    <w:p w14:paraId="5783AC76" w14:textId="77777777" w:rsidR="009C2F85" w:rsidRPr="007A1A99" w:rsidRDefault="009C2F85" w:rsidP="00EC68ED">
      <w:pPr>
        <w:keepNext/>
        <w:ind w:left="567" w:hanging="567"/>
        <w:rPr>
          <w:b/>
          <w:noProof w:val="0"/>
          <w:lang w:val="sv-SE"/>
        </w:rPr>
      </w:pPr>
      <w:r w:rsidRPr="007A1A99">
        <w:rPr>
          <w:b/>
          <w:noProof w:val="0"/>
          <w:lang w:val="sv-SE"/>
        </w:rPr>
        <w:t>6.1</w:t>
      </w:r>
      <w:r w:rsidRPr="007A1A99">
        <w:rPr>
          <w:b/>
          <w:noProof w:val="0"/>
          <w:lang w:val="sv-SE"/>
        </w:rPr>
        <w:tab/>
        <w:t>Förteckning över hjälpämnen</w:t>
      </w:r>
    </w:p>
    <w:p w14:paraId="717C1975" w14:textId="77777777" w:rsidR="009C2F85" w:rsidRPr="007A1A99" w:rsidRDefault="009C2F85" w:rsidP="00EC68ED">
      <w:pPr>
        <w:keepNext/>
        <w:rPr>
          <w:noProof w:val="0"/>
          <w:lang w:val="sv-SE"/>
        </w:rPr>
      </w:pPr>
    </w:p>
    <w:p w14:paraId="40E9A19A" w14:textId="77777777" w:rsidR="009C2F85" w:rsidRPr="007A1A99" w:rsidRDefault="009C2F85" w:rsidP="00EC68ED">
      <w:pPr>
        <w:rPr>
          <w:noProof w:val="0"/>
          <w:lang w:val="sv-SE"/>
        </w:rPr>
      </w:pPr>
      <w:r w:rsidRPr="007A1A99">
        <w:rPr>
          <w:noProof w:val="0"/>
          <w:lang w:val="sv-SE"/>
        </w:rPr>
        <w:t>Natriumdivätefosfatmonohydrat</w:t>
      </w:r>
    </w:p>
    <w:p w14:paraId="5DE973C6" w14:textId="77777777" w:rsidR="009C2F85" w:rsidRPr="007A1A99" w:rsidRDefault="009C2F85" w:rsidP="00EC68ED">
      <w:pPr>
        <w:rPr>
          <w:noProof w:val="0"/>
          <w:lang w:val="sv-SE"/>
        </w:rPr>
      </w:pPr>
      <w:r w:rsidRPr="007A1A99">
        <w:rPr>
          <w:noProof w:val="0"/>
          <w:lang w:val="sv-SE"/>
        </w:rPr>
        <w:t>Dinatriumvätefosfatheptahydrat</w:t>
      </w:r>
    </w:p>
    <w:p w14:paraId="600B632C" w14:textId="77777777" w:rsidR="009C2F85" w:rsidRPr="007A1A99" w:rsidRDefault="009C2F85" w:rsidP="00EC68ED">
      <w:pPr>
        <w:rPr>
          <w:noProof w:val="0"/>
          <w:lang w:val="sv-SE"/>
        </w:rPr>
      </w:pPr>
      <w:r w:rsidRPr="007A1A99">
        <w:rPr>
          <w:noProof w:val="0"/>
          <w:lang w:val="sv-SE"/>
        </w:rPr>
        <w:t>Natriumklorid</w:t>
      </w:r>
    </w:p>
    <w:p w14:paraId="2FE86C92" w14:textId="77777777" w:rsidR="009C2F85" w:rsidRPr="007A1A99" w:rsidRDefault="009C2F85" w:rsidP="00EC68ED">
      <w:pPr>
        <w:rPr>
          <w:noProof w:val="0"/>
          <w:lang w:val="sv-SE"/>
        </w:rPr>
      </w:pPr>
      <w:r w:rsidRPr="007A1A99">
        <w:rPr>
          <w:noProof w:val="0"/>
          <w:lang w:val="sv-SE"/>
        </w:rPr>
        <w:t>Polysorbat 80 (E433)</w:t>
      </w:r>
    </w:p>
    <w:p w14:paraId="0299F1DD" w14:textId="77777777" w:rsidR="009C2F85" w:rsidRPr="007A1A99" w:rsidRDefault="009C2F85" w:rsidP="00EC68ED">
      <w:pPr>
        <w:rPr>
          <w:noProof w:val="0"/>
          <w:lang w:val="sv-SE"/>
        </w:rPr>
      </w:pPr>
      <w:r w:rsidRPr="007A1A99">
        <w:rPr>
          <w:noProof w:val="0"/>
          <w:lang w:val="sv-SE"/>
        </w:rPr>
        <w:t>Vatten för injektionsvätskor</w:t>
      </w:r>
    </w:p>
    <w:p w14:paraId="66E05013" w14:textId="77777777" w:rsidR="009C2F85" w:rsidRPr="007A1A99" w:rsidRDefault="009C2F85" w:rsidP="00EC68ED">
      <w:pPr>
        <w:rPr>
          <w:noProof w:val="0"/>
          <w:lang w:val="sv-SE"/>
        </w:rPr>
      </w:pPr>
    </w:p>
    <w:p w14:paraId="466CC9DD" w14:textId="77777777" w:rsidR="009C2F85" w:rsidRPr="007A1A99" w:rsidRDefault="009C2F85" w:rsidP="00EC68ED">
      <w:pPr>
        <w:keepNext/>
        <w:ind w:left="567" w:hanging="567"/>
        <w:rPr>
          <w:b/>
          <w:noProof w:val="0"/>
          <w:lang w:val="sv-SE"/>
        </w:rPr>
      </w:pPr>
      <w:r w:rsidRPr="007A1A99">
        <w:rPr>
          <w:b/>
          <w:noProof w:val="0"/>
          <w:lang w:val="sv-SE"/>
        </w:rPr>
        <w:t>6.2</w:t>
      </w:r>
      <w:r w:rsidRPr="007A1A99">
        <w:rPr>
          <w:b/>
          <w:noProof w:val="0"/>
          <w:lang w:val="sv-SE"/>
        </w:rPr>
        <w:tab/>
        <w:t>Inkompatibiliteter</w:t>
      </w:r>
    </w:p>
    <w:p w14:paraId="5688EF69" w14:textId="77777777" w:rsidR="009C2F85" w:rsidRPr="007A1A99" w:rsidRDefault="009C2F85" w:rsidP="00EC68ED">
      <w:pPr>
        <w:keepNext/>
        <w:rPr>
          <w:noProof w:val="0"/>
          <w:lang w:val="sv-SE"/>
        </w:rPr>
      </w:pPr>
    </w:p>
    <w:p w14:paraId="5E557DF6" w14:textId="77777777" w:rsidR="009C2F85" w:rsidRPr="007A1A99" w:rsidRDefault="009C2F85" w:rsidP="00EC68ED">
      <w:pPr>
        <w:rPr>
          <w:noProof w:val="0"/>
          <w:lang w:val="sv-SE"/>
        </w:rPr>
      </w:pPr>
      <w:r w:rsidRPr="00AD69F0">
        <w:rPr>
          <w:noProof w:val="0"/>
          <w:lang w:val="sv-SE"/>
        </w:rPr>
        <w:t>Då blandbarhetsstudier saknas får detta läkemedel inte blandas med andra läkemedel</w:t>
      </w:r>
      <w:r w:rsidRPr="007A1A99">
        <w:rPr>
          <w:noProof w:val="0"/>
          <w:lang w:val="sv-SE"/>
        </w:rPr>
        <w:t>.</w:t>
      </w:r>
    </w:p>
    <w:p w14:paraId="10CE3903" w14:textId="77777777" w:rsidR="009C2F85" w:rsidRPr="007A1A99" w:rsidRDefault="009C2F85" w:rsidP="00EC68ED">
      <w:pPr>
        <w:rPr>
          <w:noProof w:val="0"/>
          <w:lang w:val="sv-SE"/>
        </w:rPr>
      </w:pPr>
    </w:p>
    <w:p w14:paraId="526DD81E" w14:textId="77777777" w:rsidR="009C2F85" w:rsidRPr="007A1A99" w:rsidRDefault="009C2F85" w:rsidP="00EC68ED">
      <w:pPr>
        <w:keepNext/>
        <w:ind w:left="567" w:hanging="567"/>
        <w:rPr>
          <w:b/>
          <w:noProof w:val="0"/>
          <w:lang w:val="sv-SE"/>
        </w:rPr>
      </w:pPr>
      <w:r w:rsidRPr="007A1A99">
        <w:rPr>
          <w:b/>
          <w:noProof w:val="0"/>
          <w:lang w:val="sv-SE"/>
        </w:rPr>
        <w:t>6.3</w:t>
      </w:r>
      <w:r w:rsidRPr="007A1A99">
        <w:rPr>
          <w:b/>
          <w:noProof w:val="0"/>
          <w:lang w:val="sv-SE"/>
        </w:rPr>
        <w:tab/>
        <w:t>Hållbarhet</w:t>
      </w:r>
    </w:p>
    <w:p w14:paraId="5B08E14C" w14:textId="77777777" w:rsidR="009C2F85" w:rsidRPr="007A1A99" w:rsidRDefault="009C2F85" w:rsidP="00EC68ED">
      <w:pPr>
        <w:keepNext/>
        <w:rPr>
          <w:noProof w:val="0"/>
          <w:lang w:val="sv-SE"/>
        </w:rPr>
      </w:pPr>
    </w:p>
    <w:p w14:paraId="7EB7F7BF" w14:textId="77777777" w:rsidR="009C2F85" w:rsidRPr="007A1A99" w:rsidRDefault="009C2F85" w:rsidP="00EC68ED">
      <w:pPr>
        <w:rPr>
          <w:noProof w:val="0"/>
          <w:lang w:val="sv-SE"/>
        </w:rPr>
      </w:pPr>
      <w:r w:rsidRPr="007A1A99">
        <w:rPr>
          <w:noProof w:val="0"/>
          <w:lang w:val="sv-SE"/>
        </w:rPr>
        <w:t>3 år</w:t>
      </w:r>
    </w:p>
    <w:p w14:paraId="72A8641A" w14:textId="77777777" w:rsidR="009C2F85" w:rsidRPr="007A1A99" w:rsidRDefault="009C2F85" w:rsidP="00EC68ED">
      <w:pPr>
        <w:rPr>
          <w:noProof w:val="0"/>
          <w:lang w:val="sv-SE"/>
        </w:rPr>
      </w:pPr>
    </w:p>
    <w:p w14:paraId="41153441" w14:textId="77777777" w:rsidR="009C2F85" w:rsidRPr="007A1A99" w:rsidRDefault="009C2F85" w:rsidP="00EC68ED">
      <w:pPr>
        <w:keepNext/>
        <w:keepLines/>
        <w:ind w:left="567" w:hanging="567"/>
        <w:rPr>
          <w:b/>
          <w:noProof w:val="0"/>
          <w:lang w:val="sv-SE"/>
        </w:rPr>
      </w:pPr>
      <w:r w:rsidRPr="007A1A99">
        <w:rPr>
          <w:b/>
          <w:noProof w:val="0"/>
          <w:lang w:val="sv-SE"/>
        </w:rPr>
        <w:t>6.4</w:t>
      </w:r>
      <w:r w:rsidRPr="007A1A99">
        <w:rPr>
          <w:b/>
          <w:noProof w:val="0"/>
          <w:lang w:val="sv-SE"/>
        </w:rPr>
        <w:tab/>
        <w:t>Särskilda förvaringsanvisningar</w:t>
      </w:r>
    </w:p>
    <w:p w14:paraId="6582705C" w14:textId="77777777" w:rsidR="009C2F85" w:rsidRPr="007A1A99" w:rsidRDefault="009C2F85" w:rsidP="00EC68ED">
      <w:pPr>
        <w:keepNext/>
        <w:keepLines/>
        <w:rPr>
          <w:noProof w:val="0"/>
          <w:u w:val="single"/>
          <w:lang w:val="sv-SE"/>
        </w:rPr>
      </w:pPr>
    </w:p>
    <w:p w14:paraId="581D75F4" w14:textId="77777777" w:rsidR="009C2F85" w:rsidRPr="007A1A99" w:rsidRDefault="009C2F85" w:rsidP="00EC68ED">
      <w:pPr>
        <w:keepNext/>
        <w:keepLines/>
        <w:rPr>
          <w:noProof w:val="0"/>
          <w:lang w:val="sv-SE"/>
        </w:rPr>
      </w:pPr>
      <w:r w:rsidRPr="007A1A99">
        <w:rPr>
          <w:noProof w:val="0"/>
          <w:lang w:val="sv-SE"/>
        </w:rPr>
        <w:t>Förvaras i kylskåp (2–8 °C)</w:t>
      </w:r>
      <w:r w:rsidRPr="00AD69F0">
        <w:rPr>
          <w:noProof w:val="0"/>
          <w:lang w:val="sv-SE"/>
        </w:rPr>
        <w:t>.</w:t>
      </w:r>
    </w:p>
    <w:p w14:paraId="7D42E721" w14:textId="77777777" w:rsidR="009C2F85" w:rsidRPr="007A1A99" w:rsidRDefault="009C2F85" w:rsidP="00EC68ED">
      <w:pPr>
        <w:keepNext/>
        <w:keepLines/>
        <w:rPr>
          <w:noProof w:val="0"/>
          <w:lang w:val="sv-SE"/>
        </w:rPr>
      </w:pPr>
      <w:r w:rsidRPr="007A1A99">
        <w:rPr>
          <w:noProof w:val="0"/>
          <w:lang w:val="sv-SE"/>
        </w:rPr>
        <w:t>Får ej frysas.</w:t>
      </w:r>
    </w:p>
    <w:p w14:paraId="0AA9E6DC" w14:textId="77777777" w:rsidR="009C2F85" w:rsidRPr="007A1A99" w:rsidRDefault="009C2F85" w:rsidP="00EC68ED">
      <w:pPr>
        <w:keepNext/>
        <w:keepLines/>
        <w:rPr>
          <w:noProof w:val="0"/>
          <w:lang w:val="sv-SE"/>
        </w:rPr>
      </w:pPr>
      <w:r w:rsidRPr="007A1A99">
        <w:rPr>
          <w:noProof w:val="0"/>
          <w:lang w:val="sv-SE"/>
        </w:rPr>
        <w:t>Förvara sprutan i ytterkartongen. Ljuskänsligt.</w:t>
      </w:r>
    </w:p>
    <w:p w14:paraId="330A41CA" w14:textId="77777777" w:rsidR="009C2F85" w:rsidRPr="007A1A99" w:rsidRDefault="009C2F85" w:rsidP="00EC68ED">
      <w:pPr>
        <w:rPr>
          <w:noProof w:val="0"/>
          <w:lang w:val="sv-SE"/>
        </w:rPr>
      </w:pPr>
    </w:p>
    <w:p w14:paraId="2B8AC13E" w14:textId="77777777" w:rsidR="009C2F85" w:rsidRPr="007A1A99" w:rsidRDefault="009C2F85" w:rsidP="00EC68ED">
      <w:pPr>
        <w:rPr>
          <w:noProof w:val="0"/>
          <w:lang w:val="sv-SE"/>
        </w:rPr>
      </w:pPr>
      <w:r>
        <w:rPr>
          <w:noProof w:val="0"/>
          <w:lang w:val="sv-SE"/>
        </w:rPr>
        <w:t>D</w:t>
      </w:r>
      <w:r w:rsidRPr="007A1A99">
        <w:rPr>
          <w:noProof w:val="0"/>
          <w:lang w:val="sv-SE"/>
        </w:rPr>
        <w:t xml:space="preserve">e förfyllda sprutorna </w:t>
      </w:r>
      <w:r>
        <w:rPr>
          <w:noProof w:val="0"/>
          <w:lang w:val="sv-SE"/>
        </w:rPr>
        <w:t xml:space="preserve">kan </w:t>
      </w:r>
      <w:r w:rsidRPr="007A1A99">
        <w:rPr>
          <w:noProof w:val="0"/>
          <w:lang w:val="sv-SE"/>
        </w:rPr>
        <w:t xml:space="preserve">förvaras vid rumstemperatur (under </w:t>
      </w:r>
      <w:r>
        <w:rPr>
          <w:noProof w:val="0"/>
          <w:lang w:val="sv-SE"/>
        </w:rPr>
        <w:t>30</w:t>
      </w:r>
      <w:r w:rsidRPr="007A1A99">
        <w:rPr>
          <w:noProof w:val="0"/>
          <w:lang w:val="sv-SE"/>
        </w:rPr>
        <w:t> </w:t>
      </w:r>
      <w:r w:rsidRPr="007A1A99">
        <w:rPr>
          <w:rFonts w:ascii="Symbol" w:eastAsia="Symbol" w:hAnsi="Symbol" w:cs="Symbol"/>
          <w:noProof w:val="0"/>
          <w:lang w:val="sv-SE"/>
        </w:rPr>
        <w:t>°</w:t>
      </w:r>
      <w:r w:rsidRPr="007A1A99">
        <w:rPr>
          <w:noProof w:val="0"/>
          <w:lang w:val="sv-SE"/>
        </w:rPr>
        <w:t xml:space="preserve">C) </w:t>
      </w:r>
      <w:r>
        <w:rPr>
          <w:noProof w:val="0"/>
          <w:lang w:val="sv-SE"/>
        </w:rPr>
        <w:t>sammanlagt högst</w:t>
      </w:r>
      <w:r w:rsidRPr="007A1A99">
        <w:rPr>
          <w:noProof w:val="0"/>
          <w:lang w:val="sv-SE"/>
        </w:rPr>
        <w:t xml:space="preserve"> 24 timmar</w:t>
      </w:r>
      <w:r>
        <w:rPr>
          <w:noProof w:val="0"/>
          <w:lang w:val="sv-SE"/>
        </w:rPr>
        <w:t>, inklusive den tid det tar för sprutorna att nå rumstemperatur för administrering</w:t>
      </w:r>
      <w:r w:rsidRPr="007A1A99">
        <w:rPr>
          <w:noProof w:val="0"/>
          <w:lang w:val="sv-SE"/>
        </w:rPr>
        <w:t xml:space="preserve">. </w:t>
      </w:r>
      <w:r>
        <w:rPr>
          <w:noProof w:val="0"/>
          <w:lang w:val="sv-SE"/>
        </w:rPr>
        <w:t xml:space="preserve">Sprutorna kan </w:t>
      </w:r>
      <w:r w:rsidRPr="007A1A99">
        <w:rPr>
          <w:noProof w:val="0"/>
          <w:lang w:val="sv-SE"/>
        </w:rPr>
        <w:t>sättas tillbaka i kylskåp</w:t>
      </w:r>
      <w:r>
        <w:rPr>
          <w:noProof w:val="0"/>
          <w:lang w:val="sv-SE"/>
        </w:rPr>
        <w:t>et och användas före utgångsdatumet som anges på etiketten och kartongen. Datum och tidpunkt när förpackningen tas ut ur kylskåpet ska antecknas på kartongen. Kassera sprutorna om de lämnats utanför kylskåpet i mer än 24 timmar</w:t>
      </w:r>
      <w:r w:rsidRPr="007A1A99">
        <w:rPr>
          <w:noProof w:val="0"/>
          <w:lang w:val="sv-SE"/>
        </w:rPr>
        <w:t>.</w:t>
      </w:r>
      <w:r>
        <w:rPr>
          <w:noProof w:val="0"/>
          <w:lang w:val="sv-SE"/>
        </w:rPr>
        <w:t xml:space="preserve"> Använd inte e</w:t>
      </w:r>
      <w:r w:rsidRPr="007A1A99">
        <w:rPr>
          <w:noProof w:val="0"/>
          <w:lang w:val="sv-SE"/>
        </w:rPr>
        <w:t>xterna värmekällor</w:t>
      </w:r>
      <w:r>
        <w:rPr>
          <w:noProof w:val="0"/>
          <w:lang w:val="sv-SE"/>
        </w:rPr>
        <w:t>,</w:t>
      </w:r>
      <w:r w:rsidRPr="007A1A99">
        <w:rPr>
          <w:noProof w:val="0"/>
          <w:lang w:val="sv-SE"/>
        </w:rPr>
        <w:t xml:space="preserve"> såsom varmt vatten</w:t>
      </w:r>
      <w:r>
        <w:rPr>
          <w:noProof w:val="0"/>
          <w:lang w:val="sv-SE"/>
        </w:rPr>
        <w:t>,</w:t>
      </w:r>
      <w:r w:rsidRPr="007A1A99">
        <w:rPr>
          <w:noProof w:val="0"/>
          <w:lang w:val="sv-SE"/>
        </w:rPr>
        <w:t xml:space="preserve"> för att värma upp de förfyllda sprutorna.</w:t>
      </w:r>
    </w:p>
    <w:p w14:paraId="05243FB8" w14:textId="77777777" w:rsidR="009C2F85" w:rsidRPr="007A1A99" w:rsidRDefault="009C2F85" w:rsidP="00EC68ED">
      <w:pPr>
        <w:rPr>
          <w:noProof w:val="0"/>
          <w:lang w:val="sv-SE"/>
        </w:rPr>
      </w:pPr>
    </w:p>
    <w:p w14:paraId="5AAD214D" w14:textId="77777777" w:rsidR="009C2F85" w:rsidRPr="007A1A99" w:rsidRDefault="009C2F85" w:rsidP="00EC68ED">
      <w:pPr>
        <w:keepNext/>
        <w:ind w:left="567" w:hanging="567"/>
        <w:rPr>
          <w:b/>
          <w:noProof w:val="0"/>
          <w:lang w:val="sv-SE"/>
        </w:rPr>
      </w:pPr>
      <w:r w:rsidRPr="007A1A99">
        <w:rPr>
          <w:b/>
          <w:noProof w:val="0"/>
          <w:lang w:val="sv-SE"/>
        </w:rPr>
        <w:t>6.5</w:t>
      </w:r>
      <w:r w:rsidRPr="007A1A99">
        <w:rPr>
          <w:b/>
          <w:noProof w:val="0"/>
          <w:lang w:val="sv-SE"/>
        </w:rPr>
        <w:tab/>
        <w:t>Förpackningstyp och innehåll</w:t>
      </w:r>
    </w:p>
    <w:p w14:paraId="3EE36E4D" w14:textId="77777777" w:rsidR="009C2F85" w:rsidRPr="007A1A99" w:rsidRDefault="009C2F85" w:rsidP="00EC68ED">
      <w:pPr>
        <w:keepNext/>
        <w:rPr>
          <w:noProof w:val="0"/>
          <w:lang w:val="sv-SE"/>
        </w:rPr>
      </w:pPr>
    </w:p>
    <w:p w14:paraId="360B45F5" w14:textId="77777777" w:rsidR="009C2F85" w:rsidRPr="007A1A99" w:rsidRDefault="009C2F85" w:rsidP="00EC68ED">
      <w:pPr>
        <w:rPr>
          <w:noProof w:val="0"/>
          <w:lang w:val="sv-SE"/>
        </w:rPr>
      </w:pPr>
      <w:r w:rsidRPr="007A1A99">
        <w:rPr>
          <w:noProof w:val="0"/>
          <w:lang w:val="sv-SE"/>
        </w:rPr>
        <w:t>Varje förfylld spruta innehållande 1 ml lösning består av en förfylld spruta av glas (typ 1A) med en gummipropp och en hård skyddskork av termoplast. En 27 gauge nål är färdigt fäst på sprutan. Varje förfylld spruta har ett nålskyddssystem som automatiskt täcker den exponerade nålen när kolven är fullständigt nedtryckt.</w:t>
      </w:r>
    </w:p>
    <w:p w14:paraId="69879481" w14:textId="77777777" w:rsidR="009C2F85" w:rsidRPr="007A1A99" w:rsidRDefault="009C2F85" w:rsidP="00EC68ED">
      <w:pPr>
        <w:rPr>
          <w:noProof w:val="0"/>
          <w:lang w:val="sv-SE"/>
        </w:rPr>
      </w:pPr>
    </w:p>
    <w:p w14:paraId="1159042A" w14:textId="77777777" w:rsidR="009C2F85" w:rsidRPr="007A1A99" w:rsidRDefault="009C2F85" w:rsidP="00EC68ED">
      <w:pPr>
        <w:rPr>
          <w:noProof w:val="0"/>
          <w:lang w:val="sv-SE"/>
        </w:rPr>
      </w:pPr>
      <w:r w:rsidRPr="007A1A99">
        <w:rPr>
          <w:noProof w:val="0"/>
          <w:lang w:val="sv-SE"/>
        </w:rPr>
        <w:t>Förpackningsstorlek: två förfyllda sprutor per kartong.</w:t>
      </w:r>
    </w:p>
    <w:p w14:paraId="1F0176EF" w14:textId="77777777" w:rsidR="009C2F85" w:rsidRPr="007A1A99" w:rsidRDefault="009C2F85" w:rsidP="00EC68ED">
      <w:pPr>
        <w:rPr>
          <w:noProof w:val="0"/>
          <w:lang w:val="sv-SE"/>
        </w:rPr>
      </w:pPr>
    </w:p>
    <w:p w14:paraId="163C60BB" w14:textId="77777777" w:rsidR="009C2F85" w:rsidRPr="007A1A99" w:rsidRDefault="009C2F85" w:rsidP="00EC68ED">
      <w:pPr>
        <w:keepNext/>
        <w:ind w:left="567" w:hanging="567"/>
        <w:rPr>
          <w:b/>
          <w:noProof w:val="0"/>
          <w:lang w:val="sv-SE"/>
        </w:rPr>
      </w:pPr>
      <w:r w:rsidRPr="007A1A99">
        <w:rPr>
          <w:b/>
          <w:noProof w:val="0"/>
          <w:lang w:val="sv-SE"/>
        </w:rPr>
        <w:t>6.6</w:t>
      </w:r>
      <w:r w:rsidRPr="007A1A99">
        <w:rPr>
          <w:b/>
          <w:noProof w:val="0"/>
          <w:lang w:val="sv-SE"/>
        </w:rPr>
        <w:tab/>
        <w:t>Särskilda anvisningar för destruktion och övrig hantering</w:t>
      </w:r>
    </w:p>
    <w:p w14:paraId="2557985D" w14:textId="77777777" w:rsidR="009C2F85" w:rsidRPr="007A1A99" w:rsidRDefault="009C2F85" w:rsidP="00EC68ED">
      <w:pPr>
        <w:keepNext/>
        <w:rPr>
          <w:noProof w:val="0"/>
          <w:lang w:val="sv-SE"/>
        </w:rPr>
      </w:pPr>
    </w:p>
    <w:p w14:paraId="2C7CE4A1" w14:textId="77777777" w:rsidR="009C2F85" w:rsidRPr="007A1A99" w:rsidRDefault="009C2F85" w:rsidP="00EC68ED">
      <w:pPr>
        <w:outlineLvl w:val="0"/>
        <w:rPr>
          <w:noProof w:val="0"/>
          <w:szCs w:val="24"/>
          <w:lang w:val="sv-SE"/>
        </w:rPr>
      </w:pPr>
      <w:r w:rsidRPr="007A1A99">
        <w:rPr>
          <w:noProof w:val="0"/>
          <w:szCs w:val="24"/>
          <w:lang w:val="sv-SE"/>
        </w:rPr>
        <w:t>Ej använt läkemedel och avfall ska kasseras enligt gällande anvisningar</w:t>
      </w:r>
      <w:r w:rsidRPr="007A1A99">
        <w:rPr>
          <w:noProof w:val="0"/>
          <w:lang w:val="sv-SE"/>
        </w:rPr>
        <w:t>.</w:t>
      </w:r>
    </w:p>
    <w:p w14:paraId="4E5BBAD8" w14:textId="77777777" w:rsidR="009C2F85" w:rsidRPr="007A1A99" w:rsidRDefault="009C2F85" w:rsidP="00EC68ED">
      <w:pPr>
        <w:rPr>
          <w:noProof w:val="0"/>
          <w:lang w:val="sv-SE"/>
        </w:rPr>
      </w:pPr>
    </w:p>
    <w:p w14:paraId="301BDFD0" w14:textId="77777777" w:rsidR="009C2F85" w:rsidRPr="007A1A99" w:rsidRDefault="009C2F85" w:rsidP="00EC68ED">
      <w:pPr>
        <w:rPr>
          <w:noProof w:val="0"/>
          <w:lang w:val="sv-SE"/>
        </w:rPr>
      </w:pPr>
    </w:p>
    <w:p w14:paraId="38660541" w14:textId="77777777" w:rsidR="009C2F85" w:rsidRPr="007A1A99" w:rsidRDefault="009C2F85" w:rsidP="00EC68ED">
      <w:pPr>
        <w:keepNext/>
        <w:ind w:left="567" w:hanging="567"/>
        <w:rPr>
          <w:noProof w:val="0"/>
          <w:lang w:val="sv-SE"/>
        </w:rPr>
      </w:pPr>
      <w:r w:rsidRPr="007A1A99">
        <w:rPr>
          <w:b/>
          <w:noProof w:val="0"/>
          <w:lang w:val="sv-SE"/>
        </w:rPr>
        <w:lastRenderedPageBreak/>
        <w:t>7.</w:t>
      </w:r>
      <w:r w:rsidRPr="007A1A99">
        <w:rPr>
          <w:b/>
          <w:noProof w:val="0"/>
          <w:lang w:val="sv-SE"/>
        </w:rPr>
        <w:tab/>
        <w:t>INNEHAVARE AV GODKÄNNANDE FÖR FÖRSÄLJNING</w:t>
      </w:r>
    </w:p>
    <w:p w14:paraId="3CE46E86" w14:textId="77777777" w:rsidR="009C2F85" w:rsidRPr="007A1A99" w:rsidRDefault="009C2F85" w:rsidP="00EC68ED">
      <w:pPr>
        <w:keepNext/>
        <w:rPr>
          <w:noProof w:val="0"/>
          <w:lang w:val="sv-SE"/>
        </w:rPr>
      </w:pPr>
    </w:p>
    <w:p w14:paraId="2270D157" w14:textId="77777777" w:rsidR="009C2F85" w:rsidRPr="007A1A99" w:rsidRDefault="009C2F85" w:rsidP="00EC68ED">
      <w:pPr>
        <w:keepNext/>
        <w:rPr>
          <w:noProof w:val="0"/>
          <w:lang w:val="sv-SE"/>
        </w:rPr>
      </w:pPr>
      <w:r w:rsidRPr="007A1A99">
        <w:rPr>
          <w:noProof w:val="0"/>
          <w:lang w:val="sv-SE"/>
        </w:rPr>
        <w:t>Biogen Netherlands B.V.</w:t>
      </w:r>
    </w:p>
    <w:p w14:paraId="5D1BB518" w14:textId="77777777" w:rsidR="009C2F85" w:rsidRPr="007A1A99" w:rsidRDefault="009C2F85" w:rsidP="00EC68ED">
      <w:pPr>
        <w:keepNext/>
        <w:rPr>
          <w:noProof w:val="0"/>
          <w:lang w:val="sv-SE"/>
        </w:rPr>
      </w:pPr>
      <w:r w:rsidRPr="007A1A99">
        <w:rPr>
          <w:noProof w:val="0"/>
          <w:lang w:val="sv-SE"/>
        </w:rPr>
        <w:t>Prins Mauritslaan 13</w:t>
      </w:r>
    </w:p>
    <w:p w14:paraId="0AFF464B" w14:textId="77777777" w:rsidR="009C2F85" w:rsidRPr="007A1A99" w:rsidRDefault="009C2F85" w:rsidP="00EC68ED">
      <w:pPr>
        <w:keepNext/>
        <w:rPr>
          <w:noProof w:val="0"/>
          <w:lang w:val="sv-SE"/>
        </w:rPr>
      </w:pPr>
      <w:r w:rsidRPr="007A1A99">
        <w:rPr>
          <w:noProof w:val="0"/>
          <w:lang w:val="sv-SE"/>
        </w:rPr>
        <w:t>1171 LP Badhoevedorp</w:t>
      </w:r>
    </w:p>
    <w:p w14:paraId="7E386649" w14:textId="77777777" w:rsidR="009C2F85" w:rsidRPr="007A1A99" w:rsidRDefault="009C2F85" w:rsidP="00EC68ED">
      <w:pPr>
        <w:rPr>
          <w:noProof w:val="0"/>
          <w:lang w:val="sv-SE"/>
        </w:rPr>
      </w:pPr>
      <w:r w:rsidRPr="007A1A99">
        <w:rPr>
          <w:noProof w:val="0"/>
          <w:lang w:val="sv-SE"/>
        </w:rPr>
        <w:t>Nederländerna</w:t>
      </w:r>
    </w:p>
    <w:p w14:paraId="54B903D1" w14:textId="77777777" w:rsidR="009C2F85" w:rsidRPr="007A1A99" w:rsidRDefault="009C2F85" w:rsidP="00EC68ED">
      <w:pPr>
        <w:rPr>
          <w:noProof w:val="0"/>
          <w:lang w:val="sv-SE"/>
        </w:rPr>
      </w:pPr>
    </w:p>
    <w:p w14:paraId="58D44829" w14:textId="77777777" w:rsidR="009C2F85" w:rsidRPr="007A1A99" w:rsidRDefault="009C2F85" w:rsidP="00EC68ED">
      <w:pPr>
        <w:rPr>
          <w:noProof w:val="0"/>
          <w:lang w:val="sv-SE"/>
        </w:rPr>
      </w:pPr>
    </w:p>
    <w:p w14:paraId="62E12190" w14:textId="77777777" w:rsidR="009C2F85" w:rsidRPr="007A1A99" w:rsidRDefault="009C2F85" w:rsidP="00EC68ED">
      <w:pPr>
        <w:ind w:left="567" w:hanging="567"/>
        <w:rPr>
          <w:noProof w:val="0"/>
          <w:lang w:val="sv-SE"/>
        </w:rPr>
      </w:pPr>
      <w:r w:rsidRPr="007A1A99">
        <w:rPr>
          <w:b/>
          <w:noProof w:val="0"/>
          <w:lang w:val="sv-SE"/>
        </w:rPr>
        <w:t>8.</w:t>
      </w:r>
      <w:r w:rsidRPr="007A1A99">
        <w:rPr>
          <w:b/>
          <w:noProof w:val="0"/>
          <w:lang w:val="sv-SE"/>
        </w:rPr>
        <w:tab/>
        <w:t>NUMMER PÅ GODKÄNNANDE FÖR FÖRSÄLJNING</w:t>
      </w:r>
      <w:r w:rsidRPr="007A1A99">
        <w:rPr>
          <w:noProof w:val="0"/>
          <w:lang w:val="sv-SE"/>
        </w:rPr>
        <w:t xml:space="preserve"> </w:t>
      </w:r>
    </w:p>
    <w:p w14:paraId="71D174E4" w14:textId="77777777" w:rsidR="009C2F85" w:rsidRPr="007A1A99" w:rsidRDefault="009C2F85" w:rsidP="00EC68ED">
      <w:pPr>
        <w:rPr>
          <w:noProof w:val="0"/>
          <w:lang w:val="sv-SE"/>
        </w:rPr>
      </w:pPr>
    </w:p>
    <w:p w14:paraId="0B7E3808" w14:textId="77777777" w:rsidR="009C2F85" w:rsidRPr="007A1A99" w:rsidRDefault="009C2F85" w:rsidP="00EC68ED">
      <w:pPr>
        <w:rPr>
          <w:noProof w:val="0"/>
          <w:lang w:val="sv-SE"/>
        </w:rPr>
      </w:pPr>
      <w:r w:rsidRPr="007A1A99">
        <w:rPr>
          <w:noProof w:val="0"/>
          <w:lang w:val="sv-SE"/>
        </w:rPr>
        <w:t>EU/1/06/346/002</w:t>
      </w:r>
    </w:p>
    <w:p w14:paraId="04383F49" w14:textId="77777777" w:rsidR="009C2F85" w:rsidRPr="007A1A99" w:rsidRDefault="009C2F85" w:rsidP="00EC68ED">
      <w:pPr>
        <w:rPr>
          <w:noProof w:val="0"/>
          <w:lang w:val="sv-SE"/>
        </w:rPr>
      </w:pPr>
    </w:p>
    <w:p w14:paraId="7CE085B8" w14:textId="77777777" w:rsidR="009C2F85" w:rsidRPr="007A1A99" w:rsidRDefault="009C2F85" w:rsidP="00EC68ED">
      <w:pPr>
        <w:rPr>
          <w:noProof w:val="0"/>
          <w:lang w:val="sv-SE"/>
        </w:rPr>
      </w:pPr>
    </w:p>
    <w:p w14:paraId="4C76D882" w14:textId="77777777" w:rsidR="009C2F85" w:rsidRPr="007A1A99" w:rsidRDefault="009C2F85" w:rsidP="00EC68ED">
      <w:pPr>
        <w:ind w:left="567" w:hanging="567"/>
        <w:rPr>
          <w:noProof w:val="0"/>
          <w:lang w:val="sv-SE"/>
        </w:rPr>
      </w:pPr>
      <w:r w:rsidRPr="007A1A99">
        <w:rPr>
          <w:b/>
          <w:noProof w:val="0"/>
          <w:lang w:val="sv-SE"/>
        </w:rPr>
        <w:t>9.</w:t>
      </w:r>
      <w:r w:rsidRPr="007A1A99">
        <w:rPr>
          <w:b/>
          <w:noProof w:val="0"/>
          <w:lang w:val="sv-SE"/>
        </w:rPr>
        <w:tab/>
        <w:t>DATUM FÖR FÖRSTA GODKÄNNANDE/FÖRNYAT GODKÄNNANDE</w:t>
      </w:r>
      <w:r w:rsidRPr="007A1A99">
        <w:rPr>
          <w:noProof w:val="0"/>
          <w:lang w:val="sv-SE"/>
        </w:rPr>
        <w:t xml:space="preserve"> </w:t>
      </w:r>
    </w:p>
    <w:p w14:paraId="065CC607" w14:textId="77777777" w:rsidR="009C2F85" w:rsidRPr="007A1A99" w:rsidRDefault="009C2F85" w:rsidP="00EC68ED">
      <w:pPr>
        <w:ind w:left="567" w:hanging="567"/>
        <w:rPr>
          <w:noProof w:val="0"/>
          <w:lang w:val="sv-SE"/>
        </w:rPr>
      </w:pPr>
    </w:p>
    <w:p w14:paraId="3025A301" w14:textId="77777777" w:rsidR="009C2F85" w:rsidRPr="007A1A99" w:rsidRDefault="009C2F85" w:rsidP="00EC68ED">
      <w:pPr>
        <w:ind w:left="567" w:hanging="567"/>
        <w:rPr>
          <w:noProof w:val="0"/>
          <w:lang w:val="sv-SE"/>
        </w:rPr>
      </w:pPr>
      <w:r w:rsidRPr="007A1A99">
        <w:rPr>
          <w:noProof w:val="0"/>
          <w:lang w:val="sv-SE"/>
        </w:rPr>
        <w:t xml:space="preserve">Datum för </w:t>
      </w:r>
      <w:r>
        <w:rPr>
          <w:noProof w:val="0"/>
          <w:lang w:val="sv-SE"/>
        </w:rPr>
        <w:t xml:space="preserve">det </w:t>
      </w:r>
      <w:r w:rsidRPr="007A1A99">
        <w:rPr>
          <w:noProof w:val="0"/>
          <w:lang w:val="sv-SE"/>
        </w:rPr>
        <w:t>första godkännande</w:t>
      </w:r>
      <w:r>
        <w:rPr>
          <w:noProof w:val="0"/>
          <w:lang w:val="sv-SE"/>
        </w:rPr>
        <w:t>t</w:t>
      </w:r>
      <w:r w:rsidRPr="007A1A99">
        <w:rPr>
          <w:noProof w:val="0"/>
          <w:lang w:val="sv-SE"/>
        </w:rPr>
        <w:t xml:space="preserve">: </w:t>
      </w:r>
      <w:r w:rsidRPr="007A1A99">
        <w:rPr>
          <w:noProof w:val="0"/>
          <w:szCs w:val="21"/>
          <w:lang w:val="sv-SE"/>
        </w:rPr>
        <w:t>27 juni 2006</w:t>
      </w:r>
    </w:p>
    <w:p w14:paraId="2EEB3A80" w14:textId="77777777" w:rsidR="009C2F85" w:rsidRPr="007A1A99" w:rsidRDefault="009C2F85" w:rsidP="00EC68ED">
      <w:pPr>
        <w:rPr>
          <w:noProof w:val="0"/>
          <w:szCs w:val="21"/>
          <w:lang w:val="sv-SE"/>
        </w:rPr>
      </w:pPr>
      <w:r w:rsidRPr="007A1A99">
        <w:rPr>
          <w:noProof w:val="0"/>
          <w:szCs w:val="21"/>
          <w:lang w:val="sv-SE"/>
        </w:rPr>
        <w:t>Datum för den senaste förnyelsen: 18 april 2016</w:t>
      </w:r>
    </w:p>
    <w:p w14:paraId="113011E0" w14:textId="77777777" w:rsidR="009C2F85" w:rsidRPr="007A1A99" w:rsidRDefault="009C2F85" w:rsidP="00EC68ED">
      <w:pPr>
        <w:rPr>
          <w:noProof w:val="0"/>
          <w:lang w:val="sv-SE"/>
        </w:rPr>
      </w:pPr>
    </w:p>
    <w:p w14:paraId="7C2A7BE3" w14:textId="77777777" w:rsidR="009C2F85" w:rsidRPr="007A1A99" w:rsidRDefault="009C2F85" w:rsidP="00EC68ED">
      <w:pPr>
        <w:rPr>
          <w:noProof w:val="0"/>
          <w:lang w:val="sv-SE"/>
        </w:rPr>
      </w:pPr>
    </w:p>
    <w:p w14:paraId="04DFB88B" w14:textId="77777777" w:rsidR="009C2F85" w:rsidRPr="007A1A99" w:rsidRDefault="009C2F85" w:rsidP="00EC68ED">
      <w:pPr>
        <w:ind w:left="567" w:hanging="567"/>
        <w:rPr>
          <w:noProof w:val="0"/>
          <w:lang w:val="sv-SE"/>
        </w:rPr>
      </w:pPr>
      <w:r w:rsidRPr="007A1A99">
        <w:rPr>
          <w:b/>
          <w:noProof w:val="0"/>
          <w:lang w:val="sv-SE"/>
        </w:rPr>
        <w:t>10.</w:t>
      </w:r>
      <w:r w:rsidRPr="007A1A99">
        <w:rPr>
          <w:b/>
          <w:noProof w:val="0"/>
          <w:lang w:val="sv-SE"/>
        </w:rPr>
        <w:tab/>
        <w:t>DATUM FÖR ÖVERSYN AV PRODUKTRESUMÉN</w:t>
      </w:r>
    </w:p>
    <w:p w14:paraId="15B75064" w14:textId="77777777" w:rsidR="009C2F85" w:rsidRPr="007A1A99" w:rsidRDefault="009C2F85" w:rsidP="00EC68ED">
      <w:pPr>
        <w:rPr>
          <w:noProof w:val="0"/>
          <w:lang w:val="sv-SE"/>
        </w:rPr>
      </w:pPr>
    </w:p>
    <w:p w14:paraId="3493C008" w14:textId="77777777" w:rsidR="009C2F85" w:rsidRPr="007A1A99" w:rsidRDefault="009C2F85" w:rsidP="00EC68ED">
      <w:pPr>
        <w:rPr>
          <w:noProof w:val="0"/>
          <w:lang w:val="sv-SE"/>
        </w:rPr>
      </w:pPr>
      <w:r w:rsidRPr="007A1A99">
        <w:rPr>
          <w:noProof w:val="0"/>
          <w:szCs w:val="24"/>
          <w:lang w:val="sv-SE"/>
        </w:rPr>
        <w:t xml:space="preserve">Ytterligare information om detta läkemedel finns på </w:t>
      </w:r>
      <w:r w:rsidRPr="007A1A99">
        <w:rPr>
          <w:noProof w:val="0"/>
          <w:color w:val="000000"/>
          <w:lang w:val="sv-SE"/>
        </w:rPr>
        <w:t>Europeiska läkemedelsmyndighetens webbplats</w:t>
      </w:r>
      <w:r w:rsidRPr="007A1A99">
        <w:rPr>
          <w:noProof w:val="0"/>
          <w:lang w:val="sv-SE"/>
        </w:rPr>
        <w:t xml:space="preserve"> </w:t>
      </w:r>
      <w:hyperlink r:id="rId16" w:history="1">
        <w:r w:rsidRPr="007A1A99">
          <w:rPr>
            <w:rStyle w:val="Hyperlink"/>
            <w:noProof w:val="0"/>
            <w:lang w:val="sv-SE"/>
          </w:rPr>
          <w:t>https://www.ema.europa.eu</w:t>
        </w:r>
      </w:hyperlink>
      <w:r w:rsidRPr="007A1A99">
        <w:rPr>
          <w:noProof w:val="0"/>
          <w:lang w:val="sv-SE"/>
        </w:rPr>
        <w:t>.</w:t>
      </w:r>
    </w:p>
    <w:p w14:paraId="233AB31F" w14:textId="77777777" w:rsidR="009C2F85" w:rsidRPr="007A1A99" w:rsidRDefault="009C2F85" w:rsidP="00EC68ED">
      <w:pPr>
        <w:rPr>
          <w:b/>
          <w:noProof w:val="0"/>
          <w:lang w:val="sv-SE"/>
        </w:rPr>
      </w:pPr>
      <w:r w:rsidRPr="007A1A99">
        <w:rPr>
          <w:noProof w:val="0"/>
          <w:lang w:val="sv-SE"/>
        </w:rPr>
        <w:br w:type="page"/>
      </w:r>
      <w:bookmarkEnd w:id="11"/>
    </w:p>
    <w:p w14:paraId="1DF6794A" w14:textId="77777777" w:rsidR="009C2F85" w:rsidRPr="007A1A99" w:rsidRDefault="009C2F85" w:rsidP="00EC68ED">
      <w:pPr>
        <w:tabs>
          <w:tab w:val="clear" w:pos="567"/>
        </w:tabs>
        <w:ind w:right="566"/>
        <w:jc w:val="center"/>
        <w:rPr>
          <w:noProof w:val="0"/>
          <w:lang w:val="sv-SE"/>
        </w:rPr>
      </w:pPr>
    </w:p>
    <w:p w14:paraId="1397DB3C" w14:textId="77777777" w:rsidR="009C2F85" w:rsidRPr="007A1A99" w:rsidRDefault="009C2F85" w:rsidP="00EC68ED">
      <w:pPr>
        <w:tabs>
          <w:tab w:val="clear" w:pos="567"/>
        </w:tabs>
        <w:jc w:val="center"/>
        <w:rPr>
          <w:noProof w:val="0"/>
          <w:lang w:val="sv-SE"/>
        </w:rPr>
      </w:pPr>
    </w:p>
    <w:p w14:paraId="43C24DFC" w14:textId="77777777" w:rsidR="009C2F85" w:rsidRPr="007A1A99" w:rsidRDefault="009C2F85" w:rsidP="00EC68ED">
      <w:pPr>
        <w:tabs>
          <w:tab w:val="clear" w:pos="567"/>
        </w:tabs>
        <w:jc w:val="center"/>
        <w:rPr>
          <w:noProof w:val="0"/>
          <w:lang w:val="sv-SE"/>
        </w:rPr>
      </w:pPr>
    </w:p>
    <w:p w14:paraId="10369770" w14:textId="77777777" w:rsidR="009C2F85" w:rsidRPr="007A1A99" w:rsidRDefault="009C2F85" w:rsidP="00EC68ED">
      <w:pPr>
        <w:tabs>
          <w:tab w:val="clear" w:pos="567"/>
        </w:tabs>
        <w:jc w:val="center"/>
        <w:rPr>
          <w:noProof w:val="0"/>
          <w:lang w:val="sv-SE"/>
        </w:rPr>
      </w:pPr>
    </w:p>
    <w:p w14:paraId="195C63D4" w14:textId="77777777" w:rsidR="009C2F85" w:rsidRPr="007A1A99" w:rsidRDefault="009C2F85" w:rsidP="00EC68ED">
      <w:pPr>
        <w:tabs>
          <w:tab w:val="clear" w:pos="567"/>
        </w:tabs>
        <w:jc w:val="center"/>
        <w:rPr>
          <w:noProof w:val="0"/>
          <w:lang w:val="sv-SE"/>
        </w:rPr>
      </w:pPr>
    </w:p>
    <w:p w14:paraId="086E8214" w14:textId="77777777" w:rsidR="009C2F85" w:rsidRPr="007A1A99" w:rsidRDefault="009C2F85" w:rsidP="00EC68ED">
      <w:pPr>
        <w:tabs>
          <w:tab w:val="clear" w:pos="567"/>
        </w:tabs>
        <w:jc w:val="center"/>
        <w:rPr>
          <w:noProof w:val="0"/>
          <w:lang w:val="sv-SE"/>
        </w:rPr>
      </w:pPr>
    </w:p>
    <w:p w14:paraId="1280E660" w14:textId="77777777" w:rsidR="009C2F85" w:rsidRPr="007A1A99" w:rsidRDefault="009C2F85" w:rsidP="00EC68ED">
      <w:pPr>
        <w:tabs>
          <w:tab w:val="clear" w:pos="567"/>
        </w:tabs>
        <w:jc w:val="center"/>
        <w:rPr>
          <w:noProof w:val="0"/>
          <w:lang w:val="sv-SE"/>
        </w:rPr>
      </w:pPr>
    </w:p>
    <w:p w14:paraId="7612B1AF" w14:textId="77777777" w:rsidR="009C2F85" w:rsidRPr="007A1A99" w:rsidRDefault="009C2F85" w:rsidP="00EC68ED">
      <w:pPr>
        <w:tabs>
          <w:tab w:val="clear" w:pos="567"/>
        </w:tabs>
        <w:jc w:val="center"/>
        <w:rPr>
          <w:noProof w:val="0"/>
          <w:lang w:val="sv-SE"/>
        </w:rPr>
      </w:pPr>
    </w:p>
    <w:p w14:paraId="46378B59" w14:textId="77777777" w:rsidR="009C2F85" w:rsidRPr="007A1A99" w:rsidRDefault="009C2F85" w:rsidP="00EC68ED">
      <w:pPr>
        <w:tabs>
          <w:tab w:val="clear" w:pos="567"/>
        </w:tabs>
        <w:jc w:val="center"/>
        <w:rPr>
          <w:noProof w:val="0"/>
          <w:lang w:val="sv-SE"/>
        </w:rPr>
      </w:pPr>
    </w:p>
    <w:p w14:paraId="5BE9AA13" w14:textId="77777777" w:rsidR="009C2F85" w:rsidRPr="007A1A99" w:rsidRDefault="009C2F85" w:rsidP="00EC68ED">
      <w:pPr>
        <w:tabs>
          <w:tab w:val="clear" w:pos="567"/>
        </w:tabs>
        <w:jc w:val="center"/>
        <w:rPr>
          <w:noProof w:val="0"/>
          <w:lang w:val="sv-SE"/>
        </w:rPr>
      </w:pPr>
    </w:p>
    <w:p w14:paraId="2E2E8574" w14:textId="77777777" w:rsidR="009C2F85" w:rsidRPr="007A1A99" w:rsidRDefault="009C2F85" w:rsidP="00EC68ED">
      <w:pPr>
        <w:tabs>
          <w:tab w:val="clear" w:pos="567"/>
        </w:tabs>
        <w:jc w:val="center"/>
        <w:rPr>
          <w:noProof w:val="0"/>
          <w:lang w:val="sv-SE"/>
        </w:rPr>
      </w:pPr>
    </w:p>
    <w:p w14:paraId="49C271DB" w14:textId="77777777" w:rsidR="009C2F85" w:rsidRPr="007A1A99" w:rsidRDefault="009C2F85" w:rsidP="00EC68ED">
      <w:pPr>
        <w:tabs>
          <w:tab w:val="clear" w:pos="567"/>
        </w:tabs>
        <w:jc w:val="center"/>
        <w:rPr>
          <w:noProof w:val="0"/>
          <w:lang w:val="sv-SE"/>
        </w:rPr>
      </w:pPr>
    </w:p>
    <w:p w14:paraId="4396B9AC" w14:textId="77777777" w:rsidR="009C2F85" w:rsidRPr="007A1A99" w:rsidRDefault="009C2F85" w:rsidP="00EC68ED">
      <w:pPr>
        <w:tabs>
          <w:tab w:val="clear" w:pos="567"/>
        </w:tabs>
        <w:jc w:val="center"/>
        <w:rPr>
          <w:noProof w:val="0"/>
          <w:lang w:val="sv-SE"/>
        </w:rPr>
      </w:pPr>
    </w:p>
    <w:p w14:paraId="085DD088" w14:textId="77777777" w:rsidR="009C2F85" w:rsidRPr="007A1A99" w:rsidRDefault="009C2F85" w:rsidP="00EC68ED">
      <w:pPr>
        <w:tabs>
          <w:tab w:val="clear" w:pos="567"/>
        </w:tabs>
        <w:jc w:val="center"/>
        <w:rPr>
          <w:noProof w:val="0"/>
          <w:lang w:val="sv-SE"/>
        </w:rPr>
      </w:pPr>
    </w:p>
    <w:p w14:paraId="1215AB1B" w14:textId="77777777" w:rsidR="009C2F85" w:rsidRPr="007A1A99" w:rsidRDefault="009C2F85" w:rsidP="00EC68ED">
      <w:pPr>
        <w:tabs>
          <w:tab w:val="clear" w:pos="567"/>
        </w:tabs>
        <w:jc w:val="center"/>
        <w:rPr>
          <w:noProof w:val="0"/>
          <w:lang w:val="sv-SE"/>
        </w:rPr>
      </w:pPr>
    </w:p>
    <w:p w14:paraId="6451D90A" w14:textId="77777777" w:rsidR="009C2F85" w:rsidRPr="007A1A99" w:rsidRDefault="009C2F85" w:rsidP="00EC68ED">
      <w:pPr>
        <w:tabs>
          <w:tab w:val="clear" w:pos="567"/>
        </w:tabs>
        <w:jc w:val="center"/>
        <w:rPr>
          <w:noProof w:val="0"/>
          <w:lang w:val="sv-SE"/>
        </w:rPr>
      </w:pPr>
    </w:p>
    <w:p w14:paraId="3300313F" w14:textId="77777777" w:rsidR="009C2F85" w:rsidRPr="007A1A99" w:rsidRDefault="009C2F85" w:rsidP="00EC68ED">
      <w:pPr>
        <w:tabs>
          <w:tab w:val="clear" w:pos="567"/>
        </w:tabs>
        <w:jc w:val="center"/>
        <w:rPr>
          <w:noProof w:val="0"/>
          <w:lang w:val="sv-SE"/>
        </w:rPr>
      </w:pPr>
    </w:p>
    <w:p w14:paraId="296E04D8" w14:textId="77777777" w:rsidR="009C2F85" w:rsidRPr="007A1A99" w:rsidRDefault="009C2F85" w:rsidP="00EC68ED">
      <w:pPr>
        <w:tabs>
          <w:tab w:val="clear" w:pos="567"/>
        </w:tabs>
        <w:jc w:val="center"/>
        <w:rPr>
          <w:noProof w:val="0"/>
          <w:lang w:val="sv-SE"/>
        </w:rPr>
      </w:pPr>
    </w:p>
    <w:p w14:paraId="7CBCACD4" w14:textId="77777777" w:rsidR="009C2F85" w:rsidRPr="007A1A99" w:rsidRDefault="009C2F85" w:rsidP="00EC68ED">
      <w:pPr>
        <w:tabs>
          <w:tab w:val="clear" w:pos="567"/>
        </w:tabs>
        <w:jc w:val="center"/>
        <w:rPr>
          <w:noProof w:val="0"/>
          <w:lang w:val="sv-SE"/>
        </w:rPr>
      </w:pPr>
    </w:p>
    <w:p w14:paraId="6D3F4377" w14:textId="77777777" w:rsidR="009C2F85" w:rsidRPr="007A1A99" w:rsidRDefault="009C2F85" w:rsidP="00EC68ED">
      <w:pPr>
        <w:tabs>
          <w:tab w:val="clear" w:pos="567"/>
        </w:tabs>
        <w:jc w:val="center"/>
        <w:rPr>
          <w:noProof w:val="0"/>
          <w:lang w:val="sv-SE"/>
        </w:rPr>
      </w:pPr>
    </w:p>
    <w:p w14:paraId="2F0C0F36" w14:textId="77777777" w:rsidR="009C2F85" w:rsidRPr="007A1A99" w:rsidRDefault="009C2F85" w:rsidP="00EC68ED">
      <w:pPr>
        <w:tabs>
          <w:tab w:val="clear" w:pos="567"/>
        </w:tabs>
        <w:jc w:val="center"/>
        <w:rPr>
          <w:noProof w:val="0"/>
          <w:lang w:val="sv-SE"/>
        </w:rPr>
      </w:pPr>
    </w:p>
    <w:p w14:paraId="7CB06281" w14:textId="77777777" w:rsidR="009C2F85" w:rsidRPr="007A1A99" w:rsidRDefault="009C2F85" w:rsidP="00EC68ED">
      <w:pPr>
        <w:tabs>
          <w:tab w:val="clear" w:pos="567"/>
        </w:tabs>
        <w:jc w:val="center"/>
        <w:rPr>
          <w:noProof w:val="0"/>
          <w:lang w:val="sv-SE"/>
        </w:rPr>
      </w:pPr>
    </w:p>
    <w:p w14:paraId="15BFF18B" w14:textId="77777777" w:rsidR="009C2F85" w:rsidRPr="007A1A99" w:rsidRDefault="009C2F85" w:rsidP="00EC68ED">
      <w:pPr>
        <w:tabs>
          <w:tab w:val="clear" w:pos="567"/>
        </w:tabs>
        <w:jc w:val="center"/>
        <w:rPr>
          <w:noProof w:val="0"/>
          <w:lang w:val="sv-SE"/>
        </w:rPr>
      </w:pPr>
    </w:p>
    <w:p w14:paraId="7FA20C94" w14:textId="77777777" w:rsidR="009C2F85" w:rsidRPr="007A1A99" w:rsidRDefault="009C2F85" w:rsidP="00EC68ED">
      <w:pPr>
        <w:tabs>
          <w:tab w:val="clear" w:pos="567"/>
        </w:tabs>
        <w:jc w:val="center"/>
        <w:rPr>
          <w:b/>
          <w:noProof w:val="0"/>
          <w:lang w:val="sv-SE"/>
        </w:rPr>
      </w:pPr>
      <w:r w:rsidRPr="007A1A99">
        <w:rPr>
          <w:b/>
          <w:noProof w:val="0"/>
          <w:lang w:val="sv-SE"/>
        </w:rPr>
        <w:t>BILAGA II</w:t>
      </w:r>
    </w:p>
    <w:p w14:paraId="06C9749E" w14:textId="77777777" w:rsidR="009C2F85" w:rsidRPr="007A1A99" w:rsidRDefault="009C2F85" w:rsidP="00EC68ED">
      <w:pPr>
        <w:tabs>
          <w:tab w:val="clear" w:pos="567"/>
        </w:tabs>
        <w:jc w:val="center"/>
        <w:rPr>
          <w:b/>
          <w:noProof w:val="0"/>
          <w:lang w:val="sv-SE"/>
        </w:rPr>
      </w:pPr>
    </w:p>
    <w:p w14:paraId="798B85C5" w14:textId="57C16039" w:rsidR="009C2F85" w:rsidRPr="007A1A99" w:rsidRDefault="009C2F85" w:rsidP="00EC68ED">
      <w:pPr>
        <w:tabs>
          <w:tab w:val="clear" w:pos="567"/>
        </w:tabs>
        <w:spacing w:line="260" w:lineRule="exact"/>
        <w:ind w:left="1701" w:right="1418" w:hanging="709"/>
        <w:rPr>
          <w:b/>
          <w:noProof w:val="0"/>
          <w:lang w:val="sv-SE"/>
        </w:rPr>
      </w:pPr>
      <w:r w:rsidRPr="007A1A99">
        <w:rPr>
          <w:b/>
          <w:noProof w:val="0"/>
          <w:lang w:val="sv-SE"/>
        </w:rPr>
        <w:t>A.</w:t>
      </w:r>
      <w:r w:rsidRPr="007A1A99">
        <w:rPr>
          <w:b/>
          <w:noProof w:val="0"/>
          <w:lang w:val="sv-SE"/>
        </w:rPr>
        <w:tab/>
        <w:t xml:space="preserve">TILLVERKARE AV DEN AKTIVA </w:t>
      </w:r>
      <w:r w:rsidRPr="007A1A99">
        <w:rPr>
          <w:b/>
          <w:caps/>
          <w:noProof w:val="0"/>
          <w:lang w:val="sv-SE"/>
        </w:rPr>
        <w:t xml:space="preserve">substansen </w:t>
      </w:r>
      <w:r w:rsidRPr="007A1A99">
        <w:rPr>
          <w:b/>
          <w:noProof w:val="0"/>
          <w:lang w:val="sv-SE"/>
        </w:rPr>
        <w:t>AV BIOLOGISKT URSPRUNG OCH TILLVERKARE SOM ANSVARAR FÖR FRISLÄPPANDE AV TILLVERKNINGSSATS</w:t>
      </w:r>
    </w:p>
    <w:p w14:paraId="7897D57E" w14:textId="77777777" w:rsidR="009C2F85" w:rsidRPr="007A1A99" w:rsidRDefault="009C2F85" w:rsidP="00EC68ED">
      <w:pPr>
        <w:tabs>
          <w:tab w:val="clear" w:pos="567"/>
        </w:tabs>
        <w:spacing w:line="260" w:lineRule="exact"/>
        <w:ind w:left="1701" w:right="1418" w:hanging="709"/>
        <w:rPr>
          <w:b/>
          <w:noProof w:val="0"/>
          <w:lang w:val="sv-SE"/>
        </w:rPr>
      </w:pPr>
    </w:p>
    <w:p w14:paraId="73E63795" w14:textId="77777777" w:rsidR="009C2F85" w:rsidRPr="007A1A99" w:rsidRDefault="009C2F85" w:rsidP="00EC68ED">
      <w:pPr>
        <w:tabs>
          <w:tab w:val="clear" w:pos="567"/>
        </w:tabs>
        <w:spacing w:line="260" w:lineRule="exact"/>
        <w:ind w:left="1701" w:right="1418" w:hanging="709"/>
        <w:rPr>
          <w:b/>
          <w:noProof w:val="0"/>
          <w:lang w:val="sv-SE"/>
        </w:rPr>
      </w:pPr>
      <w:r w:rsidRPr="007A1A99">
        <w:rPr>
          <w:b/>
          <w:noProof w:val="0"/>
          <w:lang w:val="sv-SE"/>
        </w:rPr>
        <w:t>B.</w:t>
      </w:r>
      <w:r w:rsidRPr="007A1A99">
        <w:rPr>
          <w:b/>
          <w:noProof w:val="0"/>
          <w:lang w:val="sv-SE"/>
        </w:rPr>
        <w:tab/>
        <w:t>VILLKOR ELLER BEGRÄNSNINGAR FÖR TILLHANDAHÅLLANDE OCH ANVÄNDNING</w:t>
      </w:r>
    </w:p>
    <w:p w14:paraId="61EF5639" w14:textId="77777777" w:rsidR="009C2F85" w:rsidRPr="007A1A99" w:rsidRDefault="009C2F85" w:rsidP="00EC68ED">
      <w:pPr>
        <w:tabs>
          <w:tab w:val="clear" w:pos="567"/>
        </w:tabs>
        <w:spacing w:line="260" w:lineRule="exact"/>
        <w:ind w:left="1701" w:right="1418" w:hanging="709"/>
        <w:rPr>
          <w:b/>
          <w:noProof w:val="0"/>
          <w:lang w:val="sv-SE"/>
        </w:rPr>
      </w:pPr>
    </w:p>
    <w:p w14:paraId="35CBB5BB" w14:textId="77777777" w:rsidR="009C2F85" w:rsidRPr="007A1A99" w:rsidRDefault="009C2F85" w:rsidP="00EC68ED">
      <w:pPr>
        <w:tabs>
          <w:tab w:val="left" w:pos="1134"/>
        </w:tabs>
        <w:ind w:left="1701" w:right="1418" w:hanging="709"/>
        <w:rPr>
          <w:b/>
          <w:noProof w:val="0"/>
          <w:lang w:val="sv-SE"/>
        </w:rPr>
      </w:pPr>
      <w:r w:rsidRPr="007A1A99">
        <w:rPr>
          <w:b/>
          <w:noProof w:val="0"/>
          <w:lang w:val="sv-SE"/>
        </w:rPr>
        <w:t>C.</w:t>
      </w:r>
      <w:r w:rsidRPr="007A1A99">
        <w:rPr>
          <w:b/>
          <w:noProof w:val="0"/>
          <w:lang w:val="sv-SE"/>
        </w:rPr>
        <w:tab/>
        <w:t>ÖVRIGA VILLKOR OCH KRAV FÖR GODKÄNNANDET FÖR FÖRSÄLJNING</w:t>
      </w:r>
    </w:p>
    <w:p w14:paraId="6307856C" w14:textId="77777777" w:rsidR="009C2F85" w:rsidRPr="007A1A99" w:rsidRDefault="009C2F85" w:rsidP="00EC68ED">
      <w:pPr>
        <w:tabs>
          <w:tab w:val="clear" w:pos="567"/>
        </w:tabs>
        <w:spacing w:line="260" w:lineRule="exact"/>
        <w:ind w:left="1701" w:right="1418" w:hanging="709"/>
        <w:rPr>
          <w:b/>
          <w:noProof w:val="0"/>
          <w:lang w:val="sv-SE"/>
        </w:rPr>
      </w:pPr>
    </w:p>
    <w:p w14:paraId="32966CCE" w14:textId="77777777" w:rsidR="009C2F85" w:rsidRPr="007A1A99" w:rsidRDefault="009C2F85" w:rsidP="00EC68ED">
      <w:pPr>
        <w:suppressLineNumbers/>
        <w:tabs>
          <w:tab w:val="clear" w:pos="567"/>
          <w:tab w:val="left" w:pos="1701"/>
        </w:tabs>
        <w:ind w:left="1701" w:right="1418" w:hanging="709"/>
        <w:rPr>
          <w:b/>
          <w:noProof w:val="0"/>
          <w:szCs w:val="24"/>
          <w:lang w:val="sv-SE"/>
        </w:rPr>
      </w:pPr>
      <w:r w:rsidRPr="007A1A99">
        <w:rPr>
          <w:b/>
          <w:noProof w:val="0"/>
          <w:szCs w:val="24"/>
          <w:lang w:val="sv-SE"/>
        </w:rPr>
        <w:t>D.</w:t>
      </w:r>
      <w:r w:rsidRPr="007A1A99">
        <w:rPr>
          <w:b/>
          <w:noProof w:val="0"/>
          <w:szCs w:val="24"/>
          <w:lang w:val="sv-SE"/>
        </w:rPr>
        <w:tab/>
        <w:t>VILLKOR ELLER BEGRÄNSNINGAR AVSEENDE EN SÄKER OCH EFFEKTIV ANVÄNDNING AV LÄKEMEDLET</w:t>
      </w:r>
    </w:p>
    <w:p w14:paraId="4FD8FC3E" w14:textId="77777777" w:rsidR="009C2F85" w:rsidRPr="007A1A99" w:rsidRDefault="009C2F85" w:rsidP="00EC68ED">
      <w:pPr>
        <w:tabs>
          <w:tab w:val="clear" w:pos="567"/>
        </w:tabs>
        <w:spacing w:line="260" w:lineRule="exact"/>
        <w:ind w:left="1701" w:right="1418" w:hanging="709"/>
        <w:jc w:val="center"/>
        <w:rPr>
          <w:b/>
          <w:noProof w:val="0"/>
          <w:lang w:val="sv-SE"/>
        </w:rPr>
      </w:pPr>
    </w:p>
    <w:p w14:paraId="5251B575" w14:textId="6D2815DA" w:rsidR="009C2F85" w:rsidRPr="00AD69F0" w:rsidRDefault="009C2F85" w:rsidP="00EC68ED">
      <w:pPr>
        <w:pStyle w:val="TitleB"/>
        <w:rPr>
          <w:noProof w:val="0"/>
        </w:rPr>
      </w:pPr>
      <w:r w:rsidRPr="007A1A99">
        <w:rPr>
          <w:noProof w:val="0"/>
        </w:rPr>
        <w:br w:type="page"/>
      </w:r>
      <w:r w:rsidRPr="00AD69F0">
        <w:rPr>
          <w:noProof w:val="0"/>
        </w:rPr>
        <w:lastRenderedPageBreak/>
        <w:t>A.</w:t>
      </w:r>
      <w:r w:rsidRPr="00AD69F0">
        <w:rPr>
          <w:noProof w:val="0"/>
        </w:rPr>
        <w:tab/>
        <w:t>TILLVERKARE AV DEN AKTIVA SUBSTANSEN AV BIOLOGISKT URSPRUNG OCH TILLVERKARE SOM ANSVARAR FÖR FRISLÄPPANDE AV TILLVERKNINGSSATS</w:t>
      </w:r>
    </w:p>
    <w:p w14:paraId="23AB28AA" w14:textId="77777777" w:rsidR="009C2F85" w:rsidRPr="007A1A99" w:rsidRDefault="009C2F85" w:rsidP="00EC68ED">
      <w:pPr>
        <w:keepNext/>
        <w:keepLines/>
        <w:ind w:right="1416"/>
        <w:rPr>
          <w:noProof w:val="0"/>
          <w:lang w:val="sv-SE"/>
        </w:rPr>
      </w:pPr>
    </w:p>
    <w:p w14:paraId="7843CF75" w14:textId="36685553" w:rsidR="009C2F85" w:rsidRPr="007A1A99" w:rsidRDefault="009C2F85" w:rsidP="00EC68ED">
      <w:pPr>
        <w:keepNext/>
        <w:keepLines/>
        <w:rPr>
          <w:noProof w:val="0"/>
          <w:lang w:val="sv-SE"/>
        </w:rPr>
      </w:pPr>
      <w:r w:rsidRPr="007A1A99">
        <w:rPr>
          <w:noProof w:val="0"/>
          <w:u w:val="single"/>
          <w:lang w:val="sv-SE"/>
        </w:rPr>
        <w:t>Namn och adress till tillverkare av aktiv substans av biologiskt ursprung</w:t>
      </w:r>
    </w:p>
    <w:p w14:paraId="5C7AA334" w14:textId="77777777" w:rsidR="009C2F85" w:rsidRPr="007A1A99" w:rsidRDefault="009C2F85" w:rsidP="00EC68ED">
      <w:pPr>
        <w:keepNext/>
        <w:keepLines/>
        <w:ind w:right="1416"/>
        <w:rPr>
          <w:noProof w:val="0"/>
          <w:lang w:val="sv-SE"/>
        </w:rPr>
      </w:pPr>
    </w:p>
    <w:p w14:paraId="67D3EAB7" w14:textId="77777777" w:rsidR="009C2F85" w:rsidRPr="007A25BA" w:rsidRDefault="009C2F85" w:rsidP="00EC68ED">
      <w:pPr>
        <w:pStyle w:val="Datum1"/>
        <w:keepNext/>
        <w:keepLines/>
        <w:rPr>
          <w:noProof w:val="0"/>
        </w:rPr>
      </w:pPr>
      <w:r w:rsidRPr="007A25BA">
        <w:rPr>
          <w:noProof w:val="0"/>
        </w:rPr>
        <w:t xml:space="preserve">Biogen </w:t>
      </w:r>
      <w:r>
        <w:rPr>
          <w:noProof w:val="0"/>
        </w:rPr>
        <w:t xml:space="preserve">MA </w:t>
      </w:r>
      <w:r w:rsidRPr="007A25BA">
        <w:rPr>
          <w:noProof w:val="0"/>
        </w:rPr>
        <w:t>Inc</w:t>
      </w:r>
      <w:r>
        <w:rPr>
          <w:noProof w:val="0"/>
        </w:rPr>
        <w:t>.</w:t>
      </w:r>
    </w:p>
    <w:p w14:paraId="47E04CBD" w14:textId="77777777" w:rsidR="009C2F85" w:rsidRPr="007A25BA" w:rsidRDefault="009C2F85" w:rsidP="00EC68ED">
      <w:pPr>
        <w:keepNext/>
        <w:keepLines/>
        <w:rPr>
          <w:noProof w:val="0"/>
        </w:rPr>
      </w:pPr>
      <w:r w:rsidRPr="007A25BA">
        <w:rPr>
          <w:noProof w:val="0"/>
        </w:rPr>
        <w:t>5000 Davis Drive</w:t>
      </w:r>
    </w:p>
    <w:p w14:paraId="02ECDBD6" w14:textId="5CF4877E" w:rsidR="009C2F85" w:rsidRPr="007A25BA" w:rsidRDefault="009C2F85" w:rsidP="00EC68ED">
      <w:pPr>
        <w:pStyle w:val="Datum1"/>
        <w:keepNext/>
        <w:keepLines/>
        <w:rPr>
          <w:noProof w:val="0"/>
        </w:rPr>
      </w:pPr>
      <w:del w:id="16" w:author="Author " w:date="2025-11-10T18:13:00Z" w16du:dateUtc="2025-11-10T18:13:00Z">
        <w:r w:rsidRPr="007A25BA" w:rsidDel="006A5B8C">
          <w:rPr>
            <w:noProof w:val="0"/>
          </w:rPr>
          <w:delText>Research Triangle Park</w:delText>
        </w:r>
      </w:del>
      <w:ins w:id="17" w:author="Author " w:date="2025-11-10T18:13:00Z" w16du:dateUtc="2025-11-10T18:13:00Z">
        <w:r w:rsidR="006A5B8C">
          <w:rPr>
            <w:noProof w:val="0"/>
          </w:rPr>
          <w:t>Morrisville</w:t>
        </w:r>
      </w:ins>
    </w:p>
    <w:p w14:paraId="53BA46CE" w14:textId="4B6FC2A9" w:rsidR="009C2F85" w:rsidRPr="006E414B" w:rsidRDefault="009C2F85" w:rsidP="00EC68ED">
      <w:pPr>
        <w:keepNext/>
        <w:keepLines/>
        <w:rPr>
          <w:noProof w:val="0"/>
          <w:lang w:val="sv-SE"/>
        </w:rPr>
      </w:pPr>
      <w:r w:rsidRPr="006E414B">
        <w:rPr>
          <w:noProof w:val="0"/>
          <w:lang w:val="sv-SE"/>
        </w:rPr>
        <w:t>N</w:t>
      </w:r>
      <w:ins w:id="18" w:author="Author " w:date="2025-11-11T10:05:00Z" w16du:dateUtc="2025-11-11T10:05:00Z">
        <w:r w:rsidR="007E4F33">
          <w:rPr>
            <w:noProof w:val="0"/>
            <w:lang w:val="sv-SE"/>
          </w:rPr>
          <w:t>orth Carolina</w:t>
        </w:r>
      </w:ins>
      <w:del w:id="19" w:author="Author " w:date="2025-11-11T10:05:00Z" w16du:dateUtc="2025-11-11T10:05:00Z">
        <w:r w:rsidRPr="006E414B" w:rsidDel="007E4F33">
          <w:rPr>
            <w:noProof w:val="0"/>
            <w:lang w:val="sv-SE"/>
          </w:rPr>
          <w:delText>C</w:delText>
        </w:r>
      </w:del>
      <w:r w:rsidRPr="006E414B">
        <w:rPr>
          <w:noProof w:val="0"/>
          <w:lang w:val="sv-SE"/>
        </w:rPr>
        <w:t xml:space="preserve"> 27</w:t>
      </w:r>
      <w:ins w:id="20" w:author="Author " w:date="2025-11-10T18:13:00Z" w16du:dateUtc="2025-11-10T18:13:00Z">
        <w:r w:rsidR="006A5B8C">
          <w:rPr>
            <w:noProof w:val="0"/>
            <w:lang w:val="sv-SE"/>
          </w:rPr>
          <w:t>560</w:t>
        </w:r>
      </w:ins>
      <w:del w:id="21" w:author="Author " w:date="2025-11-10T18:13:00Z" w16du:dateUtc="2025-11-10T18:13:00Z">
        <w:r w:rsidRPr="006E414B" w:rsidDel="006A5B8C">
          <w:rPr>
            <w:noProof w:val="0"/>
            <w:lang w:val="sv-SE"/>
          </w:rPr>
          <w:delText>709-4627</w:delText>
        </w:r>
      </w:del>
    </w:p>
    <w:p w14:paraId="2C3B312B" w14:textId="77777777" w:rsidR="009C2F85" w:rsidRPr="006E414B" w:rsidRDefault="009C2F85" w:rsidP="00EC68ED">
      <w:pPr>
        <w:pStyle w:val="Datum1"/>
        <w:keepNext/>
        <w:keepLines/>
        <w:rPr>
          <w:noProof w:val="0"/>
          <w:lang w:val="sv-SE"/>
        </w:rPr>
      </w:pPr>
      <w:r w:rsidRPr="006E414B">
        <w:rPr>
          <w:noProof w:val="0"/>
          <w:lang w:val="sv-SE"/>
        </w:rPr>
        <w:t>USA</w:t>
      </w:r>
    </w:p>
    <w:p w14:paraId="75DA116A" w14:textId="77777777" w:rsidR="009C2F85" w:rsidRPr="006E414B" w:rsidRDefault="009C2F85" w:rsidP="00EC68ED">
      <w:pPr>
        <w:keepNext/>
        <w:keepLines/>
        <w:rPr>
          <w:noProof w:val="0"/>
          <w:lang w:val="sv-SE"/>
        </w:rPr>
      </w:pPr>
    </w:p>
    <w:p w14:paraId="49DB04B2" w14:textId="77777777" w:rsidR="009C2F85" w:rsidRPr="006E414B" w:rsidRDefault="009C2F85" w:rsidP="00EC68ED">
      <w:pPr>
        <w:keepNext/>
        <w:rPr>
          <w:noProof w:val="0"/>
          <w:lang w:val="sv-SE"/>
        </w:rPr>
      </w:pPr>
      <w:r w:rsidRPr="006E414B">
        <w:rPr>
          <w:noProof w:val="0"/>
          <w:color w:val="000000"/>
          <w:lang w:val="sv-SE"/>
        </w:rPr>
        <w:t>FUJIFILM Diosynth Biotechnologies Denmark ApS</w:t>
      </w:r>
    </w:p>
    <w:p w14:paraId="724FFDCC" w14:textId="77777777" w:rsidR="009C2F85" w:rsidRPr="007A1A99" w:rsidRDefault="009C2F85" w:rsidP="00EC68ED">
      <w:pPr>
        <w:keepNext/>
        <w:keepLines/>
        <w:rPr>
          <w:noProof w:val="0"/>
          <w:lang w:val="sv-SE"/>
        </w:rPr>
      </w:pPr>
      <w:r w:rsidRPr="00AD69F0">
        <w:rPr>
          <w:noProof w:val="0"/>
          <w:color w:val="000000"/>
          <w:lang w:val="sv-SE"/>
        </w:rPr>
        <w:t>Biotek</w:t>
      </w:r>
      <w:r w:rsidRPr="00AD69F0">
        <w:rPr>
          <w:noProof w:val="0"/>
          <w:lang w:val="sv-SE"/>
        </w:rPr>
        <w:t xml:space="preserve"> </w:t>
      </w:r>
      <w:r w:rsidRPr="007A1A99">
        <w:rPr>
          <w:noProof w:val="0"/>
          <w:lang w:val="sv-SE"/>
        </w:rPr>
        <w:t>Allé 1</w:t>
      </w:r>
    </w:p>
    <w:p w14:paraId="01C872D9" w14:textId="77777777" w:rsidR="009C2F85" w:rsidRPr="007A1A99" w:rsidRDefault="009C2F85" w:rsidP="00EC68ED">
      <w:pPr>
        <w:keepNext/>
        <w:keepLines/>
        <w:rPr>
          <w:noProof w:val="0"/>
          <w:lang w:val="sv-SE"/>
        </w:rPr>
      </w:pPr>
      <w:r w:rsidRPr="007A1A99">
        <w:rPr>
          <w:noProof w:val="0"/>
          <w:lang w:val="sv-SE"/>
        </w:rPr>
        <w:t>DK-3400 Hillerød</w:t>
      </w:r>
    </w:p>
    <w:p w14:paraId="01EAAC81" w14:textId="77777777" w:rsidR="009C2F85" w:rsidRPr="007A1A99" w:rsidRDefault="009C2F85" w:rsidP="00EC68ED">
      <w:pPr>
        <w:keepNext/>
        <w:keepLines/>
        <w:rPr>
          <w:noProof w:val="0"/>
          <w:lang w:val="sv-SE"/>
        </w:rPr>
      </w:pPr>
      <w:r w:rsidRPr="007A1A99">
        <w:rPr>
          <w:noProof w:val="0"/>
          <w:lang w:val="sv-SE"/>
        </w:rPr>
        <w:t>Danmark</w:t>
      </w:r>
    </w:p>
    <w:p w14:paraId="22E870CA" w14:textId="77777777" w:rsidR="009C2F85" w:rsidRPr="007A1A99" w:rsidRDefault="009C2F85" w:rsidP="00EC68ED">
      <w:pPr>
        <w:keepNext/>
        <w:keepLines/>
        <w:rPr>
          <w:noProof w:val="0"/>
          <w:lang w:val="sv-SE"/>
        </w:rPr>
      </w:pPr>
    </w:p>
    <w:p w14:paraId="4A3BA808" w14:textId="77777777" w:rsidR="009C2F85" w:rsidRPr="007A1A99" w:rsidRDefault="009C2F85" w:rsidP="00EC68ED">
      <w:pPr>
        <w:keepNext/>
        <w:keepLines/>
        <w:rPr>
          <w:noProof w:val="0"/>
          <w:u w:val="single"/>
          <w:lang w:val="sv-SE"/>
        </w:rPr>
      </w:pPr>
      <w:r w:rsidRPr="007A1A99">
        <w:rPr>
          <w:noProof w:val="0"/>
          <w:u w:val="single"/>
          <w:lang w:val="sv-SE"/>
        </w:rPr>
        <w:t>Namn och adress till tillverkare som ansvarar för frisläppande av tillverkningssats</w:t>
      </w:r>
    </w:p>
    <w:p w14:paraId="6DAA0502" w14:textId="77777777" w:rsidR="009C2F85" w:rsidRPr="007A1A99" w:rsidRDefault="009C2F85" w:rsidP="00EC68ED">
      <w:pPr>
        <w:keepNext/>
        <w:keepLines/>
        <w:rPr>
          <w:noProof w:val="0"/>
          <w:lang w:val="sv-SE"/>
        </w:rPr>
      </w:pPr>
    </w:p>
    <w:p w14:paraId="2E8F1038" w14:textId="77777777" w:rsidR="009C2F85" w:rsidRPr="00143C55" w:rsidRDefault="009C2F85" w:rsidP="00EC68ED">
      <w:pPr>
        <w:keepNext/>
        <w:rPr>
          <w:noProof w:val="0"/>
          <w:lang w:val="nl-NL"/>
        </w:rPr>
      </w:pPr>
      <w:r w:rsidRPr="00143C55">
        <w:rPr>
          <w:noProof w:val="0"/>
          <w:lang w:val="nl-NL"/>
        </w:rPr>
        <w:t>Biogen Netherlands B.V.</w:t>
      </w:r>
    </w:p>
    <w:p w14:paraId="416DFCCD" w14:textId="77777777" w:rsidR="009C2F85" w:rsidRPr="00143C55" w:rsidRDefault="009C2F85" w:rsidP="00EC68ED">
      <w:pPr>
        <w:keepNext/>
        <w:rPr>
          <w:rFonts w:ascii="Calibri" w:hAnsi="Calibri" w:cs="Calibri"/>
          <w:noProof w:val="0"/>
          <w:lang w:val="nl-NL" w:eastAsia="zh-CN"/>
        </w:rPr>
      </w:pPr>
      <w:r w:rsidRPr="00143C55">
        <w:rPr>
          <w:noProof w:val="0"/>
          <w:lang w:val="nl-NL"/>
        </w:rPr>
        <w:t>Prins Mauritslaan 13</w:t>
      </w:r>
    </w:p>
    <w:p w14:paraId="338810C0" w14:textId="77777777" w:rsidR="009C2F85" w:rsidRPr="00AD69F0" w:rsidRDefault="009C2F85" w:rsidP="00EC68ED">
      <w:pPr>
        <w:keepNext/>
        <w:rPr>
          <w:noProof w:val="0"/>
          <w:szCs w:val="20"/>
          <w:lang w:val="sv-SE" w:eastAsia="en-US"/>
        </w:rPr>
      </w:pPr>
      <w:r w:rsidRPr="00AD69F0">
        <w:rPr>
          <w:noProof w:val="0"/>
          <w:lang w:val="sv-SE"/>
        </w:rPr>
        <w:t>1171 LP Badhoevedorp</w:t>
      </w:r>
    </w:p>
    <w:p w14:paraId="05F76C25" w14:textId="77777777" w:rsidR="009C2F85" w:rsidRPr="007A1A99" w:rsidRDefault="009C2F85" w:rsidP="00EC68ED">
      <w:pPr>
        <w:rPr>
          <w:noProof w:val="0"/>
          <w:lang w:val="sv-SE"/>
        </w:rPr>
      </w:pPr>
      <w:r w:rsidRPr="00AD69F0">
        <w:rPr>
          <w:noProof w:val="0"/>
          <w:lang w:val="sv-SE"/>
        </w:rPr>
        <w:t>Nederländerna</w:t>
      </w:r>
    </w:p>
    <w:p w14:paraId="7FFC8B79" w14:textId="77777777" w:rsidR="009C2F85" w:rsidRPr="007A1A99" w:rsidRDefault="009C2F85" w:rsidP="00EC68ED">
      <w:pPr>
        <w:rPr>
          <w:noProof w:val="0"/>
          <w:lang w:val="sv-SE"/>
        </w:rPr>
      </w:pPr>
    </w:p>
    <w:p w14:paraId="167F9E77" w14:textId="77777777" w:rsidR="009C2F85" w:rsidRPr="007A1A99" w:rsidRDefault="009C2F85" w:rsidP="00EC68ED">
      <w:pPr>
        <w:rPr>
          <w:noProof w:val="0"/>
          <w:lang w:val="sv-SE"/>
        </w:rPr>
      </w:pPr>
    </w:p>
    <w:p w14:paraId="38EEF84C" w14:textId="77777777" w:rsidR="009C2F85" w:rsidRPr="00AD69F0" w:rsidRDefault="009C2F85" w:rsidP="00EC68ED">
      <w:pPr>
        <w:pStyle w:val="TitleB"/>
        <w:keepNext/>
        <w:rPr>
          <w:noProof w:val="0"/>
        </w:rPr>
      </w:pPr>
      <w:r w:rsidRPr="00AD69F0">
        <w:rPr>
          <w:noProof w:val="0"/>
        </w:rPr>
        <w:t>B.</w:t>
      </w:r>
      <w:r w:rsidRPr="00AD69F0">
        <w:rPr>
          <w:noProof w:val="0"/>
        </w:rPr>
        <w:tab/>
        <w:t>VILLKOR ELLER BEGRÄNSNINGAR FÖR TILLHANDAHÅLLANDE OCH ANVÄNDNING</w:t>
      </w:r>
    </w:p>
    <w:p w14:paraId="42B856DF" w14:textId="77777777" w:rsidR="009C2F85" w:rsidRPr="007A1A99" w:rsidRDefault="009C2F85" w:rsidP="00EC68ED">
      <w:pPr>
        <w:keepNext/>
        <w:rPr>
          <w:noProof w:val="0"/>
          <w:lang w:val="sv-SE"/>
        </w:rPr>
      </w:pPr>
    </w:p>
    <w:p w14:paraId="34E98BFE" w14:textId="77777777" w:rsidR="009C2F85" w:rsidRPr="007A1A99" w:rsidRDefault="009C2F85" w:rsidP="00EC68ED">
      <w:pPr>
        <w:rPr>
          <w:noProof w:val="0"/>
          <w:lang w:val="sv-SE"/>
        </w:rPr>
      </w:pPr>
      <w:r w:rsidRPr="007A1A99">
        <w:rPr>
          <w:noProof w:val="0"/>
          <w:lang w:val="sv-SE"/>
        </w:rPr>
        <w:t>Läkemedel som med begränsningar lämnas ut mot recept (se bilaga I: Produktresumén, avsnitt 4.2).</w:t>
      </w:r>
    </w:p>
    <w:p w14:paraId="7EAC6716" w14:textId="77777777" w:rsidR="009C2F85" w:rsidRPr="007A1A99" w:rsidRDefault="009C2F85" w:rsidP="00EC68ED">
      <w:pPr>
        <w:pStyle w:val="Datum1"/>
        <w:rPr>
          <w:noProof w:val="0"/>
          <w:lang w:val="sv-SE"/>
        </w:rPr>
      </w:pPr>
    </w:p>
    <w:p w14:paraId="36FBB2B3" w14:textId="77777777" w:rsidR="009C2F85" w:rsidRPr="007A1A99" w:rsidRDefault="009C2F85" w:rsidP="00EC68ED">
      <w:pPr>
        <w:rPr>
          <w:noProof w:val="0"/>
          <w:lang w:val="sv-SE"/>
        </w:rPr>
      </w:pPr>
    </w:p>
    <w:p w14:paraId="710352AB" w14:textId="77777777" w:rsidR="009C2F85" w:rsidRPr="00AD69F0" w:rsidRDefault="009C2F85" w:rsidP="00EC68ED">
      <w:pPr>
        <w:pStyle w:val="TitleB"/>
        <w:keepNext/>
        <w:rPr>
          <w:noProof w:val="0"/>
        </w:rPr>
      </w:pPr>
      <w:r w:rsidRPr="00AD69F0">
        <w:rPr>
          <w:noProof w:val="0"/>
        </w:rPr>
        <w:t>C.</w:t>
      </w:r>
      <w:r w:rsidRPr="00AD69F0">
        <w:rPr>
          <w:noProof w:val="0"/>
        </w:rPr>
        <w:tab/>
        <w:t>ÖVRIGA VILLKOR OCH KRAV FÖR GODKÄNNANDET FÖR FÖRSÄLJNING</w:t>
      </w:r>
    </w:p>
    <w:p w14:paraId="27875B90" w14:textId="77777777" w:rsidR="009C2F85" w:rsidRPr="007A1A99" w:rsidRDefault="009C2F85" w:rsidP="00EC68ED">
      <w:pPr>
        <w:pStyle w:val="Datum1"/>
        <w:keepNext/>
        <w:rPr>
          <w:noProof w:val="0"/>
          <w:lang w:val="sv-SE"/>
        </w:rPr>
      </w:pPr>
    </w:p>
    <w:p w14:paraId="0ED07D74" w14:textId="77777777" w:rsidR="009C2F85" w:rsidRPr="007A1A99" w:rsidRDefault="009C2F85" w:rsidP="00EC68ED">
      <w:pPr>
        <w:keepNext/>
        <w:numPr>
          <w:ilvl w:val="0"/>
          <w:numId w:val="21"/>
        </w:numPr>
        <w:suppressLineNumbers/>
        <w:suppressAutoHyphens w:val="0"/>
        <w:spacing w:line="260" w:lineRule="exact"/>
        <w:ind w:right="-1" w:hanging="720"/>
        <w:rPr>
          <w:b/>
          <w:noProof w:val="0"/>
          <w:szCs w:val="24"/>
          <w:lang w:val="sv-SE"/>
        </w:rPr>
      </w:pPr>
      <w:r w:rsidRPr="007A1A99">
        <w:rPr>
          <w:b/>
          <w:noProof w:val="0"/>
          <w:szCs w:val="24"/>
          <w:lang w:val="sv-SE"/>
        </w:rPr>
        <w:t>Periodiska säkerhetsrapporter</w:t>
      </w:r>
    </w:p>
    <w:p w14:paraId="6F699252" w14:textId="77777777" w:rsidR="009C2F85" w:rsidRPr="007A1A99" w:rsidRDefault="009C2F85" w:rsidP="00EC68ED">
      <w:pPr>
        <w:keepNext/>
        <w:suppressLineNumbers/>
        <w:tabs>
          <w:tab w:val="left" w:pos="0"/>
        </w:tabs>
        <w:ind w:right="567"/>
        <w:rPr>
          <w:noProof w:val="0"/>
          <w:szCs w:val="24"/>
          <w:lang w:val="sv-SE"/>
        </w:rPr>
      </w:pPr>
    </w:p>
    <w:p w14:paraId="401F430F" w14:textId="77777777" w:rsidR="009C2F85" w:rsidRPr="007A1A99" w:rsidRDefault="009C2F85" w:rsidP="00EC68ED">
      <w:pPr>
        <w:suppressLineNumbers/>
        <w:tabs>
          <w:tab w:val="left" w:pos="0"/>
        </w:tabs>
        <w:rPr>
          <w:i/>
          <w:noProof w:val="0"/>
          <w:szCs w:val="24"/>
          <w:lang w:val="sv-SE"/>
        </w:rPr>
      </w:pPr>
      <w:r w:rsidRPr="007A1A99">
        <w:rPr>
          <w:noProof w:val="0"/>
          <w:szCs w:val="24"/>
          <w:lang w:val="sv-SE"/>
        </w:rPr>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r w:rsidRPr="007A1A99">
        <w:rPr>
          <w:i/>
          <w:noProof w:val="0"/>
          <w:szCs w:val="24"/>
          <w:lang w:val="sv-SE"/>
        </w:rPr>
        <w:t>.</w:t>
      </w:r>
    </w:p>
    <w:p w14:paraId="0A5C6640" w14:textId="77777777" w:rsidR="009C2F85" w:rsidRPr="007A1A99" w:rsidRDefault="009C2F85" w:rsidP="00EC68ED">
      <w:pPr>
        <w:suppressLineNumbers/>
        <w:tabs>
          <w:tab w:val="left" w:pos="0"/>
        </w:tabs>
        <w:rPr>
          <w:i/>
          <w:noProof w:val="0"/>
          <w:szCs w:val="24"/>
          <w:lang w:val="sv-SE"/>
        </w:rPr>
      </w:pPr>
    </w:p>
    <w:p w14:paraId="15CB69E3" w14:textId="77777777" w:rsidR="009C2F85" w:rsidRPr="007A1A99" w:rsidRDefault="009C2F85" w:rsidP="00EC68ED">
      <w:pPr>
        <w:suppressLineNumbers/>
        <w:tabs>
          <w:tab w:val="left" w:pos="0"/>
        </w:tabs>
        <w:rPr>
          <w:i/>
          <w:noProof w:val="0"/>
          <w:szCs w:val="24"/>
          <w:lang w:val="sv-SE"/>
        </w:rPr>
      </w:pPr>
    </w:p>
    <w:p w14:paraId="37A9EBA1" w14:textId="77777777" w:rsidR="009C2F85" w:rsidRPr="00AD69F0" w:rsidRDefault="009C2F85" w:rsidP="00EC68ED">
      <w:pPr>
        <w:pStyle w:val="TitleB"/>
        <w:keepNext/>
        <w:rPr>
          <w:noProof w:val="0"/>
        </w:rPr>
      </w:pPr>
      <w:r w:rsidRPr="00AD69F0">
        <w:rPr>
          <w:noProof w:val="0"/>
        </w:rPr>
        <w:t>D</w:t>
      </w:r>
      <w:r>
        <w:rPr>
          <w:noProof w:val="0"/>
        </w:rPr>
        <w:t>.</w:t>
      </w:r>
      <w:r w:rsidRPr="00AD69F0">
        <w:rPr>
          <w:noProof w:val="0"/>
        </w:rPr>
        <w:tab/>
        <w:t>VILLKOR ELLER BEGRÄNSNINGAR AVSEENDE EN SÄKER OCH EFFEKTIV ANVÄNDNING AV LÄKEMEDLET</w:t>
      </w:r>
    </w:p>
    <w:p w14:paraId="0CC141E1" w14:textId="77777777" w:rsidR="009C2F85" w:rsidRPr="007A1A99" w:rsidRDefault="009C2F85" w:rsidP="00EC68ED">
      <w:pPr>
        <w:keepNext/>
        <w:suppressLineNumbers/>
        <w:tabs>
          <w:tab w:val="left" w:pos="0"/>
        </w:tabs>
        <w:rPr>
          <w:i/>
          <w:noProof w:val="0"/>
          <w:szCs w:val="24"/>
          <w:lang w:val="sv-SE"/>
        </w:rPr>
      </w:pPr>
    </w:p>
    <w:p w14:paraId="6D0905AA" w14:textId="77777777" w:rsidR="009C2F85" w:rsidRPr="007A1A99" w:rsidRDefault="009C2F85" w:rsidP="00EC68ED">
      <w:pPr>
        <w:keepNext/>
        <w:numPr>
          <w:ilvl w:val="0"/>
          <w:numId w:val="22"/>
        </w:numPr>
        <w:suppressLineNumbers/>
        <w:tabs>
          <w:tab w:val="clear" w:pos="720"/>
        </w:tabs>
        <w:suppressAutoHyphens w:val="0"/>
        <w:spacing w:line="260" w:lineRule="exact"/>
        <w:ind w:left="0" w:right="-1" w:firstLine="0"/>
        <w:rPr>
          <w:b/>
          <w:noProof w:val="0"/>
          <w:szCs w:val="24"/>
          <w:lang w:val="sv-SE"/>
        </w:rPr>
      </w:pPr>
      <w:r w:rsidRPr="007A1A99">
        <w:rPr>
          <w:b/>
          <w:noProof w:val="0"/>
          <w:szCs w:val="24"/>
          <w:lang w:val="sv-SE"/>
        </w:rPr>
        <w:t>Riskhanteringsplan</w:t>
      </w:r>
    </w:p>
    <w:p w14:paraId="0E2B3C0E" w14:textId="77777777" w:rsidR="009C2F85" w:rsidRPr="007A1A99" w:rsidRDefault="009C2F85" w:rsidP="00EC68ED">
      <w:pPr>
        <w:keepNext/>
        <w:rPr>
          <w:noProof w:val="0"/>
          <w:lang w:val="sv-SE"/>
        </w:rPr>
      </w:pPr>
    </w:p>
    <w:p w14:paraId="2BAB8AC7" w14:textId="77777777" w:rsidR="009C2F85" w:rsidRPr="007A1A99" w:rsidRDefault="009C2F85" w:rsidP="00EC68ED">
      <w:pPr>
        <w:rPr>
          <w:noProof w:val="0"/>
          <w:lang w:val="sv-SE"/>
        </w:rPr>
      </w:pPr>
      <w:r w:rsidRPr="007A1A99">
        <w:rPr>
          <w:noProof w:val="0"/>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6EF7B5C7" w14:textId="77777777" w:rsidR="009C2F85" w:rsidRPr="007A1A99" w:rsidRDefault="009C2F85" w:rsidP="00EC68ED">
      <w:pPr>
        <w:ind w:right="-1"/>
        <w:rPr>
          <w:noProof w:val="0"/>
          <w:lang w:val="sv-SE"/>
        </w:rPr>
      </w:pPr>
    </w:p>
    <w:p w14:paraId="30058A0E" w14:textId="77777777" w:rsidR="009C2F85" w:rsidRPr="007A1A99" w:rsidRDefault="009C2F85" w:rsidP="00EC68ED">
      <w:pPr>
        <w:keepNext/>
        <w:rPr>
          <w:noProof w:val="0"/>
          <w:lang w:val="sv-SE"/>
        </w:rPr>
      </w:pPr>
      <w:r w:rsidRPr="007A1A99">
        <w:rPr>
          <w:noProof w:val="0"/>
          <w:lang w:val="sv-SE"/>
        </w:rPr>
        <w:t>En uppdaterad riskhanteringsplan ska lämnas in</w:t>
      </w:r>
    </w:p>
    <w:p w14:paraId="5F8E112D" w14:textId="77777777" w:rsidR="009C2F85" w:rsidRPr="007A1A99" w:rsidRDefault="009C2F85" w:rsidP="00EC68ED">
      <w:pPr>
        <w:keepNext/>
        <w:numPr>
          <w:ilvl w:val="0"/>
          <w:numId w:val="19"/>
        </w:numPr>
        <w:tabs>
          <w:tab w:val="clear" w:pos="567"/>
        </w:tabs>
        <w:suppressAutoHyphens w:val="0"/>
        <w:ind w:left="567" w:hanging="283"/>
        <w:rPr>
          <w:noProof w:val="0"/>
          <w:lang w:val="sv-SE"/>
        </w:rPr>
      </w:pPr>
      <w:r w:rsidRPr="007A1A99">
        <w:rPr>
          <w:noProof w:val="0"/>
          <w:lang w:val="sv-SE"/>
        </w:rPr>
        <w:t>på begäran av Europeiska läkemedelsmyndigheten,</w:t>
      </w:r>
    </w:p>
    <w:p w14:paraId="6835E03C" w14:textId="77777777" w:rsidR="009C2F85" w:rsidRPr="007A1A99" w:rsidRDefault="009C2F85" w:rsidP="00EC68ED">
      <w:pPr>
        <w:numPr>
          <w:ilvl w:val="0"/>
          <w:numId w:val="19"/>
        </w:numPr>
        <w:tabs>
          <w:tab w:val="clear" w:pos="567"/>
        </w:tabs>
        <w:suppressAutoHyphens w:val="0"/>
        <w:ind w:left="567" w:hanging="283"/>
        <w:rPr>
          <w:noProof w:val="0"/>
          <w:lang w:val="sv-SE"/>
        </w:rPr>
      </w:pPr>
      <w:r w:rsidRPr="007A1A99">
        <w:rPr>
          <w:noProof w:val="0"/>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75E8456B" w14:textId="77777777" w:rsidR="009C2F85" w:rsidRPr="007A1A99" w:rsidRDefault="009C2F85" w:rsidP="00EC68ED">
      <w:pPr>
        <w:tabs>
          <w:tab w:val="clear" w:pos="567"/>
        </w:tabs>
        <w:suppressAutoHyphens w:val="0"/>
        <w:ind w:left="567"/>
        <w:rPr>
          <w:noProof w:val="0"/>
          <w:lang w:val="sv-SE"/>
        </w:rPr>
      </w:pPr>
    </w:p>
    <w:p w14:paraId="6ABC2217" w14:textId="77777777" w:rsidR="009C2F85" w:rsidRPr="007A1A99" w:rsidRDefault="009C2F85" w:rsidP="00EC68ED">
      <w:pPr>
        <w:keepNext/>
        <w:numPr>
          <w:ilvl w:val="0"/>
          <w:numId w:val="23"/>
        </w:numPr>
        <w:suppressLineNumbers/>
        <w:suppressAutoHyphens w:val="0"/>
        <w:spacing w:line="260" w:lineRule="exact"/>
        <w:ind w:right="-1" w:hanging="720"/>
        <w:rPr>
          <w:i/>
          <w:noProof w:val="0"/>
          <w:szCs w:val="24"/>
          <w:lang w:val="sv-SE"/>
        </w:rPr>
      </w:pPr>
      <w:r w:rsidRPr="007A1A99">
        <w:rPr>
          <w:b/>
          <w:noProof w:val="0"/>
          <w:szCs w:val="24"/>
          <w:lang w:val="sv-SE"/>
        </w:rPr>
        <w:lastRenderedPageBreak/>
        <w:t>Ytterligare riskminimeringsåtgärder</w:t>
      </w:r>
    </w:p>
    <w:p w14:paraId="4E74AEE3" w14:textId="77777777" w:rsidR="009C2F85" w:rsidRPr="007A1A99" w:rsidRDefault="009C2F85" w:rsidP="00EC68ED">
      <w:pPr>
        <w:keepNext/>
        <w:rPr>
          <w:noProof w:val="0"/>
          <w:lang w:val="sv-SE"/>
        </w:rPr>
      </w:pPr>
    </w:p>
    <w:p w14:paraId="6D660ED5" w14:textId="77777777" w:rsidR="009C2F85" w:rsidRPr="005D6D8C" w:rsidRDefault="009C2F85" w:rsidP="00EC68ED">
      <w:pPr>
        <w:rPr>
          <w:noProof w:val="0"/>
          <w:lang w:val="sv-SE"/>
        </w:rPr>
      </w:pPr>
      <w:r w:rsidRPr="005D6D8C">
        <w:rPr>
          <w:noProof w:val="0"/>
          <w:lang w:val="sv-SE"/>
        </w:rPr>
        <w:t>Baserat på hur patienter, som behandlas med Tysabri, för närvarande övervakas på nationell nivå, ska innehavaren av godkännandet för försäljning diskutera och komma överens med nationella behöriga myndigheter om lämpliga åtgärder för att ytterligare förbättra denna uppföljning (t.ex. register, uppföljningsstudier efter lansering). Innehavaren av godkännandet för försäljning ska implementera överenskomna åtgärder för uppföljning inom en tidsram överenskommen med nationella behöriga myndigheter.</w:t>
      </w:r>
    </w:p>
    <w:p w14:paraId="7F53EF72" w14:textId="77777777" w:rsidR="009C2F85" w:rsidRPr="005D6D8C" w:rsidRDefault="009C2F85" w:rsidP="00EC68ED">
      <w:pPr>
        <w:rPr>
          <w:noProof w:val="0"/>
          <w:lang w:val="sv-SE"/>
        </w:rPr>
      </w:pPr>
    </w:p>
    <w:p w14:paraId="5215E22C" w14:textId="77777777" w:rsidR="009C2F85" w:rsidRPr="005D6D8C" w:rsidRDefault="009C2F85" w:rsidP="00EC68ED">
      <w:pPr>
        <w:rPr>
          <w:noProof w:val="0"/>
          <w:lang w:val="sv-SE"/>
        </w:rPr>
      </w:pPr>
      <w:r w:rsidRPr="005D6D8C">
        <w:rPr>
          <w:noProof w:val="0"/>
          <w:lang w:val="sv-SE"/>
        </w:rPr>
        <w:t>Utbildningsprogrammet syftar till att informera hälso- och sjukvårdspersonal och patienter/vårdare om risken för utveckling av PML och dess riskfaktorer, diagnostisering och behandling av PML samt identifiering och hantering av eventuella följder.</w:t>
      </w:r>
    </w:p>
    <w:p w14:paraId="2C929245" w14:textId="77777777" w:rsidR="009C2F85" w:rsidRPr="005D6D8C" w:rsidRDefault="009C2F85" w:rsidP="00EC68ED">
      <w:pPr>
        <w:rPr>
          <w:noProof w:val="0"/>
          <w:lang w:val="sv-SE"/>
        </w:rPr>
      </w:pPr>
    </w:p>
    <w:p w14:paraId="0E022435" w14:textId="77777777" w:rsidR="009C2F85" w:rsidRPr="007A1A99" w:rsidRDefault="009C2F85" w:rsidP="00EC68ED">
      <w:pPr>
        <w:pStyle w:val="BodyText"/>
        <w:rPr>
          <w:noProof w:val="0"/>
          <w:lang w:val="sv-SE"/>
        </w:rPr>
      </w:pPr>
      <w:r w:rsidRPr="005D6D8C">
        <w:rPr>
          <w:noProof w:val="0"/>
          <w:lang w:val="sv-SE"/>
        </w:rPr>
        <w:t>Innehavaren av godkännandet</w:t>
      </w:r>
      <w:r w:rsidRPr="007A1A99">
        <w:rPr>
          <w:noProof w:val="0"/>
          <w:lang w:val="sv-SE"/>
        </w:rPr>
        <w:t xml:space="preserve"> för försäljning måste efter diskussioner och överenskommelse med behöriga nationella myndigheter i varje medlemsstat där Tysabri marknadsförs säkerställa att all hälso- och sjukvårdspersonal och alla patienter/vårdare som förväntas förskriva/använda Tysabri har tillgång till/förses med utbildningsmaterialet som anges nedan. Före implementering måste innehavaren av godkännandet för försäljning komma överens om utbildningsmaterialets innehåll och format, inklusive kommunikationsmedia, distributionssätt och övriga aspekter av programmet, i samråd med den nationella behöriga myndigheten.</w:t>
      </w:r>
    </w:p>
    <w:p w14:paraId="0333AF25" w14:textId="77777777" w:rsidR="009C2F85" w:rsidRPr="007A1A99" w:rsidRDefault="009C2F85" w:rsidP="00EC68ED">
      <w:pPr>
        <w:pStyle w:val="BodyText"/>
        <w:rPr>
          <w:i/>
          <w:noProof w:val="0"/>
          <w:lang w:val="sv-SE"/>
        </w:rPr>
      </w:pPr>
    </w:p>
    <w:p w14:paraId="70D2C028" w14:textId="77777777" w:rsidR="009C2F85" w:rsidRPr="007A1A99" w:rsidRDefault="009C2F85" w:rsidP="00EC68ED">
      <w:pPr>
        <w:pStyle w:val="Datum1"/>
        <w:numPr>
          <w:ilvl w:val="0"/>
          <w:numId w:val="5"/>
        </w:numPr>
        <w:ind w:left="360"/>
        <w:rPr>
          <w:noProof w:val="0"/>
          <w:lang w:val="sv-SE"/>
        </w:rPr>
      </w:pPr>
      <w:r w:rsidRPr="007A1A99">
        <w:rPr>
          <w:noProof w:val="0"/>
          <w:lang w:val="sv-SE"/>
        </w:rPr>
        <w:t>Utbildningsmaterial för sjukvårdspersonal:</w:t>
      </w:r>
    </w:p>
    <w:p w14:paraId="6022B4B2" w14:textId="77777777" w:rsidR="009C2F85" w:rsidRPr="007A1A99" w:rsidRDefault="009C2F85" w:rsidP="00EC68ED">
      <w:pPr>
        <w:pStyle w:val="Datum1"/>
        <w:numPr>
          <w:ilvl w:val="0"/>
          <w:numId w:val="52"/>
        </w:numPr>
        <w:tabs>
          <w:tab w:val="clear" w:pos="567"/>
        </w:tabs>
        <w:rPr>
          <w:noProof w:val="0"/>
          <w:lang w:val="sv-SE"/>
        </w:rPr>
      </w:pPr>
      <w:r w:rsidRPr="007A1A99">
        <w:rPr>
          <w:noProof w:val="0"/>
          <w:lang w:val="sv-SE"/>
        </w:rPr>
        <w:t xml:space="preserve">Produktresumé </w:t>
      </w:r>
    </w:p>
    <w:p w14:paraId="2E7AEC4E" w14:textId="77777777" w:rsidR="009C2F85" w:rsidRPr="00AD69F0" w:rsidRDefault="009C2F85" w:rsidP="00EC68ED">
      <w:pPr>
        <w:pStyle w:val="Datum1"/>
        <w:numPr>
          <w:ilvl w:val="0"/>
          <w:numId w:val="52"/>
        </w:numPr>
        <w:tabs>
          <w:tab w:val="clear" w:pos="567"/>
        </w:tabs>
        <w:rPr>
          <w:noProof w:val="0"/>
          <w:lang w:val="sv-SE"/>
        </w:rPr>
      </w:pPr>
      <w:r w:rsidRPr="007A1A99">
        <w:rPr>
          <w:noProof w:val="0"/>
          <w:lang w:val="sv-SE"/>
        </w:rPr>
        <w:t>Läkarinformation och behandlingsanvisningar</w:t>
      </w:r>
    </w:p>
    <w:p w14:paraId="3CC8256F" w14:textId="77777777" w:rsidR="009C2F85" w:rsidRPr="00AD69F0" w:rsidRDefault="009C2F85" w:rsidP="00EC68ED">
      <w:pPr>
        <w:pStyle w:val="Datum1"/>
        <w:numPr>
          <w:ilvl w:val="0"/>
          <w:numId w:val="52"/>
        </w:numPr>
        <w:tabs>
          <w:tab w:val="clear" w:pos="567"/>
        </w:tabs>
        <w:rPr>
          <w:noProof w:val="0"/>
          <w:lang w:val="sv-SE"/>
        </w:rPr>
      </w:pPr>
      <w:r w:rsidRPr="00AD69F0">
        <w:rPr>
          <w:noProof w:val="0"/>
          <w:lang w:val="sv-SE"/>
        </w:rPr>
        <w:t>För sjukvårdspersonal som administrerar Tysabri subkutant utanför specialistsjukvård:</w:t>
      </w:r>
    </w:p>
    <w:p w14:paraId="6550D688" w14:textId="77777777" w:rsidR="009C2F85" w:rsidRPr="00AD69F0" w:rsidRDefault="009C2F85" w:rsidP="00EC68ED">
      <w:pPr>
        <w:pStyle w:val="ListParagraph"/>
        <w:numPr>
          <w:ilvl w:val="2"/>
          <w:numId w:val="77"/>
        </w:numPr>
        <w:suppressAutoHyphens w:val="0"/>
        <w:contextualSpacing w:val="0"/>
        <w:rPr>
          <w:noProof w:val="0"/>
          <w:lang w:val="sv-SE"/>
        </w:rPr>
      </w:pPr>
      <w:r w:rsidRPr="00AD69F0">
        <w:rPr>
          <w:noProof w:val="0"/>
          <w:lang w:val="sv-SE"/>
        </w:rPr>
        <w:t>Checklista för</w:t>
      </w:r>
      <w:r>
        <w:rPr>
          <w:noProof w:val="0"/>
          <w:lang w:val="sv-SE"/>
        </w:rPr>
        <w:t>e</w:t>
      </w:r>
      <w:r w:rsidRPr="00AD69F0">
        <w:rPr>
          <w:noProof w:val="0"/>
          <w:lang w:val="sv-SE"/>
        </w:rPr>
        <w:t xml:space="preserve"> administrering</w:t>
      </w:r>
    </w:p>
    <w:p w14:paraId="69431CFC" w14:textId="77777777" w:rsidR="009C2F85" w:rsidRPr="00AD69F0" w:rsidRDefault="009C2F85" w:rsidP="00EC68ED">
      <w:pPr>
        <w:pStyle w:val="ListParagraph"/>
        <w:numPr>
          <w:ilvl w:val="2"/>
          <w:numId w:val="77"/>
        </w:numPr>
        <w:suppressAutoHyphens w:val="0"/>
        <w:contextualSpacing w:val="0"/>
        <w:rPr>
          <w:noProof w:val="0"/>
          <w:lang w:val="sv-SE"/>
        </w:rPr>
      </w:pPr>
      <w:r w:rsidRPr="00AD69F0">
        <w:rPr>
          <w:noProof w:val="0"/>
          <w:lang w:val="sv-SE"/>
        </w:rPr>
        <w:t xml:space="preserve">Tilläggsinformation för sjukvårdspersonal </w:t>
      </w:r>
    </w:p>
    <w:p w14:paraId="4EBBD9DF" w14:textId="77777777" w:rsidR="009C2F85" w:rsidRPr="007A1A99" w:rsidRDefault="009C2F85" w:rsidP="00EC68ED">
      <w:pPr>
        <w:rPr>
          <w:noProof w:val="0"/>
          <w:lang w:val="sv-SE"/>
        </w:rPr>
      </w:pPr>
    </w:p>
    <w:p w14:paraId="17A21030" w14:textId="77777777" w:rsidR="009C2F85" w:rsidRPr="007A1A99" w:rsidRDefault="009C2F85" w:rsidP="00EC68ED">
      <w:pPr>
        <w:numPr>
          <w:ilvl w:val="0"/>
          <w:numId w:val="5"/>
        </w:numPr>
        <w:ind w:left="360"/>
        <w:rPr>
          <w:noProof w:val="0"/>
          <w:lang w:val="sv-SE"/>
        </w:rPr>
      </w:pPr>
      <w:r w:rsidRPr="007A1A99">
        <w:rPr>
          <w:noProof w:val="0"/>
          <w:lang w:val="sv-SE"/>
        </w:rPr>
        <w:t>Informationspaket för patienter:</w:t>
      </w:r>
    </w:p>
    <w:p w14:paraId="3F53C28D" w14:textId="77777777" w:rsidR="009C2F85" w:rsidRPr="007A1A99" w:rsidRDefault="009C2F85" w:rsidP="00EC68ED">
      <w:pPr>
        <w:pStyle w:val="ListParagraph"/>
        <w:numPr>
          <w:ilvl w:val="0"/>
          <w:numId w:val="53"/>
        </w:numPr>
        <w:tabs>
          <w:tab w:val="clear" w:pos="567"/>
          <w:tab w:val="left" w:pos="426"/>
        </w:tabs>
        <w:rPr>
          <w:noProof w:val="0"/>
          <w:lang w:val="sv-SE"/>
        </w:rPr>
      </w:pPr>
      <w:r w:rsidRPr="007A1A99">
        <w:rPr>
          <w:noProof w:val="0"/>
          <w:lang w:val="sv-SE"/>
        </w:rPr>
        <w:t>Bipacksedel</w:t>
      </w:r>
    </w:p>
    <w:p w14:paraId="0B5B6F25" w14:textId="77777777" w:rsidR="009C2F85" w:rsidRPr="007A1A99" w:rsidRDefault="009C2F85" w:rsidP="00EC68ED">
      <w:pPr>
        <w:pStyle w:val="ListParagraph"/>
        <w:numPr>
          <w:ilvl w:val="0"/>
          <w:numId w:val="53"/>
        </w:numPr>
        <w:tabs>
          <w:tab w:val="clear" w:pos="567"/>
          <w:tab w:val="left" w:pos="426"/>
        </w:tabs>
        <w:rPr>
          <w:noProof w:val="0"/>
          <w:lang w:val="sv-SE"/>
        </w:rPr>
      </w:pPr>
      <w:r w:rsidRPr="007A1A99">
        <w:rPr>
          <w:noProof w:val="0"/>
          <w:lang w:val="sv-SE"/>
        </w:rPr>
        <w:t>Patientinformationskort</w:t>
      </w:r>
    </w:p>
    <w:p w14:paraId="4DC3A2B3" w14:textId="77777777" w:rsidR="009C2F85" w:rsidRPr="007A1A99" w:rsidRDefault="009C2F85" w:rsidP="00EC68ED">
      <w:pPr>
        <w:pStyle w:val="Datum1"/>
        <w:numPr>
          <w:ilvl w:val="0"/>
          <w:numId w:val="53"/>
        </w:numPr>
        <w:tabs>
          <w:tab w:val="clear" w:pos="567"/>
          <w:tab w:val="left" w:pos="709"/>
        </w:tabs>
        <w:rPr>
          <w:noProof w:val="0"/>
          <w:lang w:val="sv-SE"/>
        </w:rPr>
      </w:pPr>
      <w:r w:rsidRPr="007A1A99">
        <w:rPr>
          <w:noProof w:val="0"/>
          <w:lang w:val="sv-SE"/>
        </w:rPr>
        <w:t>Formulär för behandlingsstart och för fortsatt behandling</w:t>
      </w:r>
    </w:p>
    <w:p w14:paraId="65459912" w14:textId="77777777" w:rsidR="009C2F85" w:rsidRDefault="009C2F85" w:rsidP="00EC68ED">
      <w:pPr>
        <w:pStyle w:val="ListParagraph"/>
        <w:numPr>
          <w:ilvl w:val="0"/>
          <w:numId w:val="53"/>
        </w:numPr>
        <w:tabs>
          <w:tab w:val="clear" w:pos="567"/>
          <w:tab w:val="left" w:pos="709"/>
        </w:tabs>
        <w:rPr>
          <w:noProof w:val="0"/>
          <w:lang w:val="sv-SE"/>
        </w:rPr>
      </w:pPr>
      <w:r w:rsidRPr="007A1A99">
        <w:rPr>
          <w:noProof w:val="0"/>
          <w:lang w:val="sv-SE"/>
        </w:rPr>
        <w:t>Formulär för utsättning av behandling</w:t>
      </w:r>
    </w:p>
    <w:p w14:paraId="3A0E44E5" w14:textId="77777777" w:rsidR="009C2F85" w:rsidRPr="007A1A99" w:rsidRDefault="009C2F85" w:rsidP="00EC68ED">
      <w:pPr>
        <w:pStyle w:val="ListParagraph"/>
        <w:numPr>
          <w:ilvl w:val="0"/>
          <w:numId w:val="53"/>
        </w:numPr>
        <w:tabs>
          <w:tab w:val="clear" w:pos="567"/>
          <w:tab w:val="left" w:pos="709"/>
        </w:tabs>
        <w:rPr>
          <w:noProof w:val="0"/>
          <w:lang w:val="sv-SE"/>
        </w:rPr>
      </w:pPr>
      <w:r w:rsidRPr="004B3111">
        <w:rPr>
          <w:lang w:val="sv-SE"/>
        </w:rPr>
        <w:t xml:space="preserve">För patienter och </w:t>
      </w:r>
      <w:r>
        <w:rPr>
          <w:lang w:val="sv-SE"/>
        </w:rPr>
        <w:t>anhöriga/</w:t>
      </w:r>
      <w:r w:rsidRPr="004B3111">
        <w:rPr>
          <w:lang w:val="sv-SE"/>
        </w:rPr>
        <w:t>vårdgivare som administrerar Tysabri s</w:t>
      </w:r>
      <w:r>
        <w:rPr>
          <w:lang w:val="sv-SE"/>
        </w:rPr>
        <w:t>ubkutant</w:t>
      </w:r>
      <w:r w:rsidRPr="004B3111">
        <w:rPr>
          <w:lang w:val="sv-SE"/>
        </w:rPr>
        <w:t>: Checklista före administrering</w:t>
      </w:r>
    </w:p>
    <w:p w14:paraId="5075DA9C" w14:textId="77777777" w:rsidR="009C2F85" w:rsidRPr="007A1A99" w:rsidRDefault="009C2F85" w:rsidP="00EC68ED">
      <w:pPr>
        <w:rPr>
          <w:noProof w:val="0"/>
          <w:lang w:val="sv-SE"/>
        </w:rPr>
      </w:pPr>
    </w:p>
    <w:p w14:paraId="54506F35" w14:textId="77777777" w:rsidR="009C2F85" w:rsidRPr="007A1A99" w:rsidRDefault="009C2F85" w:rsidP="00EC68ED">
      <w:pPr>
        <w:pStyle w:val="Datum1"/>
        <w:rPr>
          <w:noProof w:val="0"/>
          <w:lang w:val="sv-SE"/>
        </w:rPr>
      </w:pPr>
      <w:r w:rsidRPr="007A1A99">
        <w:rPr>
          <w:noProof w:val="0"/>
          <w:lang w:val="sv-SE"/>
        </w:rPr>
        <w:t>Utbildningsmaterialet måste innehålla följande huvuddelar:</w:t>
      </w:r>
    </w:p>
    <w:p w14:paraId="2CC72A9C" w14:textId="77777777" w:rsidR="009C2F85" w:rsidRPr="00AD69F0" w:rsidRDefault="009C2F85" w:rsidP="00EC68ED">
      <w:pPr>
        <w:rPr>
          <w:noProof w:val="0"/>
          <w:lang w:val="sv-SE"/>
        </w:rPr>
      </w:pPr>
    </w:p>
    <w:p w14:paraId="6FBA5ACA" w14:textId="77777777" w:rsidR="009C2F85" w:rsidRPr="007A1A99" w:rsidRDefault="009C2F85" w:rsidP="00EC68ED">
      <w:pPr>
        <w:keepNext/>
        <w:rPr>
          <w:b/>
          <w:noProof w:val="0"/>
          <w:u w:val="single"/>
          <w:lang w:val="sv-SE"/>
        </w:rPr>
      </w:pPr>
      <w:r w:rsidRPr="007A1A99">
        <w:rPr>
          <w:b/>
          <w:noProof w:val="0"/>
          <w:u w:val="single"/>
          <w:lang w:val="sv-SE"/>
        </w:rPr>
        <w:t>Utbildningsmaterial och behandlingsanvisningar för läkare:</w:t>
      </w:r>
    </w:p>
    <w:p w14:paraId="5B39F975" w14:textId="77777777" w:rsidR="009C2F85" w:rsidRPr="007A1A99" w:rsidRDefault="009C2F85" w:rsidP="00EC68ED">
      <w:pPr>
        <w:keepNext/>
        <w:rPr>
          <w:b/>
          <w:noProof w:val="0"/>
          <w:u w:val="single"/>
          <w:lang w:val="sv-SE"/>
        </w:rPr>
      </w:pPr>
    </w:p>
    <w:p w14:paraId="5A23E3EE" w14:textId="77777777" w:rsidR="009C2F85" w:rsidRPr="007A1A99" w:rsidRDefault="009C2F85" w:rsidP="00EC68ED">
      <w:pPr>
        <w:numPr>
          <w:ilvl w:val="1"/>
          <w:numId w:val="14"/>
        </w:numPr>
        <w:ind w:hanging="283"/>
        <w:rPr>
          <w:noProof w:val="0"/>
          <w:lang w:val="sv-SE"/>
        </w:rPr>
      </w:pPr>
      <w:r w:rsidRPr="007A1A99">
        <w:rPr>
          <w:noProof w:val="0"/>
          <w:lang w:val="sv-SE"/>
        </w:rPr>
        <w:t xml:space="preserve">Bakgrundsinformation om den ökade risken för atypiska/opportunistiska infektioner, speciellt PML, som kan uppkomma i samband med Tysabri-behandling, inklusive en detaljerad diskussion om data (inklusive </w:t>
      </w:r>
      <w:r w:rsidRPr="007A1A99">
        <w:rPr>
          <w:b/>
          <w:noProof w:val="0"/>
          <w:lang w:val="sv-SE"/>
        </w:rPr>
        <w:t>epidemiologi, etiologi och patologi</w:t>
      </w:r>
      <w:r w:rsidRPr="007A1A99">
        <w:rPr>
          <w:noProof w:val="0"/>
          <w:lang w:val="sv-SE"/>
        </w:rPr>
        <w:t>) som hör till utvecklingen av PML hos patienter som behandlas med Tysabri.</w:t>
      </w:r>
    </w:p>
    <w:p w14:paraId="2DEC06EA" w14:textId="77777777" w:rsidR="009C2F85" w:rsidRPr="007A1A99" w:rsidRDefault="009C2F85" w:rsidP="00EC68ED">
      <w:pPr>
        <w:tabs>
          <w:tab w:val="clear" w:pos="567"/>
        </w:tabs>
        <w:ind w:hanging="283"/>
        <w:rPr>
          <w:noProof w:val="0"/>
          <w:lang w:val="sv-SE"/>
        </w:rPr>
      </w:pPr>
    </w:p>
    <w:p w14:paraId="52D21699" w14:textId="77777777" w:rsidR="009C2F85" w:rsidRPr="007A1A99" w:rsidRDefault="009C2F85" w:rsidP="00EC68ED">
      <w:pPr>
        <w:numPr>
          <w:ilvl w:val="1"/>
          <w:numId w:val="14"/>
        </w:numPr>
        <w:ind w:hanging="283"/>
        <w:rPr>
          <w:noProof w:val="0"/>
          <w:lang w:val="sv-SE"/>
        </w:rPr>
      </w:pPr>
      <w:r w:rsidRPr="007A1A99">
        <w:rPr>
          <w:noProof w:val="0"/>
          <w:lang w:val="sv-SE"/>
        </w:rPr>
        <w:t xml:space="preserve">Information gällande </w:t>
      </w:r>
      <w:r w:rsidRPr="007A1A99">
        <w:rPr>
          <w:b/>
          <w:noProof w:val="0"/>
          <w:lang w:val="sv-SE"/>
        </w:rPr>
        <w:t>identifiering av riskfaktorer</w:t>
      </w:r>
      <w:r w:rsidRPr="007A1A99">
        <w:rPr>
          <w:noProof w:val="0"/>
          <w:lang w:val="sv-SE"/>
        </w:rPr>
        <w:t xml:space="preserve"> för Tysabri-associerad PML, inklusive detaljer om algoritm för uppskattning av riskerna för PML, som summerar riskerna för PML per riskfaktor (anti-John Cunningham-virus [JCV] antikroppsstatus, tidigare immunsuppressiv behandling och behandlingsduration [år av behandling], och stratifiering av denna risk genom indexvärde, när lämpligt.</w:t>
      </w:r>
    </w:p>
    <w:p w14:paraId="60B9D262" w14:textId="77777777" w:rsidR="009C2F85" w:rsidRPr="007A1A99" w:rsidRDefault="009C2F85" w:rsidP="00EC68ED">
      <w:pPr>
        <w:tabs>
          <w:tab w:val="clear" w:pos="567"/>
        </w:tabs>
        <w:ind w:hanging="283"/>
        <w:rPr>
          <w:noProof w:val="0"/>
          <w:lang w:val="sv-SE"/>
        </w:rPr>
      </w:pPr>
    </w:p>
    <w:p w14:paraId="53C8DB88" w14:textId="5B9E18A2" w:rsidR="009C2F85" w:rsidRPr="007A1A99" w:rsidRDefault="009C2F85" w:rsidP="00EC68ED">
      <w:pPr>
        <w:keepLines/>
        <w:numPr>
          <w:ilvl w:val="1"/>
          <w:numId w:val="14"/>
        </w:numPr>
        <w:ind w:hanging="283"/>
        <w:rPr>
          <w:noProof w:val="0"/>
          <w:lang w:val="sv-SE"/>
        </w:rPr>
      </w:pPr>
      <w:r w:rsidRPr="007A1A99">
        <w:rPr>
          <w:b/>
          <w:noProof w:val="0"/>
          <w:lang w:val="sv-SE"/>
        </w:rPr>
        <w:t>Information om förlängning av det existerande doseringsintervallet för att minska risken för PML</w:t>
      </w:r>
      <w:r w:rsidRPr="007A1A99">
        <w:rPr>
          <w:noProof w:val="0"/>
          <w:lang w:val="sv-SE"/>
        </w:rPr>
        <w:t>, inklusive en påminnelse om det godkända doseringsschemat. Minskningen av risken för PML är baserad på data från intravenös administrering. Det finns inte några kliniska data om vare sig säkerhet eller effekt av dosering var 6:e</w:t>
      </w:r>
      <w:r>
        <w:rPr>
          <w:noProof w:val="0"/>
          <w:lang w:val="sv-SE"/>
        </w:rPr>
        <w:t> </w:t>
      </w:r>
      <w:r w:rsidRPr="007A1A99">
        <w:rPr>
          <w:noProof w:val="0"/>
          <w:lang w:val="sv-SE"/>
        </w:rPr>
        <w:t>vecka med subkutan administrering.</w:t>
      </w:r>
    </w:p>
    <w:p w14:paraId="5B9AD9C1" w14:textId="77777777" w:rsidR="009C2F85" w:rsidRPr="007A1A99" w:rsidRDefault="009C2F85" w:rsidP="00EC68ED">
      <w:pPr>
        <w:tabs>
          <w:tab w:val="clear" w:pos="567"/>
        </w:tabs>
        <w:suppressAutoHyphens w:val="0"/>
        <w:ind w:hanging="283"/>
        <w:rPr>
          <w:noProof w:val="0"/>
          <w:lang w:val="sv-SE"/>
        </w:rPr>
      </w:pPr>
    </w:p>
    <w:p w14:paraId="5EA0A9C9" w14:textId="77777777" w:rsidR="009C2F85" w:rsidRPr="007A1A99" w:rsidRDefault="009C2F85" w:rsidP="00EC68ED">
      <w:pPr>
        <w:numPr>
          <w:ilvl w:val="1"/>
          <w:numId w:val="14"/>
        </w:numPr>
        <w:ind w:hanging="283"/>
        <w:rPr>
          <w:noProof w:val="0"/>
          <w:lang w:val="sv-SE"/>
        </w:rPr>
      </w:pPr>
      <w:r w:rsidRPr="007A1A99">
        <w:rPr>
          <w:noProof w:val="0"/>
          <w:lang w:val="sv-SE"/>
        </w:rPr>
        <w:lastRenderedPageBreak/>
        <w:t xml:space="preserve">Inkludering av </w:t>
      </w:r>
      <w:r w:rsidRPr="007A1A99">
        <w:rPr>
          <w:b/>
          <w:noProof w:val="0"/>
          <w:lang w:val="sv-SE"/>
        </w:rPr>
        <w:t>övervakningsriktlinjer</w:t>
      </w:r>
      <w:r w:rsidRPr="007A1A99">
        <w:rPr>
          <w:noProof w:val="0"/>
          <w:lang w:val="sv-SE"/>
        </w:rPr>
        <w:t xml:space="preserve"> för MRT och anti-JCV-antikropp baserat på risken för PML, inklusive rekommenderad tidpunkt, protokoll och tolkning av resultat.</w:t>
      </w:r>
    </w:p>
    <w:p w14:paraId="549E7AB4" w14:textId="77777777" w:rsidR="009C2F85" w:rsidRPr="007A1A99" w:rsidRDefault="009C2F85" w:rsidP="00EC68ED">
      <w:pPr>
        <w:pStyle w:val="C-Bullet"/>
        <w:numPr>
          <w:ilvl w:val="0"/>
          <w:numId w:val="14"/>
        </w:numPr>
        <w:ind w:hanging="283"/>
        <w:rPr>
          <w:sz w:val="22"/>
          <w:lang w:val="sv-SE"/>
        </w:rPr>
      </w:pPr>
      <w:r w:rsidRPr="007A1A99">
        <w:rPr>
          <w:lang w:val="sv-SE"/>
        </w:rPr>
        <w:t>Närmare uppgifter om</w:t>
      </w:r>
      <w:r w:rsidRPr="007A1A99">
        <w:rPr>
          <w:b/>
          <w:sz w:val="22"/>
          <w:szCs w:val="22"/>
          <w:lang w:val="sv-SE"/>
        </w:rPr>
        <w:t xml:space="preserve"> diagnostisering av PML</w:t>
      </w:r>
      <w:r w:rsidRPr="007A1A99">
        <w:rPr>
          <w:sz w:val="22"/>
          <w:szCs w:val="22"/>
          <w:lang w:val="sv-SE"/>
        </w:rPr>
        <w:t>, inklusive grundläggande principer, klinisk bedömning (inklusive MRT och laboratorietestning) och</w:t>
      </w:r>
      <w:r w:rsidRPr="007A1A99">
        <w:rPr>
          <w:b/>
          <w:sz w:val="22"/>
          <w:szCs w:val="22"/>
          <w:lang w:val="sv-SE"/>
        </w:rPr>
        <w:t xml:space="preserve"> </w:t>
      </w:r>
      <w:r w:rsidRPr="007A1A99">
        <w:rPr>
          <w:sz w:val="22"/>
          <w:lang w:val="sv-SE"/>
        </w:rPr>
        <w:t>differentiering mellan PML och MS</w:t>
      </w:r>
      <w:r w:rsidRPr="007A1A99">
        <w:rPr>
          <w:sz w:val="22"/>
          <w:szCs w:val="22"/>
          <w:lang w:val="sv-SE"/>
        </w:rPr>
        <w:t>.</w:t>
      </w:r>
    </w:p>
    <w:p w14:paraId="5ED640CD" w14:textId="77777777" w:rsidR="009C2F85" w:rsidRPr="007A1A99" w:rsidRDefault="009C2F85" w:rsidP="00EC68ED">
      <w:pPr>
        <w:tabs>
          <w:tab w:val="clear" w:pos="567"/>
        </w:tabs>
        <w:ind w:hanging="283"/>
        <w:rPr>
          <w:noProof w:val="0"/>
          <w:lang w:val="sv-SE"/>
        </w:rPr>
      </w:pPr>
    </w:p>
    <w:p w14:paraId="5C80EA83" w14:textId="77777777" w:rsidR="009C2F85" w:rsidRPr="007A1A99" w:rsidRDefault="009C2F85" w:rsidP="00EC68ED">
      <w:pPr>
        <w:numPr>
          <w:ilvl w:val="1"/>
          <w:numId w:val="14"/>
        </w:numPr>
        <w:ind w:hanging="283"/>
        <w:rPr>
          <w:noProof w:val="0"/>
          <w:lang w:val="sv-SE"/>
        </w:rPr>
      </w:pPr>
      <w:r w:rsidRPr="007A1A99">
        <w:rPr>
          <w:b/>
          <w:noProof w:val="0"/>
          <w:lang w:val="sv-SE"/>
        </w:rPr>
        <w:t>Behandlingsrekommendationer</w:t>
      </w:r>
      <w:r w:rsidRPr="007A1A99">
        <w:rPr>
          <w:noProof w:val="0"/>
          <w:lang w:val="sv-SE"/>
        </w:rPr>
        <w:t xml:space="preserve"> i händelse av fall med misstänkt PML, inklusive överväganden av PLEX-behandlingens effektivitet och behandling av associerad IRIS.</w:t>
      </w:r>
    </w:p>
    <w:p w14:paraId="58B18EF6" w14:textId="77777777" w:rsidR="009C2F85" w:rsidRPr="007A1A99" w:rsidRDefault="009C2F85" w:rsidP="00EC68ED">
      <w:pPr>
        <w:tabs>
          <w:tab w:val="clear" w:pos="567"/>
        </w:tabs>
        <w:ind w:hanging="283"/>
        <w:rPr>
          <w:noProof w:val="0"/>
          <w:lang w:val="sv-SE"/>
        </w:rPr>
      </w:pPr>
    </w:p>
    <w:p w14:paraId="2EC6585F" w14:textId="77777777" w:rsidR="009C2F85" w:rsidRPr="007A1A99" w:rsidRDefault="009C2F85" w:rsidP="00EC68ED">
      <w:pPr>
        <w:numPr>
          <w:ilvl w:val="1"/>
          <w:numId w:val="14"/>
        </w:numPr>
        <w:ind w:hanging="283"/>
        <w:rPr>
          <w:noProof w:val="0"/>
          <w:lang w:val="sv-SE"/>
        </w:rPr>
      </w:pPr>
      <w:r w:rsidRPr="007A1A99">
        <w:rPr>
          <w:noProof w:val="0"/>
          <w:lang w:val="sv-SE"/>
        </w:rPr>
        <w:t>Närmare uppgifter om</w:t>
      </w:r>
      <w:r w:rsidRPr="007A1A99">
        <w:rPr>
          <w:b/>
          <w:noProof w:val="0"/>
          <w:lang w:val="sv-SE"/>
        </w:rPr>
        <w:t xml:space="preserve"> prognosen </w:t>
      </w:r>
      <w:r w:rsidRPr="007A1A99">
        <w:rPr>
          <w:noProof w:val="0"/>
          <w:lang w:val="sv-SE"/>
        </w:rPr>
        <w:t>för PML, inklusive information om förbättrade resultat som observerats i asymtomatiska fall av PML.</w:t>
      </w:r>
    </w:p>
    <w:p w14:paraId="0A3908A9" w14:textId="77777777" w:rsidR="009C2F85" w:rsidRPr="007A1A99" w:rsidRDefault="009C2F85" w:rsidP="00EC68ED">
      <w:pPr>
        <w:ind w:hanging="283"/>
        <w:rPr>
          <w:noProof w:val="0"/>
          <w:lang w:val="sv-SE"/>
        </w:rPr>
      </w:pPr>
    </w:p>
    <w:p w14:paraId="490DEE32" w14:textId="77777777" w:rsidR="009C2F85" w:rsidRPr="007A1A99" w:rsidRDefault="009C2F85" w:rsidP="00EC68ED">
      <w:pPr>
        <w:numPr>
          <w:ilvl w:val="1"/>
          <w:numId w:val="14"/>
        </w:numPr>
        <w:ind w:hanging="283"/>
        <w:rPr>
          <w:noProof w:val="0"/>
          <w:lang w:val="sv-SE"/>
        </w:rPr>
      </w:pPr>
      <w:r w:rsidRPr="007A1A99">
        <w:rPr>
          <w:noProof w:val="0"/>
          <w:lang w:val="sv-SE"/>
        </w:rPr>
        <w:t xml:space="preserve">En påminnelse om att oberoende av förekomst eller frånvaro av riskfaktorer för PML, är klinisk vaksamhet beträffande PML nödvändig vid behandling av patienter med Tysabri och under 6 månader efter </w:t>
      </w:r>
      <w:r w:rsidRPr="007A1A99">
        <w:rPr>
          <w:b/>
          <w:noProof w:val="0"/>
          <w:lang w:val="sv-SE"/>
        </w:rPr>
        <w:t>utsättning av behandling.</w:t>
      </w:r>
      <w:r w:rsidRPr="007A1A99">
        <w:rPr>
          <w:noProof w:val="0"/>
          <w:lang w:val="sv-SE"/>
        </w:rPr>
        <w:t xml:space="preserve"> </w:t>
      </w:r>
    </w:p>
    <w:p w14:paraId="3677D3D9" w14:textId="77777777" w:rsidR="009C2F85" w:rsidRPr="007A1A99" w:rsidRDefault="009C2F85" w:rsidP="00EC68ED">
      <w:pPr>
        <w:tabs>
          <w:tab w:val="clear" w:pos="567"/>
        </w:tabs>
        <w:ind w:hanging="283"/>
        <w:rPr>
          <w:noProof w:val="0"/>
          <w:lang w:val="sv-SE"/>
        </w:rPr>
      </w:pPr>
    </w:p>
    <w:p w14:paraId="2E0703F3" w14:textId="77777777" w:rsidR="009C2F85" w:rsidRPr="007A1A99" w:rsidRDefault="009C2F85" w:rsidP="00EC68ED">
      <w:pPr>
        <w:numPr>
          <w:ilvl w:val="1"/>
          <w:numId w:val="14"/>
        </w:numPr>
        <w:ind w:hanging="283"/>
        <w:rPr>
          <w:noProof w:val="0"/>
          <w:lang w:val="sv-SE"/>
        </w:rPr>
      </w:pPr>
      <w:r w:rsidRPr="007A1A99">
        <w:rPr>
          <w:noProof w:val="0"/>
          <w:lang w:val="sv-SE"/>
        </w:rPr>
        <w:t xml:space="preserve">Ett uttalande att alla tillgängliga data för karakterisering av risken för PML kommer från intravenös administreringsväg. Beaktande de lika farmakodynamiska profilerna, antas samma risk och relevanta riskfaktorer för PML gälla för olika administreringsvägar. </w:t>
      </w:r>
    </w:p>
    <w:p w14:paraId="5E2F4C21" w14:textId="77777777" w:rsidR="009C2F85" w:rsidRPr="007A1A99" w:rsidRDefault="009C2F85" w:rsidP="00EC68ED">
      <w:pPr>
        <w:tabs>
          <w:tab w:val="clear" w:pos="567"/>
        </w:tabs>
        <w:ind w:hanging="283"/>
        <w:rPr>
          <w:noProof w:val="0"/>
          <w:lang w:val="sv-SE"/>
        </w:rPr>
      </w:pPr>
    </w:p>
    <w:p w14:paraId="5788796F" w14:textId="5B23E3A1" w:rsidR="009C2F85" w:rsidRPr="007A1A99" w:rsidRDefault="009C2F85" w:rsidP="00EC68ED">
      <w:pPr>
        <w:numPr>
          <w:ilvl w:val="1"/>
          <w:numId w:val="14"/>
        </w:numPr>
        <w:ind w:hanging="283"/>
        <w:rPr>
          <w:noProof w:val="0"/>
          <w:lang w:val="sv-SE"/>
        </w:rPr>
      </w:pPr>
      <w:r w:rsidRPr="007A1A99">
        <w:rPr>
          <w:noProof w:val="0"/>
          <w:lang w:val="sv-SE"/>
        </w:rPr>
        <w:t>En påminnelse om behovet att diskutera nytt</w:t>
      </w:r>
      <w:r>
        <w:rPr>
          <w:noProof w:val="0"/>
          <w:lang w:val="sv-SE"/>
        </w:rPr>
        <w:t>a-</w:t>
      </w:r>
      <w:r w:rsidRPr="007A1A99">
        <w:rPr>
          <w:noProof w:val="0"/>
          <w:lang w:val="sv-SE"/>
        </w:rPr>
        <w:t xml:space="preserve">riskprofilen för Tysabri-behandling med patienten och kravet att ge patienten informationspaketet. </w:t>
      </w:r>
    </w:p>
    <w:p w14:paraId="29A7834C" w14:textId="77777777" w:rsidR="009C2F85" w:rsidRPr="007A1A99" w:rsidRDefault="009C2F85" w:rsidP="00EC68ED">
      <w:pPr>
        <w:pStyle w:val="C-Bullet"/>
        <w:numPr>
          <w:ilvl w:val="0"/>
          <w:numId w:val="14"/>
        </w:numPr>
        <w:ind w:hanging="283"/>
        <w:rPr>
          <w:sz w:val="22"/>
          <w:szCs w:val="22"/>
          <w:lang w:val="sv-SE"/>
        </w:rPr>
      </w:pPr>
      <w:r w:rsidRPr="007A1A99">
        <w:rPr>
          <w:sz w:val="22"/>
          <w:szCs w:val="22"/>
          <w:lang w:val="sv-SE"/>
        </w:rPr>
        <w:t>En påminnelse om att det är den behandlande specialistläkarens ansvar att med jämna mellanrum avgöra om patienten är lämplig för administrering av Tysabri s.c. utanför specialistsjukvård och att säkerställa lämplig övervakning avseende PML (inklusive riskfaktorer och MRT-undersökning).</w:t>
      </w:r>
    </w:p>
    <w:p w14:paraId="1A64CAA3" w14:textId="77777777" w:rsidR="009C2F85" w:rsidRPr="007A1A99" w:rsidRDefault="009C2F85" w:rsidP="00EC68ED">
      <w:pPr>
        <w:pStyle w:val="C-Bullet"/>
        <w:numPr>
          <w:ilvl w:val="0"/>
          <w:numId w:val="14"/>
        </w:numPr>
        <w:tabs>
          <w:tab w:val="clear" w:pos="567"/>
        </w:tabs>
        <w:ind w:hanging="283"/>
        <w:rPr>
          <w:sz w:val="22"/>
          <w:szCs w:val="22"/>
          <w:lang w:val="sv-SE"/>
        </w:rPr>
      </w:pPr>
      <w:r w:rsidRPr="007A1A99">
        <w:rPr>
          <w:sz w:val="22"/>
          <w:szCs w:val="22"/>
          <w:lang w:val="sv-SE"/>
        </w:rPr>
        <w:t>Ett uttalande om att administrering av Tysabri s.c. utanför specialistsjukvård inte ersätter behovet av regelbunden kontakt med och klinisk övervakning av patientens behandlande specialistläkare.</w:t>
      </w:r>
    </w:p>
    <w:p w14:paraId="27BE8265" w14:textId="77777777" w:rsidR="009C2F85" w:rsidRPr="007A1A99" w:rsidRDefault="009C2F85" w:rsidP="00EC68ED">
      <w:pPr>
        <w:pStyle w:val="C-BodyText"/>
        <w:spacing w:before="240"/>
        <w:rPr>
          <w:b/>
          <w:bCs/>
          <w:color w:val="000000"/>
          <w:sz w:val="22"/>
          <w:szCs w:val="22"/>
          <w:u w:val="single"/>
          <w:lang w:val="sv-SE"/>
        </w:rPr>
      </w:pPr>
      <w:bookmarkStart w:id="22" w:name="_Hlk129169039"/>
      <w:r w:rsidRPr="007A1A99">
        <w:rPr>
          <w:b/>
          <w:bCs/>
          <w:color w:val="000000"/>
          <w:sz w:val="22"/>
          <w:szCs w:val="22"/>
          <w:u w:val="single"/>
          <w:lang w:val="sv-SE"/>
        </w:rPr>
        <w:t>Checklista för</w:t>
      </w:r>
      <w:r>
        <w:rPr>
          <w:b/>
          <w:bCs/>
          <w:color w:val="000000"/>
          <w:sz w:val="22"/>
          <w:szCs w:val="22"/>
          <w:u w:val="single"/>
          <w:lang w:val="sv-SE"/>
        </w:rPr>
        <w:t>e</w:t>
      </w:r>
      <w:r w:rsidRPr="007A1A99">
        <w:rPr>
          <w:b/>
          <w:bCs/>
          <w:color w:val="000000"/>
          <w:sz w:val="22"/>
          <w:szCs w:val="22"/>
          <w:u w:val="single"/>
          <w:lang w:val="sv-SE"/>
        </w:rPr>
        <w:t xml:space="preserve"> administrering</w:t>
      </w:r>
      <w:bookmarkEnd w:id="22"/>
      <w:r w:rsidRPr="007A1A99">
        <w:rPr>
          <w:b/>
          <w:bCs/>
          <w:color w:val="000000"/>
          <w:sz w:val="22"/>
          <w:szCs w:val="22"/>
          <w:u w:val="single"/>
          <w:lang w:val="sv-SE"/>
        </w:rPr>
        <w:t>:</w:t>
      </w:r>
    </w:p>
    <w:p w14:paraId="529D127D" w14:textId="77777777" w:rsidR="009C2F85" w:rsidRDefault="009C2F85" w:rsidP="00EC68ED">
      <w:pPr>
        <w:pStyle w:val="C-Bullet"/>
        <w:numPr>
          <w:ilvl w:val="0"/>
          <w:numId w:val="75"/>
        </w:numPr>
        <w:ind w:left="567" w:hanging="283"/>
        <w:rPr>
          <w:sz w:val="22"/>
          <w:szCs w:val="22"/>
          <w:lang w:val="sv-SE"/>
        </w:rPr>
      </w:pPr>
      <w:r w:rsidRPr="00DE07A6">
        <w:rPr>
          <w:sz w:val="22"/>
          <w:szCs w:val="22"/>
          <w:lang w:val="sv-SE"/>
        </w:rPr>
        <w:t>Checklistan före administrering är utformad för att hjälpa hälso- och sjukvårdspersonalen och patienter/</w:t>
      </w:r>
      <w:r>
        <w:rPr>
          <w:sz w:val="22"/>
          <w:szCs w:val="22"/>
          <w:lang w:val="sv-SE"/>
        </w:rPr>
        <w:t>anhöriga/</w:t>
      </w:r>
      <w:r w:rsidRPr="00DE07A6">
        <w:rPr>
          <w:sz w:val="22"/>
          <w:szCs w:val="22"/>
          <w:lang w:val="sv-SE"/>
        </w:rPr>
        <w:t xml:space="preserve">vårdgivare </w:t>
      </w:r>
      <w:r>
        <w:rPr>
          <w:sz w:val="22"/>
          <w:szCs w:val="22"/>
          <w:lang w:val="sv-SE"/>
        </w:rPr>
        <w:t xml:space="preserve">som administrerar läkemedlet </w:t>
      </w:r>
      <w:r w:rsidRPr="00DE07A6">
        <w:rPr>
          <w:sz w:val="22"/>
          <w:szCs w:val="22"/>
          <w:lang w:val="sv-SE"/>
        </w:rPr>
        <w:t>att identifiera riskfaktorer för och tidiga tecken och symtom på PML.</w:t>
      </w:r>
    </w:p>
    <w:p w14:paraId="6EDB2F48" w14:textId="77777777" w:rsidR="009C2F85" w:rsidRPr="007A1A99" w:rsidRDefault="009C2F85" w:rsidP="00EC68ED">
      <w:pPr>
        <w:pStyle w:val="C-Bullet"/>
        <w:numPr>
          <w:ilvl w:val="0"/>
          <w:numId w:val="75"/>
        </w:numPr>
        <w:ind w:left="567" w:hanging="283"/>
        <w:rPr>
          <w:sz w:val="22"/>
          <w:szCs w:val="22"/>
          <w:lang w:val="sv-SE"/>
        </w:rPr>
      </w:pPr>
      <w:r>
        <w:rPr>
          <w:sz w:val="22"/>
          <w:szCs w:val="22"/>
          <w:lang w:val="sv-SE"/>
        </w:rPr>
        <w:t>C</w:t>
      </w:r>
      <w:r w:rsidRPr="007A1A99">
        <w:rPr>
          <w:sz w:val="22"/>
          <w:szCs w:val="22"/>
          <w:lang w:val="sv-SE"/>
        </w:rPr>
        <w:t>hecklistan för</w:t>
      </w:r>
      <w:r>
        <w:rPr>
          <w:sz w:val="22"/>
          <w:szCs w:val="22"/>
          <w:lang w:val="sv-SE"/>
        </w:rPr>
        <w:t>e</w:t>
      </w:r>
      <w:r w:rsidRPr="007A1A99">
        <w:rPr>
          <w:sz w:val="22"/>
          <w:szCs w:val="22"/>
          <w:lang w:val="sv-SE"/>
        </w:rPr>
        <w:t xml:space="preserve"> administrering </w:t>
      </w:r>
      <w:r>
        <w:rPr>
          <w:sz w:val="22"/>
          <w:szCs w:val="22"/>
          <w:lang w:val="sv-SE"/>
        </w:rPr>
        <w:t>ska användas av både hälso- och sjukvårdspersonal som administrerar Tysabri s.c. utanför specialistsjukvård och patienter och anhöriga/vårdgivare som administrerar Tysabri s.c. Checklistan måste gås igenom före varje administrering av Tysabri s.c.</w:t>
      </w:r>
    </w:p>
    <w:p w14:paraId="69B1D03E" w14:textId="77777777" w:rsidR="009C2F85" w:rsidRPr="007A1A99" w:rsidRDefault="009C2F85" w:rsidP="00EC68ED">
      <w:pPr>
        <w:pStyle w:val="C-Bullet"/>
        <w:numPr>
          <w:ilvl w:val="0"/>
          <w:numId w:val="75"/>
        </w:numPr>
        <w:ind w:left="567" w:hanging="283"/>
        <w:rPr>
          <w:sz w:val="22"/>
          <w:szCs w:val="22"/>
          <w:lang w:val="sv-SE"/>
        </w:rPr>
      </w:pPr>
      <w:r w:rsidRPr="007A1A99">
        <w:rPr>
          <w:sz w:val="22"/>
          <w:szCs w:val="22"/>
          <w:lang w:val="sv-SE"/>
        </w:rPr>
        <w:t>Vägledning baserad på svar från checklistan för patient/vårdgivare för att konsultera övervakande specialistläkare. Det är fortfarande specialistläkarens ansvar att avgöra nästa steg gällande lämplighet och tidpunkt för administrering av Tysabri, om tecken, symtom eller nya riskfaktorer för PML misstänks.</w:t>
      </w:r>
    </w:p>
    <w:p w14:paraId="658EDAB9" w14:textId="77777777" w:rsidR="009C2F85" w:rsidRPr="00AD69F0" w:rsidRDefault="009C2F85" w:rsidP="00EC68ED">
      <w:pPr>
        <w:pStyle w:val="ListParagraph"/>
        <w:numPr>
          <w:ilvl w:val="0"/>
          <w:numId w:val="75"/>
        </w:numPr>
        <w:suppressAutoHyphens w:val="0"/>
        <w:spacing w:before="120" w:after="120" w:line="280" w:lineRule="atLeast"/>
        <w:ind w:left="567" w:hanging="283"/>
        <w:contextualSpacing w:val="0"/>
        <w:rPr>
          <w:noProof w:val="0"/>
          <w:lang w:val="sv-SE"/>
        </w:rPr>
      </w:pPr>
      <w:r w:rsidRPr="00AD69F0">
        <w:rPr>
          <w:noProof w:val="0"/>
          <w:lang w:val="sv-SE"/>
        </w:rPr>
        <w:t xml:space="preserve">Ett uttalande om att checklistan inte är avsedd att ersätta konsultation med patientens behandlande specialistläkare. </w:t>
      </w:r>
    </w:p>
    <w:p w14:paraId="3469E33E" w14:textId="77777777" w:rsidR="009C2F85" w:rsidRPr="007A1A99" w:rsidRDefault="009C2F85" w:rsidP="00EC68ED">
      <w:pPr>
        <w:pStyle w:val="C-BodyText"/>
        <w:keepNext/>
        <w:spacing w:before="240"/>
        <w:rPr>
          <w:b/>
          <w:bCs/>
          <w:color w:val="000000"/>
          <w:sz w:val="22"/>
          <w:szCs w:val="22"/>
          <w:u w:val="single"/>
          <w:lang w:val="sv-SE"/>
        </w:rPr>
      </w:pPr>
      <w:r w:rsidRPr="007A1A99">
        <w:rPr>
          <w:b/>
          <w:bCs/>
          <w:color w:val="000000"/>
          <w:sz w:val="22"/>
          <w:szCs w:val="22"/>
          <w:u w:val="single"/>
          <w:lang w:val="sv-SE"/>
        </w:rPr>
        <w:lastRenderedPageBreak/>
        <w:t>Tilläggsinformation för sjukvårdspersonal:</w:t>
      </w:r>
    </w:p>
    <w:p w14:paraId="5D3F9AE9" w14:textId="77777777" w:rsidR="009C2F85" w:rsidRPr="007A1A99" w:rsidRDefault="009C2F85" w:rsidP="00EC68ED">
      <w:pPr>
        <w:pStyle w:val="C-Bullet"/>
        <w:keepNext/>
        <w:numPr>
          <w:ilvl w:val="0"/>
          <w:numId w:val="75"/>
        </w:numPr>
        <w:ind w:left="567" w:hanging="283"/>
        <w:rPr>
          <w:sz w:val="22"/>
          <w:szCs w:val="22"/>
          <w:lang w:val="sv-SE"/>
        </w:rPr>
      </w:pPr>
      <w:r w:rsidRPr="007A1A99">
        <w:rPr>
          <w:sz w:val="22"/>
          <w:szCs w:val="22"/>
          <w:lang w:val="sv-SE"/>
        </w:rPr>
        <w:t>Bakgrundsinformation om PML, för att göra det lättare för sjukvårdspersonal att förstå och använda checklistan för</w:t>
      </w:r>
      <w:r>
        <w:rPr>
          <w:sz w:val="22"/>
          <w:szCs w:val="22"/>
          <w:lang w:val="sv-SE"/>
        </w:rPr>
        <w:t>e</w:t>
      </w:r>
      <w:r w:rsidRPr="007A1A99">
        <w:rPr>
          <w:sz w:val="22"/>
          <w:szCs w:val="22"/>
          <w:lang w:val="sv-SE"/>
        </w:rPr>
        <w:t xml:space="preserve"> administrering.</w:t>
      </w:r>
    </w:p>
    <w:p w14:paraId="6C26D13B" w14:textId="77777777" w:rsidR="009C2F85" w:rsidRPr="007A1A99" w:rsidRDefault="009C2F85" w:rsidP="00EC68ED">
      <w:pPr>
        <w:pStyle w:val="C-Bullet"/>
        <w:numPr>
          <w:ilvl w:val="0"/>
          <w:numId w:val="75"/>
        </w:numPr>
        <w:ind w:left="567" w:hanging="283"/>
        <w:rPr>
          <w:sz w:val="22"/>
          <w:szCs w:val="22"/>
          <w:lang w:val="sv-SE"/>
        </w:rPr>
      </w:pPr>
      <w:r w:rsidRPr="007A1A99">
        <w:rPr>
          <w:sz w:val="22"/>
          <w:szCs w:val="22"/>
          <w:lang w:val="sv-SE"/>
        </w:rPr>
        <w:t xml:space="preserve">Information om </w:t>
      </w:r>
      <w:r w:rsidRPr="007A1A99">
        <w:rPr>
          <w:b/>
          <w:bCs/>
          <w:sz w:val="22"/>
          <w:szCs w:val="22"/>
          <w:lang w:val="sv-SE"/>
        </w:rPr>
        <w:t>identifiering av riskfaktorer</w:t>
      </w:r>
      <w:r w:rsidRPr="007A1A99">
        <w:rPr>
          <w:sz w:val="22"/>
          <w:szCs w:val="22"/>
          <w:lang w:val="sv-SE"/>
        </w:rPr>
        <w:t xml:space="preserve"> för Tysabri-associerad PML, inklusive detaljer om algoritmen för uppskattning av PML-risk som sammanfattar PML-risk enligt riskfaktor (förekomst av antikroppar mot John Cunningham-virus [JCV], tidigare användning av immunsuppressiva läkemedel och behandlingstid [enligt behandlingsår]) och stratifiering av denna risk enligt indexvärde i tillämpliga fall.</w:t>
      </w:r>
    </w:p>
    <w:p w14:paraId="2835B68D" w14:textId="77777777" w:rsidR="009C2F85" w:rsidRPr="007A1A99" w:rsidRDefault="009C2F85" w:rsidP="00EC68ED">
      <w:pPr>
        <w:pStyle w:val="C-Bullet"/>
        <w:numPr>
          <w:ilvl w:val="0"/>
          <w:numId w:val="75"/>
        </w:numPr>
        <w:ind w:left="567" w:hanging="283"/>
        <w:rPr>
          <w:sz w:val="22"/>
          <w:szCs w:val="22"/>
          <w:lang w:val="sv-SE"/>
        </w:rPr>
      </w:pPr>
      <w:r w:rsidRPr="007A1A99">
        <w:rPr>
          <w:sz w:val="22"/>
          <w:szCs w:val="22"/>
          <w:lang w:val="sv-SE"/>
        </w:rPr>
        <w:t xml:space="preserve">Påminnelse om att oberoende av förekomst eller frånvaro av riskfaktorer för PML, ska förhöjd klinisk vaksamhet för PML upprätthållas hos alla patienter som behandlas med Tysabri och under 6 månader efter </w:t>
      </w:r>
      <w:r w:rsidRPr="007A1A99">
        <w:rPr>
          <w:b/>
          <w:bCs/>
          <w:sz w:val="22"/>
          <w:szCs w:val="22"/>
          <w:lang w:val="sv-SE"/>
        </w:rPr>
        <w:t>utsättning av behandlingen</w:t>
      </w:r>
      <w:r w:rsidRPr="007A1A99">
        <w:rPr>
          <w:sz w:val="22"/>
          <w:szCs w:val="22"/>
          <w:lang w:val="sv-SE"/>
        </w:rPr>
        <w:t>.</w:t>
      </w:r>
    </w:p>
    <w:p w14:paraId="2FA90B47" w14:textId="77777777" w:rsidR="009C2F85" w:rsidRPr="007A1A99" w:rsidRDefault="009C2F85" w:rsidP="00EC68ED">
      <w:pPr>
        <w:pStyle w:val="C-Bullet"/>
        <w:numPr>
          <w:ilvl w:val="0"/>
          <w:numId w:val="75"/>
        </w:numPr>
        <w:ind w:left="567" w:hanging="283"/>
        <w:rPr>
          <w:sz w:val="22"/>
          <w:szCs w:val="22"/>
          <w:lang w:val="sv-SE"/>
        </w:rPr>
      </w:pPr>
      <w:r w:rsidRPr="007A1A99">
        <w:rPr>
          <w:sz w:val="22"/>
          <w:szCs w:val="22"/>
          <w:lang w:val="sv-SE"/>
        </w:rPr>
        <w:t>Information om klinisk bedömning vid PML, inklusive kliniska kännetecken som kan hjälpa till att skilja MS-lesioner från PML.</w:t>
      </w:r>
    </w:p>
    <w:p w14:paraId="03226449" w14:textId="77777777" w:rsidR="009C2F85" w:rsidRPr="007A1A99" w:rsidRDefault="009C2F85" w:rsidP="00EC68ED">
      <w:pPr>
        <w:pStyle w:val="C-Bullet"/>
        <w:numPr>
          <w:ilvl w:val="0"/>
          <w:numId w:val="75"/>
        </w:numPr>
        <w:ind w:left="567" w:hanging="283"/>
        <w:rPr>
          <w:sz w:val="22"/>
          <w:szCs w:val="22"/>
          <w:lang w:val="sv-SE"/>
        </w:rPr>
      </w:pPr>
      <w:r w:rsidRPr="007A1A99">
        <w:rPr>
          <w:sz w:val="22"/>
          <w:szCs w:val="22"/>
          <w:lang w:val="sv-SE"/>
        </w:rPr>
        <w:t>Ett uttalande om att alla tillgängliga data för karakterisering av risken för PML kommer från intravenös administreringsväg. Med beaktande av de likartade farmakodynamiska profilerna, antas samma risk och relevanta riskfaktorer för PML gälla för de olika administreringsvägarna.</w:t>
      </w:r>
    </w:p>
    <w:p w14:paraId="596DEE8E" w14:textId="77777777" w:rsidR="009C2F85" w:rsidRPr="007A1A99" w:rsidRDefault="009C2F85" w:rsidP="00EC68ED">
      <w:pPr>
        <w:pStyle w:val="C-Bullet"/>
        <w:numPr>
          <w:ilvl w:val="0"/>
          <w:numId w:val="75"/>
        </w:numPr>
        <w:ind w:left="567" w:hanging="283"/>
        <w:rPr>
          <w:sz w:val="22"/>
          <w:szCs w:val="22"/>
          <w:lang w:val="sv-SE"/>
        </w:rPr>
      </w:pPr>
      <w:r w:rsidRPr="007A1A99">
        <w:rPr>
          <w:sz w:val="22"/>
          <w:szCs w:val="22"/>
          <w:lang w:val="sv-SE"/>
        </w:rPr>
        <w:t>Påminnelse om att patienten måste få patientinformationskortet och att kortet kan beställas från den lokala Biogen-representanten.</w:t>
      </w:r>
    </w:p>
    <w:p w14:paraId="6965939B" w14:textId="77777777" w:rsidR="009C2F85" w:rsidRPr="007A1A99" w:rsidRDefault="009C2F85" w:rsidP="00EC68ED">
      <w:pPr>
        <w:pStyle w:val="C-Bullet"/>
        <w:numPr>
          <w:ilvl w:val="0"/>
          <w:numId w:val="75"/>
        </w:numPr>
        <w:ind w:left="567" w:hanging="283"/>
        <w:rPr>
          <w:sz w:val="22"/>
          <w:szCs w:val="22"/>
          <w:lang w:val="sv-SE"/>
        </w:rPr>
      </w:pPr>
      <w:r w:rsidRPr="007A1A99">
        <w:rPr>
          <w:sz w:val="22"/>
          <w:szCs w:val="22"/>
          <w:lang w:val="sv-SE"/>
        </w:rPr>
        <w:t>En påminnelse om att det är den behandlande specialistläkarens ansvar att med jämna mellanrum avgöra om patienten är lämplig för administrering av Tysabri s.c. utanför specialistsjukvård och att säkerställa lämplig övervakning avseende PML (inklusive riskfaktorer och MRT-undersökning).</w:t>
      </w:r>
    </w:p>
    <w:p w14:paraId="78DC7FDD" w14:textId="77777777" w:rsidR="009C2F85" w:rsidRPr="007A1A99" w:rsidRDefault="009C2F85" w:rsidP="00EC68ED">
      <w:pPr>
        <w:pStyle w:val="C-Bullet"/>
        <w:numPr>
          <w:ilvl w:val="0"/>
          <w:numId w:val="75"/>
        </w:numPr>
        <w:ind w:left="567" w:hanging="283"/>
        <w:rPr>
          <w:lang w:val="sv-SE"/>
        </w:rPr>
      </w:pPr>
      <w:r w:rsidRPr="007A1A99">
        <w:rPr>
          <w:sz w:val="22"/>
          <w:szCs w:val="22"/>
          <w:lang w:val="sv-SE"/>
        </w:rPr>
        <w:t>Ett uttalande om att administrering av Tysabri s.c. utanför specialistsjukvård inte ersätter behovet av regelbunden kontakt med och klinisk övervakning av patientens behandlande specialistläkare.</w:t>
      </w:r>
    </w:p>
    <w:p w14:paraId="3E224A54" w14:textId="77777777" w:rsidR="009C2F85" w:rsidRPr="007A1A99" w:rsidRDefault="009C2F85" w:rsidP="00EC68ED">
      <w:pPr>
        <w:rPr>
          <w:noProof w:val="0"/>
          <w:lang w:val="sv-SE"/>
        </w:rPr>
      </w:pPr>
    </w:p>
    <w:p w14:paraId="448A5AE6" w14:textId="77777777" w:rsidR="009C2F85" w:rsidRPr="007A1A99" w:rsidRDefault="009C2F85" w:rsidP="00EC68ED">
      <w:pPr>
        <w:keepNext/>
        <w:rPr>
          <w:b/>
          <w:noProof w:val="0"/>
          <w:u w:val="single"/>
          <w:lang w:val="sv-SE"/>
        </w:rPr>
      </w:pPr>
      <w:r w:rsidRPr="007A1A99">
        <w:rPr>
          <w:b/>
          <w:noProof w:val="0"/>
          <w:u w:val="single"/>
          <w:lang w:val="sv-SE"/>
        </w:rPr>
        <w:t>Patientinformationskort</w:t>
      </w:r>
    </w:p>
    <w:p w14:paraId="0ACDEFFE" w14:textId="77777777" w:rsidR="009C2F85" w:rsidRPr="007A1A99" w:rsidRDefault="009C2F85" w:rsidP="00EC68ED">
      <w:pPr>
        <w:keepNext/>
        <w:rPr>
          <w:noProof w:val="0"/>
          <w:lang w:val="sv-SE"/>
        </w:rPr>
      </w:pPr>
    </w:p>
    <w:p w14:paraId="197C8CDC" w14:textId="77777777" w:rsidR="009C2F85" w:rsidRPr="007A1A99" w:rsidRDefault="009C2F85" w:rsidP="00EC68ED">
      <w:pPr>
        <w:pStyle w:val="C-BodyText"/>
        <w:numPr>
          <w:ilvl w:val="0"/>
          <w:numId w:val="54"/>
        </w:numPr>
        <w:spacing w:line="240" w:lineRule="auto"/>
        <w:ind w:left="567" w:hanging="283"/>
        <w:rPr>
          <w:color w:val="000000"/>
          <w:sz w:val="22"/>
          <w:lang w:val="sv-SE"/>
        </w:rPr>
      </w:pPr>
      <w:r w:rsidRPr="007A1A99">
        <w:rPr>
          <w:color w:val="000000"/>
          <w:sz w:val="22"/>
          <w:szCs w:val="22"/>
          <w:lang w:val="sv-SE"/>
        </w:rPr>
        <w:t xml:space="preserve">Påminnelse till patienterna om att visa kortet för alla läkare och/eller vårdgivare som är involverade i deras behandling, och att bära kortet med sig i sex månader efter den sista dosen av Tysabri-behandlingen. </w:t>
      </w:r>
    </w:p>
    <w:p w14:paraId="5A34A67E" w14:textId="77777777" w:rsidR="009C2F85" w:rsidRPr="007A1A99" w:rsidRDefault="009C2F85" w:rsidP="00EC68ED">
      <w:pPr>
        <w:pStyle w:val="C-BodyText"/>
        <w:numPr>
          <w:ilvl w:val="0"/>
          <w:numId w:val="54"/>
        </w:numPr>
        <w:spacing w:line="240" w:lineRule="auto"/>
        <w:ind w:left="567" w:hanging="283"/>
        <w:rPr>
          <w:color w:val="000000"/>
          <w:sz w:val="22"/>
          <w:szCs w:val="22"/>
          <w:lang w:val="sv-SE"/>
        </w:rPr>
      </w:pPr>
      <w:r w:rsidRPr="007A1A99">
        <w:rPr>
          <w:sz w:val="22"/>
          <w:szCs w:val="22"/>
          <w:lang w:val="sv-SE"/>
        </w:rPr>
        <w:t>Påminnelse till patienterna om att läsa bipacksedeln noggrant innan behandlingen med Tysabri påbörjas och inte starta med Tysabri om de har ett allvarligt problem med sitt immunsystem.</w:t>
      </w:r>
    </w:p>
    <w:p w14:paraId="30E4100F" w14:textId="77777777" w:rsidR="009C2F85" w:rsidRPr="007A1A99" w:rsidRDefault="009C2F85" w:rsidP="00EC68ED">
      <w:pPr>
        <w:pStyle w:val="C-BodyText"/>
        <w:numPr>
          <w:ilvl w:val="0"/>
          <w:numId w:val="54"/>
        </w:numPr>
        <w:spacing w:line="240" w:lineRule="auto"/>
        <w:ind w:left="567" w:hanging="283"/>
        <w:rPr>
          <w:color w:val="000000"/>
          <w:sz w:val="22"/>
          <w:szCs w:val="22"/>
          <w:lang w:val="sv-SE"/>
        </w:rPr>
      </w:pPr>
      <w:r w:rsidRPr="007A1A99">
        <w:rPr>
          <w:sz w:val="22"/>
          <w:szCs w:val="22"/>
          <w:lang w:val="sv-SE"/>
        </w:rPr>
        <w:t>Påminnelse till patienterna att inte ta något annat långvarigt läkemedel mot MS medan de får Tysabri.</w:t>
      </w:r>
    </w:p>
    <w:p w14:paraId="3848D296" w14:textId="77777777" w:rsidR="009C2F85" w:rsidRPr="007A1A99" w:rsidRDefault="009C2F85" w:rsidP="00EC68ED">
      <w:pPr>
        <w:pStyle w:val="C-BodyText"/>
        <w:numPr>
          <w:ilvl w:val="0"/>
          <w:numId w:val="54"/>
        </w:numPr>
        <w:spacing w:line="240" w:lineRule="auto"/>
        <w:ind w:left="567" w:hanging="283"/>
        <w:rPr>
          <w:color w:val="000000"/>
          <w:sz w:val="22"/>
          <w:szCs w:val="22"/>
          <w:lang w:val="sv-SE"/>
        </w:rPr>
      </w:pPr>
      <w:r w:rsidRPr="007A1A99">
        <w:rPr>
          <w:color w:val="000000"/>
          <w:sz w:val="22"/>
          <w:szCs w:val="22"/>
          <w:lang w:val="sv-SE"/>
        </w:rPr>
        <w:t>En beskrivning av PML, potentiella symtom och behandling av PML.</w:t>
      </w:r>
    </w:p>
    <w:p w14:paraId="5CC394BD" w14:textId="77777777" w:rsidR="009C2F85" w:rsidRPr="007A1A99" w:rsidRDefault="009C2F85" w:rsidP="00EC68ED">
      <w:pPr>
        <w:pStyle w:val="C-BodyText"/>
        <w:numPr>
          <w:ilvl w:val="0"/>
          <w:numId w:val="54"/>
        </w:numPr>
        <w:spacing w:line="240" w:lineRule="auto"/>
        <w:ind w:left="567" w:hanging="283"/>
        <w:rPr>
          <w:color w:val="000000"/>
          <w:sz w:val="22"/>
          <w:szCs w:val="22"/>
          <w:lang w:val="sv-SE"/>
        </w:rPr>
      </w:pPr>
      <w:r w:rsidRPr="007A1A99">
        <w:rPr>
          <w:color w:val="000000"/>
          <w:sz w:val="22"/>
          <w:szCs w:val="22"/>
          <w:lang w:val="sv-SE"/>
        </w:rPr>
        <w:t>En påminnelse om var man rapporterar biverkningar.</w:t>
      </w:r>
    </w:p>
    <w:p w14:paraId="562E051A" w14:textId="77777777" w:rsidR="009C2F85" w:rsidRPr="00DE07A6" w:rsidRDefault="009C2F85" w:rsidP="00EC68ED">
      <w:pPr>
        <w:pStyle w:val="C-BodyText"/>
        <w:numPr>
          <w:ilvl w:val="0"/>
          <w:numId w:val="54"/>
        </w:numPr>
        <w:spacing w:line="240" w:lineRule="auto"/>
        <w:ind w:left="567" w:hanging="283"/>
        <w:rPr>
          <w:sz w:val="22"/>
          <w:szCs w:val="22"/>
          <w:lang w:val="sv-SE"/>
        </w:rPr>
      </w:pPr>
      <w:r w:rsidRPr="007A1A99">
        <w:rPr>
          <w:color w:val="000000"/>
          <w:sz w:val="22"/>
          <w:szCs w:val="22"/>
          <w:lang w:val="sv-SE"/>
        </w:rPr>
        <w:t>Närmare uppgifter om patienten, den behandlande läkaren och vilket datum behandlingen med Tysabri påbörjades.</w:t>
      </w:r>
    </w:p>
    <w:p w14:paraId="3E86AC9C" w14:textId="77777777" w:rsidR="009C2F85" w:rsidRPr="007A1A99" w:rsidRDefault="009C2F85" w:rsidP="00EC68ED">
      <w:pPr>
        <w:pStyle w:val="C-BodyText"/>
        <w:numPr>
          <w:ilvl w:val="0"/>
          <w:numId w:val="54"/>
        </w:numPr>
        <w:spacing w:line="240" w:lineRule="auto"/>
        <w:ind w:left="567" w:hanging="283"/>
        <w:rPr>
          <w:sz w:val="22"/>
          <w:szCs w:val="22"/>
          <w:lang w:val="sv-SE"/>
        </w:rPr>
      </w:pPr>
      <w:r w:rsidRPr="00DE07A6">
        <w:rPr>
          <w:color w:val="000000"/>
          <w:sz w:val="22"/>
          <w:szCs w:val="22"/>
          <w:lang w:val="sv-SE"/>
        </w:rPr>
        <w:lastRenderedPageBreak/>
        <w:t xml:space="preserve">Påminnelse till patienter som självadministrerar och </w:t>
      </w:r>
      <w:r>
        <w:rPr>
          <w:color w:val="000000"/>
          <w:sz w:val="22"/>
          <w:szCs w:val="22"/>
          <w:lang w:val="sv-SE"/>
        </w:rPr>
        <w:t>anhöriga/</w:t>
      </w:r>
      <w:r w:rsidRPr="00DE07A6">
        <w:rPr>
          <w:color w:val="000000"/>
          <w:sz w:val="22"/>
          <w:szCs w:val="22"/>
          <w:lang w:val="sv-SE"/>
        </w:rPr>
        <w:t>vårdgivare som administrerar Tysabri s.c. om att gå igenom checklistan före administrering före varje administrering av Tysabri s.c. Om symtom på PML upptäcks får Tysabri s.c. inte administreras och förskrivaren måste omedelbart informeras</w:t>
      </w:r>
      <w:r>
        <w:rPr>
          <w:color w:val="000000"/>
          <w:sz w:val="22"/>
          <w:szCs w:val="22"/>
          <w:lang w:val="sv-SE"/>
        </w:rPr>
        <w:t>.</w:t>
      </w:r>
    </w:p>
    <w:p w14:paraId="4F98A14E" w14:textId="77777777" w:rsidR="009C2F85" w:rsidRPr="007A1A99" w:rsidRDefault="009C2F85" w:rsidP="00EC68ED">
      <w:pPr>
        <w:pStyle w:val="C-BodyText"/>
        <w:keepNext/>
        <w:spacing w:line="240" w:lineRule="auto"/>
        <w:rPr>
          <w:b/>
          <w:color w:val="000000"/>
          <w:sz w:val="22"/>
          <w:szCs w:val="22"/>
          <w:u w:val="single"/>
          <w:lang w:val="sv-SE"/>
        </w:rPr>
      </w:pPr>
      <w:r w:rsidRPr="007A1A99">
        <w:rPr>
          <w:b/>
          <w:color w:val="000000"/>
          <w:sz w:val="22"/>
          <w:szCs w:val="22"/>
          <w:u w:val="single"/>
          <w:lang w:val="sv-SE"/>
        </w:rPr>
        <w:t>Formulär för inledning av behandling och fortsättning av behandling</w:t>
      </w:r>
    </w:p>
    <w:p w14:paraId="2D7115DD" w14:textId="77777777" w:rsidR="009C2F85" w:rsidRPr="007A1A99" w:rsidRDefault="009C2F85" w:rsidP="00EC68ED">
      <w:pPr>
        <w:pStyle w:val="C-BodyText"/>
        <w:keepNext/>
        <w:numPr>
          <w:ilvl w:val="0"/>
          <w:numId w:val="5"/>
        </w:numPr>
        <w:spacing w:line="240" w:lineRule="auto"/>
        <w:ind w:left="567" w:hanging="283"/>
        <w:rPr>
          <w:color w:val="000000"/>
          <w:sz w:val="22"/>
          <w:szCs w:val="22"/>
          <w:lang w:val="sv-SE"/>
        </w:rPr>
      </w:pPr>
      <w:r w:rsidRPr="007A1A99">
        <w:rPr>
          <w:color w:val="000000"/>
          <w:sz w:val="22"/>
          <w:szCs w:val="22"/>
          <w:lang w:val="sv-SE"/>
        </w:rPr>
        <w:t>Information om PML och IRIS, inklusive risken för att utveckla PML under behandlingen med Tysabri, stratifierad efter tidigare behandling med immunsuppressiva medel och JCV-infektion.</w:t>
      </w:r>
    </w:p>
    <w:p w14:paraId="666081AB" w14:textId="77777777" w:rsidR="009C2F85" w:rsidRPr="007A1A99" w:rsidRDefault="009C2F85" w:rsidP="00EC68ED">
      <w:pPr>
        <w:pStyle w:val="C-BodyText"/>
        <w:keepLines/>
        <w:numPr>
          <w:ilvl w:val="0"/>
          <w:numId w:val="5"/>
        </w:numPr>
        <w:spacing w:line="240" w:lineRule="auto"/>
        <w:ind w:left="567" w:hanging="283"/>
        <w:rPr>
          <w:color w:val="000000"/>
          <w:sz w:val="22"/>
          <w:szCs w:val="22"/>
          <w:lang w:val="sv-SE"/>
        </w:rPr>
      </w:pPr>
      <w:r w:rsidRPr="007A1A99">
        <w:rPr>
          <w:color w:val="000000"/>
          <w:sz w:val="22"/>
          <w:szCs w:val="22"/>
          <w:lang w:val="sv-SE"/>
        </w:rPr>
        <w:t>Bekräftelse på att läkaren har diskuterat riskerna för PML och risken för IRIS om behandlingen sätts ut efter misstanke om PML och bekräftelse att patienten förstår riskerna för PML och att han/hon har fått ett exemplar av formuläret för inledning av behandling och ett patientinformationskort.</w:t>
      </w:r>
    </w:p>
    <w:p w14:paraId="1F5B7AC7" w14:textId="77777777" w:rsidR="009C2F85" w:rsidRPr="007A1A99" w:rsidRDefault="009C2F85" w:rsidP="00EC68ED">
      <w:pPr>
        <w:pStyle w:val="C-BodyText"/>
        <w:numPr>
          <w:ilvl w:val="0"/>
          <w:numId w:val="5"/>
        </w:numPr>
        <w:spacing w:line="240" w:lineRule="auto"/>
        <w:ind w:left="567" w:hanging="283"/>
        <w:rPr>
          <w:lang w:val="sv-SE"/>
        </w:rPr>
      </w:pPr>
      <w:r w:rsidRPr="007A1A99">
        <w:rPr>
          <w:color w:val="000000"/>
          <w:sz w:val="22"/>
          <w:szCs w:val="22"/>
          <w:lang w:val="sv-SE"/>
        </w:rPr>
        <w:t>Patientens uppgifter och förskrivarens namn.</w:t>
      </w:r>
    </w:p>
    <w:p w14:paraId="1381EF39" w14:textId="77777777" w:rsidR="009C2F85" w:rsidRPr="007A1A99" w:rsidRDefault="009C2F85" w:rsidP="00EC68ED">
      <w:pPr>
        <w:pStyle w:val="C-BodyText"/>
        <w:numPr>
          <w:ilvl w:val="0"/>
          <w:numId w:val="5"/>
        </w:numPr>
        <w:spacing w:line="240" w:lineRule="auto"/>
        <w:ind w:left="567" w:hanging="283"/>
        <w:rPr>
          <w:color w:val="000000"/>
          <w:lang w:val="sv-SE"/>
        </w:rPr>
      </w:pPr>
      <w:r w:rsidRPr="007A1A99">
        <w:rPr>
          <w:color w:val="000000"/>
          <w:sz w:val="22"/>
          <w:szCs w:val="22"/>
          <w:lang w:val="sv-SE"/>
        </w:rPr>
        <w:t>Formuläret för fortsatt behandling ska innehålla samma komponenter som formuläret för inledning av behandling och dessutom ett uttalande om att riskerna för PML ökar med behandlingsdurationen och att behandling utöver 24 månader innebär en ytterligare risk.</w:t>
      </w:r>
    </w:p>
    <w:p w14:paraId="7AC329C2" w14:textId="77777777" w:rsidR="009C2F85" w:rsidRPr="007A1A99" w:rsidRDefault="009C2F85" w:rsidP="00EC68ED">
      <w:pPr>
        <w:rPr>
          <w:noProof w:val="0"/>
          <w:lang w:val="sv-SE"/>
        </w:rPr>
      </w:pPr>
    </w:p>
    <w:p w14:paraId="2C25DF54" w14:textId="77777777" w:rsidR="009C2F85" w:rsidRPr="007A1A99" w:rsidRDefault="009C2F85" w:rsidP="00EC68ED">
      <w:pPr>
        <w:pStyle w:val="C-BodyText"/>
        <w:keepNext/>
        <w:spacing w:line="240" w:lineRule="auto"/>
        <w:rPr>
          <w:b/>
          <w:color w:val="000000"/>
          <w:sz w:val="22"/>
          <w:szCs w:val="22"/>
          <w:u w:val="single"/>
          <w:lang w:val="sv-SE"/>
        </w:rPr>
      </w:pPr>
      <w:r w:rsidRPr="007A1A99">
        <w:rPr>
          <w:b/>
          <w:color w:val="000000"/>
          <w:sz w:val="22"/>
          <w:szCs w:val="22"/>
          <w:u w:val="single"/>
          <w:lang w:val="sv-SE"/>
        </w:rPr>
        <w:t>Formulär för utsättning av behandling</w:t>
      </w:r>
    </w:p>
    <w:p w14:paraId="43F56A10" w14:textId="77777777" w:rsidR="009C2F85" w:rsidRPr="007A1A99" w:rsidRDefault="009C2F85" w:rsidP="00EC68ED">
      <w:pPr>
        <w:pStyle w:val="C-BodyText"/>
        <w:numPr>
          <w:ilvl w:val="0"/>
          <w:numId w:val="55"/>
        </w:numPr>
        <w:spacing w:line="240" w:lineRule="auto"/>
        <w:ind w:left="567" w:hanging="283"/>
        <w:rPr>
          <w:sz w:val="22"/>
          <w:szCs w:val="22"/>
          <w:lang w:val="sv-SE"/>
        </w:rPr>
      </w:pPr>
      <w:r w:rsidRPr="007A1A99">
        <w:rPr>
          <w:sz w:val="22"/>
          <w:szCs w:val="22"/>
          <w:lang w:val="sv-SE"/>
        </w:rPr>
        <w:t>Information för patienten att PML har rapporterats upp till 6 månader efter att behandling med Tysabri avslutats och att patienten därför ska bära med sig patientinformationskortet efter att behandlingen satts ut.</w:t>
      </w:r>
    </w:p>
    <w:p w14:paraId="38F2CBC5" w14:textId="77777777" w:rsidR="009C2F85" w:rsidRPr="00AD69F0" w:rsidRDefault="009C2F85" w:rsidP="00EC68ED">
      <w:pPr>
        <w:pStyle w:val="C-BodyText"/>
        <w:numPr>
          <w:ilvl w:val="0"/>
          <w:numId w:val="55"/>
        </w:numPr>
        <w:spacing w:line="240" w:lineRule="auto"/>
        <w:ind w:left="567" w:hanging="283"/>
        <w:rPr>
          <w:lang w:val="sv-SE"/>
        </w:rPr>
      </w:pPr>
      <w:r w:rsidRPr="007A1A99">
        <w:rPr>
          <w:sz w:val="22"/>
          <w:szCs w:val="22"/>
          <w:lang w:val="sv-SE"/>
        </w:rPr>
        <w:t>Påminnelse om PML-symtom och när MRT kan vara motiverad.</w:t>
      </w:r>
    </w:p>
    <w:p w14:paraId="558003E1" w14:textId="77777777" w:rsidR="009C2F85" w:rsidRPr="007A1A99" w:rsidRDefault="009C2F85" w:rsidP="00EC68ED">
      <w:pPr>
        <w:pStyle w:val="C-BodyText"/>
        <w:numPr>
          <w:ilvl w:val="0"/>
          <w:numId w:val="55"/>
        </w:numPr>
        <w:spacing w:line="240" w:lineRule="auto"/>
        <w:ind w:left="567" w:hanging="283"/>
        <w:rPr>
          <w:lang w:val="sv-SE"/>
        </w:rPr>
      </w:pPr>
      <w:r w:rsidRPr="007A1A99">
        <w:rPr>
          <w:sz w:val="22"/>
          <w:szCs w:val="22"/>
          <w:lang w:val="sv-SE"/>
        </w:rPr>
        <w:t>Rapportering av biverkningar</w:t>
      </w:r>
      <w:r w:rsidRPr="007A1A99">
        <w:rPr>
          <w:lang w:val="sv-SE"/>
        </w:rPr>
        <w:t xml:space="preserve"> </w:t>
      </w:r>
    </w:p>
    <w:p w14:paraId="2B21BB3C" w14:textId="77777777" w:rsidR="009C2F85" w:rsidRPr="007A1A99" w:rsidRDefault="009C2F85" w:rsidP="00EC68ED">
      <w:pPr>
        <w:rPr>
          <w:noProof w:val="0"/>
          <w:lang w:val="sv-SE"/>
        </w:rPr>
      </w:pPr>
    </w:p>
    <w:p w14:paraId="4818C73C" w14:textId="77777777" w:rsidR="009C2F85" w:rsidRPr="007A1A99" w:rsidRDefault="009C2F85" w:rsidP="00EC68ED">
      <w:pPr>
        <w:tabs>
          <w:tab w:val="clear" w:pos="567"/>
        </w:tabs>
        <w:jc w:val="center"/>
        <w:rPr>
          <w:noProof w:val="0"/>
          <w:lang w:val="sv-SE"/>
        </w:rPr>
      </w:pPr>
      <w:r w:rsidRPr="007A1A99">
        <w:rPr>
          <w:noProof w:val="0"/>
          <w:lang w:val="sv-SE"/>
        </w:rPr>
        <w:br w:type="page"/>
      </w:r>
    </w:p>
    <w:p w14:paraId="79A02BD9" w14:textId="77777777" w:rsidR="009C2F85" w:rsidRPr="007A1A99" w:rsidRDefault="009C2F85" w:rsidP="00EC68ED">
      <w:pPr>
        <w:tabs>
          <w:tab w:val="clear" w:pos="567"/>
        </w:tabs>
        <w:jc w:val="center"/>
        <w:rPr>
          <w:noProof w:val="0"/>
          <w:lang w:val="sv-SE"/>
        </w:rPr>
      </w:pPr>
    </w:p>
    <w:p w14:paraId="10BF28FC" w14:textId="77777777" w:rsidR="009C2F85" w:rsidRPr="007A1A99" w:rsidRDefault="009C2F85" w:rsidP="00EC68ED">
      <w:pPr>
        <w:tabs>
          <w:tab w:val="clear" w:pos="567"/>
        </w:tabs>
        <w:jc w:val="center"/>
        <w:rPr>
          <w:noProof w:val="0"/>
          <w:lang w:val="sv-SE"/>
        </w:rPr>
      </w:pPr>
    </w:p>
    <w:p w14:paraId="1093F67C" w14:textId="77777777" w:rsidR="009C2F85" w:rsidRPr="007A1A99" w:rsidRDefault="009C2F85" w:rsidP="00EC68ED">
      <w:pPr>
        <w:tabs>
          <w:tab w:val="clear" w:pos="567"/>
        </w:tabs>
        <w:jc w:val="center"/>
        <w:rPr>
          <w:noProof w:val="0"/>
          <w:lang w:val="sv-SE"/>
        </w:rPr>
      </w:pPr>
    </w:p>
    <w:p w14:paraId="1763A999" w14:textId="77777777" w:rsidR="009C2F85" w:rsidRPr="007A1A99" w:rsidRDefault="009C2F85" w:rsidP="00EC68ED">
      <w:pPr>
        <w:tabs>
          <w:tab w:val="clear" w:pos="567"/>
        </w:tabs>
        <w:jc w:val="center"/>
        <w:rPr>
          <w:noProof w:val="0"/>
          <w:lang w:val="sv-SE"/>
        </w:rPr>
      </w:pPr>
    </w:p>
    <w:p w14:paraId="656E0F0C" w14:textId="77777777" w:rsidR="009C2F85" w:rsidRPr="007A1A99" w:rsidRDefault="009C2F85" w:rsidP="00EC68ED">
      <w:pPr>
        <w:tabs>
          <w:tab w:val="clear" w:pos="567"/>
        </w:tabs>
        <w:jc w:val="center"/>
        <w:rPr>
          <w:noProof w:val="0"/>
          <w:lang w:val="sv-SE"/>
        </w:rPr>
      </w:pPr>
    </w:p>
    <w:p w14:paraId="4A442F9A" w14:textId="77777777" w:rsidR="009C2F85" w:rsidRPr="007A1A99" w:rsidRDefault="009C2F85" w:rsidP="00EC68ED">
      <w:pPr>
        <w:tabs>
          <w:tab w:val="clear" w:pos="567"/>
        </w:tabs>
        <w:jc w:val="center"/>
        <w:rPr>
          <w:noProof w:val="0"/>
          <w:lang w:val="sv-SE"/>
        </w:rPr>
      </w:pPr>
    </w:p>
    <w:p w14:paraId="34E30488" w14:textId="77777777" w:rsidR="009C2F85" w:rsidRPr="007A1A99" w:rsidRDefault="009C2F85" w:rsidP="00EC68ED">
      <w:pPr>
        <w:tabs>
          <w:tab w:val="clear" w:pos="567"/>
        </w:tabs>
        <w:jc w:val="center"/>
        <w:rPr>
          <w:noProof w:val="0"/>
          <w:lang w:val="sv-SE"/>
        </w:rPr>
      </w:pPr>
    </w:p>
    <w:p w14:paraId="0431AA3B" w14:textId="77777777" w:rsidR="009C2F85" w:rsidRPr="007A1A99" w:rsidRDefault="009C2F85" w:rsidP="00EC68ED">
      <w:pPr>
        <w:tabs>
          <w:tab w:val="clear" w:pos="567"/>
        </w:tabs>
        <w:jc w:val="center"/>
        <w:rPr>
          <w:noProof w:val="0"/>
          <w:lang w:val="sv-SE"/>
        </w:rPr>
      </w:pPr>
    </w:p>
    <w:p w14:paraId="005C3E3A" w14:textId="77777777" w:rsidR="009C2F85" w:rsidRPr="007A1A99" w:rsidRDefault="009C2F85" w:rsidP="00EC68ED">
      <w:pPr>
        <w:tabs>
          <w:tab w:val="clear" w:pos="567"/>
        </w:tabs>
        <w:jc w:val="center"/>
        <w:rPr>
          <w:noProof w:val="0"/>
          <w:lang w:val="sv-SE"/>
        </w:rPr>
      </w:pPr>
    </w:p>
    <w:p w14:paraId="6DCBF1A9" w14:textId="77777777" w:rsidR="009C2F85" w:rsidRPr="007A1A99" w:rsidRDefault="009C2F85" w:rsidP="00EC68ED">
      <w:pPr>
        <w:tabs>
          <w:tab w:val="clear" w:pos="567"/>
        </w:tabs>
        <w:jc w:val="center"/>
        <w:rPr>
          <w:noProof w:val="0"/>
          <w:lang w:val="sv-SE"/>
        </w:rPr>
      </w:pPr>
    </w:p>
    <w:p w14:paraId="4402E23F" w14:textId="77777777" w:rsidR="009C2F85" w:rsidRPr="007A1A99" w:rsidRDefault="009C2F85" w:rsidP="00EC68ED">
      <w:pPr>
        <w:tabs>
          <w:tab w:val="clear" w:pos="567"/>
        </w:tabs>
        <w:jc w:val="center"/>
        <w:rPr>
          <w:noProof w:val="0"/>
          <w:lang w:val="sv-SE"/>
        </w:rPr>
      </w:pPr>
    </w:p>
    <w:p w14:paraId="3DAE6ADF" w14:textId="77777777" w:rsidR="009C2F85" w:rsidRPr="007A1A99" w:rsidRDefault="009C2F85" w:rsidP="00EC68ED">
      <w:pPr>
        <w:tabs>
          <w:tab w:val="clear" w:pos="567"/>
        </w:tabs>
        <w:jc w:val="center"/>
        <w:rPr>
          <w:noProof w:val="0"/>
          <w:lang w:val="sv-SE"/>
        </w:rPr>
      </w:pPr>
    </w:p>
    <w:p w14:paraId="6746BAA3" w14:textId="77777777" w:rsidR="009C2F85" w:rsidRPr="007A1A99" w:rsidRDefault="009C2F85" w:rsidP="00EC68ED">
      <w:pPr>
        <w:tabs>
          <w:tab w:val="clear" w:pos="567"/>
        </w:tabs>
        <w:jc w:val="center"/>
        <w:rPr>
          <w:noProof w:val="0"/>
          <w:lang w:val="sv-SE"/>
        </w:rPr>
      </w:pPr>
    </w:p>
    <w:p w14:paraId="1F72DFF3" w14:textId="77777777" w:rsidR="009C2F85" w:rsidRPr="007A1A99" w:rsidRDefault="009C2F85" w:rsidP="00EC68ED">
      <w:pPr>
        <w:tabs>
          <w:tab w:val="clear" w:pos="567"/>
        </w:tabs>
        <w:jc w:val="center"/>
        <w:rPr>
          <w:noProof w:val="0"/>
          <w:lang w:val="sv-SE"/>
        </w:rPr>
      </w:pPr>
    </w:p>
    <w:p w14:paraId="150633DD" w14:textId="77777777" w:rsidR="009C2F85" w:rsidRPr="007A1A99" w:rsidRDefault="009C2F85" w:rsidP="00EC68ED">
      <w:pPr>
        <w:tabs>
          <w:tab w:val="clear" w:pos="567"/>
        </w:tabs>
        <w:jc w:val="center"/>
        <w:rPr>
          <w:noProof w:val="0"/>
          <w:lang w:val="sv-SE"/>
        </w:rPr>
      </w:pPr>
    </w:p>
    <w:p w14:paraId="2A005CCF" w14:textId="77777777" w:rsidR="009C2F85" w:rsidRPr="007A1A99" w:rsidRDefault="009C2F85" w:rsidP="00EC68ED">
      <w:pPr>
        <w:tabs>
          <w:tab w:val="clear" w:pos="567"/>
        </w:tabs>
        <w:jc w:val="center"/>
        <w:rPr>
          <w:noProof w:val="0"/>
          <w:lang w:val="sv-SE"/>
        </w:rPr>
      </w:pPr>
    </w:p>
    <w:p w14:paraId="6AF53B87" w14:textId="77777777" w:rsidR="009C2F85" w:rsidRPr="007A1A99" w:rsidRDefault="009C2F85" w:rsidP="00EC68ED">
      <w:pPr>
        <w:tabs>
          <w:tab w:val="clear" w:pos="567"/>
        </w:tabs>
        <w:jc w:val="center"/>
        <w:rPr>
          <w:noProof w:val="0"/>
          <w:lang w:val="sv-SE"/>
        </w:rPr>
      </w:pPr>
    </w:p>
    <w:p w14:paraId="5CF98B13" w14:textId="77777777" w:rsidR="009C2F85" w:rsidRPr="007A1A99" w:rsidRDefault="009C2F85" w:rsidP="00EC68ED">
      <w:pPr>
        <w:tabs>
          <w:tab w:val="clear" w:pos="567"/>
        </w:tabs>
        <w:jc w:val="center"/>
        <w:rPr>
          <w:noProof w:val="0"/>
          <w:lang w:val="sv-SE"/>
        </w:rPr>
      </w:pPr>
    </w:p>
    <w:p w14:paraId="6C593A6E" w14:textId="77777777" w:rsidR="009C2F85" w:rsidRPr="007A1A99" w:rsidRDefault="009C2F85" w:rsidP="00EC68ED">
      <w:pPr>
        <w:tabs>
          <w:tab w:val="clear" w:pos="567"/>
        </w:tabs>
        <w:jc w:val="center"/>
        <w:rPr>
          <w:noProof w:val="0"/>
          <w:lang w:val="sv-SE"/>
        </w:rPr>
      </w:pPr>
    </w:p>
    <w:p w14:paraId="362388B2" w14:textId="77777777" w:rsidR="009C2F85" w:rsidRPr="007A1A99" w:rsidRDefault="009C2F85" w:rsidP="00EC68ED">
      <w:pPr>
        <w:tabs>
          <w:tab w:val="clear" w:pos="567"/>
        </w:tabs>
        <w:jc w:val="center"/>
        <w:rPr>
          <w:noProof w:val="0"/>
          <w:lang w:val="sv-SE"/>
        </w:rPr>
      </w:pPr>
    </w:p>
    <w:p w14:paraId="0C3FDC86" w14:textId="77777777" w:rsidR="009C2F85" w:rsidRPr="007A1A99" w:rsidRDefault="009C2F85" w:rsidP="00EC68ED">
      <w:pPr>
        <w:tabs>
          <w:tab w:val="clear" w:pos="567"/>
        </w:tabs>
        <w:jc w:val="center"/>
        <w:rPr>
          <w:noProof w:val="0"/>
          <w:lang w:val="sv-SE"/>
        </w:rPr>
      </w:pPr>
    </w:p>
    <w:p w14:paraId="08FBBB94" w14:textId="77777777" w:rsidR="009C2F85" w:rsidRPr="007A1A99" w:rsidRDefault="009C2F85" w:rsidP="00EC68ED">
      <w:pPr>
        <w:tabs>
          <w:tab w:val="clear" w:pos="567"/>
        </w:tabs>
        <w:jc w:val="center"/>
        <w:rPr>
          <w:noProof w:val="0"/>
          <w:lang w:val="sv-SE"/>
        </w:rPr>
      </w:pPr>
    </w:p>
    <w:p w14:paraId="3C57C766" w14:textId="77777777" w:rsidR="009C2F85" w:rsidRPr="007A1A99" w:rsidRDefault="009C2F85" w:rsidP="00EC68ED">
      <w:pPr>
        <w:tabs>
          <w:tab w:val="clear" w:pos="567"/>
        </w:tabs>
        <w:jc w:val="center"/>
        <w:rPr>
          <w:noProof w:val="0"/>
          <w:lang w:val="sv-SE"/>
        </w:rPr>
      </w:pPr>
    </w:p>
    <w:p w14:paraId="0E897B76" w14:textId="77777777" w:rsidR="009C2F85" w:rsidRPr="007A1A99" w:rsidRDefault="009C2F85" w:rsidP="00EC68ED">
      <w:pPr>
        <w:tabs>
          <w:tab w:val="clear" w:pos="567"/>
        </w:tabs>
        <w:jc w:val="center"/>
        <w:rPr>
          <w:b/>
          <w:noProof w:val="0"/>
          <w:lang w:val="sv-SE"/>
        </w:rPr>
      </w:pPr>
      <w:r w:rsidRPr="007A1A99">
        <w:rPr>
          <w:b/>
          <w:noProof w:val="0"/>
          <w:lang w:val="sv-SE"/>
        </w:rPr>
        <w:t>BILAGA III</w:t>
      </w:r>
    </w:p>
    <w:p w14:paraId="4B520474" w14:textId="77777777" w:rsidR="009C2F85" w:rsidRPr="007A1A99" w:rsidRDefault="009C2F85" w:rsidP="00EC68ED">
      <w:pPr>
        <w:tabs>
          <w:tab w:val="clear" w:pos="567"/>
        </w:tabs>
        <w:jc w:val="center"/>
        <w:rPr>
          <w:b/>
          <w:noProof w:val="0"/>
          <w:lang w:val="sv-SE"/>
        </w:rPr>
      </w:pPr>
    </w:p>
    <w:p w14:paraId="2481C4E3" w14:textId="77777777" w:rsidR="009C2F85" w:rsidRPr="007A1A99" w:rsidRDefault="009C2F85" w:rsidP="00EC68ED">
      <w:pPr>
        <w:tabs>
          <w:tab w:val="clear" w:pos="567"/>
        </w:tabs>
        <w:jc w:val="center"/>
        <w:rPr>
          <w:b/>
          <w:noProof w:val="0"/>
          <w:lang w:val="sv-SE"/>
        </w:rPr>
      </w:pPr>
      <w:r w:rsidRPr="007A1A99">
        <w:rPr>
          <w:b/>
          <w:noProof w:val="0"/>
          <w:lang w:val="sv-SE"/>
        </w:rPr>
        <w:t>MÄRKNING OCH BIPACKSEDEL</w:t>
      </w:r>
    </w:p>
    <w:p w14:paraId="216AFDC7" w14:textId="77777777" w:rsidR="009C2F85" w:rsidRPr="007A1A99" w:rsidRDefault="009C2F85" w:rsidP="00EC68ED">
      <w:pPr>
        <w:tabs>
          <w:tab w:val="clear" w:pos="567"/>
        </w:tabs>
        <w:rPr>
          <w:noProof w:val="0"/>
          <w:lang w:val="sv-SE"/>
        </w:rPr>
      </w:pPr>
      <w:r w:rsidRPr="007A1A99">
        <w:rPr>
          <w:noProof w:val="0"/>
          <w:lang w:val="sv-SE"/>
        </w:rPr>
        <w:br w:type="page"/>
      </w:r>
    </w:p>
    <w:p w14:paraId="20966F72" w14:textId="77777777" w:rsidR="009C2F85" w:rsidRPr="007A1A99" w:rsidRDefault="009C2F85" w:rsidP="00EC68ED">
      <w:pPr>
        <w:tabs>
          <w:tab w:val="clear" w:pos="567"/>
        </w:tabs>
        <w:rPr>
          <w:noProof w:val="0"/>
          <w:lang w:val="sv-SE"/>
        </w:rPr>
      </w:pPr>
    </w:p>
    <w:p w14:paraId="463E2C13" w14:textId="77777777" w:rsidR="009C2F85" w:rsidRPr="007A1A99" w:rsidRDefault="009C2F85" w:rsidP="00EC68ED">
      <w:pPr>
        <w:tabs>
          <w:tab w:val="clear" w:pos="567"/>
        </w:tabs>
        <w:rPr>
          <w:noProof w:val="0"/>
          <w:lang w:val="sv-SE"/>
        </w:rPr>
      </w:pPr>
    </w:p>
    <w:p w14:paraId="5A2DAF90" w14:textId="77777777" w:rsidR="009C2F85" w:rsidRPr="007A1A99" w:rsidRDefault="009C2F85" w:rsidP="00EC68ED">
      <w:pPr>
        <w:tabs>
          <w:tab w:val="clear" w:pos="567"/>
        </w:tabs>
        <w:rPr>
          <w:noProof w:val="0"/>
          <w:lang w:val="sv-SE"/>
        </w:rPr>
      </w:pPr>
    </w:p>
    <w:p w14:paraId="25B51F46" w14:textId="77777777" w:rsidR="009C2F85" w:rsidRPr="007A1A99" w:rsidRDefault="009C2F85" w:rsidP="00EC68ED">
      <w:pPr>
        <w:tabs>
          <w:tab w:val="clear" w:pos="567"/>
        </w:tabs>
        <w:rPr>
          <w:noProof w:val="0"/>
          <w:lang w:val="sv-SE"/>
        </w:rPr>
      </w:pPr>
    </w:p>
    <w:p w14:paraId="307D92DA" w14:textId="77777777" w:rsidR="009C2F85" w:rsidRPr="007A1A99" w:rsidRDefault="009C2F85" w:rsidP="00EC68ED">
      <w:pPr>
        <w:tabs>
          <w:tab w:val="clear" w:pos="567"/>
        </w:tabs>
        <w:rPr>
          <w:noProof w:val="0"/>
          <w:lang w:val="sv-SE"/>
        </w:rPr>
      </w:pPr>
    </w:p>
    <w:p w14:paraId="5C77878A" w14:textId="77777777" w:rsidR="009C2F85" w:rsidRPr="007A1A99" w:rsidRDefault="009C2F85" w:rsidP="00EC68ED">
      <w:pPr>
        <w:tabs>
          <w:tab w:val="clear" w:pos="567"/>
        </w:tabs>
        <w:rPr>
          <w:noProof w:val="0"/>
          <w:lang w:val="sv-SE"/>
        </w:rPr>
      </w:pPr>
    </w:p>
    <w:p w14:paraId="7097AADF" w14:textId="77777777" w:rsidR="009C2F85" w:rsidRPr="007A1A99" w:rsidRDefault="009C2F85" w:rsidP="00EC68ED">
      <w:pPr>
        <w:tabs>
          <w:tab w:val="clear" w:pos="567"/>
        </w:tabs>
        <w:rPr>
          <w:noProof w:val="0"/>
          <w:lang w:val="sv-SE"/>
        </w:rPr>
      </w:pPr>
    </w:p>
    <w:p w14:paraId="058322E1" w14:textId="77777777" w:rsidR="009C2F85" w:rsidRPr="007A1A99" w:rsidRDefault="009C2F85" w:rsidP="00EC68ED">
      <w:pPr>
        <w:tabs>
          <w:tab w:val="clear" w:pos="567"/>
        </w:tabs>
        <w:rPr>
          <w:noProof w:val="0"/>
          <w:lang w:val="sv-SE"/>
        </w:rPr>
      </w:pPr>
    </w:p>
    <w:p w14:paraId="12DDBA94" w14:textId="77777777" w:rsidR="009C2F85" w:rsidRPr="007A1A99" w:rsidRDefault="009C2F85" w:rsidP="00EC68ED">
      <w:pPr>
        <w:tabs>
          <w:tab w:val="clear" w:pos="567"/>
        </w:tabs>
        <w:rPr>
          <w:noProof w:val="0"/>
          <w:lang w:val="sv-SE"/>
        </w:rPr>
      </w:pPr>
    </w:p>
    <w:p w14:paraId="5F4B7304" w14:textId="77777777" w:rsidR="009C2F85" w:rsidRPr="007A1A99" w:rsidRDefault="009C2F85" w:rsidP="00EC68ED">
      <w:pPr>
        <w:tabs>
          <w:tab w:val="clear" w:pos="567"/>
        </w:tabs>
        <w:rPr>
          <w:noProof w:val="0"/>
          <w:lang w:val="sv-SE"/>
        </w:rPr>
      </w:pPr>
    </w:p>
    <w:p w14:paraId="6C884395" w14:textId="77777777" w:rsidR="009C2F85" w:rsidRPr="007A1A99" w:rsidRDefault="009C2F85" w:rsidP="00EC68ED">
      <w:pPr>
        <w:tabs>
          <w:tab w:val="clear" w:pos="567"/>
        </w:tabs>
        <w:rPr>
          <w:noProof w:val="0"/>
          <w:lang w:val="sv-SE"/>
        </w:rPr>
      </w:pPr>
    </w:p>
    <w:p w14:paraId="429590E2" w14:textId="77777777" w:rsidR="009C2F85" w:rsidRPr="007A1A99" w:rsidRDefault="009C2F85" w:rsidP="00EC68ED">
      <w:pPr>
        <w:tabs>
          <w:tab w:val="clear" w:pos="567"/>
        </w:tabs>
        <w:rPr>
          <w:noProof w:val="0"/>
          <w:lang w:val="sv-SE"/>
        </w:rPr>
      </w:pPr>
    </w:p>
    <w:p w14:paraId="7EE3FB59" w14:textId="77777777" w:rsidR="009C2F85" w:rsidRPr="007A1A99" w:rsidRDefault="009C2F85" w:rsidP="00EC68ED">
      <w:pPr>
        <w:tabs>
          <w:tab w:val="clear" w:pos="567"/>
        </w:tabs>
        <w:rPr>
          <w:noProof w:val="0"/>
          <w:lang w:val="sv-SE"/>
        </w:rPr>
      </w:pPr>
    </w:p>
    <w:p w14:paraId="0B2E8FF4" w14:textId="77777777" w:rsidR="009C2F85" w:rsidRPr="007A1A99" w:rsidRDefault="009C2F85" w:rsidP="00EC68ED">
      <w:pPr>
        <w:tabs>
          <w:tab w:val="clear" w:pos="567"/>
        </w:tabs>
        <w:rPr>
          <w:noProof w:val="0"/>
          <w:lang w:val="sv-SE"/>
        </w:rPr>
      </w:pPr>
    </w:p>
    <w:p w14:paraId="1455389E" w14:textId="77777777" w:rsidR="009C2F85" w:rsidRPr="007A1A99" w:rsidRDefault="009C2F85" w:rsidP="00EC68ED">
      <w:pPr>
        <w:tabs>
          <w:tab w:val="clear" w:pos="567"/>
        </w:tabs>
        <w:rPr>
          <w:noProof w:val="0"/>
          <w:lang w:val="sv-SE"/>
        </w:rPr>
      </w:pPr>
    </w:p>
    <w:p w14:paraId="2469C8FC" w14:textId="77777777" w:rsidR="009C2F85" w:rsidRPr="007A1A99" w:rsidRDefault="009C2F85" w:rsidP="00EC68ED">
      <w:pPr>
        <w:tabs>
          <w:tab w:val="clear" w:pos="567"/>
        </w:tabs>
        <w:rPr>
          <w:noProof w:val="0"/>
          <w:lang w:val="sv-SE"/>
        </w:rPr>
      </w:pPr>
    </w:p>
    <w:p w14:paraId="09503F3F" w14:textId="77777777" w:rsidR="009C2F85" w:rsidRPr="007A1A99" w:rsidRDefault="009C2F85" w:rsidP="00EC68ED">
      <w:pPr>
        <w:tabs>
          <w:tab w:val="clear" w:pos="567"/>
        </w:tabs>
        <w:rPr>
          <w:noProof w:val="0"/>
          <w:lang w:val="sv-SE"/>
        </w:rPr>
      </w:pPr>
    </w:p>
    <w:p w14:paraId="6697033D" w14:textId="77777777" w:rsidR="009C2F85" w:rsidRPr="007A1A99" w:rsidRDefault="009C2F85" w:rsidP="00EC68ED">
      <w:pPr>
        <w:tabs>
          <w:tab w:val="clear" w:pos="567"/>
        </w:tabs>
        <w:rPr>
          <w:noProof w:val="0"/>
          <w:lang w:val="sv-SE"/>
        </w:rPr>
      </w:pPr>
    </w:p>
    <w:p w14:paraId="4A643392" w14:textId="77777777" w:rsidR="009C2F85" w:rsidRPr="007A1A99" w:rsidRDefault="009C2F85" w:rsidP="00EC68ED">
      <w:pPr>
        <w:tabs>
          <w:tab w:val="clear" w:pos="567"/>
        </w:tabs>
        <w:rPr>
          <w:noProof w:val="0"/>
          <w:lang w:val="sv-SE"/>
        </w:rPr>
      </w:pPr>
    </w:p>
    <w:p w14:paraId="011B3DE9" w14:textId="77777777" w:rsidR="009C2F85" w:rsidRPr="007A1A99" w:rsidRDefault="009C2F85" w:rsidP="00EC68ED">
      <w:pPr>
        <w:tabs>
          <w:tab w:val="clear" w:pos="567"/>
        </w:tabs>
        <w:rPr>
          <w:noProof w:val="0"/>
          <w:lang w:val="sv-SE"/>
        </w:rPr>
      </w:pPr>
    </w:p>
    <w:p w14:paraId="0D22CD45" w14:textId="77777777" w:rsidR="009C2F85" w:rsidRPr="007A1A99" w:rsidRDefault="009C2F85" w:rsidP="00EC68ED">
      <w:pPr>
        <w:tabs>
          <w:tab w:val="clear" w:pos="567"/>
        </w:tabs>
        <w:rPr>
          <w:noProof w:val="0"/>
          <w:lang w:val="sv-SE"/>
        </w:rPr>
      </w:pPr>
    </w:p>
    <w:p w14:paraId="0B297755" w14:textId="77777777" w:rsidR="009C2F85" w:rsidRPr="007A1A99" w:rsidRDefault="009C2F85" w:rsidP="00EC68ED">
      <w:pPr>
        <w:tabs>
          <w:tab w:val="clear" w:pos="567"/>
        </w:tabs>
        <w:rPr>
          <w:noProof w:val="0"/>
          <w:lang w:val="sv-SE"/>
        </w:rPr>
      </w:pPr>
    </w:p>
    <w:p w14:paraId="50D3BDC0" w14:textId="77777777" w:rsidR="009C2F85" w:rsidRPr="007A1A99" w:rsidRDefault="009C2F85" w:rsidP="00EC68ED">
      <w:pPr>
        <w:tabs>
          <w:tab w:val="clear" w:pos="567"/>
        </w:tabs>
        <w:rPr>
          <w:noProof w:val="0"/>
          <w:lang w:val="sv-SE"/>
        </w:rPr>
      </w:pPr>
    </w:p>
    <w:p w14:paraId="662343FB" w14:textId="77777777" w:rsidR="009C2F85" w:rsidRPr="00AD69F0" w:rsidRDefault="009C2F85" w:rsidP="00EC68ED">
      <w:pPr>
        <w:pStyle w:val="TitleA"/>
        <w:rPr>
          <w:noProof w:val="0"/>
        </w:rPr>
      </w:pPr>
      <w:r w:rsidRPr="00AD69F0">
        <w:rPr>
          <w:noProof w:val="0"/>
        </w:rPr>
        <w:t>A. MÄRKNING</w:t>
      </w:r>
    </w:p>
    <w:p w14:paraId="71F3D271" w14:textId="77777777" w:rsidR="009C2F85" w:rsidRPr="007A1A99" w:rsidRDefault="009C2F85" w:rsidP="00EC68ED">
      <w:pPr>
        <w:shd w:val="clear" w:color="auto" w:fill="FFFFFF"/>
        <w:tabs>
          <w:tab w:val="clear" w:pos="567"/>
        </w:tabs>
        <w:rPr>
          <w:noProof w:val="0"/>
          <w:lang w:val="sv-SE"/>
        </w:rPr>
      </w:pPr>
      <w:r w:rsidRPr="007A1A99">
        <w:rPr>
          <w:noProof w:val="0"/>
          <w:lang w:val="sv-SE"/>
        </w:rPr>
        <w:br w:type="page"/>
      </w:r>
    </w:p>
    <w:p w14:paraId="31DD2639"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rPr>
          <w:b/>
          <w:noProof w:val="0"/>
          <w:lang w:val="sv-SE"/>
        </w:rPr>
      </w:pPr>
      <w:r w:rsidRPr="007A1A99">
        <w:rPr>
          <w:b/>
          <w:noProof w:val="0"/>
          <w:lang w:val="sv-SE"/>
        </w:rPr>
        <w:lastRenderedPageBreak/>
        <w:t>UPPGIFTER SOM SKA FINNAS PÅ YTTRE FÖRPACKNINGEN</w:t>
      </w:r>
    </w:p>
    <w:p w14:paraId="0C102536"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noProof w:val="0"/>
          <w:lang w:val="sv-SE"/>
        </w:rPr>
      </w:pPr>
    </w:p>
    <w:p w14:paraId="62704D8D"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rPr>
          <w:b/>
          <w:noProof w:val="0"/>
          <w:lang w:val="sv-SE"/>
        </w:rPr>
      </w:pPr>
      <w:r w:rsidRPr="007A1A99">
        <w:rPr>
          <w:b/>
          <w:noProof w:val="0"/>
          <w:lang w:val="sv-SE"/>
        </w:rPr>
        <w:t>YTTERKARTONG</w:t>
      </w:r>
    </w:p>
    <w:p w14:paraId="095BF843" w14:textId="77777777" w:rsidR="009C2F85" w:rsidRPr="007A1A99" w:rsidRDefault="009C2F85" w:rsidP="00EC68ED">
      <w:pPr>
        <w:keepNext/>
        <w:tabs>
          <w:tab w:val="clear" w:pos="567"/>
        </w:tabs>
        <w:rPr>
          <w:noProof w:val="0"/>
          <w:lang w:val="sv-SE"/>
        </w:rPr>
      </w:pPr>
    </w:p>
    <w:p w14:paraId="284FD43E" w14:textId="77777777" w:rsidR="009C2F85" w:rsidRPr="007A1A99" w:rsidRDefault="009C2F85" w:rsidP="00EC68ED">
      <w:pPr>
        <w:tabs>
          <w:tab w:val="clear" w:pos="567"/>
        </w:tabs>
        <w:rPr>
          <w:noProof w:val="0"/>
          <w:lang w:val="sv-SE"/>
        </w:rPr>
      </w:pPr>
    </w:p>
    <w:p w14:paraId="198E2751"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1.</w:t>
      </w:r>
      <w:r w:rsidRPr="007A1A99">
        <w:rPr>
          <w:b/>
          <w:noProof w:val="0"/>
          <w:lang w:val="sv-SE"/>
        </w:rPr>
        <w:tab/>
        <w:t>LÄKEMEDLETS NAMN</w:t>
      </w:r>
    </w:p>
    <w:p w14:paraId="7D870B44" w14:textId="77777777" w:rsidR="009C2F85" w:rsidRPr="007A1A99" w:rsidRDefault="009C2F85" w:rsidP="00EC68ED">
      <w:pPr>
        <w:keepNext/>
        <w:tabs>
          <w:tab w:val="clear" w:pos="567"/>
        </w:tabs>
        <w:rPr>
          <w:noProof w:val="0"/>
          <w:lang w:val="sv-SE"/>
        </w:rPr>
      </w:pPr>
    </w:p>
    <w:p w14:paraId="40C81C6D" w14:textId="77777777" w:rsidR="009C2F85" w:rsidRPr="007A1A99" w:rsidRDefault="009C2F85" w:rsidP="00EC68ED">
      <w:pPr>
        <w:tabs>
          <w:tab w:val="clear" w:pos="567"/>
        </w:tabs>
        <w:rPr>
          <w:noProof w:val="0"/>
          <w:lang w:val="sv-SE"/>
        </w:rPr>
      </w:pPr>
      <w:r w:rsidRPr="007A1A99">
        <w:rPr>
          <w:noProof w:val="0"/>
          <w:lang w:val="sv-SE"/>
        </w:rPr>
        <w:t>TYSABRI 300 mg koncentrat till infusionsvätska, lösning</w:t>
      </w:r>
    </w:p>
    <w:p w14:paraId="57F74AA7" w14:textId="77777777" w:rsidR="009C2F85" w:rsidRPr="00695482" w:rsidRDefault="009C2F85" w:rsidP="00EC68ED">
      <w:pPr>
        <w:rPr>
          <w:noProof w:val="0"/>
          <w:lang w:val="sv-SE"/>
        </w:rPr>
      </w:pPr>
      <w:r w:rsidRPr="00695482">
        <w:rPr>
          <w:noProof w:val="0"/>
          <w:lang w:val="sv-SE"/>
        </w:rPr>
        <w:t>natalizumab</w:t>
      </w:r>
    </w:p>
    <w:p w14:paraId="44F7C654" w14:textId="77777777" w:rsidR="009C2F85" w:rsidRPr="00695482" w:rsidRDefault="009C2F85" w:rsidP="00EC68ED">
      <w:pPr>
        <w:tabs>
          <w:tab w:val="clear" w:pos="567"/>
        </w:tabs>
        <w:rPr>
          <w:noProof w:val="0"/>
          <w:lang w:val="sv-SE"/>
        </w:rPr>
      </w:pPr>
    </w:p>
    <w:p w14:paraId="7080604D" w14:textId="77777777" w:rsidR="009C2F85" w:rsidRPr="00695482" w:rsidRDefault="009C2F85" w:rsidP="00EC68ED">
      <w:pPr>
        <w:tabs>
          <w:tab w:val="clear" w:pos="567"/>
        </w:tabs>
        <w:rPr>
          <w:noProof w:val="0"/>
          <w:lang w:val="sv-SE"/>
        </w:rPr>
      </w:pPr>
    </w:p>
    <w:p w14:paraId="07FB575F" w14:textId="66937CA9" w:rsidR="009C2F85" w:rsidRPr="00695482"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695482">
        <w:rPr>
          <w:b/>
          <w:noProof w:val="0"/>
          <w:lang w:val="sv-SE"/>
        </w:rPr>
        <w:t>2.</w:t>
      </w:r>
      <w:r w:rsidRPr="00695482">
        <w:rPr>
          <w:b/>
          <w:noProof w:val="0"/>
          <w:lang w:val="sv-SE"/>
        </w:rPr>
        <w:tab/>
        <w:t>DEKLARATION AV AKTIV SUBSTANS</w:t>
      </w:r>
    </w:p>
    <w:p w14:paraId="5053927B" w14:textId="77777777" w:rsidR="009C2F85" w:rsidRPr="00695482" w:rsidRDefault="009C2F85" w:rsidP="00EC68ED">
      <w:pPr>
        <w:keepNext/>
        <w:tabs>
          <w:tab w:val="clear" w:pos="567"/>
        </w:tabs>
        <w:rPr>
          <w:noProof w:val="0"/>
          <w:lang w:val="sv-SE"/>
        </w:rPr>
      </w:pPr>
    </w:p>
    <w:p w14:paraId="312750A7" w14:textId="77777777" w:rsidR="009C2F85" w:rsidRPr="007A1A99" w:rsidRDefault="009C2F85" w:rsidP="00EC68ED">
      <w:pPr>
        <w:tabs>
          <w:tab w:val="clear" w:pos="567"/>
        </w:tabs>
        <w:rPr>
          <w:noProof w:val="0"/>
          <w:lang w:val="sv-SE"/>
        </w:rPr>
      </w:pPr>
      <w:r w:rsidRPr="007A1A99">
        <w:rPr>
          <w:noProof w:val="0"/>
          <w:lang w:val="sv-SE"/>
        </w:rPr>
        <w:t>Varje injektionsflaska med koncentrat om 15 ml innehåller 300 mg natalizumab (20 mg/ml). Efter spädning innehåller infusionslösningen cirka 2,6 mg/ml natalizumab.</w:t>
      </w:r>
    </w:p>
    <w:p w14:paraId="4C4DD396" w14:textId="77777777" w:rsidR="009C2F85" w:rsidRPr="007A1A99" w:rsidRDefault="009C2F85" w:rsidP="00EC68ED">
      <w:pPr>
        <w:tabs>
          <w:tab w:val="clear" w:pos="567"/>
        </w:tabs>
        <w:rPr>
          <w:noProof w:val="0"/>
          <w:lang w:val="sv-SE"/>
        </w:rPr>
      </w:pPr>
    </w:p>
    <w:p w14:paraId="60BAEED1" w14:textId="77777777" w:rsidR="009C2F85" w:rsidRPr="007A1A99" w:rsidRDefault="009C2F85" w:rsidP="00EC68ED">
      <w:pPr>
        <w:tabs>
          <w:tab w:val="clear" w:pos="567"/>
        </w:tabs>
        <w:rPr>
          <w:noProof w:val="0"/>
          <w:lang w:val="sv-SE"/>
        </w:rPr>
      </w:pPr>
    </w:p>
    <w:p w14:paraId="7E68B325"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3.</w:t>
      </w:r>
      <w:r w:rsidRPr="007A1A99">
        <w:rPr>
          <w:b/>
          <w:noProof w:val="0"/>
          <w:lang w:val="sv-SE"/>
        </w:rPr>
        <w:tab/>
        <w:t>FÖRTECKNING ÖVER HJÄLPÄMNEN</w:t>
      </w:r>
    </w:p>
    <w:p w14:paraId="11AD8FE0" w14:textId="77777777" w:rsidR="009C2F85" w:rsidRPr="007A1A99" w:rsidRDefault="009C2F85" w:rsidP="00EC68ED">
      <w:pPr>
        <w:keepNext/>
        <w:tabs>
          <w:tab w:val="clear" w:pos="567"/>
        </w:tabs>
        <w:rPr>
          <w:noProof w:val="0"/>
          <w:lang w:val="sv-SE"/>
        </w:rPr>
      </w:pPr>
    </w:p>
    <w:p w14:paraId="4A753A8C" w14:textId="77777777" w:rsidR="009C2F85" w:rsidRPr="007A1A99" w:rsidRDefault="009C2F85" w:rsidP="00EC68ED">
      <w:pPr>
        <w:tabs>
          <w:tab w:val="clear" w:pos="567"/>
        </w:tabs>
        <w:rPr>
          <w:noProof w:val="0"/>
          <w:lang w:val="sv-SE"/>
        </w:rPr>
      </w:pPr>
      <w:r w:rsidRPr="007A1A99">
        <w:rPr>
          <w:noProof w:val="0"/>
          <w:lang w:val="sv-SE"/>
        </w:rPr>
        <w:t>Natriumdivätefosfatmonohydrat, dinatriumvätefosfatheptahydrat, natriumklorid, polysorbat 80 (E433), vatten för injektionsvätskor.</w:t>
      </w:r>
    </w:p>
    <w:p w14:paraId="0E53F337" w14:textId="77777777" w:rsidR="009C2F85" w:rsidRPr="007A1A99" w:rsidRDefault="009C2F85" w:rsidP="00EC68ED">
      <w:pPr>
        <w:tabs>
          <w:tab w:val="clear" w:pos="567"/>
        </w:tabs>
        <w:rPr>
          <w:noProof w:val="0"/>
          <w:lang w:val="sv-SE"/>
        </w:rPr>
      </w:pPr>
    </w:p>
    <w:p w14:paraId="45A63D1A" w14:textId="77777777" w:rsidR="009C2F85" w:rsidRPr="007A1A99" w:rsidRDefault="009C2F85" w:rsidP="00EC68ED">
      <w:pPr>
        <w:tabs>
          <w:tab w:val="clear" w:pos="567"/>
        </w:tabs>
        <w:rPr>
          <w:noProof w:val="0"/>
          <w:lang w:val="sv-SE"/>
        </w:rPr>
      </w:pPr>
      <w:r w:rsidRPr="007A1A99">
        <w:rPr>
          <w:noProof w:val="0"/>
          <w:lang w:val="sv-SE"/>
        </w:rPr>
        <w:t>Läs bipacksedeln före användning.</w:t>
      </w:r>
    </w:p>
    <w:p w14:paraId="1582EA29" w14:textId="77777777" w:rsidR="009C2F85" w:rsidRPr="007A1A99" w:rsidRDefault="009C2F85" w:rsidP="00EC68ED">
      <w:pPr>
        <w:tabs>
          <w:tab w:val="clear" w:pos="567"/>
        </w:tabs>
        <w:rPr>
          <w:noProof w:val="0"/>
          <w:lang w:val="sv-SE"/>
        </w:rPr>
      </w:pPr>
    </w:p>
    <w:p w14:paraId="5A5DE6F5" w14:textId="77777777" w:rsidR="009C2F85" w:rsidRPr="007A1A99" w:rsidRDefault="009C2F85" w:rsidP="00EC68ED">
      <w:pPr>
        <w:tabs>
          <w:tab w:val="clear" w:pos="567"/>
        </w:tabs>
        <w:rPr>
          <w:noProof w:val="0"/>
          <w:lang w:val="sv-SE"/>
        </w:rPr>
      </w:pPr>
    </w:p>
    <w:p w14:paraId="5F722A75"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4.</w:t>
      </w:r>
      <w:r w:rsidRPr="007A1A99">
        <w:rPr>
          <w:b/>
          <w:noProof w:val="0"/>
          <w:lang w:val="sv-SE"/>
        </w:rPr>
        <w:tab/>
        <w:t>LÄKEMEDELSFORM OCH FÖRPACKNINGSSTORLEK</w:t>
      </w:r>
    </w:p>
    <w:p w14:paraId="39D3A219" w14:textId="77777777" w:rsidR="009C2F85" w:rsidRPr="007A1A99" w:rsidRDefault="009C2F85" w:rsidP="00EC68ED">
      <w:pPr>
        <w:keepNext/>
        <w:tabs>
          <w:tab w:val="clear" w:pos="567"/>
        </w:tabs>
        <w:rPr>
          <w:noProof w:val="0"/>
          <w:lang w:val="sv-SE"/>
        </w:rPr>
      </w:pPr>
    </w:p>
    <w:p w14:paraId="06FE5986" w14:textId="77777777" w:rsidR="009C2F85" w:rsidRPr="007A1A99" w:rsidRDefault="009C2F85" w:rsidP="00EC68ED">
      <w:pPr>
        <w:tabs>
          <w:tab w:val="clear" w:pos="567"/>
        </w:tabs>
        <w:rPr>
          <w:noProof w:val="0"/>
          <w:lang w:val="sv-SE"/>
        </w:rPr>
      </w:pPr>
      <w:r w:rsidRPr="00AD69F0">
        <w:rPr>
          <w:noProof w:val="0"/>
          <w:highlight w:val="lightGray"/>
          <w:lang w:val="sv-SE"/>
        </w:rPr>
        <w:t>Koncentrat till infusionsvätska, lösning</w:t>
      </w:r>
    </w:p>
    <w:p w14:paraId="66BD253F" w14:textId="77777777" w:rsidR="009C2F85" w:rsidRPr="007A1A99" w:rsidRDefault="009C2F85" w:rsidP="00EC68ED">
      <w:pPr>
        <w:tabs>
          <w:tab w:val="clear" w:pos="567"/>
        </w:tabs>
        <w:rPr>
          <w:noProof w:val="0"/>
          <w:lang w:val="sv-SE"/>
        </w:rPr>
      </w:pPr>
      <w:r w:rsidRPr="007A1A99">
        <w:rPr>
          <w:noProof w:val="0"/>
          <w:lang w:val="sv-SE"/>
        </w:rPr>
        <w:t>1 x 15 ml injektionsflaska</w:t>
      </w:r>
    </w:p>
    <w:p w14:paraId="014ACB3D" w14:textId="77777777" w:rsidR="009C2F85" w:rsidRPr="007A1A99" w:rsidRDefault="009C2F85" w:rsidP="00EC68ED">
      <w:pPr>
        <w:tabs>
          <w:tab w:val="clear" w:pos="567"/>
        </w:tabs>
        <w:rPr>
          <w:noProof w:val="0"/>
          <w:lang w:val="sv-SE"/>
        </w:rPr>
      </w:pPr>
    </w:p>
    <w:p w14:paraId="2D63A579" w14:textId="77777777" w:rsidR="009C2F85" w:rsidRPr="007A1A99" w:rsidRDefault="009C2F85" w:rsidP="00EC68ED">
      <w:pPr>
        <w:tabs>
          <w:tab w:val="clear" w:pos="567"/>
        </w:tabs>
        <w:rPr>
          <w:noProof w:val="0"/>
          <w:lang w:val="sv-SE"/>
        </w:rPr>
      </w:pPr>
    </w:p>
    <w:p w14:paraId="62CFE348"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5.</w:t>
      </w:r>
      <w:r w:rsidRPr="007A1A99">
        <w:rPr>
          <w:b/>
          <w:noProof w:val="0"/>
          <w:lang w:val="sv-SE"/>
        </w:rPr>
        <w:tab/>
        <w:t>ADMINISTRERINGSSÄTT OCH ADMINISTRERINGSVÄG</w:t>
      </w:r>
    </w:p>
    <w:p w14:paraId="5C4F1BB5" w14:textId="77777777" w:rsidR="009C2F85" w:rsidRPr="007A1A99" w:rsidRDefault="009C2F85" w:rsidP="00EC68ED">
      <w:pPr>
        <w:keepNext/>
        <w:tabs>
          <w:tab w:val="clear" w:pos="567"/>
        </w:tabs>
        <w:rPr>
          <w:i/>
          <w:noProof w:val="0"/>
          <w:lang w:val="sv-SE"/>
        </w:rPr>
      </w:pPr>
    </w:p>
    <w:p w14:paraId="61E6C91E" w14:textId="77777777" w:rsidR="009C2F85" w:rsidRPr="00AD69F0" w:rsidRDefault="009C2F85" w:rsidP="00EC68ED">
      <w:pPr>
        <w:keepNext/>
        <w:tabs>
          <w:tab w:val="clear" w:pos="567"/>
        </w:tabs>
        <w:rPr>
          <w:b/>
          <w:bCs/>
          <w:noProof w:val="0"/>
          <w:lang w:val="sv-SE"/>
        </w:rPr>
      </w:pPr>
      <w:r w:rsidRPr="00AD69F0">
        <w:rPr>
          <w:b/>
          <w:bCs/>
          <w:noProof w:val="0"/>
          <w:lang w:val="sv-SE"/>
        </w:rPr>
        <w:t>Intravenös användning.</w:t>
      </w:r>
    </w:p>
    <w:p w14:paraId="6DBE5FFC" w14:textId="77777777" w:rsidR="009C2F85" w:rsidRPr="00AD69F0" w:rsidRDefault="009C2F85" w:rsidP="00EC68ED">
      <w:pPr>
        <w:keepNext/>
        <w:tabs>
          <w:tab w:val="clear" w:pos="567"/>
        </w:tabs>
        <w:rPr>
          <w:b/>
          <w:bCs/>
          <w:noProof w:val="0"/>
          <w:lang w:val="sv-SE"/>
        </w:rPr>
      </w:pPr>
      <w:r w:rsidRPr="00AD69F0">
        <w:rPr>
          <w:b/>
          <w:bCs/>
          <w:noProof w:val="0"/>
          <w:lang w:val="sv-SE"/>
        </w:rPr>
        <w:t>Spädes före infusion.</w:t>
      </w:r>
    </w:p>
    <w:p w14:paraId="3B752974" w14:textId="77777777" w:rsidR="009C2F85" w:rsidRPr="007A1A99" w:rsidRDefault="009C2F85" w:rsidP="00EC68ED">
      <w:pPr>
        <w:keepNext/>
        <w:tabs>
          <w:tab w:val="clear" w:pos="567"/>
        </w:tabs>
        <w:rPr>
          <w:noProof w:val="0"/>
          <w:lang w:val="sv-SE"/>
        </w:rPr>
      </w:pPr>
      <w:r w:rsidRPr="007A1A99">
        <w:rPr>
          <w:noProof w:val="0"/>
          <w:lang w:val="sv-SE"/>
        </w:rPr>
        <w:t>Får ej omskakas efter spädning.</w:t>
      </w:r>
    </w:p>
    <w:p w14:paraId="18C417FE" w14:textId="77777777" w:rsidR="009C2F85" w:rsidRPr="007A1A99" w:rsidRDefault="009C2F85" w:rsidP="00EC68ED">
      <w:pPr>
        <w:tabs>
          <w:tab w:val="clear" w:pos="567"/>
        </w:tabs>
        <w:rPr>
          <w:noProof w:val="0"/>
          <w:lang w:val="sv-SE"/>
        </w:rPr>
      </w:pPr>
    </w:p>
    <w:p w14:paraId="35D91E60" w14:textId="77777777" w:rsidR="009C2F85" w:rsidRPr="007A1A99" w:rsidRDefault="009C2F85" w:rsidP="00EC68ED">
      <w:pPr>
        <w:tabs>
          <w:tab w:val="clear" w:pos="567"/>
        </w:tabs>
        <w:rPr>
          <w:noProof w:val="0"/>
          <w:lang w:val="sv-SE"/>
        </w:rPr>
      </w:pPr>
      <w:r w:rsidRPr="00AD69F0">
        <w:rPr>
          <w:noProof w:val="0"/>
          <w:highlight w:val="lightGray"/>
          <w:lang w:val="sv-SE"/>
        </w:rPr>
        <w:t>Läs bipacksedeln före användning.</w:t>
      </w:r>
    </w:p>
    <w:p w14:paraId="656F1E11" w14:textId="77777777" w:rsidR="009C2F85" w:rsidRPr="007A1A99" w:rsidRDefault="009C2F85" w:rsidP="00EC68ED">
      <w:pPr>
        <w:tabs>
          <w:tab w:val="clear" w:pos="567"/>
        </w:tabs>
        <w:rPr>
          <w:noProof w:val="0"/>
          <w:lang w:val="sv-SE"/>
        </w:rPr>
      </w:pPr>
    </w:p>
    <w:p w14:paraId="72E1602B" w14:textId="77777777" w:rsidR="009C2F85" w:rsidRPr="007A1A99" w:rsidRDefault="009C2F85" w:rsidP="00EC68ED">
      <w:pPr>
        <w:tabs>
          <w:tab w:val="clear" w:pos="567"/>
        </w:tabs>
        <w:rPr>
          <w:noProof w:val="0"/>
          <w:lang w:val="sv-SE"/>
        </w:rPr>
      </w:pPr>
    </w:p>
    <w:p w14:paraId="4B334456"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6.</w:t>
      </w:r>
      <w:r w:rsidRPr="007A1A99">
        <w:rPr>
          <w:b/>
          <w:noProof w:val="0"/>
          <w:lang w:val="sv-SE"/>
        </w:rPr>
        <w:tab/>
        <w:t>SÄRSKILD VARNING OM ATT LÄKEMEDLET MÅSTE FÖRVARAS UTOM SYN- OCH RÄCKHÅLL FÖR BARN</w:t>
      </w:r>
    </w:p>
    <w:p w14:paraId="08D174AE" w14:textId="77777777" w:rsidR="009C2F85" w:rsidRPr="007A1A99" w:rsidRDefault="009C2F85" w:rsidP="00EC68ED">
      <w:pPr>
        <w:keepNext/>
        <w:tabs>
          <w:tab w:val="clear" w:pos="567"/>
        </w:tabs>
        <w:rPr>
          <w:noProof w:val="0"/>
          <w:lang w:val="sv-SE"/>
        </w:rPr>
      </w:pPr>
    </w:p>
    <w:p w14:paraId="6675FE17" w14:textId="77777777" w:rsidR="009C2F85" w:rsidRPr="007A1A99" w:rsidRDefault="009C2F85" w:rsidP="00EC68ED">
      <w:pPr>
        <w:tabs>
          <w:tab w:val="clear" w:pos="567"/>
        </w:tabs>
        <w:rPr>
          <w:noProof w:val="0"/>
          <w:lang w:val="sv-SE"/>
        </w:rPr>
      </w:pPr>
    </w:p>
    <w:p w14:paraId="57A1B21D"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7.</w:t>
      </w:r>
      <w:r w:rsidRPr="007A1A99">
        <w:rPr>
          <w:b/>
          <w:noProof w:val="0"/>
          <w:lang w:val="sv-SE"/>
        </w:rPr>
        <w:tab/>
        <w:t>ÖVRIGA SÄRSKILDA VARNINGAR OM SÅ ÄR NÖDVÄNDIGT</w:t>
      </w:r>
    </w:p>
    <w:p w14:paraId="713AE2BE" w14:textId="77777777" w:rsidR="009C2F85" w:rsidRPr="007A1A99" w:rsidRDefault="009C2F85" w:rsidP="00EC68ED">
      <w:pPr>
        <w:keepNext/>
        <w:tabs>
          <w:tab w:val="clear" w:pos="567"/>
        </w:tabs>
        <w:rPr>
          <w:noProof w:val="0"/>
          <w:lang w:val="sv-SE"/>
        </w:rPr>
      </w:pPr>
    </w:p>
    <w:p w14:paraId="7B19758D" w14:textId="77777777" w:rsidR="009C2F85" w:rsidRPr="007A1A99" w:rsidRDefault="009C2F85" w:rsidP="00EC68ED">
      <w:pPr>
        <w:tabs>
          <w:tab w:val="clear" w:pos="567"/>
        </w:tabs>
        <w:rPr>
          <w:noProof w:val="0"/>
          <w:lang w:val="sv-SE"/>
        </w:rPr>
      </w:pPr>
    </w:p>
    <w:p w14:paraId="1ABF9D08"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8.</w:t>
      </w:r>
      <w:r w:rsidRPr="007A1A99">
        <w:rPr>
          <w:b/>
          <w:noProof w:val="0"/>
          <w:lang w:val="sv-SE"/>
        </w:rPr>
        <w:tab/>
        <w:t>UTGÅNGSDATUM</w:t>
      </w:r>
    </w:p>
    <w:p w14:paraId="43F80AA8" w14:textId="77777777" w:rsidR="009C2F85" w:rsidRPr="007A1A99" w:rsidRDefault="009C2F85" w:rsidP="00EC68ED">
      <w:pPr>
        <w:keepNext/>
        <w:tabs>
          <w:tab w:val="clear" w:pos="567"/>
        </w:tabs>
        <w:rPr>
          <w:noProof w:val="0"/>
          <w:lang w:val="sv-SE"/>
        </w:rPr>
      </w:pPr>
    </w:p>
    <w:p w14:paraId="1DBDA534" w14:textId="77777777" w:rsidR="009C2F85" w:rsidRPr="007A1A99" w:rsidRDefault="009C2F85" w:rsidP="00EC68ED">
      <w:pPr>
        <w:tabs>
          <w:tab w:val="clear" w:pos="567"/>
        </w:tabs>
        <w:rPr>
          <w:noProof w:val="0"/>
          <w:lang w:val="sv-SE"/>
        </w:rPr>
      </w:pPr>
      <w:r>
        <w:rPr>
          <w:noProof w:val="0"/>
          <w:lang w:val="sv-SE"/>
        </w:rPr>
        <w:t>EXP</w:t>
      </w:r>
    </w:p>
    <w:p w14:paraId="0F776B06" w14:textId="77777777" w:rsidR="009C2F85" w:rsidRPr="007A1A99" w:rsidRDefault="009C2F85" w:rsidP="00EC68ED">
      <w:pPr>
        <w:tabs>
          <w:tab w:val="clear" w:pos="567"/>
        </w:tabs>
        <w:rPr>
          <w:noProof w:val="0"/>
          <w:lang w:val="sv-SE"/>
        </w:rPr>
      </w:pPr>
    </w:p>
    <w:p w14:paraId="73518252" w14:textId="77777777" w:rsidR="009C2F85" w:rsidRPr="007A1A99" w:rsidRDefault="009C2F85" w:rsidP="00EC68ED">
      <w:pPr>
        <w:tabs>
          <w:tab w:val="clear" w:pos="567"/>
        </w:tabs>
        <w:rPr>
          <w:noProof w:val="0"/>
          <w:lang w:val="sv-SE"/>
        </w:rPr>
      </w:pPr>
    </w:p>
    <w:p w14:paraId="19016606"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lastRenderedPageBreak/>
        <w:t>9.</w:t>
      </w:r>
      <w:r w:rsidRPr="007A1A99">
        <w:rPr>
          <w:b/>
          <w:noProof w:val="0"/>
          <w:lang w:val="sv-SE"/>
        </w:rPr>
        <w:tab/>
        <w:t>SÄRSKILDA FÖRVARINGSANVISNINGAR</w:t>
      </w:r>
    </w:p>
    <w:p w14:paraId="65B3ACC0" w14:textId="77777777" w:rsidR="009C2F85" w:rsidRPr="007A1A99" w:rsidRDefault="009C2F85" w:rsidP="00EC68ED">
      <w:pPr>
        <w:keepNext/>
        <w:tabs>
          <w:tab w:val="clear" w:pos="567"/>
        </w:tabs>
        <w:rPr>
          <w:noProof w:val="0"/>
          <w:lang w:val="sv-SE"/>
        </w:rPr>
      </w:pPr>
    </w:p>
    <w:p w14:paraId="38F720E9" w14:textId="77777777" w:rsidR="009C2F85" w:rsidRPr="00AD69F0" w:rsidRDefault="009C2F85" w:rsidP="00EC68ED">
      <w:pPr>
        <w:keepNext/>
        <w:tabs>
          <w:tab w:val="clear" w:pos="567"/>
        </w:tabs>
        <w:rPr>
          <w:b/>
          <w:bCs/>
          <w:noProof w:val="0"/>
          <w:lang w:val="sv-SE"/>
        </w:rPr>
      </w:pPr>
      <w:r w:rsidRPr="00AD69F0">
        <w:rPr>
          <w:b/>
          <w:bCs/>
          <w:noProof w:val="0"/>
          <w:lang w:val="sv-SE"/>
        </w:rPr>
        <w:t>Förvaras i kylskåp. Får ej frysas. Förvara injektionsflaskan i ytterkartongen. Ljuskänsligt.</w:t>
      </w:r>
    </w:p>
    <w:p w14:paraId="7BB65858" w14:textId="77777777" w:rsidR="009C2F85" w:rsidRPr="007A1A99" w:rsidRDefault="009C2F85" w:rsidP="00EC68ED">
      <w:pPr>
        <w:tabs>
          <w:tab w:val="clear" w:pos="567"/>
        </w:tabs>
        <w:rPr>
          <w:noProof w:val="0"/>
          <w:lang w:val="sv-SE"/>
        </w:rPr>
      </w:pPr>
    </w:p>
    <w:p w14:paraId="1D680FAC" w14:textId="77777777" w:rsidR="009C2F85" w:rsidRPr="007A1A99" w:rsidRDefault="009C2F85" w:rsidP="00EC68ED">
      <w:pPr>
        <w:tabs>
          <w:tab w:val="clear" w:pos="567"/>
        </w:tabs>
        <w:ind w:left="567" w:hanging="567"/>
        <w:rPr>
          <w:noProof w:val="0"/>
          <w:lang w:val="sv-SE"/>
        </w:rPr>
      </w:pPr>
    </w:p>
    <w:p w14:paraId="3C2DFBF2"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10.</w:t>
      </w:r>
      <w:r w:rsidRPr="007A1A99">
        <w:rPr>
          <w:b/>
          <w:noProof w:val="0"/>
          <w:lang w:val="sv-SE"/>
        </w:rPr>
        <w:tab/>
        <w:t>SÄRSKILDA FÖRSIKTIGHETSÅTGÄRDER FÖR DESTRUKTION AV EJ ANVÄNT LÄKEMEDEL OCH AVFALL I FÖREKOMMANDE FALL</w:t>
      </w:r>
    </w:p>
    <w:p w14:paraId="4B27512C" w14:textId="77777777" w:rsidR="009C2F85" w:rsidRPr="007A1A99" w:rsidRDefault="009C2F85" w:rsidP="00EC68ED">
      <w:pPr>
        <w:keepNext/>
        <w:tabs>
          <w:tab w:val="clear" w:pos="567"/>
        </w:tabs>
        <w:rPr>
          <w:noProof w:val="0"/>
          <w:lang w:val="sv-SE"/>
        </w:rPr>
      </w:pPr>
    </w:p>
    <w:p w14:paraId="3E61F228" w14:textId="77777777" w:rsidR="009C2F85" w:rsidRPr="007A1A99" w:rsidRDefault="009C2F85" w:rsidP="00EC68ED">
      <w:pPr>
        <w:tabs>
          <w:tab w:val="clear" w:pos="567"/>
        </w:tabs>
        <w:rPr>
          <w:noProof w:val="0"/>
          <w:lang w:val="sv-SE"/>
        </w:rPr>
      </w:pPr>
    </w:p>
    <w:p w14:paraId="4E93B4F5"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11.</w:t>
      </w:r>
      <w:r w:rsidRPr="007A1A99">
        <w:rPr>
          <w:b/>
          <w:noProof w:val="0"/>
          <w:lang w:val="sv-SE"/>
        </w:rPr>
        <w:tab/>
        <w:t>INNEHAVARE AV GODKÄNNANDE FÖR FÖRSÄLJNING (NAMN OCH ADRESS)</w:t>
      </w:r>
    </w:p>
    <w:p w14:paraId="1391FF56" w14:textId="77777777" w:rsidR="009C2F85" w:rsidRPr="007A1A99" w:rsidRDefault="009C2F85" w:rsidP="00EC68ED">
      <w:pPr>
        <w:keepNext/>
        <w:tabs>
          <w:tab w:val="clear" w:pos="567"/>
        </w:tabs>
        <w:rPr>
          <w:noProof w:val="0"/>
          <w:lang w:val="sv-SE"/>
        </w:rPr>
      </w:pPr>
    </w:p>
    <w:p w14:paraId="62FD4208" w14:textId="77777777" w:rsidR="009C2F85" w:rsidRPr="00143C55" w:rsidRDefault="009C2F85" w:rsidP="00EC68ED">
      <w:pPr>
        <w:keepNext/>
        <w:rPr>
          <w:noProof w:val="0"/>
          <w:szCs w:val="20"/>
          <w:lang w:val="nl-NL" w:eastAsia="en-US"/>
        </w:rPr>
      </w:pPr>
      <w:r w:rsidRPr="00143C55">
        <w:rPr>
          <w:noProof w:val="0"/>
          <w:lang w:val="nl-NL"/>
        </w:rPr>
        <w:t>Biogen Netherlands B.V.</w:t>
      </w:r>
    </w:p>
    <w:p w14:paraId="28DB2B2A" w14:textId="77777777" w:rsidR="009C2F85" w:rsidRPr="00143C55" w:rsidRDefault="009C2F85" w:rsidP="00EC68ED">
      <w:pPr>
        <w:keepNext/>
        <w:rPr>
          <w:rFonts w:ascii="Calibri" w:hAnsi="Calibri" w:cs="Calibri"/>
          <w:noProof w:val="0"/>
          <w:lang w:val="nl-NL" w:eastAsia="sl-SI"/>
        </w:rPr>
      </w:pPr>
      <w:r w:rsidRPr="00143C55">
        <w:rPr>
          <w:noProof w:val="0"/>
          <w:lang w:val="nl-NL"/>
        </w:rPr>
        <w:t>Prins Mauritslaan 13</w:t>
      </w:r>
    </w:p>
    <w:p w14:paraId="7B13A034" w14:textId="77777777" w:rsidR="009C2F85" w:rsidRPr="007A1A99" w:rsidRDefault="009C2F85" w:rsidP="00EC68ED">
      <w:pPr>
        <w:keepNext/>
        <w:rPr>
          <w:noProof w:val="0"/>
          <w:lang w:val="sv-SE"/>
        </w:rPr>
      </w:pPr>
      <w:r w:rsidRPr="007A1A99">
        <w:rPr>
          <w:noProof w:val="0"/>
          <w:lang w:val="sv-SE"/>
        </w:rPr>
        <w:t>1171 LP Badhoevedorp</w:t>
      </w:r>
    </w:p>
    <w:p w14:paraId="3AF5E2B4" w14:textId="77777777" w:rsidR="009C2F85" w:rsidRPr="007A1A99" w:rsidRDefault="009C2F85" w:rsidP="00EC68ED">
      <w:pPr>
        <w:keepNext/>
        <w:keepLines/>
        <w:rPr>
          <w:noProof w:val="0"/>
          <w:lang w:val="sv-SE"/>
        </w:rPr>
      </w:pPr>
      <w:r w:rsidRPr="007A1A99">
        <w:rPr>
          <w:noProof w:val="0"/>
          <w:lang w:val="sv-SE"/>
        </w:rPr>
        <w:t>Nederländerna</w:t>
      </w:r>
    </w:p>
    <w:p w14:paraId="0606D7F4" w14:textId="77777777" w:rsidR="009C2F85" w:rsidRPr="007A1A99" w:rsidRDefault="009C2F85" w:rsidP="00EC68ED">
      <w:pPr>
        <w:tabs>
          <w:tab w:val="clear" w:pos="567"/>
        </w:tabs>
        <w:rPr>
          <w:noProof w:val="0"/>
          <w:lang w:val="sv-SE"/>
        </w:rPr>
      </w:pPr>
    </w:p>
    <w:p w14:paraId="4F9766D5" w14:textId="77777777" w:rsidR="009C2F85" w:rsidRPr="007A1A99" w:rsidRDefault="009C2F85" w:rsidP="00EC68ED">
      <w:pPr>
        <w:tabs>
          <w:tab w:val="clear" w:pos="567"/>
        </w:tabs>
        <w:rPr>
          <w:noProof w:val="0"/>
          <w:lang w:val="sv-SE"/>
        </w:rPr>
      </w:pPr>
    </w:p>
    <w:p w14:paraId="7E50E63F"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12.</w:t>
      </w:r>
      <w:r w:rsidRPr="007A1A99">
        <w:rPr>
          <w:b/>
          <w:noProof w:val="0"/>
          <w:lang w:val="sv-SE"/>
        </w:rPr>
        <w:tab/>
        <w:t>NUMMER PÅ GODKÄNNANDE FÖR FÖRSÄLJNING</w:t>
      </w:r>
    </w:p>
    <w:p w14:paraId="009DFC2C" w14:textId="77777777" w:rsidR="009C2F85" w:rsidRPr="007A1A99" w:rsidRDefault="009C2F85" w:rsidP="00EC68ED">
      <w:pPr>
        <w:keepNext/>
        <w:tabs>
          <w:tab w:val="clear" w:pos="567"/>
        </w:tabs>
        <w:rPr>
          <w:noProof w:val="0"/>
          <w:lang w:val="sv-SE"/>
        </w:rPr>
      </w:pPr>
    </w:p>
    <w:p w14:paraId="47DFCC12" w14:textId="77777777" w:rsidR="009C2F85" w:rsidRPr="007A1A99" w:rsidRDefault="009C2F85" w:rsidP="00EC68ED">
      <w:pPr>
        <w:tabs>
          <w:tab w:val="clear" w:pos="567"/>
        </w:tabs>
        <w:rPr>
          <w:noProof w:val="0"/>
          <w:lang w:val="sv-SE"/>
        </w:rPr>
      </w:pPr>
      <w:r w:rsidRPr="007A1A99">
        <w:rPr>
          <w:noProof w:val="0"/>
          <w:lang w:val="sv-SE"/>
        </w:rPr>
        <w:t>EU/1/06/346/001</w:t>
      </w:r>
    </w:p>
    <w:p w14:paraId="6FA4AF32" w14:textId="77777777" w:rsidR="009C2F85" w:rsidRPr="007A1A99" w:rsidRDefault="009C2F85" w:rsidP="00EC68ED">
      <w:pPr>
        <w:tabs>
          <w:tab w:val="clear" w:pos="567"/>
        </w:tabs>
        <w:rPr>
          <w:noProof w:val="0"/>
          <w:lang w:val="sv-SE"/>
        </w:rPr>
      </w:pPr>
    </w:p>
    <w:p w14:paraId="1BE2029C" w14:textId="77777777" w:rsidR="009C2F85" w:rsidRPr="007A1A99" w:rsidRDefault="009C2F85" w:rsidP="00EC68ED">
      <w:pPr>
        <w:tabs>
          <w:tab w:val="clear" w:pos="567"/>
        </w:tabs>
        <w:rPr>
          <w:noProof w:val="0"/>
          <w:lang w:val="sv-SE"/>
        </w:rPr>
      </w:pPr>
    </w:p>
    <w:p w14:paraId="488ACE72"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13.</w:t>
      </w:r>
      <w:r w:rsidRPr="007A1A99">
        <w:rPr>
          <w:b/>
          <w:noProof w:val="0"/>
          <w:lang w:val="sv-SE"/>
        </w:rPr>
        <w:tab/>
      </w:r>
      <w:r w:rsidRPr="007A1A99">
        <w:rPr>
          <w:b/>
          <w:caps/>
          <w:noProof w:val="0"/>
          <w:lang w:val="sv-SE"/>
        </w:rPr>
        <w:t>TILLVERKNINGSSATS</w:t>
      </w:r>
      <w:r w:rsidRPr="007A1A99">
        <w:rPr>
          <w:b/>
          <w:noProof w:val="0"/>
          <w:lang w:val="sv-SE"/>
        </w:rPr>
        <w:t>NUMMER</w:t>
      </w:r>
    </w:p>
    <w:p w14:paraId="101ED8F6" w14:textId="77777777" w:rsidR="009C2F85" w:rsidRPr="007A1A99" w:rsidRDefault="009C2F85" w:rsidP="00EC68ED">
      <w:pPr>
        <w:keepNext/>
        <w:tabs>
          <w:tab w:val="clear" w:pos="567"/>
        </w:tabs>
        <w:rPr>
          <w:noProof w:val="0"/>
          <w:lang w:val="sv-SE"/>
        </w:rPr>
      </w:pPr>
    </w:p>
    <w:p w14:paraId="0A761E47" w14:textId="77777777" w:rsidR="009C2F85" w:rsidRPr="007A1A99" w:rsidRDefault="009C2F85" w:rsidP="00EC68ED">
      <w:pPr>
        <w:tabs>
          <w:tab w:val="clear" w:pos="567"/>
        </w:tabs>
        <w:rPr>
          <w:noProof w:val="0"/>
          <w:lang w:val="sv-SE"/>
        </w:rPr>
      </w:pPr>
      <w:r>
        <w:rPr>
          <w:noProof w:val="0"/>
          <w:lang w:val="sv-SE"/>
        </w:rPr>
        <w:t>Lot</w:t>
      </w:r>
    </w:p>
    <w:p w14:paraId="70743327" w14:textId="77777777" w:rsidR="009C2F85" w:rsidRPr="007A1A99" w:rsidRDefault="009C2F85" w:rsidP="00EC68ED">
      <w:pPr>
        <w:tabs>
          <w:tab w:val="clear" w:pos="567"/>
        </w:tabs>
        <w:rPr>
          <w:noProof w:val="0"/>
          <w:lang w:val="sv-SE"/>
        </w:rPr>
      </w:pPr>
    </w:p>
    <w:p w14:paraId="34DB4333" w14:textId="77777777" w:rsidR="009C2F85" w:rsidRPr="007A1A99" w:rsidRDefault="009C2F85" w:rsidP="00EC68ED">
      <w:pPr>
        <w:tabs>
          <w:tab w:val="clear" w:pos="567"/>
        </w:tabs>
        <w:rPr>
          <w:noProof w:val="0"/>
          <w:lang w:val="sv-SE"/>
        </w:rPr>
      </w:pPr>
    </w:p>
    <w:p w14:paraId="5AADC1E2"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14.</w:t>
      </w:r>
      <w:r w:rsidRPr="007A1A99">
        <w:rPr>
          <w:b/>
          <w:noProof w:val="0"/>
          <w:lang w:val="sv-SE"/>
        </w:rPr>
        <w:tab/>
        <w:t>ALLMÄN KLASSIFICERING FÖR FÖRSKRIVNING</w:t>
      </w:r>
    </w:p>
    <w:p w14:paraId="56F3EA72" w14:textId="77777777" w:rsidR="009C2F85" w:rsidRPr="007A1A99" w:rsidRDefault="009C2F85" w:rsidP="00EC68ED">
      <w:pPr>
        <w:keepNext/>
        <w:tabs>
          <w:tab w:val="clear" w:pos="567"/>
        </w:tabs>
        <w:rPr>
          <w:noProof w:val="0"/>
          <w:lang w:val="sv-SE"/>
        </w:rPr>
      </w:pPr>
    </w:p>
    <w:p w14:paraId="6675EE1B" w14:textId="77777777" w:rsidR="009C2F85" w:rsidRPr="007A1A99" w:rsidRDefault="009C2F85" w:rsidP="00EC68ED">
      <w:pPr>
        <w:tabs>
          <w:tab w:val="clear" w:pos="567"/>
        </w:tabs>
        <w:rPr>
          <w:noProof w:val="0"/>
          <w:lang w:val="sv-SE"/>
        </w:rPr>
      </w:pPr>
    </w:p>
    <w:p w14:paraId="553C61B7"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15.</w:t>
      </w:r>
      <w:r w:rsidRPr="007A1A99">
        <w:rPr>
          <w:b/>
          <w:noProof w:val="0"/>
          <w:lang w:val="sv-SE"/>
        </w:rPr>
        <w:tab/>
        <w:t>BRUKSANVISNING</w:t>
      </w:r>
    </w:p>
    <w:p w14:paraId="087D9681" w14:textId="77777777" w:rsidR="009C2F85" w:rsidRPr="007A1A99" w:rsidRDefault="009C2F85" w:rsidP="00EC68ED">
      <w:pPr>
        <w:keepNext/>
        <w:tabs>
          <w:tab w:val="clear" w:pos="567"/>
        </w:tabs>
        <w:rPr>
          <w:noProof w:val="0"/>
          <w:lang w:val="sv-SE"/>
        </w:rPr>
      </w:pPr>
    </w:p>
    <w:p w14:paraId="5503915A" w14:textId="77777777" w:rsidR="009C2F85" w:rsidRPr="007A1A99" w:rsidRDefault="009C2F85" w:rsidP="00EC68ED">
      <w:pPr>
        <w:tabs>
          <w:tab w:val="clear" w:pos="567"/>
        </w:tabs>
        <w:rPr>
          <w:noProof w:val="0"/>
          <w:lang w:val="sv-SE"/>
        </w:rPr>
      </w:pPr>
    </w:p>
    <w:p w14:paraId="04EC1645"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16.</w:t>
      </w:r>
      <w:r w:rsidRPr="007A1A99">
        <w:rPr>
          <w:b/>
          <w:noProof w:val="0"/>
          <w:lang w:val="sv-SE"/>
        </w:rPr>
        <w:tab/>
        <w:t>INFORMATION I PUNKTSKRIFT</w:t>
      </w:r>
    </w:p>
    <w:p w14:paraId="701F101B" w14:textId="77777777" w:rsidR="009C2F85" w:rsidRPr="007A1A99" w:rsidRDefault="009C2F85" w:rsidP="00EC68ED">
      <w:pPr>
        <w:tabs>
          <w:tab w:val="clear" w:pos="567"/>
        </w:tabs>
        <w:rPr>
          <w:noProof w:val="0"/>
          <w:lang w:val="sv-SE"/>
        </w:rPr>
      </w:pPr>
    </w:p>
    <w:p w14:paraId="72B9E11A" w14:textId="77777777" w:rsidR="009C2F85" w:rsidRDefault="009C2F85" w:rsidP="00EC68ED">
      <w:pPr>
        <w:tabs>
          <w:tab w:val="clear" w:pos="567"/>
        </w:tabs>
        <w:rPr>
          <w:noProof w:val="0"/>
          <w:shd w:val="clear" w:color="auto" w:fill="CCCCCC"/>
          <w:lang w:val="sv-SE"/>
        </w:rPr>
      </w:pPr>
      <w:r w:rsidRPr="000975F3">
        <w:rPr>
          <w:noProof w:val="0"/>
          <w:shd w:val="clear" w:color="auto" w:fill="C0C0C0"/>
          <w:lang w:val="sv-SE"/>
        </w:rPr>
        <w:t>Braille krävs ej.</w:t>
      </w:r>
    </w:p>
    <w:p w14:paraId="5FFDA80A" w14:textId="77777777" w:rsidR="009C2F85" w:rsidRPr="007A1A99" w:rsidRDefault="009C2F85" w:rsidP="00EC68ED">
      <w:pPr>
        <w:rPr>
          <w:noProof w:val="0"/>
          <w:lang w:val="sv-SE"/>
        </w:rPr>
      </w:pPr>
    </w:p>
    <w:p w14:paraId="212482BE" w14:textId="77777777" w:rsidR="009C2F85" w:rsidRPr="007A1A99" w:rsidRDefault="009C2F85" w:rsidP="00EC68ED">
      <w:pPr>
        <w:tabs>
          <w:tab w:val="clear" w:pos="567"/>
        </w:tabs>
        <w:rPr>
          <w:noProof w:val="0"/>
          <w:shd w:val="clear" w:color="auto" w:fill="CCCCCC"/>
          <w:lang w:val="sv-SE"/>
        </w:rPr>
      </w:pPr>
    </w:p>
    <w:p w14:paraId="10B87736" w14:textId="77777777" w:rsidR="009C2F85" w:rsidRPr="007A1A99" w:rsidRDefault="009C2F85" w:rsidP="00EC68ED">
      <w:pPr>
        <w:keepNext/>
        <w:pBdr>
          <w:top w:val="single" w:sz="4" w:space="1" w:color="auto"/>
          <w:left w:val="single" w:sz="4" w:space="4" w:color="auto"/>
          <w:bottom w:val="single" w:sz="4" w:space="1" w:color="auto"/>
          <w:right w:val="single" w:sz="4" w:space="4" w:color="auto"/>
        </w:pBdr>
        <w:ind w:left="567" w:hanging="567"/>
        <w:rPr>
          <w:b/>
          <w:noProof w:val="0"/>
          <w:lang w:val="sv-SE"/>
        </w:rPr>
      </w:pPr>
      <w:r w:rsidRPr="007A1A99">
        <w:rPr>
          <w:b/>
          <w:noProof w:val="0"/>
          <w:lang w:val="sv-SE"/>
        </w:rPr>
        <w:t>17.</w:t>
      </w:r>
      <w:r w:rsidRPr="007A1A99">
        <w:rPr>
          <w:b/>
          <w:noProof w:val="0"/>
          <w:lang w:val="sv-SE"/>
        </w:rPr>
        <w:tab/>
        <w:t>UNIK IDENTITETSBETECKNING – TVÅDIMENSIONELL STRECKKOD</w:t>
      </w:r>
    </w:p>
    <w:p w14:paraId="0FC21156" w14:textId="77777777" w:rsidR="009C2F85" w:rsidRPr="007A1A99" w:rsidRDefault="009C2F85" w:rsidP="00EC68ED">
      <w:pPr>
        <w:keepNext/>
        <w:rPr>
          <w:noProof w:val="0"/>
          <w:lang w:val="sv-SE"/>
        </w:rPr>
      </w:pPr>
    </w:p>
    <w:p w14:paraId="231FC4FE" w14:textId="77777777" w:rsidR="009C2F85" w:rsidRPr="007A1A99" w:rsidRDefault="009C2F85" w:rsidP="00EC68ED">
      <w:pPr>
        <w:rPr>
          <w:noProof w:val="0"/>
          <w:lang w:val="sv-SE"/>
        </w:rPr>
      </w:pPr>
      <w:r w:rsidRPr="00AD69F0">
        <w:rPr>
          <w:noProof w:val="0"/>
          <w:highlight w:val="lightGray"/>
          <w:lang w:val="sv-SE"/>
        </w:rPr>
        <w:t>Tvådimensionell streckkod som innehåller den unika identitetsbeteckningen.</w:t>
      </w:r>
    </w:p>
    <w:p w14:paraId="14D51952" w14:textId="77777777" w:rsidR="009C2F85" w:rsidRPr="007A1A99" w:rsidRDefault="009C2F85" w:rsidP="00EC68ED">
      <w:pPr>
        <w:rPr>
          <w:noProof w:val="0"/>
          <w:lang w:val="sv-SE"/>
        </w:rPr>
      </w:pPr>
    </w:p>
    <w:p w14:paraId="4E39187C" w14:textId="77777777" w:rsidR="009C2F85" w:rsidRPr="007A1A99" w:rsidRDefault="009C2F85" w:rsidP="00EC68ED">
      <w:pPr>
        <w:rPr>
          <w:noProof w:val="0"/>
          <w:shd w:val="clear" w:color="auto" w:fill="CCCCCC"/>
          <w:lang w:val="sv-SE"/>
        </w:rPr>
      </w:pPr>
    </w:p>
    <w:p w14:paraId="7F6D21A3" w14:textId="77777777" w:rsidR="009C2F85" w:rsidRPr="007A1A99" w:rsidRDefault="009C2F85" w:rsidP="00EC68ED">
      <w:pPr>
        <w:keepNext/>
        <w:pBdr>
          <w:top w:val="single" w:sz="4" w:space="1" w:color="auto"/>
          <w:left w:val="single" w:sz="4" w:space="4" w:color="auto"/>
          <w:bottom w:val="single" w:sz="4" w:space="1" w:color="auto"/>
          <w:right w:val="single" w:sz="4" w:space="4" w:color="auto"/>
        </w:pBdr>
        <w:ind w:left="567" w:hanging="567"/>
        <w:rPr>
          <w:b/>
          <w:noProof w:val="0"/>
          <w:lang w:val="sv-SE"/>
        </w:rPr>
      </w:pPr>
      <w:r w:rsidRPr="007A1A99">
        <w:rPr>
          <w:b/>
          <w:noProof w:val="0"/>
          <w:lang w:val="sv-SE"/>
        </w:rPr>
        <w:t>18.</w:t>
      </w:r>
      <w:r w:rsidRPr="007A1A99">
        <w:rPr>
          <w:b/>
          <w:noProof w:val="0"/>
          <w:lang w:val="sv-SE"/>
        </w:rPr>
        <w:tab/>
        <w:t>UNIK IDENTITETSBETECKNING – I ETT FORMAT LÄSBART FÖR MÄNSKLIGT ÖGA</w:t>
      </w:r>
    </w:p>
    <w:p w14:paraId="18B06D31" w14:textId="77777777" w:rsidR="009C2F85" w:rsidRPr="007A1A99" w:rsidRDefault="009C2F85" w:rsidP="00EC68ED">
      <w:pPr>
        <w:keepNext/>
        <w:rPr>
          <w:noProof w:val="0"/>
          <w:lang w:val="sv-SE"/>
        </w:rPr>
      </w:pPr>
    </w:p>
    <w:p w14:paraId="4359B7C2" w14:textId="77777777" w:rsidR="009C2F85" w:rsidRPr="007A1A99" w:rsidRDefault="009C2F85" w:rsidP="00EC68ED">
      <w:pPr>
        <w:keepNext/>
        <w:tabs>
          <w:tab w:val="clear" w:pos="567"/>
          <w:tab w:val="left" w:pos="720"/>
        </w:tabs>
        <w:autoSpaceDE w:val="0"/>
        <w:autoSpaceDN w:val="0"/>
        <w:adjustRightInd w:val="0"/>
        <w:rPr>
          <w:noProof w:val="0"/>
          <w:lang w:val="sv-SE"/>
        </w:rPr>
      </w:pPr>
      <w:r w:rsidRPr="007A1A99">
        <w:rPr>
          <w:noProof w:val="0"/>
          <w:lang w:val="sv-SE"/>
        </w:rPr>
        <w:t>PC</w:t>
      </w:r>
    </w:p>
    <w:p w14:paraId="63EB67D7" w14:textId="77777777" w:rsidR="009C2F85" w:rsidRPr="007A1A99" w:rsidRDefault="009C2F85" w:rsidP="00EC68ED">
      <w:pPr>
        <w:keepNext/>
        <w:tabs>
          <w:tab w:val="clear" w:pos="567"/>
          <w:tab w:val="left" w:pos="720"/>
        </w:tabs>
        <w:autoSpaceDE w:val="0"/>
        <w:autoSpaceDN w:val="0"/>
        <w:adjustRightInd w:val="0"/>
        <w:rPr>
          <w:noProof w:val="0"/>
          <w:lang w:val="sv-SE"/>
        </w:rPr>
      </w:pPr>
      <w:r w:rsidRPr="007A1A99">
        <w:rPr>
          <w:noProof w:val="0"/>
          <w:lang w:val="sv-SE"/>
        </w:rPr>
        <w:t>SN</w:t>
      </w:r>
    </w:p>
    <w:p w14:paraId="58FB7F31" w14:textId="77777777" w:rsidR="009C2F85" w:rsidRPr="007A1A99" w:rsidRDefault="009C2F85" w:rsidP="00EC68ED">
      <w:pPr>
        <w:keepNext/>
        <w:rPr>
          <w:noProof w:val="0"/>
          <w:lang w:val="sv-SE"/>
        </w:rPr>
      </w:pPr>
      <w:r w:rsidRPr="007A1A99">
        <w:rPr>
          <w:noProof w:val="0"/>
          <w:lang w:val="sv-SE"/>
        </w:rPr>
        <w:t>NN</w:t>
      </w:r>
    </w:p>
    <w:p w14:paraId="434B5DB5" w14:textId="77777777" w:rsidR="009C2F85" w:rsidRPr="007A1A99" w:rsidRDefault="009C2F85" w:rsidP="00EC68ED">
      <w:pPr>
        <w:keepNext/>
        <w:pBdr>
          <w:top w:val="single" w:sz="4" w:space="1" w:color="auto"/>
          <w:left w:val="single" w:sz="4" w:space="4" w:color="auto"/>
          <w:right w:val="single" w:sz="4" w:space="4" w:color="auto"/>
        </w:pBdr>
        <w:rPr>
          <w:b/>
          <w:noProof w:val="0"/>
          <w:lang w:val="sv-SE"/>
        </w:rPr>
      </w:pPr>
      <w:r w:rsidRPr="007A1A99">
        <w:rPr>
          <w:noProof w:val="0"/>
          <w:shd w:val="clear" w:color="auto" w:fill="CCCCCC"/>
          <w:lang w:val="sv-SE"/>
        </w:rPr>
        <w:br w:type="page"/>
      </w:r>
      <w:r w:rsidRPr="007A1A99">
        <w:rPr>
          <w:b/>
          <w:noProof w:val="0"/>
          <w:lang w:val="sv-SE"/>
        </w:rPr>
        <w:lastRenderedPageBreak/>
        <w:t>UPPGIFTER SOM SKA FINNAS PÅ SMÅ INRE LÄKEMEDELSFÖRPACKNINGAR</w:t>
      </w:r>
    </w:p>
    <w:p w14:paraId="3D56B99A" w14:textId="77777777" w:rsidR="009C2F85" w:rsidRPr="007A1A99" w:rsidRDefault="009C2F85" w:rsidP="00EC68ED">
      <w:pPr>
        <w:keepNext/>
        <w:pBdr>
          <w:left w:val="single" w:sz="4" w:space="4" w:color="000000"/>
          <w:bottom w:val="single" w:sz="4" w:space="0" w:color="000000"/>
          <w:right w:val="single" w:sz="4" w:space="4" w:color="000000"/>
        </w:pBdr>
        <w:tabs>
          <w:tab w:val="clear" w:pos="567"/>
        </w:tabs>
        <w:rPr>
          <w:b/>
          <w:noProof w:val="0"/>
          <w:lang w:val="sv-SE"/>
        </w:rPr>
      </w:pPr>
    </w:p>
    <w:p w14:paraId="431B2269" w14:textId="77777777" w:rsidR="009C2F85" w:rsidRPr="007A1A99" w:rsidRDefault="009C2F85" w:rsidP="00EC68ED">
      <w:pPr>
        <w:keepNext/>
        <w:pBdr>
          <w:left w:val="single" w:sz="4" w:space="4" w:color="000000"/>
          <w:bottom w:val="single" w:sz="4" w:space="0" w:color="000000"/>
          <w:right w:val="single" w:sz="4" w:space="4" w:color="000000"/>
        </w:pBdr>
        <w:tabs>
          <w:tab w:val="clear" w:pos="567"/>
        </w:tabs>
        <w:rPr>
          <w:b/>
          <w:noProof w:val="0"/>
          <w:lang w:val="sv-SE"/>
        </w:rPr>
      </w:pPr>
      <w:r w:rsidRPr="007A1A99">
        <w:rPr>
          <w:b/>
          <w:noProof w:val="0"/>
          <w:lang w:val="sv-SE"/>
        </w:rPr>
        <w:t>INJEKTIONSFLASKA</w:t>
      </w:r>
    </w:p>
    <w:p w14:paraId="0303EB58" w14:textId="77777777" w:rsidR="009C2F85" w:rsidRPr="007A1A99" w:rsidRDefault="009C2F85" w:rsidP="00EC68ED">
      <w:pPr>
        <w:keepNext/>
        <w:tabs>
          <w:tab w:val="clear" w:pos="567"/>
        </w:tabs>
        <w:rPr>
          <w:noProof w:val="0"/>
          <w:lang w:val="sv-SE"/>
        </w:rPr>
      </w:pPr>
    </w:p>
    <w:p w14:paraId="4868303D" w14:textId="77777777" w:rsidR="009C2F85" w:rsidRPr="007A1A99" w:rsidRDefault="009C2F85" w:rsidP="00EC68ED">
      <w:pPr>
        <w:tabs>
          <w:tab w:val="clear" w:pos="567"/>
        </w:tabs>
        <w:rPr>
          <w:noProof w:val="0"/>
          <w:lang w:val="sv-SE"/>
        </w:rPr>
      </w:pPr>
    </w:p>
    <w:p w14:paraId="600F6083"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1.</w:t>
      </w:r>
      <w:r w:rsidRPr="007A1A99">
        <w:rPr>
          <w:b/>
          <w:noProof w:val="0"/>
          <w:lang w:val="sv-SE"/>
        </w:rPr>
        <w:tab/>
        <w:t>LÄKEMEDLETS NAMN OCH ADMINISTRERINGSVÄG</w:t>
      </w:r>
    </w:p>
    <w:p w14:paraId="48F675F4" w14:textId="77777777" w:rsidR="009C2F85" w:rsidRPr="007A1A99" w:rsidRDefault="009C2F85" w:rsidP="00EC68ED">
      <w:pPr>
        <w:keepNext/>
        <w:tabs>
          <w:tab w:val="clear" w:pos="567"/>
        </w:tabs>
        <w:ind w:left="567" w:hanging="567"/>
        <w:rPr>
          <w:noProof w:val="0"/>
          <w:lang w:val="sv-SE"/>
        </w:rPr>
      </w:pPr>
    </w:p>
    <w:p w14:paraId="3217EEDA" w14:textId="77777777" w:rsidR="009C2F85" w:rsidRPr="007A1A99" w:rsidRDefault="009C2F85" w:rsidP="00EC68ED">
      <w:pPr>
        <w:tabs>
          <w:tab w:val="clear" w:pos="567"/>
        </w:tabs>
        <w:rPr>
          <w:noProof w:val="0"/>
          <w:lang w:val="sv-SE"/>
        </w:rPr>
      </w:pPr>
      <w:r w:rsidRPr="007A1A99">
        <w:rPr>
          <w:noProof w:val="0"/>
          <w:lang w:val="sv-SE"/>
        </w:rPr>
        <w:t>TYSABRI 300 mg koncentrat till infusionsvätska, lösning</w:t>
      </w:r>
    </w:p>
    <w:p w14:paraId="5B32F989" w14:textId="77777777" w:rsidR="009C2F85" w:rsidRPr="007A1A99" w:rsidRDefault="009C2F85" w:rsidP="00EC68ED">
      <w:pPr>
        <w:tabs>
          <w:tab w:val="clear" w:pos="567"/>
        </w:tabs>
        <w:rPr>
          <w:noProof w:val="0"/>
          <w:lang w:val="sv-SE"/>
        </w:rPr>
      </w:pPr>
      <w:r w:rsidRPr="007A1A99">
        <w:rPr>
          <w:noProof w:val="0"/>
          <w:lang w:val="sv-SE"/>
        </w:rPr>
        <w:t>natalizumab</w:t>
      </w:r>
    </w:p>
    <w:p w14:paraId="4D9BDC87" w14:textId="77777777" w:rsidR="009C2F85" w:rsidRPr="007A1A99" w:rsidRDefault="009C2F85" w:rsidP="00EC68ED">
      <w:pPr>
        <w:tabs>
          <w:tab w:val="clear" w:pos="567"/>
        </w:tabs>
        <w:rPr>
          <w:noProof w:val="0"/>
          <w:lang w:val="sv-SE"/>
        </w:rPr>
      </w:pPr>
      <w:r w:rsidRPr="007A1A99">
        <w:rPr>
          <w:noProof w:val="0"/>
          <w:lang w:val="sv-SE"/>
        </w:rPr>
        <w:t>i.v.</w:t>
      </w:r>
    </w:p>
    <w:p w14:paraId="6F680620" w14:textId="77777777" w:rsidR="009C2F85" w:rsidRPr="007A1A99" w:rsidRDefault="009C2F85" w:rsidP="00EC68ED">
      <w:pPr>
        <w:tabs>
          <w:tab w:val="clear" w:pos="567"/>
        </w:tabs>
        <w:rPr>
          <w:noProof w:val="0"/>
          <w:lang w:val="sv-SE"/>
        </w:rPr>
      </w:pPr>
    </w:p>
    <w:p w14:paraId="04BFE6B9" w14:textId="77777777" w:rsidR="009C2F85" w:rsidRPr="007A1A99" w:rsidRDefault="009C2F85" w:rsidP="00EC68ED">
      <w:pPr>
        <w:tabs>
          <w:tab w:val="clear" w:pos="567"/>
        </w:tabs>
        <w:rPr>
          <w:noProof w:val="0"/>
          <w:lang w:val="sv-SE"/>
        </w:rPr>
      </w:pPr>
    </w:p>
    <w:p w14:paraId="51030CAA"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2.</w:t>
      </w:r>
      <w:r w:rsidRPr="007A1A99">
        <w:rPr>
          <w:b/>
          <w:noProof w:val="0"/>
          <w:lang w:val="sv-SE"/>
        </w:rPr>
        <w:tab/>
        <w:t>ADMINISTRERINGSSÄTT</w:t>
      </w:r>
    </w:p>
    <w:p w14:paraId="7D09BE34" w14:textId="77777777" w:rsidR="009C2F85" w:rsidRPr="007A1A99" w:rsidRDefault="009C2F85" w:rsidP="00EC68ED">
      <w:pPr>
        <w:keepNext/>
        <w:tabs>
          <w:tab w:val="clear" w:pos="567"/>
        </w:tabs>
        <w:rPr>
          <w:noProof w:val="0"/>
          <w:lang w:val="sv-SE"/>
        </w:rPr>
      </w:pPr>
    </w:p>
    <w:p w14:paraId="79D2D908" w14:textId="77777777" w:rsidR="009C2F85" w:rsidRPr="007A1A99" w:rsidRDefault="009C2F85" w:rsidP="00EC68ED">
      <w:pPr>
        <w:rPr>
          <w:noProof w:val="0"/>
          <w:lang w:val="sv-SE"/>
        </w:rPr>
      </w:pPr>
      <w:r w:rsidRPr="007A1A99">
        <w:rPr>
          <w:noProof w:val="0"/>
          <w:lang w:val="sv-SE"/>
        </w:rPr>
        <w:t>Spädes före infusion. Får ej omskakas efter spädning.</w:t>
      </w:r>
    </w:p>
    <w:p w14:paraId="28DD09C2" w14:textId="77777777" w:rsidR="009C2F85" w:rsidRPr="007A1A99" w:rsidRDefault="009C2F85" w:rsidP="00EC68ED">
      <w:pPr>
        <w:rPr>
          <w:noProof w:val="0"/>
          <w:lang w:val="sv-SE"/>
        </w:rPr>
      </w:pPr>
    </w:p>
    <w:p w14:paraId="42CC2913" w14:textId="77777777" w:rsidR="009C2F85" w:rsidRPr="007A1A99" w:rsidRDefault="009C2F85" w:rsidP="00EC68ED">
      <w:pPr>
        <w:tabs>
          <w:tab w:val="clear" w:pos="567"/>
        </w:tabs>
        <w:rPr>
          <w:noProof w:val="0"/>
          <w:lang w:val="sv-SE"/>
        </w:rPr>
      </w:pPr>
      <w:r w:rsidRPr="007A1A99">
        <w:rPr>
          <w:noProof w:val="0"/>
          <w:lang w:val="sv-SE"/>
        </w:rPr>
        <w:t>Läs bipacksedeln före användning.</w:t>
      </w:r>
    </w:p>
    <w:p w14:paraId="2D509053" w14:textId="77777777" w:rsidR="009C2F85" w:rsidRPr="007A1A99" w:rsidRDefault="009C2F85" w:rsidP="00EC68ED">
      <w:pPr>
        <w:tabs>
          <w:tab w:val="clear" w:pos="567"/>
        </w:tabs>
        <w:rPr>
          <w:noProof w:val="0"/>
          <w:lang w:val="sv-SE"/>
        </w:rPr>
      </w:pPr>
    </w:p>
    <w:p w14:paraId="06BD9281" w14:textId="77777777" w:rsidR="009C2F85" w:rsidRPr="007A1A99" w:rsidRDefault="009C2F85" w:rsidP="00EC68ED">
      <w:pPr>
        <w:tabs>
          <w:tab w:val="clear" w:pos="567"/>
        </w:tabs>
        <w:rPr>
          <w:noProof w:val="0"/>
          <w:lang w:val="sv-SE"/>
        </w:rPr>
      </w:pPr>
    </w:p>
    <w:p w14:paraId="31AA03E1"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3.</w:t>
      </w:r>
      <w:r w:rsidRPr="007A1A99">
        <w:rPr>
          <w:b/>
          <w:noProof w:val="0"/>
          <w:lang w:val="sv-SE"/>
        </w:rPr>
        <w:tab/>
        <w:t>UTGÅNGSDATUM</w:t>
      </w:r>
    </w:p>
    <w:p w14:paraId="62639E3C" w14:textId="77777777" w:rsidR="009C2F85" w:rsidRPr="007A1A99" w:rsidRDefault="009C2F85" w:rsidP="00EC68ED">
      <w:pPr>
        <w:keepNext/>
        <w:tabs>
          <w:tab w:val="clear" w:pos="567"/>
        </w:tabs>
        <w:rPr>
          <w:noProof w:val="0"/>
          <w:lang w:val="sv-SE"/>
        </w:rPr>
      </w:pPr>
    </w:p>
    <w:p w14:paraId="22BA5949" w14:textId="77777777" w:rsidR="009C2F85" w:rsidRPr="007A1A99" w:rsidRDefault="009C2F85" w:rsidP="00EC68ED">
      <w:pPr>
        <w:tabs>
          <w:tab w:val="clear" w:pos="567"/>
        </w:tabs>
        <w:rPr>
          <w:noProof w:val="0"/>
          <w:lang w:val="sv-SE"/>
        </w:rPr>
      </w:pPr>
      <w:r>
        <w:rPr>
          <w:noProof w:val="0"/>
          <w:lang w:val="sv-SE"/>
        </w:rPr>
        <w:t>EXP</w:t>
      </w:r>
    </w:p>
    <w:p w14:paraId="6200182A" w14:textId="77777777" w:rsidR="009C2F85" w:rsidRPr="007A1A99" w:rsidRDefault="009C2F85" w:rsidP="00EC68ED">
      <w:pPr>
        <w:tabs>
          <w:tab w:val="clear" w:pos="567"/>
        </w:tabs>
        <w:rPr>
          <w:noProof w:val="0"/>
          <w:lang w:val="sv-SE"/>
        </w:rPr>
      </w:pPr>
    </w:p>
    <w:p w14:paraId="38ABEA83" w14:textId="77777777" w:rsidR="009C2F85" w:rsidRPr="007A1A99" w:rsidRDefault="009C2F85" w:rsidP="00EC68ED">
      <w:pPr>
        <w:tabs>
          <w:tab w:val="clear" w:pos="567"/>
        </w:tabs>
        <w:rPr>
          <w:noProof w:val="0"/>
          <w:lang w:val="sv-SE"/>
        </w:rPr>
      </w:pPr>
    </w:p>
    <w:p w14:paraId="3650629B"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4.</w:t>
      </w:r>
      <w:r w:rsidRPr="007A1A99">
        <w:rPr>
          <w:b/>
          <w:noProof w:val="0"/>
          <w:lang w:val="sv-SE"/>
        </w:rPr>
        <w:tab/>
      </w:r>
      <w:r w:rsidRPr="007A1A99">
        <w:rPr>
          <w:b/>
          <w:caps/>
          <w:noProof w:val="0"/>
          <w:lang w:val="sv-SE"/>
        </w:rPr>
        <w:t>TILLVERKNINGSSATS</w:t>
      </w:r>
      <w:r w:rsidRPr="007A1A99">
        <w:rPr>
          <w:b/>
          <w:noProof w:val="0"/>
          <w:lang w:val="sv-SE"/>
        </w:rPr>
        <w:t>NUMMER</w:t>
      </w:r>
    </w:p>
    <w:p w14:paraId="44E3A4EE" w14:textId="77777777" w:rsidR="009C2F85" w:rsidRPr="007A1A99" w:rsidRDefault="009C2F85" w:rsidP="00EC68ED">
      <w:pPr>
        <w:keepNext/>
        <w:tabs>
          <w:tab w:val="clear" w:pos="567"/>
        </w:tabs>
        <w:ind w:right="113"/>
        <w:rPr>
          <w:noProof w:val="0"/>
          <w:lang w:val="sv-SE"/>
        </w:rPr>
      </w:pPr>
    </w:p>
    <w:p w14:paraId="6C3B2962" w14:textId="77777777" w:rsidR="009C2F85" w:rsidRPr="007A1A99" w:rsidRDefault="009C2F85" w:rsidP="00EC68ED">
      <w:pPr>
        <w:tabs>
          <w:tab w:val="clear" w:pos="567"/>
        </w:tabs>
        <w:ind w:right="113"/>
        <w:rPr>
          <w:noProof w:val="0"/>
          <w:lang w:val="sv-SE"/>
        </w:rPr>
      </w:pPr>
      <w:r>
        <w:rPr>
          <w:noProof w:val="0"/>
          <w:lang w:val="sv-SE"/>
        </w:rPr>
        <w:t>Lot</w:t>
      </w:r>
    </w:p>
    <w:p w14:paraId="34AF7629" w14:textId="77777777" w:rsidR="009C2F85" w:rsidRPr="007A1A99" w:rsidRDefault="009C2F85" w:rsidP="00EC68ED">
      <w:pPr>
        <w:tabs>
          <w:tab w:val="clear" w:pos="567"/>
        </w:tabs>
        <w:ind w:right="113"/>
        <w:rPr>
          <w:noProof w:val="0"/>
          <w:lang w:val="sv-SE"/>
        </w:rPr>
      </w:pPr>
    </w:p>
    <w:p w14:paraId="4A54C98D" w14:textId="77777777" w:rsidR="009C2F85" w:rsidRPr="007A1A99" w:rsidRDefault="009C2F85" w:rsidP="00EC68ED">
      <w:pPr>
        <w:tabs>
          <w:tab w:val="clear" w:pos="567"/>
        </w:tabs>
        <w:ind w:right="113"/>
        <w:rPr>
          <w:noProof w:val="0"/>
          <w:lang w:val="sv-SE"/>
        </w:rPr>
      </w:pPr>
    </w:p>
    <w:p w14:paraId="31C50B14"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5.</w:t>
      </w:r>
      <w:r w:rsidRPr="007A1A99">
        <w:rPr>
          <w:b/>
          <w:noProof w:val="0"/>
          <w:lang w:val="sv-SE"/>
        </w:rPr>
        <w:tab/>
        <w:t>MÄNGD UTTRYCKT I VIKT, VOLYM ELLER PER ENHET</w:t>
      </w:r>
    </w:p>
    <w:p w14:paraId="6F46C479" w14:textId="77777777" w:rsidR="009C2F85" w:rsidRPr="007A1A99" w:rsidRDefault="009C2F85" w:rsidP="00EC68ED">
      <w:pPr>
        <w:keepNext/>
        <w:tabs>
          <w:tab w:val="clear" w:pos="567"/>
        </w:tabs>
        <w:ind w:right="113"/>
        <w:rPr>
          <w:noProof w:val="0"/>
          <w:lang w:val="sv-SE"/>
        </w:rPr>
      </w:pPr>
    </w:p>
    <w:p w14:paraId="08EC375E" w14:textId="77777777" w:rsidR="009C2F85" w:rsidRPr="007A1A99" w:rsidRDefault="009C2F85" w:rsidP="00EC68ED">
      <w:pPr>
        <w:tabs>
          <w:tab w:val="clear" w:pos="567"/>
        </w:tabs>
        <w:ind w:right="113"/>
        <w:rPr>
          <w:noProof w:val="0"/>
          <w:lang w:val="sv-SE"/>
        </w:rPr>
      </w:pPr>
      <w:r w:rsidRPr="007A1A99">
        <w:rPr>
          <w:noProof w:val="0"/>
          <w:lang w:val="sv-SE"/>
        </w:rPr>
        <w:t>15 ml</w:t>
      </w:r>
    </w:p>
    <w:p w14:paraId="6914C9B8" w14:textId="77777777" w:rsidR="009C2F85" w:rsidRPr="007A1A99" w:rsidRDefault="009C2F85" w:rsidP="00EC68ED">
      <w:pPr>
        <w:tabs>
          <w:tab w:val="clear" w:pos="567"/>
        </w:tabs>
        <w:ind w:right="113"/>
        <w:rPr>
          <w:noProof w:val="0"/>
          <w:lang w:val="sv-SE"/>
        </w:rPr>
      </w:pPr>
    </w:p>
    <w:p w14:paraId="5D8B7700" w14:textId="77777777" w:rsidR="009C2F85" w:rsidRPr="007A1A99" w:rsidRDefault="009C2F85" w:rsidP="00EC68ED">
      <w:pPr>
        <w:tabs>
          <w:tab w:val="clear" w:pos="567"/>
        </w:tabs>
        <w:ind w:right="113"/>
        <w:rPr>
          <w:noProof w:val="0"/>
          <w:lang w:val="sv-SE"/>
        </w:rPr>
      </w:pPr>
    </w:p>
    <w:p w14:paraId="4A612F10"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6.</w:t>
      </w:r>
      <w:r w:rsidRPr="007A1A99">
        <w:rPr>
          <w:b/>
          <w:noProof w:val="0"/>
          <w:lang w:val="sv-SE"/>
        </w:rPr>
        <w:tab/>
        <w:t>ÖVRIGT</w:t>
      </w:r>
    </w:p>
    <w:p w14:paraId="0D576084" w14:textId="77777777" w:rsidR="009C2F85" w:rsidRPr="007A1A99" w:rsidRDefault="009C2F85" w:rsidP="00EC68ED">
      <w:pPr>
        <w:keepNext/>
        <w:tabs>
          <w:tab w:val="clear" w:pos="567"/>
        </w:tabs>
        <w:rPr>
          <w:noProof w:val="0"/>
          <w:lang w:val="sv-SE"/>
        </w:rPr>
      </w:pPr>
    </w:p>
    <w:p w14:paraId="6C1E6A6A" w14:textId="77777777" w:rsidR="009C2F85" w:rsidRPr="007A1A99" w:rsidRDefault="009C2F85" w:rsidP="00EC68ED">
      <w:pPr>
        <w:tabs>
          <w:tab w:val="clear" w:pos="567"/>
        </w:tabs>
        <w:rPr>
          <w:noProof w:val="0"/>
          <w:lang w:val="sv-SE"/>
        </w:rPr>
      </w:pPr>
    </w:p>
    <w:p w14:paraId="65E542C4" w14:textId="77777777" w:rsidR="009C2F85" w:rsidRPr="007A1A99" w:rsidRDefault="009C2F85" w:rsidP="00EC68ED">
      <w:pPr>
        <w:shd w:val="clear" w:color="auto" w:fill="FFFFFF"/>
        <w:tabs>
          <w:tab w:val="clear" w:pos="567"/>
        </w:tabs>
        <w:rPr>
          <w:noProof w:val="0"/>
          <w:lang w:val="sv-SE"/>
        </w:rPr>
      </w:pPr>
      <w:r w:rsidRPr="007A1A99">
        <w:rPr>
          <w:noProof w:val="0"/>
          <w:lang w:val="sv-SE"/>
        </w:rPr>
        <w:br w:type="page"/>
      </w:r>
    </w:p>
    <w:p w14:paraId="273F4686"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rPr>
          <w:b/>
          <w:noProof w:val="0"/>
          <w:lang w:val="sv-SE"/>
        </w:rPr>
      </w:pPr>
      <w:r w:rsidRPr="007A1A99">
        <w:rPr>
          <w:b/>
          <w:noProof w:val="0"/>
          <w:lang w:val="sv-SE"/>
        </w:rPr>
        <w:lastRenderedPageBreak/>
        <w:t>UPPGIFTER SOM SKA FINNAS PÅ YTTRE FÖRPACKNINGEN</w:t>
      </w:r>
    </w:p>
    <w:p w14:paraId="41815D0B"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noProof w:val="0"/>
          <w:lang w:val="sv-SE"/>
        </w:rPr>
      </w:pPr>
    </w:p>
    <w:p w14:paraId="1ADB4B16"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rPr>
          <w:b/>
          <w:noProof w:val="0"/>
          <w:lang w:val="sv-SE"/>
        </w:rPr>
      </w:pPr>
      <w:r w:rsidRPr="007A1A99">
        <w:rPr>
          <w:b/>
          <w:noProof w:val="0"/>
          <w:lang w:val="sv-SE"/>
        </w:rPr>
        <w:t>YTTERKARTONG</w:t>
      </w:r>
    </w:p>
    <w:p w14:paraId="69DC4788" w14:textId="77777777" w:rsidR="009C2F85" w:rsidRPr="007A1A99" w:rsidRDefault="009C2F85" w:rsidP="00EC68ED">
      <w:pPr>
        <w:keepNext/>
        <w:tabs>
          <w:tab w:val="clear" w:pos="567"/>
        </w:tabs>
        <w:rPr>
          <w:noProof w:val="0"/>
          <w:lang w:val="sv-SE"/>
        </w:rPr>
      </w:pPr>
    </w:p>
    <w:p w14:paraId="42B1239E" w14:textId="77777777" w:rsidR="009C2F85" w:rsidRPr="007A1A99" w:rsidRDefault="009C2F85" w:rsidP="00EC68ED">
      <w:pPr>
        <w:tabs>
          <w:tab w:val="clear" w:pos="567"/>
        </w:tabs>
        <w:rPr>
          <w:noProof w:val="0"/>
          <w:lang w:val="sv-SE"/>
        </w:rPr>
      </w:pPr>
    </w:p>
    <w:p w14:paraId="20B03DDD"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1.</w:t>
      </w:r>
      <w:r w:rsidRPr="007A1A99">
        <w:rPr>
          <w:b/>
          <w:noProof w:val="0"/>
          <w:lang w:val="sv-SE"/>
        </w:rPr>
        <w:tab/>
        <w:t>LÄKEMEDLETS NAMN</w:t>
      </w:r>
    </w:p>
    <w:p w14:paraId="24421C7B" w14:textId="77777777" w:rsidR="009C2F85" w:rsidRPr="007A1A99" w:rsidRDefault="009C2F85" w:rsidP="00EC68ED">
      <w:pPr>
        <w:keepNext/>
        <w:tabs>
          <w:tab w:val="clear" w:pos="567"/>
        </w:tabs>
        <w:rPr>
          <w:noProof w:val="0"/>
          <w:lang w:val="sv-SE"/>
        </w:rPr>
      </w:pPr>
    </w:p>
    <w:p w14:paraId="174B6251" w14:textId="77777777" w:rsidR="009C2F85" w:rsidRPr="007A1A99" w:rsidRDefault="009C2F85" w:rsidP="00EC68ED">
      <w:pPr>
        <w:tabs>
          <w:tab w:val="clear" w:pos="567"/>
        </w:tabs>
        <w:rPr>
          <w:noProof w:val="0"/>
          <w:lang w:val="sv-SE"/>
        </w:rPr>
      </w:pPr>
      <w:r w:rsidRPr="007A1A99">
        <w:rPr>
          <w:noProof w:val="0"/>
          <w:lang w:val="sv-SE"/>
        </w:rPr>
        <w:t>TYSABRI 150 mg injektionsvätska, lösning, i en förfylld spruta</w:t>
      </w:r>
    </w:p>
    <w:p w14:paraId="420789C7" w14:textId="77777777" w:rsidR="009C2F85" w:rsidRPr="00695482" w:rsidRDefault="009C2F85" w:rsidP="00EC68ED">
      <w:pPr>
        <w:rPr>
          <w:noProof w:val="0"/>
          <w:lang w:val="sv-SE"/>
        </w:rPr>
      </w:pPr>
      <w:r w:rsidRPr="00695482">
        <w:rPr>
          <w:noProof w:val="0"/>
          <w:lang w:val="sv-SE"/>
        </w:rPr>
        <w:t>natalizumab</w:t>
      </w:r>
    </w:p>
    <w:p w14:paraId="363D74A8" w14:textId="77777777" w:rsidR="009C2F85" w:rsidRPr="00695482" w:rsidRDefault="009C2F85" w:rsidP="00EC68ED">
      <w:pPr>
        <w:tabs>
          <w:tab w:val="clear" w:pos="567"/>
        </w:tabs>
        <w:rPr>
          <w:noProof w:val="0"/>
          <w:lang w:val="sv-SE"/>
        </w:rPr>
      </w:pPr>
    </w:p>
    <w:p w14:paraId="6EB110F1" w14:textId="77777777" w:rsidR="009C2F85" w:rsidRPr="00695482" w:rsidRDefault="009C2F85" w:rsidP="00EC68ED">
      <w:pPr>
        <w:tabs>
          <w:tab w:val="clear" w:pos="567"/>
        </w:tabs>
        <w:rPr>
          <w:noProof w:val="0"/>
          <w:lang w:val="sv-SE"/>
        </w:rPr>
      </w:pPr>
    </w:p>
    <w:p w14:paraId="19E3EB6F" w14:textId="144DB536" w:rsidR="009C2F85" w:rsidRPr="00695482"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695482">
        <w:rPr>
          <w:b/>
          <w:noProof w:val="0"/>
          <w:lang w:val="sv-SE"/>
        </w:rPr>
        <w:t>2.</w:t>
      </w:r>
      <w:r w:rsidRPr="00695482">
        <w:rPr>
          <w:b/>
          <w:noProof w:val="0"/>
          <w:lang w:val="sv-SE"/>
        </w:rPr>
        <w:tab/>
        <w:t>DEKLARATION AV AKTIV SUBSTANS</w:t>
      </w:r>
    </w:p>
    <w:p w14:paraId="57CBBACB" w14:textId="77777777" w:rsidR="009C2F85" w:rsidRPr="00695482" w:rsidRDefault="009C2F85" w:rsidP="00EC68ED">
      <w:pPr>
        <w:keepNext/>
        <w:tabs>
          <w:tab w:val="clear" w:pos="567"/>
        </w:tabs>
        <w:rPr>
          <w:noProof w:val="0"/>
          <w:lang w:val="sv-SE"/>
        </w:rPr>
      </w:pPr>
    </w:p>
    <w:p w14:paraId="3DC9E3CD" w14:textId="77777777" w:rsidR="009C2F85" w:rsidRPr="007A1A99" w:rsidRDefault="009C2F85" w:rsidP="00EC68ED">
      <w:pPr>
        <w:tabs>
          <w:tab w:val="clear" w:pos="567"/>
        </w:tabs>
        <w:rPr>
          <w:noProof w:val="0"/>
          <w:lang w:val="sv-SE"/>
        </w:rPr>
      </w:pPr>
      <w:r w:rsidRPr="007A1A99">
        <w:rPr>
          <w:noProof w:val="0"/>
          <w:lang w:val="sv-SE"/>
        </w:rPr>
        <w:t>Varje förfylld spruta innehåller 150 mg natalizumab i 1 ml lösning.</w:t>
      </w:r>
    </w:p>
    <w:p w14:paraId="0534F216" w14:textId="77777777" w:rsidR="009C2F85" w:rsidRPr="007A1A99" w:rsidRDefault="009C2F85" w:rsidP="00EC68ED">
      <w:pPr>
        <w:tabs>
          <w:tab w:val="clear" w:pos="567"/>
        </w:tabs>
        <w:rPr>
          <w:noProof w:val="0"/>
          <w:lang w:val="sv-SE"/>
        </w:rPr>
      </w:pPr>
    </w:p>
    <w:p w14:paraId="5B37FBD3" w14:textId="77777777" w:rsidR="009C2F85" w:rsidRPr="007A1A99" w:rsidRDefault="009C2F85" w:rsidP="00EC68ED">
      <w:pPr>
        <w:tabs>
          <w:tab w:val="clear" w:pos="567"/>
        </w:tabs>
        <w:rPr>
          <w:noProof w:val="0"/>
          <w:lang w:val="sv-SE"/>
        </w:rPr>
      </w:pPr>
    </w:p>
    <w:p w14:paraId="0DC4B296"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3.</w:t>
      </w:r>
      <w:r w:rsidRPr="007A1A99">
        <w:rPr>
          <w:b/>
          <w:noProof w:val="0"/>
          <w:lang w:val="sv-SE"/>
        </w:rPr>
        <w:tab/>
        <w:t>FÖRTECKNING ÖVER HJÄLPÄMNEN</w:t>
      </w:r>
    </w:p>
    <w:p w14:paraId="4E03CB4E" w14:textId="77777777" w:rsidR="009C2F85" w:rsidRPr="007A1A99" w:rsidRDefault="009C2F85" w:rsidP="00EC68ED">
      <w:pPr>
        <w:keepNext/>
        <w:tabs>
          <w:tab w:val="clear" w:pos="567"/>
        </w:tabs>
        <w:rPr>
          <w:noProof w:val="0"/>
          <w:lang w:val="sv-SE"/>
        </w:rPr>
      </w:pPr>
    </w:p>
    <w:p w14:paraId="029B4CA0" w14:textId="77777777" w:rsidR="009C2F85" w:rsidRPr="007A1A99" w:rsidRDefault="009C2F85" w:rsidP="00EC68ED">
      <w:pPr>
        <w:tabs>
          <w:tab w:val="clear" w:pos="567"/>
        </w:tabs>
        <w:rPr>
          <w:noProof w:val="0"/>
          <w:lang w:val="sv-SE"/>
        </w:rPr>
      </w:pPr>
      <w:r w:rsidRPr="007A1A99">
        <w:rPr>
          <w:noProof w:val="0"/>
          <w:lang w:val="sv-SE"/>
        </w:rPr>
        <w:t>Natriumdivätefosfatmonohydrat, dinatriumvätefosfatheptahydrat, natriumklorid, polysorbat 80 (E433), vatten för injektionsvätskor.</w:t>
      </w:r>
    </w:p>
    <w:p w14:paraId="1AD74F13" w14:textId="77777777" w:rsidR="009C2F85" w:rsidRPr="007A1A99" w:rsidRDefault="009C2F85" w:rsidP="00EC68ED">
      <w:pPr>
        <w:tabs>
          <w:tab w:val="clear" w:pos="567"/>
        </w:tabs>
        <w:rPr>
          <w:noProof w:val="0"/>
          <w:lang w:val="sv-SE"/>
        </w:rPr>
      </w:pPr>
    </w:p>
    <w:p w14:paraId="5101412E" w14:textId="77777777" w:rsidR="009C2F85" w:rsidRPr="007A1A99" w:rsidRDefault="009C2F85" w:rsidP="00EC68ED">
      <w:pPr>
        <w:tabs>
          <w:tab w:val="clear" w:pos="567"/>
        </w:tabs>
        <w:rPr>
          <w:noProof w:val="0"/>
          <w:lang w:val="sv-SE"/>
        </w:rPr>
      </w:pPr>
    </w:p>
    <w:p w14:paraId="382E51CF"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4.</w:t>
      </w:r>
      <w:r w:rsidRPr="007A1A99">
        <w:rPr>
          <w:b/>
          <w:noProof w:val="0"/>
          <w:lang w:val="sv-SE"/>
        </w:rPr>
        <w:tab/>
        <w:t>LÄKEMEDELSFORM OCH FÖRPACKNINGSSTORLEK</w:t>
      </w:r>
    </w:p>
    <w:p w14:paraId="640552B4" w14:textId="77777777" w:rsidR="009C2F85" w:rsidRPr="007A1A99" w:rsidRDefault="009C2F85" w:rsidP="00EC68ED">
      <w:pPr>
        <w:keepNext/>
        <w:tabs>
          <w:tab w:val="clear" w:pos="567"/>
        </w:tabs>
        <w:rPr>
          <w:noProof w:val="0"/>
          <w:lang w:val="sv-SE"/>
        </w:rPr>
      </w:pPr>
    </w:p>
    <w:p w14:paraId="3B42C1CC" w14:textId="77777777" w:rsidR="009C2F85" w:rsidRPr="007A1A99" w:rsidRDefault="009C2F85" w:rsidP="00EC68ED">
      <w:pPr>
        <w:tabs>
          <w:tab w:val="clear" w:pos="567"/>
        </w:tabs>
        <w:rPr>
          <w:noProof w:val="0"/>
          <w:lang w:val="sv-SE"/>
        </w:rPr>
      </w:pPr>
      <w:r w:rsidRPr="00AD69F0">
        <w:rPr>
          <w:noProof w:val="0"/>
          <w:highlight w:val="lightGray"/>
          <w:lang w:val="sv-SE"/>
        </w:rPr>
        <w:t>Injektionsvätska, lösning</w:t>
      </w:r>
    </w:p>
    <w:p w14:paraId="0B1172FF" w14:textId="77777777" w:rsidR="009C2F85" w:rsidRPr="007A1A99" w:rsidRDefault="009C2F85" w:rsidP="00EC68ED">
      <w:pPr>
        <w:tabs>
          <w:tab w:val="clear" w:pos="567"/>
        </w:tabs>
        <w:rPr>
          <w:noProof w:val="0"/>
          <w:lang w:val="sv-SE"/>
        </w:rPr>
      </w:pPr>
      <w:r w:rsidRPr="007A1A99">
        <w:rPr>
          <w:noProof w:val="0"/>
          <w:lang w:val="sv-SE"/>
        </w:rPr>
        <w:t>2 förfyllda sprutor</w:t>
      </w:r>
    </w:p>
    <w:p w14:paraId="377569D8" w14:textId="77777777" w:rsidR="009C2F85" w:rsidRPr="007A1A99" w:rsidRDefault="009C2F85" w:rsidP="00EC68ED">
      <w:pPr>
        <w:tabs>
          <w:tab w:val="clear" w:pos="567"/>
        </w:tabs>
        <w:rPr>
          <w:noProof w:val="0"/>
          <w:lang w:val="sv-SE"/>
        </w:rPr>
      </w:pPr>
    </w:p>
    <w:p w14:paraId="2E6A48B4" w14:textId="77777777" w:rsidR="009C2F85" w:rsidRPr="007A1A99" w:rsidRDefault="009C2F85" w:rsidP="00EC68ED">
      <w:pPr>
        <w:tabs>
          <w:tab w:val="clear" w:pos="567"/>
        </w:tabs>
        <w:rPr>
          <w:noProof w:val="0"/>
          <w:lang w:val="sv-SE"/>
        </w:rPr>
      </w:pPr>
    </w:p>
    <w:p w14:paraId="3E73F4F0"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5.</w:t>
      </w:r>
      <w:r w:rsidRPr="007A1A99">
        <w:rPr>
          <w:b/>
          <w:noProof w:val="0"/>
          <w:lang w:val="sv-SE"/>
        </w:rPr>
        <w:tab/>
        <w:t>ADMINISTRERINGSSÄTT OCH ADMINISTRERINGSVÄG</w:t>
      </w:r>
    </w:p>
    <w:p w14:paraId="018862F9" w14:textId="77777777" w:rsidR="009C2F85" w:rsidRPr="007A1A99" w:rsidRDefault="009C2F85" w:rsidP="00EC68ED">
      <w:pPr>
        <w:keepNext/>
        <w:tabs>
          <w:tab w:val="clear" w:pos="567"/>
        </w:tabs>
        <w:rPr>
          <w:i/>
          <w:noProof w:val="0"/>
          <w:lang w:val="sv-SE"/>
        </w:rPr>
      </w:pPr>
    </w:p>
    <w:p w14:paraId="68499E61" w14:textId="77777777" w:rsidR="009C2F85" w:rsidRPr="007A1A99" w:rsidRDefault="009C2F85" w:rsidP="00EC68ED">
      <w:pPr>
        <w:tabs>
          <w:tab w:val="clear" w:pos="567"/>
        </w:tabs>
        <w:rPr>
          <w:noProof w:val="0"/>
          <w:lang w:val="sv-SE"/>
        </w:rPr>
      </w:pPr>
      <w:r w:rsidRPr="007A1A99">
        <w:rPr>
          <w:noProof w:val="0"/>
          <w:lang w:val="sv-SE"/>
        </w:rPr>
        <w:t>Läs bipacksedeln före användning.</w:t>
      </w:r>
    </w:p>
    <w:p w14:paraId="6B4DEAB8" w14:textId="77777777" w:rsidR="009C2F85" w:rsidRPr="007A1A99" w:rsidRDefault="009C2F85" w:rsidP="00EC68ED">
      <w:pPr>
        <w:tabs>
          <w:tab w:val="clear" w:pos="567"/>
        </w:tabs>
        <w:rPr>
          <w:noProof w:val="0"/>
          <w:lang w:val="sv-SE"/>
        </w:rPr>
      </w:pPr>
      <w:r w:rsidRPr="007A1A99">
        <w:rPr>
          <w:noProof w:val="0"/>
          <w:lang w:val="sv-SE"/>
        </w:rPr>
        <w:t>Subkutan användning.</w:t>
      </w:r>
    </w:p>
    <w:p w14:paraId="27328756" w14:textId="77777777" w:rsidR="009C2F85" w:rsidRPr="007A1A99" w:rsidRDefault="009C2F85" w:rsidP="00EC68ED">
      <w:pPr>
        <w:tabs>
          <w:tab w:val="clear" w:pos="567"/>
        </w:tabs>
        <w:rPr>
          <w:noProof w:val="0"/>
          <w:lang w:val="sv-SE"/>
        </w:rPr>
      </w:pPr>
      <w:r w:rsidRPr="007A1A99">
        <w:rPr>
          <w:noProof w:val="0"/>
          <w:lang w:val="sv-SE"/>
        </w:rPr>
        <w:t>Endast för engångsbruk.</w:t>
      </w:r>
    </w:p>
    <w:p w14:paraId="587EB6B2" w14:textId="77777777" w:rsidR="009C2F85" w:rsidRPr="007A1A99" w:rsidRDefault="009C2F85" w:rsidP="00EC68ED">
      <w:pPr>
        <w:tabs>
          <w:tab w:val="clear" w:pos="567"/>
        </w:tabs>
        <w:rPr>
          <w:noProof w:val="0"/>
          <w:lang w:val="sv-SE"/>
        </w:rPr>
      </w:pPr>
    </w:p>
    <w:p w14:paraId="1033BD4F" w14:textId="77777777" w:rsidR="009C2F85" w:rsidRPr="007A1A99" w:rsidRDefault="009C2F85" w:rsidP="00EC68ED">
      <w:pPr>
        <w:tabs>
          <w:tab w:val="clear" w:pos="567"/>
        </w:tabs>
        <w:rPr>
          <w:noProof w:val="0"/>
          <w:lang w:val="sv-SE"/>
        </w:rPr>
      </w:pPr>
    </w:p>
    <w:p w14:paraId="2BF22FBB"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6.</w:t>
      </w:r>
      <w:r w:rsidRPr="007A1A99">
        <w:rPr>
          <w:b/>
          <w:noProof w:val="0"/>
          <w:lang w:val="sv-SE"/>
        </w:rPr>
        <w:tab/>
        <w:t>SÄRSKILD VARNING OM ATT LÄKEMEDLET MÅSTE FÖRVARAS UTOM SYN- OCH RÄCKHÅLL FÖR BARN</w:t>
      </w:r>
    </w:p>
    <w:p w14:paraId="051DDCF9" w14:textId="77777777" w:rsidR="009C2F85" w:rsidRDefault="009C2F85" w:rsidP="00EC68ED">
      <w:pPr>
        <w:tabs>
          <w:tab w:val="clear" w:pos="567"/>
        </w:tabs>
        <w:rPr>
          <w:noProof w:val="0"/>
          <w:lang w:val="sv-SE"/>
        </w:rPr>
      </w:pPr>
    </w:p>
    <w:p w14:paraId="65B2ED3C" w14:textId="77777777" w:rsidR="009C2F85" w:rsidRDefault="009C2F85" w:rsidP="00EC68ED">
      <w:pPr>
        <w:tabs>
          <w:tab w:val="clear" w:pos="567"/>
        </w:tabs>
        <w:rPr>
          <w:noProof w:val="0"/>
          <w:lang w:val="sv-SE"/>
        </w:rPr>
      </w:pPr>
      <w:r w:rsidRPr="0059583D">
        <w:rPr>
          <w:noProof w:val="0"/>
          <w:lang w:val="sv-SE"/>
        </w:rPr>
        <w:t>Förvaras utom syn- och räckhåll för barn.</w:t>
      </w:r>
    </w:p>
    <w:p w14:paraId="1C43FA27" w14:textId="77777777" w:rsidR="009C2F85" w:rsidRPr="007A1A99" w:rsidRDefault="009C2F85" w:rsidP="00EC68ED">
      <w:pPr>
        <w:tabs>
          <w:tab w:val="clear" w:pos="567"/>
        </w:tabs>
        <w:rPr>
          <w:noProof w:val="0"/>
          <w:lang w:val="sv-SE"/>
        </w:rPr>
      </w:pPr>
    </w:p>
    <w:p w14:paraId="76E07E76" w14:textId="77777777" w:rsidR="009C2F85" w:rsidRPr="007A1A99" w:rsidRDefault="009C2F85" w:rsidP="00EC68ED">
      <w:pPr>
        <w:tabs>
          <w:tab w:val="clear" w:pos="567"/>
        </w:tabs>
        <w:rPr>
          <w:noProof w:val="0"/>
          <w:lang w:val="sv-SE"/>
        </w:rPr>
      </w:pPr>
    </w:p>
    <w:p w14:paraId="1D605BF9"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7.</w:t>
      </w:r>
      <w:r w:rsidRPr="007A1A99">
        <w:rPr>
          <w:b/>
          <w:noProof w:val="0"/>
          <w:lang w:val="sv-SE"/>
        </w:rPr>
        <w:tab/>
        <w:t>ÖVRIGA SÄRSKILDA VARNINGAR OM SÅ ÄR NÖDVÄNDIGT</w:t>
      </w:r>
    </w:p>
    <w:p w14:paraId="14B5108A" w14:textId="77777777" w:rsidR="009C2F85" w:rsidRPr="007A1A99" w:rsidRDefault="009C2F85" w:rsidP="00EC68ED">
      <w:pPr>
        <w:keepNext/>
        <w:tabs>
          <w:tab w:val="clear" w:pos="567"/>
        </w:tabs>
        <w:rPr>
          <w:noProof w:val="0"/>
          <w:lang w:val="sv-SE"/>
        </w:rPr>
      </w:pPr>
      <w:r w:rsidRPr="004009B7">
        <w:rPr>
          <w:lang w:val="sv-SE"/>
        </w:rPr>
        <mc:AlternateContent>
          <mc:Choice Requires="wps">
            <w:drawing>
              <wp:anchor distT="0" distB="0" distL="114300" distR="114300" simplePos="0" relativeHeight="251659264" behindDoc="0" locked="0" layoutInCell="1" allowOverlap="1" wp14:anchorId="256CAFB0" wp14:editId="559CAEA8">
                <wp:simplePos x="0" y="0"/>
                <wp:positionH relativeFrom="margin">
                  <wp:posOffset>7620</wp:posOffset>
                </wp:positionH>
                <wp:positionV relativeFrom="paragraph">
                  <wp:posOffset>131445</wp:posOffset>
                </wp:positionV>
                <wp:extent cx="2127250" cy="41275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127250" cy="412750"/>
                        </a:xfrm>
                        <a:prstGeom prst="rect">
                          <a:avLst/>
                        </a:prstGeom>
                        <a:noFill/>
                      </wps:spPr>
                      <wps:txbx>
                        <w:txbxContent>
                          <w:p w14:paraId="6A3A698A" w14:textId="77777777" w:rsidR="009C2F85" w:rsidRDefault="009C2F85" w:rsidP="00EC68ED">
                            <w:pPr>
                              <w:tabs>
                                <w:tab w:val="clear" w:pos="567"/>
                              </w:tabs>
                              <w:jc w:val="center"/>
                              <w:rPr>
                                <w:noProof w:val="0"/>
                                <w:lang w:val="sv-SE"/>
                              </w:rPr>
                            </w:pPr>
                            <w:r>
                              <w:rPr>
                                <w:noProof w:val="0"/>
                                <w:lang w:val="sv-SE"/>
                              </w:rPr>
                              <w:t>Använd två 150 mg sprutor</w:t>
                            </w:r>
                          </w:p>
                          <w:p w14:paraId="5DEFD5BB" w14:textId="77777777" w:rsidR="009C2F85" w:rsidRPr="00372877" w:rsidRDefault="009C2F85" w:rsidP="00EC68ED">
                            <w:pPr>
                              <w:tabs>
                                <w:tab w:val="clear" w:pos="567"/>
                              </w:tabs>
                              <w:jc w:val="center"/>
                              <w:rPr>
                                <w:noProof w:val="0"/>
                                <w:lang w:val="sv-SE"/>
                              </w:rPr>
                            </w:pPr>
                            <w:r>
                              <w:rPr>
                                <w:noProof w:val="0"/>
                                <w:lang w:val="sv-SE"/>
                              </w:rPr>
                              <w:t>Fullständig dos = 300 mg</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256CAFB0" id="_x0000_t202" coordsize="21600,21600" o:spt="202" path="m,l,21600r21600,l21600,xe">
                <v:stroke joinstyle="miter"/>
                <v:path gradientshapeok="t" o:connecttype="rect"/>
              </v:shapetype>
              <v:shape id="Text Box 43" o:spid="_x0000_s1026" type="#_x0000_t202" style="position:absolute;margin-left:.6pt;margin-top:10.35pt;width:167.5pt;height: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" filled="f" stroked="f">
                <v:textbox style="mso-fit-shape-to-text:t">
                  <w:txbxContent>
                    <w:p w14:paraId="6A3A698A" w14:textId="77777777" w:rsidR="009C2F85" w:rsidRDefault="009C2F85" w:rsidP="00EC68ED">
                      <w:pPr>
                        <w:tabs>
                          <w:tab w:val="clear" w:pos="567"/>
                        </w:tabs>
                        <w:jc w:val="center"/>
                        <w:rPr>
                          <w:noProof w:val="0"/>
                          <w:lang w:val="sv-SE"/>
                        </w:rPr>
                      </w:pPr>
                      <w:r>
                        <w:rPr>
                          <w:noProof w:val="0"/>
                          <w:lang w:val="sv-SE"/>
                        </w:rPr>
                        <w:t>Använd två 150 mg sprutor</w:t>
                      </w:r>
                    </w:p>
                    <w:p w14:paraId="5DEFD5BB" w14:textId="77777777" w:rsidR="009C2F85" w:rsidRPr="00372877" w:rsidRDefault="009C2F85" w:rsidP="00EC68ED">
                      <w:pPr>
                        <w:tabs>
                          <w:tab w:val="clear" w:pos="567"/>
                        </w:tabs>
                        <w:jc w:val="center"/>
                        <w:rPr>
                          <w:noProof w:val="0"/>
                          <w:lang w:val="sv-SE"/>
                        </w:rPr>
                      </w:pPr>
                      <w:r>
                        <w:rPr>
                          <w:noProof w:val="0"/>
                          <w:lang w:val="sv-SE"/>
                        </w:rPr>
                        <w:t>Fullständig dos = 300 mg</w:t>
                      </w:r>
                    </w:p>
                  </w:txbxContent>
                </v:textbox>
                <w10:wrap anchorx="margin"/>
              </v:shape>
            </w:pict>
          </mc:Fallback>
        </mc:AlternateContent>
      </w:r>
    </w:p>
    <w:p w14:paraId="014830A3" w14:textId="77777777" w:rsidR="009C2F85" w:rsidRPr="007A1A99" w:rsidRDefault="009C2F85" w:rsidP="00EC68ED">
      <w:pPr>
        <w:tabs>
          <w:tab w:val="clear" w:pos="567"/>
        </w:tabs>
        <w:rPr>
          <w:noProof w:val="0"/>
          <w:lang w:val="sv-SE"/>
        </w:rPr>
      </w:pPr>
      <w:r w:rsidRPr="004009B7">
        <w:rPr>
          <w:lang w:val="sv-SE"/>
        </w:rPr>
        <w:drawing>
          <wp:inline distT="0" distB="0" distL="0" distR="0" wp14:anchorId="76E533F3" wp14:editId="5206F813">
            <wp:extent cx="2181225"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181225" cy="819150"/>
                    </a:xfrm>
                    <a:prstGeom prst="rect">
                      <a:avLst/>
                    </a:prstGeom>
                    <a:noFill/>
                    <a:ln>
                      <a:noFill/>
                    </a:ln>
                  </pic:spPr>
                </pic:pic>
              </a:graphicData>
            </a:graphic>
          </wp:inline>
        </w:drawing>
      </w:r>
    </w:p>
    <w:p w14:paraId="497EA106" w14:textId="77777777" w:rsidR="009C2F85" w:rsidRPr="007A1A99" w:rsidRDefault="009C2F85" w:rsidP="00EC68ED">
      <w:pPr>
        <w:tabs>
          <w:tab w:val="clear" w:pos="567"/>
        </w:tabs>
        <w:rPr>
          <w:noProof w:val="0"/>
          <w:lang w:val="sv-SE"/>
        </w:rPr>
      </w:pPr>
    </w:p>
    <w:p w14:paraId="19F44BC9" w14:textId="77777777" w:rsidR="009C2F85" w:rsidRPr="007A1A99" w:rsidRDefault="009C2F85" w:rsidP="00EC68ED">
      <w:pPr>
        <w:tabs>
          <w:tab w:val="clear" w:pos="567"/>
        </w:tabs>
        <w:rPr>
          <w:noProof w:val="0"/>
          <w:lang w:val="sv-SE"/>
        </w:rPr>
      </w:pPr>
    </w:p>
    <w:p w14:paraId="4C0C0C7A"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8.</w:t>
      </w:r>
      <w:r w:rsidRPr="007A1A99">
        <w:rPr>
          <w:b/>
          <w:noProof w:val="0"/>
          <w:lang w:val="sv-SE"/>
        </w:rPr>
        <w:tab/>
        <w:t>UTGÅNGSDATUM</w:t>
      </w:r>
    </w:p>
    <w:p w14:paraId="05476F7A" w14:textId="77777777" w:rsidR="009C2F85" w:rsidRPr="007A1A99" w:rsidRDefault="009C2F85" w:rsidP="00EC68ED">
      <w:pPr>
        <w:keepNext/>
        <w:tabs>
          <w:tab w:val="clear" w:pos="567"/>
        </w:tabs>
        <w:rPr>
          <w:noProof w:val="0"/>
          <w:lang w:val="sv-SE"/>
        </w:rPr>
      </w:pPr>
    </w:p>
    <w:p w14:paraId="208C55EB" w14:textId="77777777" w:rsidR="009C2F85" w:rsidRPr="007A1A99" w:rsidRDefault="009C2F85" w:rsidP="00EC68ED">
      <w:pPr>
        <w:tabs>
          <w:tab w:val="clear" w:pos="567"/>
        </w:tabs>
        <w:rPr>
          <w:noProof w:val="0"/>
          <w:lang w:val="sv-SE"/>
        </w:rPr>
      </w:pPr>
      <w:r w:rsidRPr="007A1A99">
        <w:rPr>
          <w:noProof w:val="0"/>
          <w:lang w:val="sv-SE"/>
        </w:rPr>
        <w:t>EXP</w:t>
      </w:r>
    </w:p>
    <w:p w14:paraId="42C8CD7F" w14:textId="77777777" w:rsidR="009C2F85" w:rsidRPr="007A1A99" w:rsidRDefault="009C2F85" w:rsidP="00EC68ED">
      <w:pPr>
        <w:tabs>
          <w:tab w:val="clear" w:pos="567"/>
        </w:tabs>
        <w:rPr>
          <w:noProof w:val="0"/>
          <w:lang w:val="sv-SE"/>
        </w:rPr>
      </w:pPr>
    </w:p>
    <w:p w14:paraId="2C8052A9" w14:textId="77777777" w:rsidR="009C2F85" w:rsidRPr="007A1A99" w:rsidRDefault="009C2F85" w:rsidP="00EC68ED">
      <w:pPr>
        <w:tabs>
          <w:tab w:val="clear" w:pos="567"/>
        </w:tabs>
        <w:rPr>
          <w:noProof w:val="0"/>
          <w:lang w:val="sv-SE"/>
        </w:rPr>
      </w:pPr>
    </w:p>
    <w:p w14:paraId="51EFE8D9"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lastRenderedPageBreak/>
        <w:t>9.</w:t>
      </w:r>
      <w:r w:rsidRPr="007A1A99">
        <w:rPr>
          <w:b/>
          <w:noProof w:val="0"/>
          <w:lang w:val="sv-SE"/>
        </w:rPr>
        <w:tab/>
        <w:t>SÄRSKILDA FÖRVARINGSANVISNINGAR</w:t>
      </w:r>
    </w:p>
    <w:p w14:paraId="7BC4A34C" w14:textId="77777777" w:rsidR="009C2F85" w:rsidRPr="007A1A99" w:rsidRDefault="009C2F85" w:rsidP="00EC68ED">
      <w:pPr>
        <w:keepNext/>
        <w:tabs>
          <w:tab w:val="clear" w:pos="567"/>
        </w:tabs>
        <w:rPr>
          <w:noProof w:val="0"/>
          <w:lang w:val="sv-SE"/>
        </w:rPr>
      </w:pPr>
    </w:p>
    <w:p w14:paraId="41B98BFA" w14:textId="77777777" w:rsidR="009C2F85" w:rsidRPr="007A1A99" w:rsidRDefault="009C2F85" w:rsidP="00EC68ED">
      <w:pPr>
        <w:tabs>
          <w:tab w:val="clear" w:pos="567"/>
        </w:tabs>
        <w:rPr>
          <w:noProof w:val="0"/>
          <w:lang w:val="sv-SE"/>
        </w:rPr>
      </w:pPr>
      <w:r w:rsidRPr="007A1A99">
        <w:rPr>
          <w:b/>
          <w:noProof w:val="0"/>
          <w:lang w:val="sv-SE"/>
        </w:rPr>
        <w:t>Förvaras i kylskåp</w:t>
      </w:r>
      <w:r w:rsidRPr="007A1A99">
        <w:rPr>
          <w:noProof w:val="0"/>
          <w:lang w:val="sv-SE"/>
        </w:rPr>
        <w:t xml:space="preserve">. Får ej frysas. </w:t>
      </w:r>
    </w:p>
    <w:p w14:paraId="063BC8EB" w14:textId="77777777" w:rsidR="009C2F85" w:rsidRPr="007A1A99" w:rsidRDefault="009C2F85" w:rsidP="00EC68ED">
      <w:pPr>
        <w:tabs>
          <w:tab w:val="clear" w:pos="567"/>
        </w:tabs>
        <w:rPr>
          <w:noProof w:val="0"/>
          <w:lang w:val="sv-SE"/>
        </w:rPr>
      </w:pPr>
      <w:r w:rsidRPr="007A1A99">
        <w:rPr>
          <w:noProof w:val="0"/>
          <w:lang w:val="sv-SE"/>
        </w:rPr>
        <w:t>Förvara den förfyllda sprutan i originalförpackningen. Ljuskänsligt.</w:t>
      </w:r>
    </w:p>
    <w:p w14:paraId="3E97A3B5" w14:textId="77777777" w:rsidR="009C2F85" w:rsidRPr="007A1A99" w:rsidRDefault="009C2F85" w:rsidP="00EC68ED">
      <w:pPr>
        <w:tabs>
          <w:tab w:val="clear" w:pos="567"/>
        </w:tabs>
        <w:rPr>
          <w:noProof w:val="0"/>
          <w:lang w:val="sv-SE"/>
        </w:rPr>
      </w:pPr>
    </w:p>
    <w:p w14:paraId="5A702367" w14:textId="77777777" w:rsidR="009C2F85" w:rsidRPr="007A1A99" w:rsidRDefault="009C2F85" w:rsidP="00EC68ED">
      <w:pPr>
        <w:tabs>
          <w:tab w:val="clear" w:pos="567"/>
        </w:tabs>
        <w:rPr>
          <w:noProof w:val="0"/>
          <w:lang w:val="sv-SE"/>
        </w:rPr>
      </w:pPr>
      <w:r w:rsidRPr="007A1A99">
        <w:rPr>
          <w:noProof w:val="0"/>
          <w:lang w:val="sv-SE"/>
        </w:rPr>
        <w:t>Sprutor</w:t>
      </w:r>
      <w:r>
        <w:rPr>
          <w:noProof w:val="0"/>
          <w:lang w:val="sv-SE"/>
        </w:rPr>
        <w:t>na</w:t>
      </w:r>
      <w:r w:rsidRPr="007A1A99">
        <w:rPr>
          <w:noProof w:val="0"/>
          <w:lang w:val="sv-SE"/>
        </w:rPr>
        <w:t xml:space="preserve"> kan förvaras vid rumstemperatur (högst </w:t>
      </w:r>
      <w:r>
        <w:rPr>
          <w:noProof w:val="0"/>
          <w:lang w:val="sv-SE"/>
        </w:rPr>
        <w:t>30</w:t>
      </w:r>
      <w:r w:rsidRPr="007A1A99">
        <w:rPr>
          <w:noProof w:val="0"/>
          <w:lang w:val="sv-SE"/>
        </w:rPr>
        <w:t xml:space="preserve"> °C) </w:t>
      </w:r>
      <w:r>
        <w:rPr>
          <w:noProof w:val="0"/>
          <w:lang w:val="sv-SE"/>
        </w:rPr>
        <w:t>sammanlagt högst</w:t>
      </w:r>
      <w:r w:rsidRPr="007A1A99">
        <w:rPr>
          <w:noProof w:val="0"/>
          <w:lang w:val="sv-SE"/>
        </w:rPr>
        <w:t xml:space="preserve"> 24 timmar.</w:t>
      </w:r>
    </w:p>
    <w:p w14:paraId="1B0B1FA8" w14:textId="77777777" w:rsidR="009C2F85" w:rsidRPr="007A1A99" w:rsidRDefault="009C2F85" w:rsidP="00EC68ED">
      <w:pPr>
        <w:tabs>
          <w:tab w:val="clear" w:pos="567"/>
        </w:tabs>
        <w:rPr>
          <w:noProof w:val="0"/>
          <w:lang w:val="sv-SE"/>
        </w:rPr>
      </w:pPr>
    </w:p>
    <w:p w14:paraId="14CA1F77" w14:textId="77777777" w:rsidR="009C2F85" w:rsidRPr="007A1A99" w:rsidRDefault="009C2F85" w:rsidP="00EC68ED">
      <w:pPr>
        <w:rPr>
          <w:noProof w:val="0"/>
          <w:lang w:val="sv-SE"/>
        </w:rPr>
      </w:pPr>
      <w:r w:rsidRPr="007A1A99">
        <w:rPr>
          <w:noProof w:val="0"/>
          <w:lang w:val="sv-SE"/>
        </w:rPr>
        <w:t xml:space="preserve">Registrera </w:t>
      </w:r>
      <w:r>
        <w:rPr>
          <w:noProof w:val="0"/>
          <w:lang w:val="sv-SE"/>
        </w:rPr>
        <w:t xml:space="preserve">total tid utanför </w:t>
      </w:r>
      <w:r w:rsidRPr="007A1A99">
        <w:rPr>
          <w:noProof w:val="0"/>
          <w:lang w:val="sv-SE"/>
        </w:rPr>
        <w:t>kylskåp</w:t>
      </w:r>
      <w:r>
        <w:rPr>
          <w:noProof w:val="0"/>
          <w:lang w:val="sv-SE"/>
        </w:rPr>
        <w:t>.</w:t>
      </w:r>
    </w:p>
    <w:p w14:paraId="2925CAE2" w14:textId="77777777" w:rsidR="009C2F85" w:rsidRPr="007A1A99" w:rsidRDefault="009C2F85" w:rsidP="00EC68ED">
      <w:pPr>
        <w:tabs>
          <w:tab w:val="clear" w:pos="567"/>
        </w:tabs>
        <w:rPr>
          <w:noProof w:val="0"/>
          <w:lang w:val="sv-SE"/>
        </w:rPr>
      </w:pPr>
    </w:p>
    <w:p w14:paraId="29E511DA" w14:textId="77777777" w:rsidR="009C2F85" w:rsidRPr="007A1A99" w:rsidRDefault="009C2F85" w:rsidP="00EC68ED">
      <w:pPr>
        <w:tabs>
          <w:tab w:val="clear" w:pos="567"/>
        </w:tabs>
        <w:ind w:left="567" w:hanging="567"/>
        <w:rPr>
          <w:noProof w:val="0"/>
          <w:lang w:val="sv-SE"/>
        </w:rPr>
      </w:pPr>
    </w:p>
    <w:p w14:paraId="53EA9230"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10.</w:t>
      </w:r>
      <w:r w:rsidRPr="007A1A99">
        <w:rPr>
          <w:b/>
          <w:noProof w:val="0"/>
          <w:lang w:val="sv-SE"/>
        </w:rPr>
        <w:tab/>
        <w:t>SÄRSKILDA FÖRSIKTIGHETSÅTGÄRDER FÖR DESTRUKTION AV EJ ANVÄNT LÄKEMEDEL OCH AVFALL I FÖREKOMMANDE FALL</w:t>
      </w:r>
    </w:p>
    <w:p w14:paraId="68F72BE7" w14:textId="77777777" w:rsidR="009C2F85" w:rsidRPr="007A1A99" w:rsidRDefault="009C2F85" w:rsidP="00EC68ED">
      <w:pPr>
        <w:keepNext/>
        <w:tabs>
          <w:tab w:val="clear" w:pos="567"/>
        </w:tabs>
        <w:rPr>
          <w:noProof w:val="0"/>
          <w:lang w:val="sv-SE"/>
        </w:rPr>
      </w:pPr>
    </w:p>
    <w:p w14:paraId="6D5C2F68" w14:textId="77777777" w:rsidR="009C2F85" w:rsidRPr="007A1A99" w:rsidRDefault="009C2F85" w:rsidP="00EC68ED">
      <w:pPr>
        <w:tabs>
          <w:tab w:val="clear" w:pos="567"/>
        </w:tabs>
        <w:rPr>
          <w:noProof w:val="0"/>
          <w:lang w:val="sv-SE"/>
        </w:rPr>
      </w:pPr>
    </w:p>
    <w:p w14:paraId="0493979B"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11.</w:t>
      </w:r>
      <w:r w:rsidRPr="007A1A99">
        <w:rPr>
          <w:b/>
          <w:noProof w:val="0"/>
          <w:lang w:val="sv-SE"/>
        </w:rPr>
        <w:tab/>
        <w:t>INNEHAVARE AV GODKÄNNANDE FÖR FÖRSÄLJNING (NAMN OCH ADRESS)</w:t>
      </w:r>
    </w:p>
    <w:p w14:paraId="2D2BBB4C" w14:textId="77777777" w:rsidR="009C2F85" w:rsidRPr="007A1A99" w:rsidRDefault="009C2F85" w:rsidP="00EC68ED">
      <w:pPr>
        <w:keepNext/>
        <w:tabs>
          <w:tab w:val="clear" w:pos="567"/>
        </w:tabs>
        <w:rPr>
          <w:noProof w:val="0"/>
          <w:lang w:val="sv-SE"/>
        </w:rPr>
      </w:pPr>
    </w:p>
    <w:p w14:paraId="01BD2FF9" w14:textId="77777777" w:rsidR="009C2F85" w:rsidRPr="00143C55" w:rsidRDefault="009C2F85" w:rsidP="00EC68ED">
      <w:pPr>
        <w:keepNext/>
        <w:rPr>
          <w:noProof w:val="0"/>
          <w:szCs w:val="20"/>
          <w:lang w:val="nl-NL" w:eastAsia="en-US"/>
        </w:rPr>
      </w:pPr>
      <w:r w:rsidRPr="00143C55">
        <w:rPr>
          <w:noProof w:val="0"/>
          <w:lang w:val="nl-NL"/>
        </w:rPr>
        <w:t>Biogen Netherlands B.V.</w:t>
      </w:r>
    </w:p>
    <w:p w14:paraId="51E6235F" w14:textId="77777777" w:rsidR="009C2F85" w:rsidRPr="00143C55" w:rsidRDefault="009C2F85" w:rsidP="00EC68ED">
      <w:pPr>
        <w:keepNext/>
        <w:rPr>
          <w:rFonts w:ascii="Calibri" w:hAnsi="Calibri" w:cs="Calibri"/>
          <w:noProof w:val="0"/>
          <w:lang w:val="nl-NL" w:eastAsia="sl-SI"/>
        </w:rPr>
      </w:pPr>
      <w:r w:rsidRPr="00143C55">
        <w:rPr>
          <w:noProof w:val="0"/>
          <w:lang w:val="nl-NL"/>
        </w:rPr>
        <w:t>Prins Mauritslaan 13</w:t>
      </w:r>
    </w:p>
    <w:p w14:paraId="04E7CB09" w14:textId="77777777" w:rsidR="009C2F85" w:rsidRPr="007A1A99" w:rsidRDefault="009C2F85" w:rsidP="00EC68ED">
      <w:pPr>
        <w:keepNext/>
        <w:rPr>
          <w:noProof w:val="0"/>
          <w:lang w:val="sv-SE"/>
        </w:rPr>
      </w:pPr>
      <w:r w:rsidRPr="007A1A99">
        <w:rPr>
          <w:noProof w:val="0"/>
          <w:lang w:val="sv-SE"/>
        </w:rPr>
        <w:t>1171 LP Badhoevedorp</w:t>
      </w:r>
    </w:p>
    <w:p w14:paraId="4B64C261" w14:textId="77777777" w:rsidR="009C2F85" w:rsidRPr="007A1A99" w:rsidRDefault="009C2F85" w:rsidP="00EC68ED">
      <w:pPr>
        <w:keepNext/>
        <w:keepLines/>
        <w:rPr>
          <w:noProof w:val="0"/>
          <w:lang w:val="sv-SE"/>
        </w:rPr>
      </w:pPr>
      <w:r w:rsidRPr="007A1A99">
        <w:rPr>
          <w:noProof w:val="0"/>
          <w:lang w:val="sv-SE"/>
        </w:rPr>
        <w:t>Nederländerna</w:t>
      </w:r>
    </w:p>
    <w:p w14:paraId="7381E039" w14:textId="77777777" w:rsidR="009C2F85" w:rsidRPr="007A1A99" w:rsidRDefault="009C2F85" w:rsidP="00EC68ED">
      <w:pPr>
        <w:tabs>
          <w:tab w:val="clear" w:pos="567"/>
        </w:tabs>
        <w:rPr>
          <w:noProof w:val="0"/>
          <w:lang w:val="sv-SE"/>
        </w:rPr>
      </w:pPr>
    </w:p>
    <w:p w14:paraId="5883D481" w14:textId="77777777" w:rsidR="009C2F85" w:rsidRPr="007A1A99" w:rsidRDefault="009C2F85" w:rsidP="00EC68ED">
      <w:pPr>
        <w:tabs>
          <w:tab w:val="clear" w:pos="567"/>
        </w:tabs>
        <w:rPr>
          <w:noProof w:val="0"/>
          <w:lang w:val="sv-SE"/>
        </w:rPr>
      </w:pPr>
    </w:p>
    <w:p w14:paraId="547C44FC"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12.</w:t>
      </w:r>
      <w:r w:rsidRPr="007A1A99">
        <w:rPr>
          <w:b/>
          <w:noProof w:val="0"/>
          <w:lang w:val="sv-SE"/>
        </w:rPr>
        <w:tab/>
        <w:t>NUMMER PÅ GODKÄNNANDE FÖR FÖRSÄLJNING</w:t>
      </w:r>
    </w:p>
    <w:p w14:paraId="3E6F5582" w14:textId="77777777" w:rsidR="009C2F85" w:rsidRPr="007A1A99" w:rsidRDefault="009C2F85" w:rsidP="00EC68ED">
      <w:pPr>
        <w:keepNext/>
        <w:tabs>
          <w:tab w:val="clear" w:pos="567"/>
        </w:tabs>
        <w:rPr>
          <w:noProof w:val="0"/>
          <w:lang w:val="sv-SE"/>
        </w:rPr>
      </w:pPr>
    </w:p>
    <w:p w14:paraId="50302D86" w14:textId="77777777" w:rsidR="009C2F85" w:rsidRPr="007A1A99" w:rsidRDefault="009C2F85" w:rsidP="00EC68ED">
      <w:pPr>
        <w:tabs>
          <w:tab w:val="clear" w:pos="567"/>
        </w:tabs>
        <w:rPr>
          <w:noProof w:val="0"/>
          <w:lang w:val="sv-SE"/>
        </w:rPr>
      </w:pPr>
      <w:r w:rsidRPr="007A1A99">
        <w:rPr>
          <w:noProof w:val="0"/>
          <w:lang w:val="sv-SE"/>
        </w:rPr>
        <w:t>EU/1/06/346/002</w:t>
      </w:r>
    </w:p>
    <w:p w14:paraId="634F4A97" w14:textId="77777777" w:rsidR="009C2F85" w:rsidRPr="007A1A99" w:rsidRDefault="009C2F85" w:rsidP="00EC68ED">
      <w:pPr>
        <w:tabs>
          <w:tab w:val="clear" w:pos="567"/>
        </w:tabs>
        <w:rPr>
          <w:noProof w:val="0"/>
          <w:lang w:val="sv-SE"/>
        </w:rPr>
      </w:pPr>
    </w:p>
    <w:p w14:paraId="73ED65AF" w14:textId="77777777" w:rsidR="009C2F85" w:rsidRPr="007A1A99" w:rsidRDefault="009C2F85" w:rsidP="00EC68ED">
      <w:pPr>
        <w:tabs>
          <w:tab w:val="clear" w:pos="567"/>
        </w:tabs>
        <w:rPr>
          <w:noProof w:val="0"/>
          <w:lang w:val="sv-SE"/>
        </w:rPr>
      </w:pPr>
    </w:p>
    <w:p w14:paraId="7562DAD0"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13.</w:t>
      </w:r>
      <w:r w:rsidRPr="007A1A99">
        <w:rPr>
          <w:b/>
          <w:noProof w:val="0"/>
          <w:lang w:val="sv-SE"/>
        </w:rPr>
        <w:tab/>
      </w:r>
      <w:r w:rsidRPr="007A1A99">
        <w:rPr>
          <w:b/>
          <w:caps/>
          <w:noProof w:val="0"/>
          <w:lang w:val="sv-SE"/>
        </w:rPr>
        <w:t>TILLVERKNINGSSATS</w:t>
      </w:r>
      <w:r w:rsidRPr="007A1A99">
        <w:rPr>
          <w:b/>
          <w:noProof w:val="0"/>
          <w:lang w:val="sv-SE"/>
        </w:rPr>
        <w:t>NUMMER</w:t>
      </w:r>
    </w:p>
    <w:p w14:paraId="6C7161A9" w14:textId="77777777" w:rsidR="009C2F85" w:rsidRPr="007A1A99" w:rsidRDefault="009C2F85" w:rsidP="00EC68ED">
      <w:pPr>
        <w:keepNext/>
        <w:tabs>
          <w:tab w:val="clear" w:pos="567"/>
        </w:tabs>
        <w:rPr>
          <w:noProof w:val="0"/>
          <w:lang w:val="sv-SE"/>
        </w:rPr>
      </w:pPr>
    </w:p>
    <w:p w14:paraId="54BC7339" w14:textId="77777777" w:rsidR="009C2F85" w:rsidRPr="007A1A99" w:rsidRDefault="009C2F85" w:rsidP="00EC68ED">
      <w:pPr>
        <w:tabs>
          <w:tab w:val="clear" w:pos="567"/>
        </w:tabs>
        <w:rPr>
          <w:noProof w:val="0"/>
          <w:lang w:val="sv-SE"/>
        </w:rPr>
      </w:pPr>
      <w:r w:rsidRPr="007A1A99">
        <w:rPr>
          <w:noProof w:val="0"/>
          <w:lang w:val="sv-SE"/>
        </w:rPr>
        <w:t>Lot</w:t>
      </w:r>
    </w:p>
    <w:p w14:paraId="5C9D4206" w14:textId="77777777" w:rsidR="009C2F85" w:rsidRPr="007A1A99" w:rsidRDefault="009C2F85" w:rsidP="00EC68ED">
      <w:pPr>
        <w:tabs>
          <w:tab w:val="clear" w:pos="567"/>
        </w:tabs>
        <w:rPr>
          <w:noProof w:val="0"/>
          <w:lang w:val="sv-SE"/>
        </w:rPr>
      </w:pPr>
    </w:p>
    <w:p w14:paraId="17FAC4BC" w14:textId="77777777" w:rsidR="009C2F85" w:rsidRPr="007A1A99" w:rsidRDefault="009C2F85" w:rsidP="00EC68ED">
      <w:pPr>
        <w:tabs>
          <w:tab w:val="clear" w:pos="567"/>
        </w:tabs>
        <w:rPr>
          <w:noProof w:val="0"/>
          <w:lang w:val="sv-SE"/>
        </w:rPr>
      </w:pPr>
    </w:p>
    <w:p w14:paraId="0A5A3100"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14.</w:t>
      </w:r>
      <w:r w:rsidRPr="007A1A99">
        <w:rPr>
          <w:b/>
          <w:noProof w:val="0"/>
          <w:lang w:val="sv-SE"/>
        </w:rPr>
        <w:tab/>
        <w:t>ALLMÄN KLASSIFICERING FÖR FÖRSKRIVNING</w:t>
      </w:r>
    </w:p>
    <w:p w14:paraId="4116722A" w14:textId="77777777" w:rsidR="009C2F85" w:rsidRPr="007A1A99" w:rsidRDefault="009C2F85" w:rsidP="00EC68ED">
      <w:pPr>
        <w:keepNext/>
        <w:tabs>
          <w:tab w:val="clear" w:pos="567"/>
        </w:tabs>
        <w:rPr>
          <w:noProof w:val="0"/>
          <w:lang w:val="sv-SE"/>
        </w:rPr>
      </w:pPr>
    </w:p>
    <w:p w14:paraId="152692B2" w14:textId="77777777" w:rsidR="009C2F85" w:rsidRPr="007A1A99" w:rsidRDefault="009C2F85" w:rsidP="00EC68ED">
      <w:pPr>
        <w:tabs>
          <w:tab w:val="clear" w:pos="567"/>
        </w:tabs>
        <w:rPr>
          <w:noProof w:val="0"/>
          <w:lang w:val="sv-SE"/>
        </w:rPr>
      </w:pPr>
    </w:p>
    <w:p w14:paraId="03D67D8D"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15.</w:t>
      </w:r>
      <w:r w:rsidRPr="007A1A99">
        <w:rPr>
          <w:b/>
          <w:noProof w:val="0"/>
          <w:lang w:val="sv-SE"/>
        </w:rPr>
        <w:tab/>
        <w:t>BRUKSANVISNING</w:t>
      </w:r>
    </w:p>
    <w:p w14:paraId="569B3741" w14:textId="77777777" w:rsidR="009C2F85" w:rsidRPr="007A1A99" w:rsidRDefault="009C2F85" w:rsidP="00EC68ED">
      <w:pPr>
        <w:keepNext/>
        <w:tabs>
          <w:tab w:val="clear" w:pos="567"/>
        </w:tabs>
        <w:rPr>
          <w:noProof w:val="0"/>
          <w:lang w:val="sv-SE"/>
        </w:rPr>
      </w:pPr>
    </w:p>
    <w:p w14:paraId="1BA398D3" w14:textId="77777777" w:rsidR="009C2F85" w:rsidRPr="007A1A99" w:rsidRDefault="009C2F85" w:rsidP="00EC68ED">
      <w:pPr>
        <w:tabs>
          <w:tab w:val="clear" w:pos="567"/>
        </w:tabs>
        <w:rPr>
          <w:noProof w:val="0"/>
          <w:lang w:val="sv-SE"/>
        </w:rPr>
      </w:pPr>
    </w:p>
    <w:p w14:paraId="6E2A92D1"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16.</w:t>
      </w:r>
      <w:r w:rsidRPr="007A1A99">
        <w:rPr>
          <w:b/>
          <w:noProof w:val="0"/>
          <w:lang w:val="sv-SE"/>
        </w:rPr>
        <w:tab/>
        <w:t>INFORMATION I PUNKTSKRIFT</w:t>
      </w:r>
    </w:p>
    <w:p w14:paraId="724F56A8" w14:textId="77777777" w:rsidR="009C2F85" w:rsidRDefault="009C2F85" w:rsidP="00EC68ED">
      <w:pPr>
        <w:keepNext/>
        <w:tabs>
          <w:tab w:val="clear" w:pos="567"/>
        </w:tabs>
        <w:rPr>
          <w:noProof w:val="0"/>
          <w:lang w:val="sv-SE"/>
        </w:rPr>
      </w:pPr>
    </w:p>
    <w:p w14:paraId="68BC5940" w14:textId="77777777" w:rsidR="009C2F85" w:rsidRPr="007A1A99" w:rsidRDefault="009C2F85" w:rsidP="00EC68ED">
      <w:pPr>
        <w:rPr>
          <w:lang w:val="sv-SE"/>
        </w:rPr>
      </w:pPr>
      <w:r w:rsidRPr="0059583D">
        <w:rPr>
          <w:lang w:val="sv-SE"/>
        </w:rPr>
        <w:t>Tysabri 150</w:t>
      </w:r>
      <w:r>
        <w:rPr>
          <w:lang w:val="sv-SE"/>
        </w:rPr>
        <w:t> </w:t>
      </w:r>
      <w:r w:rsidRPr="0059583D">
        <w:rPr>
          <w:lang w:val="sv-SE"/>
        </w:rPr>
        <w:t>mg</w:t>
      </w:r>
    </w:p>
    <w:p w14:paraId="1CB8CD96" w14:textId="77777777" w:rsidR="009C2F85" w:rsidRPr="007A1A99" w:rsidRDefault="009C2F85" w:rsidP="00EC68ED">
      <w:pPr>
        <w:rPr>
          <w:noProof w:val="0"/>
          <w:lang w:val="sv-SE"/>
        </w:rPr>
      </w:pPr>
    </w:p>
    <w:p w14:paraId="78B3A517" w14:textId="77777777" w:rsidR="009C2F85" w:rsidRPr="007A1A99" w:rsidRDefault="009C2F85" w:rsidP="00EC68ED">
      <w:pPr>
        <w:rPr>
          <w:noProof w:val="0"/>
          <w:shd w:val="clear" w:color="auto" w:fill="CCCCCC"/>
          <w:lang w:val="sv-SE"/>
        </w:rPr>
      </w:pPr>
    </w:p>
    <w:p w14:paraId="1ED16D00" w14:textId="77777777" w:rsidR="009C2F85" w:rsidRPr="007A1A99" w:rsidRDefault="009C2F85" w:rsidP="00EC68ED">
      <w:pPr>
        <w:keepNext/>
        <w:pBdr>
          <w:top w:val="single" w:sz="4" w:space="1" w:color="auto"/>
          <w:left w:val="single" w:sz="4" w:space="4" w:color="auto"/>
          <w:bottom w:val="single" w:sz="4" w:space="1" w:color="auto"/>
          <w:right w:val="single" w:sz="4" w:space="4" w:color="auto"/>
        </w:pBdr>
        <w:ind w:left="567" w:hanging="567"/>
        <w:rPr>
          <w:b/>
          <w:noProof w:val="0"/>
          <w:lang w:val="sv-SE"/>
        </w:rPr>
      </w:pPr>
      <w:r w:rsidRPr="007A1A99">
        <w:rPr>
          <w:b/>
          <w:noProof w:val="0"/>
          <w:lang w:val="sv-SE"/>
        </w:rPr>
        <w:t>17.</w:t>
      </w:r>
      <w:r w:rsidRPr="007A1A99">
        <w:rPr>
          <w:b/>
          <w:noProof w:val="0"/>
          <w:lang w:val="sv-SE"/>
        </w:rPr>
        <w:tab/>
        <w:t>UNIK IDENTITETSBETECKNING – TVÅDIMENSIONELL STRECKKOD</w:t>
      </w:r>
    </w:p>
    <w:p w14:paraId="634F6666" w14:textId="77777777" w:rsidR="009C2F85" w:rsidRPr="007A1A99" w:rsidRDefault="009C2F85" w:rsidP="00EC68ED">
      <w:pPr>
        <w:keepNext/>
        <w:rPr>
          <w:noProof w:val="0"/>
          <w:lang w:val="sv-SE"/>
        </w:rPr>
      </w:pPr>
    </w:p>
    <w:p w14:paraId="7818493E" w14:textId="77777777" w:rsidR="009C2F85" w:rsidRPr="007A1A99" w:rsidRDefault="009C2F85" w:rsidP="00EC68ED">
      <w:pPr>
        <w:rPr>
          <w:noProof w:val="0"/>
          <w:lang w:val="sv-SE"/>
        </w:rPr>
      </w:pPr>
      <w:r w:rsidRPr="00AD69F0">
        <w:rPr>
          <w:noProof w:val="0"/>
          <w:highlight w:val="lightGray"/>
          <w:lang w:val="sv-SE"/>
        </w:rPr>
        <w:t>Tvådimensionell streckkod som innehåller den unika identitetsbeteckningen.</w:t>
      </w:r>
    </w:p>
    <w:p w14:paraId="56BEC8D5" w14:textId="77777777" w:rsidR="009C2F85" w:rsidRPr="007A1A99" w:rsidRDefault="009C2F85" w:rsidP="00EC68ED">
      <w:pPr>
        <w:rPr>
          <w:noProof w:val="0"/>
          <w:lang w:val="sv-SE"/>
        </w:rPr>
      </w:pPr>
    </w:p>
    <w:p w14:paraId="702B7036" w14:textId="77777777" w:rsidR="009C2F85" w:rsidRPr="007A1A99" w:rsidRDefault="009C2F85" w:rsidP="00EC68ED">
      <w:pPr>
        <w:rPr>
          <w:noProof w:val="0"/>
          <w:shd w:val="clear" w:color="auto" w:fill="CCCCCC"/>
          <w:lang w:val="sv-SE"/>
        </w:rPr>
      </w:pPr>
    </w:p>
    <w:p w14:paraId="4D7CC9D8" w14:textId="77777777" w:rsidR="009C2F85" w:rsidRPr="007A1A99" w:rsidRDefault="009C2F85" w:rsidP="00EC68ED">
      <w:pPr>
        <w:keepNext/>
        <w:pBdr>
          <w:top w:val="single" w:sz="4" w:space="1" w:color="auto"/>
          <w:left w:val="single" w:sz="4" w:space="4" w:color="auto"/>
          <w:bottom w:val="single" w:sz="4" w:space="1" w:color="auto"/>
          <w:right w:val="single" w:sz="4" w:space="4" w:color="auto"/>
        </w:pBdr>
        <w:ind w:left="567" w:hanging="567"/>
        <w:rPr>
          <w:b/>
          <w:noProof w:val="0"/>
          <w:lang w:val="sv-SE"/>
        </w:rPr>
      </w:pPr>
      <w:r w:rsidRPr="007A1A99">
        <w:rPr>
          <w:b/>
          <w:noProof w:val="0"/>
          <w:lang w:val="sv-SE"/>
        </w:rPr>
        <w:t>18.</w:t>
      </w:r>
      <w:r w:rsidRPr="007A1A99">
        <w:rPr>
          <w:b/>
          <w:noProof w:val="0"/>
          <w:lang w:val="sv-SE"/>
        </w:rPr>
        <w:tab/>
        <w:t>UNIK IDENTITETSBETECKNING – I ETT FORMAT LÄSBART FÖR MÄNSKLIGT ÖGA</w:t>
      </w:r>
    </w:p>
    <w:p w14:paraId="4758319E" w14:textId="77777777" w:rsidR="009C2F85" w:rsidRPr="007A1A99" w:rsidRDefault="009C2F85" w:rsidP="00EC68ED">
      <w:pPr>
        <w:keepNext/>
        <w:rPr>
          <w:noProof w:val="0"/>
          <w:lang w:val="sv-SE"/>
        </w:rPr>
      </w:pPr>
    </w:p>
    <w:p w14:paraId="1D74658C" w14:textId="77777777" w:rsidR="009C2F85" w:rsidRPr="007A1A99" w:rsidRDefault="009C2F85" w:rsidP="00EC68ED">
      <w:pPr>
        <w:keepNext/>
        <w:tabs>
          <w:tab w:val="clear" w:pos="567"/>
          <w:tab w:val="left" w:pos="720"/>
        </w:tabs>
        <w:autoSpaceDE w:val="0"/>
        <w:autoSpaceDN w:val="0"/>
        <w:adjustRightInd w:val="0"/>
        <w:rPr>
          <w:noProof w:val="0"/>
          <w:lang w:val="sv-SE"/>
        </w:rPr>
      </w:pPr>
      <w:r w:rsidRPr="007A1A99">
        <w:rPr>
          <w:noProof w:val="0"/>
          <w:lang w:val="sv-SE"/>
        </w:rPr>
        <w:t>PC</w:t>
      </w:r>
    </w:p>
    <w:p w14:paraId="15687BF6" w14:textId="77777777" w:rsidR="009C2F85" w:rsidRPr="007A1A99" w:rsidRDefault="009C2F85" w:rsidP="00EC68ED">
      <w:pPr>
        <w:keepNext/>
        <w:tabs>
          <w:tab w:val="clear" w:pos="567"/>
          <w:tab w:val="left" w:pos="720"/>
        </w:tabs>
        <w:autoSpaceDE w:val="0"/>
        <w:autoSpaceDN w:val="0"/>
        <w:adjustRightInd w:val="0"/>
        <w:rPr>
          <w:noProof w:val="0"/>
          <w:lang w:val="sv-SE"/>
        </w:rPr>
      </w:pPr>
      <w:r w:rsidRPr="007A1A99">
        <w:rPr>
          <w:noProof w:val="0"/>
          <w:lang w:val="sv-SE"/>
        </w:rPr>
        <w:t>SN</w:t>
      </w:r>
    </w:p>
    <w:p w14:paraId="64684682" w14:textId="77777777" w:rsidR="009C2F85" w:rsidRPr="007A1A99" w:rsidRDefault="009C2F85" w:rsidP="00EC68ED">
      <w:pPr>
        <w:keepNext/>
        <w:rPr>
          <w:noProof w:val="0"/>
          <w:lang w:val="sv-SE"/>
        </w:rPr>
      </w:pPr>
      <w:r w:rsidRPr="007A1A99">
        <w:rPr>
          <w:noProof w:val="0"/>
          <w:lang w:val="sv-SE"/>
        </w:rPr>
        <w:t>NN</w:t>
      </w:r>
    </w:p>
    <w:p w14:paraId="0F65E7A2" w14:textId="77777777" w:rsidR="009C2F85" w:rsidRPr="007A1A99" w:rsidRDefault="009C2F85" w:rsidP="00EC68ED">
      <w:pPr>
        <w:shd w:val="clear" w:color="auto" w:fill="FFFFFF"/>
        <w:tabs>
          <w:tab w:val="clear" w:pos="567"/>
        </w:tabs>
        <w:rPr>
          <w:noProof w:val="0"/>
          <w:lang w:val="sv-SE"/>
        </w:rPr>
      </w:pPr>
      <w:r w:rsidRPr="007A1A99">
        <w:rPr>
          <w:noProof w:val="0"/>
          <w:shd w:val="clear" w:color="auto" w:fill="CCCCCC"/>
          <w:lang w:val="sv-SE"/>
        </w:rPr>
        <w:br w:type="page"/>
      </w:r>
    </w:p>
    <w:p w14:paraId="5373F5BC"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rPr>
          <w:b/>
          <w:noProof w:val="0"/>
          <w:lang w:val="sv-SE"/>
        </w:rPr>
      </w:pPr>
      <w:r w:rsidRPr="007A1A99">
        <w:rPr>
          <w:b/>
          <w:noProof w:val="0"/>
          <w:lang w:val="sv-SE"/>
        </w:rPr>
        <w:lastRenderedPageBreak/>
        <w:t>UPPGIFTER SOM SKA FINNAS PÅ YTTRE FÖRPACKNINGEN</w:t>
      </w:r>
    </w:p>
    <w:p w14:paraId="22A71CDE"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noProof w:val="0"/>
          <w:lang w:val="sv-SE"/>
        </w:rPr>
      </w:pPr>
    </w:p>
    <w:p w14:paraId="000B35E3"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rPr>
          <w:b/>
          <w:noProof w:val="0"/>
          <w:lang w:val="sv-SE"/>
        </w:rPr>
      </w:pPr>
      <w:r w:rsidRPr="007A1A99">
        <w:rPr>
          <w:b/>
          <w:noProof w:val="0"/>
          <w:lang w:val="sv-SE"/>
        </w:rPr>
        <w:t>SPRUTBRICKA</w:t>
      </w:r>
    </w:p>
    <w:p w14:paraId="491EF2A5" w14:textId="77777777" w:rsidR="009C2F85" w:rsidRPr="007A1A99" w:rsidRDefault="009C2F85" w:rsidP="00EC68ED">
      <w:pPr>
        <w:keepNext/>
        <w:tabs>
          <w:tab w:val="clear" w:pos="567"/>
        </w:tabs>
        <w:rPr>
          <w:noProof w:val="0"/>
          <w:lang w:val="sv-SE"/>
        </w:rPr>
      </w:pPr>
    </w:p>
    <w:p w14:paraId="434F9216" w14:textId="77777777" w:rsidR="009C2F85" w:rsidRPr="007A1A99" w:rsidRDefault="009C2F85" w:rsidP="00EC68ED">
      <w:pPr>
        <w:tabs>
          <w:tab w:val="clear" w:pos="567"/>
        </w:tabs>
        <w:rPr>
          <w:noProof w:val="0"/>
          <w:lang w:val="sv-SE"/>
        </w:rPr>
      </w:pPr>
    </w:p>
    <w:p w14:paraId="5EA43DEB"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1.</w:t>
      </w:r>
      <w:r w:rsidRPr="007A1A99">
        <w:rPr>
          <w:b/>
          <w:noProof w:val="0"/>
          <w:lang w:val="sv-SE"/>
        </w:rPr>
        <w:tab/>
        <w:t>ÖVRIGT</w:t>
      </w:r>
    </w:p>
    <w:p w14:paraId="5DE837BC" w14:textId="77777777" w:rsidR="009C2F85" w:rsidRPr="007A1A99" w:rsidRDefault="009C2F85" w:rsidP="00EC68ED">
      <w:pPr>
        <w:keepNext/>
        <w:tabs>
          <w:tab w:val="clear" w:pos="567"/>
        </w:tabs>
        <w:rPr>
          <w:noProof w:val="0"/>
          <w:lang w:val="sv-SE"/>
        </w:rPr>
      </w:pPr>
    </w:p>
    <w:p w14:paraId="30AF1F8F" w14:textId="77777777" w:rsidR="009C2F85" w:rsidRPr="007A1A99" w:rsidRDefault="009C2F85" w:rsidP="00EC68ED">
      <w:pPr>
        <w:tabs>
          <w:tab w:val="clear" w:pos="567"/>
        </w:tabs>
        <w:rPr>
          <w:noProof w:val="0"/>
          <w:lang w:val="sv-SE"/>
        </w:rPr>
      </w:pPr>
      <w:r w:rsidRPr="007A1A99">
        <w:rPr>
          <w:noProof w:val="0"/>
          <w:lang w:val="sv-SE"/>
        </w:rPr>
        <w:t>Använd två 150 mg sprutor</w:t>
      </w:r>
    </w:p>
    <w:p w14:paraId="495A78E1" w14:textId="77777777" w:rsidR="009C2F85" w:rsidRPr="007A1A99" w:rsidRDefault="009C2F85" w:rsidP="00EC68ED">
      <w:pPr>
        <w:tabs>
          <w:tab w:val="clear" w:pos="567"/>
        </w:tabs>
        <w:rPr>
          <w:noProof w:val="0"/>
          <w:lang w:val="sv-SE"/>
        </w:rPr>
      </w:pPr>
      <w:r w:rsidRPr="007A1A99">
        <w:rPr>
          <w:noProof w:val="0"/>
          <w:lang w:val="sv-SE"/>
        </w:rPr>
        <w:t>Fullständig dos = 300 mg</w:t>
      </w:r>
    </w:p>
    <w:p w14:paraId="2EDC37F7" w14:textId="77777777" w:rsidR="009C2F85" w:rsidRPr="007A1A99" w:rsidRDefault="009C2F85" w:rsidP="00EC68ED">
      <w:pPr>
        <w:tabs>
          <w:tab w:val="clear" w:pos="567"/>
        </w:tabs>
        <w:rPr>
          <w:noProof w:val="0"/>
          <w:lang w:val="sv-SE"/>
        </w:rPr>
      </w:pPr>
    </w:p>
    <w:p w14:paraId="515BCB9B" w14:textId="77777777" w:rsidR="009C2F85" w:rsidRPr="007A1A99" w:rsidRDefault="009C2F85" w:rsidP="00EC68ED">
      <w:pPr>
        <w:tabs>
          <w:tab w:val="clear" w:pos="567"/>
        </w:tabs>
        <w:rPr>
          <w:i/>
          <w:iCs/>
          <w:noProof w:val="0"/>
          <w:lang w:val="sv-SE"/>
        </w:rPr>
      </w:pPr>
      <w:r w:rsidRPr="007A1A99">
        <w:rPr>
          <w:i/>
          <w:iCs/>
          <w:noProof w:val="0"/>
          <w:highlight w:val="lightGray"/>
          <w:lang w:val="sv-SE"/>
        </w:rPr>
        <w:t>Text som ska finnas på avdragbar del:</w:t>
      </w:r>
    </w:p>
    <w:p w14:paraId="499EE116" w14:textId="77777777" w:rsidR="009C2F85" w:rsidRPr="007A1A99" w:rsidRDefault="009C2F85" w:rsidP="00EC68ED">
      <w:pPr>
        <w:tabs>
          <w:tab w:val="clear" w:pos="567"/>
        </w:tabs>
        <w:rPr>
          <w:noProof w:val="0"/>
          <w:lang w:val="sv-SE"/>
        </w:rPr>
      </w:pPr>
      <w:r w:rsidRPr="007A1A99">
        <w:rPr>
          <w:noProof w:val="0"/>
          <w:lang w:val="sv-SE"/>
        </w:rPr>
        <w:t>2 x Tysabri 150 mg s.c.</w:t>
      </w:r>
    </w:p>
    <w:p w14:paraId="6F2DD26B" w14:textId="77777777" w:rsidR="009C2F85" w:rsidRPr="007A1A99" w:rsidRDefault="009C2F85" w:rsidP="00EC68ED">
      <w:pPr>
        <w:tabs>
          <w:tab w:val="clear" w:pos="567"/>
        </w:tabs>
        <w:rPr>
          <w:noProof w:val="0"/>
          <w:lang w:val="sv-SE"/>
        </w:rPr>
      </w:pPr>
    </w:p>
    <w:p w14:paraId="4BEE535F" w14:textId="77777777" w:rsidR="009C2F85" w:rsidRPr="007A1A99" w:rsidRDefault="009C2F85" w:rsidP="00EC68ED">
      <w:pPr>
        <w:tabs>
          <w:tab w:val="clear" w:pos="567"/>
        </w:tabs>
        <w:rPr>
          <w:noProof w:val="0"/>
          <w:lang w:val="sv-SE"/>
        </w:rPr>
      </w:pPr>
      <w:r w:rsidRPr="007A1A99">
        <w:rPr>
          <w:noProof w:val="0"/>
          <w:lang w:val="sv-SE"/>
        </w:rPr>
        <w:t>Lot</w:t>
      </w:r>
    </w:p>
    <w:p w14:paraId="11015123" w14:textId="77777777" w:rsidR="009C2F85" w:rsidRPr="007A1A99" w:rsidRDefault="009C2F85" w:rsidP="00EC68ED">
      <w:pPr>
        <w:tabs>
          <w:tab w:val="clear" w:pos="567"/>
        </w:tabs>
        <w:rPr>
          <w:noProof w:val="0"/>
          <w:lang w:val="sv-SE"/>
        </w:rPr>
      </w:pPr>
    </w:p>
    <w:p w14:paraId="7A925539" w14:textId="77777777" w:rsidR="009C2F85" w:rsidRPr="007A1A99" w:rsidRDefault="009C2F85" w:rsidP="00EC68ED">
      <w:pPr>
        <w:tabs>
          <w:tab w:val="clear" w:pos="567"/>
        </w:tabs>
        <w:rPr>
          <w:noProof w:val="0"/>
          <w:lang w:val="sv-SE"/>
        </w:rPr>
      </w:pPr>
      <w:r w:rsidRPr="007A1A99">
        <w:rPr>
          <w:noProof w:val="0"/>
          <w:lang w:val="sv-SE"/>
        </w:rPr>
        <w:t>EXP</w:t>
      </w:r>
    </w:p>
    <w:p w14:paraId="5ADC5DAC" w14:textId="77777777" w:rsidR="009C2F85" w:rsidRPr="007A1A99" w:rsidRDefault="009C2F85" w:rsidP="00EC68ED">
      <w:pPr>
        <w:tabs>
          <w:tab w:val="clear" w:pos="567"/>
        </w:tabs>
        <w:rPr>
          <w:noProof w:val="0"/>
          <w:lang w:val="sv-SE"/>
        </w:rPr>
      </w:pPr>
    </w:p>
    <w:p w14:paraId="530273F6" w14:textId="77777777" w:rsidR="009C2F85" w:rsidRPr="007A1A99" w:rsidRDefault="009C2F85" w:rsidP="00EC68ED">
      <w:pPr>
        <w:tabs>
          <w:tab w:val="clear" w:pos="567"/>
        </w:tabs>
        <w:rPr>
          <w:noProof w:val="0"/>
          <w:lang w:val="sv-SE"/>
        </w:rPr>
      </w:pPr>
    </w:p>
    <w:p w14:paraId="20279476" w14:textId="77777777" w:rsidR="009C2F85" w:rsidRPr="007A1A99" w:rsidRDefault="009C2F85" w:rsidP="00EC68ED">
      <w:pPr>
        <w:keepNext/>
        <w:pBdr>
          <w:top w:val="single" w:sz="4" w:space="1" w:color="auto"/>
          <w:left w:val="single" w:sz="4" w:space="4" w:color="auto"/>
          <w:right w:val="single" w:sz="4" w:space="4" w:color="auto"/>
        </w:pBdr>
        <w:rPr>
          <w:b/>
          <w:noProof w:val="0"/>
          <w:lang w:val="sv-SE"/>
        </w:rPr>
      </w:pPr>
      <w:r w:rsidRPr="007A1A99">
        <w:rPr>
          <w:noProof w:val="0"/>
          <w:shd w:val="clear" w:color="auto" w:fill="CCCCCC"/>
          <w:lang w:val="sv-SE"/>
        </w:rPr>
        <w:br w:type="page"/>
      </w:r>
      <w:r w:rsidRPr="007A1A99">
        <w:rPr>
          <w:b/>
          <w:noProof w:val="0"/>
          <w:lang w:val="sv-SE"/>
        </w:rPr>
        <w:lastRenderedPageBreak/>
        <w:t>UPPGIFTER SOM SKA FINNAS PÅ SMÅ INRE LÄKEMEDELSFÖRPACKNINGAR</w:t>
      </w:r>
    </w:p>
    <w:p w14:paraId="29774285" w14:textId="77777777" w:rsidR="009C2F85" w:rsidRPr="007A1A99" w:rsidRDefault="009C2F85" w:rsidP="00EC68ED">
      <w:pPr>
        <w:keepNext/>
        <w:pBdr>
          <w:left w:val="single" w:sz="4" w:space="4" w:color="000000"/>
          <w:bottom w:val="single" w:sz="4" w:space="0" w:color="000000"/>
          <w:right w:val="single" w:sz="4" w:space="4" w:color="000000"/>
        </w:pBdr>
        <w:tabs>
          <w:tab w:val="clear" w:pos="567"/>
        </w:tabs>
        <w:rPr>
          <w:b/>
          <w:noProof w:val="0"/>
          <w:lang w:val="sv-SE"/>
        </w:rPr>
      </w:pPr>
      <w:r w:rsidRPr="007A1A99">
        <w:rPr>
          <w:b/>
          <w:noProof w:val="0"/>
          <w:lang w:val="sv-SE"/>
        </w:rPr>
        <w:t>FÖRFYLLD SPRUTA ETIKETT</w:t>
      </w:r>
    </w:p>
    <w:p w14:paraId="5F3F9F03" w14:textId="77777777" w:rsidR="009C2F85" w:rsidRPr="007A1A99" w:rsidRDefault="009C2F85" w:rsidP="00EC68ED">
      <w:pPr>
        <w:keepNext/>
        <w:tabs>
          <w:tab w:val="clear" w:pos="567"/>
        </w:tabs>
        <w:rPr>
          <w:noProof w:val="0"/>
          <w:lang w:val="sv-SE"/>
        </w:rPr>
      </w:pPr>
    </w:p>
    <w:p w14:paraId="26C426DC" w14:textId="77777777" w:rsidR="009C2F85" w:rsidRPr="007A1A99" w:rsidRDefault="009C2F85" w:rsidP="00EC68ED">
      <w:pPr>
        <w:tabs>
          <w:tab w:val="clear" w:pos="567"/>
        </w:tabs>
        <w:rPr>
          <w:noProof w:val="0"/>
          <w:lang w:val="sv-SE"/>
        </w:rPr>
      </w:pPr>
    </w:p>
    <w:p w14:paraId="4E13878F"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1.</w:t>
      </w:r>
      <w:r w:rsidRPr="007A1A99">
        <w:rPr>
          <w:b/>
          <w:noProof w:val="0"/>
          <w:lang w:val="sv-SE"/>
        </w:rPr>
        <w:tab/>
        <w:t>LÄKEMEDLETS NAMN OCH ADMINISTRERINGSVÄG</w:t>
      </w:r>
    </w:p>
    <w:p w14:paraId="5E445748" w14:textId="77777777" w:rsidR="009C2F85" w:rsidRPr="007A1A99" w:rsidRDefault="009C2F85" w:rsidP="00EC68ED">
      <w:pPr>
        <w:keepNext/>
        <w:tabs>
          <w:tab w:val="clear" w:pos="567"/>
        </w:tabs>
        <w:ind w:left="567" w:hanging="567"/>
        <w:rPr>
          <w:noProof w:val="0"/>
          <w:lang w:val="sv-SE"/>
        </w:rPr>
      </w:pPr>
    </w:p>
    <w:p w14:paraId="7ED5594B" w14:textId="77777777" w:rsidR="009C2F85" w:rsidRPr="007A1A99" w:rsidRDefault="009C2F85" w:rsidP="00EC68ED">
      <w:pPr>
        <w:tabs>
          <w:tab w:val="clear" w:pos="567"/>
        </w:tabs>
        <w:rPr>
          <w:noProof w:val="0"/>
          <w:lang w:val="sv-SE"/>
        </w:rPr>
      </w:pPr>
      <w:r w:rsidRPr="007A1A99">
        <w:rPr>
          <w:noProof w:val="0"/>
          <w:lang w:val="sv-SE"/>
        </w:rPr>
        <w:t>Tysabri 150 mg injektionsvätska</w:t>
      </w:r>
    </w:p>
    <w:p w14:paraId="59CF80EA" w14:textId="77777777" w:rsidR="009C2F85" w:rsidRPr="007A1A99" w:rsidRDefault="009C2F85" w:rsidP="00EC68ED">
      <w:pPr>
        <w:tabs>
          <w:tab w:val="clear" w:pos="567"/>
        </w:tabs>
        <w:rPr>
          <w:noProof w:val="0"/>
          <w:lang w:val="sv-SE"/>
        </w:rPr>
      </w:pPr>
      <w:r w:rsidRPr="007A1A99">
        <w:rPr>
          <w:noProof w:val="0"/>
          <w:lang w:val="sv-SE"/>
        </w:rPr>
        <w:t>natalizumab</w:t>
      </w:r>
    </w:p>
    <w:p w14:paraId="089175CA" w14:textId="77777777" w:rsidR="009C2F85" w:rsidRPr="007A1A99" w:rsidRDefault="009C2F85" w:rsidP="00EC68ED">
      <w:pPr>
        <w:tabs>
          <w:tab w:val="clear" w:pos="567"/>
        </w:tabs>
        <w:rPr>
          <w:noProof w:val="0"/>
          <w:lang w:val="sv-SE"/>
        </w:rPr>
      </w:pPr>
      <w:r w:rsidRPr="007A1A99">
        <w:rPr>
          <w:noProof w:val="0"/>
          <w:lang w:val="sv-SE"/>
        </w:rPr>
        <w:t>s.c.</w:t>
      </w:r>
    </w:p>
    <w:p w14:paraId="4F60859F" w14:textId="77777777" w:rsidR="009C2F85" w:rsidRPr="007A1A99" w:rsidRDefault="009C2F85" w:rsidP="00EC68ED">
      <w:pPr>
        <w:tabs>
          <w:tab w:val="clear" w:pos="567"/>
        </w:tabs>
        <w:rPr>
          <w:noProof w:val="0"/>
          <w:lang w:val="sv-SE"/>
        </w:rPr>
      </w:pPr>
    </w:p>
    <w:p w14:paraId="44F30A4A" w14:textId="77777777" w:rsidR="009C2F85" w:rsidRPr="007A1A99" w:rsidRDefault="009C2F85" w:rsidP="00EC68ED">
      <w:pPr>
        <w:tabs>
          <w:tab w:val="clear" w:pos="567"/>
        </w:tabs>
        <w:rPr>
          <w:noProof w:val="0"/>
          <w:lang w:val="sv-SE"/>
        </w:rPr>
      </w:pPr>
    </w:p>
    <w:p w14:paraId="3ADE9771"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2.</w:t>
      </w:r>
      <w:r w:rsidRPr="007A1A99">
        <w:rPr>
          <w:b/>
          <w:noProof w:val="0"/>
          <w:lang w:val="sv-SE"/>
        </w:rPr>
        <w:tab/>
        <w:t>ADMINISTRERINGSSÄTT</w:t>
      </w:r>
    </w:p>
    <w:p w14:paraId="0864ACBC" w14:textId="77777777" w:rsidR="009C2F85" w:rsidRPr="007A1A99" w:rsidRDefault="009C2F85" w:rsidP="00EC68ED">
      <w:pPr>
        <w:keepNext/>
        <w:tabs>
          <w:tab w:val="clear" w:pos="567"/>
        </w:tabs>
        <w:rPr>
          <w:noProof w:val="0"/>
          <w:lang w:val="sv-SE"/>
        </w:rPr>
      </w:pPr>
    </w:p>
    <w:p w14:paraId="1943643E" w14:textId="77777777" w:rsidR="009C2F85" w:rsidRPr="007A1A99" w:rsidRDefault="009C2F85" w:rsidP="00EC68ED">
      <w:pPr>
        <w:tabs>
          <w:tab w:val="clear" w:pos="567"/>
        </w:tabs>
        <w:rPr>
          <w:noProof w:val="0"/>
          <w:lang w:val="sv-SE"/>
        </w:rPr>
      </w:pPr>
    </w:p>
    <w:p w14:paraId="49695DFD"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3.</w:t>
      </w:r>
      <w:r w:rsidRPr="007A1A99">
        <w:rPr>
          <w:b/>
          <w:noProof w:val="0"/>
          <w:lang w:val="sv-SE"/>
        </w:rPr>
        <w:tab/>
        <w:t>UTGÅNGSDATUM</w:t>
      </w:r>
    </w:p>
    <w:p w14:paraId="6A4786FA" w14:textId="77777777" w:rsidR="009C2F85" w:rsidRPr="007A1A99" w:rsidRDefault="009C2F85" w:rsidP="00EC68ED">
      <w:pPr>
        <w:keepNext/>
        <w:tabs>
          <w:tab w:val="clear" w:pos="567"/>
        </w:tabs>
        <w:rPr>
          <w:noProof w:val="0"/>
          <w:lang w:val="sv-SE"/>
        </w:rPr>
      </w:pPr>
    </w:p>
    <w:p w14:paraId="55121D61" w14:textId="77777777" w:rsidR="009C2F85" w:rsidRPr="007A1A99" w:rsidRDefault="009C2F85" w:rsidP="00EC68ED">
      <w:pPr>
        <w:tabs>
          <w:tab w:val="clear" w:pos="567"/>
        </w:tabs>
        <w:rPr>
          <w:noProof w:val="0"/>
          <w:lang w:val="sv-SE"/>
        </w:rPr>
      </w:pPr>
      <w:r w:rsidRPr="007A1A99">
        <w:rPr>
          <w:noProof w:val="0"/>
          <w:lang w:val="sv-SE"/>
        </w:rPr>
        <w:t>EXP</w:t>
      </w:r>
    </w:p>
    <w:p w14:paraId="32FDF60B" w14:textId="77777777" w:rsidR="009C2F85" w:rsidRPr="007A1A99" w:rsidRDefault="009C2F85" w:rsidP="00EC68ED">
      <w:pPr>
        <w:tabs>
          <w:tab w:val="clear" w:pos="567"/>
        </w:tabs>
        <w:rPr>
          <w:noProof w:val="0"/>
          <w:lang w:val="sv-SE"/>
        </w:rPr>
      </w:pPr>
    </w:p>
    <w:p w14:paraId="53D4DBBC" w14:textId="77777777" w:rsidR="009C2F85" w:rsidRPr="007A1A99" w:rsidRDefault="009C2F85" w:rsidP="00EC68ED">
      <w:pPr>
        <w:tabs>
          <w:tab w:val="clear" w:pos="567"/>
        </w:tabs>
        <w:rPr>
          <w:noProof w:val="0"/>
          <w:lang w:val="sv-SE"/>
        </w:rPr>
      </w:pPr>
    </w:p>
    <w:p w14:paraId="27FEB009"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4.</w:t>
      </w:r>
      <w:r w:rsidRPr="007A1A99">
        <w:rPr>
          <w:b/>
          <w:noProof w:val="0"/>
          <w:lang w:val="sv-SE"/>
        </w:rPr>
        <w:tab/>
      </w:r>
      <w:r w:rsidRPr="007A1A99">
        <w:rPr>
          <w:b/>
          <w:caps/>
          <w:noProof w:val="0"/>
          <w:lang w:val="sv-SE"/>
        </w:rPr>
        <w:t>TILLVERKNINGSSATS</w:t>
      </w:r>
      <w:r w:rsidRPr="007A1A99">
        <w:rPr>
          <w:b/>
          <w:noProof w:val="0"/>
          <w:lang w:val="sv-SE"/>
        </w:rPr>
        <w:t>NUMMER</w:t>
      </w:r>
    </w:p>
    <w:p w14:paraId="70B422F5" w14:textId="77777777" w:rsidR="009C2F85" w:rsidRPr="007A1A99" w:rsidRDefault="009C2F85" w:rsidP="00EC68ED">
      <w:pPr>
        <w:keepNext/>
        <w:tabs>
          <w:tab w:val="clear" w:pos="567"/>
        </w:tabs>
        <w:ind w:right="113"/>
        <w:rPr>
          <w:noProof w:val="0"/>
          <w:lang w:val="sv-SE"/>
        </w:rPr>
      </w:pPr>
    </w:p>
    <w:p w14:paraId="49ADFB1A" w14:textId="77777777" w:rsidR="009C2F85" w:rsidRPr="007A1A99" w:rsidRDefault="009C2F85" w:rsidP="00EC68ED">
      <w:pPr>
        <w:tabs>
          <w:tab w:val="clear" w:pos="567"/>
        </w:tabs>
        <w:ind w:right="113"/>
        <w:rPr>
          <w:noProof w:val="0"/>
          <w:lang w:val="sv-SE"/>
        </w:rPr>
      </w:pPr>
      <w:r w:rsidRPr="007A1A99">
        <w:rPr>
          <w:noProof w:val="0"/>
          <w:lang w:val="sv-SE"/>
        </w:rPr>
        <w:t>Lot</w:t>
      </w:r>
    </w:p>
    <w:p w14:paraId="3286F614" w14:textId="77777777" w:rsidR="009C2F85" w:rsidRPr="007A1A99" w:rsidRDefault="009C2F85" w:rsidP="00EC68ED">
      <w:pPr>
        <w:tabs>
          <w:tab w:val="clear" w:pos="567"/>
        </w:tabs>
        <w:ind w:right="113"/>
        <w:rPr>
          <w:noProof w:val="0"/>
          <w:lang w:val="sv-SE"/>
        </w:rPr>
      </w:pPr>
    </w:p>
    <w:p w14:paraId="7E9B2ABD" w14:textId="77777777" w:rsidR="009C2F85" w:rsidRPr="007A1A99" w:rsidRDefault="009C2F85" w:rsidP="00EC68ED">
      <w:pPr>
        <w:tabs>
          <w:tab w:val="clear" w:pos="567"/>
        </w:tabs>
        <w:ind w:right="113"/>
        <w:rPr>
          <w:noProof w:val="0"/>
          <w:lang w:val="sv-SE"/>
        </w:rPr>
      </w:pPr>
    </w:p>
    <w:p w14:paraId="21C38DD2"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5.</w:t>
      </w:r>
      <w:r w:rsidRPr="007A1A99">
        <w:rPr>
          <w:b/>
          <w:noProof w:val="0"/>
          <w:lang w:val="sv-SE"/>
        </w:rPr>
        <w:tab/>
        <w:t>MÄNGD UTTRYCKT I VIKT, VOLYM ELLER PER ENHET</w:t>
      </w:r>
    </w:p>
    <w:p w14:paraId="66248030" w14:textId="77777777" w:rsidR="009C2F85" w:rsidRPr="007A1A99" w:rsidRDefault="009C2F85" w:rsidP="00EC68ED">
      <w:pPr>
        <w:keepNext/>
        <w:tabs>
          <w:tab w:val="clear" w:pos="567"/>
        </w:tabs>
        <w:ind w:right="113"/>
        <w:rPr>
          <w:noProof w:val="0"/>
          <w:lang w:val="sv-SE"/>
        </w:rPr>
      </w:pPr>
    </w:p>
    <w:p w14:paraId="2156958B" w14:textId="77777777" w:rsidR="009C2F85" w:rsidRPr="007A1A99" w:rsidRDefault="009C2F85" w:rsidP="00EC68ED">
      <w:pPr>
        <w:tabs>
          <w:tab w:val="clear" w:pos="567"/>
        </w:tabs>
        <w:ind w:right="113"/>
        <w:rPr>
          <w:noProof w:val="0"/>
          <w:lang w:val="sv-SE"/>
        </w:rPr>
      </w:pPr>
      <w:r w:rsidRPr="007A1A99">
        <w:rPr>
          <w:noProof w:val="0"/>
          <w:lang w:val="sv-SE"/>
        </w:rPr>
        <w:t>1 ml</w:t>
      </w:r>
    </w:p>
    <w:p w14:paraId="11B3C2C0" w14:textId="77777777" w:rsidR="009C2F85" w:rsidRPr="007A1A99" w:rsidRDefault="009C2F85" w:rsidP="00EC68ED">
      <w:pPr>
        <w:tabs>
          <w:tab w:val="clear" w:pos="567"/>
        </w:tabs>
        <w:ind w:right="113"/>
        <w:rPr>
          <w:noProof w:val="0"/>
          <w:lang w:val="sv-SE"/>
        </w:rPr>
      </w:pPr>
    </w:p>
    <w:p w14:paraId="3842FDA4" w14:textId="77777777" w:rsidR="009C2F85" w:rsidRPr="007A1A99" w:rsidRDefault="009C2F85" w:rsidP="00EC68ED">
      <w:pPr>
        <w:tabs>
          <w:tab w:val="clear" w:pos="567"/>
        </w:tabs>
        <w:ind w:right="113"/>
        <w:rPr>
          <w:noProof w:val="0"/>
          <w:lang w:val="sv-SE"/>
        </w:rPr>
      </w:pPr>
    </w:p>
    <w:p w14:paraId="7D0957C3" w14:textId="77777777" w:rsidR="009C2F85" w:rsidRPr="007A1A99" w:rsidRDefault="009C2F85" w:rsidP="00EC68ED">
      <w:pPr>
        <w:keepNext/>
        <w:pBdr>
          <w:top w:val="single" w:sz="4" w:space="1" w:color="000000"/>
          <w:left w:val="single" w:sz="4" w:space="4" w:color="000000"/>
          <w:bottom w:val="single" w:sz="4" w:space="1" w:color="000000"/>
          <w:right w:val="single" w:sz="4" w:space="4" w:color="000000"/>
        </w:pBdr>
        <w:tabs>
          <w:tab w:val="clear" w:pos="567"/>
        </w:tabs>
        <w:ind w:left="567" w:hanging="567"/>
        <w:rPr>
          <w:b/>
          <w:noProof w:val="0"/>
          <w:lang w:val="sv-SE"/>
        </w:rPr>
      </w:pPr>
      <w:r w:rsidRPr="007A1A99">
        <w:rPr>
          <w:b/>
          <w:noProof w:val="0"/>
          <w:lang w:val="sv-SE"/>
        </w:rPr>
        <w:t>6.</w:t>
      </w:r>
      <w:r w:rsidRPr="007A1A99">
        <w:rPr>
          <w:b/>
          <w:noProof w:val="0"/>
          <w:lang w:val="sv-SE"/>
        </w:rPr>
        <w:tab/>
        <w:t>ÖVRIGT</w:t>
      </w:r>
    </w:p>
    <w:p w14:paraId="6A78D636" w14:textId="77777777" w:rsidR="009C2F85" w:rsidRPr="007A1A99" w:rsidRDefault="009C2F85" w:rsidP="00EC68ED">
      <w:pPr>
        <w:keepNext/>
        <w:tabs>
          <w:tab w:val="clear" w:pos="567"/>
        </w:tabs>
        <w:rPr>
          <w:noProof w:val="0"/>
          <w:lang w:val="sv-SE"/>
        </w:rPr>
      </w:pPr>
    </w:p>
    <w:p w14:paraId="38BED7EB" w14:textId="77777777" w:rsidR="009C2F85" w:rsidRPr="007A1A99" w:rsidRDefault="009C2F85" w:rsidP="00EC68ED">
      <w:pPr>
        <w:tabs>
          <w:tab w:val="clear" w:pos="567"/>
        </w:tabs>
        <w:rPr>
          <w:noProof w:val="0"/>
          <w:lang w:val="sv-SE"/>
        </w:rPr>
      </w:pPr>
    </w:p>
    <w:p w14:paraId="0C6E2758" w14:textId="77777777" w:rsidR="009C2F85" w:rsidRPr="007A1A99" w:rsidRDefault="009C2F85" w:rsidP="00EC68ED">
      <w:pPr>
        <w:shd w:val="clear" w:color="auto" w:fill="FFFFFF"/>
        <w:tabs>
          <w:tab w:val="clear" w:pos="567"/>
        </w:tabs>
        <w:rPr>
          <w:b/>
          <w:noProof w:val="0"/>
          <w:u w:val="single"/>
          <w:lang w:val="sv-SE"/>
        </w:rPr>
      </w:pPr>
      <w:r w:rsidRPr="007A1A99">
        <w:rPr>
          <w:noProof w:val="0"/>
          <w:lang w:val="sv-SE"/>
        </w:rPr>
        <w:br w:type="page"/>
      </w:r>
    </w:p>
    <w:p w14:paraId="78E80DB1" w14:textId="77777777" w:rsidR="009C2F85" w:rsidRPr="007A1A99" w:rsidRDefault="009C2F85" w:rsidP="00EC68ED">
      <w:pPr>
        <w:tabs>
          <w:tab w:val="clear" w:pos="567"/>
        </w:tabs>
        <w:jc w:val="center"/>
        <w:rPr>
          <w:noProof w:val="0"/>
          <w:lang w:val="sv-SE"/>
        </w:rPr>
      </w:pPr>
    </w:p>
    <w:p w14:paraId="79623E60" w14:textId="77777777" w:rsidR="009C2F85" w:rsidRPr="007A1A99" w:rsidRDefault="009C2F85" w:rsidP="00EC68ED">
      <w:pPr>
        <w:tabs>
          <w:tab w:val="clear" w:pos="567"/>
        </w:tabs>
        <w:jc w:val="center"/>
        <w:rPr>
          <w:noProof w:val="0"/>
          <w:lang w:val="sv-SE"/>
        </w:rPr>
      </w:pPr>
    </w:p>
    <w:p w14:paraId="48FFEB7A" w14:textId="77777777" w:rsidR="009C2F85" w:rsidRPr="007A1A99" w:rsidRDefault="009C2F85" w:rsidP="00EC68ED">
      <w:pPr>
        <w:tabs>
          <w:tab w:val="clear" w:pos="567"/>
        </w:tabs>
        <w:jc w:val="center"/>
        <w:rPr>
          <w:noProof w:val="0"/>
          <w:lang w:val="sv-SE"/>
        </w:rPr>
      </w:pPr>
    </w:p>
    <w:p w14:paraId="1CF971E0" w14:textId="77777777" w:rsidR="009C2F85" w:rsidRPr="007A1A99" w:rsidRDefault="009C2F85" w:rsidP="00EC68ED">
      <w:pPr>
        <w:tabs>
          <w:tab w:val="clear" w:pos="567"/>
        </w:tabs>
        <w:jc w:val="center"/>
        <w:rPr>
          <w:noProof w:val="0"/>
          <w:lang w:val="sv-SE"/>
        </w:rPr>
      </w:pPr>
    </w:p>
    <w:p w14:paraId="28926DF3" w14:textId="77777777" w:rsidR="009C2F85" w:rsidRPr="007A1A99" w:rsidRDefault="009C2F85" w:rsidP="00EC68ED">
      <w:pPr>
        <w:tabs>
          <w:tab w:val="clear" w:pos="567"/>
        </w:tabs>
        <w:jc w:val="center"/>
        <w:rPr>
          <w:noProof w:val="0"/>
          <w:lang w:val="sv-SE"/>
        </w:rPr>
      </w:pPr>
    </w:p>
    <w:p w14:paraId="1490D95F" w14:textId="77777777" w:rsidR="009C2F85" w:rsidRPr="007A1A99" w:rsidRDefault="009C2F85" w:rsidP="00EC68ED">
      <w:pPr>
        <w:tabs>
          <w:tab w:val="clear" w:pos="567"/>
        </w:tabs>
        <w:jc w:val="center"/>
        <w:rPr>
          <w:noProof w:val="0"/>
          <w:lang w:val="sv-SE"/>
        </w:rPr>
      </w:pPr>
    </w:p>
    <w:p w14:paraId="13EFE00A" w14:textId="77777777" w:rsidR="009C2F85" w:rsidRPr="007A1A99" w:rsidRDefault="009C2F85" w:rsidP="00EC68ED">
      <w:pPr>
        <w:tabs>
          <w:tab w:val="clear" w:pos="567"/>
        </w:tabs>
        <w:jc w:val="center"/>
        <w:rPr>
          <w:noProof w:val="0"/>
          <w:lang w:val="sv-SE"/>
        </w:rPr>
      </w:pPr>
    </w:p>
    <w:p w14:paraId="7472A0E4" w14:textId="77777777" w:rsidR="009C2F85" w:rsidRPr="007A1A99" w:rsidRDefault="009C2F85" w:rsidP="00EC68ED">
      <w:pPr>
        <w:tabs>
          <w:tab w:val="clear" w:pos="567"/>
        </w:tabs>
        <w:jc w:val="center"/>
        <w:rPr>
          <w:noProof w:val="0"/>
          <w:lang w:val="sv-SE"/>
        </w:rPr>
      </w:pPr>
    </w:p>
    <w:p w14:paraId="6C93530C" w14:textId="77777777" w:rsidR="009C2F85" w:rsidRPr="007A1A99" w:rsidRDefault="009C2F85" w:rsidP="00EC68ED">
      <w:pPr>
        <w:tabs>
          <w:tab w:val="clear" w:pos="567"/>
        </w:tabs>
        <w:jc w:val="center"/>
        <w:rPr>
          <w:noProof w:val="0"/>
          <w:lang w:val="sv-SE"/>
        </w:rPr>
      </w:pPr>
    </w:p>
    <w:p w14:paraId="6AE5D5E3" w14:textId="77777777" w:rsidR="009C2F85" w:rsidRPr="007A1A99" w:rsidRDefault="009C2F85" w:rsidP="00EC68ED">
      <w:pPr>
        <w:tabs>
          <w:tab w:val="clear" w:pos="567"/>
        </w:tabs>
        <w:jc w:val="center"/>
        <w:rPr>
          <w:noProof w:val="0"/>
          <w:lang w:val="sv-SE"/>
        </w:rPr>
      </w:pPr>
    </w:p>
    <w:p w14:paraId="0E4B6047" w14:textId="77777777" w:rsidR="009C2F85" w:rsidRPr="007A1A99" w:rsidRDefault="009C2F85" w:rsidP="00EC68ED">
      <w:pPr>
        <w:tabs>
          <w:tab w:val="clear" w:pos="567"/>
        </w:tabs>
        <w:jc w:val="center"/>
        <w:rPr>
          <w:noProof w:val="0"/>
          <w:lang w:val="sv-SE"/>
        </w:rPr>
      </w:pPr>
    </w:p>
    <w:p w14:paraId="7CB92C2D" w14:textId="77777777" w:rsidR="009C2F85" w:rsidRPr="007A1A99" w:rsidRDefault="009C2F85" w:rsidP="00EC68ED">
      <w:pPr>
        <w:tabs>
          <w:tab w:val="clear" w:pos="567"/>
        </w:tabs>
        <w:jc w:val="center"/>
        <w:rPr>
          <w:noProof w:val="0"/>
          <w:lang w:val="sv-SE"/>
        </w:rPr>
      </w:pPr>
    </w:p>
    <w:p w14:paraId="66E0B6E0" w14:textId="77777777" w:rsidR="009C2F85" w:rsidRPr="007A1A99" w:rsidRDefault="009C2F85" w:rsidP="00EC68ED">
      <w:pPr>
        <w:tabs>
          <w:tab w:val="clear" w:pos="567"/>
        </w:tabs>
        <w:jc w:val="center"/>
        <w:rPr>
          <w:noProof w:val="0"/>
          <w:lang w:val="sv-SE"/>
        </w:rPr>
      </w:pPr>
    </w:p>
    <w:p w14:paraId="55D4AB61" w14:textId="77777777" w:rsidR="009C2F85" w:rsidRPr="007A1A99" w:rsidRDefault="009C2F85" w:rsidP="00EC68ED">
      <w:pPr>
        <w:tabs>
          <w:tab w:val="clear" w:pos="567"/>
        </w:tabs>
        <w:jc w:val="center"/>
        <w:rPr>
          <w:noProof w:val="0"/>
          <w:lang w:val="sv-SE"/>
        </w:rPr>
      </w:pPr>
    </w:p>
    <w:p w14:paraId="5ABF99AE" w14:textId="77777777" w:rsidR="009C2F85" w:rsidRPr="007A1A99" w:rsidRDefault="009C2F85" w:rsidP="00EC68ED">
      <w:pPr>
        <w:tabs>
          <w:tab w:val="clear" w:pos="567"/>
        </w:tabs>
        <w:jc w:val="center"/>
        <w:rPr>
          <w:noProof w:val="0"/>
          <w:lang w:val="sv-SE"/>
        </w:rPr>
      </w:pPr>
    </w:p>
    <w:p w14:paraId="03778234" w14:textId="77777777" w:rsidR="009C2F85" w:rsidRPr="007A1A99" w:rsidRDefault="009C2F85" w:rsidP="00EC68ED">
      <w:pPr>
        <w:tabs>
          <w:tab w:val="clear" w:pos="567"/>
        </w:tabs>
        <w:jc w:val="center"/>
        <w:rPr>
          <w:noProof w:val="0"/>
          <w:lang w:val="sv-SE"/>
        </w:rPr>
      </w:pPr>
    </w:p>
    <w:p w14:paraId="1ACABE23" w14:textId="77777777" w:rsidR="009C2F85" w:rsidRPr="007A1A99" w:rsidRDefault="009C2F85" w:rsidP="00EC68ED">
      <w:pPr>
        <w:tabs>
          <w:tab w:val="clear" w:pos="567"/>
        </w:tabs>
        <w:jc w:val="center"/>
        <w:rPr>
          <w:noProof w:val="0"/>
          <w:lang w:val="sv-SE"/>
        </w:rPr>
      </w:pPr>
    </w:p>
    <w:p w14:paraId="6EED15DC" w14:textId="77777777" w:rsidR="009C2F85" w:rsidRPr="007A1A99" w:rsidRDefault="009C2F85" w:rsidP="00EC68ED">
      <w:pPr>
        <w:tabs>
          <w:tab w:val="clear" w:pos="567"/>
        </w:tabs>
        <w:jc w:val="center"/>
        <w:rPr>
          <w:noProof w:val="0"/>
          <w:lang w:val="sv-SE"/>
        </w:rPr>
      </w:pPr>
    </w:p>
    <w:p w14:paraId="186C8E43" w14:textId="77777777" w:rsidR="009C2F85" w:rsidRPr="007A1A99" w:rsidRDefault="009C2F85" w:rsidP="00EC68ED">
      <w:pPr>
        <w:tabs>
          <w:tab w:val="clear" w:pos="567"/>
        </w:tabs>
        <w:jc w:val="center"/>
        <w:rPr>
          <w:noProof w:val="0"/>
          <w:lang w:val="sv-SE"/>
        </w:rPr>
      </w:pPr>
    </w:p>
    <w:p w14:paraId="179A6534" w14:textId="77777777" w:rsidR="009C2F85" w:rsidRPr="007A1A99" w:rsidRDefault="009C2F85" w:rsidP="00EC68ED">
      <w:pPr>
        <w:tabs>
          <w:tab w:val="clear" w:pos="567"/>
        </w:tabs>
        <w:jc w:val="center"/>
        <w:rPr>
          <w:noProof w:val="0"/>
          <w:lang w:val="sv-SE"/>
        </w:rPr>
      </w:pPr>
    </w:p>
    <w:p w14:paraId="19292C99" w14:textId="77777777" w:rsidR="009C2F85" w:rsidRPr="007A1A99" w:rsidRDefault="009C2F85" w:rsidP="00EC68ED">
      <w:pPr>
        <w:tabs>
          <w:tab w:val="clear" w:pos="567"/>
        </w:tabs>
        <w:jc w:val="center"/>
        <w:rPr>
          <w:noProof w:val="0"/>
          <w:lang w:val="sv-SE"/>
        </w:rPr>
      </w:pPr>
    </w:p>
    <w:p w14:paraId="5BA09F9B" w14:textId="77777777" w:rsidR="009C2F85" w:rsidRPr="007A1A99" w:rsidRDefault="009C2F85" w:rsidP="00EC68ED">
      <w:pPr>
        <w:tabs>
          <w:tab w:val="clear" w:pos="567"/>
        </w:tabs>
        <w:jc w:val="center"/>
        <w:rPr>
          <w:noProof w:val="0"/>
          <w:lang w:val="sv-SE"/>
        </w:rPr>
      </w:pPr>
    </w:p>
    <w:p w14:paraId="3C17D5B9" w14:textId="77777777" w:rsidR="009C2F85" w:rsidRPr="007A1A99" w:rsidRDefault="009C2F85" w:rsidP="00EC68ED">
      <w:pPr>
        <w:tabs>
          <w:tab w:val="clear" w:pos="567"/>
        </w:tabs>
        <w:jc w:val="center"/>
        <w:rPr>
          <w:noProof w:val="0"/>
          <w:lang w:val="sv-SE"/>
        </w:rPr>
      </w:pPr>
    </w:p>
    <w:p w14:paraId="796F00EE" w14:textId="77777777" w:rsidR="009C2F85" w:rsidRPr="00AD69F0" w:rsidRDefault="009C2F85" w:rsidP="00EC68ED">
      <w:pPr>
        <w:pStyle w:val="TitleA"/>
        <w:rPr>
          <w:noProof w:val="0"/>
        </w:rPr>
      </w:pPr>
      <w:r w:rsidRPr="00AD69F0">
        <w:rPr>
          <w:noProof w:val="0"/>
        </w:rPr>
        <w:t>B. BIPACKSEDEL</w:t>
      </w:r>
    </w:p>
    <w:p w14:paraId="3283ABCA" w14:textId="77777777" w:rsidR="009C2F85" w:rsidRPr="007A1A99" w:rsidRDefault="009C2F85" w:rsidP="00EC68ED">
      <w:pPr>
        <w:tabs>
          <w:tab w:val="clear" w:pos="567"/>
        </w:tabs>
        <w:jc w:val="center"/>
        <w:rPr>
          <w:noProof w:val="0"/>
          <w:lang w:val="sv-SE"/>
        </w:rPr>
      </w:pPr>
    </w:p>
    <w:p w14:paraId="00622BA5" w14:textId="77777777" w:rsidR="009C2F85" w:rsidRPr="007A1A99" w:rsidRDefault="009C2F85" w:rsidP="00EC68ED">
      <w:pPr>
        <w:tabs>
          <w:tab w:val="clear" w:pos="567"/>
        </w:tabs>
        <w:jc w:val="center"/>
        <w:rPr>
          <w:b/>
          <w:noProof w:val="0"/>
          <w:lang w:val="sv-SE"/>
        </w:rPr>
      </w:pPr>
      <w:r w:rsidRPr="007A1A99">
        <w:rPr>
          <w:b/>
          <w:noProof w:val="0"/>
          <w:lang w:val="sv-SE"/>
        </w:rPr>
        <w:br w:type="page"/>
      </w:r>
      <w:r w:rsidRPr="007A1A99">
        <w:rPr>
          <w:b/>
          <w:noProof w:val="0"/>
          <w:lang w:val="sv-SE"/>
        </w:rPr>
        <w:lastRenderedPageBreak/>
        <w:t>Bipacksedel: Information till patienten</w:t>
      </w:r>
    </w:p>
    <w:p w14:paraId="51310273" w14:textId="77777777" w:rsidR="009C2F85" w:rsidRPr="007A1A99" w:rsidRDefault="009C2F85" w:rsidP="00EC68ED">
      <w:pPr>
        <w:tabs>
          <w:tab w:val="clear" w:pos="567"/>
        </w:tabs>
        <w:jc w:val="center"/>
        <w:rPr>
          <w:b/>
          <w:noProof w:val="0"/>
          <w:lang w:val="sv-SE"/>
        </w:rPr>
      </w:pPr>
    </w:p>
    <w:p w14:paraId="6037E7BE" w14:textId="77777777" w:rsidR="009C2F85" w:rsidRPr="007A1A99" w:rsidRDefault="009C2F85" w:rsidP="00EC68ED">
      <w:pPr>
        <w:tabs>
          <w:tab w:val="clear" w:pos="567"/>
        </w:tabs>
        <w:jc w:val="center"/>
        <w:rPr>
          <w:b/>
          <w:noProof w:val="0"/>
          <w:lang w:val="sv-SE"/>
        </w:rPr>
      </w:pPr>
      <w:r w:rsidRPr="007A1A99">
        <w:rPr>
          <w:b/>
          <w:noProof w:val="0"/>
          <w:lang w:val="sv-SE"/>
        </w:rPr>
        <w:t>Tysabri 300 mg koncentrat till infusionsvätska, lösning</w:t>
      </w:r>
    </w:p>
    <w:p w14:paraId="5BC256D0" w14:textId="77777777" w:rsidR="009C2F85" w:rsidRPr="007A1A99" w:rsidRDefault="009C2F85" w:rsidP="00EC68ED">
      <w:pPr>
        <w:tabs>
          <w:tab w:val="clear" w:pos="567"/>
        </w:tabs>
        <w:jc w:val="center"/>
        <w:rPr>
          <w:noProof w:val="0"/>
          <w:lang w:val="sv-SE"/>
        </w:rPr>
      </w:pPr>
      <w:r w:rsidRPr="007A1A99">
        <w:rPr>
          <w:noProof w:val="0"/>
          <w:lang w:val="sv-SE"/>
        </w:rPr>
        <w:t>natalizumab</w:t>
      </w:r>
    </w:p>
    <w:p w14:paraId="49894DE4" w14:textId="77777777" w:rsidR="009C2F85" w:rsidRPr="007A1A99" w:rsidRDefault="009C2F85" w:rsidP="00EC68ED">
      <w:pPr>
        <w:tabs>
          <w:tab w:val="clear" w:pos="567"/>
        </w:tabs>
        <w:ind w:right="-2"/>
        <w:rPr>
          <w:noProof w:val="0"/>
          <w:lang w:val="sv-SE"/>
        </w:rPr>
      </w:pPr>
    </w:p>
    <w:p w14:paraId="337E05FC" w14:textId="77777777" w:rsidR="009C2F85" w:rsidRPr="007A1A99" w:rsidRDefault="009C2F85" w:rsidP="00EC68ED">
      <w:pPr>
        <w:tabs>
          <w:tab w:val="clear" w:pos="567"/>
        </w:tabs>
        <w:rPr>
          <w:b/>
          <w:noProof w:val="0"/>
          <w:lang w:val="sv-SE"/>
        </w:rPr>
      </w:pPr>
      <w:bookmarkStart w:id="23" w:name="_Hlk61606779"/>
      <w:r w:rsidRPr="007A1A99">
        <w:rPr>
          <w:b/>
          <w:noProof w:val="0"/>
          <w:lang w:val="sv-SE"/>
        </w:rPr>
        <w:t>Läs noga igenom denna bipacksedel innan du börjar använda detta läkemedel. Den innehåller information som är viktig för dig.</w:t>
      </w:r>
    </w:p>
    <w:p w14:paraId="04B86C71" w14:textId="77777777" w:rsidR="009C2F85" w:rsidRPr="007A1A99" w:rsidRDefault="009C2F85" w:rsidP="00EC68ED">
      <w:pPr>
        <w:tabs>
          <w:tab w:val="clear" w:pos="567"/>
        </w:tabs>
        <w:ind w:left="567" w:hanging="567"/>
        <w:rPr>
          <w:b/>
          <w:noProof w:val="0"/>
          <w:lang w:val="sv-SE"/>
        </w:rPr>
      </w:pPr>
    </w:p>
    <w:p w14:paraId="3224E100" w14:textId="77777777" w:rsidR="009C2F85" w:rsidRPr="007A1A99" w:rsidRDefault="009C2F85" w:rsidP="00EC68ED">
      <w:pPr>
        <w:tabs>
          <w:tab w:val="clear" w:pos="567"/>
        </w:tabs>
        <w:rPr>
          <w:noProof w:val="0"/>
          <w:lang w:val="sv-SE"/>
        </w:rPr>
      </w:pPr>
      <w:r w:rsidRPr="007A1A99">
        <w:rPr>
          <w:noProof w:val="0"/>
          <w:lang w:val="sv-SE"/>
        </w:rPr>
        <w:t>Utöver bipacksedeln har du fått ett patientinformationskort. Det innehåller viktig säkerhetsinformation som du behöver känna till innan och under behandlingen med Tysabri.</w:t>
      </w:r>
    </w:p>
    <w:p w14:paraId="4BD88E72" w14:textId="77777777" w:rsidR="009C2F85" w:rsidRPr="007A1A99" w:rsidRDefault="009C2F85" w:rsidP="00EC68ED">
      <w:pPr>
        <w:tabs>
          <w:tab w:val="clear" w:pos="567"/>
        </w:tabs>
        <w:ind w:left="567" w:hanging="567"/>
        <w:rPr>
          <w:noProof w:val="0"/>
          <w:lang w:val="sv-SE"/>
        </w:rPr>
      </w:pPr>
    </w:p>
    <w:p w14:paraId="4DDD9643" w14:textId="77777777" w:rsidR="009C2F85" w:rsidRPr="007A1A99" w:rsidRDefault="009C2F85" w:rsidP="00EC68ED">
      <w:pPr>
        <w:numPr>
          <w:ilvl w:val="0"/>
          <w:numId w:val="16"/>
        </w:numPr>
        <w:ind w:right="-2"/>
        <w:rPr>
          <w:noProof w:val="0"/>
          <w:lang w:val="sv-SE"/>
        </w:rPr>
      </w:pPr>
      <w:r w:rsidRPr="007A1A99">
        <w:rPr>
          <w:noProof w:val="0"/>
          <w:lang w:val="sv-SE"/>
        </w:rPr>
        <w:t>Spara denna information och patientinformationskortet, du kan behöva läsa dem igen. Spara bipacksedeln och patientinformationskortet under behandlingen och sex månader efter sista dosen av detta läkemedel, eftersom biverkningar kan inträffa även efter avslutad behandling.</w:t>
      </w:r>
    </w:p>
    <w:p w14:paraId="48DA62EE" w14:textId="77777777" w:rsidR="009C2F85" w:rsidRPr="007A1A99" w:rsidRDefault="009C2F85" w:rsidP="00EC68ED">
      <w:pPr>
        <w:numPr>
          <w:ilvl w:val="0"/>
          <w:numId w:val="16"/>
        </w:numPr>
        <w:ind w:right="-2"/>
        <w:rPr>
          <w:noProof w:val="0"/>
          <w:lang w:val="sv-SE"/>
        </w:rPr>
      </w:pPr>
      <w:r w:rsidRPr="007A1A99">
        <w:rPr>
          <w:noProof w:val="0"/>
          <w:lang w:val="sv-SE"/>
        </w:rPr>
        <w:t>Om du har ytterligare frågor vänd dig till läkare.</w:t>
      </w:r>
    </w:p>
    <w:p w14:paraId="7D120F16" w14:textId="77777777" w:rsidR="009C2F85" w:rsidRPr="007A1A99" w:rsidRDefault="009C2F85" w:rsidP="00EC68ED">
      <w:pPr>
        <w:numPr>
          <w:ilvl w:val="0"/>
          <w:numId w:val="16"/>
        </w:numPr>
        <w:ind w:right="-2"/>
        <w:rPr>
          <w:noProof w:val="0"/>
          <w:lang w:val="sv-SE"/>
        </w:rPr>
      </w:pPr>
      <w:r w:rsidRPr="007A1A99">
        <w:rPr>
          <w:noProof w:val="0"/>
          <w:lang w:val="sv-SE"/>
        </w:rPr>
        <w:t>Om du får biverkningar, tala med läkare. Detta gäller även eventuella biverkningar som inte nämns i denna information. Se avsnitt 4.</w:t>
      </w:r>
    </w:p>
    <w:p w14:paraId="38D9BBE6" w14:textId="77777777" w:rsidR="009C2F85" w:rsidRPr="007A1A99" w:rsidRDefault="009C2F85" w:rsidP="00EC68ED">
      <w:pPr>
        <w:tabs>
          <w:tab w:val="clear" w:pos="567"/>
        </w:tabs>
        <w:ind w:right="-2"/>
        <w:rPr>
          <w:noProof w:val="0"/>
          <w:lang w:val="sv-SE"/>
        </w:rPr>
      </w:pPr>
    </w:p>
    <w:p w14:paraId="140A389B" w14:textId="77777777" w:rsidR="009C2F85" w:rsidRPr="007A1A99" w:rsidRDefault="009C2F85" w:rsidP="00EC68ED">
      <w:pPr>
        <w:keepNext/>
        <w:tabs>
          <w:tab w:val="clear" w:pos="567"/>
        </w:tabs>
        <w:ind w:right="-2"/>
        <w:rPr>
          <w:noProof w:val="0"/>
          <w:lang w:val="sv-SE"/>
        </w:rPr>
      </w:pPr>
      <w:r w:rsidRPr="007A1A99">
        <w:rPr>
          <w:b/>
          <w:noProof w:val="0"/>
          <w:lang w:val="sv-SE"/>
        </w:rPr>
        <w:t>I denna bipacksedel finns information om följande</w:t>
      </w:r>
      <w:r w:rsidRPr="007A1A99">
        <w:rPr>
          <w:noProof w:val="0"/>
          <w:lang w:val="sv-SE"/>
        </w:rPr>
        <w:t>:</w:t>
      </w:r>
    </w:p>
    <w:p w14:paraId="672A41D0" w14:textId="77777777" w:rsidR="009C2F85" w:rsidRPr="007A1A99" w:rsidRDefault="009C2F85" w:rsidP="00EC68ED">
      <w:pPr>
        <w:pStyle w:val="ListParagraph"/>
        <w:numPr>
          <w:ilvl w:val="0"/>
          <w:numId w:val="39"/>
        </w:numPr>
        <w:tabs>
          <w:tab w:val="clear" w:pos="567"/>
        </w:tabs>
        <w:ind w:left="567" w:hanging="567"/>
        <w:rPr>
          <w:noProof w:val="0"/>
          <w:lang w:val="sv-SE"/>
        </w:rPr>
      </w:pPr>
      <w:r w:rsidRPr="007A1A99">
        <w:rPr>
          <w:noProof w:val="0"/>
          <w:lang w:val="sv-SE"/>
        </w:rPr>
        <w:t>Vad Tysabri är och vad det används för</w:t>
      </w:r>
    </w:p>
    <w:p w14:paraId="5B2BA88B" w14:textId="77777777" w:rsidR="009C2F85" w:rsidRPr="007A1A99" w:rsidRDefault="009C2F85" w:rsidP="00EC68ED">
      <w:pPr>
        <w:pStyle w:val="ListParagraph"/>
        <w:numPr>
          <w:ilvl w:val="0"/>
          <w:numId w:val="39"/>
        </w:numPr>
        <w:tabs>
          <w:tab w:val="clear" w:pos="567"/>
        </w:tabs>
        <w:ind w:left="567" w:hanging="567"/>
        <w:rPr>
          <w:noProof w:val="0"/>
          <w:lang w:val="sv-SE"/>
        </w:rPr>
      </w:pPr>
      <w:r w:rsidRPr="007A1A99">
        <w:rPr>
          <w:noProof w:val="0"/>
          <w:lang w:val="sv-SE"/>
        </w:rPr>
        <w:t>Vad du behöver veta innan du får Tysabri</w:t>
      </w:r>
    </w:p>
    <w:p w14:paraId="34EDD07C" w14:textId="77777777" w:rsidR="009C2F85" w:rsidRPr="007A1A99" w:rsidRDefault="009C2F85" w:rsidP="00EC68ED">
      <w:pPr>
        <w:pStyle w:val="ListParagraph"/>
        <w:numPr>
          <w:ilvl w:val="0"/>
          <w:numId w:val="39"/>
        </w:numPr>
        <w:tabs>
          <w:tab w:val="clear" w:pos="567"/>
        </w:tabs>
        <w:ind w:left="567" w:hanging="567"/>
        <w:rPr>
          <w:noProof w:val="0"/>
          <w:lang w:val="sv-SE"/>
        </w:rPr>
      </w:pPr>
      <w:r w:rsidRPr="007A1A99">
        <w:rPr>
          <w:noProof w:val="0"/>
          <w:lang w:val="sv-SE"/>
        </w:rPr>
        <w:t>Hur Tysabri ges</w:t>
      </w:r>
    </w:p>
    <w:p w14:paraId="226405C8" w14:textId="77777777" w:rsidR="009C2F85" w:rsidRPr="007A1A99" w:rsidRDefault="009C2F85" w:rsidP="00EC68ED">
      <w:pPr>
        <w:pStyle w:val="ListParagraph"/>
        <w:numPr>
          <w:ilvl w:val="0"/>
          <w:numId w:val="39"/>
        </w:numPr>
        <w:tabs>
          <w:tab w:val="clear" w:pos="567"/>
        </w:tabs>
        <w:ind w:left="567" w:hanging="567"/>
        <w:rPr>
          <w:noProof w:val="0"/>
          <w:lang w:val="sv-SE"/>
        </w:rPr>
      </w:pPr>
      <w:r w:rsidRPr="007A1A99">
        <w:rPr>
          <w:noProof w:val="0"/>
          <w:lang w:val="sv-SE"/>
        </w:rPr>
        <w:t>Eventuella biverkningar</w:t>
      </w:r>
    </w:p>
    <w:p w14:paraId="723E903C" w14:textId="77777777" w:rsidR="009C2F85" w:rsidRPr="007A1A99" w:rsidRDefault="009C2F85" w:rsidP="00EC68ED">
      <w:pPr>
        <w:pStyle w:val="ListParagraph"/>
        <w:numPr>
          <w:ilvl w:val="0"/>
          <w:numId w:val="39"/>
        </w:numPr>
        <w:tabs>
          <w:tab w:val="clear" w:pos="567"/>
        </w:tabs>
        <w:ind w:left="567" w:hanging="567"/>
        <w:rPr>
          <w:noProof w:val="0"/>
          <w:lang w:val="sv-SE"/>
        </w:rPr>
      </w:pPr>
      <w:r w:rsidRPr="007A1A99">
        <w:rPr>
          <w:noProof w:val="0"/>
          <w:lang w:val="sv-SE"/>
        </w:rPr>
        <w:t>Hur Tysabri ska förvaras</w:t>
      </w:r>
    </w:p>
    <w:p w14:paraId="6530520B" w14:textId="77777777" w:rsidR="009C2F85" w:rsidRPr="007A1A99" w:rsidRDefault="009C2F85" w:rsidP="00EC68ED">
      <w:pPr>
        <w:pStyle w:val="ListParagraph"/>
        <w:numPr>
          <w:ilvl w:val="0"/>
          <w:numId w:val="39"/>
        </w:numPr>
        <w:tabs>
          <w:tab w:val="clear" w:pos="567"/>
        </w:tabs>
        <w:ind w:left="567" w:hanging="567"/>
        <w:rPr>
          <w:noProof w:val="0"/>
          <w:lang w:val="sv-SE"/>
        </w:rPr>
      </w:pPr>
      <w:r w:rsidRPr="007A1A99">
        <w:rPr>
          <w:noProof w:val="0"/>
          <w:lang w:val="sv-SE"/>
        </w:rPr>
        <w:t>Förpackningens innehåll och övriga upplysningar</w:t>
      </w:r>
    </w:p>
    <w:p w14:paraId="09C860C4" w14:textId="77777777" w:rsidR="009C2F85" w:rsidRPr="007A1A99" w:rsidRDefault="009C2F85" w:rsidP="00EC68ED">
      <w:pPr>
        <w:tabs>
          <w:tab w:val="clear" w:pos="567"/>
        </w:tabs>
        <w:rPr>
          <w:noProof w:val="0"/>
          <w:lang w:val="sv-SE"/>
        </w:rPr>
      </w:pPr>
    </w:p>
    <w:p w14:paraId="673500D7" w14:textId="77777777" w:rsidR="009C2F85" w:rsidRPr="007A1A99" w:rsidRDefault="009C2F85" w:rsidP="00EC68ED">
      <w:pPr>
        <w:tabs>
          <w:tab w:val="clear" w:pos="567"/>
        </w:tabs>
        <w:rPr>
          <w:noProof w:val="0"/>
          <w:lang w:val="sv-SE"/>
        </w:rPr>
      </w:pPr>
    </w:p>
    <w:p w14:paraId="776E1670" w14:textId="77777777" w:rsidR="009C2F85" w:rsidRPr="007A1A99" w:rsidRDefault="009C2F85" w:rsidP="00EC68ED">
      <w:pPr>
        <w:pStyle w:val="ListParagraph"/>
        <w:keepNext/>
        <w:numPr>
          <w:ilvl w:val="0"/>
          <w:numId w:val="40"/>
        </w:numPr>
        <w:rPr>
          <w:b/>
          <w:noProof w:val="0"/>
          <w:lang w:val="sv-SE"/>
        </w:rPr>
      </w:pPr>
      <w:r w:rsidRPr="007A1A99">
        <w:rPr>
          <w:b/>
          <w:noProof w:val="0"/>
          <w:lang w:val="sv-SE"/>
        </w:rPr>
        <w:t>Vad Tysabri är och vad det används för</w:t>
      </w:r>
    </w:p>
    <w:p w14:paraId="555FBAD3" w14:textId="77777777" w:rsidR="009C2F85" w:rsidRPr="007A1A99" w:rsidRDefault="009C2F85" w:rsidP="00EC68ED">
      <w:pPr>
        <w:keepNext/>
        <w:tabs>
          <w:tab w:val="clear" w:pos="567"/>
        </w:tabs>
        <w:rPr>
          <w:noProof w:val="0"/>
          <w:lang w:val="sv-SE"/>
        </w:rPr>
      </w:pPr>
    </w:p>
    <w:p w14:paraId="548F1F78" w14:textId="77777777" w:rsidR="009C2F85" w:rsidRPr="007A1A99" w:rsidRDefault="009C2F85" w:rsidP="00EC68ED">
      <w:pPr>
        <w:rPr>
          <w:noProof w:val="0"/>
          <w:lang w:val="sv-SE"/>
        </w:rPr>
      </w:pPr>
      <w:r w:rsidRPr="007A1A99">
        <w:rPr>
          <w:noProof w:val="0"/>
          <w:lang w:val="sv-SE"/>
        </w:rPr>
        <w:t>Tysabri</w:t>
      </w:r>
      <w:r w:rsidRPr="007A1A99">
        <w:rPr>
          <w:b/>
          <w:noProof w:val="0"/>
          <w:lang w:val="sv-SE"/>
        </w:rPr>
        <w:t xml:space="preserve"> </w:t>
      </w:r>
      <w:r w:rsidRPr="007A1A99">
        <w:rPr>
          <w:noProof w:val="0"/>
          <w:lang w:val="sv-SE"/>
        </w:rPr>
        <w:t>används för att behandla multipel skleros (MS)</w:t>
      </w:r>
      <w:r>
        <w:rPr>
          <w:noProof w:val="0"/>
          <w:lang w:val="sv-SE"/>
        </w:rPr>
        <w:t xml:space="preserve"> hos vuxna</w:t>
      </w:r>
      <w:r w:rsidRPr="007A1A99">
        <w:rPr>
          <w:noProof w:val="0"/>
          <w:lang w:val="sv-SE"/>
        </w:rPr>
        <w:t xml:space="preserve">. Det innehåller den aktiva substansen natalizumab. Det är en så kallad </w:t>
      </w:r>
      <w:r w:rsidRPr="006A5B8C">
        <w:rPr>
          <w:i/>
          <w:iCs/>
          <w:noProof w:val="0"/>
          <w:lang w:val="sv-SE"/>
        </w:rPr>
        <w:t>monoklonal antikropp</w:t>
      </w:r>
      <w:r w:rsidRPr="007A1A99">
        <w:rPr>
          <w:noProof w:val="0"/>
          <w:lang w:val="sv-SE"/>
        </w:rPr>
        <w:t xml:space="preserve">. </w:t>
      </w:r>
    </w:p>
    <w:p w14:paraId="11B7313D" w14:textId="77777777" w:rsidR="009C2F85" w:rsidRPr="007A1A99" w:rsidRDefault="009C2F85" w:rsidP="00EC68ED">
      <w:pPr>
        <w:rPr>
          <w:noProof w:val="0"/>
          <w:lang w:val="sv-SE"/>
        </w:rPr>
      </w:pPr>
    </w:p>
    <w:p w14:paraId="3BE8A131" w14:textId="77777777" w:rsidR="009C2F85" w:rsidRPr="007A1A99" w:rsidRDefault="009C2F85" w:rsidP="00EC68ED">
      <w:pPr>
        <w:rPr>
          <w:noProof w:val="0"/>
          <w:lang w:val="sv-SE"/>
        </w:rPr>
      </w:pPr>
      <w:r w:rsidRPr="007A1A99">
        <w:rPr>
          <w:noProof w:val="0"/>
          <w:lang w:val="sv-SE"/>
        </w:rPr>
        <w:t>MS orsakar inflammation i hjärnan som skadar nervcellerna. Denna inflammation uppstår då vita blodkroppar kommer in i hjärnan och ryggmärgen. Detta läkemedel hindrar de vita blodkropparna att komma in i hjärnan. Därigenom minskas de nervskador som MS orsakar.</w:t>
      </w:r>
    </w:p>
    <w:p w14:paraId="667C98D5" w14:textId="77777777" w:rsidR="009C2F85" w:rsidRPr="007A1A99" w:rsidRDefault="009C2F85" w:rsidP="00EC68ED">
      <w:pPr>
        <w:rPr>
          <w:noProof w:val="0"/>
          <w:lang w:val="sv-SE"/>
        </w:rPr>
      </w:pPr>
    </w:p>
    <w:p w14:paraId="550020E2" w14:textId="77777777" w:rsidR="009C2F85" w:rsidRPr="007A1A99" w:rsidRDefault="009C2F85" w:rsidP="00EC68ED">
      <w:pPr>
        <w:keepNext/>
        <w:rPr>
          <w:b/>
          <w:noProof w:val="0"/>
          <w:lang w:val="sv-SE"/>
        </w:rPr>
      </w:pPr>
      <w:r w:rsidRPr="007A1A99">
        <w:rPr>
          <w:b/>
          <w:noProof w:val="0"/>
          <w:lang w:val="sv-SE"/>
        </w:rPr>
        <w:t>Symtom på multipel skleros</w:t>
      </w:r>
    </w:p>
    <w:p w14:paraId="00FA6176" w14:textId="77777777" w:rsidR="009C2F85" w:rsidRPr="007A1A99" w:rsidRDefault="009C2F85" w:rsidP="00EC68ED">
      <w:pPr>
        <w:rPr>
          <w:noProof w:val="0"/>
          <w:lang w:val="sv-SE"/>
        </w:rPr>
      </w:pPr>
      <w:r w:rsidRPr="007A1A99">
        <w:rPr>
          <w:noProof w:val="0"/>
          <w:lang w:val="sv-SE"/>
        </w:rPr>
        <w:t>Symtomen på MS kan variera från patient till patient, och det kan hända att du märker av en del av dem eller inga alls.</w:t>
      </w:r>
    </w:p>
    <w:p w14:paraId="207999CD" w14:textId="77777777" w:rsidR="009C2F85" w:rsidRPr="007A1A99" w:rsidRDefault="009C2F85" w:rsidP="00EC68ED">
      <w:pPr>
        <w:rPr>
          <w:noProof w:val="0"/>
          <w:lang w:val="sv-SE"/>
        </w:rPr>
      </w:pPr>
    </w:p>
    <w:p w14:paraId="740E0E36" w14:textId="77777777" w:rsidR="009C2F85" w:rsidRPr="007A1A99" w:rsidRDefault="009C2F85" w:rsidP="00EC68ED">
      <w:pPr>
        <w:rPr>
          <w:noProof w:val="0"/>
          <w:lang w:val="sv-SE"/>
        </w:rPr>
      </w:pPr>
      <w:r w:rsidRPr="007A1A99">
        <w:rPr>
          <w:b/>
          <w:noProof w:val="0"/>
          <w:lang w:val="sv-SE"/>
        </w:rPr>
        <w:t>De kan omfatta:</w:t>
      </w:r>
      <w:r w:rsidRPr="007A1A99">
        <w:rPr>
          <w:noProof w:val="0"/>
          <w:lang w:val="sv-SE"/>
        </w:rPr>
        <w:t xml:space="preserve"> svårigheter att gå, domningar i ansikte, armar eller ben, problem med synen, trötthet, en känsla av dåligt balanssinne eller yrsel, problem med tarm och blåsa, svårighet att tänka och koncentrera sig, depression, akuta eller kroniska smärtor, sexuella problem, stelhet och muskelkramper. </w:t>
      </w:r>
    </w:p>
    <w:p w14:paraId="5A44108F" w14:textId="77777777" w:rsidR="009C2F85" w:rsidRPr="007A1A99" w:rsidRDefault="009C2F85" w:rsidP="00EC68ED">
      <w:pPr>
        <w:rPr>
          <w:noProof w:val="0"/>
          <w:lang w:val="sv-SE"/>
        </w:rPr>
      </w:pPr>
    </w:p>
    <w:p w14:paraId="003C2594" w14:textId="77777777" w:rsidR="009C2F85" w:rsidRPr="007A1A99" w:rsidRDefault="009C2F85" w:rsidP="00EC68ED">
      <w:pPr>
        <w:rPr>
          <w:noProof w:val="0"/>
          <w:lang w:val="sv-SE"/>
        </w:rPr>
      </w:pPr>
      <w:r w:rsidRPr="007A1A99">
        <w:rPr>
          <w:noProof w:val="0"/>
          <w:lang w:val="sv-SE"/>
        </w:rPr>
        <w:t xml:space="preserve">När symtomen blossar upp kallas det ett </w:t>
      </w:r>
      <w:r w:rsidRPr="007A1A99">
        <w:rPr>
          <w:i/>
          <w:noProof w:val="0"/>
          <w:lang w:val="sv-SE"/>
        </w:rPr>
        <w:t>skov</w:t>
      </w:r>
      <w:r w:rsidRPr="007A1A99">
        <w:rPr>
          <w:noProof w:val="0"/>
          <w:lang w:val="sv-SE"/>
        </w:rPr>
        <w:t xml:space="preserve"> (kan även kallas exacerbation eller attack). När du får ett skov kan det hända att symtomen kommer plötsligt, inom några timmar, eller att de utvecklas långsamt under flera dagar. Därefter brukar symtomen successivt bli bättre (detta kallas </w:t>
      </w:r>
      <w:r w:rsidRPr="007A1A99">
        <w:rPr>
          <w:i/>
          <w:noProof w:val="0"/>
          <w:lang w:val="sv-SE"/>
        </w:rPr>
        <w:t>remission</w:t>
      </w:r>
      <w:r w:rsidRPr="007A1A99">
        <w:rPr>
          <w:noProof w:val="0"/>
          <w:lang w:val="sv-SE"/>
        </w:rPr>
        <w:t>).</w:t>
      </w:r>
    </w:p>
    <w:p w14:paraId="1E7A5A43" w14:textId="77777777" w:rsidR="009C2F85" w:rsidRPr="007A1A99" w:rsidRDefault="009C2F85" w:rsidP="00EC68ED">
      <w:pPr>
        <w:rPr>
          <w:noProof w:val="0"/>
          <w:lang w:val="sv-SE"/>
        </w:rPr>
      </w:pPr>
    </w:p>
    <w:p w14:paraId="56E5785C" w14:textId="77777777" w:rsidR="009C2F85" w:rsidRPr="007A1A99" w:rsidRDefault="009C2F85" w:rsidP="00EC68ED">
      <w:pPr>
        <w:keepNext/>
        <w:rPr>
          <w:b/>
          <w:noProof w:val="0"/>
          <w:lang w:val="sv-SE"/>
        </w:rPr>
      </w:pPr>
      <w:r w:rsidRPr="007A1A99">
        <w:rPr>
          <w:b/>
          <w:noProof w:val="0"/>
          <w:lang w:val="sv-SE"/>
        </w:rPr>
        <w:t>Hur Tysabri kan hjälpa</w:t>
      </w:r>
    </w:p>
    <w:p w14:paraId="3C47363E" w14:textId="77777777" w:rsidR="009C2F85" w:rsidRPr="007A1A99" w:rsidRDefault="009C2F85" w:rsidP="00EC68ED">
      <w:pPr>
        <w:rPr>
          <w:noProof w:val="0"/>
          <w:lang w:val="sv-SE"/>
        </w:rPr>
      </w:pPr>
      <w:r w:rsidRPr="007A1A99">
        <w:rPr>
          <w:noProof w:val="0"/>
          <w:lang w:val="sv-SE"/>
        </w:rPr>
        <w:t xml:space="preserve">I </w:t>
      </w:r>
      <w:r>
        <w:rPr>
          <w:noProof w:val="0"/>
          <w:lang w:val="sv-SE"/>
        </w:rPr>
        <w:t xml:space="preserve">kliniska </w:t>
      </w:r>
      <w:r w:rsidRPr="007A1A99">
        <w:rPr>
          <w:noProof w:val="0"/>
          <w:lang w:val="sv-SE"/>
        </w:rPr>
        <w:t>prövningar har detta läkemedel ungefär halverat utvecklingstakten för de funktionsnedsättande effekterna av MS och även minskat antalet MS-skov med ungefär två tredjedelar. Medan du behandlas med detta läkemedel kanske du inte märker någon förbättring, men det kan ändå fungera så att det hindrar din MS att bli sämre.</w:t>
      </w:r>
    </w:p>
    <w:p w14:paraId="12F8B3AE" w14:textId="77777777" w:rsidR="009C2F85" w:rsidRPr="007A1A99" w:rsidRDefault="009C2F85" w:rsidP="00EC68ED">
      <w:pPr>
        <w:tabs>
          <w:tab w:val="clear" w:pos="567"/>
        </w:tabs>
        <w:rPr>
          <w:noProof w:val="0"/>
          <w:lang w:val="sv-SE"/>
        </w:rPr>
      </w:pPr>
    </w:p>
    <w:p w14:paraId="6A11D4CD" w14:textId="77777777" w:rsidR="009C2F85" w:rsidRPr="007A1A99" w:rsidRDefault="009C2F85" w:rsidP="00EC68ED">
      <w:pPr>
        <w:tabs>
          <w:tab w:val="clear" w:pos="567"/>
        </w:tabs>
        <w:rPr>
          <w:noProof w:val="0"/>
          <w:lang w:val="sv-SE"/>
        </w:rPr>
      </w:pPr>
    </w:p>
    <w:p w14:paraId="491DBE53" w14:textId="77777777" w:rsidR="009C2F85" w:rsidRPr="007A1A99" w:rsidRDefault="009C2F85" w:rsidP="00EC68ED">
      <w:pPr>
        <w:pStyle w:val="ListParagraph"/>
        <w:keepNext/>
        <w:numPr>
          <w:ilvl w:val="0"/>
          <w:numId w:val="40"/>
        </w:numPr>
        <w:rPr>
          <w:b/>
          <w:noProof w:val="0"/>
          <w:lang w:val="sv-SE"/>
        </w:rPr>
      </w:pPr>
      <w:r w:rsidRPr="007A1A99">
        <w:rPr>
          <w:b/>
          <w:noProof w:val="0"/>
          <w:lang w:val="sv-SE"/>
        </w:rPr>
        <w:lastRenderedPageBreak/>
        <w:t>Vad du behöver veta innan du får Tysabri</w:t>
      </w:r>
    </w:p>
    <w:p w14:paraId="151B47AD" w14:textId="77777777" w:rsidR="009C2F85" w:rsidRPr="007A1A99" w:rsidRDefault="009C2F85" w:rsidP="00EC68ED">
      <w:pPr>
        <w:keepNext/>
        <w:tabs>
          <w:tab w:val="clear" w:pos="567"/>
        </w:tabs>
        <w:ind w:right="-2"/>
        <w:rPr>
          <w:noProof w:val="0"/>
          <w:lang w:val="sv-SE"/>
        </w:rPr>
      </w:pPr>
    </w:p>
    <w:p w14:paraId="5299834D" w14:textId="77777777" w:rsidR="009C2F85" w:rsidRPr="007A1A99" w:rsidRDefault="009C2F85" w:rsidP="00EC68ED">
      <w:pPr>
        <w:tabs>
          <w:tab w:val="clear" w:pos="567"/>
        </w:tabs>
        <w:ind w:right="-2"/>
        <w:rPr>
          <w:noProof w:val="0"/>
          <w:lang w:val="sv-SE"/>
        </w:rPr>
      </w:pPr>
      <w:r w:rsidRPr="007A1A99">
        <w:rPr>
          <w:noProof w:val="0"/>
          <w:lang w:val="sv-SE"/>
        </w:rPr>
        <w:t>Innan du börjar använda detta läkemedel är det viktigt att du och läkaren har diskuterat vilken nytta du kan förvänta dig av läkemedlet och vilka risker som är förenade med det.</w:t>
      </w:r>
    </w:p>
    <w:p w14:paraId="664EF770" w14:textId="77777777" w:rsidR="009C2F85" w:rsidRPr="007A1A99" w:rsidRDefault="009C2F85" w:rsidP="00EC68ED">
      <w:pPr>
        <w:tabs>
          <w:tab w:val="clear" w:pos="567"/>
        </w:tabs>
        <w:ind w:right="-2"/>
        <w:rPr>
          <w:noProof w:val="0"/>
          <w:lang w:val="sv-SE"/>
        </w:rPr>
      </w:pPr>
    </w:p>
    <w:p w14:paraId="7E77750D" w14:textId="77777777" w:rsidR="009C2F85" w:rsidRPr="007A1A99" w:rsidRDefault="009C2F85" w:rsidP="00EC68ED">
      <w:pPr>
        <w:keepNext/>
        <w:tabs>
          <w:tab w:val="clear" w:pos="567"/>
        </w:tabs>
        <w:rPr>
          <w:b/>
          <w:noProof w:val="0"/>
          <w:lang w:val="sv-SE"/>
        </w:rPr>
      </w:pPr>
      <w:r w:rsidRPr="007A1A99">
        <w:rPr>
          <w:b/>
          <w:noProof w:val="0"/>
          <w:lang w:val="sv-SE"/>
        </w:rPr>
        <w:t>Du får inte ges Tysabri</w:t>
      </w:r>
    </w:p>
    <w:p w14:paraId="47D26D1B" w14:textId="77777777" w:rsidR="009C2F85" w:rsidRPr="007A1A99" w:rsidRDefault="009C2F85" w:rsidP="00EC68ED">
      <w:pPr>
        <w:keepNext/>
        <w:numPr>
          <w:ilvl w:val="0"/>
          <w:numId w:val="10"/>
        </w:numPr>
        <w:ind w:hanging="283"/>
        <w:rPr>
          <w:noProof w:val="0"/>
          <w:lang w:val="sv-SE"/>
        </w:rPr>
      </w:pPr>
      <w:r w:rsidRPr="007A1A99">
        <w:rPr>
          <w:noProof w:val="0"/>
          <w:lang w:val="sv-SE"/>
        </w:rPr>
        <w:t xml:space="preserve">Om du är </w:t>
      </w:r>
      <w:r w:rsidRPr="007A1A99">
        <w:rPr>
          <w:b/>
          <w:noProof w:val="0"/>
          <w:lang w:val="sv-SE"/>
        </w:rPr>
        <w:t>allergisk</w:t>
      </w:r>
      <w:r w:rsidRPr="007A1A99">
        <w:rPr>
          <w:noProof w:val="0"/>
          <w:lang w:val="sv-SE"/>
        </w:rPr>
        <w:t xml:space="preserve"> mot natalizumab eller något annat innehållsämne i detta läkemedel (anges i avsnitt 6).</w:t>
      </w:r>
    </w:p>
    <w:p w14:paraId="6EB08889" w14:textId="77777777" w:rsidR="009C2F85" w:rsidRPr="007A1A99" w:rsidRDefault="009C2F85" w:rsidP="00EC68ED">
      <w:pPr>
        <w:keepNext/>
        <w:tabs>
          <w:tab w:val="clear" w:pos="567"/>
        </w:tabs>
        <w:ind w:hanging="283"/>
        <w:rPr>
          <w:noProof w:val="0"/>
          <w:lang w:val="sv-SE"/>
        </w:rPr>
      </w:pPr>
    </w:p>
    <w:p w14:paraId="0572E6E9" w14:textId="77777777" w:rsidR="009C2F85" w:rsidRPr="007A1A99" w:rsidRDefault="009C2F85" w:rsidP="00EC68ED">
      <w:pPr>
        <w:keepNext/>
        <w:numPr>
          <w:ilvl w:val="0"/>
          <w:numId w:val="10"/>
        </w:numPr>
        <w:ind w:hanging="283"/>
        <w:rPr>
          <w:noProof w:val="0"/>
          <w:lang w:val="sv-SE"/>
        </w:rPr>
      </w:pPr>
      <w:r w:rsidRPr="007A1A99">
        <w:rPr>
          <w:noProof w:val="0"/>
          <w:lang w:val="sv-SE"/>
        </w:rPr>
        <w:t xml:space="preserve">Om du har </w:t>
      </w:r>
      <w:r w:rsidRPr="007A1A99">
        <w:rPr>
          <w:b/>
          <w:noProof w:val="0"/>
          <w:lang w:val="sv-SE"/>
        </w:rPr>
        <w:t>diagnostiserats med PML</w:t>
      </w:r>
      <w:r w:rsidRPr="007A1A99">
        <w:rPr>
          <w:noProof w:val="0"/>
          <w:lang w:val="sv-SE"/>
        </w:rPr>
        <w:t xml:space="preserve"> (</w:t>
      </w:r>
      <w:r w:rsidRPr="007A1A99">
        <w:rPr>
          <w:i/>
          <w:noProof w:val="0"/>
          <w:lang w:val="sv-SE"/>
        </w:rPr>
        <w:t>progressiv multifokal leukoencefalopati</w:t>
      </w:r>
      <w:r w:rsidRPr="007A1A99">
        <w:rPr>
          <w:noProof w:val="0"/>
          <w:lang w:val="sv-SE"/>
        </w:rPr>
        <w:t>). PML är en mindre vanlig infektion i hjärnan.</w:t>
      </w:r>
    </w:p>
    <w:p w14:paraId="241124EE" w14:textId="77777777" w:rsidR="009C2F85" w:rsidRPr="007A1A99" w:rsidRDefault="009C2F85" w:rsidP="00EC68ED">
      <w:pPr>
        <w:keepNext/>
        <w:tabs>
          <w:tab w:val="clear" w:pos="567"/>
        </w:tabs>
        <w:ind w:hanging="283"/>
        <w:rPr>
          <w:noProof w:val="0"/>
          <w:lang w:val="sv-SE"/>
        </w:rPr>
      </w:pPr>
    </w:p>
    <w:p w14:paraId="40C27F59" w14:textId="77777777" w:rsidR="009C2F85" w:rsidRPr="007A1A99" w:rsidRDefault="009C2F85" w:rsidP="00EC68ED">
      <w:pPr>
        <w:keepNext/>
        <w:numPr>
          <w:ilvl w:val="0"/>
          <w:numId w:val="15"/>
        </w:numPr>
        <w:tabs>
          <w:tab w:val="clear" w:pos="720"/>
        </w:tabs>
        <w:autoSpaceDE w:val="0"/>
        <w:ind w:left="567" w:hanging="283"/>
        <w:rPr>
          <w:noProof w:val="0"/>
          <w:lang w:val="sv-SE"/>
        </w:rPr>
      </w:pPr>
      <w:r w:rsidRPr="007A1A99">
        <w:rPr>
          <w:noProof w:val="0"/>
          <w:lang w:val="sv-SE"/>
        </w:rPr>
        <w:t>Om du</w:t>
      </w:r>
      <w:r w:rsidRPr="007A1A99">
        <w:rPr>
          <w:b/>
          <w:noProof w:val="0"/>
          <w:lang w:val="sv-SE"/>
        </w:rPr>
        <w:t xml:space="preserve"> </w:t>
      </w:r>
      <w:r w:rsidRPr="007A1A99">
        <w:rPr>
          <w:noProof w:val="0"/>
          <w:lang w:val="sv-SE"/>
        </w:rPr>
        <w:t xml:space="preserve">har ett allvarligt problem med </w:t>
      </w:r>
      <w:r w:rsidRPr="007A1A99">
        <w:rPr>
          <w:b/>
          <w:noProof w:val="0"/>
          <w:lang w:val="sv-SE"/>
        </w:rPr>
        <w:t>immunsystemet</w:t>
      </w:r>
      <w:r w:rsidRPr="007A1A99">
        <w:rPr>
          <w:bCs/>
          <w:noProof w:val="0"/>
          <w:lang w:val="sv-SE"/>
        </w:rPr>
        <w:t>.</w:t>
      </w:r>
      <w:r w:rsidRPr="007A1A99">
        <w:rPr>
          <w:b/>
          <w:noProof w:val="0"/>
          <w:lang w:val="sv-SE"/>
        </w:rPr>
        <w:t xml:space="preserve"> </w:t>
      </w:r>
      <w:r w:rsidRPr="007A1A99">
        <w:rPr>
          <w:noProof w:val="0"/>
          <w:lang w:val="sv-SE"/>
        </w:rPr>
        <w:t>Detta kan bero på sjukdom såsom hiv eller vara en följd av något läkemedel som du tar eller har tagit tidigare (se nedan).</w:t>
      </w:r>
    </w:p>
    <w:p w14:paraId="009C5EB7" w14:textId="77777777" w:rsidR="009C2F85" w:rsidRPr="007A1A99" w:rsidRDefault="009C2F85" w:rsidP="00EC68ED">
      <w:pPr>
        <w:keepNext/>
        <w:autoSpaceDE w:val="0"/>
        <w:ind w:hanging="283"/>
        <w:rPr>
          <w:strike/>
          <w:noProof w:val="0"/>
          <w:lang w:val="sv-SE"/>
        </w:rPr>
      </w:pPr>
    </w:p>
    <w:p w14:paraId="09EA3CBE" w14:textId="77777777" w:rsidR="009C2F85" w:rsidRPr="007A1A99" w:rsidRDefault="009C2F85" w:rsidP="00EC68ED">
      <w:pPr>
        <w:keepNext/>
        <w:numPr>
          <w:ilvl w:val="0"/>
          <w:numId w:val="10"/>
        </w:numPr>
        <w:ind w:hanging="283"/>
        <w:rPr>
          <w:noProof w:val="0"/>
          <w:lang w:val="sv-SE"/>
        </w:rPr>
      </w:pPr>
      <w:r w:rsidRPr="007A1A99">
        <w:rPr>
          <w:noProof w:val="0"/>
          <w:lang w:val="sv-SE"/>
        </w:rPr>
        <w:t xml:space="preserve">Om du tar </w:t>
      </w:r>
      <w:r w:rsidRPr="007A1A99">
        <w:rPr>
          <w:b/>
          <w:noProof w:val="0"/>
          <w:lang w:val="sv-SE"/>
        </w:rPr>
        <w:t>läkemedel som</w:t>
      </w:r>
      <w:r w:rsidRPr="007A1A99">
        <w:rPr>
          <w:noProof w:val="0"/>
          <w:lang w:val="sv-SE"/>
        </w:rPr>
        <w:t xml:space="preserve"> </w:t>
      </w:r>
      <w:r w:rsidRPr="007A1A99">
        <w:rPr>
          <w:b/>
          <w:noProof w:val="0"/>
          <w:lang w:val="sv-SE"/>
        </w:rPr>
        <w:t>påverkar immunsystemet</w:t>
      </w:r>
      <w:r w:rsidRPr="007A1A99">
        <w:rPr>
          <w:noProof w:val="0"/>
          <w:lang w:val="sv-SE"/>
        </w:rPr>
        <w:t xml:space="preserve"> inklusive vissa andra läkemedel som används för att behandla MS. Dessa läkemedel får inte användas samtidigt med Tysabri.</w:t>
      </w:r>
    </w:p>
    <w:p w14:paraId="7A290995" w14:textId="77777777" w:rsidR="009C2F85" w:rsidRPr="007A1A99" w:rsidRDefault="009C2F85" w:rsidP="00EC68ED">
      <w:pPr>
        <w:keepNext/>
        <w:ind w:hanging="283"/>
        <w:rPr>
          <w:noProof w:val="0"/>
          <w:lang w:val="sv-SE"/>
        </w:rPr>
      </w:pPr>
    </w:p>
    <w:p w14:paraId="13618631" w14:textId="77777777" w:rsidR="009C2F85" w:rsidRPr="007A1A99" w:rsidRDefault="009C2F85" w:rsidP="00EC68ED">
      <w:pPr>
        <w:numPr>
          <w:ilvl w:val="0"/>
          <w:numId w:val="10"/>
        </w:numPr>
        <w:ind w:hanging="283"/>
        <w:rPr>
          <w:noProof w:val="0"/>
          <w:lang w:val="sv-SE"/>
        </w:rPr>
      </w:pPr>
      <w:r w:rsidRPr="007A1A99">
        <w:rPr>
          <w:noProof w:val="0"/>
          <w:lang w:val="sv-SE"/>
        </w:rPr>
        <w:t xml:space="preserve">Om du </w:t>
      </w:r>
      <w:r w:rsidRPr="007A1A99">
        <w:rPr>
          <w:b/>
          <w:noProof w:val="0"/>
          <w:lang w:val="sv-SE"/>
        </w:rPr>
        <w:t>har cancer</w:t>
      </w:r>
      <w:r w:rsidRPr="007A1A99">
        <w:rPr>
          <w:noProof w:val="0"/>
          <w:lang w:val="sv-SE"/>
        </w:rPr>
        <w:t xml:space="preserve"> (såvida det inte är en typ av hudcancer som kallas </w:t>
      </w:r>
      <w:r w:rsidRPr="007A1A99">
        <w:rPr>
          <w:i/>
          <w:noProof w:val="0"/>
          <w:lang w:val="sv-SE"/>
        </w:rPr>
        <w:t>basalcellscancer</w:t>
      </w:r>
      <w:r w:rsidRPr="007A1A99">
        <w:rPr>
          <w:noProof w:val="0"/>
          <w:lang w:val="sv-SE"/>
        </w:rPr>
        <w:t>).</w:t>
      </w:r>
    </w:p>
    <w:p w14:paraId="1F65B4A2" w14:textId="77777777" w:rsidR="009C2F85" w:rsidRPr="007A1A99" w:rsidRDefault="009C2F85" w:rsidP="00EC68ED">
      <w:pPr>
        <w:tabs>
          <w:tab w:val="clear" w:pos="567"/>
        </w:tabs>
        <w:rPr>
          <w:noProof w:val="0"/>
          <w:lang w:val="sv-SE"/>
        </w:rPr>
      </w:pPr>
    </w:p>
    <w:p w14:paraId="1BCF727C" w14:textId="77777777" w:rsidR="009C2F85" w:rsidRPr="007A1A99" w:rsidRDefault="009C2F85" w:rsidP="00EC68ED">
      <w:pPr>
        <w:keepNext/>
        <w:rPr>
          <w:b/>
          <w:noProof w:val="0"/>
          <w:lang w:val="sv-SE"/>
        </w:rPr>
      </w:pPr>
      <w:r w:rsidRPr="007A1A99">
        <w:rPr>
          <w:b/>
          <w:noProof w:val="0"/>
          <w:lang w:val="sv-SE"/>
        </w:rPr>
        <w:t>Varningar och försiktighet</w:t>
      </w:r>
    </w:p>
    <w:p w14:paraId="0067CB67" w14:textId="77777777" w:rsidR="009C2F85" w:rsidRPr="007A1A99" w:rsidRDefault="009C2F85" w:rsidP="00EC68ED">
      <w:pPr>
        <w:keepNext/>
        <w:rPr>
          <w:b/>
          <w:noProof w:val="0"/>
          <w:lang w:val="sv-SE"/>
        </w:rPr>
      </w:pPr>
    </w:p>
    <w:p w14:paraId="28F2E56B" w14:textId="77777777" w:rsidR="009C2F85" w:rsidRPr="007A1A99" w:rsidRDefault="009C2F85" w:rsidP="00EC68ED">
      <w:pPr>
        <w:rPr>
          <w:noProof w:val="0"/>
          <w:lang w:val="sv-SE"/>
        </w:rPr>
      </w:pPr>
      <w:r w:rsidRPr="007A1A99">
        <w:rPr>
          <w:b/>
          <w:noProof w:val="0"/>
          <w:lang w:val="sv-SE"/>
        </w:rPr>
        <w:t>Du bör tala med läkare om</w:t>
      </w:r>
      <w:r w:rsidRPr="007A1A99">
        <w:rPr>
          <w:noProof w:val="0"/>
          <w:lang w:val="sv-SE"/>
        </w:rPr>
        <w:t xml:space="preserve"> Tysabri är den lämpligaste behandlingen för dig. Gör detta innan du börjar ta detta läkemedel, och när du har fått Tysabri i mer än två år.</w:t>
      </w:r>
    </w:p>
    <w:p w14:paraId="0957F9CA" w14:textId="77777777" w:rsidR="009C2F85" w:rsidRPr="007A1A99" w:rsidRDefault="009C2F85" w:rsidP="00EC68ED">
      <w:pPr>
        <w:rPr>
          <w:b/>
          <w:noProof w:val="0"/>
          <w:lang w:val="sv-SE"/>
        </w:rPr>
      </w:pPr>
    </w:p>
    <w:p w14:paraId="0F1679ED" w14:textId="77777777" w:rsidR="009C2F85" w:rsidRPr="007A1A99" w:rsidRDefault="009C2F85" w:rsidP="00EC68ED">
      <w:pPr>
        <w:keepNext/>
        <w:rPr>
          <w:b/>
          <w:noProof w:val="0"/>
          <w:lang w:val="sv-SE"/>
        </w:rPr>
      </w:pPr>
      <w:r w:rsidRPr="007A1A99">
        <w:rPr>
          <w:b/>
          <w:noProof w:val="0"/>
          <w:lang w:val="sv-SE"/>
        </w:rPr>
        <w:t>Möjlig infektion i hjärnan (PML)</w:t>
      </w:r>
    </w:p>
    <w:p w14:paraId="6C502DC5" w14:textId="77777777" w:rsidR="009C2F85" w:rsidRPr="007A1A99" w:rsidRDefault="009C2F85" w:rsidP="00EC68ED">
      <w:pPr>
        <w:keepNext/>
        <w:rPr>
          <w:b/>
          <w:noProof w:val="0"/>
          <w:lang w:val="sv-SE"/>
        </w:rPr>
      </w:pPr>
    </w:p>
    <w:p w14:paraId="5AF8D301" w14:textId="77777777" w:rsidR="009C2F85" w:rsidRPr="007A1A99" w:rsidRDefault="009C2F85" w:rsidP="00EC68ED">
      <w:pPr>
        <w:ind w:right="113"/>
        <w:rPr>
          <w:noProof w:val="0"/>
          <w:lang w:val="sv-SE"/>
        </w:rPr>
      </w:pPr>
      <w:r w:rsidRPr="007A1A99">
        <w:rPr>
          <w:noProof w:val="0"/>
          <w:lang w:val="sv-SE"/>
        </w:rPr>
        <w:t>Några personer som får detta läkemedel (färre än 1 av 100) har fått en mindre vanlig hjärninfektion som kallas PML (</w:t>
      </w:r>
      <w:r w:rsidRPr="007A1A99">
        <w:rPr>
          <w:i/>
          <w:noProof w:val="0"/>
          <w:lang w:val="sv-SE"/>
        </w:rPr>
        <w:t>progressiv multifokal leukoencefalopati</w:t>
      </w:r>
      <w:r w:rsidRPr="007A1A99">
        <w:rPr>
          <w:noProof w:val="0"/>
          <w:lang w:val="sv-SE"/>
        </w:rPr>
        <w:t>). PML kan leda till allvarlig funktionsnedsättning eller till döden.</w:t>
      </w:r>
    </w:p>
    <w:p w14:paraId="16C3B1B2" w14:textId="77777777" w:rsidR="009C2F85" w:rsidRPr="007A1A99" w:rsidRDefault="009C2F85" w:rsidP="00EC68ED">
      <w:pPr>
        <w:keepNext/>
        <w:ind w:right="113"/>
        <w:rPr>
          <w:noProof w:val="0"/>
          <w:lang w:val="sv-SE"/>
        </w:rPr>
      </w:pPr>
    </w:p>
    <w:p w14:paraId="6C84B574" w14:textId="77777777" w:rsidR="009C2F85" w:rsidRPr="007A1A99" w:rsidRDefault="009C2F85" w:rsidP="00EC68ED">
      <w:pPr>
        <w:pStyle w:val="ListParagraph"/>
        <w:numPr>
          <w:ilvl w:val="0"/>
          <w:numId w:val="41"/>
        </w:numPr>
        <w:tabs>
          <w:tab w:val="clear" w:pos="567"/>
        </w:tabs>
        <w:ind w:left="567" w:right="113" w:hanging="283"/>
        <w:rPr>
          <w:noProof w:val="0"/>
          <w:lang w:val="sv-SE"/>
        </w:rPr>
      </w:pPr>
      <w:r w:rsidRPr="007A1A99">
        <w:rPr>
          <w:noProof w:val="0"/>
          <w:lang w:val="sv-SE"/>
        </w:rPr>
        <w:t xml:space="preserve">Innan behandlingen inleds </w:t>
      </w:r>
      <w:r w:rsidRPr="007A1A99">
        <w:rPr>
          <w:b/>
          <w:noProof w:val="0"/>
          <w:lang w:val="sv-SE"/>
        </w:rPr>
        <w:t xml:space="preserve">tas blodprov från alla patienter </w:t>
      </w:r>
      <w:r w:rsidRPr="007A1A99">
        <w:rPr>
          <w:noProof w:val="0"/>
          <w:lang w:val="sv-SE"/>
        </w:rPr>
        <w:t>för att klarlägga JC-virusinfektion. JC-viruset är ett vanligt virus som normalt inte gör dig sjuk. PML är dock förknippat med en ökning av JC-virus i hjärnan. Anledningen till denna ökning hos vissa patienter som behandlas med Tysabri är okänd. Läkaren kommer att ta ett blodprov innan du påbörjar behandlingen och under behandlingen för att kontrollera om du har antikroppar mot JC-virus vilket är ett tecken på att du smittats av JC-viruset.</w:t>
      </w:r>
    </w:p>
    <w:p w14:paraId="3A322165" w14:textId="77777777" w:rsidR="009C2F85" w:rsidRPr="007A1A99" w:rsidRDefault="009C2F85" w:rsidP="00EC68ED">
      <w:pPr>
        <w:tabs>
          <w:tab w:val="clear" w:pos="567"/>
        </w:tabs>
        <w:ind w:left="567" w:hanging="283"/>
        <w:rPr>
          <w:noProof w:val="0"/>
          <w:lang w:val="sv-SE"/>
        </w:rPr>
      </w:pPr>
    </w:p>
    <w:p w14:paraId="3037FC14" w14:textId="77777777" w:rsidR="009C2F85" w:rsidRPr="007A1A99" w:rsidRDefault="009C2F85" w:rsidP="00EC68ED">
      <w:pPr>
        <w:pStyle w:val="ListParagraph"/>
        <w:numPr>
          <w:ilvl w:val="0"/>
          <w:numId w:val="41"/>
        </w:numPr>
        <w:tabs>
          <w:tab w:val="clear" w:pos="567"/>
        </w:tabs>
        <w:ind w:left="567" w:right="113" w:hanging="283"/>
        <w:rPr>
          <w:noProof w:val="0"/>
          <w:lang w:val="sv-SE"/>
        </w:rPr>
      </w:pPr>
      <w:r w:rsidRPr="007A1A99">
        <w:rPr>
          <w:noProof w:val="0"/>
          <w:lang w:val="sv-SE"/>
        </w:rPr>
        <w:t xml:space="preserve">Läkaren gör en </w:t>
      </w:r>
      <w:bookmarkStart w:id="24" w:name="_Hlk62722452"/>
      <w:r w:rsidRPr="007A1A99">
        <w:rPr>
          <w:b/>
          <w:noProof w:val="0"/>
          <w:lang w:val="sv-SE"/>
        </w:rPr>
        <w:t xml:space="preserve">magnetisk resonanstomografi </w:t>
      </w:r>
      <w:bookmarkEnd w:id="24"/>
      <w:r w:rsidRPr="007A1A99">
        <w:rPr>
          <w:b/>
          <w:noProof w:val="0"/>
          <w:lang w:val="sv-SE"/>
        </w:rPr>
        <w:t>(MRT)</w:t>
      </w:r>
      <w:r w:rsidRPr="007A1A99">
        <w:rPr>
          <w:noProof w:val="0"/>
          <w:lang w:val="sv-SE"/>
        </w:rPr>
        <w:t xml:space="preserve"> -undersökning som kommer att upprepas under behandlingen för att utesluta PML.</w:t>
      </w:r>
    </w:p>
    <w:p w14:paraId="6ECE63AE" w14:textId="77777777" w:rsidR="009C2F85" w:rsidRPr="007A1A99" w:rsidRDefault="009C2F85" w:rsidP="00EC68ED">
      <w:pPr>
        <w:tabs>
          <w:tab w:val="clear" w:pos="567"/>
        </w:tabs>
        <w:ind w:left="567" w:right="113" w:hanging="283"/>
        <w:rPr>
          <w:noProof w:val="0"/>
          <w:lang w:val="sv-SE"/>
        </w:rPr>
      </w:pPr>
    </w:p>
    <w:p w14:paraId="7ED2F0EF" w14:textId="77777777" w:rsidR="009C2F85" w:rsidRPr="007A1A99" w:rsidRDefault="009C2F85" w:rsidP="00EC68ED">
      <w:pPr>
        <w:pStyle w:val="ListParagraph"/>
        <w:numPr>
          <w:ilvl w:val="0"/>
          <w:numId w:val="41"/>
        </w:numPr>
        <w:tabs>
          <w:tab w:val="clear" w:pos="567"/>
        </w:tabs>
        <w:ind w:left="567" w:right="113" w:hanging="283"/>
        <w:rPr>
          <w:noProof w:val="0"/>
          <w:lang w:val="sv-SE"/>
        </w:rPr>
      </w:pPr>
      <w:r w:rsidRPr="007A1A99">
        <w:rPr>
          <w:b/>
          <w:noProof w:val="0"/>
          <w:lang w:val="sv-SE"/>
        </w:rPr>
        <w:t>Symtomen på PML</w:t>
      </w:r>
      <w:r w:rsidRPr="007A1A99">
        <w:rPr>
          <w:noProof w:val="0"/>
          <w:lang w:val="sv-SE"/>
        </w:rPr>
        <w:t xml:space="preserve"> kan likna ett MS-skov (se avsnitt 4, </w:t>
      </w:r>
      <w:r w:rsidRPr="007A1A99">
        <w:rPr>
          <w:i/>
          <w:noProof w:val="0"/>
          <w:lang w:val="sv-SE"/>
        </w:rPr>
        <w:t>Eventuella biverkningar</w:t>
      </w:r>
      <w:r w:rsidRPr="007A1A99">
        <w:rPr>
          <w:noProof w:val="0"/>
          <w:lang w:val="sv-SE"/>
        </w:rPr>
        <w:t>). Du kan också få PML i upp till 6 månader efter avslutad Tysabri-behandling.</w:t>
      </w:r>
    </w:p>
    <w:p w14:paraId="7D720239" w14:textId="77777777" w:rsidR="009C2F85" w:rsidRPr="007A1A99" w:rsidRDefault="009C2F85" w:rsidP="00EC68ED">
      <w:pPr>
        <w:tabs>
          <w:tab w:val="clear" w:pos="567"/>
        </w:tabs>
        <w:ind w:left="567" w:right="113" w:hanging="283"/>
        <w:rPr>
          <w:noProof w:val="0"/>
          <w:lang w:val="sv-SE"/>
        </w:rPr>
      </w:pPr>
    </w:p>
    <w:p w14:paraId="19CC3939" w14:textId="77777777" w:rsidR="009C2F85" w:rsidRPr="007A1A99" w:rsidRDefault="009C2F85" w:rsidP="00EC68ED">
      <w:pPr>
        <w:tabs>
          <w:tab w:val="clear" w:pos="567"/>
        </w:tabs>
        <w:autoSpaceDE w:val="0"/>
        <w:spacing w:line="240" w:lineRule="atLeast"/>
        <w:rPr>
          <w:noProof w:val="0"/>
          <w:lang w:val="sv-SE"/>
        </w:rPr>
      </w:pPr>
      <w:r w:rsidRPr="007A1A99">
        <w:rPr>
          <w:b/>
          <w:noProof w:val="0"/>
          <w:lang w:val="sv-SE"/>
        </w:rPr>
        <w:t>Berätta så snart som möjligt för läkaren</w:t>
      </w:r>
      <w:r w:rsidRPr="007A1A99">
        <w:rPr>
          <w:noProof w:val="0"/>
          <w:lang w:val="sv-SE"/>
        </w:rPr>
        <w:t xml:space="preserve"> om du tycker att din MS försämras eller om du upptäcker nya symtom medan du behandlas med Tysabri eller i upp till 6 månader efter avslutad behandling.</w:t>
      </w:r>
    </w:p>
    <w:p w14:paraId="4ABC0491" w14:textId="77777777" w:rsidR="009C2F85" w:rsidRPr="007A1A99" w:rsidRDefault="009C2F85" w:rsidP="00EC68ED">
      <w:pPr>
        <w:tabs>
          <w:tab w:val="clear" w:pos="567"/>
        </w:tabs>
        <w:ind w:left="567" w:hanging="283"/>
        <w:rPr>
          <w:noProof w:val="0"/>
          <w:lang w:val="sv-SE"/>
        </w:rPr>
      </w:pPr>
    </w:p>
    <w:p w14:paraId="2A0805BE" w14:textId="77777777" w:rsidR="009C2F85" w:rsidRPr="007A1A99" w:rsidRDefault="009C2F85" w:rsidP="00EC68ED">
      <w:pPr>
        <w:numPr>
          <w:ilvl w:val="0"/>
          <w:numId w:val="3"/>
        </w:numPr>
        <w:tabs>
          <w:tab w:val="clear" w:pos="567"/>
        </w:tabs>
        <w:ind w:left="567" w:hanging="283"/>
        <w:rPr>
          <w:noProof w:val="0"/>
          <w:lang w:val="sv-SE"/>
        </w:rPr>
      </w:pPr>
      <w:r w:rsidRPr="007A1A99">
        <w:rPr>
          <w:b/>
          <w:noProof w:val="0"/>
          <w:lang w:val="sv-SE"/>
        </w:rPr>
        <w:t>Tala med din partner eller vårdgivare</w:t>
      </w:r>
      <w:r w:rsidRPr="007A1A99">
        <w:rPr>
          <w:noProof w:val="0"/>
          <w:lang w:val="sv-SE"/>
        </w:rPr>
        <w:t xml:space="preserve"> om vilka tecken de ska vara uppmärksamma på (se också avsnitt 4, </w:t>
      </w:r>
      <w:r w:rsidRPr="007A1A99">
        <w:rPr>
          <w:i/>
          <w:noProof w:val="0"/>
          <w:lang w:val="sv-SE"/>
        </w:rPr>
        <w:t>Eventuella biverkningar</w:t>
      </w:r>
      <w:r w:rsidRPr="007A1A99">
        <w:rPr>
          <w:noProof w:val="0"/>
          <w:lang w:val="sv-SE"/>
        </w:rPr>
        <w:t xml:space="preserve">). Några symtom kan vara svåra att själv märka, såsom humör- eller beteendeförändringar, förvirring, tal- och kommunikationssvårigheter. Om du får något av dessa </w:t>
      </w:r>
      <w:r w:rsidRPr="007A1A99">
        <w:rPr>
          <w:b/>
          <w:noProof w:val="0"/>
          <w:lang w:val="sv-SE"/>
        </w:rPr>
        <w:t>kan du behöva ytterligare tester</w:t>
      </w:r>
      <w:r w:rsidRPr="007A1A99">
        <w:rPr>
          <w:noProof w:val="0"/>
          <w:lang w:val="sv-SE"/>
        </w:rPr>
        <w:t>. Du ska vara uppmärksam på symtom som kan uppstå i upp till 6 månader efter avslutad Tysabri-behandling.</w:t>
      </w:r>
    </w:p>
    <w:p w14:paraId="10D1266A" w14:textId="77777777" w:rsidR="009C2F85" w:rsidRPr="007A1A99" w:rsidRDefault="009C2F85" w:rsidP="00EC68ED">
      <w:pPr>
        <w:tabs>
          <w:tab w:val="clear" w:pos="567"/>
        </w:tabs>
        <w:autoSpaceDE w:val="0"/>
        <w:spacing w:line="240" w:lineRule="atLeast"/>
        <w:ind w:left="567" w:hanging="283"/>
        <w:rPr>
          <w:noProof w:val="0"/>
          <w:lang w:val="sv-SE"/>
        </w:rPr>
      </w:pPr>
    </w:p>
    <w:p w14:paraId="42BB628F" w14:textId="77777777" w:rsidR="009C2F85" w:rsidRPr="007A1A99" w:rsidRDefault="009C2F85" w:rsidP="00EC68ED">
      <w:pPr>
        <w:numPr>
          <w:ilvl w:val="0"/>
          <w:numId w:val="3"/>
        </w:numPr>
        <w:tabs>
          <w:tab w:val="clear" w:pos="567"/>
        </w:tabs>
        <w:ind w:left="567" w:hanging="283"/>
        <w:rPr>
          <w:noProof w:val="0"/>
          <w:lang w:val="sv-SE"/>
        </w:rPr>
      </w:pPr>
      <w:r w:rsidRPr="007A1A99">
        <w:rPr>
          <w:noProof w:val="0"/>
          <w:lang w:val="sv-SE"/>
        </w:rPr>
        <w:t>Spara patientinformationskortet som du har fått av läkaren. Det inkluderar denna information. Visa det för din partner eller vårdgivare.</w:t>
      </w:r>
    </w:p>
    <w:p w14:paraId="29C0EEAD" w14:textId="77777777" w:rsidR="009C2F85" w:rsidRPr="007A1A99" w:rsidRDefault="009C2F85" w:rsidP="00EC68ED">
      <w:pPr>
        <w:ind w:right="113"/>
        <w:rPr>
          <w:noProof w:val="0"/>
          <w:lang w:val="sv-SE"/>
        </w:rPr>
      </w:pPr>
    </w:p>
    <w:p w14:paraId="69913DCF" w14:textId="77777777" w:rsidR="009C2F85" w:rsidRPr="007A1A99" w:rsidRDefault="009C2F85" w:rsidP="00EC68ED">
      <w:pPr>
        <w:ind w:right="113"/>
        <w:rPr>
          <w:noProof w:val="0"/>
          <w:lang w:val="sv-SE"/>
        </w:rPr>
      </w:pPr>
      <w:r w:rsidRPr="007A1A99">
        <w:rPr>
          <w:b/>
          <w:noProof w:val="0"/>
          <w:lang w:val="sv-SE"/>
        </w:rPr>
        <w:lastRenderedPageBreak/>
        <w:t>Tre saker kan öka din risk för PML</w:t>
      </w:r>
      <w:r w:rsidRPr="007A1A99">
        <w:rPr>
          <w:noProof w:val="0"/>
          <w:lang w:val="sv-SE"/>
        </w:rPr>
        <w:t xml:space="preserve"> i samband med Tysabri-behandling. Om du har två eller flera av dessa riskfaktorer, ökar risken ytterligare:</w:t>
      </w:r>
    </w:p>
    <w:p w14:paraId="03FD1BAC" w14:textId="77777777" w:rsidR="009C2F85" w:rsidRPr="007A1A99" w:rsidRDefault="009C2F85" w:rsidP="00EC68ED">
      <w:pPr>
        <w:keepNext/>
        <w:ind w:right="113"/>
        <w:rPr>
          <w:noProof w:val="0"/>
          <w:lang w:val="sv-SE"/>
        </w:rPr>
      </w:pPr>
    </w:p>
    <w:p w14:paraId="201B576C" w14:textId="77777777" w:rsidR="009C2F85" w:rsidRPr="007A1A99" w:rsidRDefault="009C2F85" w:rsidP="00EC68ED">
      <w:pPr>
        <w:numPr>
          <w:ilvl w:val="0"/>
          <w:numId w:val="3"/>
        </w:numPr>
        <w:ind w:left="567" w:hanging="283"/>
        <w:rPr>
          <w:noProof w:val="0"/>
          <w:lang w:val="sv-SE"/>
        </w:rPr>
      </w:pPr>
      <w:r w:rsidRPr="007A1A99">
        <w:rPr>
          <w:b/>
          <w:noProof w:val="0"/>
          <w:lang w:val="sv-SE"/>
        </w:rPr>
        <w:t>Om du har antikroppar mot JC-viruset</w:t>
      </w:r>
      <w:r w:rsidRPr="007A1A99">
        <w:rPr>
          <w:noProof w:val="0"/>
          <w:lang w:val="sv-SE"/>
        </w:rPr>
        <w:t xml:space="preserve"> i blodet. Dessa är ett tecken på att du har viruset i din kropp. Du kommer att testas före och under Tysabri-behandlingen.</w:t>
      </w:r>
    </w:p>
    <w:p w14:paraId="53F59E14" w14:textId="77777777" w:rsidR="009C2F85" w:rsidRPr="007A1A99" w:rsidRDefault="009C2F85" w:rsidP="00EC68ED">
      <w:pPr>
        <w:ind w:hanging="283"/>
        <w:rPr>
          <w:noProof w:val="0"/>
          <w:lang w:val="sv-SE"/>
        </w:rPr>
      </w:pPr>
    </w:p>
    <w:p w14:paraId="10BE48EC" w14:textId="77777777" w:rsidR="009C2F85" w:rsidRPr="007A1A99" w:rsidRDefault="009C2F85" w:rsidP="00EC68ED">
      <w:pPr>
        <w:numPr>
          <w:ilvl w:val="0"/>
          <w:numId w:val="3"/>
        </w:numPr>
        <w:ind w:left="567" w:hanging="283"/>
        <w:rPr>
          <w:noProof w:val="0"/>
          <w:lang w:val="sv-SE"/>
        </w:rPr>
      </w:pPr>
      <w:r w:rsidRPr="007A1A99">
        <w:rPr>
          <w:b/>
          <w:noProof w:val="0"/>
          <w:lang w:val="sv-SE"/>
        </w:rPr>
        <w:t>Om du behandlas under en lång tid</w:t>
      </w:r>
      <w:r w:rsidRPr="007A1A99">
        <w:rPr>
          <w:noProof w:val="0"/>
          <w:lang w:val="sv-SE"/>
        </w:rPr>
        <w:t xml:space="preserve"> med Tysabri, speciellt om du har behandlats längre än två år.</w:t>
      </w:r>
    </w:p>
    <w:p w14:paraId="6F004F89" w14:textId="77777777" w:rsidR="009C2F85" w:rsidRPr="007A1A99" w:rsidRDefault="009C2F85" w:rsidP="00EC68ED">
      <w:pPr>
        <w:ind w:hanging="283"/>
        <w:rPr>
          <w:noProof w:val="0"/>
          <w:lang w:val="sv-SE"/>
        </w:rPr>
      </w:pPr>
    </w:p>
    <w:p w14:paraId="79F837BF" w14:textId="77777777" w:rsidR="009C2F85" w:rsidRPr="007A1A99" w:rsidRDefault="009C2F85" w:rsidP="00EC68ED">
      <w:pPr>
        <w:numPr>
          <w:ilvl w:val="0"/>
          <w:numId w:val="3"/>
        </w:numPr>
        <w:ind w:left="567" w:hanging="283"/>
        <w:rPr>
          <w:noProof w:val="0"/>
          <w:lang w:val="sv-SE"/>
        </w:rPr>
      </w:pPr>
      <w:r w:rsidRPr="007A1A99">
        <w:rPr>
          <w:b/>
          <w:noProof w:val="0"/>
          <w:lang w:val="sv-SE"/>
        </w:rPr>
        <w:t xml:space="preserve">Om du tidigare har tagit ett läkemedel som kallas </w:t>
      </w:r>
      <w:r w:rsidRPr="007A1A99">
        <w:rPr>
          <w:b/>
          <w:i/>
          <w:noProof w:val="0"/>
          <w:lang w:val="sv-SE"/>
        </w:rPr>
        <w:t>immunsuppressivt läkemedel</w:t>
      </w:r>
      <w:r w:rsidRPr="007A1A99">
        <w:rPr>
          <w:noProof w:val="0"/>
          <w:lang w:val="sv-SE"/>
        </w:rPr>
        <w:t>, vilket kan minska aktiviteten av ditt immunsystem.</w:t>
      </w:r>
    </w:p>
    <w:p w14:paraId="427F99B1" w14:textId="77777777" w:rsidR="009C2F85" w:rsidRPr="007A1A99" w:rsidRDefault="009C2F85" w:rsidP="00EC68ED">
      <w:pPr>
        <w:ind w:right="113"/>
        <w:rPr>
          <w:noProof w:val="0"/>
          <w:lang w:val="sv-SE"/>
        </w:rPr>
      </w:pPr>
    </w:p>
    <w:p w14:paraId="3437E628" w14:textId="77777777" w:rsidR="009C2F85" w:rsidRPr="007A1A99" w:rsidRDefault="009C2F85" w:rsidP="00EC68ED">
      <w:pPr>
        <w:keepNext/>
        <w:tabs>
          <w:tab w:val="clear" w:pos="567"/>
          <w:tab w:val="left" w:pos="0"/>
        </w:tabs>
        <w:ind w:right="113"/>
        <w:rPr>
          <w:noProof w:val="0"/>
          <w:lang w:val="sv-SE"/>
        </w:rPr>
      </w:pPr>
      <w:r w:rsidRPr="007A1A99">
        <w:rPr>
          <w:b/>
          <w:noProof w:val="0"/>
          <w:lang w:val="sv-SE"/>
        </w:rPr>
        <w:t xml:space="preserve">Ett annat tillstånd </w:t>
      </w:r>
      <w:r w:rsidRPr="007A1A99">
        <w:rPr>
          <w:noProof w:val="0"/>
          <w:lang w:val="sv-SE"/>
        </w:rPr>
        <w:t>som kallas JCV GCN (</w:t>
      </w:r>
      <w:r w:rsidRPr="007A1A99">
        <w:rPr>
          <w:i/>
          <w:noProof w:val="0"/>
          <w:lang w:val="sv-SE"/>
        </w:rPr>
        <w:t>JC-virus granula</w:t>
      </w:r>
      <w:r>
        <w:rPr>
          <w:i/>
          <w:noProof w:val="0"/>
          <w:lang w:val="sv-SE"/>
        </w:rPr>
        <w:t>r</w:t>
      </w:r>
      <w:r w:rsidRPr="007A1A99">
        <w:rPr>
          <w:i/>
          <w:noProof w:val="0"/>
          <w:lang w:val="sv-SE"/>
        </w:rPr>
        <w:t>cellsneuronopati</w:t>
      </w:r>
      <w:r w:rsidRPr="007A1A99">
        <w:rPr>
          <w:noProof w:val="0"/>
          <w:lang w:val="sv-SE"/>
        </w:rPr>
        <w:t>) är också orsakat av JC-virus och har förekommit hos vissa patienter som fått Tysabri. Symtomen på JCV GCN liknar PML.</w:t>
      </w:r>
    </w:p>
    <w:p w14:paraId="5F85519D" w14:textId="77777777" w:rsidR="009C2F85" w:rsidRPr="007A1A99" w:rsidRDefault="009C2F85" w:rsidP="00EC68ED">
      <w:pPr>
        <w:tabs>
          <w:tab w:val="clear" w:pos="567"/>
          <w:tab w:val="left" w:pos="0"/>
        </w:tabs>
        <w:ind w:right="113"/>
        <w:rPr>
          <w:noProof w:val="0"/>
          <w:lang w:val="sv-SE"/>
        </w:rPr>
      </w:pPr>
    </w:p>
    <w:p w14:paraId="1898E002" w14:textId="77777777" w:rsidR="009C2F85" w:rsidRPr="007A1A99" w:rsidRDefault="009C2F85" w:rsidP="00EC68ED">
      <w:pPr>
        <w:tabs>
          <w:tab w:val="clear" w:pos="567"/>
          <w:tab w:val="left" w:pos="0"/>
        </w:tabs>
        <w:ind w:right="113"/>
        <w:rPr>
          <w:noProof w:val="0"/>
          <w:lang w:val="sv-SE"/>
        </w:rPr>
      </w:pPr>
      <w:r w:rsidRPr="007A1A99">
        <w:rPr>
          <w:b/>
          <w:noProof w:val="0"/>
          <w:lang w:val="sv-SE"/>
        </w:rPr>
        <w:t>För de som har en lägre risk för att drabbas av PML</w:t>
      </w:r>
      <w:r w:rsidRPr="007A1A99">
        <w:rPr>
          <w:noProof w:val="0"/>
          <w:lang w:val="sv-SE"/>
        </w:rPr>
        <w:t xml:space="preserve"> kan läkaren upprepa testet regelbundet för att kontrollera att:</w:t>
      </w:r>
    </w:p>
    <w:p w14:paraId="3BD67CC0" w14:textId="77777777" w:rsidR="009C2F85" w:rsidRPr="007A1A99" w:rsidRDefault="009C2F85" w:rsidP="00EC68ED">
      <w:pPr>
        <w:tabs>
          <w:tab w:val="clear" w:pos="567"/>
          <w:tab w:val="left" w:pos="0"/>
        </w:tabs>
        <w:ind w:right="113"/>
        <w:rPr>
          <w:noProof w:val="0"/>
          <w:lang w:val="sv-SE"/>
        </w:rPr>
      </w:pPr>
    </w:p>
    <w:p w14:paraId="2E7CAB4A" w14:textId="643031B2" w:rsidR="009C2F85" w:rsidRPr="007A1A99" w:rsidRDefault="009C2F85" w:rsidP="00EC68ED">
      <w:pPr>
        <w:numPr>
          <w:ilvl w:val="0"/>
          <w:numId w:val="25"/>
        </w:numPr>
        <w:tabs>
          <w:tab w:val="clear" w:pos="720"/>
          <w:tab w:val="left" w:pos="0"/>
          <w:tab w:val="num" w:pos="567"/>
        </w:tabs>
        <w:ind w:left="567" w:right="113" w:hanging="283"/>
        <w:rPr>
          <w:noProof w:val="0"/>
          <w:lang w:val="sv-SE"/>
        </w:rPr>
      </w:pPr>
      <w:r>
        <w:rPr>
          <w:noProof w:val="0"/>
          <w:lang w:val="sv-SE"/>
        </w:rPr>
        <w:t>d</w:t>
      </w:r>
      <w:r w:rsidRPr="007A1A99">
        <w:rPr>
          <w:noProof w:val="0"/>
          <w:lang w:val="sv-SE"/>
        </w:rPr>
        <w:t>u fortfarande inte har antikroppar mot JC-viruset i blodet.</w:t>
      </w:r>
    </w:p>
    <w:p w14:paraId="7FC4120B" w14:textId="77777777" w:rsidR="009C2F85" w:rsidRPr="007A1A99" w:rsidRDefault="009C2F85" w:rsidP="00EC68ED">
      <w:pPr>
        <w:tabs>
          <w:tab w:val="left" w:pos="0"/>
          <w:tab w:val="num" w:pos="567"/>
        </w:tabs>
        <w:ind w:left="567" w:right="113" w:hanging="283"/>
        <w:rPr>
          <w:noProof w:val="0"/>
          <w:lang w:val="sv-SE"/>
        </w:rPr>
      </w:pPr>
    </w:p>
    <w:p w14:paraId="1FF519DF" w14:textId="27EF723A" w:rsidR="009C2F85" w:rsidRPr="007A1A99" w:rsidRDefault="009C2F85" w:rsidP="00EC68ED">
      <w:pPr>
        <w:numPr>
          <w:ilvl w:val="0"/>
          <w:numId w:val="25"/>
        </w:numPr>
        <w:tabs>
          <w:tab w:val="clear" w:pos="720"/>
          <w:tab w:val="left" w:pos="0"/>
          <w:tab w:val="num" w:pos="567"/>
        </w:tabs>
        <w:ind w:left="567" w:right="113" w:hanging="283"/>
        <w:rPr>
          <w:noProof w:val="0"/>
          <w:lang w:val="sv-SE"/>
        </w:rPr>
      </w:pPr>
      <w:r>
        <w:rPr>
          <w:noProof w:val="0"/>
          <w:lang w:val="sv-SE"/>
        </w:rPr>
        <w:t>d</w:t>
      </w:r>
      <w:r w:rsidRPr="007A1A99">
        <w:rPr>
          <w:noProof w:val="0"/>
          <w:lang w:val="sv-SE"/>
        </w:rPr>
        <w:t>u fortfarande har en lägre nivå av JC-virus-antikroppar i blodet om du har fått behandling i mer än 2 år.</w:t>
      </w:r>
    </w:p>
    <w:p w14:paraId="18EE4CD1" w14:textId="77777777" w:rsidR="009C2F85" w:rsidRPr="007A1A99" w:rsidRDefault="009C2F85" w:rsidP="00EC68ED">
      <w:pPr>
        <w:tabs>
          <w:tab w:val="clear" w:pos="567"/>
          <w:tab w:val="left" w:pos="0"/>
        </w:tabs>
        <w:ind w:right="113"/>
        <w:rPr>
          <w:b/>
          <w:noProof w:val="0"/>
          <w:lang w:val="sv-SE"/>
        </w:rPr>
      </w:pPr>
    </w:p>
    <w:p w14:paraId="0905A860" w14:textId="77777777" w:rsidR="009C2F85" w:rsidRPr="007A1A99" w:rsidRDefault="009C2F85" w:rsidP="00EC68ED">
      <w:pPr>
        <w:keepNext/>
        <w:autoSpaceDE w:val="0"/>
        <w:spacing w:line="240" w:lineRule="atLeast"/>
        <w:rPr>
          <w:b/>
          <w:noProof w:val="0"/>
          <w:lang w:val="sv-SE"/>
        </w:rPr>
      </w:pPr>
      <w:r w:rsidRPr="007A1A99">
        <w:rPr>
          <w:b/>
          <w:noProof w:val="0"/>
          <w:lang w:val="sv-SE"/>
        </w:rPr>
        <w:t>Om du får PML</w:t>
      </w:r>
    </w:p>
    <w:p w14:paraId="39191210" w14:textId="77777777" w:rsidR="009C2F85" w:rsidRPr="007A1A99" w:rsidRDefault="009C2F85" w:rsidP="00EC68ED">
      <w:pPr>
        <w:keepNext/>
        <w:autoSpaceDE w:val="0"/>
        <w:spacing w:line="240" w:lineRule="atLeast"/>
        <w:rPr>
          <w:noProof w:val="0"/>
          <w:lang w:val="sv-SE"/>
        </w:rPr>
      </w:pPr>
      <w:r w:rsidRPr="007A1A99">
        <w:rPr>
          <w:noProof w:val="0"/>
          <w:lang w:val="sv-SE"/>
        </w:rPr>
        <w:t xml:space="preserve">PML kan behandlas och Tysabri-behandlingen ska sättas ut. En del patienter får dock en reaktion då Tysabri avlägsnas från kroppen. Denna reaktion (kallad IRIS eller </w:t>
      </w:r>
      <w:r w:rsidRPr="007A1A99">
        <w:rPr>
          <w:i/>
          <w:noProof w:val="0"/>
          <w:lang w:val="sv-SE"/>
        </w:rPr>
        <w:t>Immune Reconstitution Inflammatory Syndrome</w:t>
      </w:r>
      <w:r w:rsidRPr="007A1A99">
        <w:rPr>
          <w:noProof w:val="0"/>
          <w:lang w:val="sv-SE"/>
        </w:rPr>
        <w:t>) kan leda till att ditt tillstånd försämras, inklusive att hjärnfunktionen försämras.</w:t>
      </w:r>
    </w:p>
    <w:p w14:paraId="11D6C994" w14:textId="77777777" w:rsidR="009C2F85" w:rsidRPr="007A1A99" w:rsidRDefault="009C2F85" w:rsidP="00EC68ED">
      <w:pPr>
        <w:keepNext/>
        <w:autoSpaceDE w:val="0"/>
        <w:spacing w:line="240" w:lineRule="atLeast"/>
        <w:rPr>
          <w:noProof w:val="0"/>
          <w:lang w:val="sv-SE"/>
        </w:rPr>
      </w:pPr>
    </w:p>
    <w:p w14:paraId="77FFFD77" w14:textId="77777777" w:rsidR="009C2F85" w:rsidRPr="007A1A99" w:rsidRDefault="009C2F85" w:rsidP="00EC68ED">
      <w:pPr>
        <w:keepNext/>
        <w:autoSpaceDE w:val="0"/>
        <w:spacing w:line="240" w:lineRule="atLeast"/>
        <w:rPr>
          <w:b/>
          <w:noProof w:val="0"/>
          <w:lang w:val="sv-SE"/>
        </w:rPr>
      </w:pPr>
      <w:r w:rsidRPr="007A1A99">
        <w:rPr>
          <w:b/>
          <w:noProof w:val="0"/>
          <w:lang w:val="sv-SE"/>
        </w:rPr>
        <w:t>Var uppmärksam på andra infektioner</w:t>
      </w:r>
    </w:p>
    <w:p w14:paraId="32ABC21B" w14:textId="77777777" w:rsidR="009C2F85" w:rsidRPr="007A1A99" w:rsidRDefault="009C2F85" w:rsidP="00EC68ED">
      <w:pPr>
        <w:keepNext/>
        <w:autoSpaceDE w:val="0"/>
        <w:spacing w:line="240" w:lineRule="atLeast"/>
        <w:rPr>
          <w:noProof w:val="0"/>
          <w:lang w:val="sv-SE"/>
        </w:rPr>
      </w:pPr>
      <w:r w:rsidRPr="007A1A99">
        <w:rPr>
          <w:noProof w:val="0"/>
          <w:lang w:val="sv-SE"/>
        </w:rPr>
        <w:t>Andra infektioner förutom PML kan också vara allvarliga och kan orsakas av virus, bakterier och andra orsaker.</w:t>
      </w:r>
    </w:p>
    <w:p w14:paraId="024253AA" w14:textId="77777777" w:rsidR="009C2F85" w:rsidRPr="007A1A99" w:rsidRDefault="009C2F85" w:rsidP="00EC68ED">
      <w:pPr>
        <w:keepNext/>
        <w:autoSpaceDE w:val="0"/>
        <w:spacing w:line="240" w:lineRule="atLeast"/>
        <w:rPr>
          <w:noProof w:val="0"/>
          <w:lang w:val="sv-SE"/>
        </w:rPr>
      </w:pPr>
    </w:p>
    <w:p w14:paraId="459049AB" w14:textId="77777777" w:rsidR="009C2F85" w:rsidRPr="007A1A99" w:rsidRDefault="009C2F85" w:rsidP="00EC68ED">
      <w:pPr>
        <w:keepNext/>
        <w:autoSpaceDE w:val="0"/>
        <w:spacing w:line="240" w:lineRule="atLeast"/>
        <w:rPr>
          <w:noProof w:val="0"/>
          <w:lang w:val="sv-SE"/>
        </w:rPr>
      </w:pPr>
      <w:r w:rsidRPr="007A1A99">
        <w:rPr>
          <w:b/>
          <w:noProof w:val="0"/>
          <w:lang w:val="sv-SE"/>
        </w:rPr>
        <w:t>Tala omedelbart</w:t>
      </w:r>
      <w:r w:rsidRPr="007A1A99">
        <w:rPr>
          <w:noProof w:val="0"/>
          <w:lang w:val="sv-SE"/>
        </w:rPr>
        <w:t xml:space="preserve"> </w:t>
      </w:r>
      <w:r w:rsidRPr="007A1A99">
        <w:rPr>
          <w:b/>
          <w:noProof w:val="0"/>
          <w:lang w:val="sv-SE"/>
        </w:rPr>
        <w:t xml:space="preserve">om för läkaren eller sjuksköterskan </w:t>
      </w:r>
      <w:r w:rsidRPr="007A1A99">
        <w:rPr>
          <w:noProof w:val="0"/>
          <w:lang w:val="sv-SE"/>
        </w:rPr>
        <w:t xml:space="preserve">om du tror att du har en infektion (se också avsnitt 4. </w:t>
      </w:r>
      <w:r w:rsidRPr="007A1A99">
        <w:rPr>
          <w:i/>
          <w:noProof w:val="0"/>
          <w:lang w:val="sv-SE"/>
        </w:rPr>
        <w:t>Eventuella biverkningar</w:t>
      </w:r>
      <w:r w:rsidRPr="007A1A99">
        <w:rPr>
          <w:noProof w:val="0"/>
          <w:lang w:val="sv-SE"/>
        </w:rPr>
        <w:t>).</w:t>
      </w:r>
    </w:p>
    <w:p w14:paraId="4B6705B5" w14:textId="77777777" w:rsidR="009C2F85" w:rsidRPr="007A1A99" w:rsidRDefault="009C2F85" w:rsidP="00EC68ED">
      <w:pPr>
        <w:keepNext/>
        <w:autoSpaceDE w:val="0"/>
        <w:spacing w:line="240" w:lineRule="atLeast"/>
        <w:rPr>
          <w:noProof w:val="0"/>
          <w:lang w:val="sv-SE"/>
        </w:rPr>
      </w:pPr>
    </w:p>
    <w:p w14:paraId="4A52C067" w14:textId="77777777" w:rsidR="009C2F85" w:rsidRPr="007A1A99" w:rsidRDefault="009C2F85" w:rsidP="00EC68ED">
      <w:pPr>
        <w:keepNext/>
        <w:autoSpaceDE w:val="0"/>
        <w:spacing w:line="240" w:lineRule="atLeast"/>
        <w:rPr>
          <w:b/>
          <w:noProof w:val="0"/>
          <w:lang w:val="sv-SE"/>
        </w:rPr>
      </w:pPr>
      <w:r w:rsidRPr="007A1A99">
        <w:rPr>
          <w:b/>
          <w:noProof w:val="0"/>
          <w:lang w:val="sv-SE"/>
        </w:rPr>
        <w:t>Förändringar i blodplättar</w:t>
      </w:r>
    </w:p>
    <w:p w14:paraId="63AC0C7A" w14:textId="77777777" w:rsidR="009C2F85" w:rsidRPr="007A1A99" w:rsidRDefault="009C2F85" w:rsidP="00EC68ED">
      <w:pPr>
        <w:keepNext/>
        <w:autoSpaceDE w:val="0"/>
        <w:spacing w:line="240" w:lineRule="atLeast"/>
        <w:rPr>
          <w:noProof w:val="0"/>
          <w:lang w:val="sv-SE"/>
        </w:rPr>
      </w:pPr>
      <w:r w:rsidRPr="007A1A99">
        <w:rPr>
          <w:noProof w:val="0"/>
          <w:lang w:val="sv-SE"/>
        </w:rPr>
        <w:t>Natalizumab kan minska antalet blodplättar, som ansvarar för blodets koagulering. Detta kan leda till ett tillstånd som kallas trombocytopeni (se avsnitt 4) där blodet kanske inte levrar sig tillräckligt snabbt för att stoppa en blödning. Detta kan leda till blåmärken samt andra allvarlig</w:t>
      </w:r>
      <w:r>
        <w:rPr>
          <w:noProof w:val="0"/>
          <w:lang w:val="sv-SE"/>
        </w:rPr>
        <w:t>a</w:t>
      </w:r>
      <w:r w:rsidRPr="007A1A99">
        <w:rPr>
          <w:noProof w:val="0"/>
          <w:lang w:val="sv-SE"/>
        </w:rPr>
        <w:t xml:space="preserve"> problem, såsom omfattande blödningar. Du bör omedelbart tala med läkare om du har oförklarliga blåmärken, röda eller lila fläckar på huden (kallas petekier), blödning från skärsår som inte upphör eller om det sipprar blod från såret, ihållande blödning från tandkött eller näsa, blod i urin eller avföring eller blödning i ögonvitorna.</w:t>
      </w:r>
    </w:p>
    <w:p w14:paraId="5A679516" w14:textId="77777777" w:rsidR="009C2F85" w:rsidRPr="007A1A99" w:rsidRDefault="009C2F85" w:rsidP="00EC68ED">
      <w:pPr>
        <w:autoSpaceDE w:val="0"/>
        <w:spacing w:line="240" w:lineRule="atLeast"/>
        <w:rPr>
          <w:noProof w:val="0"/>
          <w:lang w:val="sv-SE"/>
        </w:rPr>
      </w:pPr>
    </w:p>
    <w:p w14:paraId="52CF54FE" w14:textId="77777777" w:rsidR="009C2F85" w:rsidRPr="007A1A99" w:rsidRDefault="009C2F85" w:rsidP="00EC68ED">
      <w:pPr>
        <w:keepNext/>
        <w:autoSpaceDE w:val="0"/>
        <w:spacing w:line="240" w:lineRule="atLeast"/>
        <w:rPr>
          <w:b/>
          <w:noProof w:val="0"/>
          <w:lang w:val="sv-SE"/>
        </w:rPr>
      </w:pPr>
      <w:r w:rsidRPr="007A1A99">
        <w:rPr>
          <w:b/>
          <w:noProof w:val="0"/>
          <w:lang w:val="sv-SE"/>
        </w:rPr>
        <w:t>Barn och ungdomar</w:t>
      </w:r>
    </w:p>
    <w:p w14:paraId="76FC729B" w14:textId="77777777" w:rsidR="009C2F85" w:rsidRPr="007A1A99" w:rsidRDefault="009C2F85" w:rsidP="00EC68ED">
      <w:pPr>
        <w:tabs>
          <w:tab w:val="clear" w:pos="567"/>
        </w:tabs>
        <w:rPr>
          <w:noProof w:val="0"/>
          <w:lang w:val="sv-SE"/>
        </w:rPr>
      </w:pPr>
      <w:r w:rsidRPr="007A1A99">
        <w:rPr>
          <w:noProof w:val="0"/>
          <w:lang w:val="sv-SE"/>
        </w:rPr>
        <w:t>Ge inte detta läkemedel till barn och ungdomar under 18 års ålder.</w:t>
      </w:r>
    </w:p>
    <w:p w14:paraId="4DC59872" w14:textId="77777777" w:rsidR="009C2F85" w:rsidRPr="007A1A99" w:rsidRDefault="009C2F85" w:rsidP="00EC68ED">
      <w:pPr>
        <w:tabs>
          <w:tab w:val="clear" w:pos="567"/>
        </w:tabs>
        <w:rPr>
          <w:noProof w:val="0"/>
          <w:lang w:val="sv-SE"/>
        </w:rPr>
      </w:pPr>
    </w:p>
    <w:p w14:paraId="30763C3C" w14:textId="77777777" w:rsidR="009C2F85" w:rsidRPr="007A1A99" w:rsidRDefault="009C2F85" w:rsidP="00EC68ED">
      <w:pPr>
        <w:keepNext/>
        <w:rPr>
          <w:b/>
          <w:noProof w:val="0"/>
          <w:lang w:val="sv-SE"/>
        </w:rPr>
      </w:pPr>
      <w:r w:rsidRPr="007A1A99">
        <w:rPr>
          <w:b/>
          <w:noProof w:val="0"/>
          <w:lang w:val="sv-SE"/>
        </w:rPr>
        <w:t>Andra läkemedel och Tysabri</w:t>
      </w:r>
    </w:p>
    <w:p w14:paraId="42F19613" w14:textId="77777777" w:rsidR="009C2F85" w:rsidRPr="007A1A99" w:rsidRDefault="009C2F85" w:rsidP="00EC68ED">
      <w:pPr>
        <w:tabs>
          <w:tab w:val="clear" w:pos="567"/>
        </w:tabs>
        <w:rPr>
          <w:noProof w:val="0"/>
          <w:lang w:val="sv-SE"/>
        </w:rPr>
      </w:pPr>
      <w:r w:rsidRPr="007A1A99">
        <w:rPr>
          <w:noProof w:val="0"/>
          <w:lang w:val="sv-SE"/>
        </w:rPr>
        <w:t>Tala om för läkaren om du använder, nyligen har använt eller kan tänkas använda andra läkemedel.</w:t>
      </w:r>
    </w:p>
    <w:p w14:paraId="49172D4B" w14:textId="77777777" w:rsidR="009C2F85" w:rsidRPr="007A1A99" w:rsidRDefault="009C2F85" w:rsidP="00EC68ED">
      <w:pPr>
        <w:tabs>
          <w:tab w:val="clear" w:pos="567"/>
        </w:tabs>
        <w:rPr>
          <w:noProof w:val="0"/>
          <w:lang w:val="sv-SE"/>
        </w:rPr>
      </w:pPr>
    </w:p>
    <w:p w14:paraId="193180A6" w14:textId="77777777" w:rsidR="009C2F85" w:rsidRPr="007A1A99" w:rsidRDefault="009C2F85" w:rsidP="00EC68ED">
      <w:pPr>
        <w:numPr>
          <w:ilvl w:val="0"/>
          <w:numId w:val="20"/>
        </w:numPr>
        <w:tabs>
          <w:tab w:val="clear" w:pos="567"/>
        </w:tabs>
        <w:ind w:left="567" w:hanging="283"/>
        <w:rPr>
          <w:noProof w:val="0"/>
          <w:lang w:val="sv-SE"/>
        </w:rPr>
      </w:pPr>
      <w:r w:rsidRPr="007A1A99">
        <w:rPr>
          <w:noProof w:val="0"/>
          <w:lang w:val="sv-SE"/>
        </w:rPr>
        <w:t>Du</w:t>
      </w:r>
      <w:r w:rsidRPr="007A1A99">
        <w:rPr>
          <w:b/>
          <w:noProof w:val="0"/>
          <w:lang w:val="sv-SE"/>
        </w:rPr>
        <w:t xml:space="preserve"> får inte </w:t>
      </w:r>
      <w:r w:rsidRPr="007A1A99">
        <w:rPr>
          <w:noProof w:val="0"/>
          <w:lang w:val="sv-SE"/>
        </w:rPr>
        <w:t xml:space="preserve">ges detta läkemedel om du för närvarande behandlas med läkemedel som påverkar ditt </w:t>
      </w:r>
      <w:r w:rsidRPr="007A1A99">
        <w:rPr>
          <w:b/>
          <w:noProof w:val="0"/>
          <w:lang w:val="sv-SE"/>
        </w:rPr>
        <w:t>immunsystem</w:t>
      </w:r>
      <w:r w:rsidRPr="007A1A99">
        <w:rPr>
          <w:noProof w:val="0"/>
          <w:lang w:val="sv-SE"/>
        </w:rPr>
        <w:t>, inklusive vissa andra läkemedel för att behandla MS.</w:t>
      </w:r>
    </w:p>
    <w:p w14:paraId="1B211116" w14:textId="77777777" w:rsidR="009C2F85" w:rsidRPr="007A1A99" w:rsidRDefault="009C2F85" w:rsidP="00EC68ED">
      <w:pPr>
        <w:pStyle w:val="ListParagraph"/>
        <w:ind w:left="567" w:hanging="283"/>
        <w:rPr>
          <w:noProof w:val="0"/>
          <w:lang w:val="sv-SE"/>
        </w:rPr>
      </w:pPr>
    </w:p>
    <w:p w14:paraId="5E9935FB" w14:textId="77777777" w:rsidR="009C2F85" w:rsidRPr="007A1A99" w:rsidRDefault="009C2F85" w:rsidP="00EC68ED">
      <w:pPr>
        <w:numPr>
          <w:ilvl w:val="0"/>
          <w:numId w:val="20"/>
        </w:numPr>
        <w:tabs>
          <w:tab w:val="clear" w:pos="567"/>
        </w:tabs>
        <w:ind w:left="567" w:hanging="283"/>
        <w:rPr>
          <w:noProof w:val="0"/>
          <w:lang w:val="sv-SE"/>
        </w:rPr>
      </w:pPr>
      <w:r w:rsidRPr="007A1A99">
        <w:rPr>
          <w:noProof w:val="0"/>
          <w:lang w:val="sv-SE"/>
        </w:rPr>
        <w:t xml:space="preserve">Du kanske inte kan använda detta läkemedel om du </w:t>
      </w:r>
      <w:r w:rsidRPr="007A1A99">
        <w:rPr>
          <w:b/>
          <w:noProof w:val="0"/>
          <w:lang w:val="sv-SE"/>
        </w:rPr>
        <w:t>tidigare</w:t>
      </w:r>
      <w:r w:rsidRPr="007A1A99">
        <w:rPr>
          <w:noProof w:val="0"/>
          <w:lang w:val="sv-SE"/>
        </w:rPr>
        <w:t xml:space="preserve"> har fått läkemedel som påverkat ditt immunsystem.</w:t>
      </w:r>
    </w:p>
    <w:p w14:paraId="36B8D8D8" w14:textId="77777777" w:rsidR="009C2F85" w:rsidRPr="007A1A99" w:rsidRDefault="009C2F85" w:rsidP="00EC68ED">
      <w:pPr>
        <w:tabs>
          <w:tab w:val="clear" w:pos="567"/>
        </w:tabs>
        <w:rPr>
          <w:noProof w:val="0"/>
          <w:lang w:val="sv-SE"/>
        </w:rPr>
      </w:pPr>
    </w:p>
    <w:p w14:paraId="6C639734" w14:textId="77777777" w:rsidR="009C2F85" w:rsidRPr="007A1A99" w:rsidRDefault="009C2F85" w:rsidP="00EC68ED">
      <w:pPr>
        <w:keepNext/>
        <w:rPr>
          <w:noProof w:val="0"/>
          <w:lang w:val="sv-SE"/>
        </w:rPr>
      </w:pPr>
      <w:r w:rsidRPr="007A1A99">
        <w:rPr>
          <w:b/>
          <w:noProof w:val="0"/>
          <w:lang w:val="sv-SE"/>
        </w:rPr>
        <w:t>Graviditet och amning</w:t>
      </w:r>
      <w:r w:rsidRPr="007A1A99">
        <w:rPr>
          <w:noProof w:val="0"/>
          <w:lang w:val="sv-SE"/>
        </w:rPr>
        <w:t xml:space="preserve"> </w:t>
      </w:r>
    </w:p>
    <w:p w14:paraId="43ACA3B2" w14:textId="77777777" w:rsidR="009C2F85" w:rsidRPr="007A1A99" w:rsidRDefault="009C2F85" w:rsidP="00EC68ED">
      <w:pPr>
        <w:keepNext/>
        <w:rPr>
          <w:noProof w:val="0"/>
          <w:lang w:val="sv-SE"/>
        </w:rPr>
      </w:pPr>
    </w:p>
    <w:p w14:paraId="5110BC9A" w14:textId="5067F155" w:rsidR="009C2F85" w:rsidRPr="007A1A99" w:rsidRDefault="009C2F85" w:rsidP="00EC68ED">
      <w:pPr>
        <w:pStyle w:val="ListParagraph"/>
        <w:numPr>
          <w:ilvl w:val="0"/>
          <w:numId w:val="48"/>
        </w:numPr>
        <w:tabs>
          <w:tab w:val="clear" w:pos="567"/>
          <w:tab w:val="left" w:pos="709"/>
        </w:tabs>
        <w:ind w:left="567" w:hanging="283"/>
        <w:rPr>
          <w:noProof w:val="0"/>
          <w:lang w:val="sv-SE"/>
        </w:rPr>
      </w:pPr>
      <w:r w:rsidRPr="007A1A99">
        <w:rPr>
          <w:b/>
          <w:noProof w:val="0"/>
          <w:lang w:val="sv-SE"/>
        </w:rPr>
        <w:t>Använd inte detta läkemedel om du är gravid</w:t>
      </w:r>
      <w:r w:rsidRPr="007A1A99">
        <w:rPr>
          <w:noProof w:val="0"/>
          <w:lang w:val="sv-SE"/>
        </w:rPr>
        <w:t xml:space="preserve">, såvida du inte först har diskuterat detta med läkaren. </w:t>
      </w:r>
      <w:r>
        <w:rPr>
          <w:noProof w:val="0"/>
          <w:lang w:val="sv-SE"/>
        </w:rPr>
        <w:t>Kom ihåg att genast tala</w:t>
      </w:r>
      <w:r w:rsidRPr="007A1A99">
        <w:rPr>
          <w:noProof w:val="0"/>
          <w:lang w:val="sv-SE"/>
        </w:rPr>
        <w:t xml:space="preserve"> om för läkaren om du är gravid, tror att du kan vara gravid eller om du planerar att bli gravid.</w:t>
      </w:r>
    </w:p>
    <w:p w14:paraId="0A205117" w14:textId="77777777" w:rsidR="009C2F85" w:rsidRPr="007A1A99" w:rsidRDefault="009C2F85" w:rsidP="00EC68ED">
      <w:pPr>
        <w:ind w:left="567" w:hanging="283"/>
        <w:rPr>
          <w:noProof w:val="0"/>
          <w:lang w:val="sv-SE"/>
        </w:rPr>
      </w:pPr>
    </w:p>
    <w:p w14:paraId="14D39D79" w14:textId="77777777" w:rsidR="009C2F85" w:rsidRPr="007A1A99" w:rsidRDefault="009C2F85" w:rsidP="00EC68ED">
      <w:pPr>
        <w:pStyle w:val="ListParagraph"/>
        <w:numPr>
          <w:ilvl w:val="0"/>
          <w:numId w:val="48"/>
        </w:numPr>
        <w:tabs>
          <w:tab w:val="clear" w:pos="567"/>
        </w:tabs>
        <w:ind w:left="567" w:hanging="283"/>
        <w:rPr>
          <w:noProof w:val="0"/>
          <w:lang w:val="sv-SE"/>
        </w:rPr>
      </w:pPr>
      <w:r w:rsidRPr="007A1A99">
        <w:rPr>
          <w:b/>
          <w:noProof w:val="0"/>
          <w:lang w:val="sv-SE"/>
        </w:rPr>
        <w:t>Amma inte medan du behandlas med Tysabri</w:t>
      </w:r>
      <w:r w:rsidRPr="007A1A99">
        <w:rPr>
          <w:noProof w:val="0"/>
          <w:lang w:val="sv-SE"/>
        </w:rPr>
        <w:t>. Du bör diskutera med läkaren om du ska välja att sluta amma eller sluta att använda detta läkemedel.</w:t>
      </w:r>
    </w:p>
    <w:p w14:paraId="154CF4B0" w14:textId="77777777" w:rsidR="009C2F85" w:rsidRPr="007A1A99" w:rsidRDefault="009C2F85" w:rsidP="00EC68ED">
      <w:pPr>
        <w:tabs>
          <w:tab w:val="clear" w:pos="567"/>
        </w:tabs>
        <w:ind w:right="-2"/>
        <w:rPr>
          <w:noProof w:val="0"/>
          <w:lang w:val="sv-SE"/>
        </w:rPr>
      </w:pPr>
    </w:p>
    <w:p w14:paraId="4453D396" w14:textId="77777777" w:rsidR="009C2F85" w:rsidRPr="007A1A99" w:rsidRDefault="009C2F85" w:rsidP="00EC68ED">
      <w:pPr>
        <w:rPr>
          <w:noProof w:val="0"/>
          <w:lang w:val="sv-SE"/>
        </w:rPr>
      </w:pPr>
      <w:r w:rsidRPr="007A1A99">
        <w:rPr>
          <w:noProof w:val="0"/>
          <w:lang w:val="sv-SE"/>
        </w:rPr>
        <w:t>Om du är gravid eller ammar, tror att du kan vara gravid eller planerar att skaffa barn, rådfråga läkare innan du använder detta läkemedel. Risken för barnet och nyttan för modern kommer att beaktas av läkaren.</w:t>
      </w:r>
    </w:p>
    <w:p w14:paraId="5EE8FE8D" w14:textId="77777777" w:rsidR="009C2F85" w:rsidRPr="007A1A99" w:rsidRDefault="009C2F85" w:rsidP="00EC68ED">
      <w:pPr>
        <w:tabs>
          <w:tab w:val="clear" w:pos="567"/>
        </w:tabs>
        <w:ind w:right="-2"/>
        <w:rPr>
          <w:b/>
          <w:noProof w:val="0"/>
          <w:lang w:val="sv-SE"/>
        </w:rPr>
      </w:pPr>
    </w:p>
    <w:p w14:paraId="2B7A57FE" w14:textId="77777777" w:rsidR="009C2F85" w:rsidRPr="007A1A99" w:rsidRDefault="009C2F85" w:rsidP="00EC68ED">
      <w:pPr>
        <w:keepNext/>
        <w:rPr>
          <w:b/>
          <w:noProof w:val="0"/>
          <w:lang w:val="sv-SE"/>
        </w:rPr>
      </w:pPr>
      <w:r w:rsidRPr="007A1A99">
        <w:rPr>
          <w:b/>
          <w:noProof w:val="0"/>
          <w:lang w:val="sv-SE"/>
        </w:rPr>
        <w:t>Körförmåga och användning av maskiner</w:t>
      </w:r>
    </w:p>
    <w:p w14:paraId="0F8E6CEA" w14:textId="77777777" w:rsidR="009C2F85" w:rsidRPr="007A1A99" w:rsidRDefault="009C2F85" w:rsidP="00EC68ED">
      <w:pPr>
        <w:rPr>
          <w:noProof w:val="0"/>
          <w:lang w:val="sv-SE"/>
        </w:rPr>
      </w:pPr>
      <w:r w:rsidRPr="007A1A99">
        <w:rPr>
          <w:noProof w:val="0"/>
          <w:lang w:val="sv-SE"/>
        </w:rPr>
        <w:t>Om du får yrsel, som är en mycket vanlig biverkning, bör du inte köra bil eller använda maskiner.</w:t>
      </w:r>
    </w:p>
    <w:p w14:paraId="65F504FA" w14:textId="77777777" w:rsidR="009C2F85" w:rsidRDefault="009C2F85" w:rsidP="00EC68ED">
      <w:pPr>
        <w:rPr>
          <w:noProof w:val="0"/>
          <w:lang w:val="sv-SE"/>
        </w:rPr>
      </w:pPr>
    </w:p>
    <w:p w14:paraId="03CCDEF7" w14:textId="3EA21841" w:rsidR="009C2F85" w:rsidRPr="007A1A99" w:rsidRDefault="009C2F85" w:rsidP="00EC68ED">
      <w:pPr>
        <w:keepNext/>
        <w:rPr>
          <w:b/>
          <w:noProof w:val="0"/>
          <w:lang w:val="sv-SE"/>
        </w:rPr>
      </w:pPr>
      <w:r w:rsidRPr="007A1A99">
        <w:rPr>
          <w:b/>
          <w:noProof w:val="0"/>
          <w:lang w:val="sv-SE"/>
        </w:rPr>
        <w:t xml:space="preserve">Tysabri innehåller </w:t>
      </w:r>
      <w:r>
        <w:rPr>
          <w:b/>
          <w:noProof w:val="0"/>
          <w:lang w:val="sv-SE"/>
        </w:rPr>
        <w:t>polysorbat 80 (E 433)</w:t>
      </w:r>
    </w:p>
    <w:p w14:paraId="65924BAC" w14:textId="25A429AA" w:rsidR="009C2F85" w:rsidRDefault="009C2F85" w:rsidP="00EC68ED">
      <w:pPr>
        <w:rPr>
          <w:noProof w:val="0"/>
          <w:lang w:val="sv-SE"/>
        </w:rPr>
      </w:pPr>
      <w:r>
        <w:rPr>
          <w:noProof w:val="0"/>
          <w:lang w:val="sv-SE"/>
        </w:rPr>
        <w:t>Detta läkemedel innehåller 3 mg polysorbat 80 per injektionsflaska. Polysorbater kan orsaka allergiska reaktioner. Tala om för din läkare om du har några kända allergier.</w:t>
      </w:r>
    </w:p>
    <w:p w14:paraId="386DEA30" w14:textId="77777777" w:rsidR="009C2F85" w:rsidRPr="007A1A99" w:rsidRDefault="009C2F85" w:rsidP="00EC68ED">
      <w:pPr>
        <w:rPr>
          <w:noProof w:val="0"/>
          <w:lang w:val="sv-SE"/>
        </w:rPr>
      </w:pPr>
    </w:p>
    <w:p w14:paraId="6BBE1212" w14:textId="77777777" w:rsidR="009C2F85" w:rsidRPr="007A1A99" w:rsidRDefault="009C2F85" w:rsidP="00EC68ED">
      <w:pPr>
        <w:keepNext/>
        <w:rPr>
          <w:b/>
          <w:noProof w:val="0"/>
          <w:lang w:val="sv-SE"/>
        </w:rPr>
      </w:pPr>
      <w:r w:rsidRPr="007A1A99">
        <w:rPr>
          <w:b/>
          <w:noProof w:val="0"/>
          <w:lang w:val="sv-SE"/>
        </w:rPr>
        <w:t>Tysabri innehåller natrium</w:t>
      </w:r>
    </w:p>
    <w:p w14:paraId="75C8262F" w14:textId="77777777" w:rsidR="009C2F85" w:rsidRPr="007A1A99" w:rsidRDefault="009C2F85" w:rsidP="00EC68ED">
      <w:pPr>
        <w:rPr>
          <w:noProof w:val="0"/>
          <w:lang w:val="sv-SE"/>
        </w:rPr>
      </w:pPr>
      <w:r w:rsidRPr="007A1A99">
        <w:rPr>
          <w:noProof w:val="0"/>
          <w:lang w:val="sv-SE"/>
        </w:rPr>
        <w:t>Varje injektionsflaska av detta läkemedel innehåller 2,3 mmol (eller 52 mg) natrium. Efter utspädning för användning innehåller detta läkemedel 17,7 mmol (eller 406 mg) natrium per dos. Detta ska beaktas om du ordinerats saltfattig kost.</w:t>
      </w:r>
    </w:p>
    <w:p w14:paraId="1A6DDDC6" w14:textId="77777777" w:rsidR="009C2F85" w:rsidRPr="007A1A99" w:rsidRDefault="009C2F85" w:rsidP="00EC68ED">
      <w:pPr>
        <w:tabs>
          <w:tab w:val="clear" w:pos="567"/>
        </w:tabs>
        <w:ind w:right="-29"/>
        <w:rPr>
          <w:noProof w:val="0"/>
          <w:lang w:val="sv-SE"/>
        </w:rPr>
      </w:pPr>
    </w:p>
    <w:p w14:paraId="03E1C2C9" w14:textId="77777777" w:rsidR="009C2F85" w:rsidRPr="007A1A99" w:rsidRDefault="009C2F85" w:rsidP="00EC68ED">
      <w:pPr>
        <w:tabs>
          <w:tab w:val="clear" w:pos="567"/>
        </w:tabs>
        <w:rPr>
          <w:noProof w:val="0"/>
          <w:lang w:val="sv-SE"/>
        </w:rPr>
      </w:pPr>
    </w:p>
    <w:p w14:paraId="06FA41EF" w14:textId="77777777" w:rsidR="009C2F85" w:rsidRPr="007A1A99" w:rsidRDefault="009C2F85" w:rsidP="00EC68ED">
      <w:pPr>
        <w:pStyle w:val="ListParagraph"/>
        <w:keepNext/>
        <w:numPr>
          <w:ilvl w:val="0"/>
          <w:numId w:val="40"/>
        </w:numPr>
        <w:rPr>
          <w:b/>
          <w:noProof w:val="0"/>
          <w:lang w:val="sv-SE"/>
        </w:rPr>
      </w:pPr>
      <w:r w:rsidRPr="007A1A99">
        <w:rPr>
          <w:b/>
          <w:noProof w:val="0"/>
          <w:lang w:val="sv-SE"/>
        </w:rPr>
        <w:t>Hur Tysabri ges</w:t>
      </w:r>
    </w:p>
    <w:p w14:paraId="49C0280B" w14:textId="77777777" w:rsidR="009C2F85" w:rsidRPr="007A1A99" w:rsidRDefault="009C2F85" w:rsidP="00EC68ED">
      <w:pPr>
        <w:keepNext/>
        <w:tabs>
          <w:tab w:val="clear" w:pos="567"/>
        </w:tabs>
        <w:rPr>
          <w:noProof w:val="0"/>
          <w:lang w:val="sv-SE"/>
        </w:rPr>
      </w:pPr>
    </w:p>
    <w:p w14:paraId="6BCD0D01" w14:textId="77777777" w:rsidR="009C2F85" w:rsidRPr="007A1A99" w:rsidRDefault="009C2F85" w:rsidP="00EC68ED">
      <w:pPr>
        <w:tabs>
          <w:tab w:val="clear" w:pos="567"/>
        </w:tabs>
        <w:rPr>
          <w:noProof w:val="0"/>
          <w:lang w:val="sv-SE"/>
        </w:rPr>
      </w:pPr>
      <w:r w:rsidRPr="007A1A99">
        <w:rPr>
          <w:noProof w:val="0"/>
          <w:lang w:val="sv-SE"/>
        </w:rPr>
        <w:t>En läkare med erfarenhet av behandling av MS ger Tysabri som intravenös infusion till dig. Det kan hända att läkaren byter direkt från ett annat läkemedel för MS till Tysabri om det inte finns några tecken på problem orsakade av din tidigare behandling.</w:t>
      </w:r>
    </w:p>
    <w:p w14:paraId="3478C57E" w14:textId="77777777" w:rsidR="009C2F85" w:rsidRPr="007A1A99" w:rsidRDefault="009C2F85" w:rsidP="00EC68ED">
      <w:pPr>
        <w:tabs>
          <w:tab w:val="clear" w:pos="567"/>
        </w:tabs>
        <w:rPr>
          <w:noProof w:val="0"/>
          <w:lang w:val="sv-SE"/>
        </w:rPr>
      </w:pPr>
    </w:p>
    <w:p w14:paraId="183D3C6E" w14:textId="77777777" w:rsidR="009C2F85" w:rsidRPr="007A1A99" w:rsidRDefault="009C2F85" w:rsidP="00EC68ED">
      <w:pPr>
        <w:pStyle w:val="ListParagraph"/>
        <w:numPr>
          <w:ilvl w:val="0"/>
          <w:numId w:val="50"/>
        </w:numPr>
        <w:tabs>
          <w:tab w:val="clear" w:pos="567"/>
        </w:tabs>
        <w:ind w:left="567" w:hanging="283"/>
        <w:rPr>
          <w:noProof w:val="0"/>
          <w:lang w:val="sv-SE"/>
        </w:rPr>
      </w:pPr>
      <w:r w:rsidRPr="007A1A99">
        <w:rPr>
          <w:noProof w:val="0"/>
          <w:lang w:val="sv-SE"/>
        </w:rPr>
        <w:t xml:space="preserve">Läkaren tar </w:t>
      </w:r>
      <w:r w:rsidRPr="007A1A99">
        <w:rPr>
          <w:b/>
          <w:noProof w:val="0"/>
          <w:lang w:val="sv-SE"/>
        </w:rPr>
        <w:t>blodprover</w:t>
      </w:r>
      <w:r w:rsidRPr="007A1A99">
        <w:rPr>
          <w:noProof w:val="0"/>
          <w:lang w:val="sv-SE"/>
        </w:rPr>
        <w:t xml:space="preserve"> för att testa för antikroppar mot JC-virus och andra möjliga problem. </w:t>
      </w:r>
    </w:p>
    <w:p w14:paraId="004410A5" w14:textId="77777777" w:rsidR="009C2F85" w:rsidRPr="007A1A99" w:rsidRDefault="009C2F85" w:rsidP="00EC68ED">
      <w:pPr>
        <w:tabs>
          <w:tab w:val="clear" w:pos="567"/>
        </w:tabs>
        <w:ind w:left="567" w:hanging="283"/>
        <w:rPr>
          <w:noProof w:val="0"/>
          <w:lang w:val="sv-SE"/>
        </w:rPr>
      </w:pPr>
    </w:p>
    <w:p w14:paraId="4E3F44C2" w14:textId="77777777" w:rsidR="009C2F85" w:rsidRPr="007A1A99" w:rsidRDefault="009C2F85" w:rsidP="00EC68ED">
      <w:pPr>
        <w:pStyle w:val="ListParagraph"/>
        <w:numPr>
          <w:ilvl w:val="0"/>
          <w:numId w:val="50"/>
        </w:numPr>
        <w:tabs>
          <w:tab w:val="clear" w:pos="567"/>
        </w:tabs>
        <w:ind w:left="567" w:hanging="283"/>
        <w:rPr>
          <w:noProof w:val="0"/>
          <w:lang w:val="sv-SE"/>
        </w:rPr>
      </w:pPr>
      <w:r w:rsidRPr="007A1A99">
        <w:rPr>
          <w:noProof w:val="0"/>
          <w:lang w:val="sv-SE"/>
        </w:rPr>
        <w:t xml:space="preserve">Läkaren kommer att göra en </w:t>
      </w:r>
      <w:r w:rsidRPr="007A1A99">
        <w:rPr>
          <w:b/>
          <w:noProof w:val="0"/>
          <w:lang w:val="sv-SE"/>
        </w:rPr>
        <w:t>magnetisk resonanstomografi (MRT) -undersökning</w:t>
      </w:r>
      <w:r w:rsidRPr="007A1A99">
        <w:rPr>
          <w:noProof w:val="0"/>
          <w:lang w:val="sv-SE"/>
        </w:rPr>
        <w:t xml:space="preserve"> som kommer att upprepas under behandlingen.</w:t>
      </w:r>
    </w:p>
    <w:p w14:paraId="6C3DB6DE" w14:textId="77777777" w:rsidR="009C2F85" w:rsidRPr="007A1A99" w:rsidRDefault="009C2F85" w:rsidP="00EC68ED">
      <w:pPr>
        <w:tabs>
          <w:tab w:val="clear" w:pos="567"/>
        </w:tabs>
        <w:ind w:left="567" w:hanging="283"/>
        <w:rPr>
          <w:noProof w:val="0"/>
          <w:lang w:val="sv-SE"/>
        </w:rPr>
      </w:pPr>
    </w:p>
    <w:p w14:paraId="169D5C8F" w14:textId="77777777" w:rsidR="009C2F85" w:rsidRPr="007A1A99" w:rsidRDefault="009C2F85" w:rsidP="00EC68ED">
      <w:pPr>
        <w:pStyle w:val="ListParagraph"/>
        <w:numPr>
          <w:ilvl w:val="0"/>
          <w:numId w:val="50"/>
        </w:numPr>
        <w:tabs>
          <w:tab w:val="clear" w:pos="567"/>
        </w:tabs>
        <w:ind w:left="567" w:hanging="283"/>
        <w:rPr>
          <w:noProof w:val="0"/>
          <w:lang w:val="sv-SE"/>
        </w:rPr>
      </w:pPr>
      <w:r w:rsidRPr="007A1A99">
        <w:rPr>
          <w:b/>
          <w:noProof w:val="0"/>
          <w:lang w:val="sv-SE"/>
        </w:rPr>
        <w:t>För att byta från vissa läkemedel som används för behandling av MS</w:t>
      </w:r>
      <w:r w:rsidRPr="007A1A99">
        <w:rPr>
          <w:noProof w:val="0"/>
          <w:lang w:val="sv-SE"/>
        </w:rPr>
        <w:t xml:space="preserve"> kan det hända att läkaren ger dig rådet att vänta en viss tid för att säkerställa att det mesta av det tidigare läkemedlet har försvunnit ur kroppen.</w:t>
      </w:r>
    </w:p>
    <w:p w14:paraId="2DF4A1CF" w14:textId="77777777" w:rsidR="009C2F85" w:rsidRPr="007A1A99" w:rsidRDefault="009C2F85" w:rsidP="00EC68ED">
      <w:pPr>
        <w:tabs>
          <w:tab w:val="clear" w:pos="567"/>
        </w:tabs>
        <w:ind w:left="567" w:hanging="283"/>
        <w:rPr>
          <w:noProof w:val="0"/>
          <w:lang w:val="sv-SE"/>
        </w:rPr>
      </w:pPr>
    </w:p>
    <w:p w14:paraId="1CF03D18" w14:textId="77777777" w:rsidR="009C2F85" w:rsidRPr="007A1A99" w:rsidRDefault="009C2F85" w:rsidP="00EC68ED">
      <w:pPr>
        <w:pStyle w:val="ListParagraph"/>
        <w:numPr>
          <w:ilvl w:val="0"/>
          <w:numId w:val="50"/>
        </w:numPr>
        <w:tabs>
          <w:tab w:val="clear" w:pos="567"/>
        </w:tabs>
        <w:ind w:left="567" w:hanging="283"/>
        <w:rPr>
          <w:noProof w:val="0"/>
          <w:lang w:val="sv-SE"/>
        </w:rPr>
      </w:pPr>
      <w:r w:rsidRPr="007A1A99">
        <w:rPr>
          <w:noProof w:val="0"/>
          <w:lang w:val="sv-SE"/>
        </w:rPr>
        <w:t>Rekommenderad dos för vuxna är 300 mg en gång var fjärde vecka.</w:t>
      </w:r>
    </w:p>
    <w:p w14:paraId="476492B7" w14:textId="77777777" w:rsidR="009C2F85" w:rsidRPr="007A1A99" w:rsidRDefault="009C2F85" w:rsidP="00EC68ED">
      <w:pPr>
        <w:pStyle w:val="ListParagraph"/>
        <w:ind w:left="567" w:hanging="283"/>
        <w:rPr>
          <w:noProof w:val="0"/>
          <w:lang w:val="sv-SE"/>
        </w:rPr>
      </w:pPr>
    </w:p>
    <w:p w14:paraId="785D5DE1" w14:textId="77777777" w:rsidR="009C2F85" w:rsidRPr="007A1A99" w:rsidRDefault="009C2F85" w:rsidP="00EC68ED">
      <w:pPr>
        <w:pStyle w:val="ListParagraph"/>
        <w:numPr>
          <w:ilvl w:val="0"/>
          <w:numId w:val="50"/>
        </w:numPr>
        <w:tabs>
          <w:tab w:val="clear" w:pos="567"/>
        </w:tabs>
        <w:ind w:left="567" w:hanging="283"/>
        <w:rPr>
          <w:noProof w:val="0"/>
          <w:lang w:val="sv-SE"/>
        </w:rPr>
      </w:pPr>
      <w:r w:rsidRPr="007A1A99">
        <w:rPr>
          <w:noProof w:val="0"/>
          <w:lang w:val="sv-SE"/>
        </w:rPr>
        <w:t>Tysabri måste spädas innan det kan ges till dig. Det ges som ett dropp i en ven (intravenös infusion), vanligen i armen. Detta tar ungefär 1 timme.</w:t>
      </w:r>
    </w:p>
    <w:p w14:paraId="30E7740E" w14:textId="77777777" w:rsidR="009C2F85" w:rsidRPr="007A1A99" w:rsidRDefault="009C2F85" w:rsidP="00EC68ED">
      <w:pPr>
        <w:pStyle w:val="ListParagraph"/>
        <w:ind w:left="567" w:hanging="283"/>
        <w:rPr>
          <w:noProof w:val="0"/>
          <w:lang w:val="sv-SE"/>
        </w:rPr>
      </w:pPr>
    </w:p>
    <w:p w14:paraId="3A5C058B" w14:textId="77777777" w:rsidR="009C2F85" w:rsidRPr="007A1A99" w:rsidRDefault="009C2F85" w:rsidP="00EC68ED">
      <w:pPr>
        <w:pStyle w:val="ListParagraph"/>
        <w:numPr>
          <w:ilvl w:val="0"/>
          <w:numId w:val="50"/>
        </w:numPr>
        <w:tabs>
          <w:tab w:val="clear" w:pos="567"/>
        </w:tabs>
        <w:ind w:left="567" w:hanging="283"/>
        <w:rPr>
          <w:noProof w:val="0"/>
          <w:lang w:val="sv-SE"/>
        </w:rPr>
      </w:pPr>
      <w:r w:rsidRPr="007A1A99">
        <w:rPr>
          <w:noProof w:val="0"/>
          <w:lang w:val="sv-SE"/>
        </w:rPr>
        <w:t>Information till läkare eller hälso- och sjukvårdspersonal om hur man förbereder och ger läkemedlet finns i slutet av denna bipacksedel.</w:t>
      </w:r>
    </w:p>
    <w:p w14:paraId="774D71C5" w14:textId="77777777" w:rsidR="009C2F85" w:rsidRPr="007A1A99" w:rsidRDefault="009C2F85" w:rsidP="00EC68ED">
      <w:pPr>
        <w:tabs>
          <w:tab w:val="clear" w:pos="567"/>
        </w:tabs>
        <w:ind w:right="-2"/>
        <w:rPr>
          <w:noProof w:val="0"/>
          <w:lang w:val="sv-SE"/>
        </w:rPr>
      </w:pPr>
    </w:p>
    <w:p w14:paraId="71128F52" w14:textId="77777777" w:rsidR="009C2F85" w:rsidRPr="007A1A99" w:rsidRDefault="009C2F85" w:rsidP="00EC68ED">
      <w:pPr>
        <w:keepNext/>
        <w:rPr>
          <w:b/>
          <w:noProof w:val="0"/>
          <w:lang w:val="sv-SE"/>
        </w:rPr>
      </w:pPr>
      <w:r w:rsidRPr="007A1A99">
        <w:rPr>
          <w:b/>
          <w:noProof w:val="0"/>
          <w:lang w:val="sv-SE"/>
        </w:rPr>
        <w:t>Om du slutar använda Tysabri</w:t>
      </w:r>
    </w:p>
    <w:p w14:paraId="70112742" w14:textId="25DF2D96" w:rsidR="009C2F85" w:rsidRPr="007A1A99" w:rsidRDefault="009C2F85" w:rsidP="00EC68ED">
      <w:pPr>
        <w:tabs>
          <w:tab w:val="clear" w:pos="567"/>
        </w:tabs>
        <w:ind w:right="-2"/>
        <w:rPr>
          <w:noProof w:val="0"/>
          <w:lang w:val="sv-SE"/>
        </w:rPr>
      </w:pPr>
      <w:r w:rsidRPr="007A1A99">
        <w:rPr>
          <w:noProof w:val="0"/>
          <w:lang w:val="sv-SE"/>
        </w:rPr>
        <w:t>Regelbunden dosering med Tysabri är viktig, särskilt under de första månaderna av behandlingen. Det är viktigt att fortsätta med ditt läkemedel så länge som du och läkaren anser att det hjälper dig. Patienter som fått en eller två doser Tysabri och sedan haft en paus i behandlingen på tre månader eller mer, har varit mer benägna att få en allergisk reaktion när behandlingen återupptagits.</w:t>
      </w:r>
    </w:p>
    <w:p w14:paraId="5D1C1386" w14:textId="77777777" w:rsidR="009C2F85" w:rsidRPr="007A1A99" w:rsidRDefault="009C2F85" w:rsidP="00EC68ED">
      <w:pPr>
        <w:tabs>
          <w:tab w:val="clear" w:pos="567"/>
        </w:tabs>
        <w:rPr>
          <w:b/>
          <w:noProof w:val="0"/>
          <w:lang w:val="sv-SE"/>
        </w:rPr>
      </w:pPr>
    </w:p>
    <w:p w14:paraId="1925E1F6" w14:textId="77777777" w:rsidR="009C2F85" w:rsidRPr="007A1A99" w:rsidRDefault="009C2F85" w:rsidP="00EC68ED">
      <w:pPr>
        <w:keepNext/>
        <w:tabs>
          <w:tab w:val="clear" w:pos="567"/>
        </w:tabs>
        <w:rPr>
          <w:b/>
          <w:noProof w:val="0"/>
          <w:lang w:val="sv-SE"/>
        </w:rPr>
      </w:pPr>
      <w:r w:rsidRPr="007A1A99">
        <w:rPr>
          <w:b/>
          <w:noProof w:val="0"/>
          <w:lang w:val="sv-SE"/>
        </w:rPr>
        <w:lastRenderedPageBreak/>
        <w:t>Allergiska reaktioner</w:t>
      </w:r>
    </w:p>
    <w:p w14:paraId="5D5A4B85" w14:textId="77777777" w:rsidR="009C2F85" w:rsidRPr="007A1A99" w:rsidRDefault="009C2F85" w:rsidP="00EC68ED">
      <w:pPr>
        <w:tabs>
          <w:tab w:val="clear" w:pos="567"/>
        </w:tabs>
        <w:rPr>
          <w:noProof w:val="0"/>
          <w:lang w:val="sv-SE"/>
        </w:rPr>
      </w:pPr>
      <w:r w:rsidRPr="007A1A99">
        <w:rPr>
          <w:noProof w:val="0"/>
          <w:lang w:val="sv-SE"/>
        </w:rPr>
        <w:t xml:space="preserve">Några patienter har fått allergiska reaktioner mot detta läkemedel. Läkaren kan komma att under infusionen och under 1 timme därefter kontrollera om du får någon allergisk reaktion. Se också avsnitt 4, </w:t>
      </w:r>
      <w:r w:rsidRPr="007A1A99">
        <w:rPr>
          <w:i/>
          <w:noProof w:val="0"/>
          <w:lang w:val="sv-SE"/>
        </w:rPr>
        <w:t>Eventuella biverkningar</w:t>
      </w:r>
      <w:r w:rsidRPr="007A1A99">
        <w:rPr>
          <w:noProof w:val="0"/>
          <w:lang w:val="sv-SE"/>
        </w:rPr>
        <w:t>.</w:t>
      </w:r>
    </w:p>
    <w:p w14:paraId="6C100D26" w14:textId="77777777" w:rsidR="009C2F85" w:rsidRPr="007A1A99" w:rsidRDefault="009C2F85" w:rsidP="00EC68ED">
      <w:pPr>
        <w:tabs>
          <w:tab w:val="clear" w:pos="567"/>
        </w:tabs>
        <w:rPr>
          <w:noProof w:val="0"/>
          <w:lang w:val="sv-SE"/>
        </w:rPr>
      </w:pPr>
    </w:p>
    <w:p w14:paraId="3ED550DC" w14:textId="77777777" w:rsidR="009C2F85" w:rsidRPr="007A1A99" w:rsidRDefault="009C2F85" w:rsidP="00EC68ED">
      <w:pPr>
        <w:keepNext/>
        <w:tabs>
          <w:tab w:val="clear" w:pos="567"/>
        </w:tabs>
        <w:rPr>
          <w:b/>
          <w:noProof w:val="0"/>
          <w:lang w:val="sv-SE"/>
        </w:rPr>
      </w:pPr>
      <w:r w:rsidRPr="007A1A99">
        <w:rPr>
          <w:b/>
          <w:noProof w:val="0"/>
          <w:lang w:val="sv-SE"/>
        </w:rPr>
        <w:t>Om du missar din Tysabri-dos</w:t>
      </w:r>
    </w:p>
    <w:p w14:paraId="188BCAB0" w14:textId="77777777" w:rsidR="009C2F85" w:rsidRPr="007A1A99" w:rsidRDefault="009C2F85" w:rsidP="00EC68ED">
      <w:pPr>
        <w:tabs>
          <w:tab w:val="clear" w:pos="567"/>
        </w:tabs>
        <w:rPr>
          <w:noProof w:val="0"/>
          <w:lang w:val="sv-SE"/>
        </w:rPr>
      </w:pPr>
      <w:r w:rsidRPr="007A1A99">
        <w:rPr>
          <w:noProof w:val="0"/>
          <w:lang w:val="sv-SE"/>
        </w:rPr>
        <w:t>Om du skulle missa din ordinarie Tysabri-dos ska du komma överens med läkaren om att få den så fort som möjligt. Därefter kan du fortsätta att få din Tysabri-dos var fjärde vecka.</w:t>
      </w:r>
    </w:p>
    <w:p w14:paraId="45EB6F58" w14:textId="77777777" w:rsidR="009C2F85" w:rsidRPr="007A1A99" w:rsidRDefault="009C2F85" w:rsidP="00EC68ED">
      <w:pPr>
        <w:tabs>
          <w:tab w:val="clear" w:pos="567"/>
        </w:tabs>
        <w:rPr>
          <w:b/>
          <w:noProof w:val="0"/>
          <w:lang w:val="sv-SE"/>
        </w:rPr>
      </w:pPr>
    </w:p>
    <w:p w14:paraId="741B5FA7" w14:textId="77777777" w:rsidR="009C2F85" w:rsidRPr="007A1A99" w:rsidRDefault="009C2F85" w:rsidP="00EC68ED">
      <w:pPr>
        <w:keepNext/>
        <w:tabs>
          <w:tab w:val="clear" w:pos="567"/>
        </w:tabs>
        <w:rPr>
          <w:b/>
          <w:noProof w:val="0"/>
          <w:lang w:val="sv-SE"/>
        </w:rPr>
      </w:pPr>
      <w:r w:rsidRPr="007A1A99">
        <w:rPr>
          <w:b/>
          <w:noProof w:val="0"/>
          <w:lang w:val="sv-SE"/>
        </w:rPr>
        <w:t>Fungerar Tysabri alltid?</w:t>
      </w:r>
    </w:p>
    <w:p w14:paraId="59317DF5" w14:textId="77777777" w:rsidR="009C2F85" w:rsidRPr="007A1A99" w:rsidRDefault="009C2F85" w:rsidP="00EC68ED">
      <w:pPr>
        <w:tabs>
          <w:tab w:val="clear" w:pos="567"/>
        </w:tabs>
        <w:ind w:right="-2"/>
        <w:rPr>
          <w:noProof w:val="0"/>
          <w:lang w:val="sv-SE"/>
        </w:rPr>
      </w:pPr>
      <w:r w:rsidRPr="007A1A99">
        <w:rPr>
          <w:noProof w:val="0"/>
          <w:lang w:val="sv-SE"/>
        </w:rPr>
        <w:t>Hos vissa patienter som får Tysabri kan kroppens naturliga försvar så småningom hindra läkemedlet att fungera som det ska då kroppen utvecklar antikroppar mot läkemedlet. Läkaren kan bestämma om detta läkemedel inte fungerar på rätt sätt för dig genom att ta blodprov och kommer att, om så krävs, avbryta din behandling.</w:t>
      </w:r>
    </w:p>
    <w:p w14:paraId="5AB9F63F" w14:textId="77777777" w:rsidR="009C2F85" w:rsidRPr="007A1A99" w:rsidRDefault="009C2F85" w:rsidP="00EC68ED">
      <w:pPr>
        <w:tabs>
          <w:tab w:val="clear" w:pos="567"/>
        </w:tabs>
        <w:ind w:right="-2"/>
        <w:rPr>
          <w:noProof w:val="0"/>
          <w:lang w:val="sv-SE"/>
        </w:rPr>
      </w:pPr>
    </w:p>
    <w:p w14:paraId="2B28AB5A" w14:textId="77777777" w:rsidR="009C2F85" w:rsidRPr="007A1A99" w:rsidRDefault="009C2F85" w:rsidP="00EC68ED">
      <w:pPr>
        <w:rPr>
          <w:noProof w:val="0"/>
          <w:lang w:val="sv-SE"/>
        </w:rPr>
      </w:pPr>
      <w:r w:rsidRPr="007A1A99">
        <w:rPr>
          <w:noProof w:val="0"/>
          <w:lang w:val="sv-SE"/>
        </w:rPr>
        <w:t>Fråga läkaren om du har ytterligare frågor om Tysabri. Använd alltid detta läkemedel exakt enligt beskrivning i denna bipacksedel eller enligt anvisningar från läkaren. Rådfråga läkare om du är osäker.</w:t>
      </w:r>
    </w:p>
    <w:bookmarkEnd w:id="23"/>
    <w:p w14:paraId="524254B7" w14:textId="77777777" w:rsidR="009C2F85" w:rsidRPr="00AD69F0" w:rsidRDefault="009C2F85" w:rsidP="00EC68ED">
      <w:pPr>
        <w:numPr>
          <w:ilvl w:val="12"/>
          <w:numId w:val="0"/>
        </w:numPr>
        <w:tabs>
          <w:tab w:val="clear" w:pos="567"/>
        </w:tabs>
        <w:ind w:right="-2"/>
        <w:rPr>
          <w:noProof w:val="0"/>
          <w:lang w:val="sv-SE"/>
        </w:rPr>
      </w:pPr>
    </w:p>
    <w:p w14:paraId="55B8D316" w14:textId="77777777" w:rsidR="009C2F85" w:rsidRPr="007A1A99" w:rsidRDefault="009C2F85" w:rsidP="00EC68ED">
      <w:pPr>
        <w:rPr>
          <w:noProof w:val="0"/>
          <w:lang w:val="sv-SE"/>
        </w:rPr>
      </w:pPr>
    </w:p>
    <w:p w14:paraId="2E86CE55" w14:textId="77777777" w:rsidR="009C2F85" w:rsidRPr="007A1A99" w:rsidRDefault="009C2F85" w:rsidP="00EC68ED">
      <w:pPr>
        <w:keepNext/>
        <w:keepLines/>
        <w:tabs>
          <w:tab w:val="clear" w:pos="567"/>
        </w:tabs>
        <w:ind w:left="567" w:hanging="567"/>
        <w:rPr>
          <w:b/>
          <w:noProof w:val="0"/>
          <w:lang w:val="sv-SE"/>
        </w:rPr>
      </w:pPr>
      <w:r w:rsidRPr="007A1A99">
        <w:rPr>
          <w:b/>
          <w:noProof w:val="0"/>
          <w:lang w:val="sv-SE"/>
        </w:rPr>
        <w:t>4.</w:t>
      </w:r>
      <w:r w:rsidRPr="007A1A99">
        <w:rPr>
          <w:b/>
          <w:noProof w:val="0"/>
          <w:lang w:val="sv-SE"/>
        </w:rPr>
        <w:tab/>
        <w:t>Eventuella biverkningar</w:t>
      </w:r>
    </w:p>
    <w:p w14:paraId="04A65678" w14:textId="77777777" w:rsidR="009C2F85" w:rsidRPr="007A1A99" w:rsidRDefault="009C2F85" w:rsidP="00EC68ED">
      <w:pPr>
        <w:keepNext/>
        <w:keepLines/>
        <w:tabs>
          <w:tab w:val="clear" w:pos="567"/>
        </w:tabs>
        <w:ind w:right="-2"/>
        <w:rPr>
          <w:noProof w:val="0"/>
          <w:lang w:val="sv-SE"/>
        </w:rPr>
      </w:pPr>
    </w:p>
    <w:p w14:paraId="7C4FE6EC" w14:textId="77777777" w:rsidR="009C2F85" w:rsidRPr="007A1A99" w:rsidRDefault="009C2F85" w:rsidP="00EC68ED">
      <w:pPr>
        <w:keepNext/>
        <w:keepLines/>
        <w:tabs>
          <w:tab w:val="clear" w:pos="567"/>
        </w:tabs>
        <w:ind w:right="-29"/>
        <w:rPr>
          <w:noProof w:val="0"/>
          <w:lang w:val="sv-SE"/>
        </w:rPr>
      </w:pPr>
      <w:r w:rsidRPr="007A1A99">
        <w:rPr>
          <w:noProof w:val="0"/>
          <w:lang w:val="sv-SE"/>
        </w:rPr>
        <w:t>Liksom alla läkemedel kan detta läkemedel orsaka biverkningar, men alla användare behöver inte få dem.</w:t>
      </w:r>
    </w:p>
    <w:p w14:paraId="205AE7D1" w14:textId="77777777" w:rsidR="009C2F85" w:rsidRPr="007A1A99" w:rsidRDefault="009C2F85" w:rsidP="00EC68ED">
      <w:pPr>
        <w:rPr>
          <w:noProof w:val="0"/>
          <w:lang w:val="sv-SE"/>
        </w:rPr>
      </w:pPr>
    </w:p>
    <w:p w14:paraId="5A7C0EF9" w14:textId="77777777" w:rsidR="009C2F85" w:rsidRPr="007A1A99" w:rsidRDefault="009C2F85" w:rsidP="00EC68ED">
      <w:pPr>
        <w:keepNext/>
        <w:rPr>
          <w:b/>
          <w:noProof w:val="0"/>
          <w:lang w:val="sv-SE"/>
        </w:rPr>
      </w:pPr>
      <w:r w:rsidRPr="007A1A99">
        <w:rPr>
          <w:b/>
          <w:noProof w:val="0"/>
          <w:lang w:val="sv-SE"/>
        </w:rPr>
        <w:t xml:space="preserve">Berätta genast för läkaren eller sjuksköterskan </w:t>
      </w:r>
      <w:r w:rsidRPr="007A1A99">
        <w:rPr>
          <w:noProof w:val="0"/>
          <w:lang w:val="sv-SE"/>
        </w:rPr>
        <w:t>om du märker något av följande:</w:t>
      </w:r>
    </w:p>
    <w:p w14:paraId="64573C53" w14:textId="77777777" w:rsidR="009C2F85" w:rsidRPr="007A1A99" w:rsidRDefault="009C2F85" w:rsidP="00EC68ED">
      <w:pPr>
        <w:keepNext/>
        <w:rPr>
          <w:noProof w:val="0"/>
          <w:lang w:val="sv-SE"/>
        </w:rPr>
      </w:pPr>
    </w:p>
    <w:p w14:paraId="01B21C24" w14:textId="77777777" w:rsidR="009C2F85" w:rsidRPr="007A1A99" w:rsidRDefault="009C2F85" w:rsidP="00EC68ED">
      <w:pPr>
        <w:tabs>
          <w:tab w:val="clear" w:pos="567"/>
        </w:tabs>
        <w:autoSpaceDE w:val="0"/>
        <w:rPr>
          <w:b/>
          <w:noProof w:val="0"/>
          <w:lang w:val="sv-SE"/>
        </w:rPr>
      </w:pPr>
      <w:r w:rsidRPr="007A1A99">
        <w:rPr>
          <w:b/>
          <w:noProof w:val="0"/>
          <w:lang w:val="sv-SE"/>
        </w:rPr>
        <w:t>Tecken på en infektion i hjärnan</w:t>
      </w:r>
    </w:p>
    <w:p w14:paraId="28EE3858" w14:textId="77777777" w:rsidR="009C2F85" w:rsidRPr="007A1A99" w:rsidRDefault="009C2F85" w:rsidP="00EC68ED">
      <w:pPr>
        <w:pStyle w:val="ListParagraph"/>
        <w:keepNext/>
        <w:numPr>
          <w:ilvl w:val="0"/>
          <w:numId w:val="56"/>
        </w:numPr>
        <w:tabs>
          <w:tab w:val="clear" w:pos="567"/>
        </w:tabs>
        <w:autoSpaceDE w:val="0"/>
        <w:ind w:left="567" w:hanging="283"/>
        <w:rPr>
          <w:noProof w:val="0"/>
          <w:lang w:val="sv-SE"/>
        </w:rPr>
      </w:pPr>
      <w:r w:rsidRPr="007A1A99">
        <w:rPr>
          <w:noProof w:val="0"/>
          <w:lang w:val="sv-SE"/>
        </w:rPr>
        <w:t xml:space="preserve">Förändringar av personlighet och beteende, till exempel förvirring, delirium eller förlust av medvetandet </w:t>
      </w:r>
    </w:p>
    <w:p w14:paraId="55F44257" w14:textId="77777777" w:rsidR="009C2F85" w:rsidRPr="007A1A99" w:rsidRDefault="009C2F85" w:rsidP="00EC68ED">
      <w:pPr>
        <w:pStyle w:val="ListParagraph"/>
        <w:keepNext/>
        <w:numPr>
          <w:ilvl w:val="0"/>
          <w:numId w:val="56"/>
        </w:numPr>
        <w:tabs>
          <w:tab w:val="clear" w:pos="567"/>
        </w:tabs>
        <w:autoSpaceDE w:val="0"/>
        <w:ind w:left="567" w:hanging="283"/>
        <w:rPr>
          <w:noProof w:val="0"/>
          <w:lang w:val="sv-SE"/>
        </w:rPr>
      </w:pPr>
      <w:r w:rsidRPr="007A1A99">
        <w:rPr>
          <w:noProof w:val="0"/>
          <w:lang w:val="sv-SE"/>
        </w:rPr>
        <w:t xml:space="preserve">Kramper (anfall) </w:t>
      </w:r>
    </w:p>
    <w:p w14:paraId="16A1E132" w14:textId="77777777" w:rsidR="009C2F85" w:rsidRPr="007A1A99" w:rsidRDefault="009C2F85" w:rsidP="00EC68ED">
      <w:pPr>
        <w:pStyle w:val="ListParagraph"/>
        <w:keepNext/>
        <w:numPr>
          <w:ilvl w:val="0"/>
          <w:numId w:val="56"/>
        </w:numPr>
        <w:tabs>
          <w:tab w:val="clear" w:pos="567"/>
        </w:tabs>
        <w:autoSpaceDE w:val="0"/>
        <w:ind w:left="567" w:hanging="283"/>
        <w:rPr>
          <w:noProof w:val="0"/>
          <w:lang w:val="sv-SE"/>
        </w:rPr>
      </w:pPr>
      <w:r w:rsidRPr="007A1A99">
        <w:rPr>
          <w:noProof w:val="0"/>
          <w:lang w:val="sv-SE"/>
        </w:rPr>
        <w:t xml:space="preserve">Huvudvärk </w:t>
      </w:r>
    </w:p>
    <w:p w14:paraId="5B48E99E" w14:textId="77777777" w:rsidR="009C2F85" w:rsidRPr="007A1A99" w:rsidRDefault="009C2F85" w:rsidP="00EC68ED">
      <w:pPr>
        <w:pStyle w:val="ListParagraph"/>
        <w:keepNext/>
        <w:numPr>
          <w:ilvl w:val="0"/>
          <w:numId w:val="56"/>
        </w:numPr>
        <w:tabs>
          <w:tab w:val="clear" w:pos="567"/>
        </w:tabs>
        <w:autoSpaceDE w:val="0"/>
        <w:ind w:left="567" w:hanging="283"/>
        <w:rPr>
          <w:noProof w:val="0"/>
          <w:lang w:val="sv-SE"/>
        </w:rPr>
      </w:pPr>
      <w:r w:rsidRPr="007A1A99">
        <w:rPr>
          <w:noProof w:val="0"/>
          <w:lang w:val="sv-SE"/>
        </w:rPr>
        <w:t xml:space="preserve">Illamående/kräkning </w:t>
      </w:r>
    </w:p>
    <w:p w14:paraId="173743EB" w14:textId="77777777" w:rsidR="009C2F85" w:rsidRPr="007A1A99" w:rsidRDefault="009C2F85" w:rsidP="00EC68ED">
      <w:pPr>
        <w:pStyle w:val="ListParagraph"/>
        <w:keepNext/>
        <w:numPr>
          <w:ilvl w:val="0"/>
          <w:numId w:val="56"/>
        </w:numPr>
        <w:tabs>
          <w:tab w:val="clear" w:pos="567"/>
        </w:tabs>
        <w:autoSpaceDE w:val="0"/>
        <w:ind w:left="567" w:hanging="283"/>
        <w:rPr>
          <w:noProof w:val="0"/>
          <w:lang w:val="sv-SE"/>
        </w:rPr>
      </w:pPr>
      <w:r w:rsidRPr="007A1A99">
        <w:rPr>
          <w:noProof w:val="0"/>
          <w:lang w:val="sv-SE"/>
        </w:rPr>
        <w:t>Nackstelhet</w:t>
      </w:r>
    </w:p>
    <w:p w14:paraId="3E3548F7" w14:textId="77777777" w:rsidR="009C2F85" w:rsidRPr="007A1A99" w:rsidRDefault="009C2F85" w:rsidP="00EC68ED">
      <w:pPr>
        <w:pStyle w:val="ListParagraph"/>
        <w:keepNext/>
        <w:numPr>
          <w:ilvl w:val="0"/>
          <w:numId w:val="56"/>
        </w:numPr>
        <w:tabs>
          <w:tab w:val="clear" w:pos="567"/>
        </w:tabs>
        <w:autoSpaceDE w:val="0"/>
        <w:ind w:left="567" w:hanging="283"/>
        <w:rPr>
          <w:noProof w:val="0"/>
          <w:lang w:val="sv-SE"/>
        </w:rPr>
      </w:pPr>
      <w:r w:rsidRPr="007A1A99">
        <w:rPr>
          <w:noProof w:val="0"/>
          <w:lang w:val="sv-SE"/>
        </w:rPr>
        <w:t xml:space="preserve">Extrem känslighet för starkt ljus </w:t>
      </w:r>
    </w:p>
    <w:p w14:paraId="1D3D0738" w14:textId="77777777" w:rsidR="009C2F85" w:rsidRPr="007A1A99" w:rsidRDefault="009C2F85" w:rsidP="00EC68ED">
      <w:pPr>
        <w:pStyle w:val="ListParagraph"/>
        <w:keepNext/>
        <w:numPr>
          <w:ilvl w:val="0"/>
          <w:numId w:val="56"/>
        </w:numPr>
        <w:tabs>
          <w:tab w:val="clear" w:pos="567"/>
        </w:tabs>
        <w:autoSpaceDE w:val="0"/>
        <w:ind w:left="567" w:hanging="283"/>
        <w:rPr>
          <w:noProof w:val="0"/>
          <w:lang w:val="sv-SE"/>
        </w:rPr>
      </w:pPr>
      <w:r w:rsidRPr="007A1A99">
        <w:rPr>
          <w:noProof w:val="0"/>
          <w:lang w:val="sv-SE"/>
        </w:rPr>
        <w:t xml:space="preserve">Feber </w:t>
      </w:r>
    </w:p>
    <w:p w14:paraId="494AC0DE" w14:textId="77777777" w:rsidR="009C2F85" w:rsidRPr="007A1A99" w:rsidRDefault="009C2F85" w:rsidP="00EC68ED">
      <w:pPr>
        <w:pStyle w:val="ListParagraph"/>
        <w:numPr>
          <w:ilvl w:val="0"/>
          <w:numId w:val="56"/>
        </w:numPr>
        <w:tabs>
          <w:tab w:val="clear" w:pos="567"/>
        </w:tabs>
        <w:autoSpaceDE w:val="0"/>
        <w:ind w:left="567" w:hanging="283"/>
        <w:rPr>
          <w:noProof w:val="0"/>
          <w:lang w:val="sv-SE"/>
        </w:rPr>
      </w:pPr>
      <w:r w:rsidRPr="007A1A99">
        <w:rPr>
          <w:noProof w:val="0"/>
          <w:lang w:val="sv-SE"/>
        </w:rPr>
        <w:t>Utslag (var som helst på kroppen)</w:t>
      </w:r>
    </w:p>
    <w:p w14:paraId="53D5D01A" w14:textId="77777777" w:rsidR="009C2F85" w:rsidRPr="007A1A99" w:rsidRDefault="009C2F85" w:rsidP="00EC68ED">
      <w:pPr>
        <w:tabs>
          <w:tab w:val="clear" w:pos="567"/>
        </w:tabs>
        <w:autoSpaceDE w:val="0"/>
        <w:rPr>
          <w:b/>
          <w:noProof w:val="0"/>
          <w:lang w:val="sv-SE"/>
        </w:rPr>
      </w:pPr>
    </w:p>
    <w:p w14:paraId="4C9D4BEA" w14:textId="77777777" w:rsidR="009C2F85" w:rsidRPr="007A1A99" w:rsidRDefault="009C2F85" w:rsidP="00EC68ED">
      <w:pPr>
        <w:tabs>
          <w:tab w:val="clear" w:pos="567"/>
        </w:tabs>
        <w:autoSpaceDE w:val="0"/>
        <w:rPr>
          <w:noProof w:val="0"/>
          <w:lang w:val="sv-SE"/>
        </w:rPr>
      </w:pPr>
      <w:r w:rsidRPr="007A1A99">
        <w:rPr>
          <w:noProof w:val="0"/>
          <w:lang w:val="sv-SE"/>
        </w:rPr>
        <w:t>Dessa symtom kan orsakas av en infektion i hjärnan (</w:t>
      </w:r>
      <w:r w:rsidRPr="007A1A99">
        <w:rPr>
          <w:i/>
          <w:noProof w:val="0"/>
          <w:lang w:val="sv-SE"/>
        </w:rPr>
        <w:t>encefalit eller PML</w:t>
      </w:r>
      <w:r w:rsidRPr="007A1A99">
        <w:rPr>
          <w:noProof w:val="0"/>
          <w:lang w:val="sv-SE"/>
        </w:rPr>
        <w:t>) eller i hinnorna runt hjärnan (</w:t>
      </w:r>
      <w:r w:rsidRPr="007A1A99">
        <w:rPr>
          <w:i/>
          <w:noProof w:val="0"/>
          <w:lang w:val="sv-SE"/>
        </w:rPr>
        <w:t>meningit</w:t>
      </w:r>
      <w:r w:rsidRPr="007A1A99">
        <w:rPr>
          <w:noProof w:val="0"/>
          <w:lang w:val="sv-SE"/>
        </w:rPr>
        <w:t>).</w:t>
      </w:r>
    </w:p>
    <w:p w14:paraId="49761B03" w14:textId="77777777" w:rsidR="009C2F85" w:rsidRPr="007A1A99" w:rsidRDefault="009C2F85" w:rsidP="00EC68ED">
      <w:pPr>
        <w:tabs>
          <w:tab w:val="clear" w:pos="567"/>
        </w:tabs>
        <w:autoSpaceDE w:val="0"/>
        <w:rPr>
          <w:b/>
          <w:noProof w:val="0"/>
          <w:lang w:val="sv-SE"/>
        </w:rPr>
      </w:pPr>
    </w:p>
    <w:p w14:paraId="52F7151C" w14:textId="77777777" w:rsidR="009C2F85" w:rsidRPr="007A1A99" w:rsidRDefault="009C2F85" w:rsidP="00EC68ED">
      <w:pPr>
        <w:keepNext/>
        <w:tabs>
          <w:tab w:val="clear" w:pos="567"/>
        </w:tabs>
        <w:autoSpaceDE w:val="0"/>
        <w:rPr>
          <w:b/>
          <w:noProof w:val="0"/>
          <w:lang w:val="sv-SE"/>
        </w:rPr>
      </w:pPr>
      <w:r w:rsidRPr="007A1A99">
        <w:rPr>
          <w:b/>
          <w:noProof w:val="0"/>
          <w:lang w:val="sv-SE"/>
        </w:rPr>
        <w:t>Tecken på andra allvarliga infektioner</w:t>
      </w:r>
    </w:p>
    <w:p w14:paraId="6BF1B6E6" w14:textId="77777777" w:rsidR="009C2F85" w:rsidRPr="007A1A99" w:rsidRDefault="009C2F85" w:rsidP="00EC68ED">
      <w:pPr>
        <w:keepNext/>
        <w:numPr>
          <w:ilvl w:val="0"/>
          <w:numId w:val="6"/>
        </w:numPr>
        <w:tabs>
          <w:tab w:val="clear" w:pos="567"/>
        </w:tabs>
        <w:autoSpaceDE w:val="0"/>
        <w:ind w:left="567" w:hanging="283"/>
        <w:rPr>
          <w:noProof w:val="0"/>
          <w:lang w:val="sv-SE"/>
        </w:rPr>
      </w:pPr>
      <w:r w:rsidRPr="007A1A99">
        <w:rPr>
          <w:noProof w:val="0"/>
          <w:lang w:val="sv-SE"/>
        </w:rPr>
        <w:t>Oförklarlig feber</w:t>
      </w:r>
    </w:p>
    <w:p w14:paraId="33028CB1" w14:textId="77777777" w:rsidR="009C2F85" w:rsidRPr="007A1A99" w:rsidRDefault="009C2F85" w:rsidP="00EC68ED">
      <w:pPr>
        <w:keepNext/>
        <w:numPr>
          <w:ilvl w:val="0"/>
          <w:numId w:val="6"/>
        </w:numPr>
        <w:tabs>
          <w:tab w:val="clear" w:pos="567"/>
        </w:tabs>
        <w:autoSpaceDE w:val="0"/>
        <w:ind w:left="567" w:hanging="283"/>
        <w:rPr>
          <w:noProof w:val="0"/>
          <w:lang w:val="sv-SE"/>
        </w:rPr>
      </w:pPr>
      <w:r w:rsidRPr="007A1A99">
        <w:rPr>
          <w:noProof w:val="0"/>
          <w:lang w:val="sv-SE"/>
        </w:rPr>
        <w:t>Svår diarré</w:t>
      </w:r>
    </w:p>
    <w:p w14:paraId="03DC34F3" w14:textId="77777777" w:rsidR="009C2F85" w:rsidRPr="007A1A99" w:rsidRDefault="009C2F85" w:rsidP="00EC68ED">
      <w:pPr>
        <w:keepNext/>
        <w:numPr>
          <w:ilvl w:val="0"/>
          <w:numId w:val="6"/>
        </w:numPr>
        <w:tabs>
          <w:tab w:val="clear" w:pos="567"/>
        </w:tabs>
        <w:autoSpaceDE w:val="0"/>
        <w:ind w:left="567" w:hanging="283"/>
        <w:rPr>
          <w:noProof w:val="0"/>
          <w:lang w:val="sv-SE"/>
        </w:rPr>
      </w:pPr>
      <w:r w:rsidRPr="007A1A99">
        <w:rPr>
          <w:noProof w:val="0"/>
          <w:lang w:val="sv-SE"/>
        </w:rPr>
        <w:t>Andfåddhet</w:t>
      </w:r>
    </w:p>
    <w:p w14:paraId="31E80F2B" w14:textId="77777777" w:rsidR="009C2F85" w:rsidRPr="007A1A99" w:rsidRDefault="009C2F85" w:rsidP="00EC68ED">
      <w:pPr>
        <w:keepNext/>
        <w:numPr>
          <w:ilvl w:val="0"/>
          <w:numId w:val="6"/>
        </w:numPr>
        <w:tabs>
          <w:tab w:val="clear" w:pos="567"/>
        </w:tabs>
        <w:autoSpaceDE w:val="0"/>
        <w:ind w:left="567" w:hanging="283"/>
        <w:rPr>
          <w:noProof w:val="0"/>
          <w:lang w:val="sv-SE"/>
        </w:rPr>
      </w:pPr>
      <w:r w:rsidRPr="007A1A99">
        <w:rPr>
          <w:noProof w:val="0"/>
          <w:lang w:val="sv-SE"/>
        </w:rPr>
        <w:t>Långvarig yrsel</w:t>
      </w:r>
    </w:p>
    <w:p w14:paraId="2E9AA3A3" w14:textId="77777777" w:rsidR="009C2F85" w:rsidRPr="007A1A99" w:rsidRDefault="009C2F85" w:rsidP="00EC68ED">
      <w:pPr>
        <w:keepNext/>
        <w:numPr>
          <w:ilvl w:val="0"/>
          <w:numId w:val="6"/>
        </w:numPr>
        <w:tabs>
          <w:tab w:val="clear" w:pos="567"/>
        </w:tabs>
        <w:autoSpaceDE w:val="0"/>
        <w:ind w:left="567" w:hanging="283"/>
        <w:rPr>
          <w:noProof w:val="0"/>
          <w:lang w:val="sv-SE"/>
        </w:rPr>
      </w:pPr>
      <w:r w:rsidRPr="007A1A99">
        <w:rPr>
          <w:noProof w:val="0"/>
          <w:lang w:val="sv-SE"/>
        </w:rPr>
        <w:t>Huvudvärk</w:t>
      </w:r>
    </w:p>
    <w:p w14:paraId="7D8474D6" w14:textId="77777777" w:rsidR="009C2F85" w:rsidRPr="007A1A99" w:rsidRDefault="009C2F85" w:rsidP="00EC68ED">
      <w:pPr>
        <w:keepNext/>
        <w:numPr>
          <w:ilvl w:val="0"/>
          <w:numId w:val="6"/>
        </w:numPr>
        <w:tabs>
          <w:tab w:val="clear" w:pos="567"/>
        </w:tabs>
        <w:autoSpaceDE w:val="0"/>
        <w:ind w:left="567" w:hanging="283"/>
        <w:rPr>
          <w:noProof w:val="0"/>
          <w:lang w:val="sv-SE"/>
        </w:rPr>
      </w:pPr>
      <w:r w:rsidRPr="007A1A99">
        <w:rPr>
          <w:noProof w:val="0"/>
          <w:lang w:val="sv-SE"/>
        </w:rPr>
        <w:t>Viktminskning</w:t>
      </w:r>
    </w:p>
    <w:p w14:paraId="5D8320AA" w14:textId="77777777" w:rsidR="009C2F85" w:rsidRPr="007A1A99" w:rsidRDefault="009C2F85" w:rsidP="00EC68ED">
      <w:pPr>
        <w:keepNext/>
        <w:numPr>
          <w:ilvl w:val="0"/>
          <w:numId w:val="6"/>
        </w:numPr>
        <w:tabs>
          <w:tab w:val="clear" w:pos="567"/>
        </w:tabs>
        <w:autoSpaceDE w:val="0"/>
        <w:ind w:left="567" w:hanging="283"/>
        <w:rPr>
          <w:noProof w:val="0"/>
          <w:lang w:val="sv-SE"/>
        </w:rPr>
      </w:pPr>
      <w:r w:rsidRPr="007A1A99">
        <w:rPr>
          <w:noProof w:val="0"/>
          <w:lang w:val="sv-SE"/>
        </w:rPr>
        <w:t>Slöhet</w:t>
      </w:r>
    </w:p>
    <w:p w14:paraId="0A88FB65" w14:textId="77777777" w:rsidR="009C2F85" w:rsidRPr="007A1A99" w:rsidRDefault="009C2F85" w:rsidP="00EC68ED">
      <w:pPr>
        <w:keepNext/>
        <w:numPr>
          <w:ilvl w:val="0"/>
          <w:numId w:val="6"/>
        </w:numPr>
        <w:tabs>
          <w:tab w:val="clear" w:pos="567"/>
        </w:tabs>
        <w:autoSpaceDE w:val="0"/>
        <w:ind w:left="567" w:hanging="283"/>
        <w:rPr>
          <w:noProof w:val="0"/>
          <w:lang w:val="sv-SE"/>
        </w:rPr>
      </w:pPr>
      <w:r w:rsidRPr="007A1A99">
        <w:rPr>
          <w:noProof w:val="0"/>
          <w:lang w:val="sv-SE"/>
        </w:rPr>
        <w:t>Försämrad syn</w:t>
      </w:r>
    </w:p>
    <w:p w14:paraId="4420F8CE" w14:textId="77777777" w:rsidR="009C2F85" w:rsidRPr="007A1A99" w:rsidRDefault="009C2F85" w:rsidP="00EC68ED">
      <w:pPr>
        <w:numPr>
          <w:ilvl w:val="0"/>
          <w:numId w:val="6"/>
        </w:numPr>
        <w:tabs>
          <w:tab w:val="clear" w:pos="567"/>
        </w:tabs>
        <w:autoSpaceDE w:val="0"/>
        <w:ind w:left="567" w:hanging="283"/>
        <w:rPr>
          <w:noProof w:val="0"/>
          <w:lang w:val="sv-SE"/>
        </w:rPr>
      </w:pPr>
      <w:r w:rsidRPr="007A1A99">
        <w:rPr>
          <w:noProof w:val="0"/>
          <w:lang w:val="sv-SE"/>
        </w:rPr>
        <w:t>Smärta i ögat/ögonen eller röda ögon</w:t>
      </w:r>
    </w:p>
    <w:p w14:paraId="3FF5C9A2" w14:textId="77777777" w:rsidR="009C2F85" w:rsidRPr="007A1A99" w:rsidRDefault="009C2F85" w:rsidP="00EC68ED">
      <w:pPr>
        <w:numPr>
          <w:ilvl w:val="12"/>
          <w:numId w:val="0"/>
        </w:numPr>
        <w:tabs>
          <w:tab w:val="clear" w:pos="567"/>
        </w:tabs>
        <w:ind w:right="-2"/>
        <w:rPr>
          <w:noProof w:val="0"/>
          <w:lang w:val="sv-SE"/>
        </w:rPr>
      </w:pPr>
    </w:p>
    <w:p w14:paraId="53451AAD" w14:textId="77777777" w:rsidR="009C2F85" w:rsidRPr="007A1A99" w:rsidRDefault="009C2F85" w:rsidP="00EC68ED">
      <w:pPr>
        <w:keepNext/>
        <w:tabs>
          <w:tab w:val="clear" w:pos="567"/>
        </w:tabs>
        <w:ind w:right="-2"/>
        <w:rPr>
          <w:b/>
          <w:noProof w:val="0"/>
          <w:lang w:val="sv-SE"/>
        </w:rPr>
      </w:pPr>
      <w:r w:rsidRPr="007A1A99">
        <w:rPr>
          <w:b/>
          <w:noProof w:val="0"/>
          <w:lang w:val="sv-SE"/>
        </w:rPr>
        <w:lastRenderedPageBreak/>
        <w:t xml:space="preserve">Tecken på en allergisk reaktion </w:t>
      </w:r>
    </w:p>
    <w:p w14:paraId="1D1D3BFC" w14:textId="77777777" w:rsidR="009C2F85" w:rsidRPr="007A1A99" w:rsidRDefault="009C2F85" w:rsidP="00EC68ED">
      <w:pPr>
        <w:keepNext/>
        <w:numPr>
          <w:ilvl w:val="0"/>
          <w:numId w:val="57"/>
        </w:numPr>
        <w:tabs>
          <w:tab w:val="clear" w:pos="567"/>
        </w:tabs>
        <w:ind w:left="567" w:right="-2" w:hanging="283"/>
        <w:rPr>
          <w:noProof w:val="0"/>
          <w:lang w:val="sv-SE"/>
        </w:rPr>
      </w:pPr>
      <w:r w:rsidRPr="007A1A99">
        <w:rPr>
          <w:noProof w:val="0"/>
          <w:lang w:val="sv-SE"/>
        </w:rPr>
        <w:t>Kliande utslag (nässelutslag)</w:t>
      </w:r>
    </w:p>
    <w:p w14:paraId="059303EC" w14:textId="77777777" w:rsidR="009C2F85" w:rsidRPr="007A1A99" w:rsidRDefault="009C2F85" w:rsidP="00EC68ED">
      <w:pPr>
        <w:keepNext/>
        <w:numPr>
          <w:ilvl w:val="0"/>
          <w:numId w:val="57"/>
        </w:numPr>
        <w:tabs>
          <w:tab w:val="clear" w:pos="567"/>
        </w:tabs>
        <w:ind w:left="567" w:right="-2" w:hanging="283"/>
        <w:rPr>
          <w:noProof w:val="0"/>
          <w:lang w:val="sv-SE"/>
        </w:rPr>
      </w:pPr>
      <w:r w:rsidRPr="007A1A99">
        <w:rPr>
          <w:noProof w:val="0"/>
          <w:lang w:val="sv-SE"/>
        </w:rPr>
        <w:t>Svullnad i ansikte, läppar eller tunga</w:t>
      </w:r>
    </w:p>
    <w:p w14:paraId="740A323F" w14:textId="77777777" w:rsidR="009C2F85" w:rsidRPr="007A1A99" w:rsidRDefault="009C2F85" w:rsidP="00EC68ED">
      <w:pPr>
        <w:keepNext/>
        <w:numPr>
          <w:ilvl w:val="0"/>
          <w:numId w:val="57"/>
        </w:numPr>
        <w:tabs>
          <w:tab w:val="clear" w:pos="567"/>
        </w:tabs>
        <w:ind w:left="567" w:right="-2" w:hanging="283"/>
        <w:rPr>
          <w:noProof w:val="0"/>
          <w:lang w:val="sv-SE"/>
        </w:rPr>
      </w:pPr>
      <w:r w:rsidRPr="007A1A99">
        <w:rPr>
          <w:noProof w:val="0"/>
          <w:lang w:val="sv-SE"/>
        </w:rPr>
        <w:t>Andningssvårigheter</w:t>
      </w:r>
    </w:p>
    <w:p w14:paraId="46369FF6" w14:textId="77777777" w:rsidR="009C2F85" w:rsidRPr="007A1A99" w:rsidRDefault="009C2F85" w:rsidP="00EC68ED">
      <w:pPr>
        <w:keepNext/>
        <w:numPr>
          <w:ilvl w:val="0"/>
          <w:numId w:val="57"/>
        </w:numPr>
        <w:tabs>
          <w:tab w:val="clear" w:pos="567"/>
        </w:tabs>
        <w:ind w:left="567" w:right="-2" w:hanging="283"/>
        <w:rPr>
          <w:noProof w:val="0"/>
          <w:lang w:val="sv-SE"/>
        </w:rPr>
      </w:pPr>
      <w:r w:rsidRPr="007A1A99">
        <w:rPr>
          <w:noProof w:val="0"/>
          <w:lang w:val="sv-SE"/>
        </w:rPr>
        <w:t>Smärta eller obehag i bröstkorgen</w:t>
      </w:r>
    </w:p>
    <w:p w14:paraId="38A36A9F" w14:textId="77777777" w:rsidR="009C2F85" w:rsidRPr="007A1A99" w:rsidRDefault="009C2F85" w:rsidP="00EC68ED">
      <w:pPr>
        <w:numPr>
          <w:ilvl w:val="0"/>
          <w:numId w:val="57"/>
        </w:numPr>
        <w:tabs>
          <w:tab w:val="clear" w:pos="567"/>
        </w:tabs>
        <w:ind w:left="567" w:right="-2" w:hanging="283"/>
        <w:rPr>
          <w:noProof w:val="0"/>
          <w:lang w:val="sv-SE"/>
        </w:rPr>
      </w:pPr>
      <w:r w:rsidRPr="007A1A99">
        <w:rPr>
          <w:noProof w:val="0"/>
          <w:lang w:val="sv-SE"/>
        </w:rPr>
        <w:t>Ökat eller minskat blodtryck (läkaren eller sjuksköterskan märker detta om de kontrollerar ditt blodtryck)</w:t>
      </w:r>
    </w:p>
    <w:p w14:paraId="703E2FD3" w14:textId="77777777" w:rsidR="009C2F85" w:rsidRPr="007A1A99" w:rsidRDefault="009C2F85" w:rsidP="00EC68ED">
      <w:pPr>
        <w:tabs>
          <w:tab w:val="clear" w:pos="567"/>
        </w:tabs>
        <w:ind w:right="-2"/>
        <w:rPr>
          <w:noProof w:val="0"/>
          <w:lang w:val="sv-SE"/>
        </w:rPr>
      </w:pPr>
    </w:p>
    <w:p w14:paraId="1CBD983B" w14:textId="77777777" w:rsidR="009C2F85" w:rsidRPr="007A1A99" w:rsidRDefault="009C2F85" w:rsidP="00EC68ED">
      <w:pPr>
        <w:keepNext/>
        <w:tabs>
          <w:tab w:val="clear" w:pos="567"/>
        </w:tabs>
        <w:ind w:right="-2"/>
        <w:rPr>
          <w:noProof w:val="0"/>
          <w:lang w:val="sv-SE"/>
        </w:rPr>
      </w:pPr>
      <w:r w:rsidRPr="007A1A99">
        <w:rPr>
          <w:noProof w:val="0"/>
          <w:lang w:val="sv-SE"/>
        </w:rPr>
        <w:t>Dessa tecken är troligast under eller strax efter infusionen.</w:t>
      </w:r>
    </w:p>
    <w:p w14:paraId="3085DC89" w14:textId="77777777" w:rsidR="009C2F85" w:rsidRPr="007A1A99" w:rsidRDefault="009C2F85" w:rsidP="00EC68ED">
      <w:pPr>
        <w:keepNext/>
        <w:tabs>
          <w:tab w:val="clear" w:pos="567"/>
        </w:tabs>
        <w:ind w:right="-2"/>
        <w:rPr>
          <w:noProof w:val="0"/>
          <w:lang w:val="sv-SE"/>
        </w:rPr>
      </w:pPr>
    </w:p>
    <w:p w14:paraId="1A6A4A17" w14:textId="77777777" w:rsidR="009C2F85" w:rsidRPr="007A1A99" w:rsidRDefault="009C2F85" w:rsidP="00EC68ED">
      <w:pPr>
        <w:keepNext/>
        <w:tabs>
          <w:tab w:val="clear" w:pos="567"/>
        </w:tabs>
        <w:ind w:right="-2"/>
        <w:rPr>
          <w:b/>
          <w:noProof w:val="0"/>
          <w:lang w:val="sv-SE"/>
        </w:rPr>
      </w:pPr>
      <w:r w:rsidRPr="007A1A99">
        <w:rPr>
          <w:b/>
          <w:noProof w:val="0"/>
          <w:lang w:val="sv-SE"/>
        </w:rPr>
        <w:t>Tecken på eventuellt leverproblem</w:t>
      </w:r>
    </w:p>
    <w:p w14:paraId="7AA9116B" w14:textId="77777777" w:rsidR="009C2F85" w:rsidRPr="007A1A99" w:rsidRDefault="009C2F85" w:rsidP="00EC68ED">
      <w:pPr>
        <w:keepNext/>
        <w:numPr>
          <w:ilvl w:val="0"/>
          <w:numId w:val="58"/>
        </w:numPr>
        <w:tabs>
          <w:tab w:val="clear" w:pos="567"/>
        </w:tabs>
        <w:ind w:left="567" w:right="-2" w:hanging="283"/>
        <w:rPr>
          <w:noProof w:val="0"/>
          <w:lang w:val="sv-SE"/>
        </w:rPr>
      </w:pPr>
      <w:r w:rsidRPr="007A1A99">
        <w:rPr>
          <w:noProof w:val="0"/>
          <w:lang w:val="sv-SE"/>
        </w:rPr>
        <w:t>Gulnande hud eller ögonvitor</w:t>
      </w:r>
    </w:p>
    <w:p w14:paraId="430E377F" w14:textId="77777777" w:rsidR="009C2F85" w:rsidRPr="007A1A99" w:rsidRDefault="009C2F85" w:rsidP="00EC68ED">
      <w:pPr>
        <w:keepNext/>
        <w:numPr>
          <w:ilvl w:val="0"/>
          <w:numId w:val="58"/>
        </w:numPr>
        <w:tabs>
          <w:tab w:val="clear" w:pos="567"/>
        </w:tabs>
        <w:ind w:left="567" w:right="-2" w:hanging="283"/>
        <w:rPr>
          <w:noProof w:val="0"/>
          <w:lang w:val="sv-SE"/>
        </w:rPr>
      </w:pPr>
      <w:r w:rsidRPr="007A1A99">
        <w:rPr>
          <w:noProof w:val="0"/>
          <w:lang w:val="sv-SE"/>
        </w:rPr>
        <w:t>Ovanlig mörkfärgning av urinen</w:t>
      </w:r>
    </w:p>
    <w:p w14:paraId="1373E645" w14:textId="77777777" w:rsidR="009C2F85" w:rsidRPr="007A1A99" w:rsidRDefault="009C2F85" w:rsidP="00EC68ED">
      <w:pPr>
        <w:keepNext/>
        <w:numPr>
          <w:ilvl w:val="0"/>
          <w:numId w:val="58"/>
        </w:numPr>
        <w:tabs>
          <w:tab w:val="clear" w:pos="567"/>
        </w:tabs>
        <w:ind w:left="567" w:right="-2" w:hanging="283"/>
        <w:rPr>
          <w:noProof w:val="0"/>
          <w:lang w:val="sv-SE"/>
        </w:rPr>
      </w:pPr>
      <w:r w:rsidRPr="007A1A99">
        <w:rPr>
          <w:noProof w:val="0"/>
          <w:lang w:val="sv-SE"/>
        </w:rPr>
        <w:t>Onormala leverfunktionstester</w:t>
      </w:r>
    </w:p>
    <w:p w14:paraId="6055A474" w14:textId="77777777" w:rsidR="009C2F85" w:rsidRPr="007A1A99" w:rsidRDefault="009C2F85" w:rsidP="00EC68ED">
      <w:pPr>
        <w:tabs>
          <w:tab w:val="clear" w:pos="567"/>
        </w:tabs>
        <w:autoSpaceDE w:val="0"/>
        <w:rPr>
          <w:noProof w:val="0"/>
          <w:lang w:val="sv-SE"/>
        </w:rPr>
      </w:pPr>
    </w:p>
    <w:p w14:paraId="5092E99B" w14:textId="77777777" w:rsidR="009C2F85" w:rsidRPr="007A1A99" w:rsidRDefault="009C2F85" w:rsidP="00EC68ED">
      <w:pPr>
        <w:tabs>
          <w:tab w:val="clear" w:pos="567"/>
        </w:tabs>
        <w:autoSpaceDE w:val="0"/>
        <w:rPr>
          <w:noProof w:val="0"/>
          <w:lang w:val="sv-SE"/>
        </w:rPr>
      </w:pPr>
      <w:r w:rsidRPr="007A1A99">
        <w:rPr>
          <w:b/>
          <w:noProof w:val="0"/>
          <w:lang w:val="sv-SE"/>
        </w:rPr>
        <w:t>Tala genast</w:t>
      </w:r>
      <w:r w:rsidRPr="007A1A99">
        <w:rPr>
          <w:noProof w:val="0"/>
          <w:lang w:val="sv-SE"/>
        </w:rPr>
        <w:t xml:space="preserve"> </w:t>
      </w:r>
      <w:r w:rsidRPr="007A1A99">
        <w:rPr>
          <w:b/>
          <w:noProof w:val="0"/>
          <w:lang w:val="sv-SE"/>
        </w:rPr>
        <w:t xml:space="preserve">med en läkare eller sjuksköterska </w:t>
      </w:r>
      <w:r w:rsidRPr="007A1A99">
        <w:rPr>
          <w:noProof w:val="0"/>
          <w:lang w:val="sv-SE"/>
        </w:rPr>
        <w:t xml:space="preserve">om du får någon av biverkningarna som listas ovan eller om du tror att du fått en infektion. </w:t>
      </w:r>
      <w:r w:rsidRPr="007A1A99">
        <w:rPr>
          <w:b/>
          <w:noProof w:val="0"/>
          <w:lang w:val="sv-SE"/>
        </w:rPr>
        <w:t>Visa patientinformationskortet</w:t>
      </w:r>
      <w:r w:rsidRPr="007A1A99">
        <w:rPr>
          <w:noProof w:val="0"/>
          <w:lang w:val="sv-SE"/>
        </w:rPr>
        <w:t xml:space="preserve"> och denna bipacksedel för alla behandlande läkare eller sjuksköterskor, inte endast för neurologen.</w:t>
      </w:r>
    </w:p>
    <w:p w14:paraId="2F18B5A1" w14:textId="77777777" w:rsidR="009C2F85" w:rsidRPr="007A1A99" w:rsidRDefault="009C2F85" w:rsidP="00EC68ED">
      <w:pPr>
        <w:tabs>
          <w:tab w:val="clear" w:pos="567"/>
        </w:tabs>
        <w:ind w:right="-2"/>
        <w:rPr>
          <w:noProof w:val="0"/>
          <w:lang w:val="sv-SE"/>
        </w:rPr>
      </w:pPr>
    </w:p>
    <w:p w14:paraId="61FC9E8E" w14:textId="77777777" w:rsidR="009C2F85" w:rsidRPr="007A1A99" w:rsidRDefault="009C2F85" w:rsidP="00EC68ED">
      <w:pPr>
        <w:keepNext/>
        <w:tabs>
          <w:tab w:val="clear" w:pos="567"/>
        </w:tabs>
        <w:ind w:right="-2"/>
        <w:rPr>
          <w:b/>
          <w:noProof w:val="0"/>
          <w:lang w:val="sv-SE"/>
        </w:rPr>
      </w:pPr>
      <w:r w:rsidRPr="007A1A99">
        <w:rPr>
          <w:b/>
          <w:noProof w:val="0"/>
          <w:lang w:val="sv-SE"/>
        </w:rPr>
        <w:t>Andra biverkningar</w:t>
      </w:r>
    </w:p>
    <w:p w14:paraId="335B88DA" w14:textId="77777777" w:rsidR="009C2F85" w:rsidRPr="007A1A99" w:rsidRDefault="009C2F85" w:rsidP="00EC68ED">
      <w:pPr>
        <w:keepNext/>
        <w:tabs>
          <w:tab w:val="clear" w:pos="567"/>
        </w:tabs>
        <w:ind w:right="-2"/>
        <w:rPr>
          <w:noProof w:val="0"/>
          <w:lang w:val="sv-SE"/>
        </w:rPr>
      </w:pPr>
      <w:r w:rsidRPr="007A1A99">
        <w:rPr>
          <w:b/>
          <w:noProof w:val="0"/>
          <w:lang w:val="sv-SE"/>
        </w:rPr>
        <w:t>Mycket vanliga (</w:t>
      </w:r>
      <w:r w:rsidRPr="007A1A99">
        <w:rPr>
          <w:noProof w:val="0"/>
          <w:lang w:val="sv-SE"/>
        </w:rPr>
        <w:t>kan förekomma hos fler än 1 av 10 patienter)</w:t>
      </w:r>
    </w:p>
    <w:p w14:paraId="599DCFD0" w14:textId="77777777" w:rsidR="009C2F85" w:rsidRPr="007A1A99" w:rsidRDefault="009C2F85" w:rsidP="00EC68ED">
      <w:pPr>
        <w:keepNext/>
        <w:numPr>
          <w:ilvl w:val="0"/>
          <w:numId w:val="59"/>
        </w:numPr>
        <w:tabs>
          <w:tab w:val="clear" w:pos="567"/>
        </w:tabs>
        <w:ind w:left="567" w:right="-2" w:hanging="283"/>
        <w:rPr>
          <w:noProof w:val="0"/>
          <w:lang w:val="sv-SE"/>
        </w:rPr>
      </w:pPr>
      <w:r w:rsidRPr="007A1A99">
        <w:rPr>
          <w:noProof w:val="0"/>
          <w:lang w:val="sv-SE"/>
        </w:rPr>
        <w:t>Urinvägsinfektion</w:t>
      </w:r>
    </w:p>
    <w:p w14:paraId="163A3662" w14:textId="77777777" w:rsidR="009C2F85" w:rsidRPr="007A1A99" w:rsidRDefault="009C2F85" w:rsidP="00EC68ED">
      <w:pPr>
        <w:keepNext/>
        <w:numPr>
          <w:ilvl w:val="0"/>
          <w:numId w:val="59"/>
        </w:numPr>
        <w:tabs>
          <w:tab w:val="clear" w:pos="567"/>
        </w:tabs>
        <w:ind w:left="567" w:right="-2" w:hanging="283"/>
        <w:rPr>
          <w:noProof w:val="0"/>
          <w:lang w:val="sv-SE"/>
        </w:rPr>
      </w:pPr>
      <w:r w:rsidRPr="007A1A99">
        <w:rPr>
          <w:noProof w:val="0"/>
          <w:lang w:val="sv-SE"/>
        </w:rPr>
        <w:t>Halsont och rinnande eller täppt näsa</w:t>
      </w:r>
    </w:p>
    <w:p w14:paraId="5244FC95" w14:textId="77777777" w:rsidR="009C2F85" w:rsidRPr="007A1A99" w:rsidRDefault="009C2F85" w:rsidP="00EC68ED">
      <w:pPr>
        <w:keepNext/>
        <w:numPr>
          <w:ilvl w:val="0"/>
          <w:numId w:val="59"/>
        </w:numPr>
        <w:tabs>
          <w:tab w:val="clear" w:pos="567"/>
        </w:tabs>
        <w:ind w:left="567" w:right="-2" w:hanging="283"/>
        <w:rPr>
          <w:noProof w:val="0"/>
          <w:lang w:val="sv-SE"/>
        </w:rPr>
      </w:pPr>
      <w:r w:rsidRPr="007A1A99">
        <w:rPr>
          <w:noProof w:val="0"/>
          <w:lang w:val="sv-SE"/>
        </w:rPr>
        <w:t>Huvudvärk</w:t>
      </w:r>
    </w:p>
    <w:p w14:paraId="3B9AB5B3" w14:textId="77777777" w:rsidR="009C2F85" w:rsidRPr="007A1A99" w:rsidRDefault="009C2F85" w:rsidP="00EC68ED">
      <w:pPr>
        <w:keepNext/>
        <w:numPr>
          <w:ilvl w:val="0"/>
          <w:numId w:val="59"/>
        </w:numPr>
        <w:tabs>
          <w:tab w:val="clear" w:pos="567"/>
        </w:tabs>
        <w:ind w:left="567" w:right="-2" w:hanging="283"/>
        <w:rPr>
          <w:noProof w:val="0"/>
          <w:lang w:val="sv-SE"/>
        </w:rPr>
      </w:pPr>
      <w:r w:rsidRPr="007A1A99">
        <w:rPr>
          <w:noProof w:val="0"/>
          <w:lang w:val="sv-SE"/>
        </w:rPr>
        <w:t>Yrsel</w:t>
      </w:r>
    </w:p>
    <w:p w14:paraId="39395823" w14:textId="77777777" w:rsidR="009C2F85" w:rsidRPr="007A1A99" w:rsidRDefault="009C2F85" w:rsidP="00EC68ED">
      <w:pPr>
        <w:keepNext/>
        <w:numPr>
          <w:ilvl w:val="0"/>
          <w:numId w:val="59"/>
        </w:numPr>
        <w:tabs>
          <w:tab w:val="clear" w:pos="567"/>
        </w:tabs>
        <w:ind w:left="567" w:right="-2" w:hanging="283"/>
        <w:rPr>
          <w:noProof w:val="0"/>
          <w:lang w:val="sv-SE"/>
        </w:rPr>
      </w:pPr>
      <w:r w:rsidRPr="007A1A99">
        <w:rPr>
          <w:noProof w:val="0"/>
          <w:lang w:val="sv-SE"/>
        </w:rPr>
        <w:t>Illamående</w:t>
      </w:r>
    </w:p>
    <w:p w14:paraId="67F714D3" w14:textId="77777777" w:rsidR="009C2F85" w:rsidRPr="007A1A99" w:rsidRDefault="009C2F85" w:rsidP="00EC68ED">
      <w:pPr>
        <w:keepNext/>
        <w:numPr>
          <w:ilvl w:val="0"/>
          <w:numId w:val="59"/>
        </w:numPr>
        <w:tabs>
          <w:tab w:val="clear" w:pos="567"/>
        </w:tabs>
        <w:ind w:left="567" w:right="-2" w:hanging="283"/>
        <w:rPr>
          <w:noProof w:val="0"/>
          <w:lang w:val="sv-SE"/>
        </w:rPr>
      </w:pPr>
      <w:r w:rsidRPr="007A1A99">
        <w:rPr>
          <w:noProof w:val="0"/>
          <w:lang w:val="sv-SE"/>
        </w:rPr>
        <w:t>Ledvärk</w:t>
      </w:r>
    </w:p>
    <w:p w14:paraId="0CE6C1E4" w14:textId="77777777" w:rsidR="009C2F85" w:rsidRPr="007A1A99" w:rsidRDefault="009C2F85" w:rsidP="00EC68ED">
      <w:pPr>
        <w:keepNext/>
        <w:numPr>
          <w:ilvl w:val="0"/>
          <w:numId w:val="59"/>
        </w:numPr>
        <w:tabs>
          <w:tab w:val="clear" w:pos="567"/>
        </w:tabs>
        <w:ind w:left="567" w:right="-2" w:hanging="283"/>
        <w:rPr>
          <w:noProof w:val="0"/>
          <w:lang w:val="sv-SE"/>
        </w:rPr>
      </w:pPr>
      <w:r w:rsidRPr="007A1A99">
        <w:rPr>
          <w:noProof w:val="0"/>
          <w:lang w:val="sv-SE"/>
        </w:rPr>
        <w:t>Trötthet</w:t>
      </w:r>
    </w:p>
    <w:p w14:paraId="0BA8F623" w14:textId="77777777" w:rsidR="009C2F85" w:rsidRPr="007A1A99" w:rsidRDefault="009C2F85" w:rsidP="00EC68ED">
      <w:pPr>
        <w:numPr>
          <w:ilvl w:val="0"/>
          <w:numId w:val="59"/>
        </w:numPr>
        <w:tabs>
          <w:tab w:val="clear" w:pos="567"/>
        </w:tabs>
        <w:ind w:left="567" w:right="-2" w:hanging="283"/>
        <w:rPr>
          <w:noProof w:val="0"/>
          <w:lang w:val="sv-SE"/>
        </w:rPr>
      </w:pPr>
      <w:r w:rsidRPr="007A1A99">
        <w:rPr>
          <w:noProof w:val="0"/>
          <w:lang w:val="sv-SE"/>
        </w:rPr>
        <w:t>Yrsel, illamående, klåda och frossbrytningar under eller strax efter infusion</w:t>
      </w:r>
    </w:p>
    <w:p w14:paraId="6BF759EE" w14:textId="77777777" w:rsidR="009C2F85" w:rsidRPr="007A1A99" w:rsidRDefault="009C2F85" w:rsidP="00EC68ED">
      <w:pPr>
        <w:tabs>
          <w:tab w:val="clear" w:pos="567"/>
        </w:tabs>
        <w:ind w:right="-2"/>
        <w:rPr>
          <w:noProof w:val="0"/>
          <w:lang w:val="sv-SE"/>
        </w:rPr>
      </w:pPr>
    </w:p>
    <w:p w14:paraId="0B41E8AA" w14:textId="77777777" w:rsidR="009C2F85" w:rsidRPr="007A1A99" w:rsidRDefault="009C2F85" w:rsidP="00EC68ED">
      <w:pPr>
        <w:keepNext/>
        <w:tabs>
          <w:tab w:val="clear" w:pos="567"/>
        </w:tabs>
        <w:ind w:right="-29"/>
        <w:rPr>
          <w:noProof w:val="0"/>
          <w:lang w:val="sv-SE"/>
        </w:rPr>
      </w:pPr>
      <w:r w:rsidRPr="007A1A99">
        <w:rPr>
          <w:b/>
          <w:noProof w:val="0"/>
          <w:lang w:val="sv-SE"/>
        </w:rPr>
        <w:t>Vanliga</w:t>
      </w:r>
      <w:r w:rsidRPr="007A1A99">
        <w:rPr>
          <w:noProof w:val="0"/>
          <w:lang w:val="sv-SE"/>
        </w:rPr>
        <w:t xml:space="preserve"> (kan förekomma hos upp till 1 av 10 patienter)</w:t>
      </w:r>
    </w:p>
    <w:p w14:paraId="7A877621" w14:textId="77777777" w:rsidR="009C2F85" w:rsidRPr="007A1A99" w:rsidRDefault="009C2F85" w:rsidP="00EC68ED">
      <w:pPr>
        <w:keepNext/>
        <w:numPr>
          <w:ilvl w:val="0"/>
          <w:numId w:val="60"/>
        </w:numPr>
        <w:tabs>
          <w:tab w:val="clear" w:pos="567"/>
        </w:tabs>
        <w:ind w:left="567" w:right="-2" w:hanging="283"/>
        <w:rPr>
          <w:noProof w:val="0"/>
          <w:lang w:val="sv-SE"/>
        </w:rPr>
      </w:pPr>
      <w:r w:rsidRPr="007A1A99">
        <w:rPr>
          <w:noProof w:val="0"/>
          <w:lang w:val="sv-SE"/>
        </w:rPr>
        <w:t>Anemi (sänkta nivåer av röda blodkroppar som kan leda till blekhet och kan orsaka känsla av andfåddhet eller brist på energi)</w:t>
      </w:r>
    </w:p>
    <w:p w14:paraId="39CBCEEB" w14:textId="77777777" w:rsidR="009C2F85" w:rsidRPr="007A1A99" w:rsidRDefault="009C2F85" w:rsidP="00EC68ED">
      <w:pPr>
        <w:keepNext/>
        <w:numPr>
          <w:ilvl w:val="0"/>
          <w:numId w:val="60"/>
        </w:numPr>
        <w:tabs>
          <w:tab w:val="clear" w:pos="567"/>
        </w:tabs>
        <w:ind w:left="567" w:right="-2" w:hanging="283"/>
        <w:rPr>
          <w:noProof w:val="0"/>
          <w:lang w:val="sv-SE"/>
        </w:rPr>
      </w:pPr>
      <w:r w:rsidRPr="007A1A99">
        <w:rPr>
          <w:noProof w:val="0"/>
          <w:lang w:val="sv-SE"/>
        </w:rPr>
        <w:t>Allergi (</w:t>
      </w:r>
      <w:r w:rsidRPr="007A1A99">
        <w:rPr>
          <w:i/>
          <w:noProof w:val="0"/>
          <w:lang w:val="sv-SE"/>
        </w:rPr>
        <w:t>överkänslighet</w:t>
      </w:r>
      <w:r w:rsidRPr="007A1A99">
        <w:rPr>
          <w:noProof w:val="0"/>
          <w:lang w:val="sv-SE"/>
        </w:rPr>
        <w:t>)</w:t>
      </w:r>
    </w:p>
    <w:p w14:paraId="5ACDDBD2" w14:textId="77777777" w:rsidR="009C2F85" w:rsidRPr="007A1A99" w:rsidRDefault="009C2F85" w:rsidP="00EC68ED">
      <w:pPr>
        <w:keepNext/>
        <w:numPr>
          <w:ilvl w:val="0"/>
          <w:numId w:val="60"/>
        </w:numPr>
        <w:tabs>
          <w:tab w:val="clear" w:pos="567"/>
        </w:tabs>
        <w:ind w:left="567" w:right="-2" w:hanging="283"/>
        <w:rPr>
          <w:noProof w:val="0"/>
          <w:lang w:val="sv-SE"/>
        </w:rPr>
      </w:pPr>
      <w:r w:rsidRPr="007A1A99">
        <w:rPr>
          <w:noProof w:val="0"/>
          <w:lang w:val="sv-SE"/>
        </w:rPr>
        <w:t>Darrningar</w:t>
      </w:r>
    </w:p>
    <w:p w14:paraId="2676E7F3" w14:textId="77777777" w:rsidR="009C2F85" w:rsidRPr="007A1A99" w:rsidRDefault="009C2F85" w:rsidP="00EC68ED">
      <w:pPr>
        <w:keepNext/>
        <w:numPr>
          <w:ilvl w:val="0"/>
          <w:numId w:val="60"/>
        </w:numPr>
        <w:tabs>
          <w:tab w:val="clear" w:pos="567"/>
        </w:tabs>
        <w:ind w:left="567" w:right="-2" w:hanging="283"/>
        <w:rPr>
          <w:noProof w:val="0"/>
          <w:lang w:val="sv-SE"/>
        </w:rPr>
      </w:pPr>
      <w:r w:rsidRPr="007A1A99">
        <w:rPr>
          <w:noProof w:val="0"/>
          <w:lang w:val="sv-SE"/>
        </w:rPr>
        <w:t>Kliande utslag (</w:t>
      </w:r>
      <w:r w:rsidRPr="007A1A99">
        <w:rPr>
          <w:i/>
          <w:noProof w:val="0"/>
          <w:lang w:val="sv-SE"/>
        </w:rPr>
        <w:t>nässelutslag</w:t>
      </w:r>
      <w:r w:rsidRPr="007A1A99">
        <w:rPr>
          <w:noProof w:val="0"/>
          <w:lang w:val="sv-SE"/>
        </w:rPr>
        <w:t>)</w:t>
      </w:r>
    </w:p>
    <w:p w14:paraId="3AAD14E4" w14:textId="77777777" w:rsidR="009C2F85" w:rsidRPr="007A1A99" w:rsidRDefault="009C2F85" w:rsidP="00EC68ED">
      <w:pPr>
        <w:keepNext/>
        <w:numPr>
          <w:ilvl w:val="0"/>
          <w:numId w:val="60"/>
        </w:numPr>
        <w:tabs>
          <w:tab w:val="clear" w:pos="567"/>
        </w:tabs>
        <w:ind w:left="567" w:right="-2" w:hanging="283"/>
        <w:rPr>
          <w:noProof w:val="0"/>
          <w:lang w:val="sv-SE"/>
        </w:rPr>
      </w:pPr>
      <w:r w:rsidRPr="007A1A99">
        <w:rPr>
          <w:noProof w:val="0"/>
          <w:lang w:val="sv-SE"/>
        </w:rPr>
        <w:t>Kräkningar</w:t>
      </w:r>
    </w:p>
    <w:p w14:paraId="1D0750D6" w14:textId="77777777" w:rsidR="009C2F85" w:rsidRPr="007A1A99" w:rsidRDefault="009C2F85" w:rsidP="00EC68ED">
      <w:pPr>
        <w:keepNext/>
        <w:numPr>
          <w:ilvl w:val="0"/>
          <w:numId w:val="60"/>
        </w:numPr>
        <w:tabs>
          <w:tab w:val="clear" w:pos="567"/>
        </w:tabs>
        <w:ind w:left="567" w:right="-2" w:hanging="283"/>
        <w:rPr>
          <w:noProof w:val="0"/>
          <w:lang w:val="sv-SE"/>
        </w:rPr>
      </w:pPr>
      <w:r w:rsidRPr="007A1A99">
        <w:rPr>
          <w:noProof w:val="0"/>
          <w:lang w:val="sv-SE"/>
        </w:rPr>
        <w:t>Feber</w:t>
      </w:r>
    </w:p>
    <w:p w14:paraId="3CB4EBB2" w14:textId="77777777" w:rsidR="009C2F85" w:rsidRPr="007A1A99" w:rsidRDefault="009C2F85" w:rsidP="00EC68ED">
      <w:pPr>
        <w:keepNext/>
        <w:numPr>
          <w:ilvl w:val="0"/>
          <w:numId w:val="60"/>
        </w:numPr>
        <w:tabs>
          <w:tab w:val="clear" w:pos="567"/>
        </w:tabs>
        <w:ind w:left="567" w:right="-2" w:hanging="283"/>
        <w:rPr>
          <w:noProof w:val="0"/>
          <w:lang w:val="sv-SE"/>
        </w:rPr>
      </w:pPr>
      <w:r w:rsidRPr="007A1A99">
        <w:rPr>
          <w:noProof w:val="0"/>
          <w:lang w:val="sv-SE"/>
        </w:rPr>
        <w:t>Svårighet att andas (</w:t>
      </w:r>
      <w:r w:rsidRPr="007A1A99">
        <w:rPr>
          <w:i/>
          <w:noProof w:val="0"/>
          <w:lang w:val="sv-SE"/>
        </w:rPr>
        <w:t>dyspné</w:t>
      </w:r>
      <w:r w:rsidRPr="007A1A99">
        <w:rPr>
          <w:noProof w:val="0"/>
          <w:lang w:val="sv-SE"/>
        </w:rPr>
        <w:t>)</w:t>
      </w:r>
    </w:p>
    <w:p w14:paraId="03C2F039" w14:textId="77777777" w:rsidR="009C2F85" w:rsidRPr="007A1A99" w:rsidRDefault="009C2F85" w:rsidP="00EC68ED">
      <w:pPr>
        <w:keepNext/>
        <w:numPr>
          <w:ilvl w:val="0"/>
          <w:numId w:val="60"/>
        </w:numPr>
        <w:tabs>
          <w:tab w:val="clear" w:pos="567"/>
        </w:tabs>
        <w:ind w:left="567" w:right="-2" w:hanging="283"/>
        <w:rPr>
          <w:noProof w:val="0"/>
          <w:lang w:val="sv-SE"/>
        </w:rPr>
      </w:pPr>
      <w:r w:rsidRPr="007A1A99">
        <w:rPr>
          <w:noProof w:val="0"/>
          <w:lang w:val="sv-SE"/>
        </w:rPr>
        <w:t>Rodnad i ansikte eller på kroppen (</w:t>
      </w:r>
      <w:r w:rsidRPr="007A1A99">
        <w:rPr>
          <w:i/>
          <w:noProof w:val="0"/>
          <w:lang w:val="sv-SE"/>
        </w:rPr>
        <w:t>vallningar</w:t>
      </w:r>
      <w:r w:rsidRPr="007A1A99">
        <w:rPr>
          <w:noProof w:val="0"/>
          <w:lang w:val="sv-SE"/>
        </w:rPr>
        <w:t>)</w:t>
      </w:r>
    </w:p>
    <w:p w14:paraId="6886650A" w14:textId="77777777" w:rsidR="009C2F85" w:rsidRPr="007A1A99" w:rsidRDefault="009C2F85" w:rsidP="00EC68ED">
      <w:pPr>
        <w:keepNext/>
        <w:numPr>
          <w:ilvl w:val="0"/>
          <w:numId w:val="60"/>
        </w:numPr>
        <w:tabs>
          <w:tab w:val="clear" w:pos="567"/>
        </w:tabs>
        <w:ind w:left="567" w:right="-2" w:hanging="283"/>
        <w:rPr>
          <w:noProof w:val="0"/>
          <w:lang w:val="sv-SE"/>
        </w:rPr>
      </w:pPr>
      <w:r w:rsidRPr="007A1A99">
        <w:rPr>
          <w:noProof w:val="0"/>
          <w:lang w:val="sv-SE"/>
        </w:rPr>
        <w:t>Herpesinfektioner</w:t>
      </w:r>
    </w:p>
    <w:p w14:paraId="06DF2287" w14:textId="77777777" w:rsidR="009C2F85" w:rsidRPr="007A1A99" w:rsidRDefault="009C2F85" w:rsidP="00EC68ED">
      <w:pPr>
        <w:numPr>
          <w:ilvl w:val="0"/>
          <w:numId w:val="60"/>
        </w:numPr>
        <w:tabs>
          <w:tab w:val="clear" w:pos="567"/>
        </w:tabs>
        <w:ind w:left="567" w:right="-2" w:hanging="283"/>
        <w:rPr>
          <w:noProof w:val="0"/>
          <w:lang w:val="sv-SE"/>
        </w:rPr>
      </w:pPr>
      <w:r w:rsidRPr="007A1A99">
        <w:rPr>
          <w:noProof w:val="0"/>
          <w:lang w:val="sv-SE"/>
        </w:rPr>
        <w:t>Obehag vid stället där infusionen gavs. Du kan få blåmärken, rodnad, smärta, klåda eller svullnad</w:t>
      </w:r>
    </w:p>
    <w:p w14:paraId="393C4C1E" w14:textId="77777777" w:rsidR="009C2F85" w:rsidRPr="007A1A99" w:rsidRDefault="009C2F85" w:rsidP="00EC68ED">
      <w:pPr>
        <w:tabs>
          <w:tab w:val="clear" w:pos="567"/>
        </w:tabs>
        <w:ind w:right="-29"/>
        <w:rPr>
          <w:noProof w:val="0"/>
          <w:lang w:val="sv-SE"/>
        </w:rPr>
      </w:pPr>
    </w:p>
    <w:p w14:paraId="5940E1C8" w14:textId="77777777" w:rsidR="009C2F85" w:rsidRPr="007A1A99" w:rsidRDefault="009C2F85" w:rsidP="00EC68ED">
      <w:pPr>
        <w:keepNext/>
        <w:tabs>
          <w:tab w:val="clear" w:pos="567"/>
        </w:tabs>
        <w:ind w:right="-29"/>
        <w:rPr>
          <w:noProof w:val="0"/>
          <w:lang w:val="sv-SE"/>
        </w:rPr>
      </w:pPr>
      <w:r w:rsidRPr="007A1A99">
        <w:rPr>
          <w:b/>
          <w:noProof w:val="0"/>
          <w:lang w:val="sv-SE"/>
        </w:rPr>
        <w:t>Mindre vanliga</w:t>
      </w:r>
      <w:r w:rsidRPr="007A1A99">
        <w:rPr>
          <w:noProof w:val="0"/>
          <w:lang w:val="sv-SE"/>
        </w:rPr>
        <w:t xml:space="preserve"> (kan förekomma hos upp till 1 av 100 patienter)</w:t>
      </w:r>
    </w:p>
    <w:p w14:paraId="2922890E" w14:textId="77777777" w:rsidR="009C2F85" w:rsidRPr="007A1A99" w:rsidRDefault="009C2F85" w:rsidP="00EC68ED">
      <w:pPr>
        <w:keepNext/>
        <w:numPr>
          <w:ilvl w:val="0"/>
          <w:numId w:val="61"/>
        </w:numPr>
        <w:tabs>
          <w:tab w:val="clear" w:pos="567"/>
        </w:tabs>
        <w:ind w:left="567" w:right="-29" w:hanging="283"/>
        <w:rPr>
          <w:noProof w:val="0"/>
          <w:lang w:val="sv-SE"/>
        </w:rPr>
      </w:pPr>
      <w:r w:rsidRPr="007A1A99">
        <w:rPr>
          <w:noProof w:val="0"/>
          <w:lang w:val="sv-SE"/>
        </w:rPr>
        <w:t>Svår allergi (</w:t>
      </w:r>
      <w:r w:rsidRPr="007A1A99">
        <w:rPr>
          <w:i/>
          <w:noProof w:val="0"/>
          <w:lang w:val="sv-SE"/>
        </w:rPr>
        <w:t>anafylaktisk reaktion</w:t>
      </w:r>
      <w:r w:rsidRPr="007A1A99">
        <w:rPr>
          <w:noProof w:val="0"/>
          <w:lang w:val="sv-SE"/>
        </w:rPr>
        <w:t>)</w:t>
      </w:r>
    </w:p>
    <w:p w14:paraId="2CF097EF" w14:textId="77777777" w:rsidR="009C2F85" w:rsidRPr="007A1A99" w:rsidRDefault="009C2F85" w:rsidP="00EC68ED">
      <w:pPr>
        <w:keepNext/>
        <w:numPr>
          <w:ilvl w:val="0"/>
          <w:numId w:val="61"/>
        </w:numPr>
        <w:tabs>
          <w:tab w:val="clear" w:pos="567"/>
        </w:tabs>
        <w:ind w:left="567" w:right="-29" w:hanging="283"/>
        <w:rPr>
          <w:noProof w:val="0"/>
          <w:lang w:val="sv-SE"/>
        </w:rPr>
      </w:pPr>
      <w:r w:rsidRPr="007A1A99">
        <w:rPr>
          <w:noProof w:val="0"/>
          <w:lang w:val="sv-SE"/>
        </w:rPr>
        <w:t>Progressiv multifokal leukoencefalopati (PML)</w:t>
      </w:r>
    </w:p>
    <w:p w14:paraId="250167FE" w14:textId="77777777" w:rsidR="009C2F85" w:rsidRPr="007A1A99" w:rsidRDefault="009C2F85" w:rsidP="00EC68ED">
      <w:pPr>
        <w:keepNext/>
        <w:numPr>
          <w:ilvl w:val="0"/>
          <w:numId w:val="61"/>
        </w:numPr>
        <w:tabs>
          <w:tab w:val="clear" w:pos="567"/>
        </w:tabs>
        <w:ind w:left="567" w:right="-29" w:hanging="283"/>
        <w:rPr>
          <w:noProof w:val="0"/>
          <w:lang w:val="sv-SE"/>
        </w:rPr>
      </w:pPr>
      <w:r w:rsidRPr="007A1A99">
        <w:rPr>
          <w:noProof w:val="0"/>
          <w:lang w:val="sv-SE"/>
        </w:rPr>
        <w:t>Inflammatorisk störning efter utsättning av läkemedlet</w:t>
      </w:r>
    </w:p>
    <w:p w14:paraId="41FF4FA5" w14:textId="77777777" w:rsidR="009C2F85" w:rsidRPr="007A1A99" w:rsidRDefault="009C2F85" w:rsidP="00EC68ED">
      <w:pPr>
        <w:keepNext/>
        <w:numPr>
          <w:ilvl w:val="0"/>
          <w:numId w:val="61"/>
        </w:numPr>
        <w:tabs>
          <w:tab w:val="clear" w:pos="567"/>
        </w:tabs>
        <w:ind w:left="567" w:right="-29" w:hanging="283"/>
        <w:rPr>
          <w:noProof w:val="0"/>
          <w:lang w:val="sv-SE"/>
        </w:rPr>
      </w:pPr>
      <w:r w:rsidRPr="007A1A99">
        <w:rPr>
          <w:noProof w:val="0"/>
          <w:lang w:val="sv-SE"/>
        </w:rPr>
        <w:t>Svullnad i ansikte</w:t>
      </w:r>
    </w:p>
    <w:p w14:paraId="7A9F34A5" w14:textId="77777777" w:rsidR="009C2F85" w:rsidRPr="007A1A99" w:rsidRDefault="009C2F85" w:rsidP="00EC68ED">
      <w:pPr>
        <w:keepNext/>
        <w:numPr>
          <w:ilvl w:val="0"/>
          <w:numId w:val="61"/>
        </w:numPr>
        <w:tabs>
          <w:tab w:val="clear" w:pos="567"/>
        </w:tabs>
        <w:ind w:left="567" w:right="-29" w:hanging="283"/>
        <w:rPr>
          <w:noProof w:val="0"/>
          <w:lang w:val="sv-SE"/>
        </w:rPr>
      </w:pPr>
      <w:r w:rsidRPr="007A1A99">
        <w:rPr>
          <w:noProof w:val="0"/>
          <w:lang w:val="sv-SE"/>
        </w:rPr>
        <w:t>Ett ökat antal vita blodkroppar (</w:t>
      </w:r>
      <w:r w:rsidRPr="007A1A99">
        <w:rPr>
          <w:i/>
          <w:noProof w:val="0"/>
          <w:lang w:val="sv-SE"/>
        </w:rPr>
        <w:t>eosinofili</w:t>
      </w:r>
      <w:r w:rsidRPr="007A1A99">
        <w:rPr>
          <w:noProof w:val="0"/>
          <w:lang w:val="sv-SE"/>
        </w:rPr>
        <w:t>)</w:t>
      </w:r>
      <w:r w:rsidRPr="00AD69F0">
        <w:rPr>
          <w:noProof w:val="0"/>
          <w:lang w:val="sv-SE"/>
        </w:rPr>
        <w:t xml:space="preserve"> </w:t>
      </w:r>
    </w:p>
    <w:p w14:paraId="48B397A0" w14:textId="77777777" w:rsidR="009C2F85" w:rsidRPr="007A1A99" w:rsidRDefault="009C2F85" w:rsidP="00EC68ED">
      <w:pPr>
        <w:keepNext/>
        <w:numPr>
          <w:ilvl w:val="0"/>
          <w:numId w:val="61"/>
        </w:numPr>
        <w:tabs>
          <w:tab w:val="clear" w:pos="567"/>
        </w:tabs>
        <w:ind w:left="567" w:right="-29" w:hanging="283"/>
        <w:rPr>
          <w:noProof w:val="0"/>
          <w:lang w:val="sv-SE"/>
        </w:rPr>
      </w:pPr>
      <w:r w:rsidRPr="007A1A99">
        <w:rPr>
          <w:noProof w:val="0"/>
          <w:lang w:val="sv-SE"/>
        </w:rPr>
        <w:t>Minskat antal blodplättar</w:t>
      </w:r>
    </w:p>
    <w:p w14:paraId="2CCCAE5E" w14:textId="77777777" w:rsidR="009C2F85" w:rsidRPr="007A1A99" w:rsidRDefault="009C2F85" w:rsidP="00EC68ED">
      <w:pPr>
        <w:numPr>
          <w:ilvl w:val="0"/>
          <w:numId w:val="61"/>
        </w:numPr>
        <w:tabs>
          <w:tab w:val="clear" w:pos="567"/>
        </w:tabs>
        <w:ind w:left="567" w:right="-29" w:hanging="283"/>
        <w:rPr>
          <w:noProof w:val="0"/>
          <w:lang w:val="sv-SE"/>
        </w:rPr>
      </w:pPr>
      <w:r w:rsidRPr="007A1A99">
        <w:rPr>
          <w:noProof w:val="0"/>
          <w:lang w:val="sv-SE"/>
        </w:rPr>
        <w:t>Lätt att få blåmärken (purpura)</w:t>
      </w:r>
    </w:p>
    <w:p w14:paraId="434A0C70" w14:textId="77777777" w:rsidR="009C2F85" w:rsidRPr="007A1A99" w:rsidRDefault="009C2F85" w:rsidP="00EC68ED">
      <w:pPr>
        <w:tabs>
          <w:tab w:val="clear" w:pos="567"/>
        </w:tabs>
        <w:ind w:right="-29"/>
        <w:rPr>
          <w:noProof w:val="0"/>
          <w:lang w:val="sv-SE"/>
        </w:rPr>
      </w:pPr>
    </w:p>
    <w:p w14:paraId="0ACBF8B0" w14:textId="77777777" w:rsidR="009C2F85" w:rsidRPr="007A1A99" w:rsidRDefault="009C2F85" w:rsidP="00EC68ED">
      <w:pPr>
        <w:keepNext/>
        <w:ind w:right="-2"/>
        <w:rPr>
          <w:noProof w:val="0"/>
          <w:lang w:val="sv-SE"/>
        </w:rPr>
      </w:pPr>
      <w:r w:rsidRPr="007A1A99">
        <w:rPr>
          <w:b/>
          <w:noProof w:val="0"/>
          <w:lang w:val="sv-SE"/>
        </w:rPr>
        <w:lastRenderedPageBreak/>
        <w:t>Sällsynta (</w:t>
      </w:r>
      <w:r w:rsidRPr="007A1A99">
        <w:rPr>
          <w:noProof w:val="0"/>
          <w:lang w:val="sv-SE"/>
        </w:rPr>
        <w:t>kan förekomma hos upp till 1 av 1 000 patienter)</w:t>
      </w:r>
    </w:p>
    <w:p w14:paraId="4E101CCD" w14:textId="77777777" w:rsidR="009C2F85" w:rsidRPr="007A1A99" w:rsidRDefault="009C2F85" w:rsidP="00EC68ED">
      <w:pPr>
        <w:keepNext/>
        <w:numPr>
          <w:ilvl w:val="0"/>
          <w:numId w:val="62"/>
        </w:numPr>
        <w:tabs>
          <w:tab w:val="clear" w:pos="567"/>
        </w:tabs>
        <w:spacing w:line="260" w:lineRule="exact"/>
        <w:ind w:left="567" w:right="-29" w:hanging="283"/>
        <w:rPr>
          <w:noProof w:val="0"/>
          <w:lang w:val="sv-SE"/>
        </w:rPr>
      </w:pPr>
      <w:r w:rsidRPr="007A1A99">
        <w:rPr>
          <w:noProof w:val="0"/>
          <w:lang w:val="sv-SE"/>
        </w:rPr>
        <w:t>Herpesinfektion i ögat</w:t>
      </w:r>
    </w:p>
    <w:p w14:paraId="5B2DCC66" w14:textId="77777777" w:rsidR="009C2F85" w:rsidRPr="007A1A99" w:rsidRDefault="009C2F85" w:rsidP="00EC68ED">
      <w:pPr>
        <w:keepNext/>
        <w:numPr>
          <w:ilvl w:val="0"/>
          <w:numId w:val="62"/>
        </w:numPr>
        <w:tabs>
          <w:tab w:val="clear" w:pos="567"/>
        </w:tabs>
        <w:ind w:left="567" w:hanging="283"/>
        <w:rPr>
          <w:noProof w:val="0"/>
          <w:lang w:val="sv-SE"/>
        </w:rPr>
      </w:pPr>
      <w:r w:rsidRPr="007A1A99">
        <w:rPr>
          <w:noProof w:val="0"/>
          <w:lang w:val="sv-SE"/>
        </w:rPr>
        <w:t>Svår anemi (sänkta nivåer av röda blodkroppar som kan leda till blekhet och kan orsaka känsla av andfåddhet eller brist på energi)</w:t>
      </w:r>
    </w:p>
    <w:p w14:paraId="07073C6D" w14:textId="77777777" w:rsidR="009C2F85" w:rsidRPr="007A1A99" w:rsidRDefault="009C2F85" w:rsidP="00EC68ED">
      <w:pPr>
        <w:keepNext/>
        <w:numPr>
          <w:ilvl w:val="0"/>
          <w:numId w:val="62"/>
        </w:numPr>
        <w:tabs>
          <w:tab w:val="clear" w:pos="567"/>
        </w:tabs>
        <w:ind w:left="567" w:hanging="283"/>
        <w:rPr>
          <w:noProof w:val="0"/>
          <w:lang w:val="sv-SE"/>
        </w:rPr>
      </w:pPr>
      <w:r w:rsidRPr="007A1A99">
        <w:rPr>
          <w:noProof w:val="0"/>
          <w:lang w:val="sv-SE"/>
        </w:rPr>
        <w:t>Svår svullnad under huden</w:t>
      </w:r>
    </w:p>
    <w:p w14:paraId="3BA5CD22" w14:textId="77777777" w:rsidR="009C2F85" w:rsidRPr="007A1A99" w:rsidRDefault="009C2F85" w:rsidP="00EC68ED">
      <w:pPr>
        <w:keepNext/>
        <w:numPr>
          <w:ilvl w:val="0"/>
          <w:numId w:val="62"/>
        </w:numPr>
        <w:tabs>
          <w:tab w:val="clear" w:pos="567"/>
        </w:tabs>
        <w:ind w:left="567" w:hanging="283"/>
        <w:rPr>
          <w:noProof w:val="0"/>
          <w:lang w:val="sv-SE"/>
        </w:rPr>
      </w:pPr>
      <w:r w:rsidRPr="007A1A99">
        <w:rPr>
          <w:noProof w:val="0"/>
          <w:lang w:val="sv-SE"/>
        </w:rPr>
        <w:t>Höga halter av bilirubin i blodet (</w:t>
      </w:r>
      <w:r w:rsidRPr="007A1A99">
        <w:rPr>
          <w:i/>
          <w:noProof w:val="0"/>
          <w:lang w:val="sv-SE"/>
        </w:rPr>
        <w:t>hyperbilirubinemi</w:t>
      </w:r>
      <w:r w:rsidRPr="007A1A99">
        <w:rPr>
          <w:noProof w:val="0"/>
          <w:lang w:val="sv-SE"/>
        </w:rPr>
        <w:t>) som kan orsaka symtom som gula ögon eller hud, feber eller trötthet</w:t>
      </w:r>
    </w:p>
    <w:p w14:paraId="62BB5948" w14:textId="77777777" w:rsidR="009C2F85" w:rsidRPr="007A1A99" w:rsidRDefault="009C2F85" w:rsidP="00EC68ED">
      <w:pPr>
        <w:spacing w:line="260" w:lineRule="exact"/>
        <w:ind w:left="567" w:right="-29"/>
        <w:rPr>
          <w:noProof w:val="0"/>
          <w:lang w:val="sv-SE"/>
        </w:rPr>
      </w:pPr>
    </w:p>
    <w:p w14:paraId="485D0762" w14:textId="77777777" w:rsidR="009C2F85" w:rsidRPr="007A1A99" w:rsidRDefault="009C2F85" w:rsidP="00EC68ED">
      <w:pPr>
        <w:keepNext/>
        <w:tabs>
          <w:tab w:val="clear" w:pos="567"/>
        </w:tabs>
        <w:autoSpaceDE w:val="0"/>
        <w:rPr>
          <w:noProof w:val="0"/>
          <w:lang w:val="sv-SE"/>
        </w:rPr>
      </w:pPr>
      <w:r w:rsidRPr="007A1A99">
        <w:rPr>
          <w:b/>
          <w:noProof w:val="0"/>
          <w:lang w:val="sv-SE"/>
        </w:rPr>
        <w:t>Ingen känd frekvens</w:t>
      </w:r>
      <w:r w:rsidRPr="007A1A99">
        <w:rPr>
          <w:noProof w:val="0"/>
          <w:lang w:val="sv-SE"/>
        </w:rPr>
        <w:t xml:space="preserve"> (kan inte beräknas från tillgängliga data)</w:t>
      </w:r>
    </w:p>
    <w:p w14:paraId="33F1077B" w14:textId="77777777" w:rsidR="009C2F85" w:rsidRPr="007A1A99" w:rsidRDefault="009C2F85" w:rsidP="00EC68ED">
      <w:pPr>
        <w:pStyle w:val="ListParagraph"/>
        <w:keepNext/>
        <w:numPr>
          <w:ilvl w:val="0"/>
          <w:numId w:val="63"/>
        </w:numPr>
        <w:tabs>
          <w:tab w:val="clear" w:pos="567"/>
        </w:tabs>
        <w:autoSpaceDE w:val="0"/>
        <w:ind w:left="567" w:hanging="283"/>
        <w:rPr>
          <w:noProof w:val="0"/>
          <w:lang w:val="sv-SE"/>
        </w:rPr>
      </w:pPr>
      <w:r w:rsidRPr="007A1A99">
        <w:rPr>
          <w:noProof w:val="0"/>
          <w:lang w:val="sv-SE"/>
        </w:rPr>
        <w:t>Ovanliga infektioner (så kallade ”</w:t>
      </w:r>
      <w:r w:rsidRPr="007A1A99">
        <w:rPr>
          <w:i/>
          <w:noProof w:val="0"/>
          <w:lang w:val="sv-SE"/>
        </w:rPr>
        <w:t>opportunistiska infektioner</w:t>
      </w:r>
      <w:r w:rsidRPr="007A1A99">
        <w:rPr>
          <w:noProof w:val="0"/>
          <w:lang w:val="sv-SE"/>
        </w:rPr>
        <w:t>”)</w:t>
      </w:r>
    </w:p>
    <w:p w14:paraId="40B8BB19" w14:textId="77777777" w:rsidR="009C2F85" w:rsidRPr="007A1A99" w:rsidRDefault="009C2F85" w:rsidP="00EC68ED">
      <w:pPr>
        <w:pStyle w:val="ListParagraph"/>
        <w:numPr>
          <w:ilvl w:val="0"/>
          <w:numId w:val="63"/>
        </w:numPr>
        <w:tabs>
          <w:tab w:val="clear" w:pos="567"/>
        </w:tabs>
        <w:autoSpaceDE w:val="0"/>
        <w:ind w:left="567" w:hanging="283"/>
        <w:rPr>
          <w:noProof w:val="0"/>
          <w:lang w:val="sv-SE"/>
        </w:rPr>
      </w:pPr>
      <w:r w:rsidRPr="007A1A99">
        <w:rPr>
          <w:noProof w:val="0"/>
          <w:lang w:val="sv-SE"/>
        </w:rPr>
        <w:t>Leverskada</w:t>
      </w:r>
    </w:p>
    <w:p w14:paraId="09EE7784" w14:textId="77777777" w:rsidR="009C2F85" w:rsidRPr="007A1A99" w:rsidRDefault="009C2F85" w:rsidP="00EC68ED">
      <w:pPr>
        <w:tabs>
          <w:tab w:val="clear" w:pos="567"/>
        </w:tabs>
        <w:autoSpaceDE w:val="0"/>
        <w:rPr>
          <w:noProof w:val="0"/>
          <w:lang w:val="sv-SE"/>
        </w:rPr>
      </w:pPr>
    </w:p>
    <w:p w14:paraId="1C6BB6BB" w14:textId="77777777" w:rsidR="009C2F85" w:rsidRPr="007A1A99" w:rsidRDefault="009C2F85" w:rsidP="00EC68ED">
      <w:pPr>
        <w:tabs>
          <w:tab w:val="clear" w:pos="567"/>
        </w:tabs>
        <w:autoSpaceDE w:val="0"/>
        <w:rPr>
          <w:noProof w:val="0"/>
          <w:lang w:val="sv-SE"/>
        </w:rPr>
      </w:pPr>
      <w:r w:rsidRPr="007A1A99">
        <w:rPr>
          <w:b/>
          <w:noProof w:val="0"/>
          <w:lang w:val="sv-SE"/>
        </w:rPr>
        <w:t>Tala med läkaren så fort som möjligt</w:t>
      </w:r>
      <w:r w:rsidRPr="007A1A99">
        <w:rPr>
          <w:noProof w:val="0"/>
          <w:lang w:val="sv-SE"/>
        </w:rPr>
        <w:t xml:space="preserve"> om du tror att du har en infektion</w:t>
      </w:r>
      <w:r w:rsidRPr="007A1A99">
        <w:rPr>
          <w:i/>
          <w:noProof w:val="0"/>
          <w:lang w:val="sv-SE"/>
        </w:rPr>
        <w:t>.</w:t>
      </w:r>
    </w:p>
    <w:p w14:paraId="6B4DEB1D" w14:textId="77777777" w:rsidR="009C2F85" w:rsidRPr="007A1A99" w:rsidRDefault="009C2F85" w:rsidP="00EC68ED">
      <w:pPr>
        <w:tabs>
          <w:tab w:val="clear" w:pos="567"/>
        </w:tabs>
        <w:ind w:right="-29"/>
        <w:rPr>
          <w:noProof w:val="0"/>
          <w:lang w:val="sv-SE"/>
        </w:rPr>
      </w:pPr>
      <w:r w:rsidRPr="007A1A99">
        <w:rPr>
          <w:noProof w:val="0"/>
          <w:lang w:val="sv-SE"/>
        </w:rPr>
        <w:t>Den här informationen hittar du också på patientinformationskortet som du fått av läkaren.</w:t>
      </w:r>
    </w:p>
    <w:p w14:paraId="2741A6CE" w14:textId="77777777" w:rsidR="009C2F85" w:rsidRPr="007A1A99" w:rsidRDefault="009C2F85" w:rsidP="00EC68ED">
      <w:pPr>
        <w:tabs>
          <w:tab w:val="clear" w:pos="567"/>
        </w:tabs>
        <w:ind w:right="-2"/>
        <w:rPr>
          <w:noProof w:val="0"/>
          <w:lang w:val="sv-SE"/>
        </w:rPr>
      </w:pPr>
    </w:p>
    <w:p w14:paraId="1CA8FCA3" w14:textId="77777777" w:rsidR="009C2F85" w:rsidRPr="007A1A99" w:rsidRDefault="009C2F85" w:rsidP="00EC68ED">
      <w:pPr>
        <w:keepNext/>
        <w:numPr>
          <w:ilvl w:val="12"/>
          <w:numId w:val="0"/>
        </w:numPr>
        <w:outlineLvl w:val="0"/>
        <w:rPr>
          <w:b/>
          <w:noProof w:val="0"/>
          <w:lang w:val="sv-SE"/>
        </w:rPr>
      </w:pPr>
      <w:r w:rsidRPr="007A1A99">
        <w:rPr>
          <w:b/>
          <w:noProof w:val="0"/>
          <w:lang w:val="sv-SE"/>
        </w:rPr>
        <w:t>Rapportering av biverkningar</w:t>
      </w:r>
    </w:p>
    <w:p w14:paraId="19F0BDDA" w14:textId="77777777" w:rsidR="009C2F85" w:rsidRPr="007A1A99" w:rsidRDefault="009C2F85" w:rsidP="00EC68ED">
      <w:pPr>
        <w:ind w:right="-2"/>
        <w:rPr>
          <w:noProof w:val="0"/>
          <w:lang w:val="sv-SE"/>
        </w:rPr>
      </w:pPr>
      <w:r w:rsidRPr="007A1A99">
        <w:rPr>
          <w:noProof w:val="0"/>
          <w:lang w:val="sv-SE"/>
        </w:rPr>
        <w:t xml:space="preserve">Om du får biverkningar, tala med läkare. Detta gäller även eventuella biverkningar som inte nämns i denna information. Du kan också rapportera biverkningar direkt via </w:t>
      </w:r>
      <w:r w:rsidRPr="007A1A99">
        <w:rPr>
          <w:noProof w:val="0"/>
          <w:shd w:val="pct15" w:color="auto" w:fill="FFFFFF"/>
          <w:lang w:val="sv-SE"/>
        </w:rPr>
        <w:t xml:space="preserve">det nationella rapporteringssystemet listat i </w:t>
      </w:r>
      <w:hyperlink r:id="rId18" w:history="1">
        <w:r w:rsidRPr="007A1A99">
          <w:rPr>
            <w:rStyle w:val="Hyperlink"/>
            <w:noProof w:val="0"/>
            <w:shd w:val="pct15" w:color="auto" w:fill="FFFFFF"/>
            <w:lang w:val="sv-SE"/>
          </w:rPr>
          <w:t>bilaga V</w:t>
        </w:r>
      </w:hyperlink>
      <w:r w:rsidRPr="007A1A99">
        <w:rPr>
          <w:noProof w:val="0"/>
          <w:lang w:val="sv-SE"/>
        </w:rPr>
        <w:t>. Genom att rapportera biverkningar kan du bidra till att öka informationen om läkemedels säkerhet.</w:t>
      </w:r>
    </w:p>
    <w:p w14:paraId="43B0165B" w14:textId="77777777" w:rsidR="009C2F85" w:rsidRPr="007A1A99" w:rsidRDefault="009C2F85" w:rsidP="00EC68ED">
      <w:pPr>
        <w:tabs>
          <w:tab w:val="clear" w:pos="567"/>
        </w:tabs>
        <w:ind w:right="-2"/>
        <w:rPr>
          <w:noProof w:val="0"/>
          <w:lang w:val="sv-SE"/>
        </w:rPr>
      </w:pPr>
    </w:p>
    <w:p w14:paraId="555689CF" w14:textId="77777777" w:rsidR="009C2F85" w:rsidRPr="007A1A99" w:rsidRDefault="009C2F85" w:rsidP="00EC68ED">
      <w:pPr>
        <w:tabs>
          <w:tab w:val="clear" w:pos="567"/>
        </w:tabs>
        <w:ind w:right="-2"/>
        <w:rPr>
          <w:noProof w:val="0"/>
          <w:lang w:val="sv-SE"/>
        </w:rPr>
      </w:pPr>
    </w:p>
    <w:p w14:paraId="73F1A17D" w14:textId="77777777" w:rsidR="009C2F85" w:rsidRPr="007A1A99" w:rsidRDefault="009C2F85" w:rsidP="00EC68ED">
      <w:pPr>
        <w:keepNext/>
        <w:tabs>
          <w:tab w:val="clear" w:pos="567"/>
        </w:tabs>
        <w:ind w:left="567" w:right="-2" w:hanging="567"/>
        <w:rPr>
          <w:b/>
          <w:noProof w:val="0"/>
          <w:lang w:val="sv-SE"/>
        </w:rPr>
      </w:pPr>
      <w:r w:rsidRPr="007A1A99">
        <w:rPr>
          <w:b/>
          <w:noProof w:val="0"/>
          <w:lang w:val="sv-SE"/>
        </w:rPr>
        <w:t>5.</w:t>
      </w:r>
      <w:r w:rsidRPr="007A1A99">
        <w:rPr>
          <w:b/>
          <w:noProof w:val="0"/>
          <w:lang w:val="sv-SE"/>
        </w:rPr>
        <w:tab/>
        <w:t>Hur Tysabri ska förvaras</w:t>
      </w:r>
    </w:p>
    <w:p w14:paraId="17CD29B4" w14:textId="77777777" w:rsidR="009C2F85" w:rsidRPr="007A1A99" w:rsidRDefault="009C2F85" w:rsidP="00EC68ED">
      <w:pPr>
        <w:keepNext/>
        <w:tabs>
          <w:tab w:val="clear" w:pos="567"/>
        </w:tabs>
        <w:ind w:right="-2"/>
        <w:rPr>
          <w:noProof w:val="0"/>
          <w:lang w:val="sv-SE"/>
        </w:rPr>
      </w:pPr>
    </w:p>
    <w:p w14:paraId="34C5AA72" w14:textId="77777777" w:rsidR="009C2F85" w:rsidRPr="007A1A99" w:rsidRDefault="009C2F85" w:rsidP="00EC68ED">
      <w:pPr>
        <w:tabs>
          <w:tab w:val="clear" w:pos="567"/>
        </w:tabs>
        <w:ind w:right="-2"/>
        <w:rPr>
          <w:noProof w:val="0"/>
          <w:lang w:val="sv-SE"/>
        </w:rPr>
      </w:pPr>
      <w:r w:rsidRPr="007A1A99">
        <w:rPr>
          <w:noProof w:val="0"/>
          <w:lang w:val="sv-SE"/>
        </w:rPr>
        <w:t>Förvara detta läkemedel utom syn- och räckhåll för barn.</w:t>
      </w:r>
    </w:p>
    <w:p w14:paraId="1E2898E7" w14:textId="77777777" w:rsidR="009C2F85" w:rsidRPr="007A1A99" w:rsidRDefault="009C2F85" w:rsidP="00EC68ED">
      <w:pPr>
        <w:tabs>
          <w:tab w:val="clear" w:pos="567"/>
        </w:tabs>
        <w:ind w:right="-2"/>
        <w:rPr>
          <w:noProof w:val="0"/>
          <w:lang w:val="sv-SE"/>
        </w:rPr>
      </w:pPr>
    </w:p>
    <w:p w14:paraId="167EA652" w14:textId="77777777" w:rsidR="009C2F85" w:rsidRPr="007A1A99" w:rsidRDefault="009C2F85" w:rsidP="00EC68ED">
      <w:pPr>
        <w:tabs>
          <w:tab w:val="clear" w:pos="567"/>
        </w:tabs>
        <w:ind w:right="-2"/>
        <w:rPr>
          <w:noProof w:val="0"/>
          <w:lang w:val="sv-SE"/>
        </w:rPr>
      </w:pPr>
      <w:r w:rsidRPr="007A1A99">
        <w:rPr>
          <w:noProof w:val="0"/>
          <w:lang w:val="sv-SE"/>
        </w:rPr>
        <w:t>Används före utgångsdatum som anges på etiketten och kartongen. Utgångsdatumet är den sista dagen i angiven månad.</w:t>
      </w:r>
    </w:p>
    <w:p w14:paraId="13BF4772" w14:textId="77777777" w:rsidR="009C2F85" w:rsidRPr="007A1A99" w:rsidRDefault="009C2F85" w:rsidP="00EC68ED">
      <w:pPr>
        <w:ind w:right="-2"/>
        <w:rPr>
          <w:b/>
          <w:noProof w:val="0"/>
          <w:lang w:val="sv-SE"/>
        </w:rPr>
      </w:pPr>
    </w:p>
    <w:p w14:paraId="2C24A7F9" w14:textId="77777777" w:rsidR="009C2F85" w:rsidRPr="007A1A99" w:rsidRDefault="009C2F85" w:rsidP="00EC68ED">
      <w:pPr>
        <w:keepNext/>
        <w:ind w:right="-2"/>
        <w:rPr>
          <w:b/>
          <w:noProof w:val="0"/>
          <w:lang w:val="sv-SE"/>
        </w:rPr>
      </w:pPr>
      <w:r w:rsidRPr="007A1A99">
        <w:rPr>
          <w:b/>
          <w:noProof w:val="0"/>
          <w:lang w:val="sv-SE"/>
        </w:rPr>
        <w:t>Oöppnad injektionsflaska:</w:t>
      </w:r>
    </w:p>
    <w:p w14:paraId="154CC0D8" w14:textId="77777777" w:rsidR="009C2F85" w:rsidRPr="007A1A99" w:rsidRDefault="009C2F85" w:rsidP="00EC68ED">
      <w:pPr>
        <w:keepNext/>
        <w:ind w:right="-2"/>
        <w:rPr>
          <w:noProof w:val="0"/>
          <w:lang w:val="sv-SE"/>
        </w:rPr>
      </w:pPr>
      <w:r w:rsidRPr="007A1A99">
        <w:rPr>
          <w:noProof w:val="0"/>
          <w:lang w:val="sv-SE"/>
        </w:rPr>
        <w:t>Förvaras i kylskåp</w:t>
      </w:r>
      <w:r>
        <w:rPr>
          <w:noProof w:val="0"/>
          <w:lang w:val="sv-SE"/>
        </w:rPr>
        <w:t>.</w:t>
      </w:r>
    </w:p>
    <w:p w14:paraId="3C8ED996" w14:textId="77777777" w:rsidR="009C2F85" w:rsidRPr="007A1A99" w:rsidRDefault="009C2F85" w:rsidP="00EC68ED">
      <w:pPr>
        <w:keepNext/>
        <w:ind w:right="-2"/>
        <w:rPr>
          <w:noProof w:val="0"/>
          <w:lang w:val="sv-SE"/>
        </w:rPr>
      </w:pPr>
      <w:r w:rsidRPr="007A1A99">
        <w:rPr>
          <w:noProof w:val="0"/>
          <w:lang w:val="sv-SE"/>
        </w:rPr>
        <w:t>Får ej frysas.</w:t>
      </w:r>
    </w:p>
    <w:p w14:paraId="4F3E3565" w14:textId="77777777" w:rsidR="009C2F85" w:rsidRPr="007A1A99" w:rsidRDefault="009C2F85" w:rsidP="00EC68ED">
      <w:pPr>
        <w:ind w:right="-2"/>
        <w:rPr>
          <w:noProof w:val="0"/>
          <w:lang w:val="sv-SE"/>
        </w:rPr>
      </w:pPr>
      <w:r w:rsidRPr="007A1A99">
        <w:rPr>
          <w:noProof w:val="0"/>
          <w:lang w:val="sv-SE"/>
        </w:rPr>
        <w:t>Förvara injektionsflaskan i ytterkartongen. Ljuskänsligt.</w:t>
      </w:r>
    </w:p>
    <w:p w14:paraId="20933EBB" w14:textId="77777777" w:rsidR="009C2F85" w:rsidRPr="007A1A99" w:rsidRDefault="009C2F85" w:rsidP="00EC68ED">
      <w:pPr>
        <w:tabs>
          <w:tab w:val="clear" w:pos="567"/>
        </w:tabs>
        <w:ind w:right="-2"/>
        <w:rPr>
          <w:noProof w:val="0"/>
          <w:lang w:val="sv-SE"/>
        </w:rPr>
      </w:pPr>
    </w:p>
    <w:p w14:paraId="4BDA5A02" w14:textId="77777777" w:rsidR="009C2F85" w:rsidRPr="007A1A99" w:rsidRDefault="009C2F85" w:rsidP="00EC68ED">
      <w:pPr>
        <w:keepNext/>
        <w:tabs>
          <w:tab w:val="clear" w:pos="567"/>
        </w:tabs>
        <w:ind w:right="-2"/>
        <w:rPr>
          <w:b/>
          <w:noProof w:val="0"/>
          <w:lang w:val="sv-SE"/>
        </w:rPr>
      </w:pPr>
      <w:r w:rsidRPr="007A1A99">
        <w:rPr>
          <w:b/>
          <w:noProof w:val="0"/>
          <w:lang w:val="sv-SE"/>
        </w:rPr>
        <w:t>Utspädd lösning:</w:t>
      </w:r>
    </w:p>
    <w:p w14:paraId="12BBE2E9" w14:textId="77777777" w:rsidR="009C2F85" w:rsidRPr="007A1A99" w:rsidRDefault="009C2F85" w:rsidP="00EC68ED">
      <w:pPr>
        <w:tabs>
          <w:tab w:val="clear" w:pos="567"/>
        </w:tabs>
        <w:ind w:right="-2"/>
        <w:rPr>
          <w:noProof w:val="0"/>
          <w:lang w:val="sv-SE"/>
        </w:rPr>
      </w:pPr>
      <w:r w:rsidRPr="007A1A99">
        <w:rPr>
          <w:noProof w:val="0"/>
          <w:lang w:val="sv-SE"/>
        </w:rPr>
        <w:t xml:space="preserve">Efter spädning rekommenderas omedelbar användning. Om den utspädda lösningen inte används omedelbart måste den förvaras vid 2 °C </w:t>
      </w:r>
      <w:r w:rsidRPr="007A1A99">
        <w:rPr>
          <w:noProof w:val="0"/>
          <w:lang w:val="sv-SE"/>
        </w:rPr>
        <w:noBreakHyphen/>
        <w:t xml:space="preserve"> 8 °C och infunderas inom 24 timmar från spädning.</w:t>
      </w:r>
    </w:p>
    <w:p w14:paraId="4CFCB280" w14:textId="77777777" w:rsidR="009C2F85" w:rsidRPr="007A1A99" w:rsidRDefault="009C2F85" w:rsidP="00EC68ED">
      <w:pPr>
        <w:tabs>
          <w:tab w:val="clear" w:pos="567"/>
        </w:tabs>
        <w:ind w:right="-2"/>
        <w:rPr>
          <w:noProof w:val="0"/>
          <w:lang w:val="sv-SE"/>
        </w:rPr>
      </w:pPr>
    </w:p>
    <w:p w14:paraId="1558B8A3" w14:textId="77777777" w:rsidR="009C2F85" w:rsidRPr="007A1A99" w:rsidRDefault="009C2F85" w:rsidP="00EC68ED">
      <w:pPr>
        <w:tabs>
          <w:tab w:val="clear" w:pos="567"/>
        </w:tabs>
        <w:ind w:right="-2"/>
        <w:rPr>
          <w:noProof w:val="0"/>
          <w:lang w:val="sv-SE"/>
        </w:rPr>
      </w:pPr>
      <w:r w:rsidRPr="007A1A99">
        <w:rPr>
          <w:noProof w:val="0"/>
          <w:lang w:val="sv-SE"/>
        </w:rPr>
        <w:t>Använd inte detta läkemedel om du ser partiklar i vätskan och/eller vätskan i injektionsflaskan är missfärgad.</w:t>
      </w:r>
    </w:p>
    <w:p w14:paraId="07AFFA6B" w14:textId="77777777" w:rsidR="009C2F85" w:rsidRPr="007A1A99" w:rsidRDefault="009C2F85" w:rsidP="00EC68ED">
      <w:pPr>
        <w:tabs>
          <w:tab w:val="clear" w:pos="567"/>
        </w:tabs>
        <w:ind w:right="-2"/>
        <w:rPr>
          <w:noProof w:val="0"/>
          <w:lang w:val="sv-SE"/>
        </w:rPr>
      </w:pPr>
    </w:p>
    <w:p w14:paraId="05268D01" w14:textId="77777777" w:rsidR="009C2F85" w:rsidRPr="007A1A99" w:rsidRDefault="009C2F85" w:rsidP="00EC68ED">
      <w:pPr>
        <w:tabs>
          <w:tab w:val="clear" w:pos="567"/>
        </w:tabs>
        <w:ind w:right="-2"/>
        <w:rPr>
          <w:noProof w:val="0"/>
          <w:lang w:val="sv-SE"/>
        </w:rPr>
      </w:pPr>
    </w:p>
    <w:p w14:paraId="32FC0055" w14:textId="77777777" w:rsidR="009C2F85" w:rsidRPr="007A1A99" w:rsidRDefault="009C2F85" w:rsidP="00EC68ED">
      <w:pPr>
        <w:keepNext/>
        <w:tabs>
          <w:tab w:val="clear" w:pos="567"/>
        </w:tabs>
        <w:ind w:left="567" w:right="-2" w:hanging="567"/>
        <w:rPr>
          <w:b/>
          <w:noProof w:val="0"/>
          <w:lang w:val="sv-SE"/>
        </w:rPr>
      </w:pPr>
      <w:r w:rsidRPr="007A1A99">
        <w:rPr>
          <w:b/>
          <w:noProof w:val="0"/>
          <w:lang w:val="sv-SE"/>
        </w:rPr>
        <w:t>6.</w:t>
      </w:r>
      <w:r w:rsidRPr="007A1A99">
        <w:rPr>
          <w:b/>
          <w:noProof w:val="0"/>
          <w:lang w:val="sv-SE"/>
        </w:rPr>
        <w:tab/>
        <w:t>Förpackningens innehåll och övriga upplysningar</w:t>
      </w:r>
    </w:p>
    <w:p w14:paraId="08A593B9" w14:textId="77777777" w:rsidR="009C2F85" w:rsidRPr="007A1A99" w:rsidRDefault="009C2F85" w:rsidP="00EC68ED">
      <w:pPr>
        <w:keepNext/>
        <w:tabs>
          <w:tab w:val="clear" w:pos="567"/>
        </w:tabs>
        <w:ind w:right="-2"/>
        <w:rPr>
          <w:noProof w:val="0"/>
          <w:lang w:val="sv-SE"/>
        </w:rPr>
      </w:pPr>
    </w:p>
    <w:p w14:paraId="5320E7B0" w14:textId="77777777" w:rsidR="009C2F85" w:rsidRPr="007A1A99" w:rsidRDefault="009C2F85" w:rsidP="00EC68ED">
      <w:pPr>
        <w:keepNext/>
        <w:tabs>
          <w:tab w:val="clear" w:pos="567"/>
        </w:tabs>
        <w:ind w:right="-2"/>
        <w:rPr>
          <w:b/>
          <w:noProof w:val="0"/>
          <w:lang w:val="sv-SE"/>
        </w:rPr>
      </w:pPr>
      <w:r w:rsidRPr="007A1A99">
        <w:rPr>
          <w:b/>
          <w:noProof w:val="0"/>
          <w:lang w:val="sv-SE"/>
        </w:rPr>
        <w:t>Innehållsdeklaration</w:t>
      </w:r>
    </w:p>
    <w:p w14:paraId="30652FB8" w14:textId="77777777" w:rsidR="009C2F85" w:rsidRPr="007A1A99" w:rsidRDefault="009C2F85" w:rsidP="00EC68ED">
      <w:pPr>
        <w:tabs>
          <w:tab w:val="clear" w:pos="567"/>
        </w:tabs>
        <w:ind w:right="-2"/>
        <w:rPr>
          <w:noProof w:val="0"/>
          <w:lang w:val="sv-SE"/>
        </w:rPr>
      </w:pPr>
      <w:r w:rsidRPr="007A1A99">
        <w:rPr>
          <w:noProof w:val="0"/>
          <w:lang w:val="sv-SE"/>
        </w:rPr>
        <w:t>Den aktiva substansen är natalizumab. Varje injektionsflaska om 15 ml innehåller 300 mg natalizumab (20 mg per ml). Efter spädningen innehåller lösningen för infusion ungefär 2,6 mg natalizumab per ml.</w:t>
      </w:r>
    </w:p>
    <w:p w14:paraId="34E46516" w14:textId="77777777" w:rsidR="009C2F85" w:rsidRPr="007A1A99" w:rsidRDefault="009C2F85" w:rsidP="00EC68ED">
      <w:pPr>
        <w:tabs>
          <w:tab w:val="clear" w:pos="567"/>
        </w:tabs>
        <w:ind w:right="-2"/>
        <w:rPr>
          <w:noProof w:val="0"/>
          <w:u w:val="single"/>
          <w:lang w:val="sv-SE"/>
        </w:rPr>
      </w:pPr>
    </w:p>
    <w:p w14:paraId="3906BC28" w14:textId="77777777" w:rsidR="009C2F85" w:rsidRPr="007A1A99" w:rsidRDefault="009C2F85" w:rsidP="00EC68ED">
      <w:pPr>
        <w:tabs>
          <w:tab w:val="clear" w:pos="567"/>
        </w:tabs>
        <w:ind w:right="-2"/>
        <w:rPr>
          <w:noProof w:val="0"/>
          <w:lang w:val="sv-SE"/>
        </w:rPr>
      </w:pPr>
      <w:r w:rsidRPr="007A1A99">
        <w:rPr>
          <w:noProof w:val="0"/>
          <w:lang w:val="sv-SE"/>
        </w:rPr>
        <w:t>Övriga innehållsämnen är:</w:t>
      </w:r>
    </w:p>
    <w:p w14:paraId="526D2917" w14:textId="77777777" w:rsidR="009C2F85" w:rsidRPr="007A1A99" w:rsidRDefault="009C2F85" w:rsidP="00EC68ED">
      <w:pPr>
        <w:tabs>
          <w:tab w:val="clear" w:pos="567"/>
        </w:tabs>
        <w:ind w:right="-2"/>
        <w:rPr>
          <w:noProof w:val="0"/>
          <w:lang w:val="sv-SE"/>
        </w:rPr>
      </w:pPr>
      <w:r w:rsidRPr="007A1A99">
        <w:rPr>
          <w:noProof w:val="0"/>
          <w:lang w:val="sv-SE"/>
        </w:rPr>
        <w:t>Natriumdivätefosfatmonohydrat</w:t>
      </w:r>
    </w:p>
    <w:p w14:paraId="40CE3A09" w14:textId="77777777" w:rsidR="009C2F85" w:rsidRPr="007A1A99" w:rsidRDefault="009C2F85" w:rsidP="00EC68ED">
      <w:pPr>
        <w:tabs>
          <w:tab w:val="clear" w:pos="567"/>
        </w:tabs>
        <w:ind w:right="-2"/>
        <w:rPr>
          <w:noProof w:val="0"/>
          <w:lang w:val="sv-SE"/>
        </w:rPr>
      </w:pPr>
      <w:r w:rsidRPr="007A1A99">
        <w:rPr>
          <w:noProof w:val="0"/>
          <w:lang w:val="sv-SE"/>
        </w:rPr>
        <w:t>Dinatriumvätefosfatheptahydrat</w:t>
      </w:r>
    </w:p>
    <w:p w14:paraId="42954D93" w14:textId="77777777" w:rsidR="009C2F85" w:rsidRPr="007A1A99" w:rsidRDefault="009C2F85" w:rsidP="00EC68ED">
      <w:pPr>
        <w:tabs>
          <w:tab w:val="clear" w:pos="567"/>
        </w:tabs>
        <w:ind w:right="-2"/>
        <w:rPr>
          <w:noProof w:val="0"/>
          <w:lang w:val="sv-SE"/>
        </w:rPr>
      </w:pPr>
      <w:r w:rsidRPr="007A1A99">
        <w:rPr>
          <w:noProof w:val="0"/>
          <w:lang w:val="sv-SE"/>
        </w:rPr>
        <w:t>Natriumklorid (se avsnitt 2 ”Tysabri innehåller natrium”)</w:t>
      </w:r>
    </w:p>
    <w:p w14:paraId="74CDE63A" w14:textId="06FDE5CF" w:rsidR="009C2F85" w:rsidRPr="007A1A99" w:rsidRDefault="009C2F85" w:rsidP="00EC68ED">
      <w:pPr>
        <w:tabs>
          <w:tab w:val="clear" w:pos="567"/>
        </w:tabs>
        <w:ind w:right="-2"/>
        <w:rPr>
          <w:noProof w:val="0"/>
          <w:lang w:val="sv-SE"/>
        </w:rPr>
      </w:pPr>
      <w:r w:rsidRPr="007A1A99">
        <w:rPr>
          <w:noProof w:val="0"/>
          <w:lang w:val="sv-SE"/>
        </w:rPr>
        <w:t>Polysorbat</w:t>
      </w:r>
      <w:r>
        <w:rPr>
          <w:noProof w:val="0"/>
          <w:lang w:val="sv-SE"/>
        </w:rPr>
        <w:t> </w:t>
      </w:r>
      <w:r w:rsidRPr="007A1A99">
        <w:rPr>
          <w:noProof w:val="0"/>
          <w:lang w:val="sv-SE"/>
        </w:rPr>
        <w:t>80 (E</w:t>
      </w:r>
      <w:r>
        <w:rPr>
          <w:noProof w:val="0"/>
          <w:lang w:val="sv-SE"/>
        </w:rPr>
        <w:t> </w:t>
      </w:r>
      <w:r w:rsidRPr="007A1A99">
        <w:rPr>
          <w:noProof w:val="0"/>
          <w:lang w:val="sv-SE"/>
        </w:rPr>
        <w:t>433)</w:t>
      </w:r>
    </w:p>
    <w:p w14:paraId="1A063981" w14:textId="77777777" w:rsidR="009C2F85" w:rsidRPr="007A1A99" w:rsidRDefault="009C2F85" w:rsidP="00EC68ED">
      <w:pPr>
        <w:tabs>
          <w:tab w:val="clear" w:pos="567"/>
        </w:tabs>
        <w:ind w:right="-2"/>
        <w:rPr>
          <w:noProof w:val="0"/>
          <w:lang w:val="sv-SE"/>
        </w:rPr>
      </w:pPr>
      <w:r w:rsidRPr="007A1A99">
        <w:rPr>
          <w:noProof w:val="0"/>
          <w:lang w:val="sv-SE"/>
        </w:rPr>
        <w:t>Vatten för injektionsvätskor</w:t>
      </w:r>
    </w:p>
    <w:p w14:paraId="7BD8DC35" w14:textId="77777777" w:rsidR="009C2F85" w:rsidRPr="007A1A99" w:rsidRDefault="009C2F85" w:rsidP="00EC68ED">
      <w:pPr>
        <w:tabs>
          <w:tab w:val="clear" w:pos="567"/>
        </w:tabs>
        <w:ind w:right="-2"/>
        <w:rPr>
          <w:noProof w:val="0"/>
          <w:lang w:val="sv-SE"/>
        </w:rPr>
      </w:pPr>
    </w:p>
    <w:p w14:paraId="4984CEFF" w14:textId="77777777" w:rsidR="009C2F85" w:rsidRPr="007A1A99" w:rsidRDefault="009C2F85" w:rsidP="00EC68ED">
      <w:pPr>
        <w:keepNext/>
        <w:tabs>
          <w:tab w:val="clear" w:pos="567"/>
        </w:tabs>
        <w:ind w:right="-2"/>
        <w:rPr>
          <w:b/>
          <w:noProof w:val="0"/>
          <w:lang w:val="sv-SE"/>
        </w:rPr>
      </w:pPr>
      <w:r w:rsidRPr="007A1A99">
        <w:rPr>
          <w:b/>
          <w:noProof w:val="0"/>
          <w:lang w:val="sv-SE"/>
        </w:rPr>
        <w:lastRenderedPageBreak/>
        <w:t>Läkemedlets utseende och förpackningsstorlekar</w:t>
      </w:r>
    </w:p>
    <w:p w14:paraId="0705DC4A" w14:textId="77777777" w:rsidR="009C2F85" w:rsidRPr="007A1A99" w:rsidRDefault="009C2F85" w:rsidP="00EC68ED">
      <w:pPr>
        <w:keepNext/>
        <w:tabs>
          <w:tab w:val="clear" w:pos="567"/>
        </w:tabs>
        <w:ind w:right="-2"/>
        <w:rPr>
          <w:noProof w:val="0"/>
          <w:lang w:val="sv-SE"/>
        </w:rPr>
      </w:pPr>
      <w:r w:rsidRPr="007A1A99">
        <w:rPr>
          <w:noProof w:val="0"/>
          <w:lang w:val="sv-SE"/>
        </w:rPr>
        <w:t xml:space="preserve">Tysabri är en klar, färglös till svagt grumlig vätska. </w:t>
      </w:r>
    </w:p>
    <w:p w14:paraId="06E0B996" w14:textId="77777777" w:rsidR="009C2F85" w:rsidRPr="007A1A99" w:rsidRDefault="009C2F85" w:rsidP="00EC68ED">
      <w:pPr>
        <w:tabs>
          <w:tab w:val="clear" w:pos="567"/>
        </w:tabs>
        <w:ind w:right="-2"/>
        <w:rPr>
          <w:noProof w:val="0"/>
          <w:lang w:val="sv-SE"/>
        </w:rPr>
      </w:pPr>
      <w:r w:rsidRPr="007A1A99">
        <w:rPr>
          <w:noProof w:val="0"/>
          <w:lang w:val="sv-SE"/>
        </w:rPr>
        <w:t>Varje förpackning innehåller en injektionsflaska.</w:t>
      </w:r>
    </w:p>
    <w:p w14:paraId="763C5388" w14:textId="77777777" w:rsidR="009C2F85" w:rsidRPr="007A1A99" w:rsidRDefault="009C2F85" w:rsidP="00EC68ED">
      <w:pPr>
        <w:tabs>
          <w:tab w:val="clear" w:pos="567"/>
        </w:tabs>
        <w:ind w:right="-2"/>
        <w:rPr>
          <w:noProof w:val="0"/>
          <w:lang w:val="sv-SE"/>
        </w:rPr>
      </w:pPr>
    </w:p>
    <w:p w14:paraId="035D7069" w14:textId="77777777" w:rsidR="009C2F85" w:rsidRPr="007A1A99" w:rsidRDefault="009C2F85" w:rsidP="00EC68ED">
      <w:pPr>
        <w:keepNext/>
        <w:tabs>
          <w:tab w:val="clear" w:pos="567"/>
        </w:tabs>
        <w:ind w:right="-2"/>
        <w:rPr>
          <w:b/>
          <w:noProof w:val="0"/>
          <w:lang w:val="sv-SE"/>
        </w:rPr>
      </w:pPr>
      <w:r w:rsidRPr="007A1A99">
        <w:rPr>
          <w:b/>
          <w:noProof w:val="0"/>
          <w:lang w:val="sv-SE"/>
        </w:rPr>
        <w:t>Innehavare av godkännande för försäljning</w:t>
      </w:r>
      <w:r>
        <w:rPr>
          <w:b/>
          <w:noProof w:val="0"/>
          <w:lang w:val="sv-SE"/>
        </w:rPr>
        <w:t xml:space="preserve"> </w:t>
      </w:r>
      <w:r w:rsidRPr="00F400B7">
        <w:rPr>
          <w:b/>
          <w:noProof w:val="0"/>
          <w:lang w:val="sv-SE"/>
        </w:rPr>
        <w:t>och tillverkare</w:t>
      </w:r>
    </w:p>
    <w:p w14:paraId="32AE241E" w14:textId="77777777" w:rsidR="009C2F85" w:rsidRPr="00143C55" w:rsidRDefault="009C2F85" w:rsidP="00EC68ED">
      <w:pPr>
        <w:keepNext/>
        <w:rPr>
          <w:noProof w:val="0"/>
          <w:szCs w:val="20"/>
          <w:lang w:val="nl-NL" w:eastAsia="en-US"/>
        </w:rPr>
      </w:pPr>
      <w:r w:rsidRPr="00143C55">
        <w:rPr>
          <w:noProof w:val="0"/>
          <w:lang w:val="nl-NL"/>
        </w:rPr>
        <w:t>Biogen Netherlands B.V.</w:t>
      </w:r>
    </w:p>
    <w:p w14:paraId="5DAC60AC" w14:textId="77777777" w:rsidR="009C2F85" w:rsidRPr="00143C55" w:rsidRDefault="009C2F85" w:rsidP="00EC68ED">
      <w:pPr>
        <w:keepNext/>
        <w:rPr>
          <w:rFonts w:ascii="Calibri" w:hAnsi="Calibri" w:cs="Calibri"/>
          <w:noProof w:val="0"/>
          <w:lang w:val="nl-NL" w:eastAsia="sl-SI"/>
        </w:rPr>
      </w:pPr>
      <w:r w:rsidRPr="00143C55">
        <w:rPr>
          <w:noProof w:val="0"/>
          <w:lang w:val="nl-NL"/>
        </w:rPr>
        <w:t>Prins Mauritslaan 13</w:t>
      </w:r>
    </w:p>
    <w:p w14:paraId="39059527" w14:textId="77777777" w:rsidR="009C2F85" w:rsidRPr="007A1A99" w:rsidRDefault="009C2F85" w:rsidP="00EC68ED">
      <w:pPr>
        <w:keepNext/>
        <w:rPr>
          <w:noProof w:val="0"/>
          <w:lang w:val="sv-SE"/>
        </w:rPr>
      </w:pPr>
      <w:r w:rsidRPr="007A1A99">
        <w:rPr>
          <w:noProof w:val="0"/>
          <w:lang w:val="sv-SE"/>
        </w:rPr>
        <w:t>1171 LP Badhoevedorp</w:t>
      </w:r>
    </w:p>
    <w:p w14:paraId="2637DDE0" w14:textId="77777777" w:rsidR="009C2F85" w:rsidRPr="007A1A99" w:rsidRDefault="009C2F85" w:rsidP="00EC68ED">
      <w:pPr>
        <w:keepNext/>
        <w:keepLines/>
        <w:rPr>
          <w:noProof w:val="0"/>
          <w:lang w:val="sv-SE"/>
        </w:rPr>
      </w:pPr>
      <w:r w:rsidRPr="007A1A99">
        <w:rPr>
          <w:noProof w:val="0"/>
          <w:lang w:val="sv-SE"/>
        </w:rPr>
        <w:t>Nederländerna</w:t>
      </w:r>
    </w:p>
    <w:p w14:paraId="484792A5" w14:textId="77777777" w:rsidR="009C2F85" w:rsidRPr="007A1A99" w:rsidRDefault="009C2F85" w:rsidP="00EC68ED">
      <w:pPr>
        <w:tabs>
          <w:tab w:val="clear" w:pos="567"/>
        </w:tabs>
        <w:ind w:right="-2"/>
        <w:rPr>
          <w:noProof w:val="0"/>
          <w:lang w:val="sv-SE"/>
        </w:rPr>
      </w:pPr>
    </w:p>
    <w:p w14:paraId="7CD1AD96" w14:textId="77777777" w:rsidR="009C2F85" w:rsidRPr="007A1A99" w:rsidRDefault="009C2F85" w:rsidP="00EC68ED">
      <w:pPr>
        <w:tabs>
          <w:tab w:val="clear" w:pos="567"/>
        </w:tabs>
        <w:ind w:right="-2"/>
        <w:rPr>
          <w:noProof w:val="0"/>
          <w:lang w:val="sv-SE"/>
        </w:rPr>
      </w:pPr>
      <w:r w:rsidRPr="007A1A99">
        <w:rPr>
          <w:noProof w:val="0"/>
          <w:lang w:val="sv-SE"/>
        </w:rPr>
        <w:t>Kontakta ombudet för innehavaren av godkännandet för försäljning om du vill veta mer om detta läkemedel:</w:t>
      </w:r>
    </w:p>
    <w:p w14:paraId="12FD580B" w14:textId="77777777" w:rsidR="009C2F85" w:rsidRPr="007A1A99" w:rsidRDefault="009C2F85" w:rsidP="00EC68ED">
      <w:pPr>
        <w:tabs>
          <w:tab w:val="clear" w:pos="567"/>
        </w:tabs>
        <w:ind w:right="-2"/>
        <w:rPr>
          <w:noProof w:val="0"/>
          <w:lang w:val="sv-SE"/>
        </w:rPr>
      </w:pPr>
    </w:p>
    <w:tbl>
      <w:tblPr>
        <w:tblW w:w="9356" w:type="dxa"/>
        <w:tblInd w:w="-34" w:type="dxa"/>
        <w:tblLook w:val="0000" w:firstRow="0" w:lastRow="0" w:firstColumn="0" w:lastColumn="0" w:noHBand="0" w:noVBand="0"/>
      </w:tblPr>
      <w:tblGrid>
        <w:gridCol w:w="4678"/>
        <w:gridCol w:w="4678"/>
      </w:tblGrid>
      <w:tr w:rsidR="009C2F85" w:rsidRPr="002D1A21" w14:paraId="15D11C1D" w14:textId="77777777" w:rsidTr="001B1CD1">
        <w:trPr>
          <w:cantSplit/>
        </w:trPr>
        <w:tc>
          <w:tcPr>
            <w:tcW w:w="4678" w:type="dxa"/>
          </w:tcPr>
          <w:p w14:paraId="1C275DEA" w14:textId="77777777" w:rsidR="009C2F85" w:rsidRPr="00AD69F0" w:rsidRDefault="009C2F85" w:rsidP="001B1CD1">
            <w:pPr>
              <w:rPr>
                <w:noProof w:val="0"/>
              </w:rPr>
            </w:pPr>
            <w:proofErr w:type="spellStart"/>
            <w:r w:rsidRPr="00AD69F0">
              <w:rPr>
                <w:b/>
                <w:noProof w:val="0"/>
              </w:rPr>
              <w:t>België</w:t>
            </w:r>
            <w:proofErr w:type="spellEnd"/>
            <w:r w:rsidRPr="00AD69F0">
              <w:rPr>
                <w:b/>
                <w:noProof w:val="0"/>
              </w:rPr>
              <w:t>/Belgique/</w:t>
            </w:r>
            <w:proofErr w:type="spellStart"/>
            <w:r w:rsidRPr="00AD69F0">
              <w:rPr>
                <w:b/>
                <w:noProof w:val="0"/>
              </w:rPr>
              <w:t>Belgien</w:t>
            </w:r>
            <w:proofErr w:type="spellEnd"/>
          </w:p>
          <w:p w14:paraId="2D4A8B2A" w14:textId="77777777" w:rsidR="009C2F85" w:rsidRPr="00AD69F0" w:rsidRDefault="009C2F85" w:rsidP="001B1CD1">
            <w:pPr>
              <w:rPr>
                <w:noProof w:val="0"/>
              </w:rPr>
            </w:pPr>
            <w:r w:rsidRPr="00AD69F0">
              <w:rPr>
                <w:noProof w:val="0"/>
              </w:rPr>
              <w:t>Biogen Belgium N.V./S.A.</w:t>
            </w:r>
          </w:p>
          <w:p w14:paraId="1FC983BB" w14:textId="77777777" w:rsidR="009C2F85" w:rsidRPr="007A1A99" w:rsidRDefault="009C2F85" w:rsidP="001B1CD1">
            <w:pPr>
              <w:rPr>
                <w:noProof w:val="0"/>
                <w:lang w:val="sv-SE"/>
              </w:rPr>
            </w:pPr>
            <w:r w:rsidRPr="007A1A99">
              <w:rPr>
                <w:noProof w:val="0"/>
                <w:lang w:val="sv-SE"/>
              </w:rPr>
              <w:t>Tél/Tel: +32 2 219 12 18</w:t>
            </w:r>
          </w:p>
          <w:p w14:paraId="10CF5CA0" w14:textId="77777777" w:rsidR="009C2F85" w:rsidRPr="007A1A99" w:rsidRDefault="009C2F85" w:rsidP="001B1CD1">
            <w:pPr>
              <w:ind w:right="34"/>
              <w:rPr>
                <w:noProof w:val="0"/>
                <w:lang w:val="sv-SE"/>
              </w:rPr>
            </w:pPr>
          </w:p>
        </w:tc>
        <w:tc>
          <w:tcPr>
            <w:tcW w:w="4678" w:type="dxa"/>
          </w:tcPr>
          <w:p w14:paraId="7E2128BC" w14:textId="77777777" w:rsidR="009C2F85" w:rsidRPr="00695482" w:rsidRDefault="009C2F85" w:rsidP="001B1CD1">
            <w:pPr>
              <w:keepNext/>
              <w:rPr>
                <w:noProof w:val="0"/>
                <w:lang w:val="fi-FI"/>
              </w:rPr>
            </w:pPr>
            <w:r w:rsidRPr="00695482">
              <w:rPr>
                <w:b/>
                <w:noProof w:val="0"/>
                <w:lang w:val="fi-FI"/>
              </w:rPr>
              <w:t>Lietuva</w:t>
            </w:r>
          </w:p>
          <w:p w14:paraId="5924A07E" w14:textId="77777777" w:rsidR="009C2F85" w:rsidRPr="00695482" w:rsidRDefault="009C2F85" w:rsidP="001B1CD1">
            <w:pPr>
              <w:rPr>
                <w:noProof w:val="0"/>
                <w:lang w:val="fi-FI"/>
              </w:rPr>
            </w:pPr>
            <w:r w:rsidRPr="00695482">
              <w:rPr>
                <w:noProof w:val="0"/>
                <w:lang w:val="fi-FI"/>
              </w:rPr>
              <w:t>Biogen Lithuania UAB</w:t>
            </w:r>
          </w:p>
          <w:p w14:paraId="6D2DE6B3" w14:textId="77777777" w:rsidR="009C2F85" w:rsidRPr="00695482" w:rsidRDefault="009C2F85" w:rsidP="001B1CD1">
            <w:pPr>
              <w:rPr>
                <w:noProof w:val="0"/>
                <w:lang w:val="fi-FI"/>
              </w:rPr>
            </w:pPr>
            <w:r w:rsidRPr="00695482">
              <w:rPr>
                <w:noProof w:val="0"/>
                <w:lang w:val="fi-FI"/>
              </w:rPr>
              <w:t>Tel: +370 5 259 6176</w:t>
            </w:r>
          </w:p>
          <w:p w14:paraId="14F85492" w14:textId="77777777" w:rsidR="009C2F85" w:rsidRPr="00695482" w:rsidRDefault="009C2F85" w:rsidP="001B1CD1">
            <w:pPr>
              <w:rPr>
                <w:noProof w:val="0"/>
                <w:lang w:val="fi-FI"/>
              </w:rPr>
            </w:pPr>
          </w:p>
        </w:tc>
      </w:tr>
      <w:tr w:rsidR="009C2F85" w:rsidRPr="0031022B" w14:paraId="0648444D" w14:textId="77777777" w:rsidTr="001B1CD1">
        <w:trPr>
          <w:cantSplit/>
        </w:trPr>
        <w:tc>
          <w:tcPr>
            <w:tcW w:w="4678" w:type="dxa"/>
          </w:tcPr>
          <w:p w14:paraId="12304B6C" w14:textId="77777777" w:rsidR="009C2F85" w:rsidRPr="007A1A99" w:rsidRDefault="009C2F85" w:rsidP="001B1CD1">
            <w:pPr>
              <w:keepNext/>
              <w:autoSpaceDE w:val="0"/>
              <w:autoSpaceDN w:val="0"/>
              <w:adjustRightInd w:val="0"/>
              <w:rPr>
                <w:b/>
                <w:noProof w:val="0"/>
                <w:lang w:val="sv-SE"/>
              </w:rPr>
            </w:pPr>
            <w:r w:rsidRPr="007A1A99">
              <w:rPr>
                <w:b/>
                <w:noProof w:val="0"/>
                <w:lang w:val="sv-SE"/>
              </w:rPr>
              <w:t>България</w:t>
            </w:r>
          </w:p>
          <w:p w14:paraId="61CA1B44" w14:textId="5565FA88" w:rsidR="009C2F85" w:rsidRPr="009B3317" w:rsidRDefault="009C2F85" w:rsidP="001B1CD1">
            <w:pPr>
              <w:keepNext/>
              <w:autoSpaceDE w:val="0"/>
              <w:autoSpaceDN w:val="0"/>
              <w:adjustRightInd w:val="0"/>
              <w:rPr>
                <w:lang w:val="fr-FR"/>
              </w:rPr>
            </w:pPr>
            <w:r w:rsidRPr="00B6153D">
              <w:rPr>
                <w:lang w:val="da-DK"/>
              </w:rPr>
              <w:t>ЕВОФАРМА</w:t>
            </w:r>
            <w:r>
              <w:rPr>
                <w:lang w:val="da-DK"/>
              </w:rPr>
              <w:t xml:space="preserve"> </w:t>
            </w:r>
            <w:r>
              <w:rPr>
                <w:lang w:val="bg-BG"/>
              </w:rPr>
              <w:t>ЕООД</w:t>
            </w:r>
          </w:p>
          <w:p w14:paraId="018ED02E" w14:textId="77777777" w:rsidR="009C2F85" w:rsidRPr="007A1A99" w:rsidRDefault="009C2F85" w:rsidP="001B1CD1">
            <w:pPr>
              <w:keepNext/>
              <w:tabs>
                <w:tab w:val="left" w:pos="-720"/>
              </w:tabs>
              <w:rPr>
                <w:noProof w:val="0"/>
                <w:lang w:val="sv-SE"/>
              </w:rPr>
            </w:pPr>
            <w:r w:rsidRPr="007A1A99">
              <w:rPr>
                <w:noProof w:val="0"/>
                <w:lang w:val="sv-SE"/>
              </w:rPr>
              <w:t>Teл.: +359 2 962 12 00</w:t>
            </w:r>
          </w:p>
          <w:p w14:paraId="5ED522B7" w14:textId="77777777" w:rsidR="009C2F85" w:rsidRPr="007A1A99" w:rsidRDefault="009C2F85" w:rsidP="001B1CD1">
            <w:pPr>
              <w:keepNext/>
              <w:tabs>
                <w:tab w:val="left" w:pos="-720"/>
              </w:tabs>
              <w:rPr>
                <w:b/>
                <w:noProof w:val="0"/>
                <w:lang w:val="sv-SE"/>
              </w:rPr>
            </w:pPr>
          </w:p>
        </w:tc>
        <w:tc>
          <w:tcPr>
            <w:tcW w:w="4678" w:type="dxa"/>
          </w:tcPr>
          <w:p w14:paraId="31A1B48D" w14:textId="77777777" w:rsidR="009C2F85" w:rsidRPr="00143C55" w:rsidRDefault="009C2F85" w:rsidP="001B1CD1">
            <w:pPr>
              <w:rPr>
                <w:noProof w:val="0"/>
                <w:lang w:val="pt-PT"/>
              </w:rPr>
            </w:pPr>
            <w:r w:rsidRPr="00143C55">
              <w:rPr>
                <w:b/>
                <w:noProof w:val="0"/>
                <w:lang w:val="pt-PT"/>
              </w:rPr>
              <w:t>Luxembourg/Luxemburg</w:t>
            </w:r>
          </w:p>
          <w:p w14:paraId="23986402" w14:textId="77777777" w:rsidR="009C2F85" w:rsidRPr="00143C55" w:rsidRDefault="009C2F85" w:rsidP="001B1CD1">
            <w:pPr>
              <w:rPr>
                <w:noProof w:val="0"/>
                <w:lang w:val="pt-PT"/>
              </w:rPr>
            </w:pPr>
            <w:r w:rsidRPr="00143C55">
              <w:rPr>
                <w:noProof w:val="0"/>
                <w:lang w:val="pt-PT"/>
              </w:rPr>
              <w:t>Biogen Belgium N.V./S.A.</w:t>
            </w:r>
          </w:p>
          <w:p w14:paraId="284171F3" w14:textId="77777777" w:rsidR="009C2F85" w:rsidRPr="007A1A99" w:rsidRDefault="009C2F85" w:rsidP="001B1CD1">
            <w:pPr>
              <w:autoSpaceDE w:val="0"/>
              <w:autoSpaceDN w:val="0"/>
              <w:adjustRightInd w:val="0"/>
              <w:rPr>
                <w:noProof w:val="0"/>
                <w:lang w:val="sv-SE"/>
              </w:rPr>
            </w:pPr>
            <w:r w:rsidRPr="007A1A99">
              <w:rPr>
                <w:noProof w:val="0"/>
                <w:lang w:val="sv-SE"/>
              </w:rPr>
              <w:t>Tél/Tel: +352 2 219 12 18</w:t>
            </w:r>
          </w:p>
          <w:p w14:paraId="71BD4D38" w14:textId="77777777" w:rsidR="009C2F85" w:rsidRPr="007A1A99" w:rsidRDefault="009C2F85" w:rsidP="001B1CD1">
            <w:pPr>
              <w:keepNext/>
              <w:tabs>
                <w:tab w:val="left" w:pos="-720"/>
              </w:tabs>
              <w:rPr>
                <w:noProof w:val="0"/>
                <w:lang w:val="sv-SE"/>
              </w:rPr>
            </w:pPr>
          </w:p>
        </w:tc>
      </w:tr>
      <w:tr w:rsidR="009C2F85" w:rsidRPr="0031022B" w14:paraId="6DFC9172" w14:textId="77777777" w:rsidTr="001B1CD1">
        <w:trPr>
          <w:cantSplit/>
        </w:trPr>
        <w:tc>
          <w:tcPr>
            <w:tcW w:w="4678" w:type="dxa"/>
          </w:tcPr>
          <w:p w14:paraId="1D70E144" w14:textId="77777777" w:rsidR="009C2F85" w:rsidRPr="007A1A99" w:rsidRDefault="009C2F85" w:rsidP="001B1CD1">
            <w:pPr>
              <w:keepNext/>
              <w:tabs>
                <w:tab w:val="left" w:pos="-720"/>
              </w:tabs>
              <w:rPr>
                <w:noProof w:val="0"/>
                <w:lang w:val="sv-SE"/>
              </w:rPr>
            </w:pPr>
            <w:r w:rsidRPr="007A1A99">
              <w:rPr>
                <w:b/>
                <w:noProof w:val="0"/>
                <w:lang w:val="sv-SE"/>
              </w:rPr>
              <w:t>Česká republika</w:t>
            </w:r>
          </w:p>
          <w:p w14:paraId="0E7EB663" w14:textId="77777777" w:rsidR="009C2F85" w:rsidRPr="007A1A99" w:rsidRDefault="009C2F85" w:rsidP="001B1CD1">
            <w:pPr>
              <w:keepNext/>
              <w:tabs>
                <w:tab w:val="left" w:pos="-720"/>
              </w:tabs>
              <w:rPr>
                <w:noProof w:val="0"/>
                <w:lang w:val="sv-SE"/>
              </w:rPr>
            </w:pPr>
            <w:r w:rsidRPr="007A1A99">
              <w:rPr>
                <w:noProof w:val="0"/>
                <w:lang w:val="sv-SE"/>
              </w:rPr>
              <w:t>Biogen (Czech Republic) s.r.o.</w:t>
            </w:r>
          </w:p>
          <w:p w14:paraId="2E27AEC9" w14:textId="77777777" w:rsidR="009C2F85" w:rsidRPr="007A1A99" w:rsidRDefault="009C2F85" w:rsidP="001B1CD1">
            <w:pPr>
              <w:keepNext/>
              <w:tabs>
                <w:tab w:val="left" w:pos="-720"/>
              </w:tabs>
              <w:rPr>
                <w:noProof w:val="0"/>
                <w:lang w:val="sv-SE"/>
              </w:rPr>
            </w:pPr>
            <w:r w:rsidRPr="007A1A99">
              <w:rPr>
                <w:noProof w:val="0"/>
                <w:lang w:val="sv-SE"/>
              </w:rPr>
              <w:t>Tel: +420 255 706 200</w:t>
            </w:r>
          </w:p>
          <w:p w14:paraId="43691F0C" w14:textId="77777777" w:rsidR="009C2F85" w:rsidRPr="007A1A99" w:rsidRDefault="009C2F85" w:rsidP="001B1CD1">
            <w:pPr>
              <w:keepNext/>
              <w:tabs>
                <w:tab w:val="left" w:pos="-720"/>
              </w:tabs>
              <w:rPr>
                <w:noProof w:val="0"/>
                <w:lang w:val="sv-SE"/>
              </w:rPr>
            </w:pPr>
          </w:p>
        </w:tc>
        <w:tc>
          <w:tcPr>
            <w:tcW w:w="4678" w:type="dxa"/>
          </w:tcPr>
          <w:p w14:paraId="32D8FAE2" w14:textId="77777777" w:rsidR="009C2F85" w:rsidRPr="007A1A99" w:rsidRDefault="009C2F85" w:rsidP="001B1CD1">
            <w:pPr>
              <w:keepNext/>
              <w:spacing w:line="260" w:lineRule="atLeast"/>
              <w:rPr>
                <w:b/>
                <w:noProof w:val="0"/>
                <w:lang w:val="sv-SE"/>
              </w:rPr>
            </w:pPr>
            <w:r w:rsidRPr="007A1A99">
              <w:rPr>
                <w:b/>
                <w:noProof w:val="0"/>
                <w:lang w:val="sv-SE"/>
              </w:rPr>
              <w:t>Magyarország</w:t>
            </w:r>
          </w:p>
          <w:p w14:paraId="491D7CAE" w14:textId="77777777" w:rsidR="009C2F85" w:rsidRPr="007A1A99" w:rsidRDefault="009C2F85" w:rsidP="001B1CD1">
            <w:pPr>
              <w:keepNext/>
              <w:tabs>
                <w:tab w:val="left" w:pos="-720"/>
              </w:tabs>
              <w:rPr>
                <w:noProof w:val="0"/>
                <w:lang w:val="sv-SE"/>
              </w:rPr>
            </w:pPr>
            <w:r w:rsidRPr="007A1A99">
              <w:rPr>
                <w:noProof w:val="0"/>
                <w:lang w:val="sv-SE"/>
              </w:rPr>
              <w:t>Biogen Hungary Kft.</w:t>
            </w:r>
          </w:p>
          <w:p w14:paraId="0B44EB1E" w14:textId="7109F9F5" w:rsidR="009C2F85" w:rsidRPr="007A1A99" w:rsidRDefault="009C2F85" w:rsidP="001B1CD1">
            <w:pPr>
              <w:rPr>
                <w:noProof w:val="0"/>
                <w:lang w:val="sv-SE"/>
              </w:rPr>
            </w:pPr>
            <w:r w:rsidRPr="007A1A99">
              <w:rPr>
                <w:noProof w:val="0"/>
                <w:lang w:val="sv-SE"/>
              </w:rPr>
              <w:t>Tel.: +36 (1) 899 988</w:t>
            </w:r>
            <w:r>
              <w:rPr>
                <w:noProof w:val="0"/>
                <w:lang w:val="sv-SE"/>
              </w:rPr>
              <w:t>0</w:t>
            </w:r>
          </w:p>
        </w:tc>
      </w:tr>
      <w:tr w:rsidR="009C2F85" w14:paraId="7F9A4FD5" w14:textId="77777777" w:rsidTr="001B1CD1">
        <w:trPr>
          <w:cantSplit/>
        </w:trPr>
        <w:tc>
          <w:tcPr>
            <w:tcW w:w="4678" w:type="dxa"/>
          </w:tcPr>
          <w:p w14:paraId="0D64C16C" w14:textId="77777777" w:rsidR="009C2F85" w:rsidRPr="007A1A99" w:rsidRDefault="009C2F85" w:rsidP="001B1CD1">
            <w:pPr>
              <w:rPr>
                <w:noProof w:val="0"/>
                <w:lang w:val="sv-SE"/>
              </w:rPr>
            </w:pPr>
            <w:r w:rsidRPr="007A1A99">
              <w:rPr>
                <w:b/>
                <w:noProof w:val="0"/>
                <w:lang w:val="sv-SE"/>
              </w:rPr>
              <w:t>Danmark</w:t>
            </w:r>
          </w:p>
          <w:p w14:paraId="6D5CFB36" w14:textId="77777777" w:rsidR="009C2F85" w:rsidRPr="007A1A99" w:rsidRDefault="009C2F85" w:rsidP="001B1CD1">
            <w:pPr>
              <w:rPr>
                <w:noProof w:val="0"/>
                <w:lang w:val="sv-SE"/>
              </w:rPr>
            </w:pPr>
            <w:r w:rsidRPr="007A1A99">
              <w:rPr>
                <w:noProof w:val="0"/>
                <w:lang w:val="sv-SE"/>
              </w:rPr>
              <w:t>Biogen (Denmark) A/S</w:t>
            </w:r>
          </w:p>
          <w:p w14:paraId="231E428D" w14:textId="77777777" w:rsidR="009C2F85" w:rsidRPr="007A1A99" w:rsidRDefault="009C2F85" w:rsidP="001B1CD1">
            <w:pPr>
              <w:tabs>
                <w:tab w:val="left" w:pos="-720"/>
              </w:tabs>
              <w:rPr>
                <w:noProof w:val="0"/>
                <w:lang w:val="sv-SE"/>
              </w:rPr>
            </w:pPr>
            <w:r w:rsidRPr="007A1A99">
              <w:rPr>
                <w:noProof w:val="0"/>
                <w:lang w:val="sv-SE"/>
              </w:rPr>
              <w:t>Tlf</w:t>
            </w:r>
            <w:r>
              <w:rPr>
                <w:noProof w:val="0"/>
                <w:lang w:val="sv-SE"/>
              </w:rPr>
              <w:t>.</w:t>
            </w:r>
            <w:r w:rsidRPr="007A1A99">
              <w:rPr>
                <w:noProof w:val="0"/>
                <w:lang w:val="sv-SE"/>
              </w:rPr>
              <w:t>: +45 77 41 57 57</w:t>
            </w:r>
          </w:p>
          <w:p w14:paraId="5AEBDF7B" w14:textId="77777777" w:rsidR="009C2F85" w:rsidRPr="007A1A99" w:rsidRDefault="009C2F85" w:rsidP="001B1CD1">
            <w:pPr>
              <w:tabs>
                <w:tab w:val="left" w:pos="-720"/>
              </w:tabs>
              <w:rPr>
                <w:noProof w:val="0"/>
                <w:lang w:val="sv-SE"/>
              </w:rPr>
            </w:pPr>
          </w:p>
        </w:tc>
        <w:tc>
          <w:tcPr>
            <w:tcW w:w="4678" w:type="dxa"/>
          </w:tcPr>
          <w:p w14:paraId="25E95DBB" w14:textId="77777777" w:rsidR="009C2F85" w:rsidRPr="007A1A99" w:rsidRDefault="009C2F85" w:rsidP="001B1CD1">
            <w:pPr>
              <w:tabs>
                <w:tab w:val="left" w:pos="-720"/>
                <w:tab w:val="left" w:pos="4536"/>
              </w:tabs>
              <w:rPr>
                <w:b/>
                <w:noProof w:val="0"/>
                <w:lang w:val="sv-SE"/>
              </w:rPr>
            </w:pPr>
            <w:r w:rsidRPr="007A1A99">
              <w:rPr>
                <w:b/>
                <w:noProof w:val="0"/>
                <w:lang w:val="sv-SE"/>
              </w:rPr>
              <w:t>Malta</w:t>
            </w:r>
          </w:p>
          <w:p w14:paraId="04BDA5EE" w14:textId="77777777" w:rsidR="009C2F85" w:rsidRPr="007A1A99" w:rsidRDefault="009C2F85" w:rsidP="001B1CD1">
            <w:pPr>
              <w:rPr>
                <w:noProof w:val="0"/>
                <w:lang w:val="sv-SE"/>
              </w:rPr>
            </w:pPr>
            <w:r w:rsidRPr="007A1A99">
              <w:rPr>
                <w:noProof w:val="0"/>
                <w:lang w:val="sv-SE"/>
              </w:rPr>
              <w:t>Pharma MT limited</w:t>
            </w:r>
          </w:p>
          <w:p w14:paraId="7A934A83" w14:textId="77777777" w:rsidR="009C2F85" w:rsidRPr="007A1A99" w:rsidRDefault="009C2F85" w:rsidP="001B1CD1">
            <w:pPr>
              <w:rPr>
                <w:noProof w:val="0"/>
                <w:lang w:val="sv-SE"/>
              </w:rPr>
            </w:pPr>
            <w:r w:rsidRPr="007A1A99">
              <w:rPr>
                <w:noProof w:val="0"/>
                <w:lang w:val="sv-SE"/>
              </w:rPr>
              <w:t>Tel: +356 213 37008/9</w:t>
            </w:r>
          </w:p>
          <w:p w14:paraId="7F9E867C" w14:textId="77777777" w:rsidR="009C2F85" w:rsidRPr="007A1A99" w:rsidRDefault="009C2F85" w:rsidP="001B1CD1">
            <w:pPr>
              <w:rPr>
                <w:noProof w:val="0"/>
                <w:lang w:val="sv-SE"/>
              </w:rPr>
            </w:pPr>
          </w:p>
        </w:tc>
      </w:tr>
      <w:tr w:rsidR="009C2F85" w14:paraId="3B284AF0" w14:textId="77777777" w:rsidTr="001B1CD1">
        <w:trPr>
          <w:cantSplit/>
        </w:trPr>
        <w:tc>
          <w:tcPr>
            <w:tcW w:w="4678" w:type="dxa"/>
          </w:tcPr>
          <w:p w14:paraId="5DF5AA45" w14:textId="77777777" w:rsidR="009C2F85" w:rsidRPr="007A1A99" w:rsidRDefault="009C2F85" w:rsidP="001B1CD1">
            <w:pPr>
              <w:rPr>
                <w:noProof w:val="0"/>
                <w:lang w:val="sv-SE"/>
              </w:rPr>
            </w:pPr>
            <w:r w:rsidRPr="007A1A99">
              <w:rPr>
                <w:b/>
                <w:noProof w:val="0"/>
                <w:lang w:val="sv-SE"/>
              </w:rPr>
              <w:t>Deutschland</w:t>
            </w:r>
          </w:p>
          <w:p w14:paraId="3491F7B4" w14:textId="77777777" w:rsidR="009C2F85" w:rsidRPr="007A1A99" w:rsidRDefault="009C2F85" w:rsidP="001B1CD1">
            <w:pPr>
              <w:rPr>
                <w:noProof w:val="0"/>
                <w:lang w:val="sv-SE"/>
              </w:rPr>
            </w:pPr>
            <w:r w:rsidRPr="007A1A99">
              <w:rPr>
                <w:noProof w:val="0"/>
                <w:lang w:val="sv-SE"/>
              </w:rPr>
              <w:t>Biogen GmbH</w:t>
            </w:r>
          </w:p>
          <w:p w14:paraId="5ED877AD" w14:textId="77777777" w:rsidR="009C2F85" w:rsidRPr="007A1A99" w:rsidRDefault="009C2F85" w:rsidP="001B1CD1">
            <w:pPr>
              <w:tabs>
                <w:tab w:val="left" w:pos="-720"/>
              </w:tabs>
              <w:rPr>
                <w:noProof w:val="0"/>
                <w:lang w:val="sv-SE"/>
              </w:rPr>
            </w:pPr>
            <w:r w:rsidRPr="007A1A99">
              <w:rPr>
                <w:noProof w:val="0"/>
                <w:lang w:val="sv-SE"/>
              </w:rPr>
              <w:t>Tel: +49 (0) 89 99 6170</w:t>
            </w:r>
          </w:p>
          <w:p w14:paraId="31740609" w14:textId="77777777" w:rsidR="009C2F85" w:rsidRPr="007A1A99" w:rsidRDefault="009C2F85" w:rsidP="001B1CD1">
            <w:pPr>
              <w:tabs>
                <w:tab w:val="left" w:pos="-720"/>
              </w:tabs>
              <w:rPr>
                <w:noProof w:val="0"/>
                <w:lang w:val="sv-SE"/>
              </w:rPr>
            </w:pPr>
          </w:p>
        </w:tc>
        <w:tc>
          <w:tcPr>
            <w:tcW w:w="4678" w:type="dxa"/>
          </w:tcPr>
          <w:p w14:paraId="4B18471C" w14:textId="77777777" w:rsidR="009C2F85" w:rsidRPr="00143C55" w:rsidRDefault="009C2F85" w:rsidP="001B1CD1">
            <w:pPr>
              <w:rPr>
                <w:noProof w:val="0"/>
                <w:lang w:val="nl-NL"/>
              </w:rPr>
            </w:pPr>
            <w:r w:rsidRPr="00143C55">
              <w:rPr>
                <w:b/>
                <w:noProof w:val="0"/>
                <w:lang w:val="nl-NL"/>
              </w:rPr>
              <w:t>Nederland</w:t>
            </w:r>
          </w:p>
          <w:p w14:paraId="7D6CCDB7" w14:textId="77777777" w:rsidR="009C2F85" w:rsidRPr="00143C55" w:rsidRDefault="009C2F85" w:rsidP="001B1CD1">
            <w:pPr>
              <w:rPr>
                <w:noProof w:val="0"/>
                <w:lang w:val="nl-NL"/>
              </w:rPr>
            </w:pPr>
            <w:r w:rsidRPr="00143C55">
              <w:rPr>
                <w:noProof w:val="0"/>
                <w:lang w:val="nl-NL"/>
              </w:rPr>
              <w:t>Biogen Netherlands B.V.</w:t>
            </w:r>
          </w:p>
          <w:p w14:paraId="521CEFCC" w14:textId="77777777" w:rsidR="009C2F85" w:rsidRPr="007A1A99" w:rsidRDefault="009C2F85" w:rsidP="001B1CD1">
            <w:pPr>
              <w:tabs>
                <w:tab w:val="left" w:pos="-720"/>
              </w:tabs>
              <w:rPr>
                <w:noProof w:val="0"/>
                <w:lang w:val="sv-SE"/>
              </w:rPr>
            </w:pPr>
            <w:r w:rsidRPr="007A1A99">
              <w:rPr>
                <w:noProof w:val="0"/>
                <w:lang w:val="sv-SE"/>
              </w:rPr>
              <w:t>Tel: +31 20 542 2000</w:t>
            </w:r>
          </w:p>
        </w:tc>
      </w:tr>
      <w:tr w:rsidR="009C2F85" w14:paraId="2104E2D9" w14:textId="77777777" w:rsidTr="001B1CD1">
        <w:trPr>
          <w:cantSplit/>
          <w:trHeight w:val="1135"/>
        </w:trPr>
        <w:tc>
          <w:tcPr>
            <w:tcW w:w="4678" w:type="dxa"/>
          </w:tcPr>
          <w:p w14:paraId="13CFAD43" w14:textId="77777777" w:rsidR="009C2F85" w:rsidRPr="00143C55" w:rsidRDefault="009C2F85" w:rsidP="001B1CD1">
            <w:pPr>
              <w:tabs>
                <w:tab w:val="left" w:pos="-720"/>
              </w:tabs>
              <w:rPr>
                <w:b/>
                <w:noProof w:val="0"/>
                <w:lang w:val="it-IT"/>
              </w:rPr>
            </w:pPr>
            <w:r w:rsidRPr="00143C55">
              <w:rPr>
                <w:b/>
                <w:noProof w:val="0"/>
                <w:lang w:val="it-IT"/>
              </w:rPr>
              <w:t>Eesti</w:t>
            </w:r>
          </w:p>
          <w:p w14:paraId="21368F2D" w14:textId="77777777" w:rsidR="009C2F85" w:rsidRPr="00143C55" w:rsidRDefault="009C2F85" w:rsidP="001B1CD1">
            <w:pPr>
              <w:rPr>
                <w:noProof w:val="0"/>
                <w:lang w:val="it-IT"/>
              </w:rPr>
            </w:pPr>
            <w:r w:rsidRPr="00143C55">
              <w:rPr>
                <w:noProof w:val="0"/>
                <w:lang w:val="it-IT"/>
              </w:rPr>
              <w:t>Biogen Estonia OÜ</w:t>
            </w:r>
          </w:p>
          <w:p w14:paraId="451F6ECA" w14:textId="77777777" w:rsidR="009C2F85" w:rsidRPr="00143C55" w:rsidRDefault="009C2F85" w:rsidP="001B1CD1">
            <w:pPr>
              <w:tabs>
                <w:tab w:val="left" w:pos="-720"/>
              </w:tabs>
              <w:rPr>
                <w:noProof w:val="0"/>
                <w:lang w:val="it-IT"/>
              </w:rPr>
            </w:pPr>
            <w:r w:rsidRPr="00143C55">
              <w:rPr>
                <w:noProof w:val="0"/>
                <w:lang w:val="it-IT"/>
              </w:rPr>
              <w:t>Tel: +372 618 9551</w:t>
            </w:r>
          </w:p>
          <w:p w14:paraId="61EA131F" w14:textId="77777777" w:rsidR="009C2F85" w:rsidRPr="00143C55" w:rsidRDefault="009C2F85" w:rsidP="001B1CD1">
            <w:pPr>
              <w:tabs>
                <w:tab w:val="left" w:pos="-720"/>
              </w:tabs>
              <w:rPr>
                <w:noProof w:val="0"/>
                <w:lang w:val="it-IT"/>
              </w:rPr>
            </w:pPr>
          </w:p>
        </w:tc>
        <w:tc>
          <w:tcPr>
            <w:tcW w:w="4678" w:type="dxa"/>
          </w:tcPr>
          <w:p w14:paraId="6BEC80FF" w14:textId="77777777" w:rsidR="009C2F85" w:rsidRPr="00143C55" w:rsidRDefault="009C2F85" w:rsidP="001B1CD1">
            <w:pPr>
              <w:rPr>
                <w:noProof w:val="0"/>
              </w:rPr>
            </w:pPr>
            <w:r w:rsidRPr="00143C55">
              <w:rPr>
                <w:b/>
                <w:noProof w:val="0"/>
              </w:rPr>
              <w:t>Norge</w:t>
            </w:r>
          </w:p>
          <w:p w14:paraId="6B1DB6B0" w14:textId="77777777" w:rsidR="009C2F85" w:rsidRPr="00143C55" w:rsidRDefault="009C2F85" w:rsidP="001B1CD1">
            <w:pPr>
              <w:rPr>
                <w:noProof w:val="0"/>
              </w:rPr>
            </w:pPr>
            <w:r w:rsidRPr="00143C55">
              <w:rPr>
                <w:noProof w:val="0"/>
              </w:rPr>
              <w:t>Biogen Norway AS</w:t>
            </w:r>
          </w:p>
          <w:p w14:paraId="6DF6681C" w14:textId="77777777" w:rsidR="009C2F85" w:rsidRPr="00143C55" w:rsidRDefault="009C2F85" w:rsidP="001B1CD1">
            <w:pPr>
              <w:rPr>
                <w:noProof w:val="0"/>
              </w:rPr>
            </w:pPr>
            <w:proofErr w:type="spellStart"/>
            <w:r w:rsidRPr="00143C55">
              <w:rPr>
                <w:noProof w:val="0"/>
              </w:rPr>
              <w:t>Tlf</w:t>
            </w:r>
            <w:proofErr w:type="spellEnd"/>
            <w:r w:rsidRPr="00143C55">
              <w:rPr>
                <w:noProof w:val="0"/>
              </w:rPr>
              <w:t>: +47 23 40 01 00</w:t>
            </w:r>
          </w:p>
        </w:tc>
      </w:tr>
      <w:tr w:rsidR="009C2F85" w:rsidRPr="002D1A21" w14:paraId="68317518" w14:textId="77777777" w:rsidTr="001B1CD1">
        <w:trPr>
          <w:cantSplit/>
        </w:trPr>
        <w:tc>
          <w:tcPr>
            <w:tcW w:w="4678" w:type="dxa"/>
          </w:tcPr>
          <w:p w14:paraId="537F6F3B" w14:textId="77777777" w:rsidR="009C2F85" w:rsidRPr="007A1A99" w:rsidRDefault="009C2F85" w:rsidP="001B1CD1">
            <w:pPr>
              <w:rPr>
                <w:noProof w:val="0"/>
                <w:lang w:val="sv-SE"/>
              </w:rPr>
            </w:pPr>
            <w:r w:rsidRPr="007A1A99">
              <w:rPr>
                <w:b/>
                <w:noProof w:val="0"/>
                <w:lang w:val="sv-SE"/>
              </w:rPr>
              <w:t>Ελλάδα</w:t>
            </w:r>
          </w:p>
          <w:p w14:paraId="5ADB0073" w14:textId="77777777" w:rsidR="009C2F85" w:rsidRPr="007A1A99" w:rsidRDefault="009C2F85" w:rsidP="001B1CD1">
            <w:pPr>
              <w:rPr>
                <w:noProof w:val="0"/>
                <w:lang w:val="sv-SE"/>
              </w:rPr>
            </w:pPr>
            <w:r w:rsidRPr="007A1A99">
              <w:rPr>
                <w:noProof w:val="0"/>
                <w:lang w:val="sv-SE"/>
              </w:rPr>
              <w:t>Genesis Pharma SA</w:t>
            </w:r>
          </w:p>
          <w:p w14:paraId="1EAD29B3" w14:textId="77777777" w:rsidR="009C2F85" w:rsidRPr="007A1A99" w:rsidRDefault="009C2F85" w:rsidP="001B1CD1">
            <w:pPr>
              <w:tabs>
                <w:tab w:val="left" w:pos="-720"/>
              </w:tabs>
              <w:rPr>
                <w:noProof w:val="0"/>
                <w:lang w:val="sv-SE"/>
              </w:rPr>
            </w:pPr>
            <w:r w:rsidRPr="007A1A99">
              <w:rPr>
                <w:noProof w:val="0"/>
                <w:lang w:val="sv-SE"/>
              </w:rPr>
              <w:t>Τηλ: +30 210 8771500</w:t>
            </w:r>
          </w:p>
          <w:p w14:paraId="74257D68" w14:textId="77777777" w:rsidR="009C2F85" w:rsidRPr="007A1A99" w:rsidRDefault="009C2F85" w:rsidP="001B1CD1">
            <w:pPr>
              <w:tabs>
                <w:tab w:val="left" w:pos="-720"/>
              </w:tabs>
              <w:rPr>
                <w:noProof w:val="0"/>
                <w:lang w:val="sv-SE"/>
              </w:rPr>
            </w:pPr>
          </w:p>
        </w:tc>
        <w:tc>
          <w:tcPr>
            <w:tcW w:w="4678" w:type="dxa"/>
          </w:tcPr>
          <w:p w14:paraId="5D4906A0" w14:textId="77777777" w:rsidR="009C2F85" w:rsidRPr="007A1A99" w:rsidRDefault="009C2F85" w:rsidP="001B1CD1">
            <w:pPr>
              <w:rPr>
                <w:noProof w:val="0"/>
                <w:lang w:val="sv-SE"/>
              </w:rPr>
            </w:pPr>
            <w:r w:rsidRPr="007A1A99">
              <w:rPr>
                <w:b/>
                <w:noProof w:val="0"/>
                <w:lang w:val="sv-SE"/>
              </w:rPr>
              <w:t>Österreich</w:t>
            </w:r>
          </w:p>
          <w:p w14:paraId="55900E1A" w14:textId="77777777" w:rsidR="009C2F85" w:rsidRPr="007A1A99" w:rsidRDefault="009C2F85" w:rsidP="001B1CD1">
            <w:pPr>
              <w:rPr>
                <w:noProof w:val="0"/>
                <w:lang w:val="sv-SE"/>
              </w:rPr>
            </w:pPr>
            <w:r w:rsidRPr="007A1A99">
              <w:rPr>
                <w:noProof w:val="0"/>
                <w:lang w:val="sv-SE"/>
              </w:rPr>
              <w:t>Biogen Austria GmbH</w:t>
            </w:r>
          </w:p>
          <w:p w14:paraId="1279DD74" w14:textId="77777777" w:rsidR="009C2F85" w:rsidRPr="007A1A99" w:rsidRDefault="009C2F85" w:rsidP="001B1CD1">
            <w:pPr>
              <w:tabs>
                <w:tab w:val="left" w:pos="-720"/>
              </w:tabs>
              <w:rPr>
                <w:noProof w:val="0"/>
                <w:lang w:val="sv-SE"/>
              </w:rPr>
            </w:pPr>
            <w:r w:rsidRPr="007A1A99">
              <w:rPr>
                <w:noProof w:val="0"/>
                <w:lang w:val="sv-SE"/>
              </w:rPr>
              <w:t>Tel: +43 1 484 46 13</w:t>
            </w:r>
          </w:p>
        </w:tc>
      </w:tr>
      <w:tr w:rsidR="009C2F85" w14:paraId="1944F673" w14:textId="77777777" w:rsidTr="001B1CD1">
        <w:trPr>
          <w:cantSplit/>
        </w:trPr>
        <w:tc>
          <w:tcPr>
            <w:tcW w:w="4678" w:type="dxa"/>
          </w:tcPr>
          <w:p w14:paraId="4C65FE46" w14:textId="77777777" w:rsidR="009C2F85" w:rsidRPr="007A1A99" w:rsidRDefault="009C2F85" w:rsidP="001B1CD1">
            <w:pPr>
              <w:tabs>
                <w:tab w:val="left" w:pos="-720"/>
                <w:tab w:val="left" w:pos="4536"/>
              </w:tabs>
              <w:rPr>
                <w:b/>
                <w:noProof w:val="0"/>
                <w:lang w:val="sv-SE"/>
              </w:rPr>
            </w:pPr>
            <w:r w:rsidRPr="007A1A99">
              <w:rPr>
                <w:b/>
                <w:noProof w:val="0"/>
                <w:lang w:val="sv-SE"/>
              </w:rPr>
              <w:t>España</w:t>
            </w:r>
          </w:p>
          <w:p w14:paraId="7FD89420" w14:textId="77777777" w:rsidR="009C2F85" w:rsidRPr="007A1A99" w:rsidRDefault="009C2F85" w:rsidP="001B1CD1">
            <w:pPr>
              <w:rPr>
                <w:noProof w:val="0"/>
                <w:lang w:val="sv-SE"/>
              </w:rPr>
            </w:pPr>
            <w:r w:rsidRPr="007A1A99">
              <w:rPr>
                <w:noProof w:val="0"/>
                <w:lang w:val="sv-SE"/>
              </w:rPr>
              <w:t>Biogen Spain SL</w:t>
            </w:r>
          </w:p>
          <w:p w14:paraId="32B78184" w14:textId="77777777" w:rsidR="009C2F85" w:rsidRPr="007A1A99" w:rsidRDefault="009C2F85" w:rsidP="001B1CD1">
            <w:pPr>
              <w:rPr>
                <w:noProof w:val="0"/>
                <w:lang w:val="sv-SE"/>
              </w:rPr>
            </w:pPr>
            <w:r w:rsidRPr="007A1A99">
              <w:rPr>
                <w:noProof w:val="0"/>
                <w:lang w:val="sv-SE"/>
              </w:rPr>
              <w:t>Tel: +34 91 310 7110</w:t>
            </w:r>
          </w:p>
          <w:p w14:paraId="44F08264" w14:textId="77777777" w:rsidR="009C2F85" w:rsidRPr="007A1A99" w:rsidRDefault="009C2F85" w:rsidP="001B1CD1">
            <w:pPr>
              <w:tabs>
                <w:tab w:val="left" w:pos="-720"/>
              </w:tabs>
              <w:rPr>
                <w:noProof w:val="0"/>
                <w:lang w:val="sv-SE"/>
              </w:rPr>
            </w:pPr>
          </w:p>
        </w:tc>
        <w:tc>
          <w:tcPr>
            <w:tcW w:w="4678" w:type="dxa"/>
          </w:tcPr>
          <w:p w14:paraId="59C6FD36" w14:textId="77777777" w:rsidR="009C2F85" w:rsidRPr="007A1A99" w:rsidRDefault="009C2F85" w:rsidP="001B1CD1">
            <w:pPr>
              <w:tabs>
                <w:tab w:val="left" w:pos="-720"/>
                <w:tab w:val="left" w:pos="4536"/>
              </w:tabs>
              <w:rPr>
                <w:b/>
                <w:noProof w:val="0"/>
                <w:lang w:val="sv-SE"/>
              </w:rPr>
            </w:pPr>
            <w:r w:rsidRPr="007A1A99">
              <w:rPr>
                <w:b/>
                <w:noProof w:val="0"/>
                <w:lang w:val="sv-SE"/>
              </w:rPr>
              <w:t>Polska</w:t>
            </w:r>
          </w:p>
          <w:p w14:paraId="41ECD403" w14:textId="77777777" w:rsidR="009C2F85" w:rsidRPr="007A1A99" w:rsidRDefault="009C2F85" w:rsidP="001B1CD1">
            <w:pPr>
              <w:rPr>
                <w:noProof w:val="0"/>
                <w:lang w:val="sv-SE"/>
              </w:rPr>
            </w:pPr>
            <w:r w:rsidRPr="007A1A99">
              <w:rPr>
                <w:noProof w:val="0"/>
                <w:lang w:val="sv-SE"/>
              </w:rPr>
              <w:t>Biogen Poland Sp. z o.o.</w:t>
            </w:r>
          </w:p>
          <w:p w14:paraId="358E574C" w14:textId="77777777" w:rsidR="009C2F85" w:rsidRPr="007A1A99" w:rsidRDefault="009C2F85" w:rsidP="001B1CD1">
            <w:pPr>
              <w:autoSpaceDE w:val="0"/>
              <w:autoSpaceDN w:val="0"/>
              <w:adjustRightInd w:val="0"/>
              <w:rPr>
                <w:noProof w:val="0"/>
                <w:lang w:val="sv-SE"/>
              </w:rPr>
            </w:pPr>
            <w:r w:rsidRPr="007A1A99">
              <w:rPr>
                <w:noProof w:val="0"/>
                <w:lang w:val="sv-SE"/>
              </w:rPr>
              <w:t>Tel.: +48 22 351 51 00</w:t>
            </w:r>
          </w:p>
          <w:p w14:paraId="30B7E124" w14:textId="77777777" w:rsidR="009C2F85" w:rsidRPr="007A1A99" w:rsidRDefault="009C2F85" w:rsidP="001B1CD1">
            <w:pPr>
              <w:tabs>
                <w:tab w:val="left" w:pos="-720"/>
              </w:tabs>
              <w:rPr>
                <w:noProof w:val="0"/>
                <w:lang w:val="sv-SE"/>
              </w:rPr>
            </w:pPr>
          </w:p>
        </w:tc>
      </w:tr>
      <w:tr w:rsidR="009C2F85" w14:paraId="644E3E74" w14:textId="77777777" w:rsidTr="001B1CD1">
        <w:trPr>
          <w:cantSplit/>
        </w:trPr>
        <w:tc>
          <w:tcPr>
            <w:tcW w:w="4678" w:type="dxa"/>
          </w:tcPr>
          <w:p w14:paraId="05AF617D" w14:textId="77777777" w:rsidR="009C2F85" w:rsidRPr="00AD69F0" w:rsidRDefault="009C2F85" w:rsidP="001B1CD1">
            <w:pPr>
              <w:tabs>
                <w:tab w:val="left" w:pos="-720"/>
                <w:tab w:val="left" w:pos="4536"/>
              </w:tabs>
              <w:rPr>
                <w:b/>
                <w:noProof w:val="0"/>
              </w:rPr>
            </w:pPr>
            <w:r w:rsidRPr="00AD69F0">
              <w:rPr>
                <w:b/>
                <w:noProof w:val="0"/>
              </w:rPr>
              <w:t>France</w:t>
            </w:r>
          </w:p>
          <w:p w14:paraId="343BA55E" w14:textId="77777777" w:rsidR="009C2F85" w:rsidRPr="00AD69F0" w:rsidRDefault="009C2F85" w:rsidP="001B1CD1">
            <w:pPr>
              <w:rPr>
                <w:noProof w:val="0"/>
              </w:rPr>
            </w:pPr>
            <w:r w:rsidRPr="00AD69F0">
              <w:rPr>
                <w:noProof w:val="0"/>
              </w:rPr>
              <w:t>Biogen France SAS</w:t>
            </w:r>
          </w:p>
          <w:p w14:paraId="6F43E063" w14:textId="77777777" w:rsidR="009C2F85" w:rsidRPr="00AD69F0" w:rsidRDefault="009C2F85" w:rsidP="001B1CD1">
            <w:pPr>
              <w:rPr>
                <w:noProof w:val="0"/>
              </w:rPr>
            </w:pPr>
            <w:proofErr w:type="spellStart"/>
            <w:r w:rsidRPr="00AD69F0">
              <w:rPr>
                <w:noProof w:val="0"/>
              </w:rPr>
              <w:t>Tél</w:t>
            </w:r>
            <w:proofErr w:type="spellEnd"/>
            <w:r w:rsidRPr="00AD69F0">
              <w:rPr>
                <w:noProof w:val="0"/>
              </w:rPr>
              <w:t>: +33 (0)1 41 37 95 95</w:t>
            </w:r>
          </w:p>
          <w:p w14:paraId="1A041C9F" w14:textId="77777777" w:rsidR="009C2F85" w:rsidRPr="00AD69F0" w:rsidRDefault="009C2F85" w:rsidP="001B1CD1">
            <w:pPr>
              <w:tabs>
                <w:tab w:val="left" w:pos="-720"/>
                <w:tab w:val="left" w:pos="4536"/>
              </w:tabs>
              <w:rPr>
                <w:b/>
                <w:noProof w:val="0"/>
              </w:rPr>
            </w:pPr>
          </w:p>
        </w:tc>
        <w:tc>
          <w:tcPr>
            <w:tcW w:w="4678" w:type="dxa"/>
          </w:tcPr>
          <w:p w14:paraId="2ACAAD8B" w14:textId="77777777" w:rsidR="009C2F85" w:rsidRPr="00143C55" w:rsidRDefault="009C2F85" w:rsidP="001B1CD1">
            <w:pPr>
              <w:rPr>
                <w:noProof w:val="0"/>
                <w:lang w:val="pt-PT"/>
              </w:rPr>
            </w:pPr>
            <w:r w:rsidRPr="00143C55">
              <w:rPr>
                <w:b/>
                <w:noProof w:val="0"/>
                <w:lang w:val="pt-PT"/>
              </w:rPr>
              <w:t>Portugal</w:t>
            </w:r>
          </w:p>
          <w:p w14:paraId="3C7086A9" w14:textId="77777777" w:rsidR="009C2F85" w:rsidRPr="00143C55" w:rsidRDefault="009C2F85" w:rsidP="001B1CD1">
            <w:pPr>
              <w:rPr>
                <w:noProof w:val="0"/>
                <w:lang w:val="pt-PT"/>
              </w:rPr>
            </w:pPr>
            <w:r w:rsidRPr="00143C55">
              <w:rPr>
                <w:noProof w:val="0"/>
                <w:lang w:val="pt-PT"/>
              </w:rPr>
              <w:t>Biogen Portugal Sociedade Farmacêutica Unipessoal, Lda</w:t>
            </w:r>
          </w:p>
          <w:p w14:paraId="43EAE114" w14:textId="77777777" w:rsidR="009C2F85" w:rsidRPr="007A1A99" w:rsidRDefault="009C2F85" w:rsidP="001B1CD1">
            <w:pPr>
              <w:tabs>
                <w:tab w:val="left" w:pos="-720"/>
              </w:tabs>
              <w:rPr>
                <w:noProof w:val="0"/>
                <w:lang w:val="sv-SE"/>
              </w:rPr>
            </w:pPr>
            <w:r w:rsidRPr="007A1A99">
              <w:rPr>
                <w:noProof w:val="0"/>
                <w:lang w:val="sv-SE"/>
              </w:rPr>
              <w:t>Tel: +351 21 318 8450</w:t>
            </w:r>
          </w:p>
          <w:p w14:paraId="24C99462" w14:textId="77777777" w:rsidR="009C2F85" w:rsidRPr="007A1A99" w:rsidRDefault="009C2F85" w:rsidP="001B1CD1">
            <w:pPr>
              <w:rPr>
                <w:b/>
                <w:noProof w:val="0"/>
                <w:lang w:val="sv-SE"/>
              </w:rPr>
            </w:pPr>
          </w:p>
        </w:tc>
      </w:tr>
      <w:tr w:rsidR="009C2F85" w14:paraId="275928CC" w14:textId="77777777" w:rsidTr="001B1CD1">
        <w:trPr>
          <w:cantSplit/>
        </w:trPr>
        <w:tc>
          <w:tcPr>
            <w:tcW w:w="4678" w:type="dxa"/>
          </w:tcPr>
          <w:p w14:paraId="28BED397" w14:textId="77777777" w:rsidR="009C2F85" w:rsidRPr="007A1A99" w:rsidRDefault="009C2F85" w:rsidP="001B1CD1">
            <w:pPr>
              <w:tabs>
                <w:tab w:val="clear" w:pos="567"/>
              </w:tabs>
              <w:autoSpaceDE w:val="0"/>
              <w:autoSpaceDN w:val="0"/>
              <w:adjustRightInd w:val="0"/>
              <w:rPr>
                <w:b/>
                <w:noProof w:val="0"/>
                <w:lang w:val="sv-SE"/>
              </w:rPr>
            </w:pPr>
            <w:r w:rsidRPr="007A1A99">
              <w:rPr>
                <w:b/>
                <w:noProof w:val="0"/>
                <w:lang w:val="sv-SE"/>
              </w:rPr>
              <w:t>Hrvatska</w:t>
            </w:r>
          </w:p>
          <w:p w14:paraId="3BC80D77" w14:textId="77777777" w:rsidR="009C2F85" w:rsidRPr="007A1A99" w:rsidRDefault="009C2F85" w:rsidP="001B1CD1">
            <w:pPr>
              <w:tabs>
                <w:tab w:val="clear" w:pos="567"/>
              </w:tabs>
              <w:autoSpaceDE w:val="0"/>
              <w:autoSpaceDN w:val="0"/>
              <w:adjustRightInd w:val="0"/>
              <w:rPr>
                <w:noProof w:val="0"/>
                <w:lang w:val="sv-SE"/>
              </w:rPr>
            </w:pPr>
            <w:r w:rsidRPr="007A1A99">
              <w:rPr>
                <w:noProof w:val="0"/>
                <w:lang w:val="sv-SE"/>
              </w:rPr>
              <w:t>Biogen Pharma d.o.o.</w:t>
            </w:r>
          </w:p>
          <w:p w14:paraId="04B95E42" w14:textId="77777777" w:rsidR="009C2F85" w:rsidRPr="007A1A99" w:rsidRDefault="009C2F85" w:rsidP="001B1CD1">
            <w:pPr>
              <w:rPr>
                <w:noProof w:val="0"/>
                <w:lang w:val="sv-SE"/>
              </w:rPr>
            </w:pPr>
            <w:r w:rsidRPr="007A1A99">
              <w:rPr>
                <w:noProof w:val="0"/>
                <w:lang w:val="sv-SE"/>
              </w:rPr>
              <w:t>Tel: +385 (0) 1 775 73 22</w:t>
            </w:r>
          </w:p>
          <w:p w14:paraId="5661BD27" w14:textId="77777777" w:rsidR="009C2F85" w:rsidRPr="007A1A99" w:rsidRDefault="009C2F85" w:rsidP="001B1CD1">
            <w:pPr>
              <w:rPr>
                <w:b/>
                <w:noProof w:val="0"/>
                <w:lang w:val="sv-SE"/>
              </w:rPr>
            </w:pPr>
          </w:p>
        </w:tc>
        <w:tc>
          <w:tcPr>
            <w:tcW w:w="4678" w:type="dxa"/>
          </w:tcPr>
          <w:p w14:paraId="7EA25D54" w14:textId="77777777" w:rsidR="009C2F85" w:rsidRPr="00695482" w:rsidRDefault="009C2F85" w:rsidP="001B1CD1">
            <w:pPr>
              <w:rPr>
                <w:b/>
                <w:noProof w:val="0"/>
                <w:lang w:val="fi-FI"/>
              </w:rPr>
            </w:pPr>
            <w:r w:rsidRPr="00695482">
              <w:rPr>
                <w:b/>
                <w:noProof w:val="0"/>
                <w:lang w:val="fi-FI"/>
              </w:rPr>
              <w:t>România</w:t>
            </w:r>
          </w:p>
          <w:p w14:paraId="35E34964" w14:textId="77777777" w:rsidR="009C2F85" w:rsidRPr="00695482" w:rsidRDefault="009C2F85" w:rsidP="001B1CD1">
            <w:pPr>
              <w:rPr>
                <w:noProof w:val="0"/>
                <w:lang w:val="fi-FI"/>
              </w:rPr>
            </w:pPr>
            <w:r w:rsidRPr="00695482">
              <w:rPr>
                <w:noProof w:val="0"/>
                <w:lang w:val="fi-FI"/>
              </w:rPr>
              <w:t>Johnson &amp; Johnson Romania S.R.L.</w:t>
            </w:r>
          </w:p>
          <w:p w14:paraId="6B834E21" w14:textId="77777777" w:rsidR="009C2F85" w:rsidRPr="007A1A99" w:rsidRDefault="009C2F85" w:rsidP="001B1CD1">
            <w:pPr>
              <w:tabs>
                <w:tab w:val="left" w:pos="-720"/>
              </w:tabs>
              <w:rPr>
                <w:noProof w:val="0"/>
                <w:lang w:val="sv-SE"/>
              </w:rPr>
            </w:pPr>
            <w:r w:rsidRPr="007A1A99">
              <w:rPr>
                <w:noProof w:val="0"/>
                <w:lang w:val="sv-SE"/>
              </w:rPr>
              <w:t>Tel: +40 21 207 18 00</w:t>
            </w:r>
          </w:p>
        </w:tc>
      </w:tr>
      <w:tr w:rsidR="009C2F85" w14:paraId="27154450" w14:textId="77777777" w:rsidTr="001B1CD1">
        <w:trPr>
          <w:cantSplit/>
        </w:trPr>
        <w:tc>
          <w:tcPr>
            <w:tcW w:w="4678" w:type="dxa"/>
          </w:tcPr>
          <w:p w14:paraId="227EE7AA" w14:textId="77777777" w:rsidR="009C2F85" w:rsidRPr="007A1A99" w:rsidRDefault="009C2F85" w:rsidP="001B1CD1">
            <w:pPr>
              <w:rPr>
                <w:noProof w:val="0"/>
                <w:lang w:val="sv-SE"/>
              </w:rPr>
            </w:pPr>
            <w:r w:rsidRPr="007A1A99">
              <w:rPr>
                <w:noProof w:val="0"/>
                <w:lang w:val="sv-SE"/>
              </w:rPr>
              <w:lastRenderedPageBreak/>
              <w:br w:type="page"/>
            </w:r>
            <w:r w:rsidRPr="007A1A99">
              <w:rPr>
                <w:b/>
                <w:noProof w:val="0"/>
                <w:lang w:val="sv-SE"/>
              </w:rPr>
              <w:t>Ireland</w:t>
            </w:r>
          </w:p>
          <w:p w14:paraId="798A1828" w14:textId="77777777" w:rsidR="009C2F85" w:rsidRPr="007A1A99" w:rsidRDefault="009C2F85" w:rsidP="001B1CD1">
            <w:pPr>
              <w:rPr>
                <w:noProof w:val="0"/>
                <w:lang w:val="sv-SE"/>
              </w:rPr>
            </w:pPr>
            <w:r w:rsidRPr="007A1A99">
              <w:rPr>
                <w:noProof w:val="0"/>
                <w:lang w:val="sv-SE"/>
              </w:rPr>
              <w:t>Biogen Idec (Ireland) Ltd.</w:t>
            </w:r>
          </w:p>
          <w:p w14:paraId="41CDA799" w14:textId="77777777" w:rsidR="009C2F85" w:rsidRPr="007A1A99" w:rsidRDefault="009C2F85" w:rsidP="001B1CD1">
            <w:pPr>
              <w:tabs>
                <w:tab w:val="left" w:pos="-720"/>
              </w:tabs>
              <w:rPr>
                <w:noProof w:val="0"/>
                <w:lang w:val="sv-SE"/>
              </w:rPr>
            </w:pPr>
            <w:r w:rsidRPr="007A1A99">
              <w:rPr>
                <w:noProof w:val="0"/>
                <w:lang w:val="sv-SE"/>
              </w:rPr>
              <w:t>Tel: +353 (0)1 463 7799</w:t>
            </w:r>
          </w:p>
          <w:p w14:paraId="09A3762C" w14:textId="77777777" w:rsidR="009C2F85" w:rsidRPr="007A1A99" w:rsidRDefault="009C2F85" w:rsidP="001B1CD1">
            <w:pPr>
              <w:tabs>
                <w:tab w:val="left" w:pos="-720"/>
              </w:tabs>
              <w:rPr>
                <w:noProof w:val="0"/>
                <w:lang w:val="sv-SE"/>
              </w:rPr>
            </w:pPr>
          </w:p>
        </w:tc>
        <w:tc>
          <w:tcPr>
            <w:tcW w:w="4678" w:type="dxa"/>
          </w:tcPr>
          <w:p w14:paraId="5EF92470" w14:textId="77777777" w:rsidR="009C2F85" w:rsidRPr="00143C55" w:rsidRDefault="009C2F85" w:rsidP="001B1CD1">
            <w:pPr>
              <w:rPr>
                <w:noProof w:val="0"/>
                <w:lang w:val="nb-NO"/>
              </w:rPr>
            </w:pPr>
            <w:r w:rsidRPr="00143C55">
              <w:rPr>
                <w:b/>
                <w:noProof w:val="0"/>
                <w:lang w:val="nb-NO"/>
              </w:rPr>
              <w:t>Slovenija</w:t>
            </w:r>
          </w:p>
          <w:p w14:paraId="16F7CE35" w14:textId="77777777" w:rsidR="009C2F85" w:rsidRPr="00143C55" w:rsidRDefault="009C2F85" w:rsidP="001B1CD1">
            <w:pPr>
              <w:rPr>
                <w:noProof w:val="0"/>
                <w:lang w:val="nb-NO"/>
              </w:rPr>
            </w:pPr>
            <w:r w:rsidRPr="00143C55">
              <w:rPr>
                <w:noProof w:val="0"/>
                <w:lang w:val="nb-NO"/>
              </w:rPr>
              <w:t>Biogen Pharma d.o.o.</w:t>
            </w:r>
          </w:p>
          <w:p w14:paraId="3BAE81D9" w14:textId="77777777" w:rsidR="009C2F85" w:rsidRPr="00143C55" w:rsidRDefault="009C2F85" w:rsidP="001B1CD1">
            <w:pPr>
              <w:tabs>
                <w:tab w:val="left" w:pos="-720"/>
              </w:tabs>
              <w:rPr>
                <w:noProof w:val="0"/>
                <w:szCs w:val="14"/>
                <w:lang w:val="nb-NO"/>
              </w:rPr>
            </w:pPr>
            <w:r w:rsidRPr="00143C55">
              <w:rPr>
                <w:noProof w:val="0"/>
                <w:lang w:val="nb-NO"/>
              </w:rPr>
              <w:t>Tel: +</w:t>
            </w:r>
            <w:r w:rsidRPr="00143C55">
              <w:rPr>
                <w:noProof w:val="0"/>
                <w:szCs w:val="14"/>
                <w:lang w:val="nb-NO"/>
              </w:rPr>
              <w:t>386 1 511 02 90</w:t>
            </w:r>
          </w:p>
          <w:p w14:paraId="30B83D52" w14:textId="77777777" w:rsidR="009C2F85" w:rsidRPr="00143C55" w:rsidRDefault="009C2F85" w:rsidP="001B1CD1">
            <w:pPr>
              <w:tabs>
                <w:tab w:val="left" w:pos="-720"/>
              </w:tabs>
              <w:rPr>
                <w:noProof w:val="0"/>
                <w:lang w:val="nb-NO"/>
              </w:rPr>
            </w:pPr>
          </w:p>
        </w:tc>
      </w:tr>
      <w:tr w:rsidR="009C2F85" w14:paraId="1E95AFEF" w14:textId="77777777" w:rsidTr="001B1CD1">
        <w:trPr>
          <w:cantSplit/>
        </w:trPr>
        <w:tc>
          <w:tcPr>
            <w:tcW w:w="4678" w:type="dxa"/>
          </w:tcPr>
          <w:p w14:paraId="75EA7C83" w14:textId="77777777" w:rsidR="009C2F85" w:rsidRPr="007A1A99" w:rsidRDefault="009C2F85" w:rsidP="001B1CD1">
            <w:pPr>
              <w:rPr>
                <w:b/>
                <w:noProof w:val="0"/>
                <w:lang w:val="sv-SE"/>
              </w:rPr>
            </w:pPr>
            <w:r w:rsidRPr="007A1A99">
              <w:rPr>
                <w:b/>
                <w:noProof w:val="0"/>
                <w:lang w:val="sv-SE"/>
              </w:rPr>
              <w:t>Ísland</w:t>
            </w:r>
          </w:p>
          <w:p w14:paraId="3FB7AA6C" w14:textId="77777777" w:rsidR="009C2F85" w:rsidRPr="007A1A99" w:rsidRDefault="009C2F85" w:rsidP="001B1CD1">
            <w:pPr>
              <w:rPr>
                <w:noProof w:val="0"/>
                <w:lang w:val="sv-SE"/>
              </w:rPr>
            </w:pPr>
            <w:r w:rsidRPr="007A1A99">
              <w:rPr>
                <w:noProof w:val="0"/>
                <w:lang w:val="sv-SE"/>
              </w:rPr>
              <w:t>Icepharma hf</w:t>
            </w:r>
          </w:p>
          <w:p w14:paraId="0411BC64" w14:textId="77777777" w:rsidR="009C2F85" w:rsidRPr="007A1A99" w:rsidRDefault="009C2F85" w:rsidP="001B1CD1">
            <w:pPr>
              <w:tabs>
                <w:tab w:val="left" w:pos="-720"/>
              </w:tabs>
              <w:rPr>
                <w:noProof w:val="0"/>
                <w:lang w:val="sv-SE"/>
              </w:rPr>
            </w:pPr>
            <w:r w:rsidRPr="007A1A99">
              <w:rPr>
                <w:noProof w:val="0"/>
                <w:lang w:val="sv-SE"/>
              </w:rPr>
              <w:t>Sími: +354 540 8000</w:t>
            </w:r>
          </w:p>
          <w:p w14:paraId="377502EC" w14:textId="77777777" w:rsidR="009C2F85" w:rsidRPr="007A1A99" w:rsidRDefault="009C2F85" w:rsidP="001B1CD1">
            <w:pPr>
              <w:tabs>
                <w:tab w:val="left" w:pos="-720"/>
              </w:tabs>
              <w:rPr>
                <w:noProof w:val="0"/>
                <w:lang w:val="sv-SE"/>
              </w:rPr>
            </w:pPr>
          </w:p>
        </w:tc>
        <w:tc>
          <w:tcPr>
            <w:tcW w:w="4678" w:type="dxa"/>
          </w:tcPr>
          <w:p w14:paraId="1EFDF339" w14:textId="77777777" w:rsidR="009C2F85" w:rsidRPr="007A1A99" w:rsidRDefault="009C2F85" w:rsidP="001B1CD1">
            <w:pPr>
              <w:tabs>
                <w:tab w:val="left" w:pos="-720"/>
              </w:tabs>
              <w:rPr>
                <w:b/>
                <w:noProof w:val="0"/>
                <w:lang w:val="sv-SE"/>
              </w:rPr>
            </w:pPr>
            <w:r w:rsidRPr="007A1A99">
              <w:rPr>
                <w:b/>
                <w:noProof w:val="0"/>
                <w:lang w:val="sv-SE"/>
              </w:rPr>
              <w:t>Slovenská republika</w:t>
            </w:r>
          </w:p>
          <w:p w14:paraId="0F68A33B" w14:textId="77777777" w:rsidR="009C2F85" w:rsidRPr="007A1A99" w:rsidRDefault="009C2F85" w:rsidP="001B1CD1">
            <w:pPr>
              <w:rPr>
                <w:noProof w:val="0"/>
                <w:lang w:val="sv-SE"/>
              </w:rPr>
            </w:pPr>
            <w:r w:rsidRPr="007A1A99">
              <w:rPr>
                <w:noProof w:val="0"/>
                <w:lang w:val="sv-SE"/>
              </w:rPr>
              <w:t>Biogen Slovakia</w:t>
            </w:r>
            <w:r w:rsidRPr="007A1A99">
              <w:rPr>
                <w:noProof w:val="0"/>
                <w:szCs w:val="14"/>
                <w:lang w:val="sv-SE"/>
              </w:rPr>
              <w:t xml:space="preserve"> s.r.o.</w:t>
            </w:r>
          </w:p>
          <w:p w14:paraId="3C4AD9E3" w14:textId="77777777" w:rsidR="009C2F85" w:rsidRPr="007A1A99" w:rsidRDefault="009C2F85" w:rsidP="001B1CD1">
            <w:pPr>
              <w:tabs>
                <w:tab w:val="left" w:pos="-720"/>
              </w:tabs>
              <w:rPr>
                <w:b/>
                <w:noProof w:val="0"/>
                <w:lang w:val="sv-SE"/>
              </w:rPr>
            </w:pPr>
            <w:r w:rsidRPr="007A1A99">
              <w:rPr>
                <w:noProof w:val="0"/>
                <w:lang w:val="sv-SE"/>
              </w:rPr>
              <w:t>Tel</w:t>
            </w:r>
            <w:r>
              <w:rPr>
                <w:noProof w:val="0"/>
                <w:lang w:val="sv-SE"/>
              </w:rPr>
              <w:t>.</w:t>
            </w:r>
            <w:r w:rsidRPr="007A1A99">
              <w:rPr>
                <w:noProof w:val="0"/>
                <w:lang w:val="sv-SE"/>
              </w:rPr>
              <w:t>: +</w:t>
            </w:r>
            <w:r w:rsidRPr="007A1A99">
              <w:rPr>
                <w:noProof w:val="0"/>
                <w:szCs w:val="14"/>
                <w:lang w:val="sv-SE"/>
              </w:rPr>
              <w:t>421 2 323 340 08</w:t>
            </w:r>
          </w:p>
        </w:tc>
      </w:tr>
      <w:tr w:rsidR="009C2F85" w:rsidRPr="002D1A21" w14:paraId="3EE7203E" w14:textId="77777777" w:rsidTr="001B1CD1">
        <w:trPr>
          <w:cantSplit/>
        </w:trPr>
        <w:tc>
          <w:tcPr>
            <w:tcW w:w="4678" w:type="dxa"/>
          </w:tcPr>
          <w:p w14:paraId="6F8B2ED3" w14:textId="77777777" w:rsidR="009C2F85" w:rsidRPr="00AD69F0" w:rsidRDefault="009C2F85" w:rsidP="001B1CD1">
            <w:pPr>
              <w:rPr>
                <w:noProof w:val="0"/>
                <w:lang w:val="sv-SE"/>
              </w:rPr>
            </w:pPr>
            <w:r w:rsidRPr="00AD69F0">
              <w:rPr>
                <w:b/>
                <w:noProof w:val="0"/>
                <w:lang w:val="sv-SE"/>
              </w:rPr>
              <w:t>Italia</w:t>
            </w:r>
          </w:p>
          <w:p w14:paraId="49904E09" w14:textId="77777777" w:rsidR="009C2F85" w:rsidRPr="00AD69F0" w:rsidRDefault="009C2F85" w:rsidP="001B1CD1">
            <w:pPr>
              <w:rPr>
                <w:noProof w:val="0"/>
                <w:lang w:val="sv-SE"/>
              </w:rPr>
            </w:pPr>
            <w:r w:rsidRPr="00AD69F0">
              <w:rPr>
                <w:noProof w:val="0"/>
                <w:lang w:val="sv-SE"/>
              </w:rPr>
              <w:t>Biogen Italia s.r.l.</w:t>
            </w:r>
          </w:p>
          <w:p w14:paraId="400E9300" w14:textId="77777777" w:rsidR="009C2F85" w:rsidRPr="007A1A99" w:rsidRDefault="009C2F85" w:rsidP="001B1CD1">
            <w:pPr>
              <w:rPr>
                <w:noProof w:val="0"/>
                <w:lang w:val="sv-SE"/>
              </w:rPr>
            </w:pPr>
            <w:r w:rsidRPr="007A1A99">
              <w:rPr>
                <w:noProof w:val="0"/>
                <w:lang w:val="sv-SE"/>
              </w:rPr>
              <w:t>Tel: +39 02 584 9901</w:t>
            </w:r>
          </w:p>
          <w:p w14:paraId="0A2A37C7" w14:textId="77777777" w:rsidR="009C2F85" w:rsidRPr="007A1A99" w:rsidRDefault="009C2F85" w:rsidP="001B1CD1">
            <w:pPr>
              <w:rPr>
                <w:b/>
                <w:noProof w:val="0"/>
                <w:lang w:val="sv-SE"/>
              </w:rPr>
            </w:pPr>
          </w:p>
        </w:tc>
        <w:tc>
          <w:tcPr>
            <w:tcW w:w="4678" w:type="dxa"/>
          </w:tcPr>
          <w:p w14:paraId="10AA796E" w14:textId="77777777" w:rsidR="009C2F85" w:rsidRPr="007A1A99" w:rsidRDefault="009C2F85" w:rsidP="001B1CD1">
            <w:pPr>
              <w:tabs>
                <w:tab w:val="left" w:pos="-720"/>
                <w:tab w:val="left" w:pos="4536"/>
              </w:tabs>
              <w:rPr>
                <w:noProof w:val="0"/>
                <w:lang w:val="sv-SE"/>
              </w:rPr>
            </w:pPr>
            <w:r w:rsidRPr="007A1A99">
              <w:rPr>
                <w:b/>
                <w:noProof w:val="0"/>
                <w:lang w:val="sv-SE"/>
              </w:rPr>
              <w:t>Suomi/Finland</w:t>
            </w:r>
          </w:p>
          <w:p w14:paraId="770123E9" w14:textId="77777777" w:rsidR="009C2F85" w:rsidRPr="007A1A99" w:rsidRDefault="009C2F85" w:rsidP="001B1CD1">
            <w:pPr>
              <w:rPr>
                <w:noProof w:val="0"/>
                <w:lang w:val="sv-SE"/>
              </w:rPr>
            </w:pPr>
            <w:r w:rsidRPr="007A1A99">
              <w:rPr>
                <w:noProof w:val="0"/>
                <w:lang w:val="sv-SE"/>
              </w:rPr>
              <w:t>Biogen Finland Oy</w:t>
            </w:r>
          </w:p>
          <w:p w14:paraId="01CB8F45" w14:textId="77777777" w:rsidR="009C2F85" w:rsidRPr="007A1A99" w:rsidRDefault="009C2F85" w:rsidP="001B1CD1">
            <w:pPr>
              <w:tabs>
                <w:tab w:val="left" w:pos="-720"/>
              </w:tabs>
              <w:rPr>
                <w:noProof w:val="0"/>
                <w:lang w:val="sv-SE"/>
              </w:rPr>
            </w:pPr>
            <w:r w:rsidRPr="007A1A99">
              <w:rPr>
                <w:noProof w:val="0"/>
                <w:lang w:val="sv-SE"/>
              </w:rPr>
              <w:t>Puh/Tel: +358 207 401 200</w:t>
            </w:r>
          </w:p>
          <w:p w14:paraId="7943F3A6" w14:textId="77777777" w:rsidR="009C2F85" w:rsidRPr="007A1A99" w:rsidRDefault="009C2F85" w:rsidP="001B1CD1">
            <w:pPr>
              <w:tabs>
                <w:tab w:val="left" w:pos="-720"/>
              </w:tabs>
              <w:rPr>
                <w:noProof w:val="0"/>
                <w:lang w:val="sv-SE"/>
              </w:rPr>
            </w:pPr>
          </w:p>
        </w:tc>
      </w:tr>
      <w:tr w:rsidR="009C2F85" w:rsidRPr="002D1A21" w14:paraId="2403CEC5" w14:textId="77777777" w:rsidTr="001B1CD1">
        <w:trPr>
          <w:cantSplit/>
        </w:trPr>
        <w:tc>
          <w:tcPr>
            <w:tcW w:w="4678" w:type="dxa"/>
          </w:tcPr>
          <w:p w14:paraId="43CCBB85" w14:textId="77777777" w:rsidR="009C2F85" w:rsidRPr="007A1A99" w:rsidRDefault="009C2F85" w:rsidP="001B1CD1">
            <w:pPr>
              <w:rPr>
                <w:b/>
                <w:noProof w:val="0"/>
                <w:lang w:val="sv-SE"/>
              </w:rPr>
            </w:pPr>
            <w:r w:rsidRPr="007A1A99">
              <w:rPr>
                <w:b/>
                <w:noProof w:val="0"/>
                <w:lang w:val="sv-SE"/>
              </w:rPr>
              <w:t>Κύπρος</w:t>
            </w:r>
          </w:p>
          <w:p w14:paraId="2042C4B8" w14:textId="77777777" w:rsidR="009C2F85" w:rsidRPr="007A1A99" w:rsidRDefault="009C2F85" w:rsidP="001B1CD1">
            <w:pPr>
              <w:rPr>
                <w:noProof w:val="0"/>
                <w:lang w:val="sv-SE"/>
              </w:rPr>
            </w:pPr>
            <w:r w:rsidRPr="007A1A99">
              <w:rPr>
                <w:noProof w:val="0"/>
                <w:lang w:val="sv-SE"/>
              </w:rPr>
              <w:t>Genesis Pharma (Cyprus) Ltd</w:t>
            </w:r>
          </w:p>
          <w:p w14:paraId="3C8193CC" w14:textId="77777777" w:rsidR="009C2F85" w:rsidRPr="007A1A99" w:rsidRDefault="009C2F85" w:rsidP="001B1CD1">
            <w:pPr>
              <w:rPr>
                <w:noProof w:val="0"/>
                <w:lang w:val="sv-SE"/>
              </w:rPr>
            </w:pPr>
            <w:r w:rsidRPr="007A1A99">
              <w:rPr>
                <w:noProof w:val="0"/>
                <w:lang w:val="sv-SE"/>
              </w:rPr>
              <w:t>Τηλ: +357 22 76 57 15</w:t>
            </w:r>
          </w:p>
          <w:p w14:paraId="520FC17D" w14:textId="77777777" w:rsidR="009C2F85" w:rsidRPr="007A1A99" w:rsidRDefault="009C2F85" w:rsidP="001B1CD1">
            <w:pPr>
              <w:rPr>
                <w:b/>
                <w:noProof w:val="0"/>
                <w:lang w:val="sv-SE"/>
              </w:rPr>
            </w:pPr>
          </w:p>
        </w:tc>
        <w:tc>
          <w:tcPr>
            <w:tcW w:w="4678" w:type="dxa"/>
          </w:tcPr>
          <w:p w14:paraId="417EC415" w14:textId="77777777" w:rsidR="009C2F85" w:rsidRPr="007A1A99" w:rsidRDefault="009C2F85" w:rsidP="001B1CD1">
            <w:pPr>
              <w:tabs>
                <w:tab w:val="left" w:pos="-720"/>
                <w:tab w:val="left" w:pos="4536"/>
              </w:tabs>
              <w:rPr>
                <w:b/>
                <w:noProof w:val="0"/>
                <w:lang w:val="sv-SE"/>
              </w:rPr>
            </w:pPr>
            <w:r w:rsidRPr="007A1A99">
              <w:rPr>
                <w:b/>
                <w:noProof w:val="0"/>
                <w:lang w:val="sv-SE"/>
              </w:rPr>
              <w:t>Sverige</w:t>
            </w:r>
          </w:p>
          <w:p w14:paraId="37353425" w14:textId="77777777" w:rsidR="009C2F85" w:rsidRPr="007A1A99" w:rsidRDefault="009C2F85" w:rsidP="001B1CD1">
            <w:pPr>
              <w:rPr>
                <w:noProof w:val="0"/>
                <w:lang w:val="sv-SE"/>
              </w:rPr>
            </w:pPr>
            <w:r w:rsidRPr="007A1A99">
              <w:rPr>
                <w:noProof w:val="0"/>
                <w:lang w:val="sv-SE"/>
              </w:rPr>
              <w:t>Biogen Sweden AB</w:t>
            </w:r>
          </w:p>
          <w:p w14:paraId="0F1E331B" w14:textId="77777777" w:rsidR="009C2F85" w:rsidRPr="007A1A99" w:rsidRDefault="009C2F85" w:rsidP="001B1CD1">
            <w:pPr>
              <w:tabs>
                <w:tab w:val="left" w:pos="-720"/>
              </w:tabs>
              <w:rPr>
                <w:noProof w:val="0"/>
                <w:lang w:val="sv-SE"/>
              </w:rPr>
            </w:pPr>
            <w:r w:rsidRPr="007A1A99">
              <w:rPr>
                <w:noProof w:val="0"/>
                <w:lang w:val="sv-SE"/>
              </w:rPr>
              <w:t>Tel: +46 8 594 113 60</w:t>
            </w:r>
          </w:p>
          <w:p w14:paraId="149B471D" w14:textId="77777777" w:rsidR="009C2F85" w:rsidRPr="007A1A99" w:rsidRDefault="009C2F85" w:rsidP="001B1CD1">
            <w:pPr>
              <w:tabs>
                <w:tab w:val="left" w:pos="-720"/>
                <w:tab w:val="left" w:pos="4536"/>
              </w:tabs>
              <w:rPr>
                <w:b/>
                <w:noProof w:val="0"/>
                <w:lang w:val="sv-SE"/>
              </w:rPr>
            </w:pPr>
          </w:p>
        </w:tc>
      </w:tr>
      <w:tr w:rsidR="009C2F85" w:rsidRPr="002D1A21" w14:paraId="27A4DA01" w14:textId="77777777" w:rsidTr="001B1CD1">
        <w:trPr>
          <w:cantSplit/>
        </w:trPr>
        <w:tc>
          <w:tcPr>
            <w:tcW w:w="4678" w:type="dxa"/>
          </w:tcPr>
          <w:p w14:paraId="41202DFD" w14:textId="77777777" w:rsidR="009C2F85" w:rsidRPr="00143C55" w:rsidRDefault="009C2F85" w:rsidP="001B1CD1">
            <w:pPr>
              <w:rPr>
                <w:b/>
                <w:noProof w:val="0"/>
                <w:lang w:val="it-IT"/>
              </w:rPr>
            </w:pPr>
            <w:r w:rsidRPr="00143C55">
              <w:rPr>
                <w:b/>
                <w:noProof w:val="0"/>
                <w:lang w:val="it-IT"/>
              </w:rPr>
              <w:t>Latvija</w:t>
            </w:r>
          </w:p>
          <w:p w14:paraId="0A911543" w14:textId="77777777" w:rsidR="009C2F85" w:rsidRPr="00143C55" w:rsidRDefault="009C2F85" w:rsidP="001B1CD1">
            <w:pPr>
              <w:rPr>
                <w:noProof w:val="0"/>
                <w:lang w:val="it-IT"/>
              </w:rPr>
            </w:pPr>
            <w:r w:rsidRPr="00143C55">
              <w:rPr>
                <w:noProof w:val="0"/>
                <w:lang w:val="it-IT"/>
              </w:rPr>
              <w:t>Biogen Latvia SIA</w:t>
            </w:r>
          </w:p>
          <w:p w14:paraId="7AE9505A" w14:textId="77777777" w:rsidR="009C2F85" w:rsidRPr="00143C55" w:rsidRDefault="009C2F85" w:rsidP="001B1CD1">
            <w:pPr>
              <w:tabs>
                <w:tab w:val="left" w:pos="-720"/>
              </w:tabs>
              <w:rPr>
                <w:noProof w:val="0"/>
                <w:lang w:val="it-IT"/>
              </w:rPr>
            </w:pPr>
            <w:r w:rsidRPr="00143C55">
              <w:rPr>
                <w:noProof w:val="0"/>
                <w:lang w:val="it-IT"/>
              </w:rPr>
              <w:t>Tel: +371 68 688 158</w:t>
            </w:r>
          </w:p>
          <w:p w14:paraId="63BC828E" w14:textId="77777777" w:rsidR="009C2F85" w:rsidRPr="00143C55" w:rsidRDefault="009C2F85" w:rsidP="001B1CD1">
            <w:pPr>
              <w:tabs>
                <w:tab w:val="left" w:pos="-720"/>
              </w:tabs>
              <w:rPr>
                <w:noProof w:val="0"/>
                <w:lang w:val="it-IT"/>
              </w:rPr>
            </w:pPr>
          </w:p>
        </w:tc>
        <w:tc>
          <w:tcPr>
            <w:tcW w:w="4678" w:type="dxa"/>
          </w:tcPr>
          <w:p w14:paraId="51E97726" w14:textId="77777777" w:rsidR="009C2F85" w:rsidRPr="00143C55" w:rsidRDefault="009C2F85" w:rsidP="001B1CD1">
            <w:pPr>
              <w:tabs>
                <w:tab w:val="left" w:pos="-720"/>
              </w:tabs>
              <w:rPr>
                <w:noProof w:val="0"/>
                <w:lang w:val="it-IT"/>
              </w:rPr>
            </w:pPr>
          </w:p>
          <w:p w14:paraId="048CC66C" w14:textId="77777777" w:rsidR="009C2F85" w:rsidRPr="00143C55" w:rsidRDefault="009C2F85" w:rsidP="001B1CD1">
            <w:pPr>
              <w:tabs>
                <w:tab w:val="left" w:pos="-720"/>
              </w:tabs>
              <w:rPr>
                <w:noProof w:val="0"/>
                <w:lang w:val="it-IT"/>
              </w:rPr>
            </w:pPr>
          </w:p>
        </w:tc>
      </w:tr>
    </w:tbl>
    <w:p w14:paraId="7A4C17C0" w14:textId="77777777" w:rsidR="009C2F85" w:rsidRPr="007A1A99" w:rsidRDefault="009C2F85" w:rsidP="00EC68ED">
      <w:pPr>
        <w:tabs>
          <w:tab w:val="clear" w:pos="567"/>
        </w:tabs>
        <w:ind w:right="-2"/>
        <w:rPr>
          <w:b/>
          <w:noProof w:val="0"/>
          <w:lang w:val="sv-SE"/>
        </w:rPr>
      </w:pPr>
      <w:r w:rsidRPr="007A1A99">
        <w:rPr>
          <w:b/>
          <w:noProof w:val="0"/>
          <w:lang w:val="sv-SE"/>
        </w:rPr>
        <w:t xml:space="preserve">Denna bipacksedel ändrades senast </w:t>
      </w:r>
    </w:p>
    <w:p w14:paraId="54381437" w14:textId="77777777" w:rsidR="009C2F85" w:rsidRPr="007A1A99" w:rsidRDefault="009C2F85" w:rsidP="00EC68ED">
      <w:pPr>
        <w:ind w:right="-2"/>
        <w:rPr>
          <w:noProof w:val="0"/>
          <w:lang w:val="sv-SE"/>
        </w:rPr>
      </w:pPr>
    </w:p>
    <w:p w14:paraId="066C5860" w14:textId="77777777" w:rsidR="009C2F85" w:rsidRPr="007A1A99" w:rsidRDefault="009C2F85" w:rsidP="00EC68ED">
      <w:pPr>
        <w:keepNext/>
        <w:ind w:right="-2"/>
        <w:rPr>
          <w:noProof w:val="0"/>
          <w:lang w:val="sv-SE"/>
        </w:rPr>
      </w:pPr>
      <w:r w:rsidRPr="007A1A99">
        <w:rPr>
          <w:b/>
          <w:noProof w:val="0"/>
          <w:lang w:val="sv-SE"/>
        </w:rPr>
        <w:t>Övriga informationskällor</w:t>
      </w:r>
    </w:p>
    <w:p w14:paraId="05871EEA" w14:textId="77777777" w:rsidR="009C2F85" w:rsidRPr="007A1A99" w:rsidRDefault="009C2F85" w:rsidP="00EC68ED">
      <w:pPr>
        <w:keepNext/>
        <w:ind w:right="-2"/>
        <w:rPr>
          <w:noProof w:val="0"/>
          <w:lang w:val="sv-SE"/>
        </w:rPr>
      </w:pPr>
    </w:p>
    <w:p w14:paraId="2BB9A7CA" w14:textId="77777777" w:rsidR="009C2F85" w:rsidRPr="007A1A99" w:rsidRDefault="009C2F85" w:rsidP="00EC68ED">
      <w:pPr>
        <w:ind w:right="-2"/>
        <w:rPr>
          <w:noProof w:val="0"/>
          <w:lang w:val="sv-SE"/>
        </w:rPr>
      </w:pPr>
      <w:r w:rsidRPr="007A1A99">
        <w:rPr>
          <w:noProof w:val="0"/>
          <w:lang w:val="sv-SE"/>
        </w:rPr>
        <w:t xml:space="preserve">Ytterligare information om detta läkemedel finns på Europeiska läkemedelsmyndighetens webbplats </w:t>
      </w:r>
      <w:hyperlink r:id="rId19" w:history="1">
        <w:r w:rsidRPr="007A1A99">
          <w:rPr>
            <w:rStyle w:val="Hyperlink"/>
            <w:noProof w:val="0"/>
            <w:lang w:val="sv-SE"/>
          </w:rPr>
          <w:t>https://www.ema.europa.eu.</w:t>
        </w:r>
      </w:hyperlink>
    </w:p>
    <w:p w14:paraId="0C66AD61" w14:textId="77777777" w:rsidR="009C2F85" w:rsidRPr="007A1A99" w:rsidRDefault="009C2F85" w:rsidP="00EC68ED">
      <w:pPr>
        <w:ind w:right="-2"/>
        <w:rPr>
          <w:noProof w:val="0"/>
          <w:lang w:val="sv-SE"/>
        </w:rPr>
      </w:pPr>
    </w:p>
    <w:p w14:paraId="5A16102B" w14:textId="77777777" w:rsidR="009C2F85" w:rsidRPr="007A1A99" w:rsidRDefault="009C2F85" w:rsidP="00EC68ED">
      <w:pPr>
        <w:tabs>
          <w:tab w:val="clear" w:pos="567"/>
        </w:tabs>
        <w:ind w:right="-2"/>
        <w:rPr>
          <w:noProof w:val="0"/>
          <w:lang w:val="sv-SE"/>
        </w:rPr>
      </w:pPr>
      <w:r w:rsidRPr="007A1A99">
        <w:rPr>
          <w:noProof w:val="0"/>
          <w:lang w:val="sv-SE"/>
        </w:rPr>
        <w:t>---------------------------------------------------------------------------------------------------------------------------</w:t>
      </w:r>
    </w:p>
    <w:p w14:paraId="1B7728BA" w14:textId="77777777" w:rsidR="009C2F85" w:rsidRPr="007A1A99" w:rsidRDefault="009C2F85" w:rsidP="00EC68ED">
      <w:pPr>
        <w:keepNext/>
        <w:tabs>
          <w:tab w:val="clear" w:pos="567"/>
        </w:tabs>
        <w:ind w:right="-2"/>
        <w:rPr>
          <w:b/>
          <w:noProof w:val="0"/>
          <w:lang w:val="sv-SE"/>
        </w:rPr>
      </w:pPr>
      <w:r w:rsidRPr="007A1A99">
        <w:rPr>
          <w:b/>
          <w:noProof w:val="0"/>
          <w:lang w:val="sv-SE"/>
        </w:rPr>
        <w:t>Följande uppgifter är endast avsedda för hälso- och sjukvårdspersonal:</w:t>
      </w:r>
    </w:p>
    <w:p w14:paraId="456218A6" w14:textId="77777777" w:rsidR="009C2F85" w:rsidRPr="007A1A99" w:rsidRDefault="009C2F85" w:rsidP="00EC68ED">
      <w:pPr>
        <w:keepNext/>
        <w:ind w:right="-2"/>
        <w:rPr>
          <w:noProof w:val="0"/>
          <w:lang w:val="sv-SE"/>
        </w:rPr>
      </w:pPr>
    </w:p>
    <w:p w14:paraId="5F58712B" w14:textId="77777777" w:rsidR="009C2F85" w:rsidRPr="007A1A99" w:rsidRDefault="009C2F85" w:rsidP="00EC68ED">
      <w:pPr>
        <w:ind w:left="567" w:hanging="567"/>
        <w:rPr>
          <w:noProof w:val="0"/>
          <w:lang w:val="sv-SE"/>
        </w:rPr>
      </w:pPr>
      <w:r w:rsidRPr="007A1A99">
        <w:rPr>
          <w:noProof w:val="0"/>
          <w:lang w:val="sv-SE"/>
        </w:rPr>
        <w:t>1.</w:t>
      </w:r>
      <w:r w:rsidRPr="007A1A99">
        <w:rPr>
          <w:noProof w:val="0"/>
          <w:lang w:val="sv-SE"/>
        </w:rPr>
        <w:tab/>
        <w:t>Granska injektionsflaskan med Tysabri före spädning och administrering så att den inte innehåller några partiklar. Om vätskan i injektionsflaskan innehåller partiklar eller är annat än färglös och klar till lätt opalskimrande får injektionsflaskan ej användas.</w:t>
      </w:r>
    </w:p>
    <w:p w14:paraId="5EFA68CB" w14:textId="77777777" w:rsidR="009C2F85" w:rsidRPr="007A1A99" w:rsidRDefault="009C2F85" w:rsidP="00EC68ED">
      <w:pPr>
        <w:rPr>
          <w:noProof w:val="0"/>
          <w:lang w:val="sv-SE"/>
        </w:rPr>
      </w:pPr>
    </w:p>
    <w:p w14:paraId="47931C59" w14:textId="77777777" w:rsidR="009C2F85" w:rsidRPr="007A1A99" w:rsidRDefault="009C2F85" w:rsidP="00EC68ED">
      <w:pPr>
        <w:ind w:left="567" w:hanging="567"/>
        <w:rPr>
          <w:noProof w:val="0"/>
          <w:lang w:val="sv-SE"/>
        </w:rPr>
      </w:pPr>
      <w:bookmarkStart w:id="25" w:name="OLE_LINK1"/>
      <w:r w:rsidRPr="007A1A99">
        <w:rPr>
          <w:noProof w:val="0"/>
          <w:lang w:val="sv-SE"/>
        </w:rPr>
        <w:t>2.</w:t>
      </w:r>
      <w:r w:rsidRPr="007A1A99">
        <w:rPr>
          <w:noProof w:val="0"/>
          <w:lang w:val="sv-SE"/>
        </w:rPr>
        <w:tab/>
        <w:t>Använd aseptisk teknik vid beredning av läkemedlet. Ta av flip-off-kapsylen från injektionsflaskan. Stick in injektionsnålen i flaskan genom mittpunkten på gummiproppen och dra upp 15 ml koncentrat till infusionsvätska.</w:t>
      </w:r>
    </w:p>
    <w:bookmarkEnd w:id="25"/>
    <w:p w14:paraId="71B34BAF" w14:textId="77777777" w:rsidR="009C2F85" w:rsidRPr="007A1A99" w:rsidRDefault="009C2F85" w:rsidP="00EC68ED">
      <w:pPr>
        <w:ind w:left="567" w:hanging="567"/>
        <w:rPr>
          <w:noProof w:val="0"/>
          <w:lang w:val="sv-SE"/>
        </w:rPr>
      </w:pPr>
    </w:p>
    <w:p w14:paraId="066B721D" w14:textId="77777777" w:rsidR="009C2F85" w:rsidRPr="007A1A99" w:rsidRDefault="009C2F85" w:rsidP="00EC68ED">
      <w:pPr>
        <w:ind w:left="567" w:hanging="567"/>
        <w:rPr>
          <w:noProof w:val="0"/>
          <w:lang w:val="sv-SE"/>
        </w:rPr>
      </w:pPr>
      <w:r w:rsidRPr="007A1A99">
        <w:rPr>
          <w:noProof w:val="0"/>
          <w:lang w:val="sv-SE"/>
        </w:rPr>
        <w:t>3.</w:t>
      </w:r>
      <w:r w:rsidRPr="007A1A99">
        <w:rPr>
          <w:noProof w:val="0"/>
          <w:lang w:val="sv-SE"/>
        </w:rPr>
        <w:tab/>
        <w:t>Tillsätt dessa 15 ml koncentrat till infusionsvätska till 100 ml natriumklorid infusionsvätska, lösning, 9 mg/ml (0,9 %). Vänd försiktigt på lösningen för att blanda den fullständigt. Skaka ej.</w:t>
      </w:r>
    </w:p>
    <w:p w14:paraId="6305679F" w14:textId="77777777" w:rsidR="009C2F85" w:rsidRPr="007A1A99" w:rsidRDefault="009C2F85" w:rsidP="00EC68ED">
      <w:pPr>
        <w:ind w:left="567" w:hanging="567"/>
        <w:rPr>
          <w:noProof w:val="0"/>
          <w:lang w:val="sv-SE"/>
        </w:rPr>
      </w:pPr>
    </w:p>
    <w:p w14:paraId="61653B97" w14:textId="77777777" w:rsidR="009C2F85" w:rsidRPr="007A1A99" w:rsidRDefault="009C2F85" w:rsidP="00EC68ED">
      <w:pPr>
        <w:ind w:left="567" w:hanging="567"/>
        <w:rPr>
          <w:noProof w:val="0"/>
          <w:lang w:val="sv-SE"/>
        </w:rPr>
      </w:pPr>
      <w:r w:rsidRPr="007A1A99">
        <w:rPr>
          <w:noProof w:val="0"/>
          <w:lang w:val="sv-SE"/>
        </w:rPr>
        <w:t>4.</w:t>
      </w:r>
      <w:r w:rsidRPr="007A1A99">
        <w:rPr>
          <w:noProof w:val="0"/>
          <w:lang w:val="sv-SE"/>
        </w:rPr>
        <w:tab/>
        <w:t>Tysabri får inte blandas med andra läkemedel eller spädningsvätskor.</w:t>
      </w:r>
    </w:p>
    <w:p w14:paraId="03AC013A" w14:textId="77777777" w:rsidR="009C2F85" w:rsidRPr="007A1A99" w:rsidRDefault="009C2F85" w:rsidP="00EC68ED">
      <w:pPr>
        <w:ind w:left="567" w:hanging="567"/>
        <w:rPr>
          <w:noProof w:val="0"/>
          <w:lang w:val="sv-SE"/>
        </w:rPr>
      </w:pPr>
    </w:p>
    <w:p w14:paraId="78B7BAB9" w14:textId="77777777" w:rsidR="009C2F85" w:rsidRPr="007A1A99" w:rsidRDefault="009C2F85" w:rsidP="00EC68ED">
      <w:pPr>
        <w:ind w:left="567" w:hanging="567"/>
        <w:rPr>
          <w:noProof w:val="0"/>
          <w:lang w:val="sv-SE"/>
        </w:rPr>
      </w:pPr>
      <w:r w:rsidRPr="007A1A99">
        <w:rPr>
          <w:noProof w:val="0"/>
          <w:lang w:val="sv-SE"/>
        </w:rPr>
        <w:t>5.</w:t>
      </w:r>
      <w:r w:rsidRPr="007A1A99">
        <w:rPr>
          <w:noProof w:val="0"/>
          <w:lang w:val="sv-SE"/>
        </w:rPr>
        <w:tab/>
        <w:t>Granska visuellt det utspädda läkemedlet före administrering så att det inte innehåller partiklar eller är missfärgat. Använd ej lösningen om den är missfärgad eller innehåller synliga partiklar.</w:t>
      </w:r>
    </w:p>
    <w:p w14:paraId="3B83554D" w14:textId="77777777" w:rsidR="009C2F85" w:rsidRPr="007A1A99" w:rsidRDefault="009C2F85" w:rsidP="00EC68ED">
      <w:pPr>
        <w:ind w:left="567" w:hanging="567"/>
        <w:rPr>
          <w:noProof w:val="0"/>
          <w:lang w:val="sv-SE"/>
        </w:rPr>
      </w:pPr>
    </w:p>
    <w:p w14:paraId="386C3BD2" w14:textId="77777777" w:rsidR="009C2F85" w:rsidRPr="007A1A99" w:rsidRDefault="009C2F85" w:rsidP="00EC68ED">
      <w:pPr>
        <w:ind w:left="567" w:hanging="567"/>
        <w:rPr>
          <w:noProof w:val="0"/>
          <w:lang w:val="sv-SE"/>
        </w:rPr>
      </w:pPr>
      <w:r w:rsidRPr="007A1A99">
        <w:rPr>
          <w:noProof w:val="0"/>
          <w:lang w:val="sv-SE"/>
        </w:rPr>
        <w:t>6.</w:t>
      </w:r>
      <w:r w:rsidRPr="007A1A99">
        <w:rPr>
          <w:noProof w:val="0"/>
          <w:lang w:val="sv-SE"/>
        </w:rPr>
        <w:tab/>
        <w:t>Det utspädda läkemedlet måste användas så snart som möjligt och inom 24 timmar från spädning. Om det utspädda läkemedlet förvaras vid 2 °C-8 °C (får ej frysas) måste lösningen få anta rumstemperatur innan den infunderas.</w:t>
      </w:r>
    </w:p>
    <w:p w14:paraId="2B3FC0C1" w14:textId="77777777" w:rsidR="009C2F85" w:rsidRPr="007A1A99" w:rsidRDefault="009C2F85" w:rsidP="00EC68ED">
      <w:pPr>
        <w:ind w:left="567" w:hanging="567"/>
        <w:rPr>
          <w:noProof w:val="0"/>
          <w:lang w:val="sv-SE"/>
        </w:rPr>
      </w:pPr>
    </w:p>
    <w:p w14:paraId="47D2814E" w14:textId="77777777" w:rsidR="009C2F85" w:rsidRPr="007A1A99" w:rsidRDefault="009C2F85" w:rsidP="00EC68ED">
      <w:pPr>
        <w:ind w:left="567" w:hanging="567"/>
        <w:rPr>
          <w:noProof w:val="0"/>
          <w:lang w:val="sv-SE"/>
        </w:rPr>
      </w:pPr>
      <w:r w:rsidRPr="007A1A99">
        <w:rPr>
          <w:noProof w:val="0"/>
          <w:lang w:val="sv-SE"/>
        </w:rPr>
        <w:t>7.</w:t>
      </w:r>
      <w:r w:rsidRPr="007A1A99">
        <w:rPr>
          <w:noProof w:val="0"/>
          <w:lang w:val="sv-SE"/>
        </w:rPr>
        <w:tab/>
        <w:t>Den utspädda lösningen ska infunderas intravenöst under 1 timme i en takt av cirka 2 ml/minut.</w:t>
      </w:r>
    </w:p>
    <w:p w14:paraId="71B77B54" w14:textId="77777777" w:rsidR="009C2F85" w:rsidRPr="007A1A99" w:rsidRDefault="009C2F85" w:rsidP="00EC68ED">
      <w:pPr>
        <w:ind w:left="567" w:hanging="567"/>
        <w:rPr>
          <w:noProof w:val="0"/>
          <w:lang w:val="sv-SE"/>
        </w:rPr>
      </w:pPr>
    </w:p>
    <w:p w14:paraId="2703383C" w14:textId="77777777" w:rsidR="009C2F85" w:rsidRPr="007A1A99" w:rsidRDefault="009C2F85" w:rsidP="00EC68ED">
      <w:pPr>
        <w:ind w:left="567" w:hanging="567"/>
        <w:rPr>
          <w:noProof w:val="0"/>
          <w:lang w:val="sv-SE"/>
        </w:rPr>
      </w:pPr>
      <w:r w:rsidRPr="007A1A99">
        <w:rPr>
          <w:noProof w:val="0"/>
          <w:lang w:val="sv-SE"/>
        </w:rPr>
        <w:t>8.</w:t>
      </w:r>
      <w:r w:rsidRPr="007A1A99">
        <w:rPr>
          <w:noProof w:val="0"/>
          <w:lang w:val="sv-SE"/>
        </w:rPr>
        <w:tab/>
        <w:t>När infusionen är avslutad ska infusionsslangen spolas med natriumklorid infusionsvätska, lösning, 9 mg/ml (0,9 %).</w:t>
      </w:r>
    </w:p>
    <w:p w14:paraId="41910CDF" w14:textId="77777777" w:rsidR="009C2F85" w:rsidRPr="007A1A99" w:rsidRDefault="009C2F85" w:rsidP="00EC68ED">
      <w:pPr>
        <w:ind w:left="567" w:hanging="567"/>
        <w:rPr>
          <w:noProof w:val="0"/>
          <w:lang w:val="sv-SE"/>
        </w:rPr>
      </w:pPr>
    </w:p>
    <w:p w14:paraId="74A78DE4" w14:textId="77777777" w:rsidR="009C2F85" w:rsidRPr="007A1A99" w:rsidRDefault="009C2F85" w:rsidP="00EC68ED">
      <w:pPr>
        <w:ind w:left="567" w:hanging="567"/>
        <w:rPr>
          <w:noProof w:val="0"/>
          <w:lang w:val="sv-SE"/>
        </w:rPr>
      </w:pPr>
      <w:r w:rsidRPr="007A1A99">
        <w:rPr>
          <w:noProof w:val="0"/>
          <w:lang w:val="sv-SE"/>
        </w:rPr>
        <w:t>9.</w:t>
      </w:r>
      <w:r w:rsidRPr="007A1A99">
        <w:rPr>
          <w:noProof w:val="0"/>
          <w:lang w:val="sv-SE"/>
        </w:rPr>
        <w:tab/>
        <w:t>Varje injektionsflaska är endast avsedd för engångsbruk.</w:t>
      </w:r>
    </w:p>
    <w:p w14:paraId="5AFB5D96" w14:textId="77777777" w:rsidR="009C2F85" w:rsidRPr="007A1A99" w:rsidRDefault="009C2F85" w:rsidP="00EC68ED">
      <w:pPr>
        <w:ind w:left="567" w:hanging="567"/>
        <w:rPr>
          <w:noProof w:val="0"/>
          <w:lang w:val="sv-SE"/>
        </w:rPr>
      </w:pPr>
    </w:p>
    <w:p w14:paraId="784223C6" w14:textId="77777777" w:rsidR="009C2F85" w:rsidRPr="007A1A99" w:rsidRDefault="009C2F85" w:rsidP="00EC68ED">
      <w:pPr>
        <w:tabs>
          <w:tab w:val="clear" w:pos="567"/>
        </w:tabs>
        <w:ind w:left="567" w:hanging="567"/>
        <w:rPr>
          <w:noProof w:val="0"/>
          <w:lang w:val="sv-SE"/>
        </w:rPr>
      </w:pPr>
      <w:r w:rsidRPr="007A1A99">
        <w:rPr>
          <w:noProof w:val="0"/>
          <w:lang w:val="sv-SE"/>
        </w:rPr>
        <w:lastRenderedPageBreak/>
        <w:t>10.</w:t>
      </w:r>
      <w:r w:rsidRPr="007A1A99">
        <w:rPr>
          <w:noProof w:val="0"/>
          <w:lang w:val="sv-SE"/>
        </w:rPr>
        <w:tab/>
        <w:t>För att underlätta spårbarhet av biologiska läkemedel ska läkemedlets namn (Tysabri) och tillverkningssatsnummer dokumenteras.</w:t>
      </w:r>
    </w:p>
    <w:p w14:paraId="1C634C6E" w14:textId="77777777" w:rsidR="009C2F85" w:rsidRPr="007A1A99" w:rsidRDefault="009C2F85" w:rsidP="00EC68ED">
      <w:pPr>
        <w:tabs>
          <w:tab w:val="clear" w:pos="567"/>
        </w:tabs>
        <w:ind w:left="567" w:hanging="567"/>
        <w:rPr>
          <w:noProof w:val="0"/>
          <w:lang w:val="sv-SE"/>
        </w:rPr>
      </w:pPr>
    </w:p>
    <w:p w14:paraId="2877E836" w14:textId="77777777" w:rsidR="009C2F85" w:rsidRPr="007A1A99" w:rsidRDefault="009C2F85" w:rsidP="00EC68ED">
      <w:pPr>
        <w:tabs>
          <w:tab w:val="clear" w:pos="567"/>
        </w:tabs>
        <w:ind w:left="567" w:hanging="567"/>
        <w:rPr>
          <w:noProof w:val="0"/>
          <w:lang w:val="sv-SE"/>
        </w:rPr>
      </w:pPr>
      <w:r w:rsidRPr="007A1A99">
        <w:rPr>
          <w:noProof w:val="0"/>
          <w:lang w:val="sv-SE"/>
        </w:rPr>
        <w:t>11.</w:t>
      </w:r>
      <w:r w:rsidRPr="007A1A99">
        <w:rPr>
          <w:noProof w:val="0"/>
          <w:lang w:val="sv-SE"/>
        </w:rPr>
        <w:tab/>
        <w:t>Ej använt läkemedel och avfall ska kasseras enligt gällande anvisningar.</w:t>
      </w:r>
    </w:p>
    <w:p w14:paraId="1B1427B3" w14:textId="77777777" w:rsidR="009C2F85" w:rsidRPr="007A1A99" w:rsidRDefault="009C2F85" w:rsidP="00EC68ED">
      <w:pPr>
        <w:tabs>
          <w:tab w:val="clear" w:pos="567"/>
        </w:tabs>
        <w:jc w:val="center"/>
        <w:rPr>
          <w:b/>
          <w:noProof w:val="0"/>
          <w:lang w:val="sv-SE"/>
        </w:rPr>
      </w:pPr>
      <w:r w:rsidRPr="007A1A99">
        <w:rPr>
          <w:noProof w:val="0"/>
          <w:lang w:val="sv-SE"/>
        </w:rPr>
        <w:br w:type="page"/>
      </w:r>
      <w:bookmarkStart w:id="26" w:name="_Hlk61513934"/>
      <w:bookmarkStart w:id="27" w:name="_Hlk61513730"/>
      <w:bookmarkStart w:id="28" w:name="_Hlk61513978"/>
      <w:r w:rsidRPr="007A1A99">
        <w:rPr>
          <w:b/>
          <w:noProof w:val="0"/>
          <w:lang w:val="sv-SE"/>
        </w:rPr>
        <w:lastRenderedPageBreak/>
        <w:t>Bipacksedel: Information till patienten</w:t>
      </w:r>
    </w:p>
    <w:p w14:paraId="6F43CDD3" w14:textId="77777777" w:rsidR="009C2F85" w:rsidRPr="007A1A99" w:rsidRDefault="009C2F85" w:rsidP="00EC68ED">
      <w:pPr>
        <w:tabs>
          <w:tab w:val="clear" w:pos="567"/>
        </w:tabs>
        <w:jc w:val="center"/>
        <w:rPr>
          <w:b/>
          <w:noProof w:val="0"/>
          <w:lang w:val="sv-SE"/>
        </w:rPr>
      </w:pPr>
    </w:p>
    <w:p w14:paraId="173C02A7" w14:textId="77777777" w:rsidR="009C2F85" w:rsidRPr="007A1A99" w:rsidRDefault="009C2F85" w:rsidP="00EC68ED">
      <w:pPr>
        <w:tabs>
          <w:tab w:val="clear" w:pos="567"/>
        </w:tabs>
        <w:jc w:val="center"/>
        <w:rPr>
          <w:b/>
          <w:noProof w:val="0"/>
          <w:lang w:val="sv-SE"/>
        </w:rPr>
      </w:pPr>
      <w:r w:rsidRPr="007A1A99">
        <w:rPr>
          <w:b/>
          <w:noProof w:val="0"/>
          <w:lang w:val="sv-SE"/>
        </w:rPr>
        <w:t>Tysabri 150 mg injektionsvätska, lösning i förfylld spruta</w:t>
      </w:r>
    </w:p>
    <w:p w14:paraId="743E82D4" w14:textId="77777777" w:rsidR="009C2F85" w:rsidRPr="007A1A99" w:rsidRDefault="009C2F85" w:rsidP="00EC68ED">
      <w:pPr>
        <w:tabs>
          <w:tab w:val="clear" w:pos="567"/>
        </w:tabs>
        <w:jc w:val="center"/>
        <w:rPr>
          <w:noProof w:val="0"/>
          <w:lang w:val="sv-SE"/>
        </w:rPr>
      </w:pPr>
      <w:r w:rsidRPr="007A1A99">
        <w:rPr>
          <w:noProof w:val="0"/>
          <w:lang w:val="sv-SE"/>
        </w:rPr>
        <w:t>natalizumab</w:t>
      </w:r>
    </w:p>
    <w:bookmarkEnd w:id="26"/>
    <w:p w14:paraId="1D2DE7C5" w14:textId="77777777" w:rsidR="009C2F85" w:rsidRPr="007A1A99" w:rsidRDefault="009C2F85" w:rsidP="00EC68ED">
      <w:pPr>
        <w:tabs>
          <w:tab w:val="clear" w:pos="567"/>
        </w:tabs>
        <w:jc w:val="center"/>
        <w:rPr>
          <w:noProof w:val="0"/>
          <w:lang w:val="sv-SE"/>
        </w:rPr>
      </w:pPr>
    </w:p>
    <w:p w14:paraId="052121A6" w14:textId="77777777" w:rsidR="009C2F85" w:rsidRPr="007A1A99" w:rsidRDefault="009C2F85" w:rsidP="00EC68ED">
      <w:pPr>
        <w:tabs>
          <w:tab w:val="clear" w:pos="567"/>
        </w:tabs>
        <w:rPr>
          <w:b/>
          <w:noProof w:val="0"/>
          <w:lang w:val="sv-SE"/>
        </w:rPr>
      </w:pPr>
      <w:bookmarkStart w:id="29" w:name="_Hlk61356384"/>
      <w:r w:rsidRPr="007A1A99">
        <w:rPr>
          <w:b/>
          <w:noProof w:val="0"/>
          <w:lang w:val="sv-SE"/>
        </w:rPr>
        <w:t>Läs noga igenom denna bipacksedel innan du börjar använda detta läkemedel. Den innehåller information som är viktig för dig.</w:t>
      </w:r>
    </w:p>
    <w:p w14:paraId="63148FCE" w14:textId="77777777" w:rsidR="009C2F85" w:rsidRPr="007A1A99" w:rsidRDefault="009C2F85" w:rsidP="00EC68ED">
      <w:pPr>
        <w:tabs>
          <w:tab w:val="clear" w:pos="567"/>
        </w:tabs>
        <w:ind w:left="567" w:hanging="567"/>
        <w:rPr>
          <w:b/>
          <w:noProof w:val="0"/>
          <w:lang w:val="sv-SE"/>
        </w:rPr>
      </w:pPr>
    </w:p>
    <w:p w14:paraId="26DDBC03" w14:textId="77777777" w:rsidR="009C2F85" w:rsidRPr="007A1A99" w:rsidRDefault="009C2F85" w:rsidP="00EC68ED">
      <w:pPr>
        <w:tabs>
          <w:tab w:val="clear" w:pos="567"/>
        </w:tabs>
        <w:ind w:right="-2"/>
        <w:rPr>
          <w:noProof w:val="0"/>
          <w:lang w:val="sv-SE"/>
        </w:rPr>
      </w:pPr>
      <w:r w:rsidRPr="007A1A99">
        <w:rPr>
          <w:noProof w:val="0"/>
          <w:lang w:val="sv-SE"/>
        </w:rPr>
        <w:t>Utöver bipacksedeln har du fått ett patientinformationskort</w:t>
      </w:r>
      <w:r>
        <w:rPr>
          <w:noProof w:val="0"/>
          <w:lang w:val="sv-SE"/>
        </w:rPr>
        <w:t xml:space="preserve"> och, om du eller en anhörig/vårdgivare ska ge injektionen, en checklista före administrering</w:t>
      </w:r>
      <w:r w:rsidRPr="007A1A99">
        <w:rPr>
          <w:noProof w:val="0"/>
          <w:lang w:val="sv-SE"/>
        </w:rPr>
        <w:t>. De</w:t>
      </w:r>
      <w:r>
        <w:rPr>
          <w:noProof w:val="0"/>
          <w:lang w:val="sv-SE"/>
        </w:rPr>
        <w:t>ssa</w:t>
      </w:r>
      <w:r w:rsidRPr="007A1A99">
        <w:rPr>
          <w:noProof w:val="0"/>
          <w:lang w:val="sv-SE"/>
        </w:rPr>
        <w:t xml:space="preserve"> innehåller viktig säkerhetsinformation som du behöver känna till innan och under behandlingen med Tysabri.</w:t>
      </w:r>
    </w:p>
    <w:p w14:paraId="23828154" w14:textId="77777777" w:rsidR="009C2F85" w:rsidRPr="007A1A99" w:rsidRDefault="009C2F85" w:rsidP="00EC68ED">
      <w:pPr>
        <w:tabs>
          <w:tab w:val="clear" w:pos="567"/>
        </w:tabs>
        <w:ind w:left="567" w:hanging="567"/>
        <w:rPr>
          <w:noProof w:val="0"/>
          <w:lang w:val="sv-SE"/>
        </w:rPr>
      </w:pPr>
    </w:p>
    <w:p w14:paraId="60A83CDE" w14:textId="77777777" w:rsidR="009C2F85" w:rsidRPr="009A7E57" w:rsidRDefault="009C2F85" w:rsidP="00EC68ED">
      <w:pPr>
        <w:numPr>
          <w:ilvl w:val="0"/>
          <w:numId w:val="16"/>
        </w:numPr>
        <w:ind w:right="-2"/>
        <w:rPr>
          <w:noProof w:val="0"/>
          <w:lang w:val="sv-SE"/>
        </w:rPr>
      </w:pPr>
      <w:r w:rsidRPr="009A7E57">
        <w:rPr>
          <w:noProof w:val="0"/>
          <w:lang w:val="sv-SE"/>
        </w:rPr>
        <w:t>Spara denna information och patientinformationskortet, du kan behöva läsa dem igen. Spara bipacksedeln och patientinformationskortet under behandlingen och sex månader efter sista dosen av detta läkemedel, eftersom biverkningar kan inträffa även efter avslutad behandling.</w:t>
      </w:r>
      <w:r>
        <w:rPr>
          <w:noProof w:val="0"/>
          <w:lang w:val="sv-SE"/>
        </w:rPr>
        <w:t xml:space="preserve"> </w:t>
      </w:r>
      <w:r w:rsidRPr="00DE07A6">
        <w:rPr>
          <w:lang w:val="sv-SE"/>
        </w:rPr>
        <w:t xml:space="preserve">Om du eller din </w:t>
      </w:r>
      <w:r>
        <w:rPr>
          <w:lang w:val="sv-SE"/>
        </w:rPr>
        <w:t>anhörig/</w:t>
      </w:r>
      <w:r w:rsidRPr="00DE07A6">
        <w:rPr>
          <w:lang w:val="sv-SE"/>
        </w:rPr>
        <w:t xml:space="preserve">vårdgivare </w:t>
      </w:r>
      <w:r>
        <w:rPr>
          <w:lang w:val="sv-SE"/>
        </w:rPr>
        <w:t>ger injektionen</w:t>
      </w:r>
      <w:r w:rsidRPr="00DE07A6">
        <w:rPr>
          <w:lang w:val="sv-SE"/>
        </w:rPr>
        <w:t xml:space="preserve"> ska ni gå igenom checklistan före administrering före varje dos</w:t>
      </w:r>
      <w:r w:rsidRPr="009A7E57">
        <w:rPr>
          <w:lang w:val="sv-SE"/>
        </w:rPr>
        <w:t>.</w:t>
      </w:r>
    </w:p>
    <w:p w14:paraId="31340A2F" w14:textId="77777777" w:rsidR="009C2F85" w:rsidRDefault="009C2F85" w:rsidP="00EC68ED">
      <w:pPr>
        <w:numPr>
          <w:ilvl w:val="0"/>
          <w:numId w:val="16"/>
        </w:numPr>
        <w:ind w:right="-2"/>
        <w:rPr>
          <w:noProof w:val="0"/>
          <w:lang w:val="sv-SE"/>
        </w:rPr>
      </w:pPr>
      <w:r w:rsidRPr="007A1A99">
        <w:rPr>
          <w:noProof w:val="0"/>
          <w:lang w:val="sv-SE"/>
        </w:rPr>
        <w:t>Om du har ytterligare frågor vänd dig till läkare.</w:t>
      </w:r>
    </w:p>
    <w:p w14:paraId="34777861" w14:textId="77777777" w:rsidR="009C2F85" w:rsidRPr="007A1A99" w:rsidRDefault="009C2F85" w:rsidP="00EC68ED">
      <w:pPr>
        <w:numPr>
          <w:ilvl w:val="0"/>
          <w:numId w:val="16"/>
        </w:numPr>
        <w:ind w:right="-2"/>
        <w:rPr>
          <w:noProof w:val="0"/>
          <w:lang w:val="sv-SE"/>
        </w:rPr>
      </w:pPr>
      <w:r w:rsidRPr="00DE07A6">
        <w:rPr>
          <w:lang w:val="sv-SE"/>
        </w:rPr>
        <w:t>Detta läkemedel har ordinerats enbart åt dig. Ge det inte till andra. Det kan skada dem, även om de uppvisar sjukdomstecken som liknar dina</w:t>
      </w:r>
      <w:r>
        <w:rPr>
          <w:lang w:val="sv-SE"/>
        </w:rPr>
        <w:t>.</w:t>
      </w:r>
    </w:p>
    <w:p w14:paraId="6651E9C4" w14:textId="77777777" w:rsidR="009C2F85" w:rsidRPr="007A1A99" w:rsidRDefault="009C2F85" w:rsidP="00EC68ED">
      <w:pPr>
        <w:numPr>
          <w:ilvl w:val="0"/>
          <w:numId w:val="16"/>
        </w:numPr>
        <w:ind w:right="-2"/>
        <w:rPr>
          <w:noProof w:val="0"/>
          <w:lang w:val="sv-SE"/>
        </w:rPr>
      </w:pPr>
      <w:r w:rsidRPr="007A1A99">
        <w:rPr>
          <w:noProof w:val="0"/>
          <w:lang w:val="sv-SE"/>
        </w:rPr>
        <w:t>Om du får biverkningar, tala med läkare. Detta gäller även eventuella biverkningar som inte nämns i denna information. Se avsnitt 4.</w:t>
      </w:r>
    </w:p>
    <w:p w14:paraId="6F81FDCF" w14:textId="77777777" w:rsidR="009C2F85" w:rsidRPr="007A1A99" w:rsidRDefault="009C2F85" w:rsidP="00EC68ED">
      <w:pPr>
        <w:tabs>
          <w:tab w:val="clear" w:pos="567"/>
        </w:tabs>
        <w:ind w:right="-2"/>
        <w:rPr>
          <w:noProof w:val="0"/>
          <w:lang w:val="sv-SE"/>
        </w:rPr>
      </w:pPr>
    </w:p>
    <w:p w14:paraId="68F2E6D5" w14:textId="77777777" w:rsidR="009C2F85" w:rsidRPr="007A1A99" w:rsidRDefault="009C2F85" w:rsidP="00EC68ED">
      <w:pPr>
        <w:keepNext/>
        <w:tabs>
          <w:tab w:val="clear" w:pos="567"/>
        </w:tabs>
        <w:ind w:right="-2"/>
        <w:rPr>
          <w:noProof w:val="0"/>
          <w:lang w:val="sv-SE"/>
        </w:rPr>
      </w:pPr>
      <w:r w:rsidRPr="007A1A99">
        <w:rPr>
          <w:b/>
          <w:noProof w:val="0"/>
          <w:lang w:val="sv-SE"/>
        </w:rPr>
        <w:t>I denna bipacksedel finns information om följande</w:t>
      </w:r>
      <w:r w:rsidRPr="007A1A99">
        <w:rPr>
          <w:noProof w:val="0"/>
          <w:lang w:val="sv-SE"/>
        </w:rPr>
        <w:t>:</w:t>
      </w:r>
    </w:p>
    <w:p w14:paraId="498E644D" w14:textId="77777777" w:rsidR="009C2F85" w:rsidRPr="007A1A99" w:rsidRDefault="009C2F85" w:rsidP="00EC68ED">
      <w:pPr>
        <w:pStyle w:val="ListParagraph"/>
        <w:numPr>
          <w:ilvl w:val="0"/>
          <w:numId w:val="64"/>
        </w:numPr>
        <w:tabs>
          <w:tab w:val="clear" w:pos="567"/>
        </w:tabs>
        <w:rPr>
          <w:noProof w:val="0"/>
          <w:lang w:val="sv-SE"/>
        </w:rPr>
      </w:pPr>
      <w:r w:rsidRPr="007A1A99">
        <w:rPr>
          <w:noProof w:val="0"/>
          <w:lang w:val="sv-SE"/>
        </w:rPr>
        <w:t>Vad Tysabri är och vad det används för</w:t>
      </w:r>
    </w:p>
    <w:p w14:paraId="76AABF87" w14:textId="77777777" w:rsidR="009C2F85" w:rsidRPr="007A1A99" w:rsidRDefault="009C2F85" w:rsidP="00EC68ED">
      <w:pPr>
        <w:pStyle w:val="ListParagraph"/>
        <w:numPr>
          <w:ilvl w:val="0"/>
          <w:numId w:val="64"/>
        </w:numPr>
        <w:tabs>
          <w:tab w:val="clear" w:pos="567"/>
        </w:tabs>
        <w:rPr>
          <w:noProof w:val="0"/>
          <w:lang w:val="sv-SE"/>
        </w:rPr>
      </w:pPr>
      <w:r w:rsidRPr="007A1A99">
        <w:rPr>
          <w:noProof w:val="0"/>
          <w:lang w:val="sv-SE"/>
        </w:rPr>
        <w:t>Vad du behöver veta innan du får Tysabri</w:t>
      </w:r>
    </w:p>
    <w:p w14:paraId="0F828AEB" w14:textId="77777777" w:rsidR="009C2F85" w:rsidRPr="007A1A99" w:rsidRDefault="009C2F85" w:rsidP="00EC68ED">
      <w:pPr>
        <w:pStyle w:val="ListParagraph"/>
        <w:numPr>
          <w:ilvl w:val="0"/>
          <w:numId w:val="64"/>
        </w:numPr>
        <w:tabs>
          <w:tab w:val="clear" w:pos="567"/>
        </w:tabs>
        <w:rPr>
          <w:noProof w:val="0"/>
          <w:lang w:val="sv-SE"/>
        </w:rPr>
      </w:pPr>
      <w:r w:rsidRPr="007A1A99">
        <w:rPr>
          <w:noProof w:val="0"/>
          <w:lang w:val="sv-SE"/>
        </w:rPr>
        <w:t>Hur Tysabri ges</w:t>
      </w:r>
    </w:p>
    <w:p w14:paraId="1E180A01" w14:textId="77777777" w:rsidR="009C2F85" w:rsidRPr="007A1A99" w:rsidRDefault="009C2F85" w:rsidP="00EC68ED">
      <w:pPr>
        <w:pStyle w:val="ListParagraph"/>
        <w:numPr>
          <w:ilvl w:val="0"/>
          <w:numId w:val="64"/>
        </w:numPr>
        <w:tabs>
          <w:tab w:val="clear" w:pos="567"/>
        </w:tabs>
        <w:rPr>
          <w:noProof w:val="0"/>
          <w:lang w:val="sv-SE"/>
        </w:rPr>
      </w:pPr>
      <w:r w:rsidRPr="007A1A99">
        <w:rPr>
          <w:noProof w:val="0"/>
          <w:lang w:val="sv-SE"/>
        </w:rPr>
        <w:t>Eventuella biverkningar</w:t>
      </w:r>
    </w:p>
    <w:p w14:paraId="1B44776C" w14:textId="77777777" w:rsidR="009C2F85" w:rsidRPr="007A1A99" w:rsidRDefault="009C2F85" w:rsidP="00EC68ED">
      <w:pPr>
        <w:pStyle w:val="ListParagraph"/>
        <w:numPr>
          <w:ilvl w:val="0"/>
          <w:numId w:val="64"/>
        </w:numPr>
        <w:tabs>
          <w:tab w:val="clear" w:pos="567"/>
        </w:tabs>
        <w:rPr>
          <w:noProof w:val="0"/>
          <w:lang w:val="sv-SE"/>
        </w:rPr>
      </w:pPr>
      <w:r w:rsidRPr="007A1A99">
        <w:rPr>
          <w:noProof w:val="0"/>
          <w:lang w:val="sv-SE"/>
        </w:rPr>
        <w:t>Hur Tysabri ska förvaras</w:t>
      </w:r>
    </w:p>
    <w:p w14:paraId="2CA62069" w14:textId="77777777" w:rsidR="009C2F85" w:rsidRPr="007A1A99" w:rsidRDefault="009C2F85" w:rsidP="00EC68ED">
      <w:pPr>
        <w:pStyle w:val="ListParagraph"/>
        <w:numPr>
          <w:ilvl w:val="0"/>
          <w:numId w:val="64"/>
        </w:numPr>
        <w:tabs>
          <w:tab w:val="clear" w:pos="567"/>
        </w:tabs>
        <w:rPr>
          <w:noProof w:val="0"/>
          <w:lang w:val="sv-SE"/>
        </w:rPr>
      </w:pPr>
      <w:r w:rsidRPr="007A1A99">
        <w:rPr>
          <w:noProof w:val="0"/>
          <w:lang w:val="sv-SE"/>
        </w:rPr>
        <w:t>Förpackningens innehåll och övriga upplysningar</w:t>
      </w:r>
    </w:p>
    <w:p w14:paraId="7C361C21" w14:textId="77777777" w:rsidR="009C2F85" w:rsidRPr="007A1A99" w:rsidRDefault="009C2F85" w:rsidP="00EC68ED">
      <w:pPr>
        <w:tabs>
          <w:tab w:val="clear" w:pos="567"/>
        </w:tabs>
        <w:rPr>
          <w:noProof w:val="0"/>
          <w:lang w:val="sv-SE"/>
        </w:rPr>
      </w:pPr>
    </w:p>
    <w:p w14:paraId="42E222D6" w14:textId="77777777" w:rsidR="009C2F85" w:rsidRPr="007A1A99" w:rsidRDefault="009C2F85" w:rsidP="00EC68ED">
      <w:pPr>
        <w:tabs>
          <w:tab w:val="clear" w:pos="567"/>
        </w:tabs>
        <w:rPr>
          <w:noProof w:val="0"/>
          <w:lang w:val="sv-SE"/>
        </w:rPr>
      </w:pPr>
    </w:p>
    <w:p w14:paraId="785F4787" w14:textId="77777777" w:rsidR="009C2F85" w:rsidRPr="007A1A99" w:rsidRDefault="009C2F85" w:rsidP="00EC68ED">
      <w:pPr>
        <w:pStyle w:val="ListParagraph"/>
        <w:keepNext/>
        <w:numPr>
          <w:ilvl w:val="0"/>
          <w:numId w:val="65"/>
        </w:numPr>
        <w:tabs>
          <w:tab w:val="clear" w:pos="567"/>
        </w:tabs>
        <w:ind w:left="567" w:hanging="567"/>
        <w:rPr>
          <w:b/>
          <w:noProof w:val="0"/>
          <w:lang w:val="sv-SE"/>
        </w:rPr>
      </w:pPr>
      <w:r w:rsidRPr="007A1A99">
        <w:rPr>
          <w:b/>
          <w:noProof w:val="0"/>
          <w:lang w:val="sv-SE"/>
        </w:rPr>
        <w:t>Vad Tysabri är och vad det används för</w:t>
      </w:r>
    </w:p>
    <w:p w14:paraId="7A47F36F" w14:textId="77777777" w:rsidR="009C2F85" w:rsidRPr="007A1A99" w:rsidRDefault="009C2F85" w:rsidP="00EC68ED">
      <w:pPr>
        <w:keepNext/>
        <w:tabs>
          <w:tab w:val="clear" w:pos="567"/>
        </w:tabs>
        <w:rPr>
          <w:noProof w:val="0"/>
          <w:lang w:val="sv-SE"/>
        </w:rPr>
      </w:pPr>
    </w:p>
    <w:p w14:paraId="3552F105" w14:textId="77777777" w:rsidR="009C2F85" w:rsidRPr="007A1A99" w:rsidRDefault="009C2F85" w:rsidP="00EC68ED">
      <w:pPr>
        <w:rPr>
          <w:noProof w:val="0"/>
          <w:lang w:val="sv-SE"/>
        </w:rPr>
      </w:pPr>
      <w:r w:rsidRPr="007A1A99">
        <w:rPr>
          <w:noProof w:val="0"/>
          <w:lang w:val="sv-SE"/>
        </w:rPr>
        <w:t>Tysabri används för att behandla multipel skleros (MS)</w:t>
      </w:r>
      <w:r>
        <w:rPr>
          <w:noProof w:val="0"/>
          <w:lang w:val="sv-SE"/>
        </w:rPr>
        <w:t xml:space="preserve"> hos vuxna</w:t>
      </w:r>
      <w:r w:rsidRPr="007A1A99">
        <w:rPr>
          <w:noProof w:val="0"/>
          <w:lang w:val="sv-SE"/>
        </w:rPr>
        <w:t xml:space="preserve">. Det innehåller den aktiva substansen natalizumab. Det är en så kallad </w:t>
      </w:r>
      <w:r w:rsidRPr="007A1A99">
        <w:rPr>
          <w:i/>
          <w:noProof w:val="0"/>
          <w:lang w:val="sv-SE"/>
        </w:rPr>
        <w:t>monoklonal antikropp</w:t>
      </w:r>
      <w:r w:rsidRPr="007A1A99">
        <w:rPr>
          <w:noProof w:val="0"/>
          <w:lang w:val="sv-SE"/>
        </w:rPr>
        <w:t xml:space="preserve">. </w:t>
      </w:r>
    </w:p>
    <w:p w14:paraId="49F524DB" w14:textId="77777777" w:rsidR="009C2F85" w:rsidRPr="007A1A99" w:rsidRDefault="009C2F85" w:rsidP="00EC68ED">
      <w:pPr>
        <w:rPr>
          <w:noProof w:val="0"/>
          <w:lang w:val="sv-SE"/>
        </w:rPr>
      </w:pPr>
    </w:p>
    <w:p w14:paraId="5C93CFCE" w14:textId="77777777" w:rsidR="009C2F85" w:rsidRPr="007A1A99" w:rsidRDefault="009C2F85" w:rsidP="00EC68ED">
      <w:pPr>
        <w:rPr>
          <w:noProof w:val="0"/>
          <w:lang w:val="sv-SE"/>
        </w:rPr>
      </w:pPr>
      <w:r w:rsidRPr="007A1A99">
        <w:rPr>
          <w:noProof w:val="0"/>
          <w:lang w:val="sv-SE"/>
        </w:rPr>
        <w:t>MS orsakar inflammation i hjärnan som skadar nervcellerna. Denna inflammation uppstår då vita blodkroppar kommer in i hjärnan och ryggmärgen. Detta läkemedel hindrar de vita blodkropparna att komma in i hjärnan. Därigenom minskas de nervskador som MS orsakar.</w:t>
      </w:r>
    </w:p>
    <w:p w14:paraId="2D980168" w14:textId="77777777" w:rsidR="009C2F85" w:rsidRPr="007A1A99" w:rsidRDefault="009C2F85" w:rsidP="00EC68ED">
      <w:pPr>
        <w:rPr>
          <w:noProof w:val="0"/>
          <w:lang w:val="sv-SE"/>
        </w:rPr>
      </w:pPr>
    </w:p>
    <w:p w14:paraId="3B7AB804" w14:textId="77777777" w:rsidR="009C2F85" w:rsidRPr="007A1A99" w:rsidRDefault="009C2F85" w:rsidP="00EC68ED">
      <w:pPr>
        <w:keepNext/>
        <w:rPr>
          <w:b/>
          <w:noProof w:val="0"/>
          <w:lang w:val="sv-SE"/>
        </w:rPr>
      </w:pPr>
      <w:r w:rsidRPr="007A1A99">
        <w:rPr>
          <w:b/>
          <w:noProof w:val="0"/>
          <w:lang w:val="sv-SE"/>
        </w:rPr>
        <w:t>Symtom på multipel skleros</w:t>
      </w:r>
    </w:p>
    <w:p w14:paraId="6DF244FF" w14:textId="77777777" w:rsidR="009C2F85" w:rsidRPr="007A1A99" w:rsidRDefault="009C2F85" w:rsidP="00EC68ED">
      <w:pPr>
        <w:rPr>
          <w:noProof w:val="0"/>
          <w:lang w:val="sv-SE"/>
        </w:rPr>
      </w:pPr>
      <w:r w:rsidRPr="007A1A99">
        <w:rPr>
          <w:noProof w:val="0"/>
          <w:lang w:val="sv-SE"/>
        </w:rPr>
        <w:t>Symtomen på MS kan variera från patient till patient, och det kan hända att du märker av en del av dem eller inga alls.</w:t>
      </w:r>
    </w:p>
    <w:p w14:paraId="024DD8C9" w14:textId="77777777" w:rsidR="009C2F85" w:rsidRPr="007A1A99" w:rsidRDefault="009C2F85" w:rsidP="00EC68ED">
      <w:pPr>
        <w:rPr>
          <w:noProof w:val="0"/>
          <w:lang w:val="sv-SE"/>
        </w:rPr>
      </w:pPr>
    </w:p>
    <w:p w14:paraId="7F824B17" w14:textId="77777777" w:rsidR="009C2F85" w:rsidRPr="007A1A99" w:rsidRDefault="009C2F85" w:rsidP="00EC68ED">
      <w:pPr>
        <w:rPr>
          <w:noProof w:val="0"/>
          <w:lang w:val="sv-SE"/>
        </w:rPr>
      </w:pPr>
      <w:r w:rsidRPr="007A1A99">
        <w:rPr>
          <w:b/>
          <w:bCs/>
          <w:noProof w:val="0"/>
          <w:lang w:val="sv-SE"/>
        </w:rPr>
        <w:t>De kan omfatta:</w:t>
      </w:r>
      <w:r w:rsidRPr="007A1A99">
        <w:rPr>
          <w:noProof w:val="0"/>
          <w:lang w:val="sv-SE"/>
        </w:rPr>
        <w:t xml:space="preserve"> svårigheter att gå, domningar i ansikte, armar eller ben, problem med synen, trötthet, en känsla av dåligt balanssinne eller yrsel, problem med tarm och blåsa, svårighet att tänka och koncentrera sig, depression, akuta eller kroniska smärtor, sexuella problem, stelhet och muskelkramper. </w:t>
      </w:r>
    </w:p>
    <w:p w14:paraId="4487BAC7" w14:textId="77777777" w:rsidR="009C2F85" w:rsidRPr="007A1A99" w:rsidRDefault="009C2F85" w:rsidP="00EC68ED">
      <w:pPr>
        <w:rPr>
          <w:noProof w:val="0"/>
          <w:lang w:val="sv-SE"/>
        </w:rPr>
      </w:pPr>
    </w:p>
    <w:p w14:paraId="261533CB" w14:textId="77777777" w:rsidR="009C2F85" w:rsidRPr="007A1A99" w:rsidRDefault="009C2F85" w:rsidP="00EC68ED">
      <w:pPr>
        <w:rPr>
          <w:noProof w:val="0"/>
          <w:lang w:val="sv-SE"/>
        </w:rPr>
      </w:pPr>
      <w:r w:rsidRPr="007A1A99">
        <w:rPr>
          <w:noProof w:val="0"/>
          <w:lang w:val="sv-SE"/>
        </w:rPr>
        <w:t xml:space="preserve">När symtomen blossar upp kallas det ett </w:t>
      </w:r>
      <w:r w:rsidRPr="007A1A99">
        <w:rPr>
          <w:i/>
          <w:noProof w:val="0"/>
          <w:lang w:val="sv-SE"/>
        </w:rPr>
        <w:t>skov</w:t>
      </w:r>
      <w:r w:rsidRPr="007A1A99">
        <w:rPr>
          <w:noProof w:val="0"/>
          <w:lang w:val="sv-SE"/>
        </w:rPr>
        <w:t xml:space="preserve"> (kan även kallas exacerbation eller attack). När du får ett skov kan det hända att symtomen kommer plötsligt, inom några timmar, eller att de utvecklas långsamt under flera dagar. Därefter brukar symtomen successivt bli bättre (detta kallas </w:t>
      </w:r>
      <w:r w:rsidRPr="007A1A99">
        <w:rPr>
          <w:i/>
          <w:noProof w:val="0"/>
          <w:lang w:val="sv-SE"/>
        </w:rPr>
        <w:t>remission</w:t>
      </w:r>
      <w:r w:rsidRPr="007A1A99">
        <w:rPr>
          <w:noProof w:val="0"/>
          <w:lang w:val="sv-SE"/>
        </w:rPr>
        <w:t>).</w:t>
      </w:r>
    </w:p>
    <w:p w14:paraId="1670C1E0" w14:textId="77777777" w:rsidR="009C2F85" w:rsidRPr="007A1A99" w:rsidRDefault="009C2F85" w:rsidP="00EC68ED">
      <w:pPr>
        <w:rPr>
          <w:noProof w:val="0"/>
          <w:lang w:val="sv-SE"/>
        </w:rPr>
      </w:pPr>
    </w:p>
    <w:p w14:paraId="7ECA5AA7" w14:textId="77777777" w:rsidR="009C2F85" w:rsidRPr="007A1A99" w:rsidRDefault="009C2F85" w:rsidP="00EC68ED">
      <w:pPr>
        <w:keepNext/>
        <w:rPr>
          <w:b/>
          <w:noProof w:val="0"/>
          <w:lang w:val="sv-SE"/>
        </w:rPr>
      </w:pPr>
      <w:r w:rsidRPr="007A1A99">
        <w:rPr>
          <w:b/>
          <w:noProof w:val="0"/>
          <w:lang w:val="sv-SE"/>
        </w:rPr>
        <w:t>Hur Tysabri kan hjälpa</w:t>
      </w:r>
    </w:p>
    <w:p w14:paraId="3404C649" w14:textId="77777777" w:rsidR="009C2F85" w:rsidRPr="007A1A99" w:rsidRDefault="009C2F85" w:rsidP="00EC68ED">
      <w:pPr>
        <w:rPr>
          <w:noProof w:val="0"/>
          <w:lang w:val="sv-SE"/>
        </w:rPr>
      </w:pPr>
      <w:r w:rsidRPr="007A1A99">
        <w:rPr>
          <w:noProof w:val="0"/>
          <w:lang w:val="sv-SE"/>
        </w:rPr>
        <w:t xml:space="preserve">I kliniska prövningar har detta läkemedel ungefär halverat utvecklingstakten för de funktionsnedsättande effekterna av MS och även minskat antalet MS-skov med ungefär två </w:t>
      </w:r>
      <w:r w:rsidRPr="007A1A99">
        <w:rPr>
          <w:noProof w:val="0"/>
          <w:lang w:val="sv-SE"/>
        </w:rPr>
        <w:lastRenderedPageBreak/>
        <w:t>tredjedelar. Medan du behandlas med detta läkemedel kanske du inte märker någon förbättring, men det kan ändå fungera så att det hindrar din MS att bli sämre.</w:t>
      </w:r>
    </w:p>
    <w:p w14:paraId="36379DAF" w14:textId="77777777" w:rsidR="009C2F85" w:rsidRPr="007A1A99" w:rsidRDefault="009C2F85" w:rsidP="00EC68ED">
      <w:pPr>
        <w:tabs>
          <w:tab w:val="clear" w:pos="567"/>
        </w:tabs>
        <w:rPr>
          <w:noProof w:val="0"/>
          <w:lang w:val="sv-SE"/>
        </w:rPr>
      </w:pPr>
    </w:p>
    <w:p w14:paraId="0EA92123" w14:textId="77777777" w:rsidR="009C2F85" w:rsidRPr="007A1A99" w:rsidRDefault="009C2F85" w:rsidP="00EC68ED">
      <w:pPr>
        <w:tabs>
          <w:tab w:val="clear" w:pos="567"/>
        </w:tabs>
        <w:rPr>
          <w:noProof w:val="0"/>
          <w:lang w:val="sv-SE"/>
        </w:rPr>
      </w:pPr>
    </w:p>
    <w:p w14:paraId="0968F809" w14:textId="77777777" w:rsidR="009C2F85" w:rsidRPr="007A1A99" w:rsidRDefault="009C2F85" w:rsidP="00EC68ED">
      <w:pPr>
        <w:pStyle w:val="ListParagraph"/>
        <w:keepNext/>
        <w:numPr>
          <w:ilvl w:val="0"/>
          <w:numId w:val="65"/>
        </w:numPr>
        <w:tabs>
          <w:tab w:val="clear" w:pos="567"/>
        </w:tabs>
        <w:ind w:left="567" w:hanging="567"/>
        <w:rPr>
          <w:b/>
          <w:noProof w:val="0"/>
          <w:lang w:val="sv-SE"/>
        </w:rPr>
      </w:pPr>
      <w:r w:rsidRPr="007A1A99">
        <w:rPr>
          <w:b/>
          <w:noProof w:val="0"/>
          <w:lang w:val="sv-SE"/>
        </w:rPr>
        <w:t>Vad du behöver veta innan du får Tysabri</w:t>
      </w:r>
    </w:p>
    <w:p w14:paraId="1B002D37" w14:textId="77777777" w:rsidR="009C2F85" w:rsidRPr="007A1A99" w:rsidRDefault="009C2F85" w:rsidP="00EC68ED">
      <w:pPr>
        <w:keepNext/>
        <w:tabs>
          <w:tab w:val="clear" w:pos="567"/>
        </w:tabs>
        <w:ind w:right="-2"/>
        <w:rPr>
          <w:noProof w:val="0"/>
          <w:lang w:val="sv-SE"/>
        </w:rPr>
      </w:pPr>
    </w:p>
    <w:p w14:paraId="70D35671" w14:textId="77777777" w:rsidR="009C2F85" w:rsidRPr="007A1A99" w:rsidRDefault="009C2F85" w:rsidP="00EC68ED">
      <w:pPr>
        <w:tabs>
          <w:tab w:val="clear" w:pos="567"/>
        </w:tabs>
        <w:ind w:right="-2"/>
        <w:rPr>
          <w:noProof w:val="0"/>
          <w:lang w:val="sv-SE"/>
        </w:rPr>
      </w:pPr>
      <w:r w:rsidRPr="007A1A99">
        <w:rPr>
          <w:noProof w:val="0"/>
          <w:lang w:val="sv-SE"/>
        </w:rPr>
        <w:t>Innan du börjar använda detta läkemedel är det viktigt att du och läkaren har diskuterat vilken nytta du kan förvänta dig av läkemedlet och vilka risker som är förenade med det.</w:t>
      </w:r>
    </w:p>
    <w:p w14:paraId="76A8277B" w14:textId="77777777" w:rsidR="009C2F85" w:rsidRPr="007A1A99" w:rsidRDefault="009C2F85" w:rsidP="00EC68ED">
      <w:pPr>
        <w:tabs>
          <w:tab w:val="clear" w:pos="567"/>
        </w:tabs>
        <w:ind w:right="-2"/>
        <w:rPr>
          <w:noProof w:val="0"/>
          <w:lang w:val="sv-SE"/>
        </w:rPr>
      </w:pPr>
    </w:p>
    <w:p w14:paraId="2BFF9265" w14:textId="77777777" w:rsidR="009C2F85" w:rsidRPr="007A1A99" w:rsidRDefault="009C2F85" w:rsidP="00EC68ED">
      <w:pPr>
        <w:keepNext/>
        <w:tabs>
          <w:tab w:val="clear" w:pos="567"/>
        </w:tabs>
        <w:rPr>
          <w:b/>
          <w:noProof w:val="0"/>
          <w:lang w:val="sv-SE"/>
        </w:rPr>
      </w:pPr>
      <w:r w:rsidRPr="007A1A99">
        <w:rPr>
          <w:b/>
          <w:noProof w:val="0"/>
          <w:lang w:val="sv-SE"/>
        </w:rPr>
        <w:t>Du får inte ges Tysabri</w:t>
      </w:r>
    </w:p>
    <w:p w14:paraId="069FF826" w14:textId="77777777" w:rsidR="009C2F85" w:rsidRPr="007A1A99" w:rsidRDefault="009C2F85" w:rsidP="00EC68ED">
      <w:pPr>
        <w:numPr>
          <w:ilvl w:val="0"/>
          <w:numId w:val="10"/>
        </w:numPr>
        <w:ind w:hanging="283"/>
        <w:rPr>
          <w:noProof w:val="0"/>
          <w:lang w:val="sv-SE"/>
        </w:rPr>
      </w:pPr>
      <w:r w:rsidRPr="007A1A99">
        <w:rPr>
          <w:noProof w:val="0"/>
          <w:lang w:val="sv-SE"/>
        </w:rPr>
        <w:t xml:space="preserve">Om du är </w:t>
      </w:r>
      <w:r w:rsidRPr="007A1A99">
        <w:rPr>
          <w:b/>
          <w:noProof w:val="0"/>
          <w:lang w:val="sv-SE"/>
        </w:rPr>
        <w:t>allergisk</w:t>
      </w:r>
      <w:r w:rsidRPr="007A1A99">
        <w:rPr>
          <w:noProof w:val="0"/>
          <w:lang w:val="sv-SE"/>
        </w:rPr>
        <w:t xml:space="preserve"> mot natalizumab eller något annat innehållsämne i detta läkemedel (anges i avsnitt 6).</w:t>
      </w:r>
    </w:p>
    <w:p w14:paraId="41FF79E9" w14:textId="77777777" w:rsidR="009C2F85" w:rsidRPr="007A1A99" w:rsidRDefault="009C2F85" w:rsidP="00EC68ED">
      <w:pPr>
        <w:tabs>
          <w:tab w:val="num" w:pos="567"/>
        </w:tabs>
        <w:ind w:hanging="283"/>
        <w:rPr>
          <w:noProof w:val="0"/>
          <w:lang w:val="sv-SE"/>
        </w:rPr>
      </w:pPr>
    </w:p>
    <w:p w14:paraId="00F4AAA7" w14:textId="77777777" w:rsidR="009C2F85" w:rsidRPr="007A1A99" w:rsidRDefault="009C2F85" w:rsidP="00EC68ED">
      <w:pPr>
        <w:numPr>
          <w:ilvl w:val="0"/>
          <w:numId w:val="10"/>
        </w:numPr>
        <w:ind w:hanging="283"/>
        <w:rPr>
          <w:noProof w:val="0"/>
          <w:lang w:val="sv-SE"/>
        </w:rPr>
      </w:pPr>
      <w:r w:rsidRPr="007A1A99">
        <w:rPr>
          <w:noProof w:val="0"/>
          <w:lang w:val="sv-SE"/>
        </w:rPr>
        <w:t xml:space="preserve">Om du har </w:t>
      </w:r>
      <w:r w:rsidRPr="007A1A99">
        <w:rPr>
          <w:b/>
          <w:noProof w:val="0"/>
          <w:lang w:val="sv-SE"/>
        </w:rPr>
        <w:t>diagnostiserats med PML</w:t>
      </w:r>
      <w:r w:rsidRPr="007A1A99">
        <w:rPr>
          <w:noProof w:val="0"/>
          <w:lang w:val="sv-SE"/>
        </w:rPr>
        <w:t xml:space="preserve"> (</w:t>
      </w:r>
      <w:r w:rsidRPr="007A1A99">
        <w:rPr>
          <w:i/>
          <w:noProof w:val="0"/>
          <w:lang w:val="sv-SE"/>
        </w:rPr>
        <w:t>progressiv multifokal leukoencefalopati</w:t>
      </w:r>
      <w:r w:rsidRPr="007A1A99">
        <w:rPr>
          <w:noProof w:val="0"/>
          <w:lang w:val="sv-SE"/>
        </w:rPr>
        <w:t>). PML är en mindre vanlig infektion i hjärnan.</w:t>
      </w:r>
    </w:p>
    <w:p w14:paraId="45437553" w14:textId="77777777" w:rsidR="009C2F85" w:rsidRPr="007A1A99" w:rsidRDefault="009C2F85" w:rsidP="00EC68ED">
      <w:pPr>
        <w:tabs>
          <w:tab w:val="num" w:pos="567"/>
        </w:tabs>
        <w:ind w:hanging="283"/>
        <w:rPr>
          <w:noProof w:val="0"/>
          <w:lang w:val="sv-SE"/>
        </w:rPr>
      </w:pPr>
    </w:p>
    <w:p w14:paraId="47F8D4E2" w14:textId="77777777" w:rsidR="009C2F85" w:rsidRPr="007A1A99" w:rsidRDefault="009C2F85" w:rsidP="00EC68ED">
      <w:pPr>
        <w:numPr>
          <w:ilvl w:val="0"/>
          <w:numId w:val="15"/>
        </w:numPr>
        <w:tabs>
          <w:tab w:val="clear" w:pos="720"/>
          <w:tab w:val="num" w:pos="567"/>
        </w:tabs>
        <w:autoSpaceDE w:val="0"/>
        <w:ind w:left="567" w:hanging="283"/>
        <w:rPr>
          <w:noProof w:val="0"/>
          <w:lang w:val="sv-SE"/>
        </w:rPr>
      </w:pPr>
      <w:r w:rsidRPr="007A1A99">
        <w:rPr>
          <w:noProof w:val="0"/>
          <w:lang w:val="sv-SE"/>
        </w:rPr>
        <w:t xml:space="preserve">Om du har ett allvarligt problem med </w:t>
      </w:r>
      <w:r w:rsidRPr="007A1A99">
        <w:rPr>
          <w:b/>
          <w:noProof w:val="0"/>
          <w:lang w:val="sv-SE"/>
        </w:rPr>
        <w:t>immunsystemet</w:t>
      </w:r>
      <w:r w:rsidRPr="007A1A99">
        <w:rPr>
          <w:noProof w:val="0"/>
          <w:lang w:val="sv-SE"/>
        </w:rPr>
        <w:t>. Detta kan bero på sjukdom såsom hiv eller vara en följd av något läkemedel som du tar eller har tagit tidigare (se nedan).</w:t>
      </w:r>
    </w:p>
    <w:p w14:paraId="300BBE57" w14:textId="77777777" w:rsidR="009C2F85" w:rsidRPr="007A1A99" w:rsidRDefault="009C2F85" w:rsidP="00EC68ED">
      <w:pPr>
        <w:tabs>
          <w:tab w:val="num" w:pos="567"/>
        </w:tabs>
        <w:autoSpaceDE w:val="0"/>
        <w:ind w:hanging="283"/>
        <w:rPr>
          <w:strike/>
          <w:noProof w:val="0"/>
          <w:lang w:val="sv-SE"/>
        </w:rPr>
      </w:pPr>
    </w:p>
    <w:p w14:paraId="4D91DA15" w14:textId="77777777" w:rsidR="009C2F85" w:rsidRPr="007A1A99" w:rsidRDefault="009C2F85" w:rsidP="00EC68ED">
      <w:pPr>
        <w:numPr>
          <w:ilvl w:val="0"/>
          <w:numId w:val="10"/>
        </w:numPr>
        <w:ind w:hanging="283"/>
        <w:rPr>
          <w:noProof w:val="0"/>
          <w:lang w:val="sv-SE"/>
        </w:rPr>
      </w:pPr>
      <w:r w:rsidRPr="007A1A99">
        <w:rPr>
          <w:noProof w:val="0"/>
          <w:lang w:val="sv-SE"/>
        </w:rPr>
        <w:t xml:space="preserve">Om du tar </w:t>
      </w:r>
      <w:r w:rsidRPr="007A1A99">
        <w:rPr>
          <w:b/>
          <w:noProof w:val="0"/>
          <w:lang w:val="sv-SE"/>
        </w:rPr>
        <w:t>läkemedel som</w:t>
      </w:r>
      <w:r w:rsidRPr="007A1A99">
        <w:rPr>
          <w:noProof w:val="0"/>
          <w:lang w:val="sv-SE"/>
        </w:rPr>
        <w:t xml:space="preserve"> </w:t>
      </w:r>
      <w:r w:rsidRPr="007A1A99">
        <w:rPr>
          <w:b/>
          <w:noProof w:val="0"/>
          <w:lang w:val="sv-SE"/>
        </w:rPr>
        <w:t>påverkar immunsystemet</w:t>
      </w:r>
      <w:r w:rsidRPr="007A1A99">
        <w:rPr>
          <w:noProof w:val="0"/>
          <w:lang w:val="sv-SE"/>
        </w:rPr>
        <w:t xml:space="preserve"> inklusive vissa andra läkemedel som används för att behandla MS. Dessa läkemedel får inte användas samtidigt med Tysabri.</w:t>
      </w:r>
    </w:p>
    <w:p w14:paraId="6F684698" w14:textId="77777777" w:rsidR="009C2F85" w:rsidRPr="007A1A99" w:rsidRDefault="009C2F85" w:rsidP="00EC68ED">
      <w:pPr>
        <w:tabs>
          <w:tab w:val="num" w:pos="567"/>
        </w:tabs>
        <w:ind w:hanging="283"/>
        <w:rPr>
          <w:noProof w:val="0"/>
          <w:lang w:val="sv-SE"/>
        </w:rPr>
      </w:pPr>
    </w:p>
    <w:p w14:paraId="0E6935CD" w14:textId="77777777" w:rsidR="009C2F85" w:rsidRPr="007A1A99" w:rsidRDefault="009C2F85" w:rsidP="00EC68ED">
      <w:pPr>
        <w:numPr>
          <w:ilvl w:val="0"/>
          <w:numId w:val="10"/>
        </w:numPr>
        <w:ind w:hanging="283"/>
        <w:rPr>
          <w:noProof w:val="0"/>
          <w:lang w:val="sv-SE"/>
        </w:rPr>
      </w:pPr>
      <w:r w:rsidRPr="007A1A99">
        <w:rPr>
          <w:noProof w:val="0"/>
          <w:lang w:val="sv-SE"/>
        </w:rPr>
        <w:t xml:space="preserve">Om du </w:t>
      </w:r>
      <w:r w:rsidRPr="007A1A99">
        <w:rPr>
          <w:b/>
          <w:noProof w:val="0"/>
          <w:lang w:val="sv-SE"/>
        </w:rPr>
        <w:t>har cancer</w:t>
      </w:r>
      <w:r w:rsidRPr="007A1A99">
        <w:rPr>
          <w:noProof w:val="0"/>
          <w:lang w:val="sv-SE"/>
        </w:rPr>
        <w:t xml:space="preserve"> (såvida det inte är en typ av hudcancer som kallas </w:t>
      </w:r>
      <w:r w:rsidRPr="007A1A99">
        <w:rPr>
          <w:i/>
          <w:noProof w:val="0"/>
          <w:lang w:val="sv-SE"/>
        </w:rPr>
        <w:t>basalcellscancer</w:t>
      </w:r>
      <w:r w:rsidRPr="007A1A99">
        <w:rPr>
          <w:noProof w:val="0"/>
          <w:lang w:val="sv-SE"/>
        </w:rPr>
        <w:t>).</w:t>
      </w:r>
    </w:p>
    <w:p w14:paraId="7541A142" w14:textId="77777777" w:rsidR="009C2F85" w:rsidRPr="007A1A99" w:rsidRDefault="009C2F85" w:rsidP="00EC68ED">
      <w:pPr>
        <w:tabs>
          <w:tab w:val="clear" w:pos="567"/>
        </w:tabs>
        <w:rPr>
          <w:noProof w:val="0"/>
          <w:lang w:val="sv-SE"/>
        </w:rPr>
      </w:pPr>
    </w:p>
    <w:p w14:paraId="71D44C1F" w14:textId="77777777" w:rsidR="009C2F85" w:rsidRPr="007A1A99" w:rsidRDefault="009C2F85" w:rsidP="00EC68ED">
      <w:pPr>
        <w:keepNext/>
        <w:rPr>
          <w:b/>
          <w:noProof w:val="0"/>
          <w:lang w:val="sv-SE"/>
        </w:rPr>
      </w:pPr>
      <w:r w:rsidRPr="007A1A99">
        <w:rPr>
          <w:b/>
          <w:noProof w:val="0"/>
          <w:lang w:val="sv-SE"/>
        </w:rPr>
        <w:t>Varningar och försiktighet</w:t>
      </w:r>
    </w:p>
    <w:p w14:paraId="787937DF" w14:textId="77777777" w:rsidR="009C2F85" w:rsidRPr="007A1A99" w:rsidRDefault="009C2F85" w:rsidP="00EC68ED">
      <w:pPr>
        <w:rPr>
          <w:noProof w:val="0"/>
          <w:lang w:val="sv-SE"/>
        </w:rPr>
      </w:pPr>
      <w:r w:rsidRPr="007A1A99">
        <w:rPr>
          <w:b/>
          <w:noProof w:val="0"/>
          <w:lang w:val="sv-SE"/>
        </w:rPr>
        <w:t>Du bör tala med läkare om</w:t>
      </w:r>
      <w:r w:rsidRPr="007A1A99">
        <w:rPr>
          <w:noProof w:val="0"/>
          <w:lang w:val="sv-SE"/>
        </w:rPr>
        <w:t xml:space="preserve"> Tysabri är den lämpligaste behandlingen för dig. Gör detta innan du börjar ta detta läkemedel, och när du har fått det i mer än två år.</w:t>
      </w:r>
    </w:p>
    <w:p w14:paraId="5D615488" w14:textId="77777777" w:rsidR="009C2F85" w:rsidRDefault="009C2F85" w:rsidP="00EC68ED">
      <w:pPr>
        <w:rPr>
          <w:b/>
          <w:noProof w:val="0"/>
          <w:lang w:val="sv-SE"/>
        </w:rPr>
      </w:pPr>
    </w:p>
    <w:p w14:paraId="79F4BC3F" w14:textId="77777777" w:rsidR="009C2F85" w:rsidRPr="00DE07A6" w:rsidRDefault="009C2F85" w:rsidP="00EC68ED">
      <w:pPr>
        <w:keepNext/>
        <w:numPr>
          <w:ilvl w:val="12"/>
          <w:numId w:val="0"/>
        </w:numPr>
        <w:rPr>
          <w:b/>
          <w:lang w:val="sv-SE"/>
        </w:rPr>
      </w:pPr>
      <w:r w:rsidRPr="00DE07A6">
        <w:rPr>
          <w:b/>
          <w:lang w:val="sv-SE"/>
        </w:rPr>
        <w:t>Föra anteckningar</w:t>
      </w:r>
    </w:p>
    <w:p w14:paraId="3CE6AABB" w14:textId="77777777" w:rsidR="009C2F85" w:rsidRPr="00DE07A6" w:rsidRDefault="009C2F85" w:rsidP="00EC68ED">
      <w:pPr>
        <w:numPr>
          <w:ilvl w:val="12"/>
          <w:numId w:val="0"/>
        </w:numPr>
        <w:rPr>
          <w:bCs/>
          <w:lang w:val="sv-SE"/>
        </w:rPr>
      </w:pPr>
      <w:r w:rsidRPr="00DE07A6">
        <w:rPr>
          <w:lang w:val="sv-SE"/>
        </w:rPr>
        <w:t xml:space="preserve">För att underlätta spårbarhet av detta läkemedel ska läkaren eller apotekspersonalen dokumentera namnet och tillverkningssatsnumret på läkemedlet du har fått i din </w:t>
      </w:r>
      <w:r>
        <w:rPr>
          <w:lang w:val="sv-SE"/>
        </w:rPr>
        <w:t>patient</w:t>
      </w:r>
      <w:r w:rsidRPr="00DE07A6">
        <w:rPr>
          <w:lang w:val="sv-SE"/>
        </w:rPr>
        <w:t xml:space="preserve">journal. Du kanske också vill anteckna dessa uppgifter om någon skulle be dig om denna information </w:t>
      </w:r>
      <w:r>
        <w:rPr>
          <w:lang w:val="sv-SE"/>
        </w:rPr>
        <w:t>senare</w:t>
      </w:r>
      <w:r w:rsidRPr="00DE07A6">
        <w:rPr>
          <w:lang w:val="sv-SE"/>
        </w:rPr>
        <w:t>.</w:t>
      </w:r>
    </w:p>
    <w:p w14:paraId="7830ACDC" w14:textId="77777777" w:rsidR="009C2F85" w:rsidRPr="007A1A99" w:rsidRDefault="009C2F85" w:rsidP="00EC68ED">
      <w:pPr>
        <w:rPr>
          <w:b/>
          <w:noProof w:val="0"/>
          <w:lang w:val="sv-SE"/>
        </w:rPr>
      </w:pPr>
    </w:p>
    <w:p w14:paraId="7E646775" w14:textId="77777777" w:rsidR="009C2F85" w:rsidRPr="007A1A99" w:rsidRDefault="009C2F85" w:rsidP="00EC68ED">
      <w:pPr>
        <w:keepNext/>
        <w:rPr>
          <w:b/>
          <w:noProof w:val="0"/>
          <w:lang w:val="sv-SE"/>
        </w:rPr>
      </w:pPr>
      <w:r w:rsidRPr="007A1A99">
        <w:rPr>
          <w:b/>
          <w:noProof w:val="0"/>
          <w:lang w:val="sv-SE"/>
        </w:rPr>
        <w:t>Möjlig infektion i hjärnan (PML)</w:t>
      </w:r>
    </w:p>
    <w:p w14:paraId="6CE1F74D" w14:textId="77777777" w:rsidR="009C2F85" w:rsidRPr="007A1A99" w:rsidRDefault="009C2F85" w:rsidP="00EC68ED">
      <w:pPr>
        <w:ind w:right="113"/>
        <w:rPr>
          <w:noProof w:val="0"/>
          <w:lang w:val="sv-SE"/>
        </w:rPr>
      </w:pPr>
      <w:r w:rsidRPr="007A1A99">
        <w:rPr>
          <w:noProof w:val="0"/>
          <w:lang w:val="sv-SE"/>
        </w:rPr>
        <w:t>Några personer som får detta läkemedel (färre än 1 av 100) har fått en mindre vanlig hjärninfektion som kallas PML (</w:t>
      </w:r>
      <w:r w:rsidRPr="007A1A99">
        <w:rPr>
          <w:i/>
          <w:noProof w:val="0"/>
          <w:lang w:val="sv-SE"/>
        </w:rPr>
        <w:t>progressiv multifokal leukoencefalopati</w:t>
      </w:r>
      <w:r w:rsidRPr="007A1A99">
        <w:rPr>
          <w:noProof w:val="0"/>
          <w:lang w:val="sv-SE"/>
        </w:rPr>
        <w:t>). PML kan leda till allvarlig funktionsnedsättning eller till döden.</w:t>
      </w:r>
    </w:p>
    <w:p w14:paraId="33D9324B" w14:textId="77777777" w:rsidR="009C2F85" w:rsidRPr="007A1A99" w:rsidRDefault="009C2F85" w:rsidP="00EC68ED">
      <w:pPr>
        <w:keepNext/>
        <w:ind w:right="113"/>
        <w:rPr>
          <w:noProof w:val="0"/>
          <w:lang w:val="sv-SE"/>
        </w:rPr>
      </w:pPr>
    </w:p>
    <w:p w14:paraId="2E6B41B0" w14:textId="77777777" w:rsidR="009C2F85" w:rsidRPr="007A1A99" w:rsidRDefault="009C2F85" w:rsidP="00EC68ED">
      <w:pPr>
        <w:pStyle w:val="ListParagraph"/>
        <w:numPr>
          <w:ilvl w:val="0"/>
          <w:numId w:val="41"/>
        </w:numPr>
        <w:tabs>
          <w:tab w:val="clear" w:pos="567"/>
        </w:tabs>
        <w:ind w:left="567" w:hanging="283"/>
        <w:rPr>
          <w:noProof w:val="0"/>
          <w:lang w:val="sv-SE"/>
        </w:rPr>
      </w:pPr>
      <w:r w:rsidRPr="007A1A99">
        <w:rPr>
          <w:noProof w:val="0"/>
          <w:lang w:val="sv-SE"/>
        </w:rPr>
        <w:t xml:space="preserve">Innan behandlingen inleds tas </w:t>
      </w:r>
      <w:r w:rsidRPr="007A1A99">
        <w:rPr>
          <w:b/>
          <w:noProof w:val="0"/>
          <w:lang w:val="sv-SE"/>
        </w:rPr>
        <w:t xml:space="preserve">blodprov från alla patienter </w:t>
      </w:r>
      <w:r w:rsidRPr="007A1A99">
        <w:rPr>
          <w:noProof w:val="0"/>
          <w:lang w:val="sv-SE"/>
        </w:rPr>
        <w:t>för att klarlägga JC-virusinfektion. JC-viruset är ett vanligt virus som normalt inte gör dig sjuk. PML är dock förknippat med en ökning av JC-virus i hjärnan. Anledningen till denna ökning hos vissa patienter som behandlas med Tysabri är okänd. Läkaren kommer att ta ett blodprov innan du påbörjar behandlingen och under behandlingen för att kontrollera om du har antikroppar mot JC-virus vilket är ett tecken på att du smittats av JC-viruset.</w:t>
      </w:r>
    </w:p>
    <w:p w14:paraId="63C3B9A1" w14:textId="77777777" w:rsidR="009C2F85" w:rsidRPr="007A1A99" w:rsidRDefault="009C2F85" w:rsidP="00EC68ED">
      <w:pPr>
        <w:tabs>
          <w:tab w:val="clear" w:pos="567"/>
        </w:tabs>
        <w:ind w:left="567" w:hanging="283"/>
        <w:rPr>
          <w:noProof w:val="0"/>
          <w:lang w:val="sv-SE"/>
        </w:rPr>
      </w:pPr>
    </w:p>
    <w:p w14:paraId="66B53445" w14:textId="77777777" w:rsidR="009C2F85" w:rsidRPr="007A1A99" w:rsidRDefault="009C2F85" w:rsidP="00EC68ED">
      <w:pPr>
        <w:pStyle w:val="ListParagraph"/>
        <w:numPr>
          <w:ilvl w:val="0"/>
          <w:numId w:val="41"/>
        </w:numPr>
        <w:tabs>
          <w:tab w:val="clear" w:pos="567"/>
        </w:tabs>
        <w:ind w:left="567" w:right="113" w:hanging="283"/>
        <w:rPr>
          <w:noProof w:val="0"/>
          <w:lang w:val="sv-SE"/>
        </w:rPr>
      </w:pPr>
      <w:r w:rsidRPr="007A1A99">
        <w:rPr>
          <w:noProof w:val="0"/>
          <w:lang w:val="sv-SE"/>
        </w:rPr>
        <w:t xml:space="preserve">Läkaren gör en </w:t>
      </w:r>
      <w:r w:rsidRPr="007A1A99">
        <w:rPr>
          <w:b/>
          <w:noProof w:val="0"/>
          <w:lang w:val="sv-SE"/>
        </w:rPr>
        <w:t>magnetisk resonanstomografi (MRT) -undersökning</w:t>
      </w:r>
      <w:r w:rsidRPr="007A1A99">
        <w:rPr>
          <w:noProof w:val="0"/>
          <w:lang w:val="sv-SE"/>
        </w:rPr>
        <w:t xml:space="preserve"> som kommer att upprepas under behandlingen för att utesluta PML.</w:t>
      </w:r>
    </w:p>
    <w:p w14:paraId="50A332A7" w14:textId="77777777" w:rsidR="009C2F85" w:rsidRPr="007A1A99" w:rsidRDefault="009C2F85" w:rsidP="00EC68ED">
      <w:pPr>
        <w:tabs>
          <w:tab w:val="clear" w:pos="567"/>
        </w:tabs>
        <w:ind w:left="567" w:right="113" w:hanging="283"/>
        <w:rPr>
          <w:noProof w:val="0"/>
          <w:lang w:val="sv-SE"/>
        </w:rPr>
      </w:pPr>
    </w:p>
    <w:p w14:paraId="1FDB069D" w14:textId="77777777" w:rsidR="009C2F85" w:rsidRPr="007A1A99" w:rsidRDefault="009C2F85" w:rsidP="00EC68ED">
      <w:pPr>
        <w:pStyle w:val="ListParagraph"/>
        <w:numPr>
          <w:ilvl w:val="0"/>
          <w:numId w:val="41"/>
        </w:numPr>
        <w:tabs>
          <w:tab w:val="clear" w:pos="567"/>
        </w:tabs>
        <w:ind w:left="567" w:right="113" w:hanging="283"/>
        <w:rPr>
          <w:noProof w:val="0"/>
          <w:lang w:val="sv-SE"/>
        </w:rPr>
      </w:pPr>
      <w:r w:rsidRPr="007A1A99">
        <w:rPr>
          <w:b/>
          <w:noProof w:val="0"/>
          <w:lang w:val="sv-SE"/>
        </w:rPr>
        <w:t>Symtomen på PML</w:t>
      </w:r>
      <w:r w:rsidRPr="007A1A99">
        <w:rPr>
          <w:noProof w:val="0"/>
          <w:lang w:val="sv-SE"/>
        </w:rPr>
        <w:t xml:space="preserve"> kan likna ett MS-skov (se avsnitt 4, </w:t>
      </w:r>
      <w:r w:rsidRPr="007A1A99">
        <w:rPr>
          <w:i/>
          <w:noProof w:val="0"/>
          <w:lang w:val="sv-SE"/>
        </w:rPr>
        <w:t>Eventuella biverkningar</w:t>
      </w:r>
      <w:r w:rsidRPr="007A1A99">
        <w:rPr>
          <w:noProof w:val="0"/>
          <w:lang w:val="sv-SE"/>
        </w:rPr>
        <w:t>). Du kan också få PML i upp till 6 månader efter avslutad Tysabri-behandling.</w:t>
      </w:r>
    </w:p>
    <w:p w14:paraId="309975A0" w14:textId="77777777" w:rsidR="009C2F85" w:rsidRPr="007A1A99" w:rsidRDefault="009C2F85" w:rsidP="00EC68ED">
      <w:pPr>
        <w:tabs>
          <w:tab w:val="clear" w:pos="567"/>
        </w:tabs>
        <w:ind w:left="567" w:right="113" w:hanging="283"/>
        <w:rPr>
          <w:noProof w:val="0"/>
          <w:lang w:val="sv-SE"/>
        </w:rPr>
      </w:pPr>
    </w:p>
    <w:p w14:paraId="0A4244A2" w14:textId="77777777" w:rsidR="009C2F85" w:rsidRPr="007A1A99" w:rsidRDefault="009C2F85" w:rsidP="00EC68ED">
      <w:pPr>
        <w:pStyle w:val="ListParagraph"/>
        <w:numPr>
          <w:ilvl w:val="0"/>
          <w:numId w:val="41"/>
        </w:numPr>
        <w:tabs>
          <w:tab w:val="clear" w:pos="567"/>
        </w:tabs>
        <w:ind w:left="567" w:hanging="283"/>
        <w:rPr>
          <w:noProof w:val="0"/>
          <w:lang w:val="sv-SE"/>
        </w:rPr>
      </w:pPr>
      <w:r w:rsidRPr="007A1A99">
        <w:rPr>
          <w:b/>
          <w:noProof w:val="0"/>
          <w:lang w:val="sv-SE"/>
        </w:rPr>
        <w:t>Berätta så snart som möjligt för läkaren</w:t>
      </w:r>
      <w:r w:rsidRPr="007A1A99">
        <w:rPr>
          <w:noProof w:val="0"/>
          <w:lang w:val="sv-SE"/>
        </w:rPr>
        <w:t xml:space="preserve"> om du tycker att din MS försämras eller om du upptäcker nya symtom medan du behandlas med Tysabri eller i upp till 6 månader efter avslutad behandling.</w:t>
      </w:r>
    </w:p>
    <w:p w14:paraId="2B4FB599" w14:textId="77777777" w:rsidR="009C2F85" w:rsidRPr="007A1A99" w:rsidRDefault="009C2F85" w:rsidP="00EC68ED">
      <w:pPr>
        <w:tabs>
          <w:tab w:val="clear" w:pos="567"/>
        </w:tabs>
        <w:autoSpaceDE w:val="0"/>
        <w:spacing w:line="240" w:lineRule="atLeast"/>
        <w:ind w:left="567" w:hanging="567"/>
        <w:rPr>
          <w:noProof w:val="0"/>
          <w:lang w:val="sv-SE"/>
        </w:rPr>
      </w:pPr>
    </w:p>
    <w:p w14:paraId="2BF671A5" w14:textId="77777777" w:rsidR="009C2F85" w:rsidRPr="007A1A99" w:rsidRDefault="009C2F85" w:rsidP="00EC68ED">
      <w:pPr>
        <w:numPr>
          <w:ilvl w:val="0"/>
          <w:numId w:val="3"/>
        </w:numPr>
        <w:tabs>
          <w:tab w:val="clear" w:pos="567"/>
          <w:tab w:val="left" w:pos="284"/>
        </w:tabs>
        <w:ind w:left="567" w:hanging="283"/>
        <w:rPr>
          <w:noProof w:val="0"/>
          <w:lang w:val="sv-SE"/>
        </w:rPr>
      </w:pPr>
      <w:r w:rsidRPr="007A1A99">
        <w:rPr>
          <w:b/>
          <w:noProof w:val="0"/>
          <w:lang w:val="sv-SE"/>
        </w:rPr>
        <w:lastRenderedPageBreak/>
        <w:t>Tala med din partner eller vårdgivare</w:t>
      </w:r>
      <w:r w:rsidRPr="007A1A99">
        <w:rPr>
          <w:noProof w:val="0"/>
          <w:lang w:val="sv-SE"/>
        </w:rPr>
        <w:t xml:space="preserve"> om vilka tecken de ska vara uppmärksamma på (se också avsnitt 4, </w:t>
      </w:r>
      <w:r w:rsidRPr="007A1A99">
        <w:rPr>
          <w:i/>
          <w:noProof w:val="0"/>
          <w:lang w:val="sv-SE"/>
        </w:rPr>
        <w:t>Eventuella biverkningar</w:t>
      </w:r>
      <w:r w:rsidRPr="007A1A99">
        <w:rPr>
          <w:noProof w:val="0"/>
          <w:lang w:val="sv-SE"/>
        </w:rPr>
        <w:t xml:space="preserve">). Några symtom kan vara svåra att själv märka, såsom humör- eller beteendeförändringar, förvirring, tal- och kommunikationssvårigheter. Om du får något av dessa </w:t>
      </w:r>
      <w:r w:rsidRPr="007A1A99">
        <w:rPr>
          <w:b/>
          <w:noProof w:val="0"/>
          <w:lang w:val="sv-SE"/>
        </w:rPr>
        <w:t>kan du behöva ytterligare tester</w:t>
      </w:r>
      <w:r w:rsidRPr="007A1A99">
        <w:rPr>
          <w:noProof w:val="0"/>
          <w:lang w:val="sv-SE"/>
        </w:rPr>
        <w:t xml:space="preserve">. </w:t>
      </w:r>
      <w:bookmarkStart w:id="30" w:name="_Hlk62730551"/>
      <w:r w:rsidRPr="007A1A99">
        <w:rPr>
          <w:noProof w:val="0"/>
          <w:lang w:val="sv-SE"/>
        </w:rPr>
        <w:t>Du ska vara uppmärksam på symtom som kan uppstå i upp till 6 månader efter avslutad Tysabri-behandling.</w:t>
      </w:r>
      <w:bookmarkEnd w:id="30"/>
    </w:p>
    <w:p w14:paraId="28729039" w14:textId="77777777" w:rsidR="009C2F85" w:rsidRPr="007A1A99" w:rsidRDefault="009C2F85" w:rsidP="00EC68ED">
      <w:pPr>
        <w:tabs>
          <w:tab w:val="clear" w:pos="567"/>
        </w:tabs>
        <w:autoSpaceDE w:val="0"/>
        <w:spacing w:line="240" w:lineRule="atLeast"/>
        <w:ind w:left="567" w:hanging="283"/>
        <w:rPr>
          <w:noProof w:val="0"/>
          <w:lang w:val="sv-SE"/>
        </w:rPr>
      </w:pPr>
    </w:p>
    <w:p w14:paraId="4E13A6E9" w14:textId="77777777" w:rsidR="009C2F85" w:rsidRDefault="009C2F85" w:rsidP="00EC68ED">
      <w:pPr>
        <w:numPr>
          <w:ilvl w:val="0"/>
          <w:numId w:val="3"/>
        </w:numPr>
        <w:tabs>
          <w:tab w:val="clear" w:pos="567"/>
          <w:tab w:val="left" w:pos="284"/>
        </w:tabs>
        <w:ind w:left="567" w:hanging="283"/>
        <w:rPr>
          <w:noProof w:val="0"/>
          <w:lang w:val="sv-SE"/>
        </w:rPr>
      </w:pPr>
      <w:r w:rsidRPr="007A1A99">
        <w:rPr>
          <w:noProof w:val="0"/>
          <w:lang w:val="sv-SE"/>
        </w:rPr>
        <w:t>Spara patientinformationskortet som du har fått av läkaren. Det inkluderar denna information. Visa det för din partner eller vårdgivare.</w:t>
      </w:r>
    </w:p>
    <w:p w14:paraId="62F70811" w14:textId="77777777" w:rsidR="009C2F85" w:rsidRDefault="009C2F85" w:rsidP="00EC68ED">
      <w:pPr>
        <w:pStyle w:val="ListParagraph"/>
        <w:rPr>
          <w:noProof w:val="0"/>
          <w:lang w:val="sv-SE"/>
        </w:rPr>
      </w:pPr>
    </w:p>
    <w:p w14:paraId="39FD62B2" w14:textId="77777777" w:rsidR="009C2F85" w:rsidRPr="007A1A99" w:rsidRDefault="009C2F85" w:rsidP="00EC68ED">
      <w:pPr>
        <w:numPr>
          <w:ilvl w:val="0"/>
          <w:numId w:val="3"/>
        </w:numPr>
        <w:tabs>
          <w:tab w:val="clear" w:pos="567"/>
          <w:tab w:val="left" w:pos="284"/>
        </w:tabs>
        <w:ind w:left="567" w:hanging="283"/>
        <w:rPr>
          <w:noProof w:val="0"/>
          <w:lang w:val="sv-SE"/>
        </w:rPr>
      </w:pPr>
      <w:r w:rsidRPr="00375C35">
        <w:rPr>
          <w:lang w:val="sv-SE"/>
        </w:rPr>
        <w:t xml:space="preserve">Om du eller din </w:t>
      </w:r>
      <w:r>
        <w:rPr>
          <w:lang w:val="sv-SE"/>
        </w:rPr>
        <w:t>anhörig/</w:t>
      </w:r>
      <w:r w:rsidRPr="00375C35">
        <w:rPr>
          <w:lang w:val="sv-SE"/>
        </w:rPr>
        <w:t xml:space="preserve">vårdgivare </w:t>
      </w:r>
      <w:r>
        <w:rPr>
          <w:lang w:val="sv-SE"/>
        </w:rPr>
        <w:t>ger injektionen</w:t>
      </w:r>
      <w:r w:rsidRPr="00375C35">
        <w:rPr>
          <w:lang w:val="sv-SE"/>
        </w:rPr>
        <w:t xml:space="preserve"> ska ni gå igenom checklistan före administrering </w:t>
      </w:r>
      <w:r w:rsidRPr="00375C35">
        <w:rPr>
          <w:b/>
          <w:bCs/>
          <w:lang w:val="sv-SE"/>
        </w:rPr>
        <w:t>före varje dos</w:t>
      </w:r>
      <w:r w:rsidRPr="00375C35">
        <w:rPr>
          <w:lang w:val="sv-SE"/>
        </w:rPr>
        <w:t>.</w:t>
      </w:r>
    </w:p>
    <w:p w14:paraId="48C01D6E" w14:textId="77777777" w:rsidR="009C2F85" w:rsidRPr="007A1A99" w:rsidRDefault="009C2F85" w:rsidP="00EC68ED">
      <w:pPr>
        <w:ind w:right="113"/>
        <w:rPr>
          <w:noProof w:val="0"/>
          <w:lang w:val="sv-SE"/>
        </w:rPr>
      </w:pPr>
    </w:p>
    <w:p w14:paraId="0D35EBD7" w14:textId="77777777" w:rsidR="009C2F85" w:rsidRPr="007A1A99" w:rsidRDefault="009C2F85" w:rsidP="00EC68ED">
      <w:pPr>
        <w:ind w:right="113"/>
        <w:rPr>
          <w:noProof w:val="0"/>
          <w:lang w:val="sv-SE"/>
        </w:rPr>
      </w:pPr>
      <w:r w:rsidRPr="007A1A99">
        <w:rPr>
          <w:b/>
          <w:noProof w:val="0"/>
          <w:lang w:val="sv-SE"/>
        </w:rPr>
        <w:t>Tre saker kan öka din risk för PML</w:t>
      </w:r>
      <w:r w:rsidRPr="007A1A99">
        <w:rPr>
          <w:noProof w:val="0"/>
          <w:lang w:val="sv-SE"/>
        </w:rPr>
        <w:t xml:space="preserve"> i samband med Tysabri-behandling. Om du har två eller flera av dessa riskfaktorer, ökar risken ytterligare:</w:t>
      </w:r>
    </w:p>
    <w:p w14:paraId="68A559A4" w14:textId="77777777" w:rsidR="009C2F85" w:rsidRPr="007A1A99" w:rsidRDefault="009C2F85" w:rsidP="00EC68ED">
      <w:pPr>
        <w:keepNext/>
        <w:ind w:right="113"/>
        <w:rPr>
          <w:b/>
          <w:noProof w:val="0"/>
          <w:lang w:val="sv-SE"/>
        </w:rPr>
      </w:pPr>
    </w:p>
    <w:p w14:paraId="2A6CCDCF" w14:textId="77777777" w:rsidR="009C2F85" w:rsidRPr="007A1A99" w:rsidRDefault="009C2F85" w:rsidP="00EC68ED">
      <w:pPr>
        <w:keepNext/>
        <w:numPr>
          <w:ilvl w:val="0"/>
          <w:numId w:val="3"/>
        </w:numPr>
        <w:ind w:left="567" w:hanging="283"/>
        <w:rPr>
          <w:noProof w:val="0"/>
          <w:lang w:val="sv-SE"/>
        </w:rPr>
      </w:pPr>
      <w:r w:rsidRPr="007A1A99">
        <w:rPr>
          <w:b/>
          <w:noProof w:val="0"/>
          <w:lang w:val="sv-SE"/>
        </w:rPr>
        <w:t>Om du har antikroppar mot JC-viruset</w:t>
      </w:r>
      <w:r w:rsidRPr="007A1A99">
        <w:rPr>
          <w:noProof w:val="0"/>
          <w:lang w:val="sv-SE"/>
        </w:rPr>
        <w:t xml:space="preserve"> i blodet. Dessa är ett tecken på att du har viruset i din kropp. Du kommer att testas före och under Tysabri-behandlingen</w:t>
      </w:r>
    </w:p>
    <w:p w14:paraId="2B2040E3" w14:textId="77777777" w:rsidR="009C2F85" w:rsidRPr="007A1A99" w:rsidRDefault="009C2F85" w:rsidP="00EC68ED">
      <w:pPr>
        <w:keepNext/>
        <w:ind w:hanging="283"/>
        <w:rPr>
          <w:noProof w:val="0"/>
          <w:lang w:val="sv-SE"/>
        </w:rPr>
      </w:pPr>
    </w:p>
    <w:p w14:paraId="0F661145" w14:textId="77777777" w:rsidR="009C2F85" w:rsidRPr="007A1A99" w:rsidRDefault="009C2F85" w:rsidP="00EC68ED">
      <w:pPr>
        <w:keepNext/>
        <w:numPr>
          <w:ilvl w:val="0"/>
          <w:numId w:val="3"/>
        </w:numPr>
        <w:ind w:left="567" w:hanging="283"/>
        <w:rPr>
          <w:noProof w:val="0"/>
          <w:lang w:val="sv-SE"/>
        </w:rPr>
      </w:pPr>
      <w:r w:rsidRPr="007A1A99">
        <w:rPr>
          <w:b/>
          <w:noProof w:val="0"/>
          <w:lang w:val="sv-SE"/>
        </w:rPr>
        <w:t>Om du behandlas under en lång tid</w:t>
      </w:r>
      <w:r w:rsidRPr="007A1A99">
        <w:rPr>
          <w:noProof w:val="0"/>
          <w:lang w:val="sv-SE"/>
        </w:rPr>
        <w:t xml:space="preserve"> med Tysabri, speciellt om du har behandlats längre än två år.</w:t>
      </w:r>
    </w:p>
    <w:p w14:paraId="59B13E82" w14:textId="77777777" w:rsidR="009C2F85" w:rsidRPr="007A1A99" w:rsidRDefault="009C2F85" w:rsidP="00EC68ED">
      <w:pPr>
        <w:keepNext/>
        <w:ind w:hanging="283"/>
        <w:rPr>
          <w:noProof w:val="0"/>
          <w:lang w:val="sv-SE"/>
        </w:rPr>
      </w:pPr>
    </w:p>
    <w:p w14:paraId="7FB7F523" w14:textId="77777777" w:rsidR="009C2F85" w:rsidRPr="007A1A99" w:rsidRDefault="009C2F85" w:rsidP="00EC68ED">
      <w:pPr>
        <w:numPr>
          <w:ilvl w:val="0"/>
          <w:numId w:val="3"/>
        </w:numPr>
        <w:ind w:left="567" w:hanging="283"/>
        <w:rPr>
          <w:noProof w:val="0"/>
          <w:lang w:val="sv-SE"/>
        </w:rPr>
      </w:pPr>
      <w:r w:rsidRPr="007A1A99">
        <w:rPr>
          <w:b/>
          <w:noProof w:val="0"/>
          <w:lang w:val="sv-SE"/>
        </w:rPr>
        <w:t xml:space="preserve">Om du tidigare har tagit ett läkemedel som kallas </w:t>
      </w:r>
      <w:r w:rsidRPr="007A1A99">
        <w:rPr>
          <w:b/>
          <w:i/>
          <w:noProof w:val="0"/>
          <w:lang w:val="sv-SE"/>
        </w:rPr>
        <w:t>immunsuppressivt läkemedel</w:t>
      </w:r>
      <w:r w:rsidRPr="007A1A99">
        <w:rPr>
          <w:noProof w:val="0"/>
          <w:lang w:val="sv-SE"/>
        </w:rPr>
        <w:t>, vilket kan minska aktiviteten av ditt immunsystem.</w:t>
      </w:r>
    </w:p>
    <w:p w14:paraId="4F443FD7" w14:textId="77777777" w:rsidR="009C2F85" w:rsidRPr="007A1A99" w:rsidRDefault="009C2F85" w:rsidP="00EC68ED">
      <w:pPr>
        <w:ind w:right="113"/>
        <w:rPr>
          <w:noProof w:val="0"/>
          <w:lang w:val="sv-SE"/>
        </w:rPr>
      </w:pPr>
    </w:p>
    <w:p w14:paraId="08520C53" w14:textId="77777777" w:rsidR="009C2F85" w:rsidRPr="007A1A99" w:rsidRDefault="009C2F85" w:rsidP="00EC68ED">
      <w:pPr>
        <w:keepNext/>
        <w:tabs>
          <w:tab w:val="clear" w:pos="567"/>
          <w:tab w:val="left" w:pos="0"/>
        </w:tabs>
        <w:ind w:right="113"/>
        <w:rPr>
          <w:noProof w:val="0"/>
          <w:lang w:val="sv-SE"/>
        </w:rPr>
      </w:pPr>
      <w:r w:rsidRPr="007A1A99">
        <w:rPr>
          <w:b/>
          <w:noProof w:val="0"/>
          <w:lang w:val="sv-SE"/>
        </w:rPr>
        <w:t xml:space="preserve">Ett annat tillstånd </w:t>
      </w:r>
      <w:r w:rsidRPr="007A1A99">
        <w:rPr>
          <w:noProof w:val="0"/>
          <w:lang w:val="sv-SE"/>
        </w:rPr>
        <w:t>som kallas JCV GCN (</w:t>
      </w:r>
      <w:r w:rsidRPr="007A1A99">
        <w:rPr>
          <w:i/>
          <w:noProof w:val="0"/>
          <w:lang w:val="sv-SE"/>
        </w:rPr>
        <w:t>JC-virus granularcellsneuronopati</w:t>
      </w:r>
      <w:r w:rsidRPr="007A1A99">
        <w:rPr>
          <w:noProof w:val="0"/>
          <w:lang w:val="sv-SE"/>
        </w:rPr>
        <w:t>) är också orsakat av JC-virus och har förekommit hos vissa patienter som fått detta läkemedel. Symtomen på JCV GCN liknar PML.</w:t>
      </w:r>
    </w:p>
    <w:p w14:paraId="4EAF913C" w14:textId="77777777" w:rsidR="009C2F85" w:rsidRPr="007A1A99" w:rsidRDefault="009C2F85" w:rsidP="00EC68ED">
      <w:pPr>
        <w:tabs>
          <w:tab w:val="clear" w:pos="567"/>
          <w:tab w:val="left" w:pos="0"/>
        </w:tabs>
        <w:ind w:right="113"/>
        <w:rPr>
          <w:noProof w:val="0"/>
          <w:lang w:val="sv-SE"/>
        </w:rPr>
      </w:pPr>
    </w:p>
    <w:p w14:paraId="406396C5" w14:textId="77777777" w:rsidR="009C2F85" w:rsidRPr="007A1A99" w:rsidRDefault="009C2F85" w:rsidP="00EC68ED">
      <w:pPr>
        <w:tabs>
          <w:tab w:val="clear" w:pos="567"/>
          <w:tab w:val="left" w:pos="0"/>
        </w:tabs>
        <w:ind w:right="113"/>
        <w:rPr>
          <w:noProof w:val="0"/>
          <w:lang w:val="sv-SE"/>
        </w:rPr>
      </w:pPr>
      <w:r w:rsidRPr="007A1A99">
        <w:rPr>
          <w:b/>
          <w:noProof w:val="0"/>
          <w:lang w:val="sv-SE"/>
        </w:rPr>
        <w:t>För de som har en lägre risk för att drabbas av PML</w:t>
      </w:r>
      <w:r w:rsidRPr="007A1A99">
        <w:rPr>
          <w:noProof w:val="0"/>
          <w:lang w:val="sv-SE"/>
        </w:rPr>
        <w:t xml:space="preserve"> kan läkaren upprepa testet regelbundet för att kontrollera att:</w:t>
      </w:r>
    </w:p>
    <w:p w14:paraId="479BD397" w14:textId="77777777" w:rsidR="009C2F85" w:rsidRPr="007A1A99" w:rsidRDefault="009C2F85" w:rsidP="00EC68ED">
      <w:pPr>
        <w:tabs>
          <w:tab w:val="clear" w:pos="567"/>
          <w:tab w:val="left" w:pos="0"/>
        </w:tabs>
        <w:ind w:right="113"/>
        <w:rPr>
          <w:noProof w:val="0"/>
          <w:lang w:val="sv-SE"/>
        </w:rPr>
      </w:pPr>
    </w:p>
    <w:p w14:paraId="40112165" w14:textId="77777777" w:rsidR="009C2F85" w:rsidRPr="007A1A99" w:rsidRDefault="009C2F85" w:rsidP="00EC68ED">
      <w:pPr>
        <w:numPr>
          <w:ilvl w:val="0"/>
          <w:numId w:val="25"/>
        </w:numPr>
        <w:tabs>
          <w:tab w:val="clear" w:pos="720"/>
          <w:tab w:val="left" w:pos="0"/>
          <w:tab w:val="num" w:pos="567"/>
        </w:tabs>
        <w:ind w:left="567" w:right="113" w:hanging="283"/>
        <w:rPr>
          <w:noProof w:val="0"/>
          <w:lang w:val="sv-SE"/>
        </w:rPr>
      </w:pPr>
      <w:r w:rsidRPr="007A1A99">
        <w:rPr>
          <w:noProof w:val="0"/>
          <w:lang w:val="sv-SE"/>
        </w:rPr>
        <w:t xml:space="preserve">du fortfarande inte har antikroppar mot JC-viruset i blodet </w:t>
      </w:r>
    </w:p>
    <w:p w14:paraId="6C3AFBDA" w14:textId="77777777" w:rsidR="009C2F85" w:rsidRPr="007A1A99" w:rsidRDefault="009C2F85" w:rsidP="00EC68ED">
      <w:pPr>
        <w:tabs>
          <w:tab w:val="left" w:pos="0"/>
          <w:tab w:val="num" w:pos="567"/>
        </w:tabs>
        <w:ind w:left="567" w:right="113" w:hanging="283"/>
        <w:rPr>
          <w:noProof w:val="0"/>
          <w:lang w:val="sv-SE"/>
        </w:rPr>
      </w:pPr>
    </w:p>
    <w:p w14:paraId="2DDCC412" w14:textId="77777777" w:rsidR="009C2F85" w:rsidRPr="007A1A99" w:rsidRDefault="009C2F85" w:rsidP="00EC68ED">
      <w:pPr>
        <w:numPr>
          <w:ilvl w:val="0"/>
          <w:numId w:val="25"/>
        </w:numPr>
        <w:tabs>
          <w:tab w:val="clear" w:pos="720"/>
          <w:tab w:val="left" w:pos="0"/>
          <w:tab w:val="num" w:pos="567"/>
        </w:tabs>
        <w:ind w:left="567" w:right="113" w:hanging="283"/>
        <w:rPr>
          <w:noProof w:val="0"/>
          <w:lang w:val="sv-SE"/>
        </w:rPr>
      </w:pPr>
      <w:r w:rsidRPr="007A1A99">
        <w:rPr>
          <w:noProof w:val="0"/>
          <w:lang w:val="sv-SE"/>
        </w:rPr>
        <w:t>du fortfarande har en lägre nivå av JC-virus-antikroppar i blodet om du har fått behandling i mer än 2 år.</w:t>
      </w:r>
    </w:p>
    <w:p w14:paraId="095AB358" w14:textId="77777777" w:rsidR="009C2F85" w:rsidRPr="007A1A99" w:rsidRDefault="009C2F85" w:rsidP="00EC68ED">
      <w:pPr>
        <w:tabs>
          <w:tab w:val="clear" w:pos="567"/>
          <w:tab w:val="left" w:pos="0"/>
        </w:tabs>
        <w:ind w:right="113"/>
        <w:rPr>
          <w:b/>
          <w:noProof w:val="0"/>
          <w:lang w:val="sv-SE"/>
        </w:rPr>
      </w:pPr>
    </w:p>
    <w:p w14:paraId="779EF169" w14:textId="77777777" w:rsidR="009C2F85" w:rsidRPr="007A1A99" w:rsidRDefault="009C2F85" w:rsidP="00EC68ED">
      <w:pPr>
        <w:keepNext/>
        <w:autoSpaceDE w:val="0"/>
        <w:spacing w:line="240" w:lineRule="atLeast"/>
        <w:rPr>
          <w:b/>
          <w:noProof w:val="0"/>
          <w:lang w:val="sv-SE"/>
        </w:rPr>
      </w:pPr>
      <w:r w:rsidRPr="007A1A99">
        <w:rPr>
          <w:b/>
          <w:noProof w:val="0"/>
          <w:lang w:val="sv-SE"/>
        </w:rPr>
        <w:t>Om du får PML</w:t>
      </w:r>
    </w:p>
    <w:p w14:paraId="27A03D0F" w14:textId="77777777" w:rsidR="009C2F85" w:rsidRPr="007A1A99" w:rsidRDefault="009C2F85" w:rsidP="00EC68ED">
      <w:pPr>
        <w:keepNext/>
        <w:autoSpaceDE w:val="0"/>
        <w:spacing w:line="240" w:lineRule="atLeast"/>
        <w:rPr>
          <w:noProof w:val="0"/>
          <w:lang w:val="sv-SE"/>
        </w:rPr>
      </w:pPr>
      <w:r w:rsidRPr="007A1A99">
        <w:rPr>
          <w:noProof w:val="0"/>
          <w:lang w:val="sv-SE"/>
        </w:rPr>
        <w:t xml:space="preserve">PML kan behandlas och Tysabri-behandlingen ska sättas ut. En del patienter </w:t>
      </w:r>
      <w:r w:rsidRPr="007A1A99">
        <w:rPr>
          <w:b/>
          <w:noProof w:val="0"/>
          <w:lang w:val="sv-SE"/>
        </w:rPr>
        <w:t>får dock en reaktion</w:t>
      </w:r>
      <w:r w:rsidRPr="007A1A99">
        <w:rPr>
          <w:noProof w:val="0"/>
          <w:lang w:val="sv-SE"/>
        </w:rPr>
        <w:t xml:space="preserve"> då Tysabri avlägsnas från kroppen. Denna reaktion (kallad </w:t>
      </w:r>
      <w:r w:rsidRPr="007A1A99">
        <w:rPr>
          <w:b/>
          <w:noProof w:val="0"/>
          <w:lang w:val="sv-SE"/>
        </w:rPr>
        <w:t>IRIS</w:t>
      </w:r>
      <w:r w:rsidRPr="007A1A99">
        <w:rPr>
          <w:noProof w:val="0"/>
          <w:lang w:val="sv-SE"/>
        </w:rPr>
        <w:t xml:space="preserve"> eller </w:t>
      </w:r>
      <w:r w:rsidRPr="007A1A99">
        <w:rPr>
          <w:i/>
          <w:noProof w:val="0"/>
          <w:lang w:val="sv-SE"/>
        </w:rPr>
        <w:t>Immune Reconstitution Inflammatory Syndrome</w:t>
      </w:r>
      <w:r w:rsidRPr="007A1A99">
        <w:rPr>
          <w:noProof w:val="0"/>
          <w:lang w:val="sv-SE"/>
        </w:rPr>
        <w:t>) kan leda till att ditt tillstånd försämras, inklusive att hjärnfunktionen försämras.</w:t>
      </w:r>
    </w:p>
    <w:p w14:paraId="4953424A" w14:textId="77777777" w:rsidR="009C2F85" w:rsidRPr="007A1A99" w:rsidRDefault="009C2F85" w:rsidP="00EC68ED">
      <w:pPr>
        <w:autoSpaceDE w:val="0"/>
        <w:spacing w:line="240" w:lineRule="atLeast"/>
        <w:rPr>
          <w:noProof w:val="0"/>
          <w:lang w:val="sv-SE"/>
        </w:rPr>
      </w:pPr>
    </w:p>
    <w:p w14:paraId="1A22E28F" w14:textId="77777777" w:rsidR="009C2F85" w:rsidRPr="007A1A99" w:rsidRDefault="009C2F85" w:rsidP="00EC68ED">
      <w:pPr>
        <w:keepNext/>
        <w:autoSpaceDE w:val="0"/>
        <w:spacing w:line="240" w:lineRule="atLeast"/>
        <w:rPr>
          <w:b/>
          <w:noProof w:val="0"/>
          <w:lang w:val="sv-SE"/>
        </w:rPr>
      </w:pPr>
      <w:r w:rsidRPr="007A1A99">
        <w:rPr>
          <w:b/>
          <w:noProof w:val="0"/>
          <w:lang w:val="sv-SE"/>
        </w:rPr>
        <w:t>Var uppmärksam på andra infektioner</w:t>
      </w:r>
    </w:p>
    <w:p w14:paraId="475A3AFA" w14:textId="77777777" w:rsidR="009C2F85" w:rsidRPr="007A1A99" w:rsidRDefault="009C2F85" w:rsidP="00EC68ED">
      <w:pPr>
        <w:keepNext/>
        <w:autoSpaceDE w:val="0"/>
        <w:spacing w:line="240" w:lineRule="atLeast"/>
        <w:rPr>
          <w:noProof w:val="0"/>
          <w:lang w:val="sv-SE"/>
        </w:rPr>
      </w:pPr>
      <w:r w:rsidRPr="007A1A99">
        <w:rPr>
          <w:noProof w:val="0"/>
          <w:lang w:val="sv-SE"/>
        </w:rPr>
        <w:t>Andra infektioner förutom PML kan också vara allvarliga och kan orsakas av virus, bakterier och andra orsaker.</w:t>
      </w:r>
    </w:p>
    <w:p w14:paraId="6B95570B" w14:textId="77777777" w:rsidR="009C2F85" w:rsidRPr="007A1A99" w:rsidRDefault="009C2F85" w:rsidP="00EC68ED">
      <w:pPr>
        <w:keepNext/>
        <w:autoSpaceDE w:val="0"/>
        <w:spacing w:line="240" w:lineRule="atLeast"/>
        <w:rPr>
          <w:noProof w:val="0"/>
          <w:lang w:val="sv-SE"/>
        </w:rPr>
      </w:pPr>
    </w:p>
    <w:p w14:paraId="5B39331C" w14:textId="77777777" w:rsidR="009C2F85" w:rsidRPr="007A1A99" w:rsidRDefault="009C2F85" w:rsidP="00EC68ED">
      <w:pPr>
        <w:keepNext/>
        <w:tabs>
          <w:tab w:val="clear" w:pos="567"/>
        </w:tabs>
        <w:autoSpaceDE w:val="0"/>
        <w:spacing w:line="240" w:lineRule="atLeast"/>
        <w:rPr>
          <w:noProof w:val="0"/>
          <w:lang w:val="sv-SE"/>
        </w:rPr>
      </w:pPr>
      <w:r w:rsidRPr="007A1A99">
        <w:rPr>
          <w:b/>
          <w:noProof w:val="0"/>
          <w:lang w:val="sv-SE"/>
        </w:rPr>
        <w:t xml:space="preserve">Tala omedelbart om för läkaren eller sjuksköterskan </w:t>
      </w:r>
      <w:r w:rsidRPr="007A1A99">
        <w:rPr>
          <w:noProof w:val="0"/>
          <w:lang w:val="sv-SE"/>
        </w:rPr>
        <w:t>om du tror att du har en infektion (se också</w:t>
      </w:r>
      <w:r>
        <w:rPr>
          <w:noProof w:val="0"/>
          <w:lang w:val="sv-SE"/>
        </w:rPr>
        <w:t xml:space="preserve"> </w:t>
      </w:r>
      <w:r w:rsidRPr="007A1A99">
        <w:rPr>
          <w:noProof w:val="0"/>
          <w:lang w:val="sv-SE"/>
        </w:rPr>
        <w:t xml:space="preserve">avsnitt 4. </w:t>
      </w:r>
      <w:r w:rsidRPr="007A1A99">
        <w:rPr>
          <w:i/>
          <w:noProof w:val="0"/>
          <w:lang w:val="sv-SE"/>
        </w:rPr>
        <w:t>Eventuella biverkningar</w:t>
      </w:r>
      <w:r w:rsidRPr="007A1A99">
        <w:rPr>
          <w:noProof w:val="0"/>
          <w:lang w:val="sv-SE"/>
        </w:rPr>
        <w:t>).</w:t>
      </w:r>
    </w:p>
    <w:p w14:paraId="3C6AAB97" w14:textId="77777777" w:rsidR="009C2F85" w:rsidRPr="007A1A99" w:rsidRDefault="009C2F85" w:rsidP="00EC68ED">
      <w:pPr>
        <w:autoSpaceDE w:val="0"/>
        <w:spacing w:line="240" w:lineRule="atLeast"/>
        <w:rPr>
          <w:noProof w:val="0"/>
          <w:lang w:val="sv-SE"/>
        </w:rPr>
      </w:pPr>
    </w:p>
    <w:p w14:paraId="63458157" w14:textId="77777777" w:rsidR="009C2F85" w:rsidRPr="007A1A99" w:rsidRDefault="009C2F85" w:rsidP="00EC68ED">
      <w:pPr>
        <w:keepNext/>
        <w:autoSpaceDE w:val="0"/>
        <w:spacing w:line="240" w:lineRule="atLeast"/>
        <w:rPr>
          <w:b/>
          <w:noProof w:val="0"/>
          <w:lang w:val="sv-SE"/>
        </w:rPr>
      </w:pPr>
      <w:r w:rsidRPr="007A1A99">
        <w:rPr>
          <w:b/>
          <w:noProof w:val="0"/>
          <w:lang w:val="sv-SE"/>
        </w:rPr>
        <w:t>Förändringar i blodplättar</w:t>
      </w:r>
    </w:p>
    <w:p w14:paraId="7C7FDD5D" w14:textId="77777777" w:rsidR="009C2F85" w:rsidRPr="007A1A99" w:rsidRDefault="009C2F85" w:rsidP="00EC68ED">
      <w:pPr>
        <w:keepNext/>
        <w:autoSpaceDE w:val="0"/>
        <w:spacing w:line="240" w:lineRule="atLeast"/>
        <w:rPr>
          <w:noProof w:val="0"/>
          <w:lang w:val="sv-SE"/>
        </w:rPr>
      </w:pPr>
      <w:r w:rsidRPr="007A1A99">
        <w:rPr>
          <w:noProof w:val="0"/>
          <w:lang w:val="sv-SE"/>
        </w:rPr>
        <w:t xml:space="preserve">Natalizumab kan minska antalet blodplättar, som ansvarar för blodets koagulering. Detta kan leda till ett tillstånd som kallas trombocytopeni (se avsnitt 4) där blodet kanske inte levrar sig tillräckligt snabbt för att stoppa en blödning. Detta kan leda till blåmärken samt andra allvarliga problem, såsom omfattande blödningar. Du bör omedelbart tala med läkare om du har oförklarliga blåmärken, röda eller lila fläckar på huden (kallas petekier), blödning från skärsår som inte upphör eller om det sipprar </w:t>
      </w:r>
      <w:r w:rsidRPr="007A1A99">
        <w:rPr>
          <w:noProof w:val="0"/>
          <w:lang w:val="sv-SE"/>
        </w:rPr>
        <w:lastRenderedPageBreak/>
        <w:t>blod från såret, ihållande blödning från tandkött eller näsa, blod i urin eller avföring eller blödning i ögonvitorna.</w:t>
      </w:r>
    </w:p>
    <w:p w14:paraId="505C352A" w14:textId="77777777" w:rsidR="009C2F85" w:rsidRPr="007A1A99" w:rsidRDefault="009C2F85" w:rsidP="00EC68ED">
      <w:pPr>
        <w:autoSpaceDE w:val="0"/>
        <w:spacing w:line="240" w:lineRule="atLeast"/>
        <w:rPr>
          <w:noProof w:val="0"/>
          <w:lang w:val="sv-SE"/>
        </w:rPr>
      </w:pPr>
    </w:p>
    <w:p w14:paraId="7C707A2D" w14:textId="77777777" w:rsidR="009C2F85" w:rsidRPr="007A1A99" w:rsidRDefault="009C2F85" w:rsidP="00EC68ED">
      <w:pPr>
        <w:keepNext/>
        <w:autoSpaceDE w:val="0"/>
        <w:spacing w:line="240" w:lineRule="atLeast"/>
        <w:rPr>
          <w:b/>
          <w:noProof w:val="0"/>
          <w:lang w:val="sv-SE"/>
        </w:rPr>
      </w:pPr>
      <w:r w:rsidRPr="007A1A99">
        <w:rPr>
          <w:b/>
          <w:noProof w:val="0"/>
          <w:lang w:val="sv-SE"/>
        </w:rPr>
        <w:t>Barn och ungdomar</w:t>
      </w:r>
    </w:p>
    <w:p w14:paraId="020BFC19" w14:textId="77777777" w:rsidR="009C2F85" w:rsidRPr="007A1A99" w:rsidRDefault="009C2F85" w:rsidP="00EC68ED">
      <w:pPr>
        <w:tabs>
          <w:tab w:val="clear" w:pos="567"/>
        </w:tabs>
        <w:rPr>
          <w:noProof w:val="0"/>
          <w:lang w:val="sv-SE"/>
        </w:rPr>
      </w:pPr>
      <w:r w:rsidRPr="007A1A99">
        <w:rPr>
          <w:noProof w:val="0"/>
          <w:lang w:val="sv-SE"/>
        </w:rPr>
        <w:t>Ge inte detta läkemedel till barn och ungdomar under 18 års ålder.</w:t>
      </w:r>
    </w:p>
    <w:p w14:paraId="20D3065A" w14:textId="77777777" w:rsidR="009C2F85" w:rsidRPr="007A1A99" w:rsidRDefault="009C2F85" w:rsidP="00EC68ED">
      <w:pPr>
        <w:tabs>
          <w:tab w:val="clear" w:pos="567"/>
        </w:tabs>
        <w:rPr>
          <w:noProof w:val="0"/>
          <w:lang w:val="sv-SE"/>
        </w:rPr>
      </w:pPr>
    </w:p>
    <w:p w14:paraId="5AA7782C" w14:textId="77777777" w:rsidR="009C2F85" w:rsidRPr="007A1A99" w:rsidRDefault="009C2F85" w:rsidP="00EC68ED">
      <w:pPr>
        <w:keepNext/>
        <w:rPr>
          <w:b/>
          <w:noProof w:val="0"/>
          <w:lang w:val="sv-SE"/>
        </w:rPr>
      </w:pPr>
      <w:r w:rsidRPr="007A1A99">
        <w:rPr>
          <w:b/>
          <w:noProof w:val="0"/>
          <w:lang w:val="sv-SE"/>
        </w:rPr>
        <w:t>Andra läkemedel och Tysabri</w:t>
      </w:r>
    </w:p>
    <w:p w14:paraId="65BA19C8" w14:textId="77777777" w:rsidR="009C2F85" w:rsidRPr="007A1A99" w:rsidRDefault="009C2F85" w:rsidP="00EC68ED">
      <w:pPr>
        <w:keepNext/>
        <w:tabs>
          <w:tab w:val="clear" w:pos="567"/>
        </w:tabs>
        <w:rPr>
          <w:noProof w:val="0"/>
          <w:lang w:val="sv-SE"/>
        </w:rPr>
      </w:pPr>
      <w:r w:rsidRPr="007A1A99">
        <w:rPr>
          <w:noProof w:val="0"/>
          <w:lang w:val="sv-SE"/>
        </w:rPr>
        <w:t>Tala om för läkaren om du använder, nyligen har använt eller kan tänkas använda andra läkemedel.</w:t>
      </w:r>
    </w:p>
    <w:p w14:paraId="2F7BF9C7" w14:textId="77777777" w:rsidR="009C2F85" w:rsidRPr="007A1A99" w:rsidRDefault="009C2F85" w:rsidP="00EC68ED">
      <w:pPr>
        <w:keepNext/>
        <w:tabs>
          <w:tab w:val="clear" w:pos="567"/>
        </w:tabs>
        <w:rPr>
          <w:noProof w:val="0"/>
          <w:lang w:val="sv-SE"/>
        </w:rPr>
      </w:pPr>
    </w:p>
    <w:p w14:paraId="422A2541" w14:textId="77777777" w:rsidR="009C2F85" w:rsidRPr="007A1A99" w:rsidRDefault="009C2F85" w:rsidP="00EC68ED">
      <w:pPr>
        <w:keepNext/>
        <w:numPr>
          <w:ilvl w:val="0"/>
          <w:numId w:val="20"/>
        </w:numPr>
        <w:tabs>
          <w:tab w:val="clear" w:pos="567"/>
        </w:tabs>
        <w:ind w:left="567" w:hanging="283"/>
        <w:rPr>
          <w:noProof w:val="0"/>
          <w:lang w:val="sv-SE"/>
        </w:rPr>
      </w:pPr>
      <w:r w:rsidRPr="007A1A99">
        <w:rPr>
          <w:b/>
          <w:noProof w:val="0"/>
          <w:lang w:val="sv-SE"/>
        </w:rPr>
        <w:t>Du får inte ges detta läkemedel</w:t>
      </w:r>
      <w:r w:rsidRPr="007A1A99">
        <w:rPr>
          <w:noProof w:val="0"/>
          <w:lang w:val="sv-SE"/>
        </w:rPr>
        <w:t xml:space="preserve"> om du för närvarande behandlas med läkemedel som påverkar ditt </w:t>
      </w:r>
      <w:r w:rsidRPr="007A1A99">
        <w:rPr>
          <w:b/>
          <w:noProof w:val="0"/>
          <w:lang w:val="sv-SE"/>
        </w:rPr>
        <w:t>immunsystem</w:t>
      </w:r>
      <w:r w:rsidRPr="007A1A99">
        <w:rPr>
          <w:noProof w:val="0"/>
          <w:lang w:val="sv-SE"/>
        </w:rPr>
        <w:t>, inklusive vissa andra läkemedel för att behandla MS.</w:t>
      </w:r>
    </w:p>
    <w:p w14:paraId="65E3FFE9" w14:textId="77777777" w:rsidR="009C2F85" w:rsidRPr="007A1A99" w:rsidRDefault="009C2F85" w:rsidP="00EC68ED">
      <w:pPr>
        <w:pStyle w:val="ListParagraph"/>
        <w:keepNext/>
        <w:ind w:left="567" w:hanging="283"/>
        <w:rPr>
          <w:noProof w:val="0"/>
          <w:lang w:val="sv-SE"/>
        </w:rPr>
      </w:pPr>
    </w:p>
    <w:p w14:paraId="76DD6A8D" w14:textId="77777777" w:rsidR="009C2F85" w:rsidRPr="007A1A99" w:rsidRDefault="009C2F85" w:rsidP="00EC68ED">
      <w:pPr>
        <w:numPr>
          <w:ilvl w:val="0"/>
          <w:numId w:val="20"/>
        </w:numPr>
        <w:tabs>
          <w:tab w:val="clear" w:pos="567"/>
        </w:tabs>
        <w:ind w:left="567" w:hanging="283"/>
        <w:rPr>
          <w:noProof w:val="0"/>
          <w:lang w:val="sv-SE"/>
        </w:rPr>
      </w:pPr>
      <w:r w:rsidRPr="007A1A99">
        <w:rPr>
          <w:noProof w:val="0"/>
          <w:lang w:val="sv-SE"/>
        </w:rPr>
        <w:t xml:space="preserve">Du kanske inte kan använda detta läkemedel om du </w:t>
      </w:r>
      <w:r w:rsidRPr="007A1A99">
        <w:rPr>
          <w:b/>
          <w:noProof w:val="0"/>
          <w:lang w:val="sv-SE"/>
        </w:rPr>
        <w:t>tidigare</w:t>
      </w:r>
      <w:r w:rsidRPr="007A1A99">
        <w:rPr>
          <w:noProof w:val="0"/>
          <w:lang w:val="sv-SE"/>
        </w:rPr>
        <w:t xml:space="preserve"> har fått läkemedel som påverkat ditt immunsystem.</w:t>
      </w:r>
    </w:p>
    <w:p w14:paraId="274DAC6B" w14:textId="77777777" w:rsidR="009C2F85" w:rsidRPr="007A1A99" w:rsidRDefault="009C2F85" w:rsidP="00EC68ED">
      <w:pPr>
        <w:tabs>
          <w:tab w:val="clear" w:pos="567"/>
        </w:tabs>
        <w:rPr>
          <w:noProof w:val="0"/>
          <w:lang w:val="sv-SE"/>
        </w:rPr>
      </w:pPr>
    </w:p>
    <w:p w14:paraId="69DC4ED3" w14:textId="77777777" w:rsidR="009C2F85" w:rsidRPr="007A1A99" w:rsidRDefault="009C2F85" w:rsidP="00EC68ED">
      <w:pPr>
        <w:keepNext/>
        <w:rPr>
          <w:b/>
          <w:noProof w:val="0"/>
          <w:lang w:val="sv-SE"/>
        </w:rPr>
      </w:pPr>
      <w:r w:rsidRPr="007A1A99">
        <w:rPr>
          <w:b/>
          <w:noProof w:val="0"/>
          <w:lang w:val="sv-SE"/>
        </w:rPr>
        <w:t>Graviditet och amning</w:t>
      </w:r>
    </w:p>
    <w:p w14:paraId="43C8D935" w14:textId="77777777" w:rsidR="009C2F85" w:rsidRPr="007A1A99" w:rsidRDefault="009C2F85" w:rsidP="00EC68ED">
      <w:pPr>
        <w:pStyle w:val="ListParagraph"/>
        <w:keepNext/>
        <w:numPr>
          <w:ilvl w:val="0"/>
          <w:numId w:val="48"/>
        </w:numPr>
        <w:tabs>
          <w:tab w:val="clear" w:pos="567"/>
        </w:tabs>
        <w:ind w:left="567" w:hanging="283"/>
        <w:rPr>
          <w:noProof w:val="0"/>
          <w:lang w:val="sv-SE"/>
        </w:rPr>
      </w:pPr>
      <w:r w:rsidRPr="007A1A99">
        <w:rPr>
          <w:b/>
          <w:noProof w:val="0"/>
          <w:lang w:val="sv-SE"/>
        </w:rPr>
        <w:t>Använd inte detta läkemedel om du är gravid</w:t>
      </w:r>
      <w:r w:rsidRPr="007A1A99">
        <w:rPr>
          <w:noProof w:val="0"/>
          <w:lang w:val="sv-SE"/>
        </w:rPr>
        <w:t>, såvida du inte först har diskuterat detta med läkaren. Kom ihåg att genast tala om för läkaren om du är gravid, tror att du kan vara gravid, eller om du planerar att bli gravid.</w:t>
      </w:r>
    </w:p>
    <w:p w14:paraId="0B4196F5" w14:textId="77777777" w:rsidR="009C2F85" w:rsidRPr="007A1A99" w:rsidRDefault="009C2F85" w:rsidP="00EC68ED">
      <w:pPr>
        <w:keepNext/>
        <w:tabs>
          <w:tab w:val="clear" w:pos="567"/>
        </w:tabs>
        <w:ind w:left="567" w:hanging="283"/>
        <w:rPr>
          <w:noProof w:val="0"/>
          <w:lang w:val="sv-SE"/>
        </w:rPr>
      </w:pPr>
    </w:p>
    <w:p w14:paraId="6E48DA2A" w14:textId="77777777" w:rsidR="009C2F85" w:rsidRPr="007A1A99" w:rsidRDefault="009C2F85" w:rsidP="00EC68ED">
      <w:pPr>
        <w:pStyle w:val="ListParagraph"/>
        <w:numPr>
          <w:ilvl w:val="0"/>
          <w:numId w:val="48"/>
        </w:numPr>
        <w:tabs>
          <w:tab w:val="clear" w:pos="567"/>
        </w:tabs>
        <w:ind w:left="567" w:hanging="283"/>
        <w:rPr>
          <w:noProof w:val="0"/>
          <w:lang w:val="sv-SE"/>
        </w:rPr>
      </w:pPr>
      <w:r w:rsidRPr="007A1A99">
        <w:rPr>
          <w:b/>
          <w:noProof w:val="0"/>
          <w:lang w:val="sv-SE"/>
        </w:rPr>
        <w:t>Amma inte medan du behandlas med Tysabri</w:t>
      </w:r>
      <w:r w:rsidRPr="007A1A99">
        <w:rPr>
          <w:noProof w:val="0"/>
          <w:lang w:val="sv-SE"/>
        </w:rPr>
        <w:t>. Du bör diskutera med läkaren om du ska välja att sluta amma eller sluta att använda detta läkemedel.</w:t>
      </w:r>
    </w:p>
    <w:p w14:paraId="7BE6810E" w14:textId="77777777" w:rsidR="009C2F85" w:rsidRDefault="009C2F85" w:rsidP="00EC68ED">
      <w:pPr>
        <w:tabs>
          <w:tab w:val="clear" w:pos="567"/>
        </w:tabs>
        <w:ind w:right="-2"/>
        <w:rPr>
          <w:noProof w:val="0"/>
          <w:lang w:val="sv-SE"/>
        </w:rPr>
      </w:pPr>
    </w:p>
    <w:p w14:paraId="54F1E368" w14:textId="77777777" w:rsidR="009C2F85" w:rsidRPr="007A1A99" w:rsidRDefault="009C2F85" w:rsidP="00EC68ED">
      <w:pPr>
        <w:tabs>
          <w:tab w:val="clear" w:pos="567"/>
        </w:tabs>
        <w:ind w:right="-2"/>
        <w:rPr>
          <w:noProof w:val="0"/>
          <w:lang w:val="sv-SE"/>
        </w:rPr>
      </w:pPr>
      <w:r w:rsidRPr="007A1A99">
        <w:rPr>
          <w:noProof w:val="0"/>
          <w:lang w:val="sv-SE"/>
        </w:rPr>
        <w:t>Om du är gravid eller ammar, tror att du kan vara gravid eller planerar att skaffa barn, rådfråga läkare innan du använder detta läkemedel. Risken för barnet och nyttan för modern kommer att beaktas av läkaren.</w:t>
      </w:r>
    </w:p>
    <w:p w14:paraId="5EADE738" w14:textId="77777777" w:rsidR="009C2F85" w:rsidRPr="007A1A99" w:rsidRDefault="009C2F85" w:rsidP="00EC68ED">
      <w:pPr>
        <w:tabs>
          <w:tab w:val="clear" w:pos="567"/>
        </w:tabs>
        <w:ind w:right="-2"/>
        <w:rPr>
          <w:b/>
          <w:noProof w:val="0"/>
          <w:lang w:val="sv-SE"/>
        </w:rPr>
      </w:pPr>
    </w:p>
    <w:p w14:paraId="508C3266" w14:textId="77777777" w:rsidR="009C2F85" w:rsidRPr="007A1A99" w:rsidRDefault="009C2F85" w:rsidP="00EC68ED">
      <w:pPr>
        <w:keepNext/>
        <w:rPr>
          <w:b/>
          <w:noProof w:val="0"/>
          <w:lang w:val="sv-SE"/>
        </w:rPr>
      </w:pPr>
      <w:r w:rsidRPr="007A1A99">
        <w:rPr>
          <w:b/>
          <w:noProof w:val="0"/>
          <w:lang w:val="sv-SE"/>
        </w:rPr>
        <w:t>Körförmåga och användning av maskiner</w:t>
      </w:r>
    </w:p>
    <w:p w14:paraId="2D7651D7" w14:textId="77777777" w:rsidR="009C2F85" w:rsidRPr="007A1A99" w:rsidRDefault="009C2F85" w:rsidP="00EC68ED">
      <w:pPr>
        <w:rPr>
          <w:noProof w:val="0"/>
          <w:lang w:val="sv-SE"/>
        </w:rPr>
      </w:pPr>
      <w:r w:rsidRPr="007A1A99">
        <w:rPr>
          <w:noProof w:val="0"/>
          <w:lang w:val="sv-SE"/>
        </w:rPr>
        <w:t>Om du får yrsel, som är en mycket vanlig biverkning, bör du inte köra bil eller använda maskiner.</w:t>
      </w:r>
    </w:p>
    <w:p w14:paraId="2F2E7654" w14:textId="77777777" w:rsidR="009C2F85" w:rsidRDefault="009C2F85" w:rsidP="00EC68ED">
      <w:pPr>
        <w:rPr>
          <w:noProof w:val="0"/>
          <w:lang w:val="sv-SE"/>
        </w:rPr>
      </w:pPr>
    </w:p>
    <w:p w14:paraId="247E4A76" w14:textId="26C7241E" w:rsidR="009C2F85" w:rsidRPr="007A1A99" w:rsidRDefault="009C2F85" w:rsidP="00EC68ED">
      <w:pPr>
        <w:keepNext/>
        <w:rPr>
          <w:b/>
          <w:noProof w:val="0"/>
          <w:lang w:val="sv-SE"/>
        </w:rPr>
      </w:pPr>
      <w:r w:rsidRPr="007A1A99">
        <w:rPr>
          <w:b/>
          <w:noProof w:val="0"/>
          <w:lang w:val="sv-SE"/>
        </w:rPr>
        <w:t xml:space="preserve">Tysabri innehåller </w:t>
      </w:r>
      <w:r>
        <w:rPr>
          <w:b/>
          <w:noProof w:val="0"/>
          <w:lang w:val="sv-SE"/>
        </w:rPr>
        <w:t>polysorbat 80 (E 433)</w:t>
      </w:r>
    </w:p>
    <w:p w14:paraId="1BFB5175" w14:textId="285E14A1" w:rsidR="009C2F85" w:rsidRDefault="009C2F85" w:rsidP="00EC68ED">
      <w:pPr>
        <w:rPr>
          <w:noProof w:val="0"/>
          <w:lang w:val="sv-SE"/>
        </w:rPr>
      </w:pPr>
      <w:r>
        <w:rPr>
          <w:noProof w:val="0"/>
          <w:lang w:val="sv-SE"/>
        </w:rPr>
        <w:t>Detta läkemedel innehåller 0,4 mg polysorbat 80 per förfylld spruta, motsvarande 0,8 mg per dos. Polysorbater kan orsaka allergiska reaktioner. Tala om för din läkare om du har några kända allergier.</w:t>
      </w:r>
    </w:p>
    <w:p w14:paraId="1370BF03" w14:textId="77777777" w:rsidR="009C2F85" w:rsidRPr="007A1A99" w:rsidRDefault="009C2F85" w:rsidP="00EC68ED">
      <w:pPr>
        <w:rPr>
          <w:noProof w:val="0"/>
          <w:lang w:val="sv-SE"/>
        </w:rPr>
      </w:pPr>
    </w:p>
    <w:p w14:paraId="675C90D5" w14:textId="77777777" w:rsidR="009C2F85" w:rsidRPr="007A1A99" w:rsidRDefault="009C2F85" w:rsidP="00EC68ED">
      <w:pPr>
        <w:keepNext/>
        <w:rPr>
          <w:b/>
          <w:noProof w:val="0"/>
          <w:lang w:val="sv-SE"/>
        </w:rPr>
      </w:pPr>
      <w:r w:rsidRPr="007A1A99">
        <w:rPr>
          <w:b/>
          <w:noProof w:val="0"/>
          <w:lang w:val="sv-SE"/>
        </w:rPr>
        <w:t>Tysabri innehåller natrium</w:t>
      </w:r>
    </w:p>
    <w:p w14:paraId="652D24CD" w14:textId="77777777" w:rsidR="009C2F85" w:rsidRPr="007A1A99" w:rsidRDefault="009C2F85" w:rsidP="00EC68ED">
      <w:pPr>
        <w:rPr>
          <w:noProof w:val="0"/>
          <w:lang w:val="sv-SE"/>
        </w:rPr>
      </w:pPr>
      <w:r w:rsidRPr="007A1A99">
        <w:rPr>
          <w:noProof w:val="0"/>
          <w:lang w:val="sv-SE"/>
        </w:rPr>
        <w:t>Detta läkemedel innehåller mindre än 1 mmol (23 mg) natrium per 300 mg dos, d.v.s. är näst intill ”natriumfritt”.</w:t>
      </w:r>
    </w:p>
    <w:p w14:paraId="0FE9BC1E" w14:textId="77777777" w:rsidR="009C2F85" w:rsidRPr="007A1A99" w:rsidRDefault="009C2F85" w:rsidP="00EC68ED">
      <w:pPr>
        <w:tabs>
          <w:tab w:val="clear" w:pos="567"/>
        </w:tabs>
        <w:ind w:right="-29"/>
        <w:rPr>
          <w:noProof w:val="0"/>
          <w:lang w:val="sv-SE"/>
        </w:rPr>
      </w:pPr>
    </w:p>
    <w:p w14:paraId="14E2971A" w14:textId="77777777" w:rsidR="009C2F85" w:rsidRPr="007A1A99" w:rsidRDefault="009C2F85" w:rsidP="00EC68ED">
      <w:pPr>
        <w:tabs>
          <w:tab w:val="clear" w:pos="567"/>
        </w:tabs>
        <w:rPr>
          <w:noProof w:val="0"/>
          <w:lang w:val="sv-SE"/>
        </w:rPr>
      </w:pPr>
    </w:p>
    <w:p w14:paraId="53CB8FDE" w14:textId="77777777" w:rsidR="009C2F85" w:rsidRPr="007A1A99" w:rsidRDefault="009C2F85" w:rsidP="00EC68ED">
      <w:pPr>
        <w:pStyle w:val="ListParagraph"/>
        <w:keepNext/>
        <w:numPr>
          <w:ilvl w:val="0"/>
          <w:numId w:val="65"/>
        </w:numPr>
        <w:tabs>
          <w:tab w:val="clear" w:pos="567"/>
        </w:tabs>
        <w:ind w:left="567" w:hanging="567"/>
        <w:rPr>
          <w:b/>
          <w:noProof w:val="0"/>
          <w:lang w:val="sv-SE"/>
        </w:rPr>
      </w:pPr>
      <w:r w:rsidRPr="007A1A99">
        <w:rPr>
          <w:b/>
          <w:noProof w:val="0"/>
          <w:lang w:val="sv-SE"/>
        </w:rPr>
        <w:t>Hur Tysabri ges</w:t>
      </w:r>
    </w:p>
    <w:p w14:paraId="435B262B" w14:textId="77777777" w:rsidR="009C2F85" w:rsidRPr="007A1A99" w:rsidRDefault="009C2F85" w:rsidP="00EC68ED">
      <w:pPr>
        <w:keepNext/>
        <w:tabs>
          <w:tab w:val="clear" w:pos="567"/>
        </w:tabs>
        <w:rPr>
          <w:noProof w:val="0"/>
          <w:lang w:val="sv-SE"/>
        </w:rPr>
      </w:pPr>
    </w:p>
    <w:p w14:paraId="1AD41664" w14:textId="77777777" w:rsidR="009C2F85" w:rsidRPr="007A1A99" w:rsidRDefault="009C2F85" w:rsidP="00EC68ED">
      <w:pPr>
        <w:tabs>
          <w:tab w:val="clear" w:pos="567"/>
        </w:tabs>
        <w:rPr>
          <w:noProof w:val="0"/>
          <w:lang w:val="sv-SE"/>
        </w:rPr>
      </w:pPr>
      <w:r w:rsidRPr="007A1A99">
        <w:rPr>
          <w:noProof w:val="0"/>
          <w:lang w:val="sv-SE"/>
        </w:rPr>
        <w:t>En läkare med erfarenhet av behandling av MS förskriver Tysabri-injektioner till dig. Det kan hända att läkaren byter direkt från ett annat läkemedel för MS till Tysabri om det inte finns några tecken på problem orsakade av din tidigare behandling.</w:t>
      </w:r>
    </w:p>
    <w:p w14:paraId="556BBAD7" w14:textId="77777777" w:rsidR="009C2F85" w:rsidRPr="007A1A99" w:rsidRDefault="009C2F85" w:rsidP="00EC68ED">
      <w:pPr>
        <w:tabs>
          <w:tab w:val="clear" w:pos="567"/>
        </w:tabs>
        <w:rPr>
          <w:noProof w:val="0"/>
          <w:lang w:val="sv-SE"/>
        </w:rPr>
      </w:pPr>
    </w:p>
    <w:p w14:paraId="20EBB302" w14:textId="77777777" w:rsidR="009C2F85" w:rsidRPr="007A1A99" w:rsidRDefault="009C2F85" w:rsidP="00EC68ED">
      <w:pPr>
        <w:pStyle w:val="ListParagraph"/>
        <w:numPr>
          <w:ilvl w:val="0"/>
          <w:numId w:val="50"/>
        </w:numPr>
        <w:tabs>
          <w:tab w:val="clear" w:pos="567"/>
        </w:tabs>
        <w:ind w:left="567" w:hanging="283"/>
        <w:rPr>
          <w:noProof w:val="0"/>
          <w:lang w:val="sv-SE"/>
        </w:rPr>
      </w:pPr>
      <w:r w:rsidRPr="007A1A99">
        <w:rPr>
          <w:noProof w:val="0"/>
          <w:lang w:val="sv-SE"/>
        </w:rPr>
        <w:t xml:space="preserve">Läkaren tar </w:t>
      </w:r>
      <w:r w:rsidRPr="007A1A99">
        <w:rPr>
          <w:b/>
          <w:noProof w:val="0"/>
          <w:lang w:val="sv-SE"/>
        </w:rPr>
        <w:t>blodprover</w:t>
      </w:r>
      <w:r w:rsidRPr="007A1A99">
        <w:rPr>
          <w:noProof w:val="0"/>
          <w:lang w:val="sv-SE"/>
        </w:rPr>
        <w:t xml:space="preserve"> för att testa för antikroppar mot JC-virus och andra möjliga problem. </w:t>
      </w:r>
    </w:p>
    <w:p w14:paraId="0D3F1298" w14:textId="77777777" w:rsidR="009C2F85" w:rsidRPr="007A1A99" w:rsidRDefault="009C2F85" w:rsidP="00EC68ED">
      <w:pPr>
        <w:tabs>
          <w:tab w:val="clear" w:pos="567"/>
        </w:tabs>
        <w:ind w:left="567" w:hanging="283"/>
        <w:rPr>
          <w:noProof w:val="0"/>
          <w:lang w:val="sv-SE"/>
        </w:rPr>
      </w:pPr>
    </w:p>
    <w:p w14:paraId="47B913E8" w14:textId="77777777" w:rsidR="009C2F85" w:rsidRPr="007A1A99" w:rsidRDefault="009C2F85" w:rsidP="00EC68ED">
      <w:pPr>
        <w:pStyle w:val="ListParagraph"/>
        <w:numPr>
          <w:ilvl w:val="0"/>
          <w:numId w:val="50"/>
        </w:numPr>
        <w:tabs>
          <w:tab w:val="clear" w:pos="567"/>
        </w:tabs>
        <w:ind w:left="567" w:hanging="283"/>
        <w:rPr>
          <w:noProof w:val="0"/>
          <w:lang w:val="sv-SE"/>
        </w:rPr>
      </w:pPr>
      <w:r w:rsidRPr="007A1A99">
        <w:rPr>
          <w:noProof w:val="0"/>
          <w:lang w:val="sv-SE"/>
        </w:rPr>
        <w:t xml:space="preserve">Läkaren kommer att göra en </w:t>
      </w:r>
      <w:r w:rsidRPr="007A1A99">
        <w:rPr>
          <w:b/>
          <w:noProof w:val="0"/>
          <w:lang w:val="sv-SE"/>
        </w:rPr>
        <w:t>magnetisk resonanstomografi (MRT) -undersökning</w:t>
      </w:r>
      <w:r w:rsidRPr="007A1A99">
        <w:rPr>
          <w:noProof w:val="0"/>
          <w:lang w:val="sv-SE"/>
        </w:rPr>
        <w:t xml:space="preserve"> som kommer att upprepas under behandlingen.</w:t>
      </w:r>
    </w:p>
    <w:p w14:paraId="223D7816" w14:textId="77777777" w:rsidR="009C2F85" w:rsidRPr="007A1A99" w:rsidRDefault="009C2F85" w:rsidP="00EC68ED">
      <w:pPr>
        <w:tabs>
          <w:tab w:val="clear" w:pos="567"/>
        </w:tabs>
        <w:ind w:left="567" w:hanging="283"/>
        <w:rPr>
          <w:noProof w:val="0"/>
          <w:lang w:val="sv-SE"/>
        </w:rPr>
      </w:pPr>
    </w:p>
    <w:p w14:paraId="2B349E70" w14:textId="77777777" w:rsidR="009C2F85" w:rsidRPr="007A1A99" w:rsidRDefault="009C2F85" w:rsidP="00EC68ED">
      <w:pPr>
        <w:pStyle w:val="ListParagraph"/>
        <w:numPr>
          <w:ilvl w:val="0"/>
          <w:numId w:val="50"/>
        </w:numPr>
        <w:tabs>
          <w:tab w:val="clear" w:pos="567"/>
        </w:tabs>
        <w:ind w:left="567" w:hanging="283"/>
        <w:rPr>
          <w:noProof w:val="0"/>
          <w:lang w:val="sv-SE"/>
        </w:rPr>
      </w:pPr>
      <w:r w:rsidRPr="007A1A99">
        <w:rPr>
          <w:b/>
          <w:noProof w:val="0"/>
          <w:lang w:val="sv-SE"/>
        </w:rPr>
        <w:t>För att byta från vissa läkemedel som används för behandling av MS</w:t>
      </w:r>
      <w:r w:rsidRPr="007A1A99">
        <w:rPr>
          <w:noProof w:val="0"/>
          <w:lang w:val="sv-SE"/>
        </w:rPr>
        <w:t xml:space="preserve"> kan det hända att läkaren ger dig rådet att vänta en viss tid för att säkerställa att det mesta av det tidigare läkemedlet har försvunnit ur kroppen.</w:t>
      </w:r>
    </w:p>
    <w:p w14:paraId="1CAEFC3E" w14:textId="77777777" w:rsidR="009C2F85" w:rsidRPr="007A1A99" w:rsidRDefault="009C2F85" w:rsidP="00EC68ED">
      <w:pPr>
        <w:pStyle w:val="ListParagraph"/>
        <w:ind w:left="567" w:hanging="283"/>
        <w:rPr>
          <w:noProof w:val="0"/>
          <w:lang w:val="sv-SE"/>
        </w:rPr>
      </w:pPr>
    </w:p>
    <w:p w14:paraId="000F89EE" w14:textId="77777777" w:rsidR="009C2F85" w:rsidRPr="00AD69F0" w:rsidRDefault="009C2F85" w:rsidP="00EC68ED">
      <w:pPr>
        <w:pStyle w:val="ListParagraph"/>
        <w:numPr>
          <w:ilvl w:val="0"/>
          <w:numId w:val="50"/>
        </w:numPr>
        <w:tabs>
          <w:tab w:val="clear" w:pos="567"/>
        </w:tabs>
        <w:ind w:left="567" w:hanging="283"/>
        <w:rPr>
          <w:noProof w:val="0"/>
          <w:lang w:val="sv-SE"/>
        </w:rPr>
      </w:pPr>
      <w:r w:rsidRPr="00AD69F0">
        <w:rPr>
          <w:noProof w:val="0"/>
          <w:lang w:val="sv-SE"/>
        </w:rPr>
        <w:t xml:space="preserve">Om ditt tillstånd medger det kan läkaren </w:t>
      </w:r>
      <w:r>
        <w:rPr>
          <w:noProof w:val="0"/>
          <w:lang w:val="sv-SE"/>
        </w:rPr>
        <w:t>diskutera</w:t>
      </w:r>
      <w:r w:rsidRPr="00AD69F0">
        <w:rPr>
          <w:noProof w:val="0"/>
          <w:lang w:val="sv-SE"/>
        </w:rPr>
        <w:t xml:space="preserve"> med dig</w:t>
      </w:r>
      <w:r>
        <w:rPr>
          <w:noProof w:val="0"/>
          <w:lang w:val="sv-SE"/>
        </w:rPr>
        <w:t xml:space="preserve"> om</w:t>
      </w:r>
      <w:r w:rsidRPr="00AD69F0">
        <w:rPr>
          <w:noProof w:val="0"/>
          <w:lang w:val="sv-SE"/>
        </w:rPr>
        <w:t xml:space="preserve"> </w:t>
      </w:r>
      <w:r>
        <w:rPr>
          <w:noProof w:val="0"/>
          <w:lang w:val="sv-SE"/>
        </w:rPr>
        <w:t>alternativet</w:t>
      </w:r>
      <w:r w:rsidRPr="00AD69F0">
        <w:rPr>
          <w:noProof w:val="0"/>
          <w:lang w:val="sv-SE"/>
        </w:rPr>
        <w:t xml:space="preserve"> att få injektionerna utanför specialistsjukvård (t.ex. i hemmet).</w:t>
      </w:r>
      <w:r>
        <w:rPr>
          <w:noProof w:val="0"/>
          <w:lang w:val="sv-SE"/>
        </w:rPr>
        <w:t xml:space="preserve"> </w:t>
      </w:r>
      <w:r w:rsidRPr="00375C35">
        <w:rPr>
          <w:lang w:val="sv-SE"/>
        </w:rPr>
        <w:t xml:space="preserve">Dessa injektioner kan ges av hälso- och sjukvårdspersonal, dig själv eller en </w:t>
      </w:r>
      <w:r>
        <w:rPr>
          <w:lang w:val="sv-SE"/>
        </w:rPr>
        <w:t>anhörig/</w:t>
      </w:r>
      <w:r w:rsidRPr="00375C35">
        <w:rPr>
          <w:lang w:val="sv-SE"/>
        </w:rPr>
        <w:t xml:space="preserve">vårdgivare under förutsättning att du uppfyller </w:t>
      </w:r>
      <w:r w:rsidRPr="00375C35">
        <w:rPr>
          <w:lang w:val="sv-SE"/>
        </w:rPr>
        <w:lastRenderedPageBreak/>
        <w:t>vissa kriterier.</w:t>
      </w:r>
      <w:r w:rsidRPr="00375C35">
        <w:rPr>
          <w:b/>
          <w:bCs/>
          <w:lang w:val="sv-SE"/>
        </w:rPr>
        <w:t xml:space="preserve"> Du kommer fortfarande </w:t>
      </w:r>
      <w:r>
        <w:rPr>
          <w:b/>
          <w:bCs/>
          <w:lang w:val="sv-SE"/>
        </w:rPr>
        <w:t xml:space="preserve">att </w:t>
      </w:r>
      <w:r w:rsidRPr="00375C35">
        <w:rPr>
          <w:b/>
          <w:bCs/>
          <w:lang w:val="sv-SE"/>
        </w:rPr>
        <w:t>behöva gå på klinik- eller sjukhusbesök, inklusive besök för regelbundna blodprover och MR</w:t>
      </w:r>
      <w:r>
        <w:rPr>
          <w:b/>
          <w:bCs/>
          <w:lang w:val="sv-SE"/>
        </w:rPr>
        <w:t>T</w:t>
      </w:r>
      <w:r w:rsidRPr="00375C35">
        <w:rPr>
          <w:b/>
          <w:bCs/>
          <w:lang w:val="sv-SE"/>
        </w:rPr>
        <w:t>-undersökningar</w:t>
      </w:r>
      <w:r>
        <w:rPr>
          <w:b/>
          <w:bCs/>
          <w:lang w:val="sv-SE"/>
        </w:rPr>
        <w:t>.</w:t>
      </w:r>
    </w:p>
    <w:p w14:paraId="6F2B13CC" w14:textId="77777777" w:rsidR="009C2F85" w:rsidRPr="00BF5CEE" w:rsidRDefault="009C2F85" w:rsidP="00EC68ED">
      <w:pPr>
        <w:pStyle w:val="ListParagraph"/>
        <w:rPr>
          <w:lang w:val="sv-SE"/>
        </w:rPr>
      </w:pPr>
    </w:p>
    <w:p w14:paraId="62A37CFC" w14:textId="77777777" w:rsidR="009C2F85" w:rsidRPr="00E363BE" w:rsidRDefault="009C2F85" w:rsidP="00EC68ED">
      <w:pPr>
        <w:numPr>
          <w:ilvl w:val="0"/>
          <w:numId w:val="78"/>
        </w:numPr>
        <w:suppressAutoHyphens w:val="0"/>
        <w:ind w:left="567" w:hanging="207"/>
        <w:rPr>
          <w:lang w:val="sv-SE"/>
        </w:rPr>
      </w:pPr>
      <w:r w:rsidRPr="00E363BE">
        <w:rPr>
          <w:lang w:val="sv-SE"/>
        </w:rPr>
        <w:t xml:space="preserve">Om läkaren anser att du är lämplig för </w:t>
      </w:r>
      <w:r>
        <w:rPr>
          <w:lang w:val="sv-SE"/>
        </w:rPr>
        <w:t>att själv ge injektionerna</w:t>
      </w:r>
      <w:r w:rsidRPr="00E363BE">
        <w:rPr>
          <w:lang w:val="sv-SE"/>
        </w:rPr>
        <w:t xml:space="preserve"> (eller </w:t>
      </w:r>
      <w:r>
        <w:rPr>
          <w:lang w:val="sv-SE"/>
        </w:rPr>
        <w:t xml:space="preserve">att </w:t>
      </w:r>
      <w:r w:rsidRPr="00E363BE">
        <w:rPr>
          <w:lang w:val="sv-SE"/>
        </w:rPr>
        <w:t xml:space="preserve">din </w:t>
      </w:r>
      <w:r>
        <w:rPr>
          <w:lang w:val="sv-SE"/>
        </w:rPr>
        <w:t>anhörig/</w:t>
      </w:r>
      <w:r w:rsidRPr="00E363BE">
        <w:rPr>
          <w:lang w:val="sv-SE"/>
        </w:rPr>
        <w:t>vårdgivare</w:t>
      </w:r>
      <w:r>
        <w:rPr>
          <w:lang w:val="sv-SE"/>
        </w:rPr>
        <w:t xml:space="preserve"> ger injektionerna</w:t>
      </w:r>
      <w:r w:rsidRPr="00E363BE">
        <w:rPr>
          <w:lang w:val="sv-SE"/>
        </w:rPr>
        <w:t xml:space="preserve">), kommer </w:t>
      </w:r>
      <w:r>
        <w:rPr>
          <w:lang w:val="sv-SE"/>
        </w:rPr>
        <w:t xml:space="preserve">hälso- och </w:t>
      </w:r>
      <w:r w:rsidRPr="00E363BE">
        <w:rPr>
          <w:lang w:val="sv-SE"/>
        </w:rPr>
        <w:t xml:space="preserve">sjukvårdspersonal att vara med dig när du tar de </w:t>
      </w:r>
      <w:r w:rsidRPr="00910D5C">
        <w:rPr>
          <w:lang w:val="sv-SE"/>
        </w:rPr>
        <w:t xml:space="preserve">första </w:t>
      </w:r>
      <w:r w:rsidRPr="00E363BE">
        <w:rPr>
          <w:lang w:val="sv-SE"/>
        </w:rPr>
        <w:t>två doserna (2 injektioner vardera).</w:t>
      </w:r>
    </w:p>
    <w:p w14:paraId="34FEAB2F" w14:textId="77777777" w:rsidR="009C2F85" w:rsidRPr="00E363BE" w:rsidRDefault="009C2F85" w:rsidP="00EC68ED">
      <w:pPr>
        <w:pStyle w:val="ListParagraph"/>
        <w:rPr>
          <w:lang w:val="sv-SE"/>
        </w:rPr>
      </w:pPr>
    </w:p>
    <w:p w14:paraId="28FA0989" w14:textId="77777777" w:rsidR="009C2F85" w:rsidRPr="00E363BE" w:rsidRDefault="009C2F85" w:rsidP="00EC68ED">
      <w:pPr>
        <w:numPr>
          <w:ilvl w:val="0"/>
          <w:numId w:val="78"/>
        </w:numPr>
        <w:suppressAutoHyphens w:val="0"/>
        <w:ind w:left="567" w:hanging="207"/>
        <w:rPr>
          <w:rStyle w:val="ui-provider"/>
          <w:lang w:val="sv-SE"/>
        </w:rPr>
      </w:pPr>
      <w:r w:rsidRPr="00E363BE">
        <w:rPr>
          <w:rStyle w:val="ui-provider"/>
          <w:lang w:val="sv-SE"/>
        </w:rPr>
        <w:t xml:space="preserve">Hälso- och sjukvårdspersonalen </w:t>
      </w:r>
      <w:r w:rsidRPr="00E363BE">
        <w:rPr>
          <w:lang w:val="sv-SE"/>
        </w:rPr>
        <w:t xml:space="preserve">kommer att ge dig </w:t>
      </w:r>
      <w:r>
        <w:rPr>
          <w:rStyle w:val="ui-provider"/>
          <w:lang w:val="sv-SE"/>
        </w:rPr>
        <w:t>och</w:t>
      </w:r>
      <w:r w:rsidRPr="00E363BE">
        <w:rPr>
          <w:rStyle w:val="ui-provider"/>
          <w:lang w:val="sv-SE"/>
        </w:rPr>
        <w:t xml:space="preserve"> din </w:t>
      </w:r>
      <w:r>
        <w:rPr>
          <w:rStyle w:val="ui-provider"/>
          <w:lang w:val="sv-SE"/>
        </w:rPr>
        <w:t>anhörig/</w:t>
      </w:r>
      <w:r w:rsidRPr="00E363BE">
        <w:rPr>
          <w:rStyle w:val="ui-provider"/>
          <w:lang w:val="sv-SE"/>
        </w:rPr>
        <w:t xml:space="preserve">vårdgivare </w:t>
      </w:r>
      <w:r w:rsidRPr="00E363BE">
        <w:rPr>
          <w:lang w:val="sv-SE"/>
        </w:rPr>
        <w:t>detaljerade instruktioner och</w:t>
      </w:r>
      <w:r w:rsidRPr="00E363BE">
        <w:rPr>
          <w:rStyle w:val="ui-provider"/>
          <w:lang w:val="sv-SE"/>
        </w:rPr>
        <w:t xml:space="preserve"> visa hur man förbereder och injicerar läkemedlet innan du använder sprutorna första gången.</w:t>
      </w:r>
    </w:p>
    <w:p w14:paraId="1B4C8FFC" w14:textId="77777777" w:rsidR="009C2F85" w:rsidRPr="00E363BE" w:rsidRDefault="009C2F85" w:rsidP="00EC68ED">
      <w:pPr>
        <w:rPr>
          <w:rStyle w:val="ui-provider"/>
          <w:lang w:val="sv-SE"/>
        </w:rPr>
      </w:pPr>
    </w:p>
    <w:p w14:paraId="633C6766" w14:textId="77777777" w:rsidR="009C2F85" w:rsidRPr="00E363BE" w:rsidRDefault="009C2F85" w:rsidP="00EC68ED">
      <w:pPr>
        <w:numPr>
          <w:ilvl w:val="0"/>
          <w:numId w:val="78"/>
        </w:numPr>
        <w:suppressAutoHyphens w:val="0"/>
        <w:ind w:left="567" w:hanging="207"/>
        <w:rPr>
          <w:lang w:val="sv-SE"/>
        </w:rPr>
      </w:pPr>
      <w:r w:rsidRPr="00E363BE">
        <w:rPr>
          <w:lang w:val="sv-SE"/>
        </w:rPr>
        <w:t xml:space="preserve">Om läkaren anser att det är lämpligt att du själv eller </w:t>
      </w:r>
      <w:r>
        <w:rPr>
          <w:lang w:val="sv-SE"/>
        </w:rPr>
        <w:t>en</w:t>
      </w:r>
      <w:r w:rsidRPr="00E363BE">
        <w:rPr>
          <w:lang w:val="sv-SE"/>
        </w:rPr>
        <w:t xml:space="preserve"> </w:t>
      </w:r>
      <w:r>
        <w:rPr>
          <w:lang w:val="sv-SE"/>
        </w:rPr>
        <w:t>anhörig/</w:t>
      </w:r>
      <w:r w:rsidRPr="00E363BE">
        <w:rPr>
          <w:lang w:val="sv-SE"/>
        </w:rPr>
        <w:t xml:space="preserve">vårdgivare ger dig injektionerna ska du läsa patientinformationskortet för att gå igenom listan över PML-symtom samt checklistan före administrering </w:t>
      </w:r>
      <w:r w:rsidRPr="00E363BE">
        <w:rPr>
          <w:b/>
          <w:bCs/>
          <w:lang w:val="sv-SE"/>
        </w:rPr>
        <w:t>före varje dos</w:t>
      </w:r>
      <w:r w:rsidRPr="00E363BE">
        <w:rPr>
          <w:lang w:val="sv-SE"/>
        </w:rPr>
        <w:t>. Om symtom uppträder eller förvärras ska du inte ta dosen utan omedelbart kontakta läkare.</w:t>
      </w:r>
    </w:p>
    <w:p w14:paraId="1F579E61" w14:textId="77777777" w:rsidR="009C2F85" w:rsidRPr="007A1A99" w:rsidRDefault="009C2F85" w:rsidP="00EC68ED">
      <w:pPr>
        <w:tabs>
          <w:tab w:val="clear" w:pos="567"/>
        </w:tabs>
        <w:ind w:left="567" w:hanging="283"/>
        <w:rPr>
          <w:noProof w:val="0"/>
          <w:lang w:val="sv-SE"/>
        </w:rPr>
      </w:pPr>
    </w:p>
    <w:p w14:paraId="7F63BF68" w14:textId="77777777" w:rsidR="009C2F85" w:rsidRPr="007A1A99" w:rsidRDefault="009C2F85" w:rsidP="00EC68ED">
      <w:pPr>
        <w:pStyle w:val="ListParagraph"/>
        <w:numPr>
          <w:ilvl w:val="0"/>
          <w:numId w:val="50"/>
        </w:numPr>
        <w:tabs>
          <w:tab w:val="clear" w:pos="567"/>
        </w:tabs>
        <w:ind w:left="567" w:hanging="283"/>
        <w:rPr>
          <w:noProof w:val="0"/>
          <w:lang w:val="sv-SE"/>
        </w:rPr>
      </w:pPr>
      <w:r w:rsidRPr="007A1A99">
        <w:rPr>
          <w:noProof w:val="0"/>
          <w:lang w:val="sv-SE"/>
        </w:rPr>
        <w:t>Rekommenderad dos för vuxna är 300 mg en gång var fjärde vecka.</w:t>
      </w:r>
    </w:p>
    <w:p w14:paraId="30B3069F" w14:textId="77777777" w:rsidR="009C2F85" w:rsidRPr="007A1A99" w:rsidRDefault="009C2F85" w:rsidP="00EC68ED">
      <w:pPr>
        <w:pStyle w:val="ListParagraph"/>
        <w:ind w:left="567" w:hanging="283"/>
        <w:rPr>
          <w:noProof w:val="0"/>
          <w:lang w:val="sv-SE"/>
        </w:rPr>
      </w:pPr>
    </w:p>
    <w:p w14:paraId="5F11D5C1" w14:textId="77777777" w:rsidR="009C2F85" w:rsidRPr="007A1A99" w:rsidRDefault="009C2F85" w:rsidP="00EC68ED">
      <w:pPr>
        <w:pStyle w:val="ListParagraph"/>
        <w:numPr>
          <w:ilvl w:val="0"/>
          <w:numId w:val="50"/>
        </w:numPr>
        <w:tabs>
          <w:tab w:val="clear" w:pos="567"/>
        </w:tabs>
        <w:ind w:left="567" w:hanging="283"/>
        <w:rPr>
          <w:noProof w:val="0"/>
          <w:lang w:val="sv-SE"/>
        </w:rPr>
      </w:pPr>
      <w:r w:rsidRPr="007A1A99">
        <w:rPr>
          <w:noProof w:val="0"/>
          <w:lang w:val="sv-SE"/>
        </w:rPr>
        <w:t xml:space="preserve">Varje dos ges som </w:t>
      </w:r>
      <w:r w:rsidRPr="007A1A99">
        <w:rPr>
          <w:b/>
          <w:noProof w:val="0"/>
          <w:lang w:val="sv-SE"/>
        </w:rPr>
        <w:t>två injektioner</w:t>
      </w:r>
      <w:r w:rsidRPr="007A1A99">
        <w:rPr>
          <w:noProof w:val="0"/>
          <w:lang w:val="sv-SE"/>
        </w:rPr>
        <w:t xml:space="preserve"> under huden</w:t>
      </w:r>
      <w:r>
        <w:rPr>
          <w:noProof w:val="0"/>
          <w:lang w:val="sv-SE"/>
        </w:rPr>
        <w:t>,</w:t>
      </w:r>
      <w:r w:rsidRPr="007A1A99">
        <w:rPr>
          <w:noProof w:val="0"/>
          <w:lang w:val="sv-SE"/>
        </w:rPr>
        <w:t xml:space="preserve"> i låret, buken </w:t>
      </w:r>
      <w:r>
        <w:rPr>
          <w:noProof w:val="0"/>
          <w:lang w:val="sv-SE"/>
        </w:rPr>
        <w:t xml:space="preserve">(minst 6 centimeter från naveln) </w:t>
      </w:r>
      <w:r w:rsidRPr="007A1A99">
        <w:rPr>
          <w:noProof w:val="0"/>
          <w:lang w:val="sv-SE"/>
        </w:rPr>
        <w:t>eller baksidan av armen</w:t>
      </w:r>
      <w:r>
        <w:rPr>
          <w:noProof w:val="0"/>
          <w:lang w:val="sv-SE"/>
        </w:rPr>
        <w:t xml:space="preserve"> </w:t>
      </w:r>
      <w:r w:rsidRPr="00E363BE">
        <w:rPr>
          <w:lang w:val="sv-SE"/>
        </w:rPr>
        <w:t xml:space="preserve">(det senare bara </w:t>
      </w:r>
      <w:r>
        <w:rPr>
          <w:lang w:val="sv-SE"/>
        </w:rPr>
        <w:t>då</w:t>
      </w:r>
      <w:r w:rsidRPr="00E363BE">
        <w:rPr>
          <w:lang w:val="sv-SE"/>
        </w:rPr>
        <w:t xml:space="preserve"> injektion </w:t>
      </w:r>
      <w:r>
        <w:rPr>
          <w:lang w:val="sv-SE"/>
        </w:rPr>
        <w:t xml:space="preserve">ges </w:t>
      </w:r>
      <w:r w:rsidRPr="00E363BE">
        <w:rPr>
          <w:lang w:val="sv-SE"/>
        </w:rPr>
        <w:t xml:space="preserve">av hälso- och sjukvårdspersonal eller en </w:t>
      </w:r>
      <w:r>
        <w:rPr>
          <w:lang w:val="sv-SE"/>
        </w:rPr>
        <w:t>anhörig/</w:t>
      </w:r>
      <w:r w:rsidRPr="00E363BE">
        <w:rPr>
          <w:lang w:val="sv-SE"/>
        </w:rPr>
        <w:t>vårdgivare)</w:t>
      </w:r>
      <w:r>
        <w:rPr>
          <w:lang w:val="sv-SE"/>
        </w:rPr>
        <w:t>.</w:t>
      </w:r>
      <w:r w:rsidRPr="007A1A99">
        <w:rPr>
          <w:noProof w:val="0"/>
          <w:lang w:val="sv-SE"/>
        </w:rPr>
        <w:t xml:space="preserve"> Detta tar upp till 30 minuter.</w:t>
      </w:r>
    </w:p>
    <w:p w14:paraId="4A423EB4" w14:textId="77777777" w:rsidR="009C2F85" w:rsidRPr="007A1A99" w:rsidRDefault="009C2F85" w:rsidP="00EC68ED">
      <w:pPr>
        <w:pStyle w:val="ListParagraph"/>
        <w:ind w:left="567" w:hanging="283"/>
        <w:rPr>
          <w:noProof w:val="0"/>
          <w:lang w:val="sv-SE"/>
        </w:rPr>
      </w:pPr>
    </w:p>
    <w:p w14:paraId="6A6C6750" w14:textId="77777777" w:rsidR="009C2F85" w:rsidRPr="007A1A99" w:rsidRDefault="009C2F85" w:rsidP="00EC68ED">
      <w:pPr>
        <w:pStyle w:val="ListParagraph"/>
        <w:numPr>
          <w:ilvl w:val="0"/>
          <w:numId w:val="50"/>
        </w:numPr>
        <w:tabs>
          <w:tab w:val="clear" w:pos="567"/>
        </w:tabs>
        <w:ind w:left="567" w:hanging="283"/>
        <w:rPr>
          <w:noProof w:val="0"/>
          <w:lang w:val="sv-SE"/>
        </w:rPr>
      </w:pPr>
      <w:r w:rsidRPr="007A1A99">
        <w:rPr>
          <w:noProof w:val="0"/>
          <w:lang w:val="sv-SE"/>
        </w:rPr>
        <w:t>Information</w:t>
      </w:r>
      <w:r>
        <w:rPr>
          <w:noProof w:val="0"/>
          <w:lang w:val="sv-SE"/>
        </w:rPr>
        <w:t xml:space="preserve"> </w:t>
      </w:r>
      <w:r w:rsidRPr="007A1A99">
        <w:rPr>
          <w:noProof w:val="0"/>
          <w:lang w:val="sv-SE"/>
        </w:rPr>
        <w:t>om hur man förbereder och injicerar läkemedlet finns i slutet av denna bipacksedel.</w:t>
      </w:r>
    </w:p>
    <w:p w14:paraId="5BC465CA" w14:textId="77777777" w:rsidR="009C2F85" w:rsidRPr="007A1A99" w:rsidRDefault="009C2F85" w:rsidP="00EC68ED">
      <w:pPr>
        <w:tabs>
          <w:tab w:val="clear" w:pos="567"/>
        </w:tabs>
        <w:ind w:right="-2"/>
        <w:rPr>
          <w:noProof w:val="0"/>
          <w:lang w:val="sv-SE"/>
        </w:rPr>
      </w:pPr>
    </w:p>
    <w:p w14:paraId="1881EEA5" w14:textId="77777777" w:rsidR="009C2F85" w:rsidRPr="007A1A99" w:rsidRDefault="009C2F85" w:rsidP="00EC68ED">
      <w:pPr>
        <w:keepNext/>
        <w:rPr>
          <w:b/>
          <w:noProof w:val="0"/>
          <w:lang w:val="sv-SE"/>
        </w:rPr>
      </w:pPr>
      <w:r w:rsidRPr="007A1A99">
        <w:rPr>
          <w:b/>
          <w:noProof w:val="0"/>
          <w:lang w:val="sv-SE"/>
        </w:rPr>
        <w:t>Om du slutar använda Tysabri</w:t>
      </w:r>
    </w:p>
    <w:p w14:paraId="4BACF7DF" w14:textId="3C4A2D52" w:rsidR="009C2F85" w:rsidRPr="007A1A99" w:rsidRDefault="009C2F85" w:rsidP="00EC68ED">
      <w:pPr>
        <w:tabs>
          <w:tab w:val="clear" w:pos="567"/>
        </w:tabs>
        <w:ind w:right="-2"/>
        <w:rPr>
          <w:noProof w:val="0"/>
          <w:lang w:val="sv-SE"/>
        </w:rPr>
      </w:pPr>
      <w:r w:rsidRPr="007A1A99">
        <w:rPr>
          <w:noProof w:val="0"/>
          <w:lang w:val="sv-SE"/>
        </w:rPr>
        <w:t xml:space="preserve">Regelbunden dosering med detta läkemedel är viktig, särskilt under de första månaderna av behandlingen. Det är viktigt att fortsätta med ditt läkemedel så länge som du och läkaren anser att det hjälper dig. </w:t>
      </w:r>
      <w:r w:rsidRPr="00E363BE">
        <w:rPr>
          <w:b/>
          <w:bCs/>
          <w:lang w:val="sv-SE"/>
        </w:rPr>
        <w:t>Sluta inte att använda ditt läkemedel om inte läkaren har sagt att du ska göra det.</w:t>
      </w:r>
      <w:r>
        <w:rPr>
          <w:b/>
          <w:bCs/>
          <w:lang w:val="sv-SE"/>
        </w:rPr>
        <w:t xml:space="preserve"> </w:t>
      </w:r>
      <w:r w:rsidRPr="007A1A99">
        <w:rPr>
          <w:noProof w:val="0"/>
          <w:lang w:val="sv-SE"/>
        </w:rPr>
        <w:t xml:space="preserve">Patienter som fått en eller två doser Tysabri och sedan haft en paus i behandlingen på </w:t>
      </w:r>
      <w:r>
        <w:rPr>
          <w:noProof w:val="0"/>
          <w:lang w:val="sv-SE"/>
        </w:rPr>
        <w:t>3 </w:t>
      </w:r>
      <w:r w:rsidRPr="007A1A99">
        <w:rPr>
          <w:noProof w:val="0"/>
          <w:lang w:val="sv-SE"/>
        </w:rPr>
        <w:t>månader eller mer har varit mer benägna att få en allergisk reaktion när behandlingen återupptagits.</w:t>
      </w:r>
    </w:p>
    <w:p w14:paraId="45AE0E3D" w14:textId="77777777" w:rsidR="009C2F85" w:rsidRPr="007A1A99" w:rsidRDefault="009C2F85" w:rsidP="00EC68ED">
      <w:pPr>
        <w:tabs>
          <w:tab w:val="clear" w:pos="567"/>
        </w:tabs>
        <w:rPr>
          <w:b/>
          <w:noProof w:val="0"/>
          <w:lang w:val="sv-SE"/>
        </w:rPr>
      </w:pPr>
    </w:p>
    <w:p w14:paraId="41650709" w14:textId="77777777" w:rsidR="009C2F85" w:rsidRPr="00D31379" w:rsidRDefault="009C2F85" w:rsidP="00EC68ED">
      <w:pPr>
        <w:keepNext/>
        <w:tabs>
          <w:tab w:val="clear" w:pos="567"/>
        </w:tabs>
        <w:rPr>
          <w:b/>
          <w:noProof w:val="0"/>
          <w:lang w:val="sv-SE"/>
        </w:rPr>
      </w:pPr>
      <w:r w:rsidRPr="00D31379">
        <w:rPr>
          <w:b/>
          <w:noProof w:val="0"/>
          <w:lang w:val="sv-SE"/>
        </w:rPr>
        <w:t>Allergiska reaktioner</w:t>
      </w:r>
    </w:p>
    <w:p w14:paraId="5BCBCC0B" w14:textId="77777777" w:rsidR="009C2F85" w:rsidRPr="007A1A99" w:rsidRDefault="009C2F85" w:rsidP="00EC68ED">
      <w:pPr>
        <w:tabs>
          <w:tab w:val="clear" w:pos="567"/>
        </w:tabs>
        <w:rPr>
          <w:noProof w:val="0"/>
          <w:lang w:val="sv-SE"/>
        </w:rPr>
      </w:pPr>
      <w:r w:rsidRPr="00D31379">
        <w:rPr>
          <w:noProof w:val="0"/>
          <w:lang w:val="sv-SE"/>
        </w:rPr>
        <w:t xml:space="preserve">Några patienter har fått allergiska reaktioner mot detta läkemedel. Läkaren kan komma att under injektionen och 1 timme därefter kontrollera om du får någon allergisk reaktion. </w:t>
      </w:r>
      <w:r w:rsidRPr="00E363BE">
        <w:rPr>
          <w:lang w:val="sv-SE"/>
        </w:rPr>
        <w:t xml:space="preserve">Om du eller en </w:t>
      </w:r>
      <w:r>
        <w:rPr>
          <w:lang w:val="sv-SE"/>
        </w:rPr>
        <w:t>anhörig/</w:t>
      </w:r>
      <w:r w:rsidRPr="00E363BE">
        <w:rPr>
          <w:lang w:val="sv-SE"/>
        </w:rPr>
        <w:t>vårdgivare injicerar läkemedlet och du får en allergisk reaktion, ska du avbryta injektionen och omedelbart söka medicinsk vård</w:t>
      </w:r>
      <w:r>
        <w:rPr>
          <w:lang w:val="sv-SE"/>
        </w:rPr>
        <w:t>.</w:t>
      </w:r>
      <w:r w:rsidRPr="007A1A99">
        <w:rPr>
          <w:noProof w:val="0"/>
          <w:lang w:val="sv-SE"/>
        </w:rPr>
        <w:t xml:space="preserve"> Se också avsnitt 4, </w:t>
      </w:r>
      <w:r w:rsidRPr="007A1A99">
        <w:rPr>
          <w:i/>
          <w:noProof w:val="0"/>
          <w:lang w:val="sv-SE"/>
        </w:rPr>
        <w:t>Eventuella biverkningar</w:t>
      </w:r>
      <w:r w:rsidRPr="007A1A99">
        <w:rPr>
          <w:noProof w:val="0"/>
          <w:lang w:val="sv-SE"/>
        </w:rPr>
        <w:t>.</w:t>
      </w:r>
    </w:p>
    <w:p w14:paraId="345FB1CA" w14:textId="77777777" w:rsidR="009C2F85" w:rsidRPr="007A1A99" w:rsidRDefault="009C2F85" w:rsidP="00EC68ED">
      <w:pPr>
        <w:tabs>
          <w:tab w:val="clear" w:pos="567"/>
        </w:tabs>
        <w:rPr>
          <w:noProof w:val="0"/>
          <w:lang w:val="sv-SE"/>
        </w:rPr>
      </w:pPr>
    </w:p>
    <w:p w14:paraId="56346C85" w14:textId="77777777" w:rsidR="009C2F85" w:rsidRPr="007A1A99" w:rsidRDefault="009C2F85" w:rsidP="00EC68ED">
      <w:pPr>
        <w:keepNext/>
        <w:tabs>
          <w:tab w:val="clear" w:pos="567"/>
        </w:tabs>
        <w:rPr>
          <w:b/>
          <w:noProof w:val="0"/>
          <w:lang w:val="sv-SE"/>
        </w:rPr>
      </w:pPr>
      <w:r w:rsidRPr="007A1A99">
        <w:rPr>
          <w:b/>
          <w:noProof w:val="0"/>
          <w:lang w:val="sv-SE"/>
        </w:rPr>
        <w:t>Om du missar din Tysabri-dos</w:t>
      </w:r>
    </w:p>
    <w:p w14:paraId="343417DD" w14:textId="77777777" w:rsidR="009C2F85" w:rsidRPr="007A1A99" w:rsidRDefault="009C2F85" w:rsidP="00EC68ED">
      <w:pPr>
        <w:tabs>
          <w:tab w:val="clear" w:pos="567"/>
        </w:tabs>
        <w:rPr>
          <w:noProof w:val="0"/>
          <w:lang w:val="sv-SE"/>
        </w:rPr>
      </w:pPr>
      <w:r w:rsidRPr="007A1A99">
        <w:rPr>
          <w:noProof w:val="0"/>
          <w:lang w:val="sv-SE"/>
        </w:rPr>
        <w:t>Om du skulle missa din ordinarie Tysabri-dos ska du komma överens med läkaren om att få den så fort som möjligt. Därefter kan du fortsätta att få Tysabri var fjärde vecka.</w:t>
      </w:r>
    </w:p>
    <w:p w14:paraId="4D844231" w14:textId="77777777" w:rsidR="009C2F85" w:rsidRDefault="009C2F85" w:rsidP="00EC68ED">
      <w:pPr>
        <w:tabs>
          <w:tab w:val="clear" w:pos="567"/>
        </w:tabs>
        <w:rPr>
          <w:lang w:val="sv-SE"/>
        </w:rPr>
      </w:pPr>
      <w:r w:rsidRPr="00E363BE">
        <w:rPr>
          <w:lang w:val="sv-SE"/>
        </w:rPr>
        <w:t>Två sprutor behöv</w:t>
      </w:r>
      <w:r>
        <w:rPr>
          <w:lang w:val="sv-SE"/>
        </w:rPr>
        <w:t>er ges</w:t>
      </w:r>
      <w:r w:rsidRPr="00E363BE">
        <w:rPr>
          <w:lang w:val="sv-SE"/>
        </w:rPr>
        <w:t xml:space="preserve"> för </w:t>
      </w:r>
      <w:r>
        <w:rPr>
          <w:lang w:val="sv-SE"/>
        </w:rPr>
        <w:t xml:space="preserve">en </w:t>
      </w:r>
      <w:r w:rsidRPr="00E363BE">
        <w:rPr>
          <w:lang w:val="sv-SE"/>
        </w:rPr>
        <w:t>full</w:t>
      </w:r>
      <w:r>
        <w:rPr>
          <w:lang w:val="sv-SE"/>
        </w:rPr>
        <w:t>ständig</w:t>
      </w:r>
      <w:r w:rsidRPr="00E363BE">
        <w:rPr>
          <w:lang w:val="sv-SE"/>
        </w:rPr>
        <w:t xml:space="preserve"> dos. Det är viktigt att </w:t>
      </w:r>
      <w:r w:rsidRPr="00E363BE">
        <w:rPr>
          <w:b/>
          <w:bCs/>
          <w:lang w:val="sv-SE"/>
        </w:rPr>
        <w:t>båda sprutorna</w:t>
      </w:r>
      <w:r w:rsidRPr="00E363BE">
        <w:rPr>
          <w:lang w:val="sv-SE"/>
        </w:rPr>
        <w:t xml:space="preserve"> </w:t>
      </w:r>
      <w:r>
        <w:rPr>
          <w:lang w:val="sv-SE"/>
        </w:rPr>
        <w:t xml:space="preserve">ges </w:t>
      </w:r>
      <w:r w:rsidRPr="00E363BE">
        <w:rPr>
          <w:lang w:val="sv-SE"/>
        </w:rPr>
        <w:t xml:space="preserve">och att du får dem enligt det ordinerade doseringsschemat. Om du eller din </w:t>
      </w:r>
      <w:r>
        <w:rPr>
          <w:lang w:val="sv-SE"/>
        </w:rPr>
        <w:t>anhörig/</w:t>
      </w:r>
      <w:r w:rsidRPr="00E363BE">
        <w:rPr>
          <w:lang w:val="sv-SE"/>
        </w:rPr>
        <w:t xml:space="preserve">vårdgivare ger injektionerna och du har missat en dos, eller om du bara har fått en spruta, </w:t>
      </w:r>
      <w:r>
        <w:rPr>
          <w:lang w:val="sv-SE"/>
        </w:rPr>
        <w:t xml:space="preserve">ska du </w:t>
      </w:r>
      <w:r w:rsidRPr="00E363BE">
        <w:rPr>
          <w:lang w:val="sv-SE"/>
        </w:rPr>
        <w:t>kontakta läkare så snart som möjligt för att få råd</w:t>
      </w:r>
      <w:r>
        <w:rPr>
          <w:lang w:val="sv-SE"/>
        </w:rPr>
        <w:t>.</w:t>
      </w:r>
    </w:p>
    <w:p w14:paraId="65EC2186" w14:textId="77777777" w:rsidR="009C2F85" w:rsidRPr="00496437" w:rsidRDefault="009C2F85" w:rsidP="00EC68ED">
      <w:pPr>
        <w:tabs>
          <w:tab w:val="clear" w:pos="567"/>
        </w:tabs>
        <w:rPr>
          <w:b/>
          <w:noProof w:val="0"/>
          <w:lang w:val="sv-SE"/>
        </w:rPr>
      </w:pPr>
    </w:p>
    <w:p w14:paraId="2ECEF5B6" w14:textId="77777777" w:rsidR="009C2F85" w:rsidRPr="007A1A99" w:rsidRDefault="009C2F85" w:rsidP="00EC68ED">
      <w:pPr>
        <w:keepNext/>
        <w:tabs>
          <w:tab w:val="clear" w:pos="567"/>
        </w:tabs>
        <w:rPr>
          <w:b/>
          <w:noProof w:val="0"/>
          <w:lang w:val="sv-SE"/>
        </w:rPr>
      </w:pPr>
      <w:r w:rsidRPr="007A1A99">
        <w:rPr>
          <w:b/>
          <w:noProof w:val="0"/>
          <w:lang w:val="sv-SE"/>
        </w:rPr>
        <w:t>Fungerar Tysabri alltid?</w:t>
      </w:r>
    </w:p>
    <w:p w14:paraId="54B50D66" w14:textId="77777777" w:rsidR="009C2F85" w:rsidRPr="007A1A99" w:rsidRDefault="009C2F85" w:rsidP="00EC68ED">
      <w:pPr>
        <w:tabs>
          <w:tab w:val="clear" w:pos="567"/>
        </w:tabs>
        <w:ind w:right="-2"/>
        <w:rPr>
          <w:noProof w:val="0"/>
          <w:lang w:val="sv-SE"/>
        </w:rPr>
      </w:pPr>
      <w:r w:rsidRPr="007A1A99">
        <w:rPr>
          <w:noProof w:val="0"/>
          <w:lang w:val="sv-SE"/>
        </w:rPr>
        <w:t>Hos vissa patienter som får Tysabri kan kroppens naturliga försvar så småningom hindra läkemedlet att fungera som det ska då kroppen utvecklar antikroppar mot läkemedlet. Läkaren kan ta reda på om detta läkemedel inte fungerar på rätt sätt för dig genom att ta blodprov och kommer att, om så krävs, avbryta din behandling.</w:t>
      </w:r>
    </w:p>
    <w:p w14:paraId="40CFEA6E" w14:textId="77777777" w:rsidR="009C2F85" w:rsidRPr="007A1A99" w:rsidRDefault="009C2F85" w:rsidP="00EC68ED">
      <w:pPr>
        <w:tabs>
          <w:tab w:val="clear" w:pos="567"/>
        </w:tabs>
        <w:ind w:right="-2"/>
        <w:rPr>
          <w:noProof w:val="0"/>
          <w:lang w:val="sv-SE"/>
        </w:rPr>
      </w:pPr>
    </w:p>
    <w:p w14:paraId="036158C7" w14:textId="77777777" w:rsidR="009C2F85" w:rsidRPr="007A1A99" w:rsidRDefault="009C2F85" w:rsidP="00EC68ED">
      <w:pPr>
        <w:rPr>
          <w:noProof w:val="0"/>
          <w:lang w:val="sv-SE"/>
        </w:rPr>
      </w:pPr>
      <w:r w:rsidRPr="007A1A99">
        <w:rPr>
          <w:noProof w:val="0"/>
          <w:lang w:val="sv-SE"/>
        </w:rPr>
        <w:t>Fråga läkaren om du har ytterligare frågor om Tysabri. Använd alltid detta läkemedel exakt enligt beskrivning i denna bipacksedel eller enligt anvisningar från läkaren. Rådfråga läkare om du är osäker.</w:t>
      </w:r>
    </w:p>
    <w:p w14:paraId="48978377" w14:textId="77777777" w:rsidR="009C2F85" w:rsidRPr="007A1A99" w:rsidRDefault="009C2F85" w:rsidP="00EC68ED">
      <w:pPr>
        <w:rPr>
          <w:noProof w:val="0"/>
          <w:lang w:val="sv-SE"/>
        </w:rPr>
      </w:pPr>
    </w:p>
    <w:p w14:paraId="779B3668" w14:textId="77777777" w:rsidR="009C2F85" w:rsidRPr="007A1A99" w:rsidRDefault="009C2F85" w:rsidP="00EC68ED">
      <w:pPr>
        <w:tabs>
          <w:tab w:val="clear" w:pos="567"/>
        </w:tabs>
        <w:ind w:right="-2"/>
        <w:rPr>
          <w:noProof w:val="0"/>
          <w:lang w:val="sv-SE"/>
        </w:rPr>
      </w:pPr>
      <w:r w:rsidRPr="007A1A99">
        <w:rPr>
          <w:noProof w:val="0"/>
          <w:lang w:val="sv-SE"/>
        </w:rPr>
        <w:t>Subkutant förkortas som s.c. på sprutans etikett.</w:t>
      </w:r>
    </w:p>
    <w:p w14:paraId="18832D3E" w14:textId="77777777" w:rsidR="009C2F85" w:rsidRPr="007A1A99" w:rsidRDefault="009C2F85" w:rsidP="00EC68ED">
      <w:pPr>
        <w:tabs>
          <w:tab w:val="clear" w:pos="567"/>
        </w:tabs>
        <w:ind w:right="-2"/>
        <w:rPr>
          <w:noProof w:val="0"/>
          <w:lang w:val="sv-SE"/>
        </w:rPr>
      </w:pPr>
    </w:p>
    <w:p w14:paraId="7B6B67EE" w14:textId="77777777" w:rsidR="009C2F85" w:rsidRPr="007A1A99" w:rsidRDefault="009C2F85" w:rsidP="00EC68ED">
      <w:pPr>
        <w:tabs>
          <w:tab w:val="clear" w:pos="567"/>
        </w:tabs>
        <w:ind w:right="-2"/>
        <w:rPr>
          <w:noProof w:val="0"/>
          <w:lang w:val="sv-SE"/>
        </w:rPr>
      </w:pPr>
    </w:p>
    <w:p w14:paraId="627F0F71" w14:textId="77777777" w:rsidR="009C2F85" w:rsidRPr="007A1A99" w:rsidRDefault="009C2F85" w:rsidP="00EC68ED">
      <w:pPr>
        <w:keepNext/>
        <w:keepLines/>
        <w:tabs>
          <w:tab w:val="clear" w:pos="567"/>
        </w:tabs>
        <w:ind w:left="567" w:hanging="567"/>
        <w:rPr>
          <w:b/>
          <w:noProof w:val="0"/>
          <w:lang w:val="sv-SE"/>
        </w:rPr>
      </w:pPr>
      <w:r w:rsidRPr="007A1A99">
        <w:rPr>
          <w:b/>
          <w:noProof w:val="0"/>
          <w:lang w:val="sv-SE"/>
        </w:rPr>
        <w:lastRenderedPageBreak/>
        <w:t>4.</w:t>
      </w:r>
      <w:r w:rsidRPr="007A1A99">
        <w:rPr>
          <w:b/>
          <w:noProof w:val="0"/>
          <w:lang w:val="sv-SE"/>
        </w:rPr>
        <w:tab/>
        <w:t>Eventuella biverkningar</w:t>
      </w:r>
    </w:p>
    <w:p w14:paraId="3F80572A" w14:textId="77777777" w:rsidR="009C2F85" w:rsidRPr="007A1A99" w:rsidRDefault="009C2F85" w:rsidP="00EC68ED">
      <w:pPr>
        <w:keepNext/>
        <w:keepLines/>
        <w:tabs>
          <w:tab w:val="clear" w:pos="567"/>
        </w:tabs>
        <w:ind w:right="-2"/>
        <w:rPr>
          <w:noProof w:val="0"/>
          <w:lang w:val="sv-SE"/>
        </w:rPr>
      </w:pPr>
    </w:p>
    <w:p w14:paraId="399CBC6D" w14:textId="77777777" w:rsidR="009C2F85" w:rsidRPr="007A1A99" w:rsidRDefault="009C2F85" w:rsidP="00EC68ED">
      <w:pPr>
        <w:keepNext/>
        <w:keepLines/>
        <w:tabs>
          <w:tab w:val="clear" w:pos="567"/>
        </w:tabs>
        <w:ind w:right="-29"/>
        <w:rPr>
          <w:noProof w:val="0"/>
          <w:lang w:val="sv-SE"/>
        </w:rPr>
      </w:pPr>
      <w:r w:rsidRPr="007A1A99">
        <w:rPr>
          <w:noProof w:val="0"/>
          <w:lang w:val="sv-SE"/>
        </w:rPr>
        <w:t>Liksom alla läkemedel kan detta läkemedel orsaka biverkningar, men alla användare behöver inte få dem.</w:t>
      </w:r>
    </w:p>
    <w:p w14:paraId="4CF57717" w14:textId="77777777" w:rsidR="009C2F85" w:rsidRPr="007A1A99" w:rsidRDefault="009C2F85" w:rsidP="00EC68ED">
      <w:pPr>
        <w:rPr>
          <w:noProof w:val="0"/>
          <w:lang w:val="sv-SE"/>
        </w:rPr>
      </w:pPr>
    </w:p>
    <w:p w14:paraId="7FE690DB" w14:textId="77777777" w:rsidR="009C2F85" w:rsidRPr="007A1A99" w:rsidRDefault="009C2F85" w:rsidP="00EC68ED">
      <w:pPr>
        <w:keepNext/>
        <w:rPr>
          <w:b/>
          <w:noProof w:val="0"/>
          <w:lang w:val="sv-SE"/>
        </w:rPr>
      </w:pPr>
      <w:r w:rsidRPr="007A1A99">
        <w:rPr>
          <w:b/>
          <w:noProof w:val="0"/>
          <w:lang w:val="sv-SE"/>
        </w:rPr>
        <w:t xml:space="preserve">Berätta genast för läkaren eller sjuksköterskan </w:t>
      </w:r>
      <w:r w:rsidRPr="007A1A99">
        <w:rPr>
          <w:noProof w:val="0"/>
          <w:lang w:val="sv-SE"/>
        </w:rPr>
        <w:t>om du märker något av följande.</w:t>
      </w:r>
    </w:p>
    <w:p w14:paraId="4B502A27" w14:textId="77777777" w:rsidR="009C2F85" w:rsidRPr="007A1A99" w:rsidRDefault="009C2F85" w:rsidP="00EC68ED">
      <w:pPr>
        <w:keepNext/>
        <w:rPr>
          <w:noProof w:val="0"/>
          <w:lang w:val="sv-SE"/>
        </w:rPr>
      </w:pPr>
    </w:p>
    <w:p w14:paraId="5D6DF91A" w14:textId="77777777" w:rsidR="009C2F85" w:rsidRPr="007A1A99" w:rsidRDefault="009C2F85" w:rsidP="00EC68ED">
      <w:pPr>
        <w:keepNext/>
        <w:tabs>
          <w:tab w:val="clear" w:pos="567"/>
        </w:tabs>
        <w:autoSpaceDE w:val="0"/>
        <w:rPr>
          <w:b/>
          <w:noProof w:val="0"/>
          <w:lang w:val="sv-SE"/>
        </w:rPr>
      </w:pPr>
      <w:r w:rsidRPr="007A1A99">
        <w:rPr>
          <w:b/>
          <w:noProof w:val="0"/>
          <w:lang w:val="sv-SE"/>
        </w:rPr>
        <w:t>Tecken på en infektion i hjärnan</w:t>
      </w:r>
    </w:p>
    <w:p w14:paraId="5EFA399A" w14:textId="77777777" w:rsidR="009C2F85" w:rsidRPr="007A1A99" w:rsidRDefault="009C2F85" w:rsidP="00EC68ED">
      <w:pPr>
        <w:pStyle w:val="ListParagraph"/>
        <w:keepNext/>
        <w:numPr>
          <w:ilvl w:val="0"/>
          <w:numId w:val="67"/>
        </w:numPr>
        <w:tabs>
          <w:tab w:val="clear" w:pos="567"/>
        </w:tabs>
        <w:autoSpaceDE w:val="0"/>
        <w:ind w:left="567" w:hanging="283"/>
        <w:rPr>
          <w:noProof w:val="0"/>
          <w:lang w:val="sv-SE"/>
        </w:rPr>
      </w:pPr>
      <w:r w:rsidRPr="007A1A99">
        <w:rPr>
          <w:noProof w:val="0"/>
          <w:lang w:val="sv-SE"/>
        </w:rPr>
        <w:t xml:space="preserve">Förändringar av personlighet och beteende, till exempel förvirring, delirium eller förlust av medvetandet </w:t>
      </w:r>
    </w:p>
    <w:p w14:paraId="4080BD02" w14:textId="77777777" w:rsidR="009C2F85" w:rsidRPr="007A1A99" w:rsidRDefault="009C2F85" w:rsidP="00EC68ED">
      <w:pPr>
        <w:pStyle w:val="ListParagraph"/>
        <w:keepNext/>
        <w:numPr>
          <w:ilvl w:val="0"/>
          <w:numId w:val="67"/>
        </w:numPr>
        <w:tabs>
          <w:tab w:val="clear" w:pos="567"/>
        </w:tabs>
        <w:autoSpaceDE w:val="0"/>
        <w:ind w:left="567" w:hanging="283"/>
        <w:rPr>
          <w:noProof w:val="0"/>
          <w:lang w:val="sv-SE"/>
        </w:rPr>
      </w:pPr>
      <w:r w:rsidRPr="007A1A99">
        <w:rPr>
          <w:noProof w:val="0"/>
          <w:lang w:val="sv-SE"/>
        </w:rPr>
        <w:t xml:space="preserve">Kramper (anfall) </w:t>
      </w:r>
    </w:p>
    <w:p w14:paraId="25DFDD6E" w14:textId="77777777" w:rsidR="009C2F85" w:rsidRPr="007A1A99" w:rsidRDefault="009C2F85" w:rsidP="00EC68ED">
      <w:pPr>
        <w:pStyle w:val="ListParagraph"/>
        <w:keepNext/>
        <w:numPr>
          <w:ilvl w:val="0"/>
          <w:numId w:val="67"/>
        </w:numPr>
        <w:tabs>
          <w:tab w:val="clear" w:pos="567"/>
        </w:tabs>
        <w:autoSpaceDE w:val="0"/>
        <w:ind w:left="567" w:hanging="283"/>
        <w:rPr>
          <w:noProof w:val="0"/>
          <w:lang w:val="sv-SE"/>
        </w:rPr>
      </w:pPr>
      <w:r w:rsidRPr="007A1A99">
        <w:rPr>
          <w:noProof w:val="0"/>
          <w:lang w:val="sv-SE"/>
        </w:rPr>
        <w:t xml:space="preserve">Huvudvärk </w:t>
      </w:r>
    </w:p>
    <w:p w14:paraId="183E876D" w14:textId="77777777" w:rsidR="009C2F85" w:rsidRPr="007A1A99" w:rsidRDefault="009C2F85" w:rsidP="00EC68ED">
      <w:pPr>
        <w:pStyle w:val="ListParagraph"/>
        <w:keepNext/>
        <w:numPr>
          <w:ilvl w:val="0"/>
          <w:numId w:val="67"/>
        </w:numPr>
        <w:tabs>
          <w:tab w:val="clear" w:pos="567"/>
        </w:tabs>
        <w:autoSpaceDE w:val="0"/>
        <w:ind w:left="567" w:hanging="283"/>
        <w:rPr>
          <w:noProof w:val="0"/>
          <w:lang w:val="sv-SE"/>
        </w:rPr>
      </w:pPr>
      <w:r w:rsidRPr="007A1A99">
        <w:rPr>
          <w:noProof w:val="0"/>
          <w:lang w:val="sv-SE"/>
        </w:rPr>
        <w:t xml:space="preserve">Illamående/kräkning </w:t>
      </w:r>
    </w:p>
    <w:p w14:paraId="31DE187F" w14:textId="77777777" w:rsidR="009C2F85" w:rsidRPr="007A1A99" w:rsidRDefault="009C2F85" w:rsidP="00EC68ED">
      <w:pPr>
        <w:pStyle w:val="ListParagraph"/>
        <w:keepNext/>
        <w:numPr>
          <w:ilvl w:val="0"/>
          <w:numId w:val="67"/>
        </w:numPr>
        <w:tabs>
          <w:tab w:val="clear" w:pos="567"/>
        </w:tabs>
        <w:autoSpaceDE w:val="0"/>
        <w:ind w:left="567" w:hanging="283"/>
        <w:rPr>
          <w:noProof w:val="0"/>
          <w:lang w:val="sv-SE"/>
        </w:rPr>
      </w:pPr>
      <w:r w:rsidRPr="007A1A99">
        <w:rPr>
          <w:noProof w:val="0"/>
          <w:lang w:val="sv-SE"/>
        </w:rPr>
        <w:t>Nackstelhet</w:t>
      </w:r>
    </w:p>
    <w:p w14:paraId="305E86F2" w14:textId="77777777" w:rsidR="009C2F85" w:rsidRPr="007A1A99" w:rsidRDefault="009C2F85" w:rsidP="00EC68ED">
      <w:pPr>
        <w:pStyle w:val="ListParagraph"/>
        <w:keepNext/>
        <w:numPr>
          <w:ilvl w:val="0"/>
          <w:numId w:val="67"/>
        </w:numPr>
        <w:tabs>
          <w:tab w:val="clear" w:pos="567"/>
        </w:tabs>
        <w:autoSpaceDE w:val="0"/>
        <w:ind w:left="567" w:hanging="283"/>
        <w:rPr>
          <w:noProof w:val="0"/>
          <w:lang w:val="sv-SE"/>
        </w:rPr>
      </w:pPr>
      <w:r w:rsidRPr="007A1A99">
        <w:rPr>
          <w:noProof w:val="0"/>
          <w:lang w:val="sv-SE"/>
        </w:rPr>
        <w:t xml:space="preserve">Extrem känslighet för starkt ljus </w:t>
      </w:r>
    </w:p>
    <w:p w14:paraId="356BBE58" w14:textId="77777777" w:rsidR="009C2F85" w:rsidRPr="007A1A99" w:rsidRDefault="009C2F85" w:rsidP="00EC68ED">
      <w:pPr>
        <w:pStyle w:val="ListParagraph"/>
        <w:keepNext/>
        <w:numPr>
          <w:ilvl w:val="0"/>
          <w:numId w:val="67"/>
        </w:numPr>
        <w:tabs>
          <w:tab w:val="clear" w:pos="567"/>
        </w:tabs>
        <w:autoSpaceDE w:val="0"/>
        <w:ind w:left="567" w:hanging="283"/>
        <w:rPr>
          <w:noProof w:val="0"/>
          <w:lang w:val="sv-SE"/>
        </w:rPr>
      </w:pPr>
      <w:r w:rsidRPr="007A1A99">
        <w:rPr>
          <w:noProof w:val="0"/>
          <w:lang w:val="sv-SE"/>
        </w:rPr>
        <w:t xml:space="preserve">Feber </w:t>
      </w:r>
    </w:p>
    <w:p w14:paraId="0171F3F0" w14:textId="77777777" w:rsidR="009C2F85" w:rsidRPr="007A1A99" w:rsidRDefault="009C2F85" w:rsidP="00EC68ED">
      <w:pPr>
        <w:pStyle w:val="ListParagraph"/>
        <w:numPr>
          <w:ilvl w:val="0"/>
          <w:numId w:val="67"/>
        </w:numPr>
        <w:tabs>
          <w:tab w:val="clear" w:pos="567"/>
        </w:tabs>
        <w:autoSpaceDE w:val="0"/>
        <w:ind w:left="567" w:hanging="283"/>
        <w:rPr>
          <w:noProof w:val="0"/>
          <w:lang w:val="sv-SE"/>
        </w:rPr>
      </w:pPr>
      <w:r w:rsidRPr="007A1A99">
        <w:rPr>
          <w:noProof w:val="0"/>
          <w:lang w:val="sv-SE"/>
        </w:rPr>
        <w:t>Utslag (var som helst på kroppen)</w:t>
      </w:r>
    </w:p>
    <w:p w14:paraId="0BA7F9FC" w14:textId="77777777" w:rsidR="009C2F85" w:rsidRPr="007A1A99" w:rsidRDefault="009C2F85" w:rsidP="00EC68ED">
      <w:pPr>
        <w:tabs>
          <w:tab w:val="clear" w:pos="567"/>
        </w:tabs>
        <w:autoSpaceDE w:val="0"/>
        <w:rPr>
          <w:b/>
          <w:noProof w:val="0"/>
          <w:lang w:val="sv-SE"/>
        </w:rPr>
      </w:pPr>
    </w:p>
    <w:p w14:paraId="462DEA13" w14:textId="77777777" w:rsidR="009C2F85" w:rsidRPr="007A1A99" w:rsidRDefault="009C2F85" w:rsidP="00EC68ED">
      <w:pPr>
        <w:tabs>
          <w:tab w:val="clear" w:pos="567"/>
        </w:tabs>
        <w:autoSpaceDE w:val="0"/>
        <w:rPr>
          <w:noProof w:val="0"/>
          <w:lang w:val="sv-SE"/>
        </w:rPr>
      </w:pPr>
      <w:r w:rsidRPr="007A1A99">
        <w:rPr>
          <w:noProof w:val="0"/>
          <w:lang w:val="sv-SE"/>
        </w:rPr>
        <w:t>Dessa symtom kan orsakas av en infektion i hjärnan (</w:t>
      </w:r>
      <w:r w:rsidRPr="007A1A99">
        <w:rPr>
          <w:i/>
          <w:noProof w:val="0"/>
          <w:lang w:val="sv-SE"/>
        </w:rPr>
        <w:t>encefalit eller PML</w:t>
      </w:r>
      <w:r w:rsidRPr="007A1A99">
        <w:rPr>
          <w:noProof w:val="0"/>
          <w:lang w:val="sv-SE"/>
        </w:rPr>
        <w:t>) eller i hinnorna runt hjärnan (</w:t>
      </w:r>
      <w:r w:rsidRPr="007A1A99">
        <w:rPr>
          <w:i/>
          <w:noProof w:val="0"/>
          <w:lang w:val="sv-SE"/>
        </w:rPr>
        <w:t>meningit</w:t>
      </w:r>
      <w:r w:rsidRPr="007A1A99">
        <w:rPr>
          <w:noProof w:val="0"/>
          <w:lang w:val="sv-SE"/>
        </w:rPr>
        <w:t>).</w:t>
      </w:r>
    </w:p>
    <w:p w14:paraId="6A79C2B7" w14:textId="77777777" w:rsidR="009C2F85" w:rsidRPr="007A1A99" w:rsidRDefault="009C2F85" w:rsidP="00EC68ED">
      <w:pPr>
        <w:tabs>
          <w:tab w:val="clear" w:pos="567"/>
        </w:tabs>
        <w:autoSpaceDE w:val="0"/>
        <w:rPr>
          <w:b/>
          <w:noProof w:val="0"/>
          <w:lang w:val="sv-SE"/>
        </w:rPr>
      </w:pPr>
    </w:p>
    <w:p w14:paraId="5C2FC68A" w14:textId="77777777" w:rsidR="009C2F85" w:rsidRPr="007A1A99" w:rsidRDefault="009C2F85" w:rsidP="00EC68ED">
      <w:pPr>
        <w:keepNext/>
        <w:tabs>
          <w:tab w:val="clear" w:pos="567"/>
        </w:tabs>
        <w:autoSpaceDE w:val="0"/>
        <w:rPr>
          <w:b/>
          <w:noProof w:val="0"/>
          <w:lang w:val="sv-SE"/>
        </w:rPr>
      </w:pPr>
      <w:r w:rsidRPr="007A1A99">
        <w:rPr>
          <w:b/>
          <w:noProof w:val="0"/>
          <w:lang w:val="sv-SE"/>
        </w:rPr>
        <w:t>Tecken på andra allvarliga infektioner</w:t>
      </w:r>
    </w:p>
    <w:p w14:paraId="2FE070BA" w14:textId="77777777" w:rsidR="009C2F85" w:rsidRPr="007A1A99" w:rsidRDefault="009C2F85" w:rsidP="00EC68ED">
      <w:pPr>
        <w:keepNext/>
        <w:numPr>
          <w:ilvl w:val="0"/>
          <w:numId w:val="6"/>
        </w:numPr>
        <w:tabs>
          <w:tab w:val="clear" w:pos="567"/>
        </w:tabs>
        <w:autoSpaceDE w:val="0"/>
        <w:ind w:left="567" w:hanging="283"/>
        <w:rPr>
          <w:noProof w:val="0"/>
          <w:lang w:val="sv-SE"/>
        </w:rPr>
      </w:pPr>
      <w:r w:rsidRPr="007A1A99">
        <w:rPr>
          <w:noProof w:val="0"/>
          <w:lang w:val="sv-SE"/>
        </w:rPr>
        <w:t>Oförklarlig feber</w:t>
      </w:r>
    </w:p>
    <w:p w14:paraId="50516C2E" w14:textId="77777777" w:rsidR="009C2F85" w:rsidRPr="007A1A99" w:rsidRDefault="009C2F85" w:rsidP="00EC68ED">
      <w:pPr>
        <w:keepNext/>
        <w:numPr>
          <w:ilvl w:val="0"/>
          <w:numId w:val="6"/>
        </w:numPr>
        <w:tabs>
          <w:tab w:val="clear" w:pos="567"/>
        </w:tabs>
        <w:autoSpaceDE w:val="0"/>
        <w:ind w:left="567" w:hanging="283"/>
        <w:rPr>
          <w:noProof w:val="0"/>
          <w:lang w:val="sv-SE"/>
        </w:rPr>
      </w:pPr>
      <w:r w:rsidRPr="007A1A99">
        <w:rPr>
          <w:noProof w:val="0"/>
          <w:lang w:val="sv-SE"/>
        </w:rPr>
        <w:t>Svår diarré</w:t>
      </w:r>
    </w:p>
    <w:p w14:paraId="5EB00E08" w14:textId="77777777" w:rsidR="009C2F85" w:rsidRPr="007A1A99" w:rsidRDefault="009C2F85" w:rsidP="00EC68ED">
      <w:pPr>
        <w:keepNext/>
        <w:numPr>
          <w:ilvl w:val="0"/>
          <w:numId w:val="6"/>
        </w:numPr>
        <w:tabs>
          <w:tab w:val="clear" w:pos="567"/>
        </w:tabs>
        <w:autoSpaceDE w:val="0"/>
        <w:ind w:left="567" w:hanging="283"/>
        <w:rPr>
          <w:noProof w:val="0"/>
          <w:lang w:val="sv-SE"/>
        </w:rPr>
      </w:pPr>
      <w:r w:rsidRPr="007A1A99">
        <w:rPr>
          <w:noProof w:val="0"/>
          <w:lang w:val="sv-SE"/>
        </w:rPr>
        <w:t>Andfåddhet</w:t>
      </w:r>
    </w:p>
    <w:p w14:paraId="23172346" w14:textId="77777777" w:rsidR="009C2F85" w:rsidRPr="007A1A99" w:rsidRDefault="009C2F85" w:rsidP="00EC68ED">
      <w:pPr>
        <w:keepNext/>
        <w:numPr>
          <w:ilvl w:val="0"/>
          <w:numId w:val="6"/>
        </w:numPr>
        <w:tabs>
          <w:tab w:val="clear" w:pos="567"/>
        </w:tabs>
        <w:autoSpaceDE w:val="0"/>
        <w:ind w:left="567" w:hanging="283"/>
        <w:rPr>
          <w:noProof w:val="0"/>
          <w:lang w:val="sv-SE"/>
        </w:rPr>
      </w:pPr>
      <w:r w:rsidRPr="007A1A99">
        <w:rPr>
          <w:noProof w:val="0"/>
          <w:lang w:val="sv-SE"/>
        </w:rPr>
        <w:t>Långvarig yrsel</w:t>
      </w:r>
    </w:p>
    <w:p w14:paraId="49B0EA27" w14:textId="77777777" w:rsidR="009C2F85" w:rsidRPr="007A1A99" w:rsidRDefault="009C2F85" w:rsidP="00EC68ED">
      <w:pPr>
        <w:keepNext/>
        <w:numPr>
          <w:ilvl w:val="0"/>
          <w:numId w:val="6"/>
        </w:numPr>
        <w:tabs>
          <w:tab w:val="clear" w:pos="567"/>
        </w:tabs>
        <w:autoSpaceDE w:val="0"/>
        <w:ind w:left="567" w:hanging="283"/>
        <w:rPr>
          <w:noProof w:val="0"/>
          <w:lang w:val="sv-SE"/>
        </w:rPr>
      </w:pPr>
      <w:r w:rsidRPr="007A1A99">
        <w:rPr>
          <w:noProof w:val="0"/>
          <w:lang w:val="sv-SE"/>
        </w:rPr>
        <w:t>Huvudvärk</w:t>
      </w:r>
    </w:p>
    <w:p w14:paraId="2313BD13" w14:textId="77777777" w:rsidR="009C2F85" w:rsidRPr="007A1A99" w:rsidRDefault="009C2F85" w:rsidP="00EC68ED">
      <w:pPr>
        <w:keepNext/>
        <w:numPr>
          <w:ilvl w:val="0"/>
          <w:numId w:val="6"/>
        </w:numPr>
        <w:tabs>
          <w:tab w:val="clear" w:pos="567"/>
        </w:tabs>
        <w:autoSpaceDE w:val="0"/>
        <w:ind w:left="567" w:hanging="283"/>
        <w:rPr>
          <w:noProof w:val="0"/>
          <w:lang w:val="sv-SE"/>
        </w:rPr>
      </w:pPr>
      <w:r w:rsidRPr="007A1A99">
        <w:rPr>
          <w:noProof w:val="0"/>
          <w:lang w:val="sv-SE"/>
        </w:rPr>
        <w:t>Viktminskning</w:t>
      </w:r>
    </w:p>
    <w:p w14:paraId="474952C0" w14:textId="77777777" w:rsidR="009C2F85" w:rsidRPr="007A1A99" w:rsidRDefault="009C2F85" w:rsidP="00EC68ED">
      <w:pPr>
        <w:keepNext/>
        <w:numPr>
          <w:ilvl w:val="0"/>
          <w:numId w:val="6"/>
        </w:numPr>
        <w:tabs>
          <w:tab w:val="clear" w:pos="567"/>
        </w:tabs>
        <w:autoSpaceDE w:val="0"/>
        <w:ind w:left="567" w:hanging="283"/>
        <w:rPr>
          <w:noProof w:val="0"/>
          <w:lang w:val="sv-SE"/>
        </w:rPr>
      </w:pPr>
      <w:r w:rsidRPr="007A1A99">
        <w:rPr>
          <w:noProof w:val="0"/>
          <w:lang w:val="sv-SE"/>
        </w:rPr>
        <w:t>Slöhet</w:t>
      </w:r>
    </w:p>
    <w:p w14:paraId="62F86936" w14:textId="77777777" w:rsidR="009C2F85" w:rsidRPr="007A1A99" w:rsidRDefault="009C2F85" w:rsidP="00EC68ED">
      <w:pPr>
        <w:keepNext/>
        <w:numPr>
          <w:ilvl w:val="0"/>
          <w:numId w:val="6"/>
        </w:numPr>
        <w:tabs>
          <w:tab w:val="clear" w:pos="567"/>
        </w:tabs>
        <w:autoSpaceDE w:val="0"/>
        <w:ind w:left="567" w:hanging="283"/>
        <w:rPr>
          <w:noProof w:val="0"/>
          <w:lang w:val="sv-SE"/>
        </w:rPr>
      </w:pPr>
      <w:r w:rsidRPr="007A1A99">
        <w:rPr>
          <w:noProof w:val="0"/>
          <w:lang w:val="sv-SE"/>
        </w:rPr>
        <w:t>Försämrad syn</w:t>
      </w:r>
    </w:p>
    <w:p w14:paraId="6EE9382C" w14:textId="77777777" w:rsidR="009C2F85" w:rsidRPr="007A1A99" w:rsidRDefault="009C2F85" w:rsidP="00EC68ED">
      <w:pPr>
        <w:numPr>
          <w:ilvl w:val="0"/>
          <w:numId w:val="6"/>
        </w:numPr>
        <w:tabs>
          <w:tab w:val="clear" w:pos="567"/>
        </w:tabs>
        <w:autoSpaceDE w:val="0"/>
        <w:ind w:left="567" w:hanging="283"/>
        <w:rPr>
          <w:noProof w:val="0"/>
          <w:lang w:val="sv-SE"/>
        </w:rPr>
      </w:pPr>
      <w:r w:rsidRPr="007A1A99">
        <w:rPr>
          <w:noProof w:val="0"/>
          <w:lang w:val="sv-SE"/>
        </w:rPr>
        <w:t>Smärta i ögat/ögonen eller röda ögon</w:t>
      </w:r>
    </w:p>
    <w:p w14:paraId="041CDDFC" w14:textId="77777777" w:rsidR="009C2F85" w:rsidRPr="007A1A99" w:rsidRDefault="009C2F85" w:rsidP="00EC68ED">
      <w:pPr>
        <w:numPr>
          <w:ilvl w:val="12"/>
          <w:numId w:val="0"/>
        </w:numPr>
        <w:tabs>
          <w:tab w:val="clear" w:pos="567"/>
        </w:tabs>
        <w:ind w:right="-2"/>
        <w:rPr>
          <w:b/>
          <w:noProof w:val="0"/>
          <w:lang w:val="sv-SE"/>
        </w:rPr>
      </w:pPr>
    </w:p>
    <w:p w14:paraId="627CB289" w14:textId="77777777" w:rsidR="009C2F85" w:rsidRPr="007A1A99" w:rsidRDefault="009C2F85" w:rsidP="00EC68ED">
      <w:pPr>
        <w:keepNext/>
        <w:tabs>
          <w:tab w:val="clear" w:pos="567"/>
        </w:tabs>
        <w:ind w:right="-2"/>
        <w:rPr>
          <w:b/>
          <w:noProof w:val="0"/>
          <w:lang w:val="sv-SE"/>
        </w:rPr>
      </w:pPr>
      <w:r w:rsidRPr="007A1A99">
        <w:rPr>
          <w:b/>
          <w:noProof w:val="0"/>
          <w:lang w:val="sv-SE"/>
        </w:rPr>
        <w:t xml:space="preserve">Tecken på en allergisk reaktion </w:t>
      </w:r>
    </w:p>
    <w:p w14:paraId="64DA0F21" w14:textId="77777777" w:rsidR="009C2F85" w:rsidRPr="007A1A99" w:rsidRDefault="009C2F85" w:rsidP="00EC68ED">
      <w:pPr>
        <w:keepNext/>
        <w:numPr>
          <w:ilvl w:val="0"/>
          <w:numId w:val="66"/>
        </w:numPr>
        <w:tabs>
          <w:tab w:val="clear" w:pos="567"/>
        </w:tabs>
        <w:ind w:left="567" w:right="-2" w:hanging="283"/>
        <w:rPr>
          <w:noProof w:val="0"/>
          <w:lang w:val="sv-SE"/>
        </w:rPr>
      </w:pPr>
      <w:r w:rsidRPr="007A1A99">
        <w:rPr>
          <w:noProof w:val="0"/>
          <w:lang w:val="sv-SE"/>
        </w:rPr>
        <w:t>Kliande utslag (</w:t>
      </w:r>
      <w:r w:rsidRPr="007A1A99">
        <w:rPr>
          <w:i/>
          <w:noProof w:val="0"/>
          <w:lang w:val="sv-SE"/>
        </w:rPr>
        <w:t>nässelutslag</w:t>
      </w:r>
      <w:r w:rsidRPr="007A1A99">
        <w:rPr>
          <w:noProof w:val="0"/>
          <w:lang w:val="sv-SE"/>
        </w:rPr>
        <w:t>)</w:t>
      </w:r>
    </w:p>
    <w:p w14:paraId="1C834B45" w14:textId="77777777" w:rsidR="009C2F85" w:rsidRPr="007A1A99" w:rsidRDefault="009C2F85" w:rsidP="00EC68ED">
      <w:pPr>
        <w:keepNext/>
        <w:numPr>
          <w:ilvl w:val="0"/>
          <w:numId w:val="66"/>
        </w:numPr>
        <w:tabs>
          <w:tab w:val="clear" w:pos="567"/>
        </w:tabs>
        <w:ind w:left="567" w:right="-2" w:hanging="283"/>
        <w:rPr>
          <w:noProof w:val="0"/>
          <w:lang w:val="sv-SE"/>
        </w:rPr>
      </w:pPr>
      <w:r w:rsidRPr="007A1A99">
        <w:rPr>
          <w:noProof w:val="0"/>
          <w:lang w:val="sv-SE"/>
        </w:rPr>
        <w:t>Svullnad i ansikte, läppar eller tunga</w:t>
      </w:r>
    </w:p>
    <w:p w14:paraId="73EB4737" w14:textId="77777777" w:rsidR="009C2F85" w:rsidRPr="007A1A99" w:rsidRDefault="009C2F85" w:rsidP="00EC68ED">
      <w:pPr>
        <w:keepNext/>
        <w:numPr>
          <w:ilvl w:val="0"/>
          <w:numId w:val="66"/>
        </w:numPr>
        <w:tabs>
          <w:tab w:val="clear" w:pos="567"/>
        </w:tabs>
        <w:ind w:left="567" w:right="-2" w:hanging="283"/>
        <w:rPr>
          <w:noProof w:val="0"/>
          <w:lang w:val="sv-SE"/>
        </w:rPr>
      </w:pPr>
      <w:r w:rsidRPr="007A1A99">
        <w:rPr>
          <w:noProof w:val="0"/>
          <w:lang w:val="sv-SE"/>
        </w:rPr>
        <w:t>Andningssvårigheter</w:t>
      </w:r>
    </w:p>
    <w:p w14:paraId="24180F2E" w14:textId="77777777" w:rsidR="009C2F85" w:rsidRPr="007A1A99" w:rsidRDefault="009C2F85" w:rsidP="00EC68ED">
      <w:pPr>
        <w:keepNext/>
        <w:numPr>
          <w:ilvl w:val="0"/>
          <w:numId w:val="66"/>
        </w:numPr>
        <w:tabs>
          <w:tab w:val="clear" w:pos="567"/>
        </w:tabs>
        <w:ind w:left="567" w:right="-2" w:hanging="283"/>
        <w:rPr>
          <w:noProof w:val="0"/>
          <w:lang w:val="sv-SE"/>
        </w:rPr>
      </w:pPr>
      <w:r w:rsidRPr="007A1A99">
        <w:rPr>
          <w:noProof w:val="0"/>
          <w:lang w:val="sv-SE"/>
        </w:rPr>
        <w:t>Smärta eller obehag i bröstkorgen</w:t>
      </w:r>
    </w:p>
    <w:p w14:paraId="4A0B177A" w14:textId="04B96B8C" w:rsidR="009C2F85" w:rsidRPr="007A1A99" w:rsidRDefault="009C2F85" w:rsidP="00EC68ED">
      <w:pPr>
        <w:numPr>
          <w:ilvl w:val="0"/>
          <w:numId w:val="66"/>
        </w:numPr>
        <w:tabs>
          <w:tab w:val="clear" w:pos="567"/>
        </w:tabs>
        <w:ind w:left="567" w:right="-2" w:hanging="283"/>
        <w:rPr>
          <w:noProof w:val="0"/>
          <w:lang w:val="sv-SE"/>
        </w:rPr>
      </w:pPr>
      <w:r w:rsidRPr="007A1A99">
        <w:rPr>
          <w:noProof w:val="0"/>
          <w:lang w:val="sv-SE"/>
        </w:rPr>
        <w:t>Ökat eller minskat blodtryck (läkaren eller sjuksköterskan märker detta om de kontrollerar ditt blodtryck)</w:t>
      </w:r>
    </w:p>
    <w:p w14:paraId="26906CE7" w14:textId="77777777" w:rsidR="009C2F85" w:rsidRPr="007A1A99" w:rsidRDefault="009C2F85" w:rsidP="00EC68ED">
      <w:pPr>
        <w:tabs>
          <w:tab w:val="clear" w:pos="567"/>
        </w:tabs>
        <w:ind w:right="-2"/>
        <w:rPr>
          <w:noProof w:val="0"/>
          <w:lang w:val="sv-SE"/>
        </w:rPr>
      </w:pPr>
    </w:p>
    <w:p w14:paraId="0DAE9BA2" w14:textId="77777777" w:rsidR="009C2F85" w:rsidRPr="007A1A99" w:rsidRDefault="009C2F85" w:rsidP="00EC68ED">
      <w:pPr>
        <w:tabs>
          <w:tab w:val="clear" w:pos="567"/>
        </w:tabs>
        <w:ind w:right="-2"/>
        <w:rPr>
          <w:noProof w:val="0"/>
          <w:lang w:val="sv-SE"/>
        </w:rPr>
      </w:pPr>
      <w:r w:rsidRPr="007A1A99">
        <w:rPr>
          <w:noProof w:val="0"/>
          <w:lang w:val="sv-SE"/>
        </w:rPr>
        <w:t>Dessa tecken är troligast under eller strax efter injektionen.</w:t>
      </w:r>
    </w:p>
    <w:p w14:paraId="7E9554CA" w14:textId="77777777" w:rsidR="009C2F85" w:rsidRPr="007A1A99" w:rsidRDefault="009C2F85" w:rsidP="00EC68ED">
      <w:pPr>
        <w:tabs>
          <w:tab w:val="clear" w:pos="567"/>
        </w:tabs>
        <w:ind w:right="-2"/>
        <w:rPr>
          <w:noProof w:val="0"/>
          <w:lang w:val="sv-SE"/>
        </w:rPr>
      </w:pPr>
    </w:p>
    <w:p w14:paraId="41E2B967" w14:textId="77777777" w:rsidR="009C2F85" w:rsidRPr="007A1A99" w:rsidRDefault="009C2F85" w:rsidP="00EC68ED">
      <w:pPr>
        <w:keepNext/>
        <w:tabs>
          <w:tab w:val="clear" w:pos="567"/>
        </w:tabs>
        <w:ind w:right="-2"/>
        <w:rPr>
          <w:b/>
          <w:noProof w:val="0"/>
          <w:lang w:val="sv-SE"/>
        </w:rPr>
      </w:pPr>
      <w:r w:rsidRPr="007A1A99">
        <w:rPr>
          <w:b/>
          <w:noProof w:val="0"/>
          <w:lang w:val="sv-SE"/>
        </w:rPr>
        <w:t>Tecken på eventuellt leverproblem</w:t>
      </w:r>
    </w:p>
    <w:p w14:paraId="31EF6D2D" w14:textId="77777777" w:rsidR="009C2F85" w:rsidRPr="007A1A99" w:rsidRDefault="009C2F85" w:rsidP="00EC68ED">
      <w:pPr>
        <w:keepNext/>
        <w:numPr>
          <w:ilvl w:val="0"/>
          <w:numId w:val="68"/>
        </w:numPr>
        <w:tabs>
          <w:tab w:val="clear" w:pos="567"/>
        </w:tabs>
        <w:ind w:left="567" w:right="-2" w:hanging="283"/>
        <w:rPr>
          <w:noProof w:val="0"/>
          <w:lang w:val="sv-SE"/>
        </w:rPr>
      </w:pPr>
      <w:r w:rsidRPr="007A1A99">
        <w:rPr>
          <w:noProof w:val="0"/>
          <w:lang w:val="sv-SE"/>
        </w:rPr>
        <w:t>Gulnande hud eller ögonvitor</w:t>
      </w:r>
    </w:p>
    <w:p w14:paraId="493C1922" w14:textId="77777777" w:rsidR="009C2F85" w:rsidRPr="007A1A99" w:rsidRDefault="009C2F85" w:rsidP="00EC68ED">
      <w:pPr>
        <w:keepNext/>
        <w:numPr>
          <w:ilvl w:val="0"/>
          <w:numId w:val="68"/>
        </w:numPr>
        <w:tabs>
          <w:tab w:val="clear" w:pos="567"/>
        </w:tabs>
        <w:ind w:left="567" w:right="-2" w:hanging="283"/>
        <w:rPr>
          <w:noProof w:val="0"/>
          <w:lang w:val="sv-SE"/>
        </w:rPr>
      </w:pPr>
      <w:r w:rsidRPr="007A1A99">
        <w:rPr>
          <w:noProof w:val="0"/>
          <w:lang w:val="sv-SE"/>
        </w:rPr>
        <w:t>Ovanlig mörkfärgning av urinen.</w:t>
      </w:r>
    </w:p>
    <w:p w14:paraId="219D19A0" w14:textId="77777777" w:rsidR="009C2F85" w:rsidRPr="007A1A99" w:rsidRDefault="009C2F85" w:rsidP="00EC68ED">
      <w:pPr>
        <w:numPr>
          <w:ilvl w:val="0"/>
          <w:numId w:val="68"/>
        </w:numPr>
        <w:tabs>
          <w:tab w:val="clear" w:pos="567"/>
        </w:tabs>
        <w:ind w:left="567" w:right="-2" w:hanging="283"/>
        <w:rPr>
          <w:noProof w:val="0"/>
          <w:lang w:val="sv-SE"/>
        </w:rPr>
      </w:pPr>
      <w:r w:rsidRPr="007A1A99">
        <w:rPr>
          <w:noProof w:val="0"/>
          <w:lang w:val="sv-SE"/>
        </w:rPr>
        <w:t>Onormala leverfunktionstester</w:t>
      </w:r>
    </w:p>
    <w:p w14:paraId="22ECD4A9" w14:textId="77777777" w:rsidR="009C2F85" w:rsidRPr="007A1A99" w:rsidRDefault="009C2F85" w:rsidP="00EC68ED">
      <w:pPr>
        <w:tabs>
          <w:tab w:val="clear" w:pos="567"/>
        </w:tabs>
        <w:autoSpaceDE w:val="0"/>
        <w:rPr>
          <w:noProof w:val="0"/>
          <w:lang w:val="sv-SE"/>
        </w:rPr>
      </w:pPr>
    </w:p>
    <w:p w14:paraId="72A72072" w14:textId="585F9BA5" w:rsidR="009C2F85" w:rsidRPr="007A1A99" w:rsidRDefault="009C2F85" w:rsidP="00EC68ED">
      <w:pPr>
        <w:tabs>
          <w:tab w:val="clear" w:pos="567"/>
        </w:tabs>
        <w:autoSpaceDE w:val="0"/>
        <w:rPr>
          <w:noProof w:val="0"/>
          <w:lang w:val="sv-SE"/>
        </w:rPr>
      </w:pPr>
      <w:r w:rsidRPr="007A1A99">
        <w:rPr>
          <w:b/>
          <w:noProof w:val="0"/>
          <w:lang w:val="sv-SE"/>
        </w:rPr>
        <w:t>Tala genast med en läkare eller sjuksköterska</w:t>
      </w:r>
      <w:r w:rsidRPr="007A1A99">
        <w:rPr>
          <w:noProof w:val="0"/>
          <w:lang w:val="sv-SE"/>
        </w:rPr>
        <w:t xml:space="preserve"> om du får </w:t>
      </w:r>
      <w:r>
        <w:rPr>
          <w:noProof w:val="0"/>
          <w:lang w:val="sv-SE"/>
        </w:rPr>
        <w:t>någon</w:t>
      </w:r>
      <w:r w:rsidRPr="007A1A99">
        <w:rPr>
          <w:noProof w:val="0"/>
          <w:lang w:val="sv-SE"/>
        </w:rPr>
        <w:t xml:space="preserve"> av biverkningarna som listas ovan eller om du tror att du fått en infektion. </w:t>
      </w:r>
      <w:r w:rsidRPr="007A1A99">
        <w:rPr>
          <w:b/>
          <w:noProof w:val="0"/>
          <w:lang w:val="sv-SE"/>
        </w:rPr>
        <w:t>Visa patientinformationskortet</w:t>
      </w:r>
      <w:r w:rsidRPr="007A1A99">
        <w:rPr>
          <w:noProof w:val="0"/>
          <w:lang w:val="sv-SE"/>
        </w:rPr>
        <w:t xml:space="preserve"> och denna bipacksedel för alla behandlande läkare eller sjuksköterskor, inte endast för neurologen,</w:t>
      </w:r>
    </w:p>
    <w:p w14:paraId="1094B971" w14:textId="77777777" w:rsidR="009C2F85" w:rsidRPr="007A1A99" w:rsidRDefault="009C2F85" w:rsidP="00EC68ED">
      <w:pPr>
        <w:tabs>
          <w:tab w:val="clear" w:pos="567"/>
        </w:tabs>
        <w:ind w:right="-2"/>
        <w:rPr>
          <w:noProof w:val="0"/>
          <w:lang w:val="sv-SE"/>
        </w:rPr>
      </w:pPr>
    </w:p>
    <w:p w14:paraId="349AD9A0" w14:textId="77777777" w:rsidR="009C2F85" w:rsidRPr="007A1A99" w:rsidRDefault="009C2F85" w:rsidP="00EC68ED">
      <w:pPr>
        <w:keepNext/>
        <w:tabs>
          <w:tab w:val="clear" w:pos="567"/>
        </w:tabs>
        <w:ind w:right="-2"/>
        <w:rPr>
          <w:b/>
          <w:noProof w:val="0"/>
          <w:lang w:val="sv-SE"/>
        </w:rPr>
      </w:pPr>
      <w:r w:rsidRPr="007A1A99">
        <w:rPr>
          <w:b/>
          <w:noProof w:val="0"/>
          <w:lang w:val="sv-SE"/>
        </w:rPr>
        <w:lastRenderedPageBreak/>
        <w:t>Andra biverkningar</w:t>
      </w:r>
    </w:p>
    <w:p w14:paraId="339BA418" w14:textId="77777777" w:rsidR="009C2F85" w:rsidRPr="007A1A99" w:rsidRDefault="009C2F85" w:rsidP="00EC68ED">
      <w:pPr>
        <w:keepNext/>
        <w:tabs>
          <w:tab w:val="clear" w:pos="567"/>
        </w:tabs>
        <w:ind w:right="-2"/>
        <w:rPr>
          <w:noProof w:val="0"/>
          <w:lang w:val="sv-SE"/>
        </w:rPr>
      </w:pPr>
      <w:r w:rsidRPr="007A1A99">
        <w:rPr>
          <w:b/>
          <w:noProof w:val="0"/>
          <w:lang w:val="sv-SE"/>
        </w:rPr>
        <w:t>Mycket vanliga (</w:t>
      </w:r>
      <w:r w:rsidRPr="007A1A99">
        <w:rPr>
          <w:noProof w:val="0"/>
          <w:lang w:val="sv-SE"/>
        </w:rPr>
        <w:t>kan förekomma hos fler än 1 av 10 patienter)</w:t>
      </w:r>
    </w:p>
    <w:p w14:paraId="74F305CE" w14:textId="77777777" w:rsidR="009C2F85" w:rsidRPr="007A1A99" w:rsidRDefault="009C2F85" w:rsidP="00EC68ED">
      <w:pPr>
        <w:keepNext/>
        <w:numPr>
          <w:ilvl w:val="0"/>
          <w:numId w:val="69"/>
        </w:numPr>
        <w:tabs>
          <w:tab w:val="clear" w:pos="567"/>
        </w:tabs>
        <w:ind w:left="567" w:right="-2" w:hanging="283"/>
        <w:rPr>
          <w:noProof w:val="0"/>
          <w:lang w:val="sv-SE"/>
        </w:rPr>
      </w:pPr>
      <w:r w:rsidRPr="007A1A99">
        <w:rPr>
          <w:noProof w:val="0"/>
          <w:lang w:val="sv-SE"/>
        </w:rPr>
        <w:t>Urinvägsinfektion</w:t>
      </w:r>
    </w:p>
    <w:p w14:paraId="2A32AEEA" w14:textId="77777777" w:rsidR="009C2F85" w:rsidRPr="007A1A99" w:rsidRDefault="009C2F85" w:rsidP="00EC68ED">
      <w:pPr>
        <w:keepNext/>
        <w:numPr>
          <w:ilvl w:val="0"/>
          <w:numId w:val="69"/>
        </w:numPr>
        <w:tabs>
          <w:tab w:val="clear" w:pos="567"/>
        </w:tabs>
        <w:ind w:left="567" w:right="-2" w:hanging="283"/>
        <w:rPr>
          <w:noProof w:val="0"/>
          <w:lang w:val="sv-SE"/>
        </w:rPr>
      </w:pPr>
      <w:r w:rsidRPr="007A1A99">
        <w:rPr>
          <w:noProof w:val="0"/>
          <w:lang w:val="sv-SE"/>
        </w:rPr>
        <w:t>Halsont och rinnande eller täppt näsa</w:t>
      </w:r>
    </w:p>
    <w:p w14:paraId="756D233E" w14:textId="77777777" w:rsidR="009C2F85" w:rsidRPr="007A1A99" w:rsidRDefault="009C2F85" w:rsidP="00EC68ED">
      <w:pPr>
        <w:keepNext/>
        <w:numPr>
          <w:ilvl w:val="0"/>
          <w:numId w:val="69"/>
        </w:numPr>
        <w:tabs>
          <w:tab w:val="clear" w:pos="567"/>
        </w:tabs>
        <w:ind w:left="567" w:right="-2" w:hanging="283"/>
        <w:rPr>
          <w:noProof w:val="0"/>
          <w:lang w:val="sv-SE"/>
        </w:rPr>
      </w:pPr>
      <w:r w:rsidRPr="007A1A99">
        <w:rPr>
          <w:noProof w:val="0"/>
          <w:lang w:val="sv-SE"/>
        </w:rPr>
        <w:t>Huvudvärk</w:t>
      </w:r>
    </w:p>
    <w:p w14:paraId="76EDF25D" w14:textId="77777777" w:rsidR="009C2F85" w:rsidRPr="007A1A99" w:rsidRDefault="009C2F85" w:rsidP="00EC68ED">
      <w:pPr>
        <w:keepNext/>
        <w:numPr>
          <w:ilvl w:val="0"/>
          <w:numId w:val="69"/>
        </w:numPr>
        <w:tabs>
          <w:tab w:val="clear" w:pos="567"/>
        </w:tabs>
        <w:ind w:left="567" w:right="-2" w:hanging="283"/>
        <w:rPr>
          <w:noProof w:val="0"/>
          <w:lang w:val="sv-SE"/>
        </w:rPr>
      </w:pPr>
      <w:r w:rsidRPr="007A1A99">
        <w:rPr>
          <w:noProof w:val="0"/>
          <w:lang w:val="sv-SE"/>
        </w:rPr>
        <w:t>Yrsel</w:t>
      </w:r>
    </w:p>
    <w:p w14:paraId="2177C8E8" w14:textId="77777777" w:rsidR="009C2F85" w:rsidRPr="007A1A99" w:rsidRDefault="009C2F85" w:rsidP="00EC68ED">
      <w:pPr>
        <w:keepNext/>
        <w:numPr>
          <w:ilvl w:val="0"/>
          <w:numId w:val="69"/>
        </w:numPr>
        <w:tabs>
          <w:tab w:val="clear" w:pos="567"/>
        </w:tabs>
        <w:ind w:left="567" w:right="-2" w:hanging="283"/>
        <w:rPr>
          <w:noProof w:val="0"/>
          <w:lang w:val="sv-SE"/>
        </w:rPr>
      </w:pPr>
      <w:r w:rsidRPr="007A1A99">
        <w:rPr>
          <w:noProof w:val="0"/>
          <w:lang w:val="sv-SE"/>
        </w:rPr>
        <w:t>Illamående</w:t>
      </w:r>
    </w:p>
    <w:p w14:paraId="0B632E26" w14:textId="77777777" w:rsidR="009C2F85" w:rsidRPr="007A1A99" w:rsidRDefault="009C2F85" w:rsidP="00EC68ED">
      <w:pPr>
        <w:keepNext/>
        <w:numPr>
          <w:ilvl w:val="0"/>
          <w:numId w:val="69"/>
        </w:numPr>
        <w:tabs>
          <w:tab w:val="clear" w:pos="567"/>
        </w:tabs>
        <w:ind w:left="567" w:right="-2" w:hanging="283"/>
        <w:rPr>
          <w:noProof w:val="0"/>
          <w:lang w:val="sv-SE"/>
        </w:rPr>
      </w:pPr>
      <w:r w:rsidRPr="007A1A99">
        <w:rPr>
          <w:noProof w:val="0"/>
          <w:lang w:val="sv-SE"/>
        </w:rPr>
        <w:t>Ledvärk</w:t>
      </w:r>
    </w:p>
    <w:p w14:paraId="76EE0E51" w14:textId="77777777" w:rsidR="009C2F85" w:rsidRPr="007A1A99" w:rsidRDefault="009C2F85" w:rsidP="00EC68ED">
      <w:pPr>
        <w:numPr>
          <w:ilvl w:val="0"/>
          <w:numId w:val="69"/>
        </w:numPr>
        <w:tabs>
          <w:tab w:val="clear" w:pos="567"/>
        </w:tabs>
        <w:ind w:left="567" w:right="-2" w:hanging="283"/>
        <w:rPr>
          <w:noProof w:val="0"/>
          <w:lang w:val="sv-SE"/>
        </w:rPr>
      </w:pPr>
      <w:r w:rsidRPr="007A1A99">
        <w:rPr>
          <w:noProof w:val="0"/>
          <w:lang w:val="sv-SE"/>
        </w:rPr>
        <w:t>Trötthet</w:t>
      </w:r>
    </w:p>
    <w:p w14:paraId="25A82134" w14:textId="77777777" w:rsidR="009C2F85" w:rsidRPr="007A1A99" w:rsidRDefault="009C2F85" w:rsidP="00EC68ED">
      <w:pPr>
        <w:tabs>
          <w:tab w:val="clear" w:pos="567"/>
        </w:tabs>
        <w:ind w:right="-2"/>
        <w:rPr>
          <w:noProof w:val="0"/>
          <w:lang w:val="sv-SE"/>
        </w:rPr>
      </w:pPr>
    </w:p>
    <w:p w14:paraId="3E0E9165" w14:textId="77777777" w:rsidR="009C2F85" w:rsidRPr="007A1A99" w:rsidRDefault="009C2F85" w:rsidP="00EC68ED">
      <w:pPr>
        <w:keepNext/>
        <w:tabs>
          <w:tab w:val="clear" w:pos="567"/>
        </w:tabs>
        <w:ind w:right="-29"/>
        <w:rPr>
          <w:noProof w:val="0"/>
          <w:lang w:val="sv-SE"/>
        </w:rPr>
      </w:pPr>
      <w:r w:rsidRPr="007A1A99">
        <w:rPr>
          <w:b/>
          <w:noProof w:val="0"/>
          <w:lang w:val="sv-SE"/>
        </w:rPr>
        <w:t>Vanliga</w:t>
      </w:r>
      <w:r w:rsidRPr="007A1A99">
        <w:rPr>
          <w:noProof w:val="0"/>
          <w:lang w:val="sv-SE"/>
        </w:rPr>
        <w:t xml:space="preserve"> (kan förekomma hos upp till 1 av 10 patienter)</w:t>
      </w:r>
    </w:p>
    <w:p w14:paraId="4FECB0CC" w14:textId="77777777" w:rsidR="009C2F85" w:rsidRPr="007A1A99" w:rsidRDefault="009C2F85" w:rsidP="00EC68ED">
      <w:pPr>
        <w:keepNext/>
        <w:numPr>
          <w:ilvl w:val="0"/>
          <w:numId w:val="70"/>
        </w:numPr>
        <w:tabs>
          <w:tab w:val="clear" w:pos="567"/>
        </w:tabs>
        <w:ind w:left="567" w:right="-2" w:hanging="283"/>
        <w:rPr>
          <w:noProof w:val="0"/>
          <w:lang w:val="sv-SE"/>
        </w:rPr>
      </w:pPr>
      <w:r w:rsidRPr="007A1A99">
        <w:rPr>
          <w:noProof w:val="0"/>
          <w:lang w:val="sv-SE"/>
        </w:rPr>
        <w:t>Anemi (sänkta nivåer av röda blodkroppar som kan leda till blekhet och kan orsaka känsla av andfåddhet eller brist på energi)</w:t>
      </w:r>
    </w:p>
    <w:p w14:paraId="46476B89" w14:textId="77777777" w:rsidR="009C2F85" w:rsidRPr="007A1A99" w:rsidRDefault="009C2F85" w:rsidP="00EC68ED">
      <w:pPr>
        <w:keepNext/>
        <w:numPr>
          <w:ilvl w:val="0"/>
          <w:numId w:val="70"/>
        </w:numPr>
        <w:tabs>
          <w:tab w:val="clear" w:pos="567"/>
        </w:tabs>
        <w:ind w:left="567" w:right="-2" w:hanging="283"/>
        <w:rPr>
          <w:noProof w:val="0"/>
          <w:lang w:val="sv-SE"/>
        </w:rPr>
      </w:pPr>
      <w:r w:rsidRPr="007A1A99">
        <w:rPr>
          <w:noProof w:val="0"/>
          <w:lang w:val="sv-SE"/>
        </w:rPr>
        <w:t>Allergi (</w:t>
      </w:r>
      <w:r w:rsidRPr="007A1A99">
        <w:rPr>
          <w:i/>
          <w:noProof w:val="0"/>
          <w:lang w:val="sv-SE"/>
        </w:rPr>
        <w:t>överkänslighet</w:t>
      </w:r>
      <w:r w:rsidRPr="007A1A99">
        <w:rPr>
          <w:noProof w:val="0"/>
          <w:lang w:val="sv-SE"/>
        </w:rPr>
        <w:t>)</w:t>
      </w:r>
    </w:p>
    <w:p w14:paraId="3CF5300D" w14:textId="77777777" w:rsidR="009C2F85" w:rsidRPr="007A1A99" w:rsidRDefault="009C2F85" w:rsidP="00EC68ED">
      <w:pPr>
        <w:keepNext/>
        <w:numPr>
          <w:ilvl w:val="0"/>
          <w:numId w:val="70"/>
        </w:numPr>
        <w:tabs>
          <w:tab w:val="clear" w:pos="567"/>
        </w:tabs>
        <w:ind w:left="567" w:right="-2" w:hanging="283"/>
        <w:rPr>
          <w:noProof w:val="0"/>
          <w:lang w:val="sv-SE"/>
        </w:rPr>
      </w:pPr>
      <w:r w:rsidRPr="007A1A99">
        <w:rPr>
          <w:noProof w:val="0"/>
          <w:lang w:val="sv-SE"/>
        </w:rPr>
        <w:t>Darrningar</w:t>
      </w:r>
    </w:p>
    <w:p w14:paraId="25412EED" w14:textId="77777777" w:rsidR="009C2F85" w:rsidRPr="007A1A99" w:rsidRDefault="009C2F85" w:rsidP="00EC68ED">
      <w:pPr>
        <w:keepNext/>
        <w:numPr>
          <w:ilvl w:val="0"/>
          <w:numId w:val="70"/>
        </w:numPr>
        <w:tabs>
          <w:tab w:val="clear" w:pos="567"/>
        </w:tabs>
        <w:ind w:left="567" w:right="-2" w:hanging="283"/>
        <w:rPr>
          <w:noProof w:val="0"/>
          <w:lang w:val="sv-SE"/>
        </w:rPr>
      </w:pPr>
      <w:r w:rsidRPr="007A1A99">
        <w:rPr>
          <w:noProof w:val="0"/>
          <w:lang w:val="sv-SE"/>
        </w:rPr>
        <w:t>Kliande utslag (</w:t>
      </w:r>
      <w:r w:rsidRPr="007A1A99">
        <w:rPr>
          <w:i/>
          <w:noProof w:val="0"/>
          <w:lang w:val="sv-SE"/>
        </w:rPr>
        <w:t>nässelutslag</w:t>
      </w:r>
      <w:r w:rsidRPr="007A1A99">
        <w:rPr>
          <w:noProof w:val="0"/>
          <w:lang w:val="sv-SE"/>
        </w:rPr>
        <w:t>)</w:t>
      </w:r>
    </w:p>
    <w:p w14:paraId="50B20985" w14:textId="77777777" w:rsidR="009C2F85" w:rsidRPr="007A1A99" w:rsidRDefault="009C2F85" w:rsidP="00EC68ED">
      <w:pPr>
        <w:keepNext/>
        <w:numPr>
          <w:ilvl w:val="0"/>
          <w:numId w:val="70"/>
        </w:numPr>
        <w:tabs>
          <w:tab w:val="clear" w:pos="567"/>
        </w:tabs>
        <w:ind w:left="567" w:right="-2" w:hanging="283"/>
        <w:rPr>
          <w:noProof w:val="0"/>
          <w:lang w:val="sv-SE"/>
        </w:rPr>
      </w:pPr>
      <w:r w:rsidRPr="007A1A99">
        <w:rPr>
          <w:noProof w:val="0"/>
          <w:lang w:val="sv-SE"/>
        </w:rPr>
        <w:t>Kräkningar</w:t>
      </w:r>
    </w:p>
    <w:p w14:paraId="592421D6" w14:textId="77777777" w:rsidR="009C2F85" w:rsidRPr="007A1A99" w:rsidRDefault="009C2F85" w:rsidP="00EC68ED">
      <w:pPr>
        <w:keepNext/>
        <w:numPr>
          <w:ilvl w:val="0"/>
          <w:numId w:val="70"/>
        </w:numPr>
        <w:tabs>
          <w:tab w:val="clear" w:pos="567"/>
        </w:tabs>
        <w:ind w:left="567" w:right="-2" w:hanging="283"/>
        <w:rPr>
          <w:noProof w:val="0"/>
          <w:lang w:val="sv-SE"/>
        </w:rPr>
      </w:pPr>
      <w:r w:rsidRPr="007A1A99">
        <w:rPr>
          <w:noProof w:val="0"/>
          <w:lang w:val="sv-SE"/>
        </w:rPr>
        <w:t>Feber</w:t>
      </w:r>
    </w:p>
    <w:p w14:paraId="5A32E582" w14:textId="77777777" w:rsidR="009C2F85" w:rsidRPr="007A1A99" w:rsidRDefault="009C2F85" w:rsidP="00EC68ED">
      <w:pPr>
        <w:keepNext/>
        <w:numPr>
          <w:ilvl w:val="0"/>
          <w:numId w:val="70"/>
        </w:numPr>
        <w:tabs>
          <w:tab w:val="clear" w:pos="567"/>
        </w:tabs>
        <w:ind w:left="567" w:right="-2" w:hanging="283"/>
        <w:rPr>
          <w:noProof w:val="0"/>
          <w:lang w:val="sv-SE"/>
        </w:rPr>
      </w:pPr>
      <w:r w:rsidRPr="007A1A99">
        <w:rPr>
          <w:noProof w:val="0"/>
          <w:lang w:val="sv-SE"/>
        </w:rPr>
        <w:t>Svårighet att andas (</w:t>
      </w:r>
      <w:r w:rsidRPr="007A1A99">
        <w:rPr>
          <w:i/>
          <w:noProof w:val="0"/>
          <w:lang w:val="sv-SE"/>
        </w:rPr>
        <w:t>dyspné</w:t>
      </w:r>
      <w:r w:rsidRPr="007A1A99">
        <w:rPr>
          <w:noProof w:val="0"/>
          <w:lang w:val="sv-SE"/>
        </w:rPr>
        <w:t>)</w:t>
      </w:r>
    </w:p>
    <w:p w14:paraId="6D9B931A" w14:textId="77777777" w:rsidR="009C2F85" w:rsidRPr="007A1A99" w:rsidRDefault="009C2F85" w:rsidP="00EC68ED">
      <w:pPr>
        <w:keepNext/>
        <w:numPr>
          <w:ilvl w:val="0"/>
          <w:numId w:val="70"/>
        </w:numPr>
        <w:tabs>
          <w:tab w:val="clear" w:pos="567"/>
        </w:tabs>
        <w:ind w:left="567" w:right="-2" w:hanging="283"/>
        <w:rPr>
          <w:noProof w:val="0"/>
          <w:lang w:val="sv-SE"/>
        </w:rPr>
      </w:pPr>
      <w:r w:rsidRPr="007A1A99">
        <w:rPr>
          <w:noProof w:val="0"/>
          <w:lang w:val="sv-SE"/>
        </w:rPr>
        <w:t>Rodnad i ansikte eller på kroppen (</w:t>
      </w:r>
      <w:r w:rsidRPr="007A1A99">
        <w:rPr>
          <w:i/>
          <w:noProof w:val="0"/>
          <w:lang w:val="sv-SE"/>
        </w:rPr>
        <w:t>vallningar</w:t>
      </w:r>
      <w:r w:rsidRPr="007A1A99">
        <w:rPr>
          <w:noProof w:val="0"/>
          <w:lang w:val="sv-SE"/>
        </w:rPr>
        <w:t>)</w:t>
      </w:r>
    </w:p>
    <w:p w14:paraId="04673559" w14:textId="77777777" w:rsidR="009C2F85" w:rsidRPr="007A1A99" w:rsidRDefault="009C2F85" w:rsidP="00EC68ED">
      <w:pPr>
        <w:keepNext/>
        <w:numPr>
          <w:ilvl w:val="0"/>
          <w:numId w:val="70"/>
        </w:numPr>
        <w:tabs>
          <w:tab w:val="clear" w:pos="567"/>
        </w:tabs>
        <w:ind w:left="567" w:right="-2" w:hanging="283"/>
        <w:rPr>
          <w:noProof w:val="0"/>
          <w:lang w:val="sv-SE"/>
        </w:rPr>
      </w:pPr>
      <w:r w:rsidRPr="007A1A99">
        <w:rPr>
          <w:noProof w:val="0"/>
          <w:lang w:val="sv-SE"/>
        </w:rPr>
        <w:t>Herpesinfektioner</w:t>
      </w:r>
    </w:p>
    <w:p w14:paraId="06765633" w14:textId="77777777" w:rsidR="009C2F85" w:rsidRPr="007A1A99" w:rsidRDefault="009C2F85" w:rsidP="00EC68ED">
      <w:pPr>
        <w:numPr>
          <w:ilvl w:val="0"/>
          <w:numId w:val="70"/>
        </w:numPr>
        <w:tabs>
          <w:tab w:val="clear" w:pos="567"/>
        </w:tabs>
        <w:ind w:left="567" w:right="-2" w:hanging="283"/>
        <w:rPr>
          <w:noProof w:val="0"/>
          <w:lang w:val="sv-SE"/>
        </w:rPr>
      </w:pPr>
      <w:r w:rsidRPr="007A1A99">
        <w:rPr>
          <w:noProof w:val="0"/>
          <w:lang w:val="sv-SE"/>
        </w:rPr>
        <w:t>Obehag vid injektionsstället. Du kan uppleva smärta, blåmärken, rodnad, klåda eller svullnad</w:t>
      </w:r>
    </w:p>
    <w:p w14:paraId="04D5A538" w14:textId="77777777" w:rsidR="009C2F85" w:rsidRPr="007A1A99" w:rsidRDefault="009C2F85" w:rsidP="00EC68ED">
      <w:pPr>
        <w:tabs>
          <w:tab w:val="clear" w:pos="567"/>
        </w:tabs>
        <w:ind w:right="-29"/>
        <w:rPr>
          <w:noProof w:val="0"/>
          <w:lang w:val="sv-SE"/>
        </w:rPr>
      </w:pPr>
    </w:p>
    <w:p w14:paraId="132FFBC9" w14:textId="77777777" w:rsidR="009C2F85" w:rsidRPr="007A1A99" w:rsidRDefault="009C2F85" w:rsidP="00EC68ED">
      <w:pPr>
        <w:keepNext/>
        <w:tabs>
          <w:tab w:val="clear" w:pos="567"/>
        </w:tabs>
        <w:ind w:right="-29"/>
        <w:rPr>
          <w:noProof w:val="0"/>
          <w:lang w:val="sv-SE"/>
        </w:rPr>
      </w:pPr>
      <w:r w:rsidRPr="007A1A99">
        <w:rPr>
          <w:b/>
          <w:noProof w:val="0"/>
          <w:lang w:val="sv-SE"/>
        </w:rPr>
        <w:t>Mindre vanliga</w:t>
      </w:r>
      <w:r w:rsidRPr="007A1A99">
        <w:rPr>
          <w:noProof w:val="0"/>
          <w:lang w:val="sv-SE"/>
        </w:rPr>
        <w:t xml:space="preserve"> (kan förekomma hos upp till 1 av 100 patienter)</w:t>
      </w:r>
    </w:p>
    <w:p w14:paraId="32DB0877" w14:textId="77777777" w:rsidR="009C2F85" w:rsidRPr="007A1A99" w:rsidRDefault="009C2F85" w:rsidP="00EC68ED">
      <w:pPr>
        <w:keepNext/>
        <w:numPr>
          <w:ilvl w:val="0"/>
          <w:numId w:val="71"/>
        </w:numPr>
        <w:tabs>
          <w:tab w:val="clear" w:pos="567"/>
        </w:tabs>
        <w:ind w:left="567" w:right="-29" w:hanging="283"/>
        <w:rPr>
          <w:noProof w:val="0"/>
          <w:lang w:val="sv-SE"/>
        </w:rPr>
      </w:pPr>
      <w:r w:rsidRPr="007A1A99">
        <w:rPr>
          <w:noProof w:val="0"/>
          <w:lang w:val="sv-SE"/>
        </w:rPr>
        <w:t>Svår allergi (</w:t>
      </w:r>
      <w:r w:rsidRPr="007A1A99">
        <w:rPr>
          <w:i/>
          <w:noProof w:val="0"/>
          <w:lang w:val="sv-SE"/>
        </w:rPr>
        <w:t>anafylaktisk reaktion</w:t>
      </w:r>
      <w:r w:rsidRPr="007A1A99">
        <w:rPr>
          <w:noProof w:val="0"/>
          <w:lang w:val="sv-SE"/>
        </w:rPr>
        <w:t>)</w:t>
      </w:r>
    </w:p>
    <w:p w14:paraId="17E08AC9" w14:textId="77777777" w:rsidR="009C2F85" w:rsidRPr="007A1A99" w:rsidRDefault="009C2F85" w:rsidP="00EC68ED">
      <w:pPr>
        <w:keepNext/>
        <w:numPr>
          <w:ilvl w:val="0"/>
          <w:numId w:val="71"/>
        </w:numPr>
        <w:tabs>
          <w:tab w:val="clear" w:pos="567"/>
        </w:tabs>
        <w:ind w:left="567" w:right="-29" w:hanging="283"/>
        <w:rPr>
          <w:noProof w:val="0"/>
          <w:lang w:val="sv-SE"/>
        </w:rPr>
      </w:pPr>
      <w:r w:rsidRPr="007A1A99">
        <w:rPr>
          <w:noProof w:val="0"/>
          <w:lang w:val="sv-SE"/>
        </w:rPr>
        <w:t>Progressiv multifokal leukoencefalopati (PML)</w:t>
      </w:r>
    </w:p>
    <w:p w14:paraId="1C38F46C" w14:textId="77777777" w:rsidR="009C2F85" w:rsidRPr="007A1A99" w:rsidRDefault="009C2F85" w:rsidP="00EC68ED">
      <w:pPr>
        <w:keepNext/>
        <w:numPr>
          <w:ilvl w:val="0"/>
          <w:numId w:val="71"/>
        </w:numPr>
        <w:tabs>
          <w:tab w:val="clear" w:pos="567"/>
        </w:tabs>
        <w:ind w:left="567" w:right="-29" w:hanging="283"/>
        <w:rPr>
          <w:noProof w:val="0"/>
          <w:lang w:val="sv-SE"/>
        </w:rPr>
      </w:pPr>
      <w:r w:rsidRPr="007A1A99">
        <w:rPr>
          <w:noProof w:val="0"/>
          <w:lang w:val="sv-SE"/>
        </w:rPr>
        <w:t>Inflammatorisk störning efter utsättning av läkemedlet</w:t>
      </w:r>
    </w:p>
    <w:p w14:paraId="50059DF0" w14:textId="77777777" w:rsidR="009C2F85" w:rsidRPr="007A1A99" w:rsidRDefault="009C2F85" w:rsidP="00EC68ED">
      <w:pPr>
        <w:keepNext/>
        <w:numPr>
          <w:ilvl w:val="0"/>
          <w:numId w:val="71"/>
        </w:numPr>
        <w:tabs>
          <w:tab w:val="clear" w:pos="567"/>
        </w:tabs>
        <w:ind w:left="567" w:right="-29" w:hanging="283"/>
        <w:rPr>
          <w:noProof w:val="0"/>
          <w:lang w:val="sv-SE"/>
        </w:rPr>
      </w:pPr>
      <w:r w:rsidRPr="007A1A99">
        <w:rPr>
          <w:noProof w:val="0"/>
          <w:lang w:val="sv-SE"/>
        </w:rPr>
        <w:t>Svullnad i ansikte</w:t>
      </w:r>
    </w:p>
    <w:p w14:paraId="0288DDB4" w14:textId="77777777" w:rsidR="009C2F85" w:rsidRPr="007A1A99" w:rsidRDefault="009C2F85" w:rsidP="00EC68ED">
      <w:pPr>
        <w:keepNext/>
        <w:numPr>
          <w:ilvl w:val="0"/>
          <w:numId w:val="71"/>
        </w:numPr>
        <w:tabs>
          <w:tab w:val="clear" w:pos="567"/>
        </w:tabs>
        <w:ind w:left="567" w:right="-29" w:hanging="283"/>
        <w:rPr>
          <w:noProof w:val="0"/>
          <w:lang w:val="sv-SE"/>
        </w:rPr>
      </w:pPr>
      <w:r w:rsidRPr="007A1A99">
        <w:rPr>
          <w:noProof w:val="0"/>
          <w:lang w:val="sv-SE"/>
        </w:rPr>
        <w:t>Ett ökat antal vita blodkroppar (</w:t>
      </w:r>
      <w:r w:rsidRPr="007A1A99">
        <w:rPr>
          <w:i/>
          <w:noProof w:val="0"/>
          <w:lang w:val="sv-SE"/>
        </w:rPr>
        <w:t>eosinofili</w:t>
      </w:r>
      <w:r w:rsidRPr="007A1A99">
        <w:rPr>
          <w:noProof w:val="0"/>
          <w:lang w:val="sv-SE"/>
        </w:rPr>
        <w:t>)</w:t>
      </w:r>
    </w:p>
    <w:p w14:paraId="57ADE9E0" w14:textId="77777777" w:rsidR="009C2F85" w:rsidRPr="007A1A99" w:rsidRDefault="009C2F85" w:rsidP="00EC68ED">
      <w:pPr>
        <w:keepNext/>
        <w:numPr>
          <w:ilvl w:val="0"/>
          <w:numId w:val="71"/>
        </w:numPr>
        <w:tabs>
          <w:tab w:val="clear" w:pos="567"/>
        </w:tabs>
        <w:ind w:left="567" w:right="-29" w:hanging="283"/>
        <w:rPr>
          <w:noProof w:val="0"/>
          <w:lang w:val="sv-SE"/>
        </w:rPr>
      </w:pPr>
      <w:r w:rsidRPr="007A1A99">
        <w:rPr>
          <w:noProof w:val="0"/>
          <w:lang w:val="sv-SE"/>
        </w:rPr>
        <w:t>Minskat antal blodplättar</w:t>
      </w:r>
    </w:p>
    <w:p w14:paraId="45F22C04" w14:textId="77777777" w:rsidR="009C2F85" w:rsidRPr="007A1A99" w:rsidRDefault="009C2F85" w:rsidP="00EC68ED">
      <w:pPr>
        <w:numPr>
          <w:ilvl w:val="0"/>
          <w:numId w:val="71"/>
        </w:numPr>
        <w:tabs>
          <w:tab w:val="clear" w:pos="567"/>
        </w:tabs>
        <w:ind w:left="567" w:right="-29" w:hanging="283"/>
        <w:rPr>
          <w:noProof w:val="0"/>
          <w:lang w:val="sv-SE"/>
        </w:rPr>
      </w:pPr>
      <w:r w:rsidRPr="007A1A99">
        <w:rPr>
          <w:noProof w:val="0"/>
          <w:lang w:val="sv-SE"/>
        </w:rPr>
        <w:t>Lätt att få blåmärken (purpura)</w:t>
      </w:r>
    </w:p>
    <w:p w14:paraId="768F66AC" w14:textId="77777777" w:rsidR="009C2F85" w:rsidRPr="007A1A99" w:rsidRDefault="009C2F85" w:rsidP="00EC68ED">
      <w:pPr>
        <w:tabs>
          <w:tab w:val="clear" w:pos="567"/>
        </w:tabs>
        <w:ind w:right="-29"/>
        <w:rPr>
          <w:noProof w:val="0"/>
          <w:lang w:val="sv-SE"/>
        </w:rPr>
      </w:pPr>
    </w:p>
    <w:p w14:paraId="7662D0CA" w14:textId="77777777" w:rsidR="009C2F85" w:rsidRPr="007A1A99" w:rsidRDefault="009C2F85" w:rsidP="00EC68ED">
      <w:pPr>
        <w:keepNext/>
        <w:ind w:right="-2"/>
        <w:rPr>
          <w:noProof w:val="0"/>
          <w:lang w:val="sv-SE"/>
        </w:rPr>
      </w:pPr>
      <w:r w:rsidRPr="007A1A99">
        <w:rPr>
          <w:b/>
          <w:noProof w:val="0"/>
          <w:lang w:val="sv-SE"/>
        </w:rPr>
        <w:t>Sällsynta (</w:t>
      </w:r>
      <w:r w:rsidRPr="007A1A99">
        <w:rPr>
          <w:noProof w:val="0"/>
          <w:lang w:val="sv-SE"/>
        </w:rPr>
        <w:t>kan förekomma hos upp till 1 av 1 000 patienter)</w:t>
      </w:r>
    </w:p>
    <w:p w14:paraId="47F0BC69" w14:textId="77777777" w:rsidR="009C2F85" w:rsidRPr="007A1A99" w:rsidRDefault="009C2F85" w:rsidP="00EC68ED">
      <w:pPr>
        <w:keepNext/>
        <w:numPr>
          <w:ilvl w:val="0"/>
          <w:numId w:val="72"/>
        </w:numPr>
        <w:tabs>
          <w:tab w:val="clear" w:pos="567"/>
        </w:tabs>
        <w:spacing w:line="260" w:lineRule="exact"/>
        <w:ind w:left="567" w:right="-29" w:hanging="283"/>
        <w:rPr>
          <w:noProof w:val="0"/>
          <w:lang w:val="sv-SE"/>
        </w:rPr>
      </w:pPr>
      <w:r w:rsidRPr="007A1A99">
        <w:rPr>
          <w:noProof w:val="0"/>
          <w:lang w:val="sv-SE"/>
        </w:rPr>
        <w:t>Herpesinfektion i ögat</w:t>
      </w:r>
    </w:p>
    <w:p w14:paraId="7978D8B0" w14:textId="77777777" w:rsidR="009C2F85" w:rsidRPr="007A1A99" w:rsidRDefault="009C2F85" w:rsidP="00EC68ED">
      <w:pPr>
        <w:keepNext/>
        <w:numPr>
          <w:ilvl w:val="0"/>
          <w:numId w:val="72"/>
        </w:numPr>
        <w:tabs>
          <w:tab w:val="clear" w:pos="567"/>
        </w:tabs>
        <w:ind w:left="567" w:hanging="283"/>
        <w:rPr>
          <w:noProof w:val="0"/>
          <w:lang w:val="sv-SE"/>
        </w:rPr>
      </w:pPr>
      <w:r w:rsidRPr="007A1A99">
        <w:rPr>
          <w:noProof w:val="0"/>
          <w:lang w:val="sv-SE"/>
        </w:rPr>
        <w:t>Svår anemi (sänkta nivåer av röda blodkroppar som kan leda till blekhet och kan orsaka känsla av andfåddhet eller brist på energi)</w:t>
      </w:r>
    </w:p>
    <w:p w14:paraId="2C1DE242" w14:textId="77777777" w:rsidR="009C2F85" w:rsidRPr="007A1A99" w:rsidRDefault="009C2F85" w:rsidP="00EC68ED">
      <w:pPr>
        <w:keepNext/>
        <w:numPr>
          <w:ilvl w:val="0"/>
          <w:numId w:val="72"/>
        </w:numPr>
        <w:tabs>
          <w:tab w:val="clear" w:pos="567"/>
        </w:tabs>
        <w:ind w:left="567" w:hanging="283"/>
        <w:rPr>
          <w:noProof w:val="0"/>
          <w:lang w:val="sv-SE"/>
        </w:rPr>
      </w:pPr>
      <w:r w:rsidRPr="007A1A99">
        <w:rPr>
          <w:noProof w:val="0"/>
          <w:lang w:val="sv-SE"/>
        </w:rPr>
        <w:t>Svår svullnad under huden</w:t>
      </w:r>
    </w:p>
    <w:p w14:paraId="117DBD72" w14:textId="77777777" w:rsidR="009C2F85" w:rsidRPr="007A1A99" w:rsidRDefault="009C2F85" w:rsidP="00EC68ED">
      <w:pPr>
        <w:numPr>
          <w:ilvl w:val="0"/>
          <w:numId w:val="72"/>
        </w:numPr>
        <w:tabs>
          <w:tab w:val="clear" w:pos="567"/>
        </w:tabs>
        <w:ind w:left="567" w:hanging="283"/>
        <w:rPr>
          <w:noProof w:val="0"/>
          <w:lang w:val="sv-SE"/>
        </w:rPr>
      </w:pPr>
      <w:r w:rsidRPr="007A1A99">
        <w:rPr>
          <w:noProof w:val="0"/>
          <w:lang w:val="sv-SE"/>
        </w:rPr>
        <w:t>Höga halter av bilirubin i blodet (</w:t>
      </w:r>
      <w:r w:rsidRPr="007A1A99">
        <w:rPr>
          <w:i/>
          <w:noProof w:val="0"/>
          <w:lang w:val="sv-SE"/>
        </w:rPr>
        <w:t>hyperbilirubinemi</w:t>
      </w:r>
      <w:r w:rsidRPr="007A1A99">
        <w:rPr>
          <w:noProof w:val="0"/>
          <w:lang w:val="sv-SE"/>
        </w:rPr>
        <w:t>) som kan orsaka symtom som gula ögon eller hud, feber eller trötthet</w:t>
      </w:r>
    </w:p>
    <w:p w14:paraId="1FD96C1F" w14:textId="77777777" w:rsidR="009C2F85" w:rsidRPr="007A1A99" w:rsidRDefault="009C2F85" w:rsidP="00EC68ED">
      <w:pPr>
        <w:spacing w:line="260" w:lineRule="exact"/>
        <w:ind w:left="567" w:right="-29"/>
        <w:rPr>
          <w:noProof w:val="0"/>
          <w:lang w:val="sv-SE"/>
        </w:rPr>
      </w:pPr>
    </w:p>
    <w:p w14:paraId="7315B375" w14:textId="77777777" w:rsidR="009C2F85" w:rsidRPr="007A1A99" w:rsidRDefault="009C2F85" w:rsidP="00EC68ED">
      <w:pPr>
        <w:keepNext/>
        <w:tabs>
          <w:tab w:val="clear" w:pos="567"/>
        </w:tabs>
        <w:autoSpaceDE w:val="0"/>
        <w:rPr>
          <w:noProof w:val="0"/>
          <w:lang w:val="sv-SE"/>
        </w:rPr>
      </w:pPr>
      <w:r w:rsidRPr="007A1A99">
        <w:rPr>
          <w:b/>
          <w:noProof w:val="0"/>
          <w:lang w:val="sv-SE"/>
        </w:rPr>
        <w:t>Ingen känd frekvens</w:t>
      </w:r>
      <w:r w:rsidRPr="007A1A99">
        <w:rPr>
          <w:noProof w:val="0"/>
          <w:lang w:val="sv-SE"/>
        </w:rPr>
        <w:t xml:space="preserve"> (kan inte beräknas från tillgängliga data)</w:t>
      </w:r>
    </w:p>
    <w:p w14:paraId="2292734F" w14:textId="77777777" w:rsidR="009C2F85" w:rsidRPr="007A1A99" w:rsidRDefault="009C2F85" w:rsidP="00EC68ED">
      <w:pPr>
        <w:pStyle w:val="ListParagraph"/>
        <w:keepNext/>
        <w:numPr>
          <w:ilvl w:val="0"/>
          <w:numId w:val="73"/>
        </w:numPr>
        <w:tabs>
          <w:tab w:val="clear" w:pos="567"/>
        </w:tabs>
        <w:autoSpaceDE w:val="0"/>
        <w:ind w:left="567" w:hanging="283"/>
        <w:rPr>
          <w:noProof w:val="0"/>
          <w:lang w:val="sv-SE"/>
        </w:rPr>
      </w:pPr>
      <w:r w:rsidRPr="007A1A99">
        <w:rPr>
          <w:noProof w:val="0"/>
          <w:lang w:val="sv-SE"/>
        </w:rPr>
        <w:t>Ovanliga infektioner i hjärna och ögon</w:t>
      </w:r>
    </w:p>
    <w:p w14:paraId="675E7570" w14:textId="77777777" w:rsidR="009C2F85" w:rsidRPr="007A1A99" w:rsidRDefault="009C2F85" w:rsidP="00EC68ED">
      <w:pPr>
        <w:pStyle w:val="ListParagraph"/>
        <w:numPr>
          <w:ilvl w:val="0"/>
          <w:numId w:val="73"/>
        </w:numPr>
        <w:tabs>
          <w:tab w:val="clear" w:pos="567"/>
        </w:tabs>
        <w:autoSpaceDE w:val="0"/>
        <w:ind w:left="567" w:hanging="283"/>
        <w:rPr>
          <w:noProof w:val="0"/>
          <w:lang w:val="sv-SE"/>
        </w:rPr>
      </w:pPr>
      <w:r w:rsidRPr="007A1A99">
        <w:rPr>
          <w:noProof w:val="0"/>
          <w:lang w:val="sv-SE"/>
        </w:rPr>
        <w:t>Leverskada</w:t>
      </w:r>
    </w:p>
    <w:p w14:paraId="2DCC3E6D" w14:textId="77777777" w:rsidR="009C2F85" w:rsidRPr="007A1A99" w:rsidRDefault="009C2F85" w:rsidP="00EC68ED">
      <w:pPr>
        <w:tabs>
          <w:tab w:val="clear" w:pos="567"/>
        </w:tabs>
        <w:autoSpaceDE w:val="0"/>
        <w:rPr>
          <w:noProof w:val="0"/>
          <w:lang w:val="sv-SE"/>
        </w:rPr>
      </w:pPr>
    </w:p>
    <w:p w14:paraId="0F83B54A" w14:textId="77777777" w:rsidR="009C2F85" w:rsidRPr="007A1A99" w:rsidRDefault="009C2F85" w:rsidP="00EC68ED">
      <w:pPr>
        <w:keepNext/>
        <w:tabs>
          <w:tab w:val="clear" w:pos="567"/>
        </w:tabs>
        <w:autoSpaceDE w:val="0"/>
        <w:rPr>
          <w:noProof w:val="0"/>
          <w:lang w:val="sv-SE"/>
        </w:rPr>
      </w:pPr>
      <w:r w:rsidRPr="007A1A99">
        <w:rPr>
          <w:b/>
          <w:noProof w:val="0"/>
          <w:lang w:val="sv-SE"/>
        </w:rPr>
        <w:t>Tala med läkaren så fort som möjligt</w:t>
      </w:r>
      <w:r w:rsidRPr="007A1A99">
        <w:rPr>
          <w:noProof w:val="0"/>
          <w:lang w:val="sv-SE"/>
        </w:rPr>
        <w:t xml:space="preserve"> om du tror att du fått en infektion</w:t>
      </w:r>
      <w:r w:rsidRPr="007A1A99">
        <w:rPr>
          <w:i/>
          <w:noProof w:val="0"/>
          <w:lang w:val="sv-SE"/>
        </w:rPr>
        <w:t>.</w:t>
      </w:r>
    </w:p>
    <w:p w14:paraId="4ACE9B9E" w14:textId="77777777" w:rsidR="009C2F85" w:rsidRPr="007A1A99" w:rsidRDefault="009C2F85" w:rsidP="00EC68ED">
      <w:pPr>
        <w:tabs>
          <w:tab w:val="clear" w:pos="567"/>
        </w:tabs>
        <w:ind w:right="-29"/>
        <w:rPr>
          <w:noProof w:val="0"/>
          <w:lang w:val="sv-SE"/>
        </w:rPr>
      </w:pPr>
      <w:r w:rsidRPr="007A1A99">
        <w:rPr>
          <w:noProof w:val="0"/>
          <w:lang w:val="sv-SE"/>
        </w:rPr>
        <w:t>Den här informationen hittar du också på det patientinformationskort som du fått av läkaren.</w:t>
      </w:r>
    </w:p>
    <w:p w14:paraId="7334DE07" w14:textId="77777777" w:rsidR="009C2F85" w:rsidRPr="007A1A99" w:rsidRDefault="009C2F85" w:rsidP="00EC68ED">
      <w:pPr>
        <w:tabs>
          <w:tab w:val="clear" w:pos="567"/>
        </w:tabs>
        <w:ind w:right="-2"/>
        <w:rPr>
          <w:noProof w:val="0"/>
          <w:lang w:val="sv-SE"/>
        </w:rPr>
      </w:pPr>
    </w:p>
    <w:p w14:paraId="4E36A662" w14:textId="77777777" w:rsidR="009C2F85" w:rsidRPr="007A1A99" w:rsidRDefault="009C2F85" w:rsidP="00EC68ED">
      <w:pPr>
        <w:numPr>
          <w:ilvl w:val="12"/>
          <w:numId w:val="0"/>
        </w:numPr>
        <w:outlineLvl w:val="0"/>
        <w:rPr>
          <w:b/>
          <w:noProof w:val="0"/>
          <w:lang w:val="sv-SE"/>
        </w:rPr>
      </w:pPr>
      <w:r w:rsidRPr="007A1A99">
        <w:rPr>
          <w:b/>
          <w:noProof w:val="0"/>
          <w:lang w:val="sv-SE"/>
        </w:rPr>
        <w:t>Rapportering av biverkningar</w:t>
      </w:r>
    </w:p>
    <w:p w14:paraId="2199D08D" w14:textId="77777777" w:rsidR="009C2F85" w:rsidRPr="007A1A99" w:rsidRDefault="009C2F85" w:rsidP="00EC68ED">
      <w:pPr>
        <w:ind w:right="-2"/>
        <w:rPr>
          <w:noProof w:val="0"/>
          <w:lang w:val="sv-SE"/>
        </w:rPr>
      </w:pPr>
      <w:r w:rsidRPr="007A1A99">
        <w:rPr>
          <w:noProof w:val="0"/>
          <w:lang w:val="sv-SE"/>
        </w:rPr>
        <w:t xml:space="preserve">Om du får biverkningar, tala med läkare. Detta gäller även eventuella biverkningar som inte nämns i denna information. Du kan också rapportera biverkningar direkt via </w:t>
      </w:r>
      <w:r w:rsidRPr="007A1A99">
        <w:rPr>
          <w:noProof w:val="0"/>
          <w:shd w:val="pct15" w:color="auto" w:fill="FFFFFF"/>
          <w:lang w:val="sv-SE"/>
        </w:rPr>
        <w:t xml:space="preserve">det nationella rapporteringssystemet listat i </w:t>
      </w:r>
      <w:hyperlink r:id="rId20" w:history="1">
        <w:r w:rsidRPr="007A1A99">
          <w:rPr>
            <w:rStyle w:val="Hyperlink"/>
            <w:noProof w:val="0"/>
            <w:shd w:val="pct15" w:color="auto" w:fill="FFFFFF"/>
            <w:lang w:val="sv-SE"/>
          </w:rPr>
          <w:t>bilaga V</w:t>
        </w:r>
      </w:hyperlink>
      <w:r w:rsidRPr="007A1A99">
        <w:rPr>
          <w:noProof w:val="0"/>
          <w:lang w:val="sv-SE"/>
        </w:rPr>
        <w:t>. Genom att rapportera biverkningar kan du bidra till att öka informationen om läkemedels säkerhet.</w:t>
      </w:r>
    </w:p>
    <w:p w14:paraId="24E2679F" w14:textId="77777777" w:rsidR="009C2F85" w:rsidRPr="007A1A99" w:rsidRDefault="009C2F85" w:rsidP="00EC68ED">
      <w:pPr>
        <w:tabs>
          <w:tab w:val="clear" w:pos="567"/>
        </w:tabs>
        <w:ind w:right="-2"/>
        <w:rPr>
          <w:noProof w:val="0"/>
          <w:lang w:val="sv-SE"/>
        </w:rPr>
      </w:pPr>
    </w:p>
    <w:p w14:paraId="1CAE13A8" w14:textId="77777777" w:rsidR="009C2F85" w:rsidRPr="007A1A99" w:rsidRDefault="009C2F85" w:rsidP="00EC68ED">
      <w:pPr>
        <w:tabs>
          <w:tab w:val="clear" w:pos="567"/>
        </w:tabs>
        <w:ind w:right="-2"/>
        <w:rPr>
          <w:noProof w:val="0"/>
          <w:lang w:val="sv-SE"/>
        </w:rPr>
      </w:pPr>
    </w:p>
    <w:p w14:paraId="5D34E627" w14:textId="77777777" w:rsidR="009C2F85" w:rsidRPr="007A1A99" w:rsidRDefault="009C2F85" w:rsidP="00EC68ED">
      <w:pPr>
        <w:keepNext/>
        <w:tabs>
          <w:tab w:val="clear" w:pos="567"/>
        </w:tabs>
        <w:ind w:left="567" w:right="-2" w:hanging="567"/>
        <w:rPr>
          <w:b/>
          <w:noProof w:val="0"/>
          <w:lang w:val="sv-SE"/>
        </w:rPr>
      </w:pPr>
      <w:r w:rsidRPr="007A1A99">
        <w:rPr>
          <w:b/>
          <w:noProof w:val="0"/>
          <w:lang w:val="sv-SE"/>
        </w:rPr>
        <w:lastRenderedPageBreak/>
        <w:t>5.</w:t>
      </w:r>
      <w:r w:rsidRPr="007A1A99">
        <w:rPr>
          <w:b/>
          <w:noProof w:val="0"/>
          <w:lang w:val="sv-SE"/>
        </w:rPr>
        <w:tab/>
        <w:t>Hur Tysabri ska förvaras</w:t>
      </w:r>
    </w:p>
    <w:p w14:paraId="516E4301" w14:textId="77777777" w:rsidR="009C2F85" w:rsidRPr="007A1A99" w:rsidRDefault="009C2F85" w:rsidP="00EC68ED">
      <w:pPr>
        <w:keepNext/>
        <w:tabs>
          <w:tab w:val="clear" w:pos="567"/>
        </w:tabs>
        <w:ind w:right="-2"/>
        <w:rPr>
          <w:noProof w:val="0"/>
          <w:lang w:val="sv-SE"/>
        </w:rPr>
      </w:pPr>
    </w:p>
    <w:p w14:paraId="0E0D593B" w14:textId="77777777" w:rsidR="009C2F85" w:rsidRPr="007A1A99" w:rsidRDefault="009C2F85" w:rsidP="00EC68ED">
      <w:pPr>
        <w:tabs>
          <w:tab w:val="clear" w:pos="567"/>
        </w:tabs>
        <w:ind w:right="-2"/>
        <w:rPr>
          <w:noProof w:val="0"/>
          <w:lang w:val="sv-SE"/>
        </w:rPr>
      </w:pPr>
      <w:r w:rsidRPr="007A1A99">
        <w:rPr>
          <w:noProof w:val="0"/>
          <w:lang w:val="sv-SE"/>
        </w:rPr>
        <w:t>Förvara detta läkemedel utom syn- och räckhåll för barn.</w:t>
      </w:r>
    </w:p>
    <w:p w14:paraId="3124D412" w14:textId="77777777" w:rsidR="009C2F85" w:rsidRPr="007A1A99" w:rsidRDefault="009C2F85" w:rsidP="00EC68ED">
      <w:pPr>
        <w:tabs>
          <w:tab w:val="clear" w:pos="567"/>
        </w:tabs>
        <w:ind w:right="-2"/>
        <w:rPr>
          <w:noProof w:val="0"/>
          <w:lang w:val="sv-SE"/>
        </w:rPr>
      </w:pPr>
    </w:p>
    <w:p w14:paraId="6CE893BF" w14:textId="77777777" w:rsidR="009C2F85" w:rsidRPr="007A1A99" w:rsidRDefault="009C2F85" w:rsidP="00EC68ED">
      <w:pPr>
        <w:tabs>
          <w:tab w:val="clear" w:pos="567"/>
        </w:tabs>
        <w:ind w:right="-2"/>
        <w:rPr>
          <w:noProof w:val="0"/>
          <w:lang w:val="sv-SE"/>
        </w:rPr>
      </w:pPr>
      <w:r w:rsidRPr="007A1A99">
        <w:rPr>
          <w:noProof w:val="0"/>
          <w:lang w:val="sv-SE"/>
        </w:rPr>
        <w:t>Används före utgångsdatum som anges på etiketten och kartongen. Utgångsdatumet är den sista dagen i angiven månad.</w:t>
      </w:r>
    </w:p>
    <w:p w14:paraId="31790517" w14:textId="77777777" w:rsidR="009C2F85" w:rsidRPr="007A1A99" w:rsidRDefault="009C2F85" w:rsidP="00EC68ED">
      <w:pPr>
        <w:ind w:right="-2"/>
        <w:rPr>
          <w:b/>
          <w:noProof w:val="0"/>
          <w:lang w:val="sv-SE"/>
        </w:rPr>
      </w:pPr>
    </w:p>
    <w:p w14:paraId="0AC52331" w14:textId="77777777" w:rsidR="009C2F85" w:rsidRPr="007A1A99" w:rsidRDefault="009C2F85" w:rsidP="00EC68ED">
      <w:pPr>
        <w:keepNext/>
        <w:ind w:right="-2"/>
        <w:rPr>
          <w:noProof w:val="0"/>
          <w:lang w:val="sv-SE"/>
        </w:rPr>
      </w:pPr>
      <w:r w:rsidRPr="007A1A99">
        <w:rPr>
          <w:noProof w:val="0"/>
          <w:lang w:val="sv-SE"/>
        </w:rPr>
        <w:t>Förvaras i kylskåp</w:t>
      </w:r>
      <w:r>
        <w:rPr>
          <w:noProof w:val="0"/>
          <w:lang w:val="sv-SE"/>
        </w:rPr>
        <w:t xml:space="preserve"> (</w:t>
      </w:r>
      <w:r w:rsidRPr="007A1A99">
        <w:rPr>
          <w:noProof w:val="0"/>
          <w:lang w:val="sv-SE"/>
        </w:rPr>
        <w:t>2–8 °C).</w:t>
      </w:r>
    </w:p>
    <w:p w14:paraId="47E3CE7D" w14:textId="77777777" w:rsidR="009C2F85" w:rsidRDefault="009C2F85" w:rsidP="00EC68ED">
      <w:pPr>
        <w:keepNext/>
        <w:ind w:right="-2"/>
        <w:rPr>
          <w:noProof w:val="0"/>
          <w:lang w:val="sv-SE"/>
        </w:rPr>
      </w:pPr>
      <w:r w:rsidRPr="007A1A99">
        <w:rPr>
          <w:noProof w:val="0"/>
          <w:lang w:val="sv-SE"/>
        </w:rPr>
        <w:t>Får ej frysas.</w:t>
      </w:r>
    </w:p>
    <w:p w14:paraId="09757A63" w14:textId="77777777" w:rsidR="009C2F85" w:rsidRPr="007A1A99" w:rsidRDefault="009C2F85" w:rsidP="00EC68ED">
      <w:pPr>
        <w:keepNext/>
        <w:ind w:right="-2"/>
        <w:rPr>
          <w:noProof w:val="0"/>
          <w:lang w:val="sv-SE"/>
        </w:rPr>
      </w:pPr>
      <w:r w:rsidRPr="007A1A99">
        <w:rPr>
          <w:noProof w:val="0"/>
          <w:lang w:val="sv-SE"/>
        </w:rPr>
        <w:t>Förvara sprutorna i ytterkartongen. Ljuskänsligt.</w:t>
      </w:r>
    </w:p>
    <w:p w14:paraId="7AE4EDCB" w14:textId="77777777" w:rsidR="009C2F85" w:rsidRPr="007A1A99" w:rsidRDefault="009C2F85" w:rsidP="00EC68ED">
      <w:pPr>
        <w:keepNext/>
        <w:ind w:right="-2"/>
        <w:rPr>
          <w:noProof w:val="0"/>
          <w:lang w:val="sv-SE"/>
        </w:rPr>
      </w:pPr>
    </w:p>
    <w:p w14:paraId="3B83900A" w14:textId="77777777" w:rsidR="009C2F85" w:rsidRDefault="009C2F85" w:rsidP="00EC68ED">
      <w:pPr>
        <w:keepNext/>
        <w:ind w:right="-2"/>
        <w:rPr>
          <w:noProof w:val="0"/>
          <w:lang w:val="sv-SE"/>
        </w:rPr>
      </w:pPr>
      <w:r>
        <w:rPr>
          <w:noProof w:val="0"/>
          <w:lang w:val="sv-SE"/>
        </w:rPr>
        <w:t>De förfyllda s</w:t>
      </w:r>
      <w:r w:rsidRPr="007A1A99">
        <w:rPr>
          <w:noProof w:val="0"/>
          <w:lang w:val="sv-SE"/>
        </w:rPr>
        <w:t xml:space="preserve">prutorna kan förvaras vid rumstemperatur (högst </w:t>
      </w:r>
      <w:r>
        <w:rPr>
          <w:noProof w:val="0"/>
          <w:lang w:val="sv-SE"/>
        </w:rPr>
        <w:t>30</w:t>
      </w:r>
      <w:r w:rsidRPr="007A1A99">
        <w:rPr>
          <w:noProof w:val="0"/>
          <w:lang w:val="sv-SE"/>
        </w:rPr>
        <w:t xml:space="preserve"> °C) </w:t>
      </w:r>
      <w:r>
        <w:rPr>
          <w:noProof w:val="0"/>
          <w:lang w:val="sv-SE"/>
        </w:rPr>
        <w:t>sammanlagt högst 24 timmar, inklusive den tid det tar för sprutorna att nå rumstemperatur för administrering</w:t>
      </w:r>
      <w:r w:rsidRPr="007A1A99">
        <w:rPr>
          <w:noProof w:val="0"/>
          <w:lang w:val="sv-SE"/>
        </w:rPr>
        <w:t xml:space="preserve">. </w:t>
      </w:r>
      <w:r>
        <w:rPr>
          <w:noProof w:val="0"/>
          <w:lang w:val="sv-SE"/>
        </w:rPr>
        <w:t xml:space="preserve">Sprutorna kan </w:t>
      </w:r>
      <w:r w:rsidRPr="007A1A99">
        <w:rPr>
          <w:noProof w:val="0"/>
          <w:lang w:val="sv-SE"/>
        </w:rPr>
        <w:t>sättas tillbaka i kylskåp</w:t>
      </w:r>
      <w:r>
        <w:rPr>
          <w:noProof w:val="0"/>
          <w:lang w:val="sv-SE"/>
        </w:rPr>
        <w:t>et och användas före utgångsdatumet som anges på etiketten och kartongen</w:t>
      </w:r>
      <w:r w:rsidRPr="007A1A99">
        <w:rPr>
          <w:noProof w:val="0"/>
          <w:lang w:val="sv-SE"/>
        </w:rPr>
        <w:t>.</w:t>
      </w:r>
      <w:r>
        <w:rPr>
          <w:noProof w:val="0"/>
          <w:lang w:val="sv-SE"/>
        </w:rPr>
        <w:t xml:space="preserve"> Datum och tidpunkt när förpackningen tas ut ur kylskåpet ska antecknas på kartongen. Kassera sprutorna om de lämnats utanför kylskåpet mer än 24 timmar. Använd inte e</w:t>
      </w:r>
      <w:r w:rsidRPr="007A1A99">
        <w:rPr>
          <w:noProof w:val="0"/>
          <w:lang w:val="sv-SE"/>
        </w:rPr>
        <w:t>xterna värmekällor</w:t>
      </w:r>
      <w:r>
        <w:rPr>
          <w:noProof w:val="0"/>
          <w:lang w:val="sv-SE"/>
        </w:rPr>
        <w:t xml:space="preserve">, </w:t>
      </w:r>
      <w:r w:rsidRPr="007A1A99">
        <w:rPr>
          <w:noProof w:val="0"/>
          <w:lang w:val="sv-SE"/>
        </w:rPr>
        <w:t>såsom varmt vatten</w:t>
      </w:r>
      <w:r>
        <w:rPr>
          <w:noProof w:val="0"/>
          <w:lang w:val="sv-SE"/>
        </w:rPr>
        <w:t>,</w:t>
      </w:r>
      <w:r w:rsidRPr="007A1A99">
        <w:rPr>
          <w:noProof w:val="0"/>
          <w:lang w:val="sv-SE"/>
        </w:rPr>
        <w:t xml:space="preserve"> för att värma upp de förfyllda sprutorna</w:t>
      </w:r>
      <w:r>
        <w:rPr>
          <w:noProof w:val="0"/>
          <w:lang w:val="sv-SE"/>
        </w:rPr>
        <w:t>.</w:t>
      </w:r>
    </w:p>
    <w:p w14:paraId="41399CE2" w14:textId="77777777" w:rsidR="009C2F85" w:rsidRPr="0019554B" w:rsidRDefault="009C2F85" w:rsidP="00EC68ED">
      <w:pPr>
        <w:tabs>
          <w:tab w:val="clear" w:pos="567"/>
        </w:tabs>
        <w:ind w:right="-2"/>
        <w:rPr>
          <w:noProof w:val="0"/>
          <w:lang w:val="sv-SE"/>
        </w:rPr>
      </w:pPr>
    </w:p>
    <w:p w14:paraId="5A446E5B" w14:textId="77777777" w:rsidR="009C2F85" w:rsidRPr="007A1A99" w:rsidRDefault="009C2F85" w:rsidP="00EC68ED">
      <w:pPr>
        <w:tabs>
          <w:tab w:val="clear" w:pos="567"/>
        </w:tabs>
        <w:ind w:right="-2"/>
        <w:rPr>
          <w:noProof w:val="0"/>
          <w:lang w:val="sv-SE"/>
        </w:rPr>
      </w:pPr>
      <w:r w:rsidRPr="007A1A99">
        <w:rPr>
          <w:noProof w:val="0"/>
          <w:lang w:val="sv-SE"/>
        </w:rPr>
        <w:t>Använd inte detta läkemedel om du ser partiklar i vätskan och/eller vätskan i sprutan är missfärgad.</w:t>
      </w:r>
    </w:p>
    <w:p w14:paraId="0E4A7440" w14:textId="77777777" w:rsidR="009C2F85" w:rsidRPr="007A1A99" w:rsidRDefault="009C2F85" w:rsidP="00EC68ED">
      <w:pPr>
        <w:tabs>
          <w:tab w:val="clear" w:pos="567"/>
        </w:tabs>
        <w:ind w:right="-2"/>
        <w:rPr>
          <w:noProof w:val="0"/>
          <w:lang w:val="sv-SE"/>
        </w:rPr>
      </w:pPr>
    </w:p>
    <w:p w14:paraId="595A70E6" w14:textId="77777777" w:rsidR="009C2F85" w:rsidRPr="007A1A99" w:rsidRDefault="009C2F85" w:rsidP="00EC68ED">
      <w:pPr>
        <w:tabs>
          <w:tab w:val="clear" w:pos="567"/>
        </w:tabs>
        <w:ind w:right="-2"/>
        <w:rPr>
          <w:noProof w:val="0"/>
          <w:lang w:val="sv-SE"/>
        </w:rPr>
      </w:pPr>
    </w:p>
    <w:p w14:paraId="7DAA037D" w14:textId="77777777" w:rsidR="009C2F85" w:rsidRPr="007A1A99" w:rsidRDefault="009C2F85" w:rsidP="00EC68ED">
      <w:pPr>
        <w:keepNext/>
        <w:tabs>
          <w:tab w:val="clear" w:pos="567"/>
        </w:tabs>
        <w:ind w:left="567" w:right="-2" w:hanging="567"/>
        <w:rPr>
          <w:b/>
          <w:noProof w:val="0"/>
          <w:lang w:val="sv-SE"/>
        </w:rPr>
      </w:pPr>
      <w:r w:rsidRPr="007A1A99">
        <w:rPr>
          <w:b/>
          <w:noProof w:val="0"/>
          <w:lang w:val="sv-SE"/>
        </w:rPr>
        <w:t>6.</w:t>
      </w:r>
      <w:r w:rsidRPr="007A1A99">
        <w:rPr>
          <w:b/>
          <w:noProof w:val="0"/>
          <w:lang w:val="sv-SE"/>
        </w:rPr>
        <w:tab/>
        <w:t>Förpackningens innehåll och övriga upplysningar</w:t>
      </w:r>
    </w:p>
    <w:p w14:paraId="7E54CDBD" w14:textId="77777777" w:rsidR="009C2F85" w:rsidRPr="007A1A99" w:rsidRDefault="009C2F85" w:rsidP="00EC68ED">
      <w:pPr>
        <w:keepNext/>
        <w:tabs>
          <w:tab w:val="clear" w:pos="567"/>
        </w:tabs>
        <w:ind w:right="-2"/>
        <w:rPr>
          <w:noProof w:val="0"/>
          <w:lang w:val="sv-SE"/>
        </w:rPr>
      </w:pPr>
    </w:p>
    <w:p w14:paraId="1665CB44" w14:textId="77777777" w:rsidR="009C2F85" w:rsidRPr="007A1A99" w:rsidRDefault="009C2F85" w:rsidP="00EC68ED">
      <w:pPr>
        <w:keepNext/>
        <w:tabs>
          <w:tab w:val="clear" w:pos="567"/>
        </w:tabs>
        <w:ind w:right="-2"/>
        <w:rPr>
          <w:b/>
          <w:noProof w:val="0"/>
          <w:lang w:val="sv-SE"/>
        </w:rPr>
      </w:pPr>
      <w:r w:rsidRPr="007A1A99">
        <w:rPr>
          <w:b/>
          <w:noProof w:val="0"/>
          <w:lang w:val="sv-SE"/>
        </w:rPr>
        <w:t>Innehållsdeklaration</w:t>
      </w:r>
    </w:p>
    <w:p w14:paraId="5A33B011" w14:textId="77777777" w:rsidR="009C2F85" w:rsidRPr="007A1A99" w:rsidRDefault="009C2F85" w:rsidP="00EC68ED">
      <w:pPr>
        <w:keepNext/>
        <w:tabs>
          <w:tab w:val="clear" w:pos="567"/>
        </w:tabs>
        <w:ind w:right="-2"/>
        <w:rPr>
          <w:b/>
          <w:noProof w:val="0"/>
          <w:lang w:val="sv-SE"/>
        </w:rPr>
      </w:pPr>
    </w:p>
    <w:p w14:paraId="0BF65724" w14:textId="77777777" w:rsidR="009C2F85" w:rsidRPr="007A1A99" w:rsidRDefault="009C2F85" w:rsidP="00EC68ED">
      <w:pPr>
        <w:tabs>
          <w:tab w:val="clear" w:pos="567"/>
        </w:tabs>
        <w:ind w:right="-2"/>
        <w:rPr>
          <w:noProof w:val="0"/>
          <w:lang w:val="sv-SE"/>
        </w:rPr>
      </w:pPr>
      <w:r w:rsidRPr="007A1A99">
        <w:rPr>
          <w:noProof w:val="0"/>
          <w:lang w:val="sv-SE"/>
        </w:rPr>
        <w:t xml:space="preserve">Den aktiva substansen är natalizumab. </w:t>
      </w:r>
    </w:p>
    <w:p w14:paraId="0479C730" w14:textId="77777777" w:rsidR="009C2F85" w:rsidRPr="007A1A99" w:rsidRDefault="009C2F85" w:rsidP="00EC68ED">
      <w:pPr>
        <w:tabs>
          <w:tab w:val="clear" w:pos="567"/>
        </w:tabs>
        <w:ind w:right="-2"/>
        <w:rPr>
          <w:noProof w:val="0"/>
          <w:lang w:val="sv-SE"/>
        </w:rPr>
      </w:pPr>
      <w:r w:rsidRPr="007A1A99">
        <w:rPr>
          <w:noProof w:val="0"/>
          <w:lang w:val="sv-SE"/>
        </w:rPr>
        <w:t>Varje 1 ml förfylld spruta innehåller 150 mg natalizumab.</w:t>
      </w:r>
    </w:p>
    <w:p w14:paraId="4EDB3E60" w14:textId="77777777" w:rsidR="009C2F85" w:rsidRPr="007A1A99" w:rsidRDefault="009C2F85" w:rsidP="00EC68ED">
      <w:pPr>
        <w:tabs>
          <w:tab w:val="clear" w:pos="567"/>
        </w:tabs>
        <w:ind w:right="-2"/>
        <w:rPr>
          <w:noProof w:val="0"/>
          <w:u w:val="single"/>
          <w:lang w:val="sv-SE"/>
        </w:rPr>
      </w:pPr>
    </w:p>
    <w:p w14:paraId="4BF4BCB8" w14:textId="77777777" w:rsidR="009C2F85" w:rsidRPr="007A1A99" w:rsidRDefault="009C2F85" w:rsidP="00EC68ED">
      <w:pPr>
        <w:keepNext/>
        <w:tabs>
          <w:tab w:val="clear" w:pos="567"/>
        </w:tabs>
        <w:ind w:right="-2"/>
        <w:rPr>
          <w:noProof w:val="0"/>
          <w:lang w:val="sv-SE"/>
        </w:rPr>
      </w:pPr>
      <w:r w:rsidRPr="007A1A99">
        <w:rPr>
          <w:noProof w:val="0"/>
          <w:lang w:val="sv-SE"/>
        </w:rPr>
        <w:t>Övriga innehållsämnen är:</w:t>
      </w:r>
    </w:p>
    <w:p w14:paraId="06F8C281" w14:textId="77777777" w:rsidR="009C2F85" w:rsidRPr="007A1A99" w:rsidRDefault="009C2F85" w:rsidP="00EC68ED">
      <w:pPr>
        <w:keepNext/>
        <w:tabs>
          <w:tab w:val="clear" w:pos="567"/>
        </w:tabs>
        <w:ind w:right="-2"/>
        <w:rPr>
          <w:noProof w:val="0"/>
          <w:lang w:val="sv-SE"/>
        </w:rPr>
      </w:pPr>
      <w:r w:rsidRPr="007A1A99">
        <w:rPr>
          <w:noProof w:val="0"/>
          <w:lang w:val="sv-SE"/>
        </w:rPr>
        <w:t>Natriumdivätefosfatmonohydrat</w:t>
      </w:r>
    </w:p>
    <w:p w14:paraId="104A724F" w14:textId="77777777" w:rsidR="009C2F85" w:rsidRPr="007A1A99" w:rsidRDefault="009C2F85" w:rsidP="00EC68ED">
      <w:pPr>
        <w:keepNext/>
        <w:tabs>
          <w:tab w:val="clear" w:pos="567"/>
        </w:tabs>
        <w:ind w:right="-2"/>
        <w:rPr>
          <w:noProof w:val="0"/>
          <w:lang w:val="sv-SE"/>
        </w:rPr>
      </w:pPr>
      <w:r w:rsidRPr="007A1A99">
        <w:rPr>
          <w:noProof w:val="0"/>
          <w:lang w:val="sv-SE"/>
        </w:rPr>
        <w:t>Dinatriumvätefosfatheptahydrat</w:t>
      </w:r>
    </w:p>
    <w:p w14:paraId="130FF0F5" w14:textId="77777777" w:rsidR="009C2F85" w:rsidRPr="007A1A99" w:rsidRDefault="009C2F85" w:rsidP="00EC68ED">
      <w:pPr>
        <w:keepNext/>
        <w:tabs>
          <w:tab w:val="clear" w:pos="567"/>
        </w:tabs>
        <w:ind w:right="-2"/>
        <w:rPr>
          <w:noProof w:val="0"/>
          <w:lang w:val="sv-SE"/>
        </w:rPr>
      </w:pPr>
      <w:r w:rsidRPr="007A1A99">
        <w:rPr>
          <w:noProof w:val="0"/>
          <w:lang w:val="sv-SE"/>
        </w:rPr>
        <w:t>Natriumklorid (se avsnitt 2 ”Tysabri innehåller natrium”)</w:t>
      </w:r>
    </w:p>
    <w:p w14:paraId="659B9994" w14:textId="66E2F536" w:rsidR="009C2F85" w:rsidRPr="007A1A99" w:rsidRDefault="009C2F85" w:rsidP="00EC68ED">
      <w:pPr>
        <w:keepNext/>
        <w:tabs>
          <w:tab w:val="clear" w:pos="567"/>
        </w:tabs>
        <w:ind w:right="-2"/>
        <w:rPr>
          <w:noProof w:val="0"/>
          <w:lang w:val="sv-SE"/>
        </w:rPr>
      </w:pPr>
      <w:r w:rsidRPr="007A1A99">
        <w:rPr>
          <w:noProof w:val="0"/>
          <w:lang w:val="sv-SE"/>
        </w:rPr>
        <w:t>Polysorbat</w:t>
      </w:r>
      <w:r>
        <w:rPr>
          <w:noProof w:val="0"/>
          <w:lang w:val="sv-SE"/>
        </w:rPr>
        <w:t> </w:t>
      </w:r>
      <w:r w:rsidRPr="007A1A99">
        <w:rPr>
          <w:noProof w:val="0"/>
          <w:lang w:val="sv-SE"/>
        </w:rPr>
        <w:t>80 (E</w:t>
      </w:r>
      <w:r>
        <w:rPr>
          <w:noProof w:val="0"/>
          <w:lang w:val="sv-SE"/>
        </w:rPr>
        <w:t> </w:t>
      </w:r>
      <w:r w:rsidRPr="007A1A99">
        <w:rPr>
          <w:noProof w:val="0"/>
          <w:lang w:val="sv-SE"/>
        </w:rPr>
        <w:t>433)</w:t>
      </w:r>
    </w:p>
    <w:p w14:paraId="1D5FB3E9" w14:textId="77777777" w:rsidR="009C2F85" w:rsidRPr="007A1A99" w:rsidRDefault="009C2F85" w:rsidP="00EC68ED">
      <w:pPr>
        <w:tabs>
          <w:tab w:val="clear" w:pos="567"/>
        </w:tabs>
        <w:ind w:right="-2"/>
        <w:rPr>
          <w:noProof w:val="0"/>
          <w:lang w:val="sv-SE"/>
        </w:rPr>
      </w:pPr>
      <w:r w:rsidRPr="007A1A99">
        <w:rPr>
          <w:noProof w:val="0"/>
          <w:lang w:val="sv-SE"/>
        </w:rPr>
        <w:t>Vatten för injektionsvätskor</w:t>
      </w:r>
    </w:p>
    <w:p w14:paraId="7B85AFC2" w14:textId="77777777" w:rsidR="009C2F85" w:rsidRPr="007A1A99" w:rsidRDefault="009C2F85" w:rsidP="00EC68ED">
      <w:pPr>
        <w:tabs>
          <w:tab w:val="clear" w:pos="567"/>
        </w:tabs>
        <w:ind w:right="-2"/>
        <w:rPr>
          <w:noProof w:val="0"/>
          <w:lang w:val="sv-SE"/>
        </w:rPr>
      </w:pPr>
    </w:p>
    <w:p w14:paraId="52B49592" w14:textId="77777777" w:rsidR="009C2F85" w:rsidRPr="007A1A99" w:rsidRDefault="009C2F85" w:rsidP="00EC68ED">
      <w:pPr>
        <w:keepNext/>
        <w:tabs>
          <w:tab w:val="clear" w:pos="567"/>
        </w:tabs>
        <w:ind w:right="-2"/>
        <w:rPr>
          <w:b/>
          <w:noProof w:val="0"/>
          <w:lang w:val="sv-SE"/>
        </w:rPr>
      </w:pPr>
      <w:r w:rsidRPr="007A1A99">
        <w:rPr>
          <w:b/>
          <w:noProof w:val="0"/>
          <w:lang w:val="sv-SE"/>
        </w:rPr>
        <w:t>Läkemedlets utseende och förpackningsstorlekar</w:t>
      </w:r>
    </w:p>
    <w:p w14:paraId="74DAD1AF" w14:textId="77777777" w:rsidR="009C2F85" w:rsidRPr="007A1A99" w:rsidRDefault="009C2F85" w:rsidP="00EC68ED">
      <w:pPr>
        <w:keepNext/>
        <w:tabs>
          <w:tab w:val="clear" w:pos="567"/>
        </w:tabs>
        <w:ind w:right="-2"/>
        <w:rPr>
          <w:noProof w:val="0"/>
          <w:lang w:val="sv-SE"/>
        </w:rPr>
      </w:pPr>
      <w:r w:rsidRPr="007A1A99">
        <w:rPr>
          <w:noProof w:val="0"/>
          <w:lang w:val="sv-SE"/>
        </w:rPr>
        <w:t xml:space="preserve">Tysabri är en färglös till svagt gul, lätt opalskimrande till opalskimrande vätska. </w:t>
      </w:r>
    </w:p>
    <w:p w14:paraId="09AB2A01" w14:textId="77777777" w:rsidR="009C2F85" w:rsidRPr="007A1A99" w:rsidRDefault="009C2F85" w:rsidP="00EC68ED">
      <w:pPr>
        <w:keepNext/>
        <w:tabs>
          <w:tab w:val="clear" w:pos="567"/>
        </w:tabs>
        <w:ind w:right="-2"/>
        <w:rPr>
          <w:noProof w:val="0"/>
          <w:lang w:val="sv-SE"/>
        </w:rPr>
      </w:pPr>
      <w:r w:rsidRPr="007A1A99">
        <w:rPr>
          <w:noProof w:val="0"/>
          <w:lang w:val="sv-SE"/>
        </w:rPr>
        <w:t>Varje förpackning innehåller två sprutor.</w:t>
      </w:r>
    </w:p>
    <w:p w14:paraId="06770C8F" w14:textId="77777777" w:rsidR="009C2F85" w:rsidRPr="007A1A99" w:rsidRDefault="009C2F85" w:rsidP="00EC68ED">
      <w:pPr>
        <w:tabs>
          <w:tab w:val="clear" w:pos="567"/>
        </w:tabs>
        <w:ind w:right="-2"/>
        <w:rPr>
          <w:noProof w:val="0"/>
          <w:lang w:val="sv-SE"/>
        </w:rPr>
      </w:pPr>
      <w:r w:rsidRPr="007A1A99">
        <w:rPr>
          <w:noProof w:val="0"/>
          <w:lang w:val="sv-SE"/>
        </w:rPr>
        <w:t>Tysabri finns tillgänglig i förpackningar med två förfyllda sprutor.</w:t>
      </w:r>
    </w:p>
    <w:bookmarkEnd w:id="27"/>
    <w:bookmarkEnd w:id="29"/>
    <w:p w14:paraId="20297329" w14:textId="77777777" w:rsidR="009C2F85" w:rsidRPr="007A1A99" w:rsidRDefault="009C2F85" w:rsidP="00EC68ED">
      <w:pPr>
        <w:tabs>
          <w:tab w:val="clear" w:pos="567"/>
        </w:tabs>
        <w:ind w:right="-2"/>
        <w:rPr>
          <w:noProof w:val="0"/>
          <w:lang w:val="sv-SE"/>
        </w:rPr>
      </w:pPr>
    </w:p>
    <w:bookmarkEnd w:id="28"/>
    <w:p w14:paraId="7133C1FC" w14:textId="77777777" w:rsidR="009C2F85" w:rsidRPr="007A1A99" w:rsidRDefault="009C2F85" w:rsidP="00EC68ED">
      <w:pPr>
        <w:keepNext/>
        <w:tabs>
          <w:tab w:val="clear" w:pos="567"/>
        </w:tabs>
        <w:ind w:right="-2"/>
        <w:rPr>
          <w:b/>
          <w:noProof w:val="0"/>
          <w:lang w:val="sv-SE"/>
        </w:rPr>
      </w:pPr>
      <w:r w:rsidRPr="007A1A99">
        <w:rPr>
          <w:b/>
          <w:noProof w:val="0"/>
          <w:lang w:val="sv-SE"/>
        </w:rPr>
        <w:t>Innehavare av godkännande för försäljning</w:t>
      </w:r>
      <w:r>
        <w:rPr>
          <w:b/>
          <w:noProof w:val="0"/>
          <w:lang w:val="sv-SE"/>
        </w:rPr>
        <w:t xml:space="preserve"> </w:t>
      </w:r>
      <w:r w:rsidRPr="00F400B7">
        <w:rPr>
          <w:b/>
          <w:noProof w:val="0"/>
          <w:lang w:val="sv-SE"/>
        </w:rPr>
        <w:t>och tillverkare</w:t>
      </w:r>
    </w:p>
    <w:p w14:paraId="69A5D56F" w14:textId="77777777" w:rsidR="009C2F85" w:rsidRPr="00143C55" w:rsidRDefault="009C2F85" w:rsidP="00EC68ED">
      <w:pPr>
        <w:keepNext/>
        <w:rPr>
          <w:noProof w:val="0"/>
          <w:szCs w:val="20"/>
          <w:lang w:val="nl-NL" w:eastAsia="en-US"/>
        </w:rPr>
      </w:pPr>
      <w:r w:rsidRPr="00143C55">
        <w:rPr>
          <w:noProof w:val="0"/>
          <w:lang w:val="nl-NL"/>
        </w:rPr>
        <w:t>Biogen Netherlands B.V.</w:t>
      </w:r>
    </w:p>
    <w:p w14:paraId="19F9EAF4" w14:textId="77777777" w:rsidR="009C2F85" w:rsidRPr="00143C55" w:rsidRDefault="009C2F85" w:rsidP="00EC68ED">
      <w:pPr>
        <w:keepNext/>
        <w:rPr>
          <w:rFonts w:ascii="Calibri" w:hAnsi="Calibri" w:cs="Calibri"/>
          <w:noProof w:val="0"/>
          <w:lang w:val="nl-NL" w:eastAsia="sl-SI"/>
        </w:rPr>
      </w:pPr>
      <w:r w:rsidRPr="00143C55">
        <w:rPr>
          <w:noProof w:val="0"/>
          <w:lang w:val="nl-NL"/>
        </w:rPr>
        <w:t>Prins Mauritslaan 13</w:t>
      </w:r>
    </w:p>
    <w:p w14:paraId="23B74E23" w14:textId="77777777" w:rsidR="009C2F85" w:rsidRPr="007A1A99" w:rsidRDefault="009C2F85" w:rsidP="00EC68ED">
      <w:pPr>
        <w:keepNext/>
        <w:rPr>
          <w:noProof w:val="0"/>
          <w:lang w:val="sv-SE"/>
        </w:rPr>
      </w:pPr>
      <w:r w:rsidRPr="007A1A99">
        <w:rPr>
          <w:noProof w:val="0"/>
          <w:lang w:val="sv-SE"/>
        </w:rPr>
        <w:t>1171 LP Badhoevedorp</w:t>
      </w:r>
    </w:p>
    <w:p w14:paraId="4A3D50BB" w14:textId="77777777" w:rsidR="009C2F85" w:rsidRPr="007A1A99" w:rsidRDefault="009C2F85" w:rsidP="00EC68ED">
      <w:pPr>
        <w:keepNext/>
        <w:keepLines/>
        <w:rPr>
          <w:noProof w:val="0"/>
          <w:lang w:val="sv-SE"/>
        </w:rPr>
      </w:pPr>
      <w:r w:rsidRPr="007A1A99">
        <w:rPr>
          <w:noProof w:val="0"/>
          <w:lang w:val="sv-SE"/>
        </w:rPr>
        <w:t>Nederländerna</w:t>
      </w:r>
    </w:p>
    <w:p w14:paraId="2D4F02BB" w14:textId="77777777" w:rsidR="009C2F85" w:rsidRPr="007A1A99" w:rsidRDefault="009C2F85" w:rsidP="00EC68ED">
      <w:pPr>
        <w:tabs>
          <w:tab w:val="clear" w:pos="567"/>
        </w:tabs>
        <w:ind w:right="-2"/>
        <w:rPr>
          <w:noProof w:val="0"/>
          <w:lang w:val="sv-SE"/>
        </w:rPr>
      </w:pPr>
    </w:p>
    <w:p w14:paraId="4B288FE2" w14:textId="77777777" w:rsidR="009C2F85" w:rsidRPr="007A1A99" w:rsidRDefault="009C2F85" w:rsidP="00EC68ED">
      <w:pPr>
        <w:tabs>
          <w:tab w:val="clear" w:pos="567"/>
        </w:tabs>
        <w:ind w:right="-2"/>
        <w:rPr>
          <w:noProof w:val="0"/>
          <w:lang w:val="sv-SE"/>
        </w:rPr>
      </w:pPr>
      <w:r w:rsidRPr="007A1A99">
        <w:rPr>
          <w:noProof w:val="0"/>
          <w:lang w:val="sv-SE"/>
        </w:rPr>
        <w:t>Kontakta ombudet för innehavaren av godkännandet för försäljning om du vill veta mer om detta läkemedel:</w:t>
      </w:r>
    </w:p>
    <w:p w14:paraId="6E24A3AC" w14:textId="77777777" w:rsidR="009C2F85" w:rsidRPr="007A1A99" w:rsidRDefault="009C2F85" w:rsidP="00EC68ED">
      <w:pPr>
        <w:tabs>
          <w:tab w:val="clear" w:pos="567"/>
        </w:tabs>
        <w:ind w:right="-2"/>
        <w:rPr>
          <w:noProof w:val="0"/>
          <w:lang w:val="sv-SE"/>
        </w:rPr>
      </w:pPr>
    </w:p>
    <w:tbl>
      <w:tblPr>
        <w:tblW w:w="9356" w:type="dxa"/>
        <w:tblInd w:w="-34" w:type="dxa"/>
        <w:tblLook w:val="0000" w:firstRow="0" w:lastRow="0" w:firstColumn="0" w:lastColumn="0" w:noHBand="0" w:noVBand="0"/>
      </w:tblPr>
      <w:tblGrid>
        <w:gridCol w:w="4678"/>
        <w:gridCol w:w="4678"/>
      </w:tblGrid>
      <w:tr w:rsidR="009C2F85" w:rsidRPr="002D1A21" w14:paraId="26671729" w14:textId="77777777" w:rsidTr="001B1CD1">
        <w:trPr>
          <w:cantSplit/>
        </w:trPr>
        <w:tc>
          <w:tcPr>
            <w:tcW w:w="4678" w:type="dxa"/>
          </w:tcPr>
          <w:p w14:paraId="0EA7DDC5" w14:textId="77777777" w:rsidR="009C2F85" w:rsidRPr="00AD69F0" w:rsidRDefault="009C2F85" w:rsidP="001B1CD1">
            <w:pPr>
              <w:rPr>
                <w:noProof w:val="0"/>
              </w:rPr>
            </w:pPr>
            <w:proofErr w:type="spellStart"/>
            <w:r w:rsidRPr="00AD69F0">
              <w:rPr>
                <w:b/>
                <w:noProof w:val="0"/>
              </w:rPr>
              <w:t>België</w:t>
            </w:r>
            <w:proofErr w:type="spellEnd"/>
            <w:r w:rsidRPr="00AD69F0">
              <w:rPr>
                <w:b/>
                <w:noProof w:val="0"/>
              </w:rPr>
              <w:t>/Belgique/</w:t>
            </w:r>
            <w:proofErr w:type="spellStart"/>
            <w:r w:rsidRPr="00AD69F0">
              <w:rPr>
                <w:b/>
                <w:noProof w:val="0"/>
              </w:rPr>
              <w:t>Belgien</w:t>
            </w:r>
            <w:proofErr w:type="spellEnd"/>
          </w:p>
          <w:p w14:paraId="58F391C7" w14:textId="77777777" w:rsidR="009C2F85" w:rsidRPr="00AD69F0" w:rsidRDefault="009C2F85" w:rsidP="001B1CD1">
            <w:pPr>
              <w:rPr>
                <w:noProof w:val="0"/>
              </w:rPr>
            </w:pPr>
            <w:r w:rsidRPr="00AD69F0">
              <w:rPr>
                <w:noProof w:val="0"/>
              </w:rPr>
              <w:t>Biogen Belgium N.V./S.A.</w:t>
            </w:r>
          </w:p>
          <w:p w14:paraId="132C5683" w14:textId="77777777" w:rsidR="009C2F85" w:rsidRPr="007A1A99" w:rsidRDefault="009C2F85" w:rsidP="001B1CD1">
            <w:pPr>
              <w:rPr>
                <w:noProof w:val="0"/>
                <w:lang w:val="sv-SE"/>
              </w:rPr>
            </w:pPr>
            <w:r w:rsidRPr="007A1A99">
              <w:rPr>
                <w:noProof w:val="0"/>
                <w:lang w:val="sv-SE"/>
              </w:rPr>
              <w:t>Tél/Tel: +32 2 219 12 18</w:t>
            </w:r>
          </w:p>
          <w:p w14:paraId="26FFA38D" w14:textId="77777777" w:rsidR="009C2F85" w:rsidRPr="007A1A99" w:rsidRDefault="009C2F85" w:rsidP="001B1CD1">
            <w:pPr>
              <w:ind w:right="34"/>
              <w:rPr>
                <w:noProof w:val="0"/>
                <w:lang w:val="sv-SE"/>
              </w:rPr>
            </w:pPr>
          </w:p>
        </w:tc>
        <w:tc>
          <w:tcPr>
            <w:tcW w:w="4678" w:type="dxa"/>
          </w:tcPr>
          <w:p w14:paraId="38322866" w14:textId="77777777" w:rsidR="009C2F85" w:rsidRPr="00695482" w:rsidRDefault="009C2F85" w:rsidP="001B1CD1">
            <w:pPr>
              <w:keepNext/>
              <w:rPr>
                <w:noProof w:val="0"/>
                <w:lang w:val="fi-FI"/>
              </w:rPr>
            </w:pPr>
            <w:r w:rsidRPr="00695482">
              <w:rPr>
                <w:b/>
                <w:noProof w:val="0"/>
                <w:lang w:val="fi-FI"/>
              </w:rPr>
              <w:t>Lietuva</w:t>
            </w:r>
          </w:p>
          <w:p w14:paraId="7744922A" w14:textId="77777777" w:rsidR="009C2F85" w:rsidRPr="00695482" w:rsidRDefault="009C2F85" w:rsidP="001B1CD1">
            <w:pPr>
              <w:rPr>
                <w:noProof w:val="0"/>
                <w:lang w:val="fi-FI"/>
              </w:rPr>
            </w:pPr>
            <w:r w:rsidRPr="00695482">
              <w:rPr>
                <w:noProof w:val="0"/>
                <w:lang w:val="fi-FI"/>
              </w:rPr>
              <w:t>Biogen Lithuania UAB</w:t>
            </w:r>
          </w:p>
          <w:p w14:paraId="1CA84F8B" w14:textId="77777777" w:rsidR="009C2F85" w:rsidRPr="00695482" w:rsidRDefault="009C2F85" w:rsidP="001B1CD1">
            <w:pPr>
              <w:rPr>
                <w:noProof w:val="0"/>
                <w:lang w:val="fi-FI"/>
              </w:rPr>
            </w:pPr>
            <w:r w:rsidRPr="00695482">
              <w:rPr>
                <w:noProof w:val="0"/>
                <w:lang w:val="fi-FI"/>
              </w:rPr>
              <w:t>Tel: +370 5 259 6176</w:t>
            </w:r>
          </w:p>
          <w:p w14:paraId="00004BC3" w14:textId="77777777" w:rsidR="009C2F85" w:rsidRPr="00695482" w:rsidRDefault="009C2F85" w:rsidP="001B1CD1">
            <w:pPr>
              <w:rPr>
                <w:noProof w:val="0"/>
                <w:lang w:val="fi-FI"/>
              </w:rPr>
            </w:pPr>
          </w:p>
        </w:tc>
      </w:tr>
      <w:tr w:rsidR="009C2F85" w:rsidRPr="0031022B" w14:paraId="05E7BDC8" w14:textId="77777777" w:rsidTr="001B1CD1">
        <w:trPr>
          <w:cantSplit/>
        </w:trPr>
        <w:tc>
          <w:tcPr>
            <w:tcW w:w="4678" w:type="dxa"/>
          </w:tcPr>
          <w:p w14:paraId="5BF056E3" w14:textId="77777777" w:rsidR="009C2F85" w:rsidRPr="007A1A99" w:rsidRDefault="009C2F85" w:rsidP="001B1CD1">
            <w:pPr>
              <w:keepNext/>
              <w:autoSpaceDE w:val="0"/>
              <w:autoSpaceDN w:val="0"/>
              <w:adjustRightInd w:val="0"/>
              <w:rPr>
                <w:b/>
                <w:noProof w:val="0"/>
                <w:lang w:val="sv-SE"/>
              </w:rPr>
            </w:pPr>
            <w:r w:rsidRPr="007A1A99">
              <w:rPr>
                <w:b/>
                <w:noProof w:val="0"/>
                <w:lang w:val="sv-SE"/>
              </w:rPr>
              <w:lastRenderedPageBreak/>
              <w:t>България</w:t>
            </w:r>
          </w:p>
          <w:p w14:paraId="2E4225AC" w14:textId="0AE0F67A" w:rsidR="009C2F85" w:rsidRDefault="009C2F85" w:rsidP="001B1CD1">
            <w:pPr>
              <w:rPr>
                <w:lang w:val="fr-FR"/>
              </w:rPr>
            </w:pPr>
            <w:r w:rsidRPr="00B6153D">
              <w:rPr>
                <w:lang w:val="da-DK"/>
              </w:rPr>
              <w:t>ЕВОФАРМА</w:t>
            </w:r>
            <w:r>
              <w:rPr>
                <w:lang w:val="da-DK"/>
              </w:rPr>
              <w:t xml:space="preserve"> </w:t>
            </w:r>
            <w:r>
              <w:rPr>
                <w:lang w:val="bg-BG"/>
              </w:rPr>
              <w:t>ЕООД</w:t>
            </w:r>
          </w:p>
          <w:p w14:paraId="73361072" w14:textId="77777777" w:rsidR="009C2F85" w:rsidRPr="007A1A99" w:rsidRDefault="009C2F85" w:rsidP="001B1CD1">
            <w:pPr>
              <w:keepNext/>
              <w:tabs>
                <w:tab w:val="left" w:pos="-720"/>
              </w:tabs>
              <w:rPr>
                <w:noProof w:val="0"/>
                <w:lang w:val="sv-SE"/>
              </w:rPr>
            </w:pPr>
            <w:r w:rsidRPr="007A1A99">
              <w:rPr>
                <w:noProof w:val="0"/>
                <w:lang w:val="sv-SE"/>
              </w:rPr>
              <w:t>Teл.: +359 2 962 12 00</w:t>
            </w:r>
          </w:p>
          <w:p w14:paraId="7C21E277" w14:textId="77777777" w:rsidR="009C2F85" w:rsidRPr="007A1A99" w:rsidRDefault="009C2F85" w:rsidP="001B1CD1">
            <w:pPr>
              <w:keepNext/>
              <w:tabs>
                <w:tab w:val="left" w:pos="-720"/>
              </w:tabs>
              <w:rPr>
                <w:b/>
                <w:noProof w:val="0"/>
                <w:lang w:val="sv-SE"/>
              </w:rPr>
            </w:pPr>
          </w:p>
        </w:tc>
        <w:tc>
          <w:tcPr>
            <w:tcW w:w="4678" w:type="dxa"/>
          </w:tcPr>
          <w:p w14:paraId="3AF9F594" w14:textId="77777777" w:rsidR="009C2F85" w:rsidRPr="00143C55" w:rsidRDefault="009C2F85" w:rsidP="001B1CD1">
            <w:pPr>
              <w:rPr>
                <w:noProof w:val="0"/>
                <w:lang w:val="pt-PT"/>
              </w:rPr>
            </w:pPr>
            <w:r w:rsidRPr="00143C55">
              <w:rPr>
                <w:b/>
                <w:noProof w:val="0"/>
                <w:lang w:val="pt-PT"/>
              </w:rPr>
              <w:t>Luxembourg/Luxemburg</w:t>
            </w:r>
          </w:p>
          <w:p w14:paraId="224EFC78" w14:textId="77777777" w:rsidR="009C2F85" w:rsidRPr="00143C55" w:rsidRDefault="009C2F85" w:rsidP="001B1CD1">
            <w:pPr>
              <w:rPr>
                <w:noProof w:val="0"/>
                <w:lang w:val="pt-PT"/>
              </w:rPr>
            </w:pPr>
            <w:r w:rsidRPr="00143C55">
              <w:rPr>
                <w:noProof w:val="0"/>
                <w:lang w:val="pt-PT"/>
              </w:rPr>
              <w:t>Biogen Belgium N.V./S.A.</w:t>
            </w:r>
          </w:p>
          <w:p w14:paraId="4B3848EE" w14:textId="77777777" w:rsidR="009C2F85" w:rsidRPr="007A1A99" w:rsidRDefault="009C2F85" w:rsidP="001B1CD1">
            <w:pPr>
              <w:autoSpaceDE w:val="0"/>
              <w:autoSpaceDN w:val="0"/>
              <w:adjustRightInd w:val="0"/>
              <w:rPr>
                <w:noProof w:val="0"/>
                <w:lang w:val="sv-SE"/>
              </w:rPr>
            </w:pPr>
            <w:r w:rsidRPr="007A1A99">
              <w:rPr>
                <w:noProof w:val="0"/>
                <w:lang w:val="sv-SE"/>
              </w:rPr>
              <w:t>Tél/Tel: +352 2 219 12 18</w:t>
            </w:r>
          </w:p>
          <w:p w14:paraId="4952BB49" w14:textId="77777777" w:rsidR="009C2F85" w:rsidRPr="007A1A99" w:rsidRDefault="009C2F85" w:rsidP="001B1CD1">
            <w:pPr>
              <w:keepNext/>
              <w:tabs>
                <w:tab w:val="left" w:pos="-720"/>
              </w:tabs>
              <w:rPr>
                <w:noProof w:val="0"/>
                <w:lang w:val="sv-SE"/>
              </w:rPr>
            </w:pPr>
          </w:p>
        </w:tc>
      </w:tr>
      <w:tr w:rsidR="009C2F85" w:rsidRPr="0031022B" w14:paraId="5B90ED5B" w14:textId="77777777" w:rsidTr="001B1CD1">
        <w:trPr>
          <w:cantSplit/>
        </w:trPr>
        <w:tc>
          <w:tcPr>
            <w:tcW w:w="4678" w:type="dxa"/>
          </w:tcPr>
          <w:p w14:paraId="26686877" w14:textId="77777777" w:rsidR="009C2F85" w:rsidRPr="007A1A99" w:rsidRDefault="009C2F85" w:rsidP="001B1CD1">
            <w:pPr>
              <w:keepNext/>
              <w:tabs>
                <w:tab w:val="left" w:pos="-720"/>
              </w:tabs>
              <w:rPr>
                <w:noProof w:val="0"/>
                <w:lang w:val="sv-SE"/>
              </w:rPr>
            </w:pPr>
            <w:r w:rsidRPr="007A1A99">
              <w:rPr>
                <w:b/>
                <w:noProof w:val="0"/>
                <w:lang w:val="sv-SE"/>
              </w:rPr>
              <w:t>Česká republika</w:t>
            </w:r>
          </w:p>
          <w:p w14:paraId="0E7C69A9" w14:textId="77777777" w:rsidR="009C2F85" w:rsidRPr="007A1A99" w:rsidRDefault="009C2F85" w:rsidP="001B1CD1">
            <w:pPr>
              <w:keepNext/>
              <w:tabs>
                <w:tab w:val="left" w:pos="-720"/>
              </w:tabs>
              <w:rPr>
                <w:noProof w:val="0"/>
                <w:lang w:val="sv-SE"/>
              </w:rPr>
            </w:pPr>
            <w:r w:rsidRPr="007A1A99">
              <w:rPr>
                <w:noProof w:val="0"/>
                <w:lang w:val="sv-SE"/>
              </w:rPr>
              <w:t>Biogen (Czech Republic) s.r.o.</w:t>
            </w:r>
          </w:p>
          <w:p w14:paraId="55EE365C" w14:textId="77777777" w:rsidR="009C2F85" w:rsidRPr="007A1A99" w:rsidRDefault="009C2F85" w:rsidP="001B1CD1">
            <w:pPr>
              <w:keepNext/>
              <w:tabs>
                <w:tab w:val="left" w:pos="-720"/>
              </w:tabs>
              <w:rPr>
                <w:noProof w:val="0"/>
                <w:lang w:val="sv-SE"/>
              </w:rPr>
            </w:pPr>
            <w:r w:rsidRPr="007A1A99">
              <w:rPr>
                <w:noProof w:val="0"/>
                <w:lang w:val="sv-SE"/>
              </w:rPr>
              <w:t>Tel: +420 255 706 200</w:t>
            </w:r>
          </w:p>
          <w:p w14:paraId="2EA84994" w14:textId="77777777" w:rsidR="009C2F85" w:rsidRPr="007A1A99" w:rsidRDefault="009C2F85" w:rsidP="001B1CD1">
            <w:pPr>
              <w:keepNext/>
              <w:tabs>
                <w:tab w:val="left" w:pos="-720"/>
              </w:tabs>
              <w:rPr>
                <w:noProof w:val="0"/>
                <w:lang w:val="sv-SE"/>
              </w:rPr>
            </w:pPr>
          </w:p>
        </w:tc>
        <w:tc>
          <w:tcPr>
            <w:tcW w:w="4678" w:type="dxa"/>
          </w:tcPr>
          <w:p w14:paraId="091B8AA9" w14:textId="77777777" w:rsidR="009C2F85" w:rsidRPr="007A1A99" w:rsidRDefault="009C2F85" w:rsidP="001B1CD1">
            <w:pPr>
              <w:keepNext/>
              <w:spacing w:line="260" w:lineRule="atLeast"/>
              <w:rPr>
                <w:b/>
                <w:noProof w:val="0"/>
                <w:lang w:val="sv-SE"/>
              </w:rPr>
            </w:pPr>
            <w:r w:rsidRPr="007A1A99">
              <w:rPr>
                <w:b/>
                <w:noProof w:val="0"/>
                <w:lang w:val="sv-SE"/>
              </w:rPr>
              <w:t>Magyarország</w:t>
            </w:r>
          </w:p>
          <w:p w14:paraId="00A32B59" w14:textId="77777777" w:rsidR="009C2F85" w:rsidRPr="007A1A99" w:rsidRDefault="009C2F85" w:rsidP="001B1CD1">
            <w:pPr>
              <w:keepNext/>
              <w:tabs>
                <w:tab w:val="left" w:pos="-720"/>
              </w:tabs>
              <w:rPr>
                <w:noProof w:val="0"/>
                <w:lang w:val="sv-SE"/>
              </w:rPr>
            </w:pPr>
            <w:r w:rsidRPr="007A1A99">
              <w:rPr>
                <w:noProof w:val="0"/>
                <w:lang w:val="sv-SE"/>
              </w:rPr>
              <w:t>Biogen Hungary Kft.</w:t>
            </w:r>
          </w:p>
          <w:p w14:paraId="0EC2A06B" w14:textId="2980EA98" w:rsidR="009C2F85" w:rsidRPr="007A1A99" w:rsidRDefault="009C2F85" w:rsidP="001B1CD1">
            <w:pPr>
              <w:rPr>
                <w:noProof w:val="0"/>
                <w:lang w:val="sv-SE"/>
              </w:rPr>
            </w:pPr>
            <w:r w:rsidRPr="007A1A99">
              <w:rPr>
                <w:noProof w:val="0"/>
                <w:lang w:val="sv-SE"/>
              </w:rPr>
              <w:t>Tel.: +36 (1) 899 988</w:t>
            </w:r>
            <w:r>
              <w:rPr>
                <w:noProof w:val="0"/>
                <w:lang w:val="sv-SE"/>
              </w:rPr>
              <w:t>0</w:t>
            </w:r>
          </w:p>
        </w:tc>
      </w:tr>
      <w:tr w:rsidR="009C2F85" w14:paraId="3F63B4A1" w14:textId="77777777" w:rsidTr="001B1CD1">
        <w:trPr>
          <w:cantSplit/>
        </w:trPr>
        <w:tc>
          <w:tcPr>
            <w:tcW w:w="4678" w:type="dxa"/>
          </w:tcPr>
          <w:p w14:paraId="61EEA226" w14:textId="77777777" w:rsidR="009C2F85" w:rsidRPr="007A1A99" w:rsidRDefault="009C2F85" w:rsidP="001B1CD1">
            <w:pPr>
              <w:rPr>
                <w:noProof w:val="0"/>
                <w:lang w:val="sv-SE"/>
              </w:rPr>
            </w:pPr>
            <w:r w:rsidRPr="007A1A99">
              <w:rPr>
                <w:b/>
                <w:noProof w:val="0"/>
                <w:lang w:val="sv-SE"/>
              </w:rPr>
              <w:t>Danmark</w:t>
            </w:r>
          </w:p>
          <w:p w14:paraId="1ACF651F" w14:textId="77777777" w:rsidR="009C2F85" w:rsidRPr="007A1A99" w:rsidRDefault="009C2F85" w:rsidP="001B1CD1">
            <w:pPr>
              <w:rPr>
                <w:noProof w:val="0"/>
                <w:lang w:val="sv-SE"/>
              </w:rPr>
            </w:pPr>
            <w:r w:rsidRPr="007A1A99">
              <w:rPr>
                <w:noProof w:val="0"/>
                <w:lang w:val="sv-SE"/>
              </w:rPr>
              <w:t>Biogen (Denmark) A/S</w:t>
            </w:r>
          </w:p>
          <w:p w14:paraId="21671D85" w14:textId="77777777" w:rsidR="009C2F85" w:rsidRPr="007A1A99" w:rsidRDefault="009C2F85" w:rsidP="001B1CD1">
            <w:pPr>
              <w:tabs>
                <w:tab w:val="left" w:pos="-720"/>
              </w:tabs>
              <w:rPr>
                <w:noProof w:val="0"/>
                <w:lang w:val="sv-SE"/>
              </w:rPr>
            </w:pPr>
            <w:r w:rsidRPr="007A1A99">
              <w:rPr>
                <w:noProof w:val="0"/>
                <w:lang w:val="sv-SE"/>
              </w:rPr>
              <w:t>Tlf</w:t>
            </w:r>
            <w:r>
              <w:rPr>
                <w:noProof w:val="0"/>
                <w:lang w:val="sv-SE"/>
              </w:rPr>
              <w:t>.</w:t>
            </w:r>
            <w:r w:rsidRPr="007A1A99">
              <w:rPr>
                <w:noProof w:val="0"/>
                <w:lang w:val="sv-SE"/>
              </w:rPr>
              <w:t>: +45 77 41 57 57</w:t>
            </w:r>
          </w:p>
          <w:p w14:paraId="0BE44732" w14:textId="77777777" w:rsidR="009C2F85" w:rsidRPr="007A1A99" w:rsidRDefault="009C2F85" w:rsidP="001B1CD1">
            <w:pPr>
              <w:tabs>
                <w:tab w:val="left" w:pos="-720"/>
              </w:tabs>
              <w:rPr>
                <w:noProof w:val="0"/>
                <w:lang w:val="sv-SE"/>
              </w:rPr>
            </w:pPr>
          </w:p>
        </w:tc>
        <w:tc>
          <w:tcPr>
            <w:tcW w:w="4678" w:type="dxa"/>
          </w:tcPr>
          <w:p w14:paraId="4F8BEE67" w14:textId="77777777" w:rsidR="009C2F85" w:rsidRPr="007A1A99" w:rsidRDefault="009C2F85" w:rsidP="001B1CD1">
            <w:pPr>
              <w:tabs>
                <w:tab w:val="left" w:pos="-720"/>
                <w:tab w:val="left" w:pos="4536"/>
              </w:tabs>
              <w:rPr>
                <w:b/>
                <w:noProof w:val="0"/>
                <w:lang w:val="sv-SE"/>
              </w:rPr>
            </w:pPr>
            <w:r w:rsidRPr="007A1A99">
              <w:rPr>
                <w:b/>
                <w:noProof w:val="0"/>
                <w:lang w:val="sv-SE"/>
              </w:rPr>
              <w:t>Malta</w:t>
            </w:r>
          </w:p>
          <w:p w14:paraId="4645C9D2" w14:textId="77777777" w:rsidR="009C2F85" w:rsidRPr="007A1A99" w:rsidRDefault="009C2F85" w:rsidP="001B1CD1">
            <w:pPr>
              <w:rPr>
                <w:noProof w:val="0"/>
                <w:lang w:val="sv-SE"/>
              </w:rPr>
            </w:pPr>
            <w:r w:rsidRPr="007A1A99">
              <w:rPr>
                <w:noProof w:val="0"/>
                <w:lang w:val="sv-SE"/>
              </w:rPr>
              <w:t>Pharma MT limited</w:t>
            </w:r>
          </w:p>
          <w:p w14:paraId="7E5C6669" w14:textId="77777777" w:rsidR="009C2F85" w:rsidRPr="007A1A99" w:rsidRDefault="009C2F85" w:rsidP="001B1CD1">
            <w:pPr>
              <w:rPr>
                <w:noProof w:val="0"/>
                <w:lang w:val="sv-SE"/>
              </w:rPr>
            </w:pPr>
            <w:r w:rsidRPr="007A1A99">
              <w:rPr>
                <w:noProof w:val="0"/>
                <w:lang w:val="sv-SE"/>
              </w:rPr>
              <w:t>Tel: +356 213 37008/9</w:t>
            </w:r>
          </w:p>
          <w:p w14:paraId="39D1C447" w14:textId="77777777" w:rsidR="009C2F85" w:rsidRPr="007A1A99" w:rsidRDefault="009C2F85" w:rsidP="001B1CD1">
            <w:pPr>
              <w:rPr>
                <w:noProof w:val="0"/>
                <w:lang w:val="sv-SE"/>
              </w:rPr>
            </w:pPr>
          </w:p>
        </w:tc>
      </w:tr>
      <w:tr w:rsidR="009C2F85" w14:paraId="5FDA5633" w14:textId="77777777" w:rsidTr="001B1CD1">
        <w:trPr>
          <w:cantSplit/>
        </w:trPr>
        <w:tc>
          <w:tcPr>
            <w:tcW w:w="4678" w:type="dxa"/>
          </w:tcPr>
          <w:p w14:paraId="6F156059" w14:textId="77777777" w:rsidR="009C2F85" w:rsidRPr="007A1A99" w:rsidRDefault="009C2F85" w:rsidP="001B1CD1">
            <w:pPr>
              <w:rPr>
                <w:noProof w:val="0"/>
                <w:lang w:val="sv-SE"/>
              </w:rPr>
            </w:pPr>
            <w:r w:rsidRPr="007A1A99">
              <w:rPr>
                <w:b/>
                <w:noProof w:val="0"/>
                <w:lang w:val="sv-SE"/>
              </w:rPr>
              <w:t>Deutschland</w:t>
            </w:r>
          </w:p>
          <w:p w14:paraId="221E2AB3" w14:textId="77777777" w:rsidR="009C2F85" w:rsidRPr="007A1A99" w:rsidRDefault="009C2F85" w:rsidP="001B1CD1">
            <w:pPr>
              <w:rPr>
                <w:noProof w:val="0"/>
                <w:lang w:val="sv-SE"/>
              </w:rPr>
            </w:pPr>
            <w:r w:rsidRPr="007A1A99">
              <w:rPr>
                <w:noProof w:val="0"/>
                <w:lang w:val="sv-SE"/>
              </w:rPr>
              <w:t>Biogen GmbH</w:t>
            </w:r>
          </w:p>
          <w:p w14:paraId="7A58CBF2" w14:textId="77777777" w:rsidR="009C2F85" w:rsidRPr="007A1A99" w:rsidRDefault="009C2F85" w:rsidP="001B1CD1">
            <w:pPr>
              <w:tabs>
                <w:tab w:val="left" w:pos="-720"/>
              </w:tabs>
              <w:rPr>
                <w:noProof w:val="0"/>
                <w:lang w:val="sv-SE"/>
              </w:rPr>
            </w:pPr>
            <w:r w:rsidRPr="007A1A99">
              <w:rPr>
                <w:noProof w:val="0"/>
                <w:lang w:val="sv-SE"/>
              </w:rPr>
              <w:t>Tel: +49 (0) 89 99 6170</w:t>
            </w:r>
          </w:p>
          <w:p w14:paraId="3B950896" w14:textId="77777777" w:rsidR="009C2F85" w:rsidRPr="007A1A99" w:rsidRDefault="009C2F85" w:rsidP="001B1CD1">
            <w:pPr>
              <w:tabs>
                <w:tab w:val="left" w:pos="-720"/>
              </w:tabs>
              <w:rPr>
                <w:noProof w:val="0"/>
                <w:lang w:val="sv-SE"/>
              </w:rPr>
            </w:pPr>
          </w:p>
        </w:tc>
        <w:tc>
          <w:tcPr>
            <w:tcW w:w="4678" w:type="dxa"/>
          </w:tcPr>
          <w:p w14:paraId="5F773E21" w14:textId="77777777" w:rsidR="009C2F85" w:rsidRPr="00143C55" w:rsidRDefault="009C2F85" w:rsidP="001B1CD1">
            <w:pPr>
              <w:rPr>
                <w:noProof w:val="0"/>
                <w:lang w:val="nl-NL"/>
              </w:rPr>
            </w:pPr>
            <w:r w:rsidRPr="00143C55">
              <w:rPr>
                <w:b/>
                <w:noProof w:val="0"/>
                <w:lang w:val="nl-NL"/>
              </w:rPr>
              <w:t>Nederland</w:t>
            </w:r>
          </w:p>
          <w:p w14:paraId="7C975772" w14:textId="77777777" w:rsidR="009C2F85" w:rsidRPr="00143C55" w:rsidRDefault="009C2F85" w:rsidP="001B1CD1">
            <w:pPr>
              <w:rPr>
                <w:noProof w:val="0"/>
                <w:lang w:val="nl-NL"/>
              </w:rPr>
            </w:pPr>
            <w:r w:rsidRPr="00143C55">
              <w:rPr>
                <w:noProof w:val="0"/>
                <w:lang w:val="nl-NL"/>
              </w:rPr>
              <w:t>Biogen Netherlands B.V.</w:t>
            </w:r>
          </w:p>
          <w:p w14:paraId="550299FD" w14:textId="77777777" w:rsidR="009C2F85" w:rsidRPr="007A1A99" w:rsidRDefault="009C2F85" w:rsidP="001B1CD1">
            <w:pPr>
              <w:tabs>
                <w:tab w:val="left" w:pos="-720"/>
              </w:tabs>
              <w:rPr>
                <w:noProof w:val="0"/>
                <w:lang w:val="sv-SE"/>
              </w:rPr>
            </w:pPr>
            <w:r w:rsidRPr="007A1A99">
              <w:rPr>
                <w:noProof w:val="0"/>
                <w:lang w:val="sv-SE"/>
              </w:rPr>
              <w:t>Tel: +31 20 542 2000</w:t>
            </w:r>
          </w:p>
        </w:tc>
      </w:tr>
      <w:tr w:rsidR="009C2F85" w14:paraId="37BD5952" w14:textId="77777777" w:rsidTr="001B1CD1">
        <w:trPr>
          <w:cantSplit/>
          <w:trHeight w:val="1135"/>
        </w:trPr>
        <w:tc>
          <w:tcPr>
            <w:tcW w:w="4678" w:type="dxa"/>
          </w:tcPr>
          <w:p w14:paraId="5629D3D1" w14:textId="77777777" w:rsidR="009C2F85" w:rsidRPr="00143C55" w:rsidRDefault="009C2F85" w:rsidP="001B1CD1">
            <w:pPr>
              <w:tabs>
                <w:tab w:val="left" w:pos="-720"/>
              </w:tabs>
              <w:rPr>
                <w:b/>
                <w:noProof w:val="0"/>
                <w:lang w:val="it-IT"/>
              </w:rPr>
            </w:pPr>
            <w:r w:rsidRPr="00143C55">
              <w:rPr>
                <w:b/>
                <w:noProof w:val="0"/>
                <w:lang w:val="it-IT"/>
              </w:rPr>
              <w:t>Eesti</w:t>
            </w:r>
          </w:p>
          <w:p w14:paraId="1DAFEB58" w14:textId="77777777" w:rsidR="009C2F85" w:rsidRPr="00143C55" w:rsidRDefault="009C2F85" w:rsidP="001B1CD1">
            <w:pPr>
              <w:rPr>
                <w:noProof w:val="0"/>
                <w:lang w:val="it-IT"/>
              </w:rPr>
            </w:pPr>
            <w:r w:rsidRPr="00143C55">
              <w:rPr>
                <w:noProof w:val="0"/>
                <w:lang w:val="it-IT"/>
              </w:rPr>
              <w:t>Biogen Estonia OÜ</w:t>
            </w:r>
          </w:p>
          <w:p w14:paraId="00E45076" w14:textId="77777777" w:rsidR="009C2F85" w:rsidRPr="00143C55" w:rsidRDefault="009C2F85" w:rsidP="001B1CD1">
            <w:pPr>
              <w:tabs>
                <w:tab w:val="left" w:pos="-720"/>
              </w:tabs>
              <w:rPr>
                <w:noProof w:val="0"/>
                <w:lang w:val="it-IT"/>
              </w:rPr>
            </w:pPr>
            <w:r w:rsidRPr="00143C55">
              <w:rPr>
                <w:noProof w:val="0"/>
                <w:lang w:val="it-IT"/>
              </w:rPr>
              <w:t>Tel: +372 618 9551</w:t>
            </w:r>
          </w:p>
          <w:p w14:paraId="51EF68E7" w14:textId="77777777" w:rsidR="009C2F85" w:rsidRPr="00143C55" w:rsidRDefault="009C2F85" w:rsidP="001B1CD1">
            <w:pPr>
              <w:tabs>
                <w:tab w:val="left" w:pos="-720"/>
              </w:tabs>
              <w:rPr>
                <w:noProof w:val="0"/>
                <w:lang w:val="it-IT"/>
              </w:rPr>
            </w:pPr>
          </w:p>
        </w:tc>
        <w:tc>
          <w:tcPr>
            <w:tcW w:w="4678" w:type="dxa"/>
          </w:tcPr>
          <w:p w14:paraId="68983BEF" w14:textId="77777777" w:rsidR="009C2F85" w:rsidRPr="00143C55" w:rsidRDefault="009C2F85" w:rsidP="001B1CD1">
            <w:pPr>
              <w:rPr>
                <w:noProof w:val="0"/>
              </w:rPr>
            </w:pPr>
            <w:r w:rsidRPr="00143C55">
              <w:rPr>
                <w:b/>
                <w:noProof w:val="0"/>
              </w:rPr>
              <w:t>Norge</w:t>
            </w:r>
          </w:p>
          <w:p w14:paraId="33403936" w14:textId="77777777" w:rsidR="009C2F85" w:rsidRPr="00143C55" w:rsidRDefault="009C2F85" w:rsidP="001B1CD1">
            <w:pPr>
              <w:rPr>
                <w:noProof w:val="0"/>
              </w:rPr>
            </w:pPr>
            <w:r w:rsidRPr="00143C55">
              <w:rPr>
                <w:noProof w:val="0"/>
              </w:rPr>
              <w:t>Biogen Norway AS</w:t>
            </w:r>
          </w:p>
          <w:p w14:paraId="41DF89FC" w14:textId="77777777" w:rsidR="009C2F85" w:rsidRPr="00143C55" w:rsidRDefault="009C2F85" w:rsidP="001B1CD1">
            <w:pPr>
              <w:rPr>
                <w:noProof w:val="0"/>
              </w:rPr>
            </w:pPr>
            <w:proofErr w:type="spellStart"/>
            <w:r w:rsidRPr="00143C55">
              <w:rPr>
                <w:noProof w:val="0"/>
              </w:rPr>
              <w:t>Tlf</w:t>
            </w:r>
            <w:proofErr w:type="spellEnd"/>
            <w:r w:rsidRPr="00143C55">
              <w:rPr>
                <w:noProof w:val="0"/>
              </w:rPr>
              <w:t>: +47 23 40 01 00</w:t>
            </w:r>
          </w:p>
        </w:tc>
      </w:tr>
      <w:tr w:rsidR="009C2F85" w:rsidRPr="002D1A21" w14:paraId="62F1F90A" w14:textId="77777777" w:rsidTr="001B1CD1">
        <w:trPr>
          <w:cantSplit/>
        </w:trPr>
        <w:tc>
          <w:tcPr>
            <w:tcW w:w="4678" w:type="dxa"/>
          </w:tcPr>
          <w:p w14:paraId="76187148" w14:textId="77777777" w:rsidR="009C2F85" w:rsidRPr="007A1A99" w:rsidRDefault="009C2F85" w:rsidP="001B1CD1">
            <w:pPr>
              <w:rPr>
                <w:noProof w:val="0"/>
                <w:lang w:val="sv-SE"/>
              </w:rPr>
            </w:pPr>
            <w:r w:rsidRPr="007A1A99">
              <w:rPr>
                <w:b/>
                <w:noProof w:val="0"/>
                <w:lang w:val="sv-SE"/>
              </w:rPr>
              <w:t>Ελλάδα</w:t>
            </w:r>
          </w:p>
          <w:p w14:paraId="22BED6D6" w14:textId="77777777" w:rsidR="009C2F85" w:rsidRPr="007A1A99" w:rsidRDefault="009C2F85" w:rsidP="001B1CD1">
            <w:pPr>
              <w:rPr>
                <w:noProof w:val="0"/>
                <w:lang w:val="sv-SE"/>
              </w:rPr>
            </w:pPr>
            <w:r w:rsidRPr="007A1A99">
              <w:rPr>
                <w:noProof w:val="0"/>
                <w:lang w:val="sv-SE"/>
              </w:rPr>
              <w:t>Genesis Pharma SA</w:t>
            </w:r>
          </w:p>
          <w:p w14:paraId="0E449701" w14:textId="77777777" w:rsidR="009C2F85" w:rsidRPr="007A1A99" w:rsidRDefault="009C2F85" w:rsidP="001B1CD1">
            <w:pPr>
              <w:tabs>
                <w:tab w:val="left" w:pos="-720"/>
              </w:tabs>
              <w:rPr>
                <w:noProof w:val="0"/>
                <w:lang w:val="sv-SE"/>
              </w:rPr>
            </w:pPr>
            <w:r w:rsidRPr="007A1A99">
              <w:rPr>
                <w:noProof w:val="0"/>
                <w:lang w:val="sv-SE"/>
              </w:rPr>
              <w:t>Τηλ: +30 210 8771500</w:t>
            </w:r>
          </w:p>
          <w:p w14:paraId="7861AADF" w14:textId="77777777" w:rsidR="009C2F85" w:rsidRPr="007A1A99" w:rsidRDefault="009C2F85" w:rsidP="001B1CD1">
            <w:pPr>
              <w:tabs>
                <w:tab w:val="left" w:pos="-720"/>
              </w:tabs>
              <w:rPr>
                <w:noProof w:val="0"/>
                <w:lang w:val="sv-SE"/>
              </w:rPr>
            </w:pPr>
          </w:p>
        </w:tc>
        <w:tc>
          <w:tcPr>
            <w:tcW w:w="4678" w:type="dxa"/>
          </w:tcPr>
          <w:p w14:paraId="55E51EFA" w14:textId="77777777" w:rsidR="009C2F85" w:rsidRPr="007A1A99" w:rsidRDefault="009C2F85" w:rsidP="001B1CD1">
            <w:pPr>
              <w:rPr>
                <w:noProof w:val="0"/>
                <w:lang w:val="sv-SE"/>
              </w:rPr>
            </w:pPr>
            <w:r w:rsidRPr="007A1A99">
              <w:rPr>
                <w:b/>
                <w:noProof w:val="0"/>
                <w:lang w:val="sv-SE"/>
              </w:rPr>
              <w:t>Österreich</w:t>
            </w:r>
          </w:p>
          <w:p w14:paraId="51E2414C" w14:textId="77777777" w:rsidR="009C2F85" w:rsidRPr="007A1A99" w:rsidRDefault="009C2F85" w:rsidP="001B1CD1">
            <w:pPr>
              <w:rPr>
                <w:noProof w:val="0"/>
                <w:lang w:val="sv-SE"/>
              </w:rPr>
            </w:pPr>
            <w:r w:rsidRPr="007A1A99">
              <w:rPr>
                <w:noProof w:val="0"/>
                <w:lang w:val="sv-SE"/>
              </w:rPr>
              <w:t>Biogen Austria GmbH</w:t>
            </w:r>
          </w:p>
          <w:p w14:paraId="6FEFF0B3" w14:textId="77777777" w:rsidR="009C2F85" w:rsidRPr="007A1A99" w:rsidRDefault="009C2F85" w:rsidP="001B1CD1">
            <w:pPr>
              <w:tabs>
                <w:tab w:val="left" w:pos="-720"/>
              </w:tabs>
              <w:rPr>
                <w:noProof w:val="0"/>
                <w:lang w:val="sv-SE"/>
              </w:rPr>
            </w:pPr>
            <w:r w:rsidRPr="007A1A99">
              <w:rPr>
                <w:noProof w:val="0"/>
                <w:lang w:val="sv-SE"/>
              </w:rPr>
              <w:t>Tel: +43 1 484 46 13</w:t>
            </w:r>
          </w:p>
        </w:tc>
      </w:tr>
      <w:tr w:rsidR="009C2F85" w14:paraId="720164AC" w14:textId="77777777" w:rsidTr="001B1CD1">
        <w:trPr>
          <w:cantSplit/>
        </w:trPr>
        <w:tc>
          <w:tcPr>
            <w:tcW w:w="4678" w:type="dxa"/>
          </w:tcPr>
          <w:p w14:paraId="77EBD1C4" w14:textId="77777777" w:rsidR="009C2F85" w:rsidRPr="007A1A99" w:rsidRDefault="009C2F85" w:rsidP="001B1CD1">
            <w:pPr>
              <w:tabs>
                <w:tab w:val="left" w:pos="-720"/>
                <w:tab w:val="left" w:pos="4536"/>
              </w:tabs>
              <w:rPr>
                <w:b/>
                <w:noProof w:val="0"/>
                <w:lang w:val="sv-SE"/>
              </w:rPr>
            </w:pPr>
            <w:r w:rsidRPr="007A1A99">
              <w:rPr>
                <w:b/>
                <w:noProof w:val="0"/>
                <w:lang w:val="sv-SE"/>
              </w:rPr>
              <w:t>España</w:t>
            </w:r>
          </w:p>
          <w:p w14:paraId="2CDB43F1" w14:textId="77777777" w:rsidR="009C2F85" w:rsidRPr="007A1A99" w:rsidRDefault="009C2F85" w:rsidP="001B1CD1">
            <w:pPr>
              <w:rPr>
                <w:noProof w:val="0"/>
                <w:lang w:val="sv-SE"/>
              </w:rPr>
            </w:pPr>
            <w:r w:rsidRPr="007A1A99">
              <w:rPr>
                <w:noProof w:val="0"/>
                <w:lang w:val="sv-SE"/>
              </w:rPr>
              <w:t>Biogen Spain SL</w:t>
            </w:r>
          </w:p>
          <w:p w14:paraId="72CA3237" w14:textId="77777777" w:rsidR="009C2F85" w:rsidRPr="007A1A99" w:rsidRDefault="009C2F85" w:rsidP="001B1CD1">
            <w:pPr>
              <w:rPr>
                <w:noProof w:val="0"/>
                <w:lang w:val="sv-SE"/>
              </w:rPr>
            </w:pPr>
            <w:r w:rsidRPr="007A1A99">
              <w:rPr>
                <w:noProof w:val="0"/>
                <w:lang w:val="sv-SE"/>
              </w:rPr>
              <w:t>Tel: +34 91 310 7110</w:t>
            </w:r>
          </w:p>
          <w:p w14:paraId="51F554A0" w14:textId="77777777" w:rsidR="009C2F85" w:rsidRPr="007A1A99" w:rsidRDefault="009C2F85" w:rsidP="001B1CD1">
            <w:pPr>
              <w:tabs>
                <w:tab w:val="left" w:pos="-720"/>
              </w:tabs>
              <w:rPr>
                <w:noProof w:val="0"/>
                <w:lang w:val="sv-SE"/>
              </w:rPr>
            </w:pPr>
          </w:p>
        </w:tc>
        <w:tc>
          <w:tcPr>
            <w:tcW w:w="4678" w:type="dxa"/>
          </w:tcPr>
          <w:p w14:paraId="4BBC66A6" w14:textId="77777777" w:rsidR="009C2F85" w:rsidRPr="007A1A99" w:rsidRDefault="009C2F85" w:rsidP="001B1CD1">
            <w:pPr>
              <w:tabs>
                <w:tab w:val="left" w:pos="-720"/>
                <w:tab w:val="left" w:pos="4536"/>
              </w:tabs>
              <w:rPr>
                <w:b/>
                <w:noProof w:val="0"/>
                <w:lang w:val="sv-SE"/>
              </w:rPr>
            </w:pPr>
            <w:r w:rsidRPr="007A1A99">
              <w:rPr>
                <w:b/>
                <w:noProof w:val="0"/>
                <w:lang w:val="sv-SE"/>
              </w:rPr>
              <w:t>Polska</w:t>
            </w:r>
          </w:p>
          <w:p w14:paraId="15BAD70F" w14:textId="77777777" w:rsidR="009C2F85" w:rsidRPr="007A1A99" w:rsidRDefault="009C2F85" w:rsidP="001B1CD1">
            <w:pPr>
              <w:rPr>
                <w:noProof w:val="0"/>
                <w:lang w:val="sv-SE"/>
              </w:rPr>
            </w:pPr>
            <w:r w:rsidRPr="007A1A99">
              <w:rPr>
                <w:noProof w:val="0"/>
                <w:lang w:val="sv-SE"/>
              </w:rPr>
              <w:t>Biogen Poland Sp. z o.o.</w:t>
            </w:r>
          </w:p>
          <w:p w14:paraId="3BD90B61" w14:textId="77777777" w:rsidR="009C2F85" w:rsidRPr="007A1A99" w:rsidRDefault="009C2F85" w:rsidP="001B1CD1">
            <w:pPr>
              <w:autoSpaceDE w:val="0"/>
              <w:autoSpaceDN w:val="0"/>
              <w:adjustRightInd w:val="0"/>
              <w:rPr>
                <w:noProof w:val="0"/>
                <w:lang w:val="sv-SE"/>
              </w:rPr>
            </w:pPr>
            <w:r w:rsidRPr="007A1A99">
              <w:rPr>
                <w:noProof w:val="0"/>
                <w:lang w:val="sv-SE"/>
              </w:rPr>
              <w:t>Tel.: +48 22 351 51 00</w:t>
            </w:r>
          </w:p>
          <w:p w14:paraId="1096532B" w14:textId="77777777" w:rsidR="009C2F85" w:rsidRPr="007A1A99" w:rsidRDefault="009C2F85" w:rsidP="001B1CD1">
            <w:pPr>
              <w:tabs>
                <w:tab w:val="left" w:pos="-720"/>
              </w:tabs>
              <w:rPr>
                <w:noProof w:val="0"/>
                <w:lang w:val="sv-SE"/>
              </w:rPr>
            </w:pPr>
          </w:p>
        </w:tc>
      </w:tr>
      <w:tr w:rsidR="009C2F85" w14:paraId="0E7FAAAB" w14:textId="77777777" w:rsidTr="001B1CD1">
        <w:trPr>
          <w:cantSplit/>
        </w:trPr>
        <w:tc>
          <w:tcPr>
            <w:tcW w:w="4678" w:type="dxa"/>
          </w:tcPr>
          <w:p w14:paraId="3A800256" w14:textId="77777777" w:rsidR="009C2F85" w:rsidRPr="00AD69F0" w:rsidRDefault="009C2F85" w:rsidP="001B1CD1">
            <w:pPr>
              <w:tabs>
                <w:tab w:val="left" w:pos="-720"/>
                <w:tab w:val="left" w:pos="4536"/>
              </w:tabs>
              <w:rPr>
                <w:b/>
                <w:noProof w:val="0"/>
              </w:rPr>
            </w:pPr>
            <w:r w:rsidRPr="00AD69F0">
              <w:rPr>
                <w:b/>
                <w:noProof w:val="0"/>
              </w:rPr>
              <w:t>France</w:t>
            </w:r>
          </w:p>
          <w:p w14:paraId="5BE66DCA" w14:textId="77777777" w:rsidR="009C2F85" w:rsidRPr="00AD69F0" w:rsidRDefault="009C2F85" w:rsidP="001B1CD1">
            <w:pPr>
              <w:rPr>
                <w:noProof w:val="0"/>
              </w:rPr>
            </w:pPr>
            <w:r w:rsidRPr="00AD69F0">
              <w:rPr>
                <w:noProof w:val="0"/>
              </w:rPr>
              <w:t>Biogen France SAS</w:t>
            </w:r>
          </w:p>
          <w:p w14:paraId="320EC257" w14:textId="77777777" w:rsidR="009C2F85" w:rsidRPr="00AD69F0" w:rsidRDefault="009C2F85" w:rsidP="001B1CD1">
            <w:pPr>
              <w:rPr>
                <w:noProof w:val="0"/>
              </w:rPr>
            </w:pPr>
            <w:proofErr w:type="spellStart"/>
            <w:r w:rsidRPr="00AD69F0">
              <w:rPr>
                <w:noProof w:val="0"/>
              </w:rPr>
              <w:t>Tél</w:t>
            </w:r>
            <w:proofErr w:type="spellEnd"/>
            <w:r w:rsidRPr="00AD69F0">
              <w:rPr>
                <w:noProof w:val="0"/>
              </w:rPr>
              <w:t>: +33 (0)1 41 37 95 95</w:t>
            </w:r>
          </w:p>
          <w:p w14:paraId="7B4242EB" w14:textId="77777777" w:rsidR="009C2F85" w:rsidRPr="00AD69F0" w:rsidRDefault="009C2F85" w:rsidP="001B1CD1">
            <w:pPr>
              <w:tabs>
                <w:tab w:val="left" w:pos="-720"/>
                <w:tab w:val="left" w:pos="4536"/>
              </w:tabs>
              <w:rPr>
                <w:b/>
                <w:noProof w:val="0"/>
              </w:rPr>
            </w:pPr>
          </w:p>
        </w:tc>
        <w:tc>
          <w:tcPr>
            <w:tcW w:w="4678" w:type="dxa"/>
          </w:tcPr>
          <w:p w14:paraId="380E1DDE" w14:textId="77777777" w:rsidR="009C2F85" w:rsidRPr="00143C55" w:rsidRDefault="009C2F85" w:rsidP="001B1CD1">
            <w:pPr>
              <w:rPr>
                <w:noProof w:val="0"/>
                <w:lang w:val="pt-PT"/>
              </w:rPr>
            </w:pPr>
            <w:r w:rsidRPr="00143C55">
              <w:rPr>
                <w:b/>
                <w:noProof w:val="0"/>
                <w:lang w:val="pt-PT"/>
              </w:rPr>
              <w:t>Portugal</w:t>
            </w:r>
          </w:p>
          <w:p w14:paraId="109CA817" w14:textId="77777777" w:rsidR="009C2F85" w:rsidRPr="00143C55" w:rsidRDefault="009C2F85" w:rsidP="001B1CD1">
            <w:pPr>
              <w:rPr>
                <w:noProof w:val="0"/>
                <w:lang w:val="pt-PT"/>
              </w:rPr>
            </w:pPr>
            <w:r w:rsidRPr="00143C55">
              <w:rPr>
                <w:noProof w:val="0"/>
                <w:lang w:val="pt-PT"/>
              </w:rPr>
              <w:t>Biogen Portugal Sociedade Farmacêutica Unipessoal, Lda</w:t>
            </w:r>
          </w:p>
          <w:p w14:paraId="64E9370C" w14:textId="77777777" w:rsidR="009C2F85" w:rsidRPr="007A1A99" w:rsidRDefault="009C2F85" w:rsidP="001B1CD1">
            <w:pPr>
              <w:tabs>
                <w:tab w:val="left" w:pos="-720"/>
              </w:tabs>
              <w:rPr>
                <w:noProof w:val="0"/>
                <w:lang w:val="sv-SE"/>
              </w:rPr>
            </w:pPr>
            <w:r w:rsidRPr="007A1A99">
              <w:rPr>
                <w:noProof w:val="0"/>
                <w:lang w:val="sv-SE"/>
              </w:rPr>
              <w:t>Tel: +351 21 318 8450</w:t>
            </w:r>
          </w:p>
          <w:p w14:paraId="61F1A624" w14:textId="77777777" w:rsidR="009C2F85" w:rsidRPr="007A1A99" w:rsidRDefault="009C2F85" w:rsidP="001B1CD1">
            <w:pPr>
              <w:rPr>
                <w:b/>
                <w:noProof w:val="0"/>
                <w:lang w:val="sv-SE"/>
              </w:rPr>
            </w:pPr>
          </w:p>
        </w:tc>
      </w:tr>
      <w:tr w:rsidR="009C2F85" w14:paraId="65EC09F4" w14:textId="77777777" w:rsidTr="001B1CD1">
        <w:trPr>
          <w:cantSplit/>
        </w:trPr>
        <w:tc>
          <w:tcPr>
            <w:tcW w:w="4678" w:type="dxa"/>
          </w:tcPr>
          <w:p w14:paraId="52C311B3" w14:textId="77777777" w:rsidR="009C2F85" w:rsidRPr="007A1A99" w:rsidRDefault="009C2F85" w:rsidP="001B1CD1">
            <w:pPr>
              <w:tabs>
                <w:tab w:val="clear" w:pos="567"/>
              </w:tabs>
              <w:autoSpaceDE w:val="0"/>
              <w:autoSpaceDN w:val="0"/>
              <w:adjustRightInd w:val="0"/>
              <w:rPr>
                <w:b/>
                <w:noProof w:val="0"/>
                <w:lang w:val="sv-SE"/>
              </w:rPr>
            </w:pPr>
            <w:r w:rsidRPr="007A1A99">
              <w:rPr>
                <w:b/>
                <w:noProof w:val="0"/>
                <w:lang w:val="sv-SE"/>
              </w:rPr>
              <w:t>Hrvatska</w:t>
            </w:r>
          </w:p>
          <w:p w14:paraId="208AE6FB" w14:textId="77777777" w:rsidR="009C2F85" w:rsidRPr="007A1A99" w:rsidRDefault="009C2F85" w:rsidP="001B1CD1">
            <w:pPr>
              <w:tabs>
                <w:tab w:val="clear" w:pos="567"/>
              </w:tabs>
              <w:autoSpaceDE w:val="0"/>
              <w:autoSpaceDN w:val="0"/>
              <w:adjustRightInd w:val="0"/>
              <w:rPr>
                <w:noProof w:val="0"/>
                <w:lang w:val="sv-SE"/>
              </w:rPr>
            </w:pPr>
            <w:r w:rsidRPr="007A1A99">
              <w:rPr>
                <w:noProof w:val="0"/>
                <w:lang w:val="sv-SE"/>
              </w:rPr>
              <w:t>Biogen Pharma d.o.o.</w:t>
            </w:r>
          </w:p>
          <w:p w14:paraId="0BCBF4B1" w14:textId="77777777" w:rsidR="009C2F85" w:rsidRPr="007A1A99" w:rsidRDefault="009C2F85" w:rsidP="001B1CD1">
            <w:pPr>
              <w:rPr>
                <w:noProof w:val="0"/>
                <w:lang w:val="sv-SE"/>
              </w:rPr>
            </w:pPr>
            <w:r w:rsidRPr="007A1A99">
              <w:rPr>
                <w:noProof w:val="0"/>
                <w:lang w:val="sv-SE"/>
              </w:rPr>
              <w:t>Tel: +358 (0) 1 775 73 22</w:t>
            </w:r>
          </w:p>
          <w:p w14:paraId="2A76E50C" w14:textId="77777777" w:rsidR="009C2F85" w:rsidRPr="007A1A99" w:rsidRDefault="009C2F85" w:rsidP="001B1CD1">
            <w:pPr>
              <w:rPr>
                <w:b/>
                <w:noProof w:val="0"/>
                <w:lang w:val="sv-SE"/>
              </w:rPr>
            </w:pPr>
          </w:p>
        </w:tc>
        <w:tc>
          <w:tcPr>
            <w:tcW w:w="4678" w:type="dxa"/>
          </w:tcPr>
          <w:p w14:paraId="2E3DC06C" w14:textId="77777777" w:rsidR="009C2F85" w:rsidRPr="00695482" w:rsidRDefault="009C2F85" w:rsidP="001B1CD1">
            <w:pPr>
              <w:rPr>
                <w:b/>
                <w:noProof w:val="0"/>
                <w:lang w:val="fi-FI"/>
              </w:rPr>
            </w:pPr>
            <w:r w:rsidRPr="00695482">
              <w:rPr>
                <w:b/>
                <w:noProof w:val="0"/>
                <w:lang w:val="fi-FI"/>
              </w:rPr>
              <w:t>România</w:t>
            </w:r>
          </w:p>
          <w:p w14:paraId="120BB884" w14:textId="77777777" w:rsidR="009C2F85" w:rsidRPr="00695482" w:rsidRDefault="009C2F85" w:rsidP="001B1CD1">
            <w:pPr>
              <w:rPr>
                <w:noProof w:val="0"/>
                <w:lang w:val="fi-FI"/>
              </w:rPr>
            </w:pPr>
            <w:r w:rsidRPr="00695482">
              <w:rPr>
                <w:noProof w:val="0"/>
                <w:lang w:val="fi-FI"/>
              </w:rPr>
              <w:t>Johnson &amp; Johnson Romania S.R.L.</w:t>
            </w:r>
          </w:p>
          <w:p w14:paraId="66B26C27" w14:textId="77777777" w:rsidR="009C2F85" w:rsidRPr="007A1A99" w:rsidRDefault="009C2F85" w:rsidP="001B1CD1">
            <w:pPr>
              <w:tabs>
                <w:tab w:val="left" w:pos="-720"/>
              </w:tabs>
              <w:rPr>
                <w:noProof w:val="0"/>
                <w:lang w:val="sv-SE"/>
              </w:rPr>
            </w:pPr>
            <w:r w:rsidRPr="007A1A99">
              <w:rPr>
                <w:noProof w:val="0"/>
                <w:lang w:val="sv-SE"/>
              </w:rPr>
              <w:t>Tel: +40 21 207 18 00</w:t>
            </w:r>
          </w:p>
        </w:tc>
      </w:tr>
      <w:tr w:rsidR="009C2F85" w14:paraId="7479A8FA" w14:textId="77777777" w:rsidTr="001B1CD1">
        <w:trPr>
          <w:cantSplit/>
        </w:trPr>
        <w:tc>
          <w:tcPr>
            <w:tcW w:w="4678" w:type="dxa"/>
          </w:tcPr>
          <w:p w14:paraId="2B46C429" w14:textId="77777777" w:rsidR="009C2F85" w:rsidRPr="007A1A99" w:rsidRDefault="009C2F85" w:rsidP="001B1CD1">
            <w:pPr>
              <w:rPr>
                <w:noProof w:val="0"/>
                <w:lang w:val="sv-SE"/>
              </w:rPr>
            </w:pPr>
            <w:r w:rsidRPr="007A1A99">
              <w:rPr>
                <w:noProof w:val="0"/>
                <w:lang w:val="sv-SE"/>
              </w:rPr>
              <w:br w:type="page"/>
            </w:r>
            <w:r w:rsidRPr="007A1A99">
              <w:rPr>
                <w:b/>
                <w:noProof w:val="0"/>
                <w:lang w:val="sv-SE"/>
              </w:rPr>
              <w:t>Ireland</w:t>
            </w:r>
          </w:p>
          <w:p w14:paraId="54E02FA9" w14:textId="77777777" w:rsidR="009C2F85" w:rsidRPr="007A1A99" w:rsidRDefault="009C2F85" w:rsidP="001B1CD1">
            <w:pPr>
              <w:rPr>
                <w:noProof w:val="0"/>
                <w:lang w:val="sv-SE"/>
              </w:rPr>
            </w:pPr>
            <w:r w:rsidRPr="007A1A99">
              <w:rPr>
                <w:noProof w:val="0"/>
                <w:lang w:val="sv-SE"/>
              </w:rPr>
              <w:t>Biogen Idec (Ireland) Ltd.</w:t>
            </w:r>
          </w:p>
          <w:p w14:paraId="37914D46" w14:textId="77777777" w:rsidR="009C2F85" w:rsidRPr="007A1A99" w:rsidRDefault="009C2F85" w:rsidP="001B1CD1">
            <w:pPr>
              <w:tabs>
                <w:tab w:val="left" w:pos="-720"/>
              </w:tabs>
              <w:rPr>
                <w:noProof w:val="0"/>
                <w:lang w:val="sv-SE"/>
              </w:rPr>
            </w:pPr>
            <w:r w:rsidRPr="007A1A99">
              <w:rPr>
                <w:noProof w:val="0"/>
                <w:lang w:val="sv-SE"/>
              </w:rPr>
              <w:t>Tel: +353 (0)1 463 7799</w:t>
            </w:r>
          </w:p>
          <w:p w14:paraId="5C4E38F7" w14:textId="77777777" w:rsidR="009C2F85" w:rsidRPr="007A1A99" w:rsidRDefault="009C2F85" w:rsidP="001B1CD1">
            <w:pPr>
              <w:tabs>
                <w:tab w:val="left" w:pos="-720"/>
              </w:tabs>
              <w:rPr>
                <w:noProof w:val="0"/>
                <w:lang w:val="sv-SE"/>
              </w:rPr>
            </w:pPr>
          </w:p>
        </w:tc>
        <w:tc>
          <w:tcPr>
            <w:tcW w:w="4678" w:type="dxa"/>
          </w:tcPr>
          <w:p w14:paraId="3FEC40F5" w14:textId="77777777" w:rsidR="009C2F85" w:rsidRPr="00143C55" w:rsidRDefault="009C2F85" w:rsidP="001B1CD1">
            <w:pPr>
              <w:rPr>
                <w:noProof w:val="0"/>
                <w:lang w:val="nb-NO"/>
              </w:rPr>
            </w:pPr>
            <w:r w:rsidRPr="00143C55">
              <w:rPr>
                <w:b/>
                <w:noProof w:val="0"/>
                <w:lang w:val="nb-NO"/>
              </w:rPr>
              <w:t>Slovenija</w:t>
            </w:r>
          </w:p>
          <w:p w14:paraId="6584E00D" w14:textId="77777777" w:rsidR="009C2F85" w:rsidRPr="00143C55" w:rsidRDefault="009C2F85" w:rsidP="001B1CD1">
            <w:pPr>
              <w:rPr>
                <w:noProof w:val="0"/>
                <w:lang w:val="nb-NO"/>
              </w:rPr>
            </w:pPr>
            <w:r w:rsidRPr="00143C55">
              <w:rPr>
                <w:noProof w:val="0"/>
                <w:lang w:val="nb-NO"/>
              </w:rPr>
              <w:t>Biogen Pharma d.o.o.</w:t>
            </w:r>
          </w:p>
          <w:p w14:paraId="359445E3" w14:textId="77777777" w:rsidR="009C2F85" w:rsidRPr="00143C55" w:rsidRDefault="009C2F85" w:rsidP="001B1CD1">
            <w:pPr>
              <w:tabs>
                <w:tab w:val="left" w:pos="-720"/>
              </w:tabs>
              <w:rPr>
                <w:noProof w:val="0"/>
                <w:szCs w:val="14"/>
                <w:lang w:val="nb-NO"/>
              </w:rPr>
            </w:pPr>
            <w:r w:rsidRPr="00143C55">
              <w:rPr>
                <w:noProof w:val="0"/>
                <w:lang w:val="nb-NO"/>
              </w:rPr>
              <w:t>Tel: +</w:t>
            </w:r>
            <w:r w:rsidRPr="00143C55">
              <w:rPr>
                <w:noProof w:val="0"/>
                <w:szCs w:val="14"/>
                <w:lang w:val="nb-NO"/>
              </w:rPr>
              <w:t>386 1 511 02 90</w:t>
            </w:r>
          </w:p>
          <w:p w14:paraId="1449F646" w14:textId="77777777" w:rsidR="009C2F85" w:rsidRPr="00143C55" w:rsidRDefault="009C2F85" w:rsidP="001B1CD1">
            <w:pPr>
              <w:tabs>
                <w:tab w:val="left" w:pos="-720"/>
              </w:tabs>
              <w:rPr>
                <w:noProof w:val="0"/>
                <w:lang w:val="nb-NO"/>
              </w:rPr>
            </w:pPr>
          </w:p>
        </w:tc>
      </w:tr>
      <w:tr w:rsidR="009C2F85" w14:paraId="62918930" w14:textId="77777777" w:rsidTr="001B1CD1">
        <w:trPr>
          <w:cantSplit/>
        </w:trPr>
        <w:tc>
          <w:tcPr>
            <w:tcW w:w="4678" w:type="dxa"/>
          </w:tcPr>
          <w:p w14:paraId="7A547EF2" w14:textId="77777777" w:rsidR="009C2F85" w:rsidRPr="007A1A99" w:rsidRDefault="009C2F85" w:rsidP="001B1CD1">
            <w:pPr>
              <w:rPr>
                <w:b/>
                <w:noProof w:val="0"/>
                <w:lang w:val="sv-SE"/>
              </w:rPr>
            </w:pPr>
            <w:r w:rsidRPr="007A1A99">
              <w:rPr>
                <w:b/>
                <w:noProof w:val="0"/>
                <w:lang w:val="sv-SE"/>
              </w:rPr>
              <w:t>Ísland</w:t>
            </w:r>
          </w:p>
          <w:p w14:paraId="1696FB22" w14:textId="77777777" w:rsidR="009C2F85" w:rsidRPr="007A1A99" w:rsidRDefault="009C2F85" w:rsidP="001B1CD1">
            <w:pPr>
              <w:rPr>
                <w:noProof w:val="0"/>
                <w:lang w:val="sv-SE"/>
              </w:rPr>
            </w:pPr>
            <w:r w:rsidRPr="007A1A99">
              <w:rPr>
                <w:noProof w:val="0"/>
                <w:lang w:val="sv-SE"/>
              </w:rPr>
              <w:t>Icepharma hf</w:t>
            </w:r>
          </w:p>
          <w:p w14:paraId="392D0C83" w14:textId="77777777" w:rsidR="009C2F85" w:rsidRPr="007A1A99" w:rsidRDefault="009C2F85" w:rsidP="001B1CD1">
            <w:pPr>
              <w:tabs>
                <w:tab w:val="left" w:pos="-720"/>
              </w:tabs>
              <w:rPr>
                <w:noProof w:val="0"/>
                <w:lang w:val="sv-SE"/>
              </w:rPr>
            </w:pPr>
            <w:r w:rsidRPr="007A1A99">
              <w:rPr>
                <w:noProof w:val="0"/>
                <w:lang w:val="sv-SE"/>
              </w:rPr>
              <w:t>Sími: +354 540 8000</w:t>
            </w:r>
          </w:p>
          <w:p w14:paraId="1045CA2B" w14:textId="77777777" w:rsidR="009C2F85" w:rsidRPr="007A1A99" w:rsidRDefault="009C2F85" w:rsidP="001B1CD1">
            <w:pPr>
              <w:tabs>
                <w:tab w:val="left" w:pos="-720"/>
              </w:tabs>
              <w:rPr>
                <w:noProof w:val="0"/>
                <w:lang w:val="sv-SE"/>
              </w:rPr>
            </w:pPr>
          </w:p>
        </w:tc>
        <w:tc>
          <w:tcPr>
            <w:tcW w:w="4678" w:type="dxa"/>
          </w:tcPr>
          <w:p w14:paraId="60699F86" w14:textId="77777777" w:rsidR="009C2F85" w:rsidRPr="007A1A99" w:rsidRDefault="009C2F85" w:rsidP="001B1CD1">
            <w:pPr>
              <w:tabs>
                <w:tab w:val="left" w:pos="-720"/>
              </w:tabs>
              <w:rPr>
                <w:b/>
                <w:noProof w:val="0"/>
                <w:lang w:val="sv-SE"/>
              </w:rPr>
            </w:pPr>
            <w:r w:rsidRPr="007A1A99">
              <w:rPr>
                <w:b/>
                <w:noProof w:val="0"/>
                <w:lang w:val="sv-SE"/>
              </w:rPr>
              <w:t>Slovenská republika</w:t>
            </w:r>
          </w:p>
          <w:p w14:paraId="4F19B198" w14:textId="77777777" w:rsidR="009C2F85" w:rsidRPr="007A1A99" w:rsidRDefault="009C2F85" w:rsidP="001B1CD1">
            <w:pPr>
              <w:rPr>
                <w:noProof w:val="0"/>
                <w:lang w:val="sv-SE"/>
              </w:rPr>
            </w:pPr>
            <w:r w:rsidRPr="007A1A99">
              <w:rPr>
                <w:noProof w:val="0"/>
                <w:lang w:val="sv-SE"/>
              </w:rPr>
              <w:t>Biogen Slovakia</w:t>
            </w:r>
            <w:r w:rsidRPr="007A1A99">
              <w:rPr>
                <w:noProof w:val="0"/>
                <w:szCs w:val="14"/>
                <w:lang w:val="sv-SE"/>
              </w:rPr>
              <w:t xml:space="preserve"> s.r.o.</w:t>
            </w:r>
          </w:p>
          <w:p w14:paraId="27BEECDC" w14:textId="51B49D83" w:rsidR="009C2F85" w:rsidRPr="007A1A99" w:rsidRDefault="009C2F85" w:rsidP="001B1CD1">
            <w:pPr>
              <w:tabs>
                <w:tab w:val="left" w:pos="-720"/>
              </w:tabs>
              <w:rPr>
                <w:b/>
                <w:noProof w:val="0"/>
                <w:lang w:val="sv-SE"/>
              </w:rPr>
            </w:pPr>
            <w:r w:rsidRPr="007A1A99">
              <w:rPr>
                <w:noProof w:val="0"/>
                <w:lang w:val="sv-SE"/>
              </w:rPr>
              <w:t>Tel</w:t>
            </w:r>
            <w:r>
              <w:rPr>
                <w:noProof w:val="0"/>
                <w:lang w:val="sv-SE"/>
              </w:rPr>
              <w:t>.</w:t>
            </w:r>
            <w:r w:rsidRPr="007A1A99">
              <w:rPr>
                <w:noProof w:val="0"/>
                <w:lang w:val="sv-SE"/>
              </w:rPr>
              <w:t>: +</w:t>
            </w:r>
            <w:r w:rsidRPr="007A1A99">
              <w:rPr>
                <w:noProof w:val="0"/>
                <w:szCs w:val="14"/>
                <w:lang w:val="sv-SE"/>
              </w:rPr>
              <w:t>421 2 323 340 08</w:t>
            </w:r>
          </w:p>
        </w:tc>
      </w:tr>
      <w:tr w:rsidR="009C2F85" w:rsidRPr="002D1A21" w14:paraId="539C7F34" w14:textId="77777777" w:rsidTr="001B1CD1">
        <w:trPr>
          <w:cantSplit/>
        </w:trPr>
        <w:tc>
          <w:tcPr>
            <w:tcW w:w="4678" w:type="dxa"/>
          </w:tcPr>
          <w:p w14:paraId="0448EB68" w14:textId="77777777" w:rsidR="009C2F85" w:rsidRPr="00AD69F0" w:rsidRDefault="009C2F85" w:rsidP="001B1CD1">
            <w:pPr>
              <w:rPr>
                <w:noProof w:val="0"/>
                <w:lang w:val="sv-SE"/>
              </w:rPr>
            </w:pPr>
            <w:r w:rsidRPr="00AD69F0">
              <w:rPr>
                <w:b/>
                <w:noProof w:val="0"/>
                <w:lang w:val="sv-SE"/>
              </w:rPr>
              <w:t>Italia</w:t>
            </w:r>
          </w:p>
          <w:p w14:paraId="7C7B96A5" w14:textId="77777777" w:rsidR="009C2F85" w:rsidRPr="00AD69F0" w:rsidRDefault="009C2F85" w:rsidP="001B1CD1">
            <w:pPr>
              <w:rPr>
                <w:noProof w:val="0"/>
                <w:lang w:val="sv-SE"/>
              </w:rPr>
            </w:pPr>
            <w:r w:rsidRPr="00AD69F0">
              <w:rPr>
                <w:noProof w:val="0"/>
                <w:lang w:val="sv-SE"/>
              </w:rPr>
              <w:t>Biogen Italia s.r.l.</w:t>
            </w:r>
          </w:p>
          <w:p w14:paraId="2C4F3C0B" w14:textId="77777777" w:rsidR="009C2F85" w:rsidRPr="007A1A99" w:rsidRDefault="009C2F85" w:rsidP="001B1CD1">
            <w:pPr>
              <w:rPr>
                <w:noProof w:val="0"/>
                <w:lang w:val="sv-SE"/>
              </w:rPr>
            </w:pPr>
            <w:r w:rsidRPr="007A1A99">
              <w:rPr>
                <w:noProof w:val="0"/>
                <w:lang w:val="sv-SE"/>
              </w:rPr>
              <w:t>Tel: +39 02 584 9901</w:t>
            </w:r>
          </w:p>
          <w:p w14:paraId="76BF2E76" w14:textId="77777777" w:rsidR="009C2F85" w:rsidRPr="007A1A99" w:rsidRDefault="009C2F85" w:rsidP="001B1CD1">
            <w:pPr>
              <w:rPr>
                <w:b/>
                <w:noProof w:val="0"/>
                <w:lang w:val="sv-SE"/>
              </w:rPr>
            </w:pPr>
          </w:p>
        </w:tc>
        <w:tc>
          <w:tcPr>
            <w:tcW w:w="4678" w:type="dxa"/>
          </w:tcPr>
          <w:p w14:paraId="1F66551D" w14:textId="77777777" w:rsidR="009C2F85" w:rsidRPr="007A1A99" w:rsidRDefault="009C2F85" w:rsidP="001B1CD1">
            <w:pPr>
              <w:tabs>
                <w:tab w:val="left" w:pos="-720"/>
                <w:tab w:val="left" w:pos="4536"/>
              </w:tabs>
              <w:rPr>
                <w:noProof w:val="0"/>
                <w:lang w:val="sv-SE"/>
              </w:rPr>
            </w:pPr>
            <w:r w:rsidRPr="007A1A99">
              <w:rPr>
                <w:b/>
                <w:noProof w:val="0"/>
                <w:lang w:val="sv-SE"/>
              </w:rPr>
              <w:t>Suomi/Finland</w:t>
            </w:r>
          </w:p>
          <w:p w14:paraId="33DBF0E9" w14:textId="77777777" w:rsidR="009C2F85" w:rsidRPr="007A1A99" w:rsidRDefault="009C2F85" w:rsidP="001B1CD1">
            <w:pPr>
              <w:rPr>
                <w:noProof w:val="0"/>
                <w:lang w:val="sv-SE"/>
              </w:rPr>
            </w:pPr>
            <w:r w:rsidRPr="007A1A99">
              <w:rPr>
                <w:noProof w:val="0"/>
                <w:lang w:val="sv-SE"/>
              </w:rPr>
              <w:t>Biogen Finland Oy</w:t>
            </w:r>
          </w:p>
          <w:p w14:paraId="17B5D70A" w14:textId="77777777" w:rsidR="009C2F85" w:rsidRPr="007A1A99" w:rsidRDefault="009C2F85" w:rsidP="001B1CD1">
            <w:pPr>
              <w:tabs>
                <w:tab w:val="left" w:pos="-720"/>
              </w:tabs>
              <w:rPr>
                <w:noProof w:val="0"/>
                <w:lang w:val="sv-SE"/>
              </w:rPr>
            </w:pPr>
            <w:r w:rsidRPr="007A1A99">
              <w:rPr>
                <w:noProof w:val="0"/>
                <w:lang w:val="sv-SE"/>
              </w:rPr>
              <w:t>Puh/Tel: +358 207 401 200</w:t>
            </w:r>
          </w:p>
          <w:p w14:paraId="36075D8B" w14:textId="77777777" w:rsidR="009C2F85" w:rsidRPr="007A1A99" w:rsidRDefault="009C2F85" w:rsidP="001B1CD1">
            <w:pPr>
              <w:tabs>
                <w:tab w:val="left" w:pos="-720"/>
              </w:tabs>
              <w:rPr>
                <w:noProof w:val="0"/>
                <w:lang w:val="sv-SE"/>
              </w:rPr>
            </w:pPr>
          </w:p>
        </w:tc>
      </w:tr>
      <w:tr w:rsidR="009C2F85" w:rsidRPr="002D1A21" w14:paraId="33BFA1DD" w14:textId="77777777" w:rsidTr="001B1CD1">
        <w:trPr>
          <w:cantSplit/>
        </w:trPr>
        <w:tc>
          <w:tcPr>
            <w:tcW w:w="4678" w:type="dxa"/>
          </w:tcPr>
          <w:p w14:paraId="35C8C256" w14:textId="77777777" w:rsidR="009C2F85" w:rsidRPr="007A1A99" w:rsidRDefault="009C2F85" w:rsidP="001B1CD1">
            <w:pPr>
              <w:rPr>
                <w:b/>
                <w:noProof w:val="0"/>
                <w:lang w:val="sv-SE"/>
              </w:rPr>
            </w:pPr>
            <w:r w:rsidRPr="007A1A99">
              <w:rPr>
                <w:b/>
                <w:noProof w:val="0"/>
                <w:lang w:val="sv-SE"/>
              </w:rPr>
              <w:t>Κύπρος</w:t>
            </w:r>
          </w:p>
          <w:p w14:paraId="71D42BEA" w14:textId="77777777" w:rsidR="009C2F85" w:rsidRPr="007A1A99" w:rsidRDefault="009C2F85" w:rsidP="001B1CD1">
            <w:pPr>
              <w:rPr>
                <w:noProof w:val="0"/>
                <w:lang w:val="sv-SE"/>
              </w:rPr>
            </w:pPr>
            <w:r w:rsidRPr="007A1A99">
              <w:rPr>
                <w:noProof w:val="0"/>
                <w:lang w:val="sv-SE"/>
              </w:rPr>
              <w:t>Genesis Pharma (Cyprus) Ltd</w:t>
            </w:r>
          </w:p>
          <w:p w14:paraId="73A5A591" w14:textId="77777777" w:rsidR="009C2F85" w:rsidRPr="007A1A99" w:rsidRDefault="009C2F85" w:rsidP="001B1CD1">
            <w:pPr>
              <w:rPr>
                <w:noProof w:val="0"/>
                <w:lang w:val="sv-SE"/>
              </w:rPr>
            </w:pPr>
            <w:r w:rsidRPr="007A1A99">
              <w:rPr>
                <w:noProof w:val="0"/>
                <w:lang w:val="sv-SE"/>
              </w:rPr>
              <w:t>Τηλ: +357 22 76 57 15</w:t>
            </w:r>
          </w:p>
          <w:p w14:paraId="34CDABBB" w14:textId="77777777" w:rsidR="009C2F85" w:rsidRPr="007A1A99" w:rsidRDefault="009C2F85" w:rsidP="001B1CD1">
            <w:pPr>
              <w:rPr>
                <w:b/>
                <w:noProof w:val="0"/>
                <w:lang w:val="sv-SE"/>
              </w:rPr>
            </w:pPr>
          </w:p>
        </w:tc>
        <w:tc>
          <w:tcPr>
            <w:tcW w:w="4678" w:type="dxa"/>
          </w:tcPr>
          <w:p w14:paraId="5141E8BE" w14:textId="77777777" w:rsidR="009C2F85" w:rsidRPr="007A1A99" w:rsidRDefault="009C2F85" w:rsidP="001B1CD1">
            <w:pPr>
              <w:tabs>
                <w:tab w:val="left" w:pos="-720"/>
                <w:tab w:val="left" w:pos="4536"/>
              </w:tabs>
              <w:rPr>
                <w:b/>
                <w:noProof w:val="0"/>
                <w:lang w:val="sv-SE"/>
              </w:rPr>
            </w:pPr>
            <w:r w:rsidRPr="007A1A99">
              <w:rPr>
                <w:b/>
                <w:noProof w:val="0"/>
                <w:lang w:val="sv-SE"/>
              </w:rPr>
              <w:t>Sverige</w:t>
            </w:r>
          </w:p>
          <w:p w14:paraId="688AA99F" w14:textId="77777777" w:rsidR="009C2F85" w:rsidRPr="007A1A99" w:rsidRDefault="009C2F85" w:rsidP="001B1CD1">
            <w:pPr>
              <w:rPr>
                <w:noProof w:val="0"/>
                <w:lang w:val="sv-SE"/>
              </w:rPr>
            </w:pPr>
            <w:r w:rsidRPr="007A1A99">
              <w:rPr>
                <w:noProof w:val="0"/>
                <w:lang w:val="sv-SE"/>
              </w:rPr>
              <w:t>Biogen Sweden AB</w:t>
            </w:r>
          </w:p>
          <w:p w14:paraId="2A9A287B" w14:textId="77777777" w:rsidR="009C2F85" w:rsidRPr="007A1A99" w:rsidRDefault="009C2F85" w:rsidP="001B1CD1">
            <w:pPr>
              <w:tabs>
                <w:tab w:val="left" w:pos="-720"/>
              </w:tabs>
              <w:rPr>
                <w:noProof w:val="0"/>
                <w:lang w:val="sv-SE"/>
              </w:rPr>
            </w:pPr>
            <w:r w:rsidRPr="007A1A99">
              <w:rPr>
                <w:noProof w:val="0"/>
                <w:lang w:val="sv-SE"/>
              </w:rPr>
              <w:t>Tel: +46 8 594 113 60</w:t>
            </w:r>
          </w:p>
          <w:p w14:paraId="770FC9DA" w14:textId="77777777" w:rsidR="009C2F85" w:rsidRPr="007A1A99" w:rsidRDefault="009C2F85" w:rsidP="001B1CD1">
            <w:pPr>
              <w:tabs>
                <w:tab w:val="left" w:pos="-720"/>
                <w:tab w:val="left" w:pos="4536"/>
              </w:tabs>
              <w:rPr>
                <w:b/>
                <w:noProof w:val="0"/>
                <w:lang w:val="sv-SE"/>
              </w:rPr>
            </w:pPr>
          </w:p>
        </w:tc>
      </w:tr>
      <w:tr w:rsidR="009C2F85" w:rsidRPr="002D1A21" w14:paraId="624CD4D8" w14:textId="77777777" w:rsidTr="001B1CD1">
        <w:trPr>
          <w:cantSplit/>
        </w:trPr>
        <w:tc>
          <w:tcPr>
            <w:tcW w:w="4678" w:type="dxa"/>
          </w:tcPr>
          <w:p w14:paraId="59B163E4" w14:textId="77777777" w:rsidR="009C2F85" w:rsidRPr="00143C55" w:rsidRDefault="009C2F85" w:rsidP="001B1CD1">
            <w:pPr>
              <w:rPr>
                <w:b/>
                <w:noProof w:val="0"/>
                <w:lang w:val="it-IT"/>
              </w:rPr>
            </w:pPr>
            <w:r w:rsidRPr="00143C55">
              <w:rPr>
                <w:b/>
                <w:noProof w:val="0"/>
                <w:lang w:val="it-IT"/>
              </w:rPr>
              <w:t>Latvija</w:t>
            </w:r>
          </w:p>
          <w:p w14:paraId="0551FC0C" w14:textId="77777777" w:rsidR="009C2F85" w:rsidRPr="00143C55" w:rsidRDefault="009C2F85" w:rsidP="001B1CD1">
            <w:pPr>
              <w:rPr>
                <w:noProof w:val="0"/>
                <w:lang w:val="it-IT"/>
              </w:rPr>
            </w:pPr>
            <w:r w:rsidRPr="00143C55">
              <w:rPr>
                <w:noProof w:val="0"/>
                <w:lang w:val="it-IT"/>
              </w:rPr>
              <w:t>Biogen Latvia SIA</w:t>
            </w:r>
          </w:p>
          <w:p w14:paraId="353F0026" w14:textId="77777777" w:rsidR="009C2F85" w:rsidRPr="00143C55" w:rsidRDefault="009C2F85" w:rsidP="001B1CD1">
            <w:pPr>
              <w:tabs>
                <w:tab w:val="left" w:pos="-720"/>
              </w:tabs>
              <w:rPr>
                <w:noProof w:val="0"/>
                <w:lang w:val="it-IT"/>
              </w:rPr>
            </w:pPr>
            <w:r w:rsidRPr="00143C55">
              <w:rPr>
                <w:noProof w:val="0"/>
                <w:lang w:val="it-IT"/>
              </w:rPr>
              <w:t>Tel: +371 68 688 158</w:t>
            </w:r>
          </w:p>
          <w:p w14:paraId="4CF57697" w14:textId="77777777" w:rsidR="009C2F85" w:rsidRPr="00143C55" w:rsidRDefault="009C2F85" w:rsidP="001B1CD1">
            <w:pPr>
              <w:tabs>
                <w:tab w:val="left" w:pos="-720"/>
              </w:tabs>
              <w:rPr>
                <w:noProof w:val="0"/>
                <w:lang w:val="it-IT"/>
              </w:rPr>
            </w:pPr>
          </w:p>
        </w:tc>
        <w:tc>
          <w:tcPr>
            <w:tcW w:w="4678" w:type="dxa"/>
          </w:tcPr>
          <w:p w14:paraId="7FD34EF3" w14:textId="77777777" w:rsidR="009C2F85" w:rsidRPr="00143C55" w:rsidRDefault="009C2F85" w:rsidP="001B1CD1">
            <w:pPr>
              <w:tabs>
                <w:tab w:val="left" w:pos="-720"/>
              </w:tabs>
              <w:rPr>
                <w:noProof w:val="0"/>
                <w:lang w:val="it-IT"/>
              </w:rPr>
            </w:pPr>
          </w:p>
          <w:p w14:paraId="6888C725" w14:textId="77777777" w:rsidR="009C2F85" w:rsidRPr="00143C55" w:rsidRDefault="009C2F85" w:rsidP="001B1CD1">
            <w:pPr>
              <w:tabs>
                <w:tab w:val="left" w:pos="-720"/>
              </w:tabs>
              <w:rPr>
                <w:noProof w:val="0"/>
                <w:lang w:val="it-IT"/>
              </w:rPr>
            </w:pPr>
          </w:p>
        </w:tc>
      </w:tr>
    </w:tbl>
    <w:p w14:paraId="388E4CB8" w14:textId="77777777" w:rsidR="009C2F85" w:rsidRPr="007A1A99" w:rsidRDefault="009C2F85" w:rsidP="00EC68ED">
      <w:pPr>
        <w:keepNext/>
        <w:tabs>
          <w:tab w:val="clear" w:pos="567"/>
        </w:tabs>
        <w:ind w:right="-2"/>
        <w:rPr>
          <w:b/>
          <w:noProof w:val="0"/>
          <w:lang w:val="sv-SE"/>
        </w:rPr>
      </w:pPr>
      <w:r w:rsidRPr="007A1A99">
        <w:rPr>
          <w:b/>
          <w:noProof w:val="0"/>
          <w:lang w:val="sv-SE"/>
        </w:rPr>
        <w:lastRenderedPageBreak/>
        <w:t xml:space="preserve">Denna bipacksedel ändrades senast </w:t>
      </w:r>
    </w:p>
    <w:p w14:paraId="4621F80C" w14:textId="77777777" w:rsidR="009C2F85" w:rsidRPr="007A1A99" w:rsidRDefault="009C2F85" w:rsidP="00EC68ED">
      <w:pPr>
        <w:keepNext/>
        <w:ind w:right="-2"/>
        <w:rPr>
          <w:noProof w:val="0"/>
          <w:lang w:val="sv-SE"/>
        </w:rPr>
      </w:pPr>
    </w:p>
    <w:p w14:paraId="2035CFF5" w14:textId="77777777" w:rsidR="009C2F85" w:rsidRPr="007A1A99" w:rsidRDefault="009C2F85" w:rsidP="00EC68ED">
      <w:pPr>
        <w:keepNext/>
        <w:ind w:right="-2"/>
        <w:rPr>
          <w:noProof w:val="0"/>
          <w:lang w:val="sv-SE"/>
        </w:rPr>
      </w:pPr>
      <w:r w:rsidRPr="007A1A99">
        <w:rPr>
          <w:b/>
          <w:noProof w:val="0"/>
          <w:lang w:val="sv-SE"/>
        </w:rPr>
        <w:t>Övriga informationskällor</w:t>
      </w:r>
    </w:p>
    <w:p w14:paraId="4B77BD8C" w14:textId="77777777" w:rsidR="009C2F85" w:rsidRPr="007A1A99" w:rsidRDefault="009C2F85" w:rsidP="00EC68ED">
      <w:pPr>
        <w:keepNext/>
        <w:ind w:right="-2"/>
        <w:rPr>
          <w:noProof w:val="0"/>
          <w:lang w:val="sv-SE"/>
        </w:rPr>
      </w:pPr>
    </w:p>
    <w:p w14:paraId="4BAF9201" w14:textId="77777777" w:rsidR="009C2F85" w:rsidRPr="007A1A99" w:rsidRDefault="009C2F85" w:rsidP="00EC68ED">
      <w:pPr>
        <w:ind w:right="-2"/>
        <w:rPr>
          <w:noProof w:val="0"/>
          <w:lang w:val="sv-SE"/>
        </w:rPr>
      </w:pPr>
      <w:r w:rsidRPr="007A1A99">
        <w:rPr>
          <w:noProof w:val="0"/>
          <w:lang w:val="sv-SE"/>
        </w:rPr>
        <w:t xml:space="preserve">Ytterligare information om detta läkemedel finns på Europeiska läkemedelsmyndighetens webbplats </w:t>
      </w:r>
      <w:hyperlink r:id="rId21" w:history="1">
        <w:r w:rsidRPr="007A1A99">
          <w:rPr>
            <w:rStyle w:val="Hyperlink"/>
            <w:noProof w:val="0"/>
            <w:lang w:val="sv-SE"/>
          </w:rPr>
          <w:t>https://www.ema.europa.eu/</w:t>
        </w:r>
      </w:hyperlink>
      <w:r w:rsidRPr="007A1A99">
        <w:rPr>
          <w:noProof w:val="0"/>
          <w:lang w:val="sv-SE"/>
        </w:rPr>
        <w:t>.</w:t>
      </w:r>
    </w:p>
    <w:p w14:paraId="29810AA7" w14:textId="77777777" w:rsidR="009C2F85" w:rsidRPr="007A1A99" w:rsidRDefault="009C2F85" w:rsidP="00EC68ED">
      <w:pPr>
        <w:ind w:right="-2"/>
        <w:rPr>
          <w:noProof w:val="0"/>
          <w:lang w:val="sv-SE"/>
        </w:rPr>
      </w:pPr>
    </w:p>
    <w:p w14:paraId="56827DC9" w14:textId="77777777" w:rsidR="009C2F85" w:rsidRPr="007A1A99" w:rsidRDefault="009C2F85" w:rsidP="00EC68ED">
      <w:pPr>
        <w:tabs>
          <w:tab w:val="clear" w:pos="567"/>
        </w:tabs>
        <w:ind w:right="-2"/>
        <w:rPr>
          <w:noProof w:val="0"/>
          <w:lang w:val="sv-SE"/>
        </w:rPr>
      </w:pPr>
      <w:r w:rsidRPr="007A1A99">
        <w:rPr>
          <w:noProof w:val="0"/>
          <w:lang w:val="sv-SE"/>
        </w:rPr>
        <w:t>---------------------------------------------------------------------------------------------------------------------------</w:t>
      </w:r>
    </w:p>
    <w:p w14:paraId="67206F0B" w14:textId="77777777" w:rsidR="009C2F85" w:rsidRDefault="009C2F85" w:rsidP="00EC68ED">
      <w:pPr>
        <w:keepNext/>
        <w:rPr>
          <w:b/>
          <w:noProof w:val="0"/>
          <w:lang w:val="sv-SE"/>
        </w:rPr>
      </w:pPr>
    </w:p>
    <w:p w14:paraId="6250EFD5" w14:textId="77777777" w:rsidR="009C2F85" w:rsidRPr="00E363BE" w:rsidRDefault="009C2F85" w:rsidP="00EC68ED">
      <w:pPr>
        <w:widowControl w:val="0"/>
        <w:tabs>
          <w:tab w:val="clear" w:pos="567"/>
        </w:tabs>
        <w:autoSpaceDE w:val="0"/>
        <w:autoSpaceDN w:val="0"/>
        <w:spacing w:before="75" w:line="372" w:lineRule="auto"/>
        <w:ind w:left="2958" w:right="2953" w:hanging="1"/>
        <w:jc w:val="center"/>
        <w:rPr>
          <w:rFonts w:eastAsia="Arial"/>
          <w:b/>
          <w:bCs/>
          <w:lang w:val="sv-SE"/>
        </w:rPr>
      </w:pPr>
      <w:r w:rsidRPr="00E363BE">
        <w:rPr>
          <w:b/>
          <w:bCs/>
          <w:lang w:val="sv-SE"/>
        </w:rPr>
        <w:t>BRUKSANVISNING</w:t>
      </w:r>
    </w:p>
    <w:p w14:paraId="560D9B5D" w14:textId="77777777" w:rsidR="009C2F85" w:rsidRPr="00E363BE" w:rsidRDefault="009C2F85" w:rsidP="00EC68ED">
      <w:pPr>
        <w:widowControl w:val="0"/>
        <w:tabs>
          <w:tab w:val="clear" w:pos="567"/>
        </w:tabs>
        <w:autoSpaceDE w:val="0"/>
        <w:autoSpaceDN w:val="0"/>
        <w:spacing w:before="75" w:line="372" w:lineRule="auto"/>
        <w:ind w:left="2958" w:right="2953" w:hanging="1"/>
        <w:jc w:val="center"/>
        <w:rPr>
          <w:rFonts w:eastAsia="Malgun Gothic"/>
          <w:b/>
          <w:bCs/>
          <w:lang w:val="sv-SE"/>
        </w:rPr>
      </w:pPr>
      <w:r w:rsidRPr="00E363BE">
        <w:rPr>
          <w:b/>
          <w:bCs/>
          <w:lang w:val="sv-SE"/>
        </w:rPr>
        <w:t xml:space="preserve">Tysabri 150 mg </w:t>
      </w:r>
    </w:p>
    <w:p w14:paraId="630E2895" w14:textId="77777777" w:rsidR="009C2F85" w:rsidRPr="00E363BE" w:rsidRDefault="009C2F85" w:rsidP="00EC68ED">
      <w:pPr>
        <w:widowControl w:val="0"/>
        <w:tabs>
          <w:tab w:val="clear" w:pos="567"/>
        </w:tabs>
        <w:autoSpaceDE w:val="0"/>
        <w:autoSpaceDN w:val="0"/>
        <w:spacing w:before="75" w:line="372" w:lineRule="auto"/>
        <w:ind w:left="2958" w:right="2953" w:hanging="1"/>
        <w:jc w:val="center"/>
        <w:rPr>
          <w:rFonts w:eastAsia="Malgun Gothic"/>
          <w:b/>
          <w:bCs/>
          <w:lang w:val="sv-SE"/>
        </w:rPr>
      </w:pPr>
      <w:r w:rsidRPr="00E363BE">
        <w:rPr>
          <w:b/>
          <w:bCs/>
          <w:lang w:val="sv-SE"/>
        </w:rPr>
        <w:t>injektionsvätska, lösning</w:t>
      </w:r>
    </w:p>
    <w:p w14:paraId="3137C840" w14:textId="77777777" w:rsidR="009C2F85" w:rsidRPr="00E363BE" w:rsidRDefault="009C2F85" w:rsidP="00EC68ED">
      <w:pPr>
        <w:widowControl w:val="0"/>
        <w:tabs>
          <w:tab w:val="clear" w:pos="567"/>
        </w:tabs>
        <w:autoSpaceDE w:val="0"/>
        <w:autoSpaceDN w:val="0"/>
        <w:spacing w:before="75" w:line="372" w:lineRule="auto"/>
        <w:ind w:left="2958" w:right="2953" w:hanging="1"/>
        <w:jc w:val="center"/>
        <w:rPr>
          <w:rFonts w:eastAsia="Malgun Gothic"/>
          <w:b/>
          <w:bCs/>
          <w:lang w:val="sv-SE"/>
        </w:rPr>
      </w:pPr>
      <w:r w:rsidRPr="00E363BE">
        <w:rPr>
          <w:b/>
          <w:bCs/>
          <w:lang w:val="sv-SE"/>
        </w:rPr>
        <w:t>natalizumab</w:t>
      </w:r>
    </w:p>
    <w:p w14:paraId="440A1D36" w14:textId="77777777" w:rsidR="009C2F85" w:rsidRPr="00E363BE" w:rsidRDefault="009C2F85" w:rsidP="00EC68ED">
      <w:pPr>
        <w:widowControl w:val="0"/>
        <w:tabs>
          <w:tab w:val="clear" w:pos="567"/>
        </w:tabs>
        <w:autoSpaceDE w:val="0"/>
        <w:autoSpaceDN w:val="0"/>
        <w:spacing w:line="237" w:lineRule="exact"/>
        <w:jc w:val="center"/>
        <w:rPr>
          <w:rFonts w:eastAsia="Malgun Gothic"/>
          <w:b/>
          <w:lang w:val="sv-SE"/>
        </w:rPr>
      </w:pPr>
      <w:r w:rsidRPr="00E363BE">
        <w:rPr>
          <w:b/>
          <w:lang w:val="sv-SE"/>
        </w:rPr>
        <w:t>injektion för subkutan användning</w:t>
      </w:r>
    </w:p>
    <w:p w14:paraId="530F71EA" w14:textId="77777777" w:rsidR="009C2F85" w:rsidRPr="00E363BE" w:rsidRDefault="009C2F85" w:rsidP="00EC68ED">
      <w:pPr>
        <w:widowControl w:val="0"/>
        <w:tabs>
          <w:tab w:val="clear" w:pos="567"/>
        </w:tabs>
        <w:autoSpaceDE w:val="0"/>
        <w:autoSpaceDN w:val="0"/>
        <w:spacing w:line="237" w:lineRule="exact"/>
        <w:jc w:val="center"/>
        <w:rPr>
          <w:rFonts w:eastAsia="Malgun Gothic"/>
          <w:b/>
          <w:lang w:val="sv-SE" w:eastAsia="ko-KR"/>
        </w:rPr>
      </w:pPr>
    </w:p>
    <w:p w14:paraId="1291FAEC" w14:textId="77777777" w:rsidR="009C2F85" w:rsidRPr="00E363BE" w:rsidRDefault="009C2F85" w:rsidP="00EC68ED">
      <w:pPr>
        <w:widowControl w:val="0"/>
        <w:tabs>
          <w:tab w:val="clear" w:pos="567"/>
        </w:tabs>
        <w:autoSpaceDE w:val="0"/>
        <w:autoSpaceDN w:val="0"/>
        <w:spacing w:line="237" w:lineRule="exact"/>
        <w:jc w:val="center"/>
        <w:rPr>
          <w:rFonts w:eastAsia="Malgun Gothic"/>
          <w:b/>
          <w:lang w:val="sv-SE"/>
        </w:rPr>
      </w:pPr>
      <w:r w:rsidRPr="00E363BE">
        <w:rPr>
          <w:b/>
          <w:lang w:val="sv-SE"/>
        </w:rPr>
        <w:t>Full</w:t>
      </w:r>
      <w:r>
        <w:rPr>
          <w:b/>
          <w:lang w:val="sv-SE"/>
        </w:rPr>
        <w:t>ständig</w:t>
      </w:r>
      <w:r w:rsidRPr="00E363BE">
        <w:rPr>
          <w:b/>
          <w:lang w:val="sv-SE"/>
        </w:rPr>
        <w:t xml:space="preserve"> dos = två förfyllda sprutor</w:t>
      </w:r>
    </w:p>
    <w:p w14:paraId="0553EC35" w14:textId="77777777" w:rsidR="009C2F85" w:rsidRPr="00E363BE" w:rsidRDefault="009C2F85" w:rsidP="00EC68ED">
      <w:pPr>
        <w:widowControl w:val="0"/>
        <w:tabs>
          <w:tab w:val="clear" w:pos="567"/>
        </w:tabs>
        <w:autoSpaceDE w:val="0"/>
        <w:autoSpaceDN w:val="0"/>
        <w:spacing w:before="197"/>
        <w:ind w:left="219" w:right="235"/>
        <w:rPr>
          <w:rFonts w:eastAsia="Malgun Gothic"/>
          <w:lang w:val="sv-SE"/>
        </w:rPr>
      </w:pPr>
      <w:r w:rsidRPr="00E363BE">
        <w:rPr>
          <w:lang w:val="sv-SE"/>
        </w:rPr>
        <w:t>Denna bruksanvisning innehåller information om hur Tysabri förfylld spruta ska injiceras.</w:t>
      </w:r>
    </w:p>
    <w:p w14:paraId="7F9950C4" w14:textId="77777777" w:rsidR="009C2F85" w:rsidRPr="00E363BE" w:rsidRDefault="009C2F85" w:rsidP="00EC68ED">
      <w:pPr>
        <w:widowControl w:val="0"/>
        <w:tabs>
          <w:tab w:val="clear" w:pos="567"/>
        </w:tabs>
        <w:autoSpaceDE w:val="0"/>
        <w:autoSpaceDN w:val="0"/>
        <w:spacing w:before="197"/>
        <w:ind w:left="219" w:right="235"/>
        <w:rPr>
          <w:rFonts w:eastAsia="Malgun Gothic"/>
          <w:lang w:val="sv-SE"/>
        </w:rPr>
      </w:pPr>
      <w:r w:rsidRPr="00E363BE">
        <w:rPr>
          <w:lang w:val="sv-SE"/>
        </w:rPr>
        <w:t xml:space="preserve">Läs bruksanvisningen innan du börjar använda Tysabri förfylld spruta (kallas ”spruta” i dessa instruktioner) och varje gång du hämtar ut läkemedlet igen. Det kan ha tillkommit ny information. </w:t>
      </w:r>
    </w:p>
    <w:p w14:paraId="37BC7327" w14:textId="77777777" w:rsidR="009C2F85" w:rsidRPr="00E363BE" w:rsidRDefault="009C2F85" w:rsidP="00EC68ED">
      <w:pPr>
        <w:widowControl w:val="0"/>
        <w:tabs>
          <w:tab w:val="clear" w:pos="567"/>
        </w:tabs>
        <w:autoSpaceDE w:val="0"/>
        <w:autoSpaceDN w:val="0"/>
        <w:spacing w:before="197"/>
        <w:ind w:left="219" w:right="235"/>
        <w:rPr>
          <w:rFonts w:eastAsia="Malgun Gothic"/>
          <w:lang w:val="sv-SE"/>
        </w:rPr>
      </w:pPr>
      <w:r w:rsidRPr="00E363BE">
        <w:rPr>
          <w:lang w:val="sv-SE"/>
        </w:rPr>
        <w:t>Denna information ersätter inte samtal med hälso- och sjukvårdspersonal om din sjukdom eller behandling.</w:t>
      </w:r>
    </w:p>
    <w:p w14:paraId="539A7410" w14:textId="77777777" w:rsidR="009C2F85" w:rsidRPr="00E363BE" w:rsidRDefault="009C2F85" w:rsidP="00EC68ED">
      <w:pPr>
        <w:widowControl w:val="0"/>
        <w:tabs>
          <w:tab w:val="clear" w:pos="567"/>
        </w:tabs>
        <w:autoSpaceDE w:val="0"/>
        <w:autoSpaceDN w:val="0"/>
        <w:spacing w:before="9"/>
        <w:rPr>
          <w:rFonts w:eastAsia="Malgun Gothic"/>
          <w:lang w:val="sv-SE" w:eastAsia="ko-KR"/>
        </w:rPr>
      </w:pPr>
    </w:p>
    <w:p w14:paraId="67635BEF" w14:textId="77777777" w:rsidR="009C2F85" w:rsidRPr="00E363BE" w:rsidRDefault="009C2F85" w:rsidP="00EC68ED">
      <w:pPr>
        <w:widowControl w:val="0"/>
        <w:tabs>
          <w:tab w:val="clear" w:pos="567"/>
        </w:tabs>
        <w:autoSpaceDE w:val="0"/>
        <w:autoSpaceDN w:val="0"/>
        <w:spacing w:before="9"/>
        <w:rPr>
          <w:rFonts w:eastAsia="Malgun Gothic"/>
          <w:lang w:val="sv-SE" w:eastAsia="ko-KR"/>
        </w:rPr>
      </w:pPr>
    </w:p>
    <w:p w14:paraId="69CABCA8" w14:textId="77777777" w:rsidR="009C2F85" w:rsidRPr="00E363BE" w:rsidRDefault="009C2F85" w:rsidP="00EC68ED">
      <w:pPr>
        <w:widowControl w:val="0"/>
        <w:tabs>
          <w:tab w:val="clear" w:pos="567"/>
        </w:tabs>
        <w:autoSpaceDE w:val="0"/>
        <w:autoSpaceDN w:val="0"/>
        <w:spacing w:before="9"/>
        <w:rPr>
          <w:rFonts w:eastAsia="Malgun Gothic"/>
          <w:lang w:val="sv-SE" w:eastAsia="ko-KR"/>
        </w:rPr>
      </w:pPr>
    </w:p>
    <w:p w14:paraId="21B47B42" w14:textId="77777777" w:rsidR="009C2F85" w:rsidRPr="00E363BE" w:rsidRDefault="009C2F85" w:rsidP="00EC68ED">
      <w:pPr>
        <w:widowControl w:val="0"/>
        <w:tabs>
          <w:tab w:val="clear" w:pos="567"/>
        </w:tabs>
        <w:autoSpaceDE w:val="0"/>
        <w:autoSpaceDN w:val="0"/>
        <w:rPr>
          <w:rFonts w:eastAsia="Malgun Gothic"/>
          <w:b/>
          <w:bCs/>
          <w:lang w:val="sv-SE"/>
        </w:rPr>
      </w:pPr>
      <w:r w:rsidRPr="00E363BE">
        <w:rPr>
          <w:b/>
          <w:bCs/>
          <w:lang w:val="sv-SE"/>
        </w:rPr>
        <w:t>Tysabri-sprutans delar</w:t>
      </w:r>
    </w:p>
    <w:p w14:paraId="23E960FB" w14:textId="77777777" w:rsidR="009C2F85" w:rsidRPr="00E363BE" w:rsidRDefault="009C2F85" w:rsidP="00EC68ED">
      <w:pPr>
        <w:widowControl w:val="0"/>
        <w:tabs>
          <w:tab w:val="clear" w:pos="567"/>
        </w:tabs>
        <w:autoSpaceDE w:val="0"/>
        <w:autoSpaceDN w:val="0"/>
        <w:rPr>
          <w:rFonts w:eastAsia="Malgun Gothic"/>
          <w:b/>
          <w:bCs/>
          <w:lang w:val="sv-SE" w:eastAsia="ko-KR"/>
        </w:rPr>
      </w:pPr>
    </w:p>
    <w:p w14:paraId="4B3A3408" w14:textId="77777777" w:rsidR="009C2F85" w:rsidRPr="00E363BE" w:rsidRDefault="009C2F85" w:rsidP="00EC68ED">
      <w:pPr>
        <w:widowControl w:val="0"/>
        <w:tabs>
          <w:tab w:val="clear" w:pos="567"/>
        </w:tabs>
        <w:autoSpaceDE w:val="0"/>
        <w:autoSpaceDN w:val="0"/>
        <w:rPr>
          <w:rFonts w:eastAsia="Malgun Gothic"/>
          <w:lang w:val="sv-SE"/>
        </w:rPr>
      </w:pPr>
      <w:r w:rsidRPr="00E363BE">
        <w:rPr>
          <w:lang w:val="sv-SE"/>
        </w:rPr>
        <w:t xml:space="preserve">Ta inte bort fingergreppet. Fingergreppet gör att du kan hålla sprutan mer stadigt under injektionsprocessen. </w:t>
      </w:r>
    </w:p>
    <w:p w14:paraId="12EAEF40" w14:textId="77777777" w:rsidR="009C2F85" w:rsidRPr="00E363BE" w:rsidRDefault="009C2F85" w:rsidP="00EC68ED">
      <w:pPr>
        <w:widowControl w:val="0"/>
        <w:tabs>
          <w:tab w:val="clear" w:pos="567"/>
        </w:tabs>
        <w:autoSpaceDE w:val="0"/>
        <w:autoSpaceDN w:val="0"/>
        <w:rPr>
          <w:rFonts w:eastAsia="Malgun Gothic"/>
          <w:b/>
          <w:bCs/>
          <w:lang w:val="sv-SE" w:eastAsia="ko-KR"/>
        </w:rPr>
      </w:pPr>
    </w:p>
    <w:p w14:paraId="59E923A5" w14:textId="77777777" w:rsidR="009C2F85" w:rsidRPr="002C62B7" w:rsidRDefault="009C2F85" w:rsidP="00EC68ED">
      <w:pPr>
        <w:widowControl w:val="0"/>
        <w:tabs>
          <w:tab w:val="clear" w:pos="567"/>
        </w:tabs>
        <w:autoSpaceDE w:val="0"/>
        <w:autoSpaceDN w:val="0"/>
        <w:rPr>
          <w:rFonts w:eastAsia="Malgun Gothic"/>
          <w:b/>
          <w:bCs/>
        </w:rPr>
      </w:pPr>
      <w:r>
        <mc:AlternateContent>
          <mc:Choice Requires="wps">
            <w:drawing>
              <wp:anchor distT="0" distB="0" distL="114300" distR="114300" simplePos="0" relativeHeight="251661312" behindDoc="0" locked="0" layoutInCell="1" allowOverlap="1" wp14:anchorId="7067C20C" wp14:editId="578C3BB2">
                <wp:simplePos x="0" y="0"/>
                <wp:positionH relativeFrom="column">
                  <wp:posOffset>3652520</wp:posOffset>
                </wp:positionH>
                <wp:positionV relativeFrom="paragraph">
                  <wp:posOffset>50800</wp:posOffset>
                </wp:positionV>
                <wp:extent cx="1863725" cy="238125"/>
                <wp:effectExtent l="0" t="0" r="0" b="0"/>
                <wp:wrapNone/>
                <wp:docPr id="1760167234" name="Text Box 7"/>
                <wp:cNvGraphicFramePr/>
                <a:graphic xmlns:a="http://schemas.openxmlformats.org/drawingml/2006/main">
                  <a:graphicData uri="http://schemas.microsoft.com/office/word/2010/wordprocessingShape">
                    <wps:wsp>
                      <wps:cNvSpPr txBox="1"/>
                      <wps:spPr>
                        <a:xfrm>
                          <a:off x="0" y="0"/>
                          <a:ext cx="1863725" cy="238125"/>
                        </a:xfrm>
                        <a:prstGeom prst="rect">
                          <a:avLst/>
                        </a:prstGeom>
                        <a:noFill/>
                        <a:ln w="6350">
                          <a:noFill/>
                        </a:ln>
                      </wps:spPr>
                      <wps:txbx>
                        <w:txbxContent>
                          <w:p w14:paraId="54E757C6" w14:textId="77777777" w:rsidR="009C2F85" w:rsidRPr="00E363BE" w:rsidRDefault="009C2F85" w:rsidP="00EC68ED">
                            <w:pPr>
                              <w:rPr>
                                <w:b/>
                                <w:bCs/>
                              </w:rPr>
                            </w:pPr>
                            <w:r w:rsidRPr="00E363BE">
                              <w:rPr>
                                <w:b/>
                                <w:bCs/>
                              </w:rPr>
                              <w:t>Efter användning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067C20C" id="Text Box 7" o:spid="_x0000_s1027" type="#_x0000_t202" style="position:absolute;margin-left:287.6pt;margin-top:4pt;width:146.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" filled="f" stroked="f" strokeweight=".5pt">
                <v:textbox>
                  <w:txbxContent>
                    <w:p w14:paraId="54E757C6" w14:textId="77777777" w:rsidR="009C2F85" w:rsidRPr="00E363BE" w:rsidRDefault="009C2F85" w:rsidP="00EC68ED">
                      <w:pPr>
                        <w:rPr>
                          <w:b/>
                          <w:bCs/>
                        </w:rPr>
                      </w:pPr>
                      <w:r w:rsidRPr="00E363BE">
                        <w:rPr>
                          <w:b/>
                          <w:bCs/>
                        </w:rPr>
                        <w:t>Efter användning</w:t>
                      </w:r>
                    </w:p>
                  </w:txbxContent>
                </v:textbox>
              </v:shape>
            </w:pict>
          </mc:Fallback>
        </mc:AlternateContent>
      </w:r>
      <w:r>
        <mc:AlternateContent>
          <mc:Choice Requires="wps">
            <w:drawing>
              <wp:anchor distT="0" distB="0" distL="114300" distR="114300" simplePos="0" relativeHeight="251660288" behindDoc="0" locked="0" layoutInCell="1" allowOverlap="1" wp14:anchorId="39DB06E3" wp14:editId="22A40989">
                <wp:simplePos x="0" y="0"/>
                <wp:positionH relativeFrom="column">
                  <wp:posOffset>42545</wp:posOffset>
                </wp:positionH>
                <wp:positionV relativeFrom="paragraph">
                  <wp:posOffset>50800</wp:posOffset>
                </wp:positionV>
                <wp:extent cx="1965325" cy="285750"/>
                <wp:effectExtent l="0" t="0" r="0" b="0"/>
                <wp:wrapNone/>
                <wp:docPr id="781620979" name="Text Box 7"/>
                <wp:cNvGraphicFramePr/>
                <a:graphic xmlns:a="http://schemas.openxmlformats.org/drawingml/2006/main">
                  <a:graphicData uri="http://schemas.microsoft.com/office/word/2010/wordprocessingShape">
                    <wps:wsp>
                      <wps:cNvSpPr txBox="1"/>
                      <wps:spPr>
                        <a:xfrm>
                          <a:off x="0" y="0"/>
                          <a:ext cx="1965325" cy="285750"/>
                        </a:xfrm>
                        <a:prstGeom prst="rect">
                          <a:avLst/>
                        </a:prstGeom>
                        <a:noFill/>
                        <a:ln w="6350">
                          <a:noFill/>
                        </a:ln>
                      </wps:spPr>
                      <wps:txbx>
                        <w:txbxContent>
                          <w:p w14:paraId="4A1F35E6" w14:textId="77777777" w:rsidR="009C2F85" w:rsidRPr="00E363BE" w:rsidRDefault="009C2F85" w:rsidP="00EC68ED">
                            <w:pPr>
                              <w:rPr>
                                <w:b/>
                                <w:bCs/>
                              </w:rPr>
                            </w:pPr>
                            <w:r w:rsidRPr="00E363BE">
                              <w:rPr>
                                <w:b/>
                                <w:bCs/>
                              </w:rPr>
                              <w:t>Före användning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9DB06E3" id="_x0000_s1028" type="#_x0000_t202" style="position:absolute;margin-left:3.35pt;margin-top:4pt;width:154.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" filled="f" stroked="f" strokeweight=".5pt">
                <v:textbox>
                  <w:txbxContent>
                    <w:p w14:paraId="4A1F35E6" w14:textId="77777777" w:rsidR="009C2F85" w:rsidRPr="00E363BE" w:rsidRDefault="009C2F85" w:rsidP="00EC68ED">
                      <w:pPr>
                        <w:rPr>
                          <w:b/>
                          <w:bCs/>
                        </w:rPr>
                      </w:pPr>
                      <w:r w:rsidRPr="00E363BE">
                        <w:rPr>
                          <w:b/>
                          <w:bCs/>
                        </w:rPr>
                        <w:t>Före användning</w:t>
                      </w:r>
                    </w:p>
                  </w:txbxContent>
                </v:textbox>
              </v:shape>
            </w:pict>
          </mc:Fallback>
        </mc:AlternateContent>
      </w:r>
      <w:r>
        <mc:AlternateContent>
          <mc:Choice Requires="wps">
            <w:drawing>
              <wp:anchor distT="0" distB="0" distL="114300" distR="114300" simplePos="0" relativeHeight="251664384" behindDoc="0" locked="0" layoutInCell="1" allowOverlap="1" wp14:anchorId="0A0E82CC" wp14:editId="69BC7E29">
                <wp:simplePos x="0" y="0"/>
                <wp:positionH relativeFrom="column">
                  <wp:posOffset>1434465</wp:posOffset>
                </wp:positionH>
                <wp:positionV relativeFrom="paragraph">
                  <wp:posOffset>288925</wp:posOffset>
                </wp:positionV>
                <wp:extent cx="572278" cy="242887"/>
                <wp:effectExtent l="0" t="0" r="0" b="5080"/>
                <wp:wrapNone/>
                <wp:docPr id="1049352005" name="Text Box 7"/>
                <wp:cNvGraphicFramePr/>
                <a:graphic xmlns:a="http://schemas.openxmlformats.org/drawingml/2006/main">
                  <a:graphicData uri="http://schemas.microsoft.com/office/word/2010/wordprocessingShape">
                    <wps:wsp>
                      <wps:cNvSpPr txBox="1"/>
                      <wps:spPr>
                        <a:xfrm>
                          <a:off x="0" y="0"/>
                          <a:ext cx="572278" cy="242887"/>
                        </a:xfrm>
                        <a:prstGeom prst="rect">
                          <a:avLst/>
                        </a:prstGeom>
                        <a:noFill/>
                        <a:ln w="6350">
                          <a:noFill/>
                        </a:ln>
                      </wps:spPr>
                      <wps:txbx>
                        <w:txbxContent>
                          <w:p w14:paraId="2A6392C5" w14:textId="77777777" w:rsidR="009C2F85" w:rsidRPr="00E363BE" w:rsidRDefault="009C2F85" w:rsidP="00EC68ED">
                            <w:pPr>
                              <w:rPr>
                                <w:b/>
                                <w:bCs/>
                                <w:sz w:val="16"/>
                                <w:szCs w:val="16"/>
                              </w:rPr>
                            </w:pPr>
                            <w:r w:rsidRPr="00E363BE">
                              <w:rPr>
                                <w:b/>
                                <w:bCs/>
                                <w:sz w:val="16"/>
                                <w:szCs w:val="16"/>
                              </w:rPr>
                              <w:t>Fingergrepp</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A0E82CC" id="_x0000_s1029" type="#_x0000_t202" style="position:absolute;margin-left:112.95pt;margin-top:22.75pt;width:45.05pt;height:1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" filled="f" stroked="f" strokeweight=".5pt">
                <v:textbox inset="0,0,0,0">
                  <w:txbxContent>
                    <w:p w14:paraId="2A6392C5" w14:textId="77777777" w:rsidR="009C2F85" w:rsidRPr="00E363BE" w:rsidRDefault="009C2F85" w:rsidP="00EC68ED">
                      <w:pPr>
                        <w:rPr>
                          <w:b/>
                          <w:bCs/>
                          <w:sz w:val="16"/>
                          <w:szCs w:val="16"/>
                        </w:rPr>
                      </w:pPr>
                      <w:r w:rsidRPr="00E363BE">
                        <w:rPr>
                          <w:b/>
                          <w:bCs/>
                          <w:sz w:val="16"/>
                          <w:szCs w:val="16"/>
                        </w:rPr>
                        <w:t>Fingergrepp</w:t>
                      </w:r>
                    </w:p>
                  </w:txbxContent>
                </v:textbox>
              </v:shape>
            </w:pict>
          </mc:Fallback>
        </mc:AlternateContent>
      </w:r>
      <w:r>
        <mc:AlternateContent>
          <mc:Choice Requires="wps">
            <w:drawing>
              <wp:anchor distT="0" distB="0" distL="114300" distR="114300" simplePos="0" relativeHeight="251682816" behindDoc="0" locked="0" layoutInCell="1" allowOverlap="1" wp14:anchorId="7F40D19E" wp14:editId="74B69BB9">
                <wp:simplePos x="0" y="0"/>
                <wp:positionH relativeFrom="column">
                  <wp:posOffset>2520950</wp:posOffset>
                </wp:positionH>
                <wp:positionV relativeFrom="paragraph">
                  <wp:posOffset>825339</wp:posOffset>
                </wp:positionV>
                <wp:extent cx="804863" cy="438150"/>
                <wp:effectExtent l="0" t="0" r="14605" b="10160"/>
                <wp:wrapNone/>
                <wp:docPr id="1451446184" name="Text Box 7"/>
                <wp:cNvGraphicFramePr/>
                <a:graphic xmlns:a="http://schemas.openxmlformats.org/drawingml/2006/main">
                  <a:graphicData uri="http://schemas.microsoft.com/office/word/2010/wordprocessingShape">
                    <wps:wsp>
                      <wps:cNvSpPr txBox="1"/>
                      <wps:spPr>
                        <a:xfrm>
                          <a:off x="0" y="0"/>
                          <a:ext cx="804863" cy="438150"/>
                        </a:xfrm>
                        <a:prstGeom prst="rect">
                          <a:avLst/>
                        </a:prstGeom>
                        <a:noFill/>
                        <a:ln w="6350">
                          <a:noFill/>
                        </a:ln>
                      </wps:spPr>
                      <wps:txbx>
                        <w:txbxContent>
                          <w:p w14:paraId="49025DB7" w14:textId="77777777" w:rsidR="009C2F85" w:rsidRPr="00E363BE" w:rsidRDefault="009C2F85" w:rsidP="00EC68ED">
                            <w:pPr>
                              <w:rPr>
                                <w:b/>
                                <w:bCs/>
                                <w:sz w:val="16"/>
                                <w:szCs w:val="16"/>
                              </w:rPr>
                            </w:pPr>
                            <w:r w:rsidRPr="00E363BE">
                              <w:rPr>
                                <w:b/>
                                <w:bCs/>
                                <w:sz w:val="16"/>
                                <w:szCs w:val="16"/>
                              </w:rPr>
                              <w:t>Kolv</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F40D19E" id="_x0000_s1030" type="#_x0000_t202" style="position:absolute;margin-left:198.5pt;margin-top:65pt;width:63.4pt;height:3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" filled="f" stroked="f" strokeweight=".5pt">
                <v:textbox style="mso-fit-shape-to-text:t" inset="0,0,0,0">
                  <w:txbxContent>
                    <w:p w14:paraId="49025DB7" w14:textId="77777777" w:rsidR="009C2F85" w:rsidRPr="00E363BE" w:rsidRDefault="009C2F85" w:rsidP="00EC68ED">
                      <w:pPr>
                        <w:rPr>
                          <w:b/>
                          <w:bCs/>
                          <w:sz w:val="16"/>
                          <w:szCs w:val="16"/>
                        </w:rPr>
                      </w:pPr>
                      <w:r w:rsidRPr="00E363BE">
                        <w:rPr>
                          <w:b/>
                          <w:bCs/>
                          <w:sz w:val="16"/>
                          <w:szCs w:val="16"/>
                        </w:rPr>
                        <w:t>Kolv</w:t>
                      </w:r>
                    </w:p>
                  </w:txbxContent>
                </v:textbox>
              </v:shape>
            </w:pict>
          </mc:Fallback>
        </mc:AlternateContent>
      </w:r>
      <w:r>
        <mc:AlternateContent>
          <mc:Choice Requires="wps">
            <w:drawing>
              <wp:anchor distT="0" distB="0" distL="114300" distR="114300" simplePos="0" relativeHeight="251662336" behindDoc="0" locked="0" layoutInCell="1" allowOverlap="1" wp14:anchorId="1C80F5D4" wp14:editId="1A6395F7">
                <wp:simplePos x="0" y="0"/>
                <wp:positionH relativeFrom="column">
                  <wp:posOffset>3728720</wp:posOffset>
                </wp:positionH>
                <wp:positionV relativeFrom="paragraph">
                  <wp:posOffset>292418</wp:posOffset>
                </wp:positionV>
                <wp:extent cx="2100263" cy="438150"/>
                <wp:effectExtent l="0" t="0" r="14605" b="5080"/>
                <wp:wrapNone/>
                <wp:docPr id="1614452987" name="Text Box 7"/>
                <wp:cNvGraphicFramePr/>
                <a:graphic xmlns:a="http://schemas.openxmlformats.org/drawingml/2006/main">
                  <a:graphicData uri="http://schemas.microsoft.com/office/word/2010/wordprocessingShape">
                    <wps:wsp>
                      <wps:cNvSpPr txBox="1"/>
                      <wps:spPr>
                        <a:xfrm>
                          <a:off x="0" y="0"/>
                          <a:ext cx="2100263" cy="438150"/>
                        </a:xfrm>
                        <a:prstGeom prst="rect">
                          <a:avLst/>
                        </a:prstGeom>
                        <a:noFill/>
                        <a:ln w="6350">
                          <a:noFill/>
                        </a:ln>
                      </wps:spPr>
                      <wps:txbx>
                        <w:txbxContent>
                          <w:p w14:paraId="7AD220A0" w14:textId="77777777" w:rsidR="009C2F85" w:rsidRPr="00E363BE" w:rsidRDefault="009C2F85" w:rsidP="00EC68ED">
                            <w:pPr>
                              <w:rPr>
                                <w:sz w:val="16"/>
                                <w:szCs w:val="16"/>
                                <w:lang w:val="sv-SE"/>
                              </w:rPr>
                            </w:pPr>
                            <w:r w:rsidRPr="00E363BE">
                              <w:rPr>
                                <w:sz w:val="16"/>
                                <w:szCs w:val="16"/>
                                <w:lang w:val="sv-SE"/>
                              </w:rPr>
                              <w:t>När sprutan är tom och kolven släpps upp täcker nålhylsan hela nålen.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C80F5D4" id="_x0000_s1031" type="#_x0000_t202" style="position:absolute;margin-left:293.6pt;margin-top:23.05pt;width:165.4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" filled="f" stroked="f" strokeweight=".5pt">
                <v:textbox style="mso-fit-shape-to-text:t" inset="0,0,0,0">
                  <w:txbxContent>
                    <w:p w14:paraId="7AD220A0" w14:textId="77777777" w:rsidR="009C2F85" w:rsidRPr="00E363BE" w:rsidRDefault="009C2F85" w:rsidP="00EC68ED">
                      <w:pPr>
                        <w:rPr>
                          <w:sz w:val="16"/>
                          <w:szCs w:val="16"/>
                          <w:lang w:val="sv-SE"/>
                        </w:rPr>
                      </w:pPr>
                      <w:r w:rsidRPr="00E363BE">
                        <w:rPr>
                          <w:sz w:val="16"/>
                          <w:szCs w:val="16"/>
                          <w:lang w:val="sv-SE"/>
                        </w:rPr>
                        <w:t>När sprutan är tom och kolven släpps upp täcker nålhylsan hela nålen.</w:t>
                      </w:r>
                    </w:p>
                  </w:txbxContent>
                </v:textbox>
              </v:shape>
            </w:pict>
          </mc:Fallback>
        </mc:AlternateContent>
      </w:r>
      <w:r>
        <mc:AlternateContent>
          <mc:Choice Requires="wps">
            <w:drawing>
              <wp:anchor distT="0" distB="0" distL="114300" distR="114300" simplePos="0" relativeHeight="251666432" behindDoc="0" locked="0" layoutInCell="1" allowOverlap="1" wp14:anchorId="797CF74C" wp14:editId="4A282541">
                <wp:simplePos x="0" y="0"/>
                <wp:positionH relativeFrom="column">
                  <wp:posOffset>570547</wp:posOffset>
                </wp:positionH>
                <wp:positionV relativeFrom="paragraph">
                  <wp:posOffset>339090</wp:posOffset>
                </wp:positionV>
                <wp:extent cx="466725" cy="242887"/>
                <wp:effectExtent l="0" t="0" r="9525" b="5080"/>
                <wp:wrapNone/>
                <wp:docPr id="388310456" name="Text Box 7"/>
                <wp:cNvGraphicFramePr/>
                <a:graphic xmlns:a="http://schemas.openxmlformats.org/drawingml/2006/main">
                  <a:graphicData uri="http://schemas.microsoft.com/office/word/2010/wordprocessingShape">
                    <wps:wsp>
                      <wps:cNvSpPr txBox="1"/>
                      <wps:spPr>
                        <a:xfrm>
                          <a:off x="0" y="0"/>
                          <a:ext cx="466725" cy="242887"/>
                        </a:xfrm>
                        <a:prstGeom prst="rect">
                          <a:avLst/>
                        </a:prstGeom>
                        <a:noFill/>
                        <a:ln w="6350">
                          <a:noFill/>
                        </a:ln>
                      </wps:spPr>
                      <wps:txbx>
                        <w:txbxContent>
                          <w:p w14:paraId="6A3A9096" w14:textId="77777777" w:rsidR="009C2F85" w:rsidRPr="00E363BE" w:rsidRDefault="009C2F85" w:rsidP="00EC68ED">
                            <w:pPr>
                              <w:jc w:val="right"/>
                              <w:rPr>
                                <w:b/>
                                <w:bCs/>
                                <w:sz w:val="16"/>
                                <w:szCs w:val="16"/>
                              </w:rPr>
                            </w:pPr>
                            <w:r w:rsidRPr="00E363BE">
                              <w:rPr>
                                <w:b/>
                                <w:bCs/>
                                <w:sz w:val="16"/>
                                <w:szCs w:val="16"/>
                              </w:rPr>
                              <w:t xml:space="preserve">Nål </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97CF74C" id="_x0000_s1032" type="#_x0000_t202" style="position:absolute;margin-left:44.9pt;margin-top:26.7pt;width:36.75pt;height:1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" filled="f" stroked="f" strokeweight=".5pt">
                <v:textbox inset="0,0,0,0">
                  <w:txbxContent>
                    <w:p w14:paraId="6A3A9096" w14:textId="77777777" w:rsidR="009C2F85" w:rsidRPr="00E363BE" w:rsidRDefault="009C2F85" w:rsidP="00EC68ED">
                      <w:pPr>
                        <w:jc w:val="right"/>
                        <w:rPr>
                          <w:b/>
                          <w:bCs/>
                          <w:sz w:val="16"/>
                          <w:szCs w:val="16"/>
                        </w:rPr>
                      </w:pPr>
                      <w:r w:rsidRPr="00E363BE">
                        <w:rPr>
                          <w:b/>
                          <w:bCs/>
                          <w:sz w:val="16"/>
                          <w:szCs w:val="16"/>
                        </w:rPr>
                        <w:t xml:space="preserve">Nål </w:t>
                      </w:r>
                    </w:p>
                  </w:txbxContent>
                </v:textbox>
              </v:shape>
            </w:pict>
          </mc:Fallback>
        </mc:AlternateContent>
      </w:r>
      <w:r>
        <mc:AlternateContent>
          <mc:Choice Requires="wps">
            <w:drawing>
              <wp:anchor distT="0" distB="0" distL="114300" distR="114300" simplePos="0" relativeHeight="251665408" behindDoc="0" locked="0" layoutInCell="1" allowOverlap="1" wp14:anchorId="012A1831" wp14:editId="46EEC0A7">
                <wp:simplePos x="0" y="0"/>
                <wp:positionH relativeFrom="column">
                  <wp:posOffset>92392</wp:posOffset>
                </wp:positionH>
                <wp:positionV relativeFrom="paragraph">
                  <wp:posOffset>334645</wp:posOffset>
                </wp:positionV>
                <wp:extent cx="466725" cy="242887"/>
                <wp:effectExtent l="0" t="0" r="9525" b="5080"/>
                <wp:wrapNone/>
                <wp:docPr id="1756914504" name="Text Box 7"/>
                <wp:cNvGraphicFramePr/>
                <a:graphic xmlns:a="http://schemas.openxmlformats.org/drawingml/2006/main">
                  <a:graphicData uri="http://schemas.microsoft.com/office/word/2010/wordprocessingShape">
                    <wps:wsp>
                      <wps:cNvSpPr txBox="1"/>
                      <wps:spPr>
                        <a:xfrm>
                          <a:off x="0" y="0"/>
                          <a:ext cx="466725" cy="242887"/>
                        </a:xfrm>
                        <a:prstGeom prst="rect">
                          <a:avLst/>
                        </a:prstGeom>
                        <a:noFill/>
                        <a:ln w="6350">
                          <a:noFill/>
                        </a:ln>
                      </wps:spPr>
                      <wps:txbx>
                        <w:txbxContent>
                          <w:p w14:paraId="63C9AB13" w14:textId="77777777" w:rsidR="009C2F85" w:rsidRPr="00E363BE" w:rsidRDefault="009C2F85" w:rsidP="00EC68ED">
                            <w:pPr>
                              <w:jc w:val="right"/>
                              <w:rPr>
                                <w:sz w:val="16"/>
                                <w:szCs w:val="16"/>
                              </w:rPr>
                            </w:pPr>
                            <w:r w:rsidRPr="00E363BE">
                              <w:rPr>
                                <w:b/>
                                <w:bCs/>
                                <w:sz w:val="16"/>
                                <w:szCs w:val="16"/>
                              </w:rPr>
                              <w:t>Nålskyd</w:t>
                            </w:r>
                            <w:r w:rsidRPr="00E363BE">
                              <w:rPr>
                                <w:sz w:val="16"/>
                                <w:szCs w:val="16"/>
                              </w:rPr>
                              <w:t>d</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12A1831" id="_x0000_s1033" type="#_x0000_t202" style="position:absolute;margin-left:7.25pt;margin-top:26.35pt;width:36.75pt;height:1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" filled="f" stroked="f" strokeweight=".5pt">
                <v:textbox inset="0,0,0,0">
                  <w:txbxContent>
                    <w:p w14:paraId="63C9AB13" w14:textId="77777777" w:rsidR="009C2F85" w:rsidRPr="00E363BE" w:rsidRDefault="009C2F85" w:rsidP="00EC68ED">
                      <w:pPr>
                        <w:jc w:val="right"/>
                        <w:rPr>
                          <w:sz w:val="16"/>
                          <w:szCs w:val="16"/>
                        </w:rPr>
                      </w:pPr>
                      <w:r w:rsidRPr="00E363BE">
                        <w:rPr>
                          <w:b/>
                          <w:bCs/>
                          <w:sz w:val="16"/>
                          <w:szCs w:val="16"/>
                        </w:rPr>
                        <w:t>Nålskyd</w:t>
                      </w:r>
                      <w:r w:rsidRPr="00E363BE">
                        <w:rPr>
                          <w:sz w:val="16"/>
                          <w:szCs w:val="16"/>
                        </w:rPr>
                        <w:t>d</w:t>
                      </w:r>
                    </w:p>
                  </w:txbxContent>
                </v:textbox>
              </v:shape>
            </w:pict>
          </mc:Fallback>
        </mc:AlternateContent>
      </w:r>
      <w:r>
        <mc:AlternateContent>
          <mc:Choice Requires="wps">
            <w:drawing>
              <wp:anchor distT="0" distB="0" distL="114300" distR="114300" simplePos="0" relativeHeight="251663360" behindDoc="0" locked="0" layoutInCell="1" allowOverlap="1" wp14:anchorId="5061B0FE" wp14:editId="4ECFDBE9">
                <wp:simplePos x="0" y="0"/>
                <wp:positionH relativeFrom="column">
                  <wp:posOffset>2147570</wp:posOffset>
                </wp:positionH>
                <wp:positionV relativeFrom="paragraph">
                  <wp:posOffset>340043</wp:posOffset>
                </wp:positionV>
                <wp:extent cx="804863" cy="438150"/>
                <wp:effectExtent l="0" t="0" r="14605" b="10160"/>
                <wp:wrapNone/>
                <wp:docPr id="166718145" name="Text Box 7"/>
                <wp:cNvGraphicFramePr/>
                <a:graphic xmlns:a="http://schemas.openxmlformats.org/drawingml/2006/main">
                  <a:graphicData uri="http://schemas.microsoft.com/office/word/2010/wordprocessingShape">
                    <wps:wsp>
                      <wps:cNvSpPr txBox="1"/>
                      <wps:spPr>
                        <a:xfrm>
                          <a:off x="0" y="0"/>
                          <a:ext cx="804863" cy="438150"/>
                        </a:xfrm>
                        <a:prstGeom prst="rect">
                          <a:avLst/>
                        </a:prstGeom>
                        <a:noFill/>
                        <a:ln w="6350">
                          <a:noFill/>
                        </a:ln>
                      </wps:spPr>
                      <wps:txbx>
                        <w:txbxContent>
                          <w:p w14:paraId="4AB4D6E9" w14:textId="77777777" w:rsidR="009C2F85" w:rsidRPr="00E363BE" w:rsidRDefault="009C2F85" w:rsidP="00EC68ED">
                            <w:pPr>
                              <w:rPr>
                                <w:b/>
                                <w:bCs/>
                                <w:sz w:val="16"/>
                                <w:szCs w:val="16"/>
                              </w:rPr>
                            </w:pPr>
                            <w:r w:rsidRPr="00E363BE">
                              <w:rPr>
                                <w:b/>
                                <w:bCs/>
                                <w:sz w:val="16"/>
                                <w:szCs w:val="16"/>
                              </w:rPr>
                              <w:t>Nålhylsa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061B0FE" id="_x0000_s1034" type="#_x0000_t202" style="position:absolute;margin-left:169.1pt;margin-top:26.8pt;width:63.4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" filled="f" stroked="f" strokeweight=".5pt">
                <v:textbox style="mso-fit-shape-to-text:t" inset="0,0,0,0">
                  <w:txbxContent>
                    <w:p w14:paraId="4AB4D6E9" w14:textId="77777777" w:rsidR="009C2F85" w:rsidRPr="00E363BE" w:rsidRDefault="009C2F85" w:rsidP="00EC68ED">
                      <w:pPr>
                        <w:rPr>
                          <w:b/>
                          <w:bCs/>
                          <w:sz w:val="16"/>
                          <w:szCs w:val="16"/>
                        </w:rPr>
                      </w:pPr>
                      <w:r w:rsidRPr="00E363BE">
                        <w:rPr>
                          <w:b/>
                          <w:bCs/>
                          <w:sz w:val="16"/>
                          <w:szCs w:val="16"/>
                        </w:rPr>
                        <w:t>Nålhylsa</w:t>
                      </w:r>
                    </w:p>
                  </w:txbxContent>
                </v:textbox>
              </v:shape>
            </w:pict>
          </mc:Fallback>
        </mc:AlternateContent>
      </w:r>
      <w:r>
        <w:drawing>
          <wp:inline distT="0" distB="0" distL="0" distR="0" wp14:anchorId="1734591B" wp14:editId="4E4B2405">
            <wp:extent cx="5765800" cy="1979673"/>
            <wp:effectExtent l="0" t="0" r="6350" b="1905"/>
            <wp:docPr id="1897401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01263" name="Picture 1"/>
                    <pic:cNvPicPr/>
                  </pic:nvPicPr>
                  <pic:blipFill>
                    <a:blip r:embed="rId22"/>
                    <a:stretch>
                      <a:fillRect/>
                    </a:stretch>
                  </pic:blipFill>
                  <pic:spPr>
                    <a:xfrm>
                      <a:off x="0" y="0"/>
                      <a:ext cx="5765800" cy="1979673"/>
                    </a:xfrm>
                    <a:prstGeom prst="rect">
                      <a:avLst/>
                    </a:prstGeom>
                  </pic:spPr>
                </pic:pic>
              </a:graphicData>
            </a:graphic>
          </wp:inline>
        </w:drawing>
      </w:r>
    </w:p>
    <w:p w14:paraId="60095006" w14:textId="77777777" w:rsidR="009C2F85" w:rsidRPr="002C62B7" w:rsidRDefault="009C2F85" w:rsidP="00EC68ED">
      <w:pPr>
        <w:widowControl w:val="0"/>
        <w:tabs>
          <w:tab w:val="clear" w:pos="567"/>
        </w:tabs>
        <w:autoSpaceDE w:val="0"/>
        <w:autoSpaceDN w:val="0"/>
        <w:rPr>
          <w:rFonts w:eastAsia="Malgun Gothic"/>
          <w:b/>
          <w:bCs/>
          <w:lang w:eastAsia="ko-KR"/>
        </w:rPr>
      </w:pPr>
    </w:p>
    <w:p w14:paraId="604FE346" w14:textId="77777777" w:rsidR="009C2F85" w:rsidRPr="002C62B7" w:rsidRDefault="009C2F85" w:rsidP="00EC68ED">
      <w:pPr>
        <w:widowControl w:val="0"/>
        <w:tabs>
          <w:tab w:val="clear" w:pos="567"/>
        </w:tabs>
        <w:autoSpaceDE w:val="0"/>
        <w:autoSpaceDN w:val="0"/>
        <w:ind w:left="219"/>
        <w:rPr>
          <w:rFonts w:eastAsia="Malgun Gothic"/>
          <w:b/>
          <w:bCs/>
          <w:lang w:eastAsia="ko-KR"/>
        </w:rPr>
      </w:pPr>
    </w:p>
    <w:p w14:paraId="73CEE040" w14:textId="77777777" w:rsidR="009C2F85" w:rsidRPr="00E363BE" w:rsidRDefault="009C2F85" w:rsidP="00EC68ED">
      <w:pPr>
        <w:keepNext/>
        <w:widowControl w:val="0"/>
        <w:tabs>
          <w:tab w:val="clear" w:pos="567"/>
        </w:tabs>
        <w:autoSpaceDE w:val="0"/>
        <w:autoSpaceDN w:val="0"/>
        <w:ind w:left="221"/>
        <w:rPr>
          <w:rFonts w:eastAsia="Malgun Gothic"/>
          <w:b/>
          <w:bCs/>
          <w:lang w:val="sv-SE"/>
        </w:rPr>
      </w:pPr>
      <w:r w:rsidRPr="00E363BE">
        <w:rPr>
          <w:b/>
          <w:bCs/>
          <w:lang w:val="sv-SE"/>
        </w:rPr>
        <w:t>Viktig information som du behöver känna till innan du börjar injicera Tysabri</w:t>
      </w:r>
    </w:p>
    <w:p w14:paraId="627DDFB3" w14:textId="77777777" w:rsidR="009C2F85" w:rsidRPr="00E363BE" w:rsidRDefault="009C2F85" w:rsidP="00EC68ED">
      <w:pPr>
        <w:rPr>
          <w:rFonts w:eastAsia="Arial"/>
          <w:lang w:val="sv-SE"/>
        </w:rPr>
      </w:pPr>
      <w:r w:rsidRPr="00E363BE">
        <w:rPr>
          <w:lang w:val="sv-SE"/>
        </w:rPr>
        <w:t>Tysabri tillhandahålls i en förfylld spruta (kallas ”spruta” i dessa instruktioner). Varje Tysabri-kartong innehåller två sprutor. För att få full</w:t>
      </w:r>
      <w:r>
        <w:rPr>
          <w:lang w:val="sv-SE"/>
        </w:rPr>
        <w:t>ständig</w:t>
      </w:r>
      <w:r w:rsidRPr="00E363BE">
        <w:rPr>
          <w:lang w:val="sv-SE"/>
        </w:rPr>
        <w:t xml:space="preserve"> dos behöver du använda båda sprutorna inom 30 minuter efter varandra. </w:t>
      </w:r>
    </w:p>
    <w:p w14:paraId="11FBB7F6" w14:textId="77777777" w:rsidR="009C2F85" w:rsidRPr="00E363BE" w:rsidRDefault="009C2F85" w:rsidP="00EC68ED">
      <w:pPr>
        <w:widowControl w:val="0"/>
        <w:numPr>
          <w:ilvl w:val="0"/>
          <w:numId w:val="80"/>
        </w:numPr>
        <w:tabs>
          <w:tab w:val="clear" w:pos="567"/>
          <w:tab w:val="left" w:pos="1300"/>
          <w:tab w:val="left" w:pos="1302"/>
        </w:tabs>
        <w:suppressAutoHyphens w:val="0"/>
        <w:autoSpaceDE w:val="0"/>
        <w:autoSpaceDN w:val="0"/>
        <w:spacing w:before="119"/>
        <w:rPr>
          <w:rFonts w:eastAsia="Arial"/>
          <w:lang w:val="sv-SE"/>
        </w:rPr>
      </w:pPr>
      <w:r>
        <w:rPr>
          <w:lang w:val="sv-SE"/>
        </w:rPr>
        <w:t xml:space="preserve">Om du eller </w:t>
      </w:r>
      <w:r w:rsidRPr="00E363BE">
        <w:rPr>
          <w:lang w:val="sv-SE"/>
        </w:rPr>
        <w:t xml:space="preserve">en </w:t>
      </w:r>
      <w:r>
        <w:rPr>
          <w:lang w:val="sv-SE"/>
        </w:rPr>
        <w:t>anhörig/</w:t>
      </w:r>
      <w:r w:rsidRPr="00E363BE">
        <w:rPr>
          <w:lang w:val="sv-SE"/>
        </w:rPr>
        <w:t xml:space="preserve">vårdgivare </w:t>
      </w:r>
      <w:r>
        <w:rPr>
          <w:lang w:val="sv-SE"/>
        </w:rPr>
        <w:t xml:space="preserve">ska ge injektionerna </w:t>
      </w:r>
      <w:r w:rsidRPr="00E363BE">
        <w:rPr>
          <w:lang w:val="sv-SE"/>
        </w:rPr>
        <w:t>ska hälso- och sjukvårdspersonal</w:t>
      </w:r>
      <w:r>
        <w:rPr>
          <w:lang w:val="sv-SE"/>
        </w:rPr>
        <w:t>en</w:t>
      </w:r>
      <w:r w:rsidRPr="00E363BE">
        <w:rPr>
          <w:lang w:val="sv-SE"/>
        </w:rPr>
        <w:t xml:space="preserve"> visa hur man förbereder och injicerar läkemedlet innan sprutorna används första gången. Om du eller din </w:t>
      </w:r>
      <w:r>
        <w:rPr>
          <w:lang w:val="sv-SE"/>
        </w:rPr>
        <w:t>anhörig/</w:t>
      </w:r>
      <w:r w:rsidRPr="00E363BE">
        <w:rPr>
          <w:lang w:val="sv-SE"/>
        </w:rPr>
        <w:t xml:space="preserve">vårdgivare </w:t>
      </w:r>
      <w:r>
        <w:rPr>
          <w:lang w:val="sv-SE"/>
        </w:rPr>
        <w:t>ger</w:t>
      </w:r>
      <w:r w:rsidRPr="00E363BE">
        <w:rPr>
          <w:lang w:val="sv-SE"/>
        </w:rPr>
        <w:t xml:space="preserve"> injektionerna och har missat en dos, eller bara har </w:t>
      </w:r>
      <w:r>
        <w:rPr>
          <w:lang w:val="sv-SE"/>
        </w:rPr>
        <w:t xml:space="preserve">injicerat </w:t>
      </w:r>
      <w:r>
        <w:rPr>
          <w:lang w:val="sv-SE"/>
        </w:rPr>
        <w:lastRenderedPageBreak/>
        <w:t xml:space="preserve">dosen från </w:t>
      </w:r>
      <w:r w:rsidRPr="00E363BE">
        <w:rPr>
          <w:lang w:val="sv-SE"/>
        </w:rPr>
        <w:t xml:space="preserve">en spruta, </w:t>
      </w:r>
      <w:r>
        <w:rPr>
          <w:lang w:val="sv-SE"/>
        </w:rPr>
        <w:t xml:space="preserve">ska du </w:t>
      </w:r>
      <w:r w:rsidRPr="00E363BE">
        <w:rPr>
          <w:lang w:val="sv-SE"/>
        </w:rPr>
        <w:t xml:space="preserve">kontakta apotekspersonal eller behandlande läkare. </w:t>
      </w:r>
    </w:p>
    <w:p w14:paraId="00CD1B5B" w14:textId="77777777" w:rsidR="009C2F85" w:rsidRPr="00E363BE" w:rsidRDefault="009C2F85" w:rsidP="00EC68ED">
      <w:pPr>
        <w:widowControl w:val="0"/>
        <w:numPr>
          <w:ilvl w:val="0"/>
          <w:numId w:val="80"/>
        </w:numPr>
        <w:tabs>
          <w:tab w:val="clear" w:pos="567"/>
          <w:tab w:val="left" w:pos="1300"/>
          <w:tab w:val="left" w:pos="1302"/>
        </w:tabs>
        <w:suppressAutoHyphens w:val="0"/>
        <w:autoSpaceDE w:val="0"/>
        <w:autoSpaceDN w:val="0"/>
        <w:spacing w:before="119"/>
        <w:rPr>
          <w:rFonts w:eastAsia="Arial"/>
          <w:lang w:val="sv-SE"/>
        </w:rPr>
      </w:pPr>
      <w:r w:rsidRPr="00E363BE">
        <w:rPr>
          <w:lang w:val="sv-SE"/>
        </w:rPr>
        <w:t xml:space="preserve">Sprutorna är endast avsedda för subkutan injektion (injicera direkt i fettvävnaden under huden). </w:t>
      </w:r>
    </w:p>
    <w:p w14:paraId="579F345E" w14:textId="77777777" w:rsidR="009C2F85" w:rsidRPr="002C62B7" w:rsidRDefault="009C2F85" w:rsidP="00EC68ED">
      <w:pPr>
        <w:widowControl w:val="0"/>
        <w:numPr>
          <w:ilvl w:val="0"/>
          <w:numId w:val="80"/>
        </w:numPr>
        <w:tabs>
          <w:tab w:val="clear" w:pos="567"/>
          <w:tab w:val="left" w:pos="1300"/>
          <w:tab w:val="left" w:pos="1302"/>
        </w:tabs>
        <w:suppressAutoHyphens w:val="0"/>
        <w:autoSpaceDE w:val="0"/>
        <w:autoSpaceDN w:val="0"/>
        <w:spacing w:before="119"/>
        <w:rPr>
          <w:rFonts w:eastAsia="Arial"/>
        </w:rPr>
      </w:pPr>
      <w:r w:rsidRPr="00E363BE">
        <w:rPr>
          <w:lang w:val="sv-SE"/>
        </w:rPr>
        <w:t xml:space="preserve">En spruta kan bara användas en gång (engångsbruk). </w:t>
      </w:r>
      <w:r>
        <w:t xml:space="preserve">Sprutorna kan inte återanvändas. </w:t>
      </w:r>
    </w:p>
    <w:p w14:paraId="11A8F0D7" w14:textId="77777777" w:rsidR="009C2F85" w:rsidRPr="00E363BE" w:rsidRDefault="009C2F85" w:rsidP="00EC68ED">
      <w:pPr>
        <w:widowControl w:val="0"/>
        <w:numPr>
          <w:ilvl w:val="0"/>
          <w:numId w:val="80"/>
        </w:numPr>
        <w:tabs>
          <w:tab w:val="clear" w:pos="567"/>
          <w:tab w:val="left" w:pos="1300"/>
          <w:tab w:val="left" w:pos="1302"/>
        </w:tabs>
        <w:suppressAutoHyphens w:val="0"/>
        <w:autoSpaceDE w:val="0"/>
        <w:autoSpaceDN w:val="0"/>
        <w:spacing w:before="119"/>
        <w:rPr>
          <w:rFonts w:eastAsia="Arial"/>
          <w:lang w:val="sv-SE"/>
        </w:rPr>
      </w:pPr>
      <w:r w:rsidRPr="00E363BE">
        <w:rPr>
          <w:lang w:val="sv-SE"/>
        </w:rPr>
        <w:t xml:space="preserve">Dela inte sprutor med andra, även om de har samma sjukdom som du. Du kan ge dem en infektion eller få en infektion av dem. </w:t>
      </w:r>
    </w:p>
    <w:p w14:paraId="192C1C42" w14:textId="77777777" w:rsidR="009C2F85" w:rsidRPr="00E363BE" w:rsidRDefault="009C2F85" w:rsidP="00EC68ED">
      <w:pPr>
        <w:widowControl w:val="0"/>
        <w:tabs>
          <w:tab w:val="clear" w:pos="567"/>
          <w:tab w:val="left" w:pos="1300"/>
          <w:tab w:val="left" w:pos="1302"/>
        </w:tabs>
        <w:autoSpaceDE w:val="0"/>
        <w:autoSpaceDN w:val="0"/>
        <w:spacing w:before="119"/>
        <w:ind w:left="580"/>
        <w:rPr>
          <w:rFonts w:eastAsia="Arial"/>
          <w:b/>
          <w:bCs/>
          <w:lang w:val="sv-SE"/>
        </w:rPr>
      </w:pPr>
      <w:r w:rsidRPr="00E363BE">
        <w:rPr>
          <w:b/>
          <w:bCs/>
          <w:lang w:val="sv-SE"/>
        </w:rPr>
        <w:t>Anmärkning för hälso- och sjukvårdspersonal:</w:t>
      </w:r>
    </w:p>
    <w:p w14:paraId="4C44D3A3" w14:textId="77777777" w:rsidR="009C2F85" w:rsidRPr="00E363BE" w:rsidRDefault="009C2F85" w:rsidP="00EC68ED">
      <w:pPr>
        <w:widowControl w:val="0"/>
        <w:tabs>
          <w:tab w:val="clear" w:pos="567"/>
          <w:tab w:val="left" w:pos="1300"/>
          <w:tab w:val="left" w:pos="1302"/>
        </w:tabs>
        <w:autoSpaceDE w:val="0"/>
        <w:autoSpaceDN w:val="0"/>
        <w:spacing w:before="119"/>
        <w:ind w:left="580"/>
        <w:rPr>
          <w:rFonts w:eastAsia="Arial"/>
          <w:lang w:val="sv-SE"/>
        </w:rPr>
      </w:pPr>
      <w:r w:rsidRPr="00E363BE">
        <w:rPr>
          <w:lang w:val="sv-SE"/>
        </w:rPr>
        <w:t>Patienter</w:t>
      </w:r>
      <w:r>
        <w:rPr>
          <w:lang w:val="sv-SE"/>
        </w:rPr>
        <w:t xml:space="preserve"> </w:t>
      </w:r>
      <w:r w:rsidRPr="00E363BE">
        <w:rPr>
          <w:lang w:val="sv-SE"/>
        </w:rPr>
        <w:t xml:space="preserve">ska </w:t>
      </w:r>
      <w:r w:rsidRPr="00E363BE">
        <w:rPr>
          <w:b/>
          <w:bCs/>
          <w:lang w:val="sv-SE"/>
        </w:rPr>
        <w:t xml:space="preserve">observeras under de subkutana injektionerna och i 1 timme efteråt </w:t>
      </w:r>
      <w:r w:rsidRPr="00E363BE">
        <w:rPr>
          <w:lang w:val="sv-SE"/>
        </w:rPr>
        <w:t xml:space="preserve">för att se om de uppvisar tecken och symtom på injektionsreaktioner, inklusive överkänslighet. </w:t>
      </w:r>
      <w:r w:rsidRPr="00E363BE">
        <w:rPr>
          <w:b/>
          <w:bCs/>
          <w:lang w:val="sv-SE"/>
        </w:rPr>
        <w:t xml:space="preserve">Efter de första </w:t>
      </w:r>
      <w:r w:rsidRPr="0019503F">
        <w:rPr>
          <w:b/>
          <w:bCs/>
          <w:lang w:val="sv-SE"/>
        </w:rPr>
        <w:t xml:space="preserve">sex </w:t>
      </w:r>
      <w:r w:rsidRPr="00E363BE">
        <w:rPr>
          <w:b/>
          <w:bCs/>
          <w:lang w:val="sv-SE"/>
        </w:rPr>
        <w:t>Tysabri-doserna</w:t>
      </w:r>
      <w:r w:rsidRPr="00E363BE">
        <w:rPr>
          <w:lang w:val="sv-SE"/>
        </w:rPr>
        <w:t xml:space="preserve">, oavsett administreringsväg, ska patienter observeras efter subkutan injektion enligt klinisk bedömning. </w:t>
      </w:r>
    </w:p>
    <w:p w14:paraId="0777EEE2" w14:textId="77777777" w:rsidR="009C2F85" w:rsidRPr="00E363BE" w:rsidRDefault="009C2F85" w:rsidP="00EC68ED">
      <w:pPr>
        <w:widowControl w:val="0"/>
        <w:tabs>
          <w:tab w:val="clear" w:pos="567"/>
          <w:tab w:val="left" w:pos="581"/>
        </w:tabs>
        <w:autoSpaceDE w:val="0"/>
        <w:autoSpaceDN w:val="0"/>
        <w:ind w:left="580" w:right="331"/>
        <w:rPr>
          <w:rFonts w:eastAsia="Malgun Gothic"/>
          <w:lang w:val="sv-SE" w:eastAsia="ko-KR"/>
        </w:rPr>
      </w:pPr>
    </w:p>
    <w:p w14:paraId="1F13FF56" w14:textId="77777777" w:rsidR="009C2F85" w:rsidRPr="002C62B7" w:rsidRDefault="009C2F85" w:rsidP="00EC68ED">
      <w:pPr>
        <w:widowControl w:val="0"/>
        <w:tabs>
          <w:tab w:val="clear" w:pos="567"/>
        </w:tabs>
        <w:autoSpaceDE w:val="0"/>
        <w:autoSpaceDN w:val="0"/>
        <w:ind w:left="220"/>
        <w:rPr>
          <w:rFonts w:eastAsia="Malgun Gothic"/>
          <w:b/>
          <w:bCs/>
        </w:rPr>
      </w:pPr>
      <w:r>
        <w:rPr>
          <w:b/>
          <w:bCs/>
        </w:rPr>
        <w:t>Förvaring av Tysabri</w:t>
      </w:r>
    </w:p>
    <w:p w14:paraId="5D3758A9" w14:textId="77777777" w:rsidR="009C2F85" w:rsidRPr="00E363BE" w:rsidRDefault="009C2F85" w:rsidP="00EC68ED">
      <w:pPr>
        <w:widowControl w:val="0"/>
        <w:numPr>
          <w:ilvl w:val="0"/>
          <w:numId w:val="80"/>
        </w:numPr>
        <w:tabs>
          <w:tab w:val="clear" w:pos="567"/>
          <w:tab w:val="left" w:pos="582"/>
        </w:tabs>
        <w:suppressAutoHyphens w:val="0"/>
        <w:autoSpaceDE w:val="0"/>
        <w:autoSpaceDN w:val="0"/>
        <w:spacing w:before="119"/>
        <w:ind w:left="581" w:hanging="360"/>
        <w:rPr>
          <w:rFonts w:eastAsia="Arial"/>
          <w:lang w:val="sv-SE"/>
        </w:rPr>
      </w:pPr>
      <w:r w:rsidRPr="00E363BE">
        <w:rPr>
          <w:lang w:val="sv-SE"/>
        </w:rPr>
        <w:t xml:space="preserve">Förvara sprutan och allt läkemedel utom syn- och räckhåll för barn. </w:t>
      </w:r>
    </w:p>
    <w:p w14:paraId="2F51441B" w14:textId="77777777" w:rsidR="009C2F85" w:rsidRPr="00E363BE" w:rsidRDefault="009C2F85" w:rsidP="00EC68ED">
      <w:pPr>
        <w:widowControl w:val="0"/>
        <w:numPr>
          <w:ilvl w:val="0"/>
          <w:numId w:val="80"/>
        </w:numPr>
        <w:tabs>
          <w:tab w:val="clear" w:pos="567"/>
          <w:tab w:val="left" w:pos="582"/>
        </w:tabs>
        <w:suppressAutoHyphens w:val="0"/>
        <w:autoSpaceDE w:val="0"/>
        <w:autoSpaceDN w:val="0"/>
        <w:spacing w:before="119"/>
        <w:ind w:left="581" w:hanging="360"/>
        <w:rPr>
          <w:rFonts w:eastAsia="Arial"/>
          <w:lang w:val="sv-SE"/>
        </w:rPr>
      </w:pPr>
      <w:r w:rsidRPr="00E363BE">
        <w:rPr>
          <w:lang w:val="sv-SE"/>
        </w:rPr>
        <w:t>Förvara sprutorna i kylskåp (2 °C till 8 °C).</w:t>
      </w:r>
    </w:p>
    <w:p w14:paraId="5BAE8B2F" w14:textId="77777777" w:rsidR="009C2F85" w:rsidRPr="00E363BE" w:rsidRDefault="009C2F85" w:rsidP="00EC68ED">
      <w:pPr>
        <w:widowControl w:val="0"/>
        <w:numPr>
          <w:ilvl w:val="0"/>
          <w:numId w:val="80"/>
        </w:numPr>
        <w:tabs>
          <w:tab w:val="clear" w:pos="567"/>
          <w:tab w:val="left" w:pos="582"/>
        </w:tabs>
        <w:suppressAutoHyphens w:val="0"/>
        <w:autoSpaceDE w:val="0"/>
        <w:autoSpaceDN w:val="0"/>
        <w:spacing w:before="119"/>
        <w:ind w:left="581" w:hanging="360"/>
        <w:rPr>
          <w:rFonts w:eastAsia="Arial"/>
          <w:lang w:val="sv-SE"/>
        </w:rPr>
      </w:pPr>
      <w:r w:rsidRPr="00E363BE">
        <w:rPr>
          <w:b/>
          <w:bCs/>
          <w:lang w:val="sv-SE"/>
        </w:rPr>
        <w:t xml:space="preserve">Vid behov kan sprutorna förvaras vid rumstemperatur (upp till </w:t>
      </w:r>
      <w:r>
        <w:rPr>
          <w:b/>
          <w:bCs/>
          <w:lang w:val="sv-SE"/>
        </w:rPr>
        <w:t>30</w:t>
      </w:r>
      <w:r w:rsidRPr="00E363BE">
        <w:rPr>
          <w:b/>
          <w:bCs/>
          <w:lang w:val="sv-SE"/>
        </w:rPr>
        <w:t xml:space="preserve"> °C) </w:t>
      </w:r>
      <w:r>
        <w:rPr>
          <w:b/>
          <w:bCs/>
          <w:lang w:val="sv-SE"/>
        </w:rPr>
        <w:t xml:space="preserve">i </w:t>
      </w:r>
      <w:r w:rsidRPr="00E363BE">
        <w:rPr>
          <w:b/>
          <w:bCs/>
          <w:lang w:val="sv-SE"/>
        </w:rPr>
        <w:t xml:space="preserve">upp till totalt 24 timmar. Om sprutorna har förvarats utanför kylskåp i mer än 24 timmar ska de inte användas. </w:t>
      </w:r>
    </w:p>
    <w:p w14:paraId="521E7FF0" w14:textId="77777777" w:rsidR="009C2F85" w:rsidRPr="00E363BE" w:rsidRDefault="009C2F85" w:rsidP="00EC68ED">
      <w:pPr>
        <w:widowControl w:val="0"/>
        <w:numPr>
          <w:ilvl w:val="0"/>
          <w:numId w:val="80"/>
        </w:numPr>
        <w:tabs>
          <w:tab w:val="clear" w:pos="567"/>
          <w:tab w:val="left" w:pos="1300"/>
          <w:tab w:val="left" w:pos="1302"/>
        </w:tabs>
        <w:suppressAutoHyphens w:val="0"/>
        <w:autoSpaceDE w:val="0"/>
        <w:autoSpaceDN w:val="0"/>
        <w:spacing w:before="119"/>
        <w:rPr>
          <w:rFonts w:eastAsia="Arial"/>
          <w:lang w:val="sv-SE"/>
        </w:rPr>
      </w:pPr>
      <w:r w:rsidRPr="00E363BE">
        <w:rPr>
          <w:lang w:val="sv-SE"/>
        </w:rPr>
        <w:t>Förvara sprutorna i originalkartongen för att skydda dem mot solljus.</w:t>
      </w:r>
    </w:p>
    <w:p w14:paraId="771EE94F" w14:textId="77777777" w:rsidR="009C2F85" w:rsidRPr="00E363BE" w:rsidRDefault="009C2F85" w:rsidP="00EC68ED">
      <w:pPr>
        <w:widowControl w:val="0"/>
        <w:numPr>
          <w:ilvl w:val="0"/>
          <w:numId w:val="80"/>
        </w:numPr>
        <w:tabs>
          <w:tab w:val="clear" w:pos="567"/>
          <w:tab w:val="left" w:pos="1300"/>
          <w:tab w:val="left" w:pos="1302"/>
        </w:tabs>
        <w:suppressAutoHyphens w:val="0"/>
        <w:autoSpaceDE w:val="0"/>
        <w:autoSpaceDN w:val="0"/>
        <w:spacing w:before="119"/>
        <w:rPr>
          <w:rFonts w:eastAsia="Arial"/>
          <w:lang w:val="sv-SE"/>
        </w:rPr>
      </w:pPr>
      <w:r w:rsidRPr="00E363BE">
        <w:rPr>
          <w:lang w:val="sv-SE"/>
        </w:rPr>
        <w:t xml:space="preserve">Sprutorna får inte frysas eller utsättas för temperaturer över </w:t>
      </w:r>
      <w:r>
        <w:rPr>
          <w:lang w:val="sv-SE"/>
        </w:rPr>
        <w:t>30</w:t>
      </w:r>
      <w:r w:rsidRPr="00E363BE">
        <w:rPr>
          <w:lang w:val="sv-SE"/>
        </w:rPr>
        <w:t> °C.</w:t>
      </w:r>
    </w:p>
    <w:p w14:paraId="77E974B5" w14:textId="77777777" w:rsidR="009C2F85" w:rsidRPr="00E363BE" w:rsidRDefault="009C2F85" w:rsidP="00EC68ED">
      <w:pPr>
        <w:widowControl w:val="0"/>
        <w:numPr>
          <w:ilvl w:val="0"/>
          <w:numId w:val="80"/>
        </w:numPr>
        <w:tabs>
          <w:tab w:val="clear" w:pos="567"/>
          <w:tab w:val="left" w:pos="1300"/>
          <w:tab w:val="left" w:pos="1302"/>
        </w:tabs>
        <w:suppressAutoHyphens w:val="0"/>
        <w:autoSpaceDE w:val="0"/>
        <w:autoSpaceDN w:val="0"/>
        <w:spacing w:before="119"/>
        <w:rPr>
          <w:rFonts w:eastAsia="Arial"/>
          <w:lang w:val="sv-SE"/>
        </w:rPr>
      </w:pPr>
      <w:r>
        <w:rPr>
          <w:lang w:val="sv-SE"/>
        </w:rPr>
        <w:t>S</w:t>
      </w:r>
      <w:r w:rsidRPr="00E363BE">
        <w:rPr>
          <w:lang w:val="sv-SE"/>
        </w:rPr>
        <w:t xml:space="preserve">prutorna </w:t>
      </w:r>
      <w:r>
        <w:rPr>
          <w:lang w:val="sv-SE"/>
        </w:rPr>
        <w:t xml:space="preserve">kan sättas tillbaka </w:t>
      </w:r>
      <w:r w:rsidRPr="00E363BE">
        <w:rPr>
          <w:lang w:val="sv-SE"/>
        </w:rPr>
        <w:t>i kylskåpet</w:t>
      </w:r>
      <w:r>
        <w:rPr>
          <w:lang w:val="sv-SE"/>
        </w:rPr>
        <w:t xml:space="preserve"> och användas före utgångsdatumet som anges på etiketten och kartongen</w:t>
      </w:r>
      <w:r w:rsidRPr="00E363BE">
        <w:rPr>
          <w:lang w:val="sv-SE"/>
        </w:rPr>
        <w:t xml:space="preserve">. </w:t>
      </w:r>
    </w:p>
    <w:p w14:paraId="522F2B14" w14:textId="77777777" w:rsidR="009C2F85" w:rsidRDefault="009C2F85" w:rsidP="00EC68ED">
      <w:pPr>
        <w:widowControl w:val="0"/>
        <w:tabs>
          <w:tab w:val="clear" w:pos="567"/>
        </w:tabs>
        <w:autoSpaceDE w:val="0"/>
        <w:autoSpaceDN w:val="0"/>
        <w:rPr>
          <w:rFonts w:eastAsia="Malgun Gothic"/>
          <w:lang w:val="sv-SE" w:eastAsia="ko-KR"/>
        </w:rPr>
      </w:pPr>
    </w:p>
    <w:p w14:paraId="76948AAF" w14:textId="77777777" w:rsidR="009C2F85" w:rsidRDefault="009C2F85" w:rsidP="00EC68ED">
      <w:pPr>
        <w:widowControl w:val="0"/>
        <w:tabs>
          <w:tab w:val="clear" w:pos="567"/>
        </w:tabs>
        <w:autoSpaceDE w:val="0"/>
        <w:autoSpaceDN w:val="0"/>
        <w:rPr>
          <w:rFonts w:eastAsia="Malgun Gothic"/>
          <w:lang w:val="sv-SE" w:eastAsia="ko-KR"/>
        </w:rPr>
      </w:pPr>
    </w:p>
    <w:p w14:paraId="3B995569" w14:textId="77777777" w:rsidR="009C2F85" w:rsidRPr="00E363BE" w:rsidRDefault="009C2F85" w:rsidP="00EC68ED">
      <w:pPr>
        <w:widowControl w:val="0"/>
        <w:tabs>
          <w:tab w:val="clear" w:pos="567"/>
        </w:tabs>
        <w:autoSpaceDE w:val="0"/>
        <w:autoSpaceDN w:val="0"/>
        <w:rPr>
          <w:rFonts w:eastAsia="Malgun Gothic"/>
          <w:lang w:val="sv-SE" w:eastAsia="ko-KR"/>
        </w:rPr>
      </w:pPr>
    </w:p>
    <w:p w14:paraId="046E5E1C" w14:textId="77777777" w:rsidR="009C2F85" w:rsidRPr="00E363BE" w:rsidRDefault="009C2F85" w:rsidP="00EC68ED">
      <w:pPr>
        <w:widowControl w:val="0"/>
        <w:tabs>
          <w:tab w:val="clear" w:pos="567"/>
        </w:tabs>
        <w:autoSpaceDE w:val="0"/>
        <w:autoSpaceDN w:val="0"/>
        <w:spacing w:before="75" w:after="3" w:line="595" w:lineRule="auto"/>
        <w:ind w:left="220" w:right="2092"/>
        <w:rPr>
          <w:rFonts w:eastAsia="Arial"/>
          <w:b/>
          <w:bCs/>
          <w:lang w:val="sv-SE"/>
        </w:rPr>
      </w:pPr>
      <w:r w:rsidRPr="00E363BE">
        <w:rPr>
          <w:b/>
          <w:bCs/>
          <w:lang w:val="sv-SE"/>
        </w:rPr>
        <w:t>Förberedelser för att injicera Tysabri:</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6"/>
        <w:gridCol w:w="5049"/>
      </w:tblGrid>
      <w:tr w:rsidR="009C2F85" w14:paraId="154B87EE" w14:textId="77777777" w:rsidTr="001B1CD1">
        <w:trPr>
          <w:trHeight w:val="2623"/>
        </w:trPr>
        <w:tc>
          <w:tcPr>
            <w:tcW w:w="3806" w:type="dxa"/>
            <w:tcBorders>
              <w:bottom w:val="single" w:sz="4" w:space="0" w:color="000000"/>
            </w:tcBorders>
          </w:tcPr>
          <w:p w14:paraId="191D1E28" w14:textId="77777777" w:rsidR="009C2F85" w:rsidRPr="002C62B7" w:rsidRDefault="009C2F85" w:rsidP="001B1CD1">
            <w:pPr>
              <w:widowControl w:val="0"/>
              <w:numPr>
                <w:ilvl w:val="0"/>
                <w:numId w:val="81"/>
              </w:numPr>
              <w:tabs>
                <w:tab w:val="clear" w:pos="567"/>
              </w:tabs>
              <w:suppressAutoHyphens w:val="0"/>
              <w:autoSpaceDE w:val="0"/>
              <w:autoSpaceDN w:val="0"/>
              <w:spacing w:before="115"/>
              <w:ind w:right="245"/>
              <w:rPr>
                <w:rFonts w:eastAsia="Arial"/>
              </w:rPr>
            </w:pPr>
            <w:r>
              <w:rPr>
                <w:b/>
              </w:rPr>
              <w:t>Samla ihop materialet.</w:t>
            </w:r>
          </w:p>
          <w:p w14:paraId="0D1AB109" w14:textId="77777777" w:rsidR="009C2F85" w:rsidRPr="00E363BE" w:rsidRDefault="009C2F85" w:rsidP="001B1CD1">
            <w:pPr>
              <w:widowControl w:val="0"/>
              <w:numPr>
                <w:ilvl w:val="0"/>
                <w:numId w:val="84"/>
              </w:numPr>
              <w:tabs>
                <w:tab w:val="clear" w:pos="567"/>
                <w:tab w:val="left" w:pos="827"/>
                <w:tab w:val="left" w:pos="829"/>
              </w:tabs>
              <w:suppressAutoHyphens w:val="0"/>
              <w:autoSpaceDE w:val="0"/>
              <w:autoSpaceDN w:val="0"/>
              <w:spacing w:before="135" w:line="220" w:lineRule="auto"/>
              <w:ind w:right="203"/>
              <w:rPr>
                <w:rFonts w:eastAsia="Arial"/>
                <w:lang w:val="sv-SE"/>
              </w:rPr>
            </w:pPr>
            <w:r w:rsidRPr="00E363BE">
              <w:rPr>
                <w:lang w:val="sv-SE"/>
              </w:rPr>
              <w:t>Samla ihop materialet och placera det på en ren, plan yta på en plats med bra belysning.</w:t>
            </w:r>
          </w:p>
        </w:tc>
        <w:tc>
          <w:tcPr>
            <w:tcW w:w="5049" w:type="dxa"/>
          </w:tcPr>
          <w:p w14:paraId="54066B34" w14:textId="77777777" w:rsidR="009C2F85" w:rsidRPr="002C62B7" w:rsidRDefault="009C2F85" w:rsidP="001B1CD1">
            <w:pPr>
              <w:widowControl w:val="0"/>
              <w:tabs>
                <w:tab w:val="clear" w:pos="567"/>
              </w:tabs>
              <w:autoSpaceDE w:val="0"/>
              <w:autoSpaceDN w:val="0"/>
              <w:ind w:left="720" w:right="1998"/>
              <w:jc w:val="center"/>
              <w:rPr>
                <w:rFonts w:eastAsia="Arial"/>
              </w:rPr>
            </w:pPr>
            <w:r>
              <mc:AlternateContent>
                <mc:Choice Requires="wps">
                  <w:drawing>
                    <wp:anchor distT="0" distB="0" distL="114300" distR="114300" simplePos="0" relativeHeight="251670528" behindDoc="0" locked="0" layoutInCell="1" allowOverlap="1" wp14:anchorId="33B1AB09" wp14:editId="41FB3C3B">
                      <wp:simplePos x="0" y="0"/>
                      <wp:positionH relativeFrom="column">
                        <wp:posOffset>1141095</wp:posOffset>
                      </wp:positionH>
                      <wp:positionV relativeFrom="paragraph">
                        <wp:posOffset>1870710</wp:posOffset>
                      </wp:positionV>
                      <wp:extent cx="1017710" cy="281305"/>
                      <wp:effectExtent l="0" t="0" r="11430" b="4445"/>
                      <wp:wrapNone/>
                      <wp:docPr id="963039940" name="Text Box 7"/>
                      <wp:cNvGraphicFramePr/>
                      <a:graphic xmlns:a="http://schemas.openxmlformats.org/drawingml/2006/main">
                        <a:graphicData uri="http://schemas.microsoft.com/office/word/2010/wordprocessingShape">
                          <wps:wsp>
                            <wps:cNvSpPr txBox="1"/>
                            <wps:spPr>
                              <a:xfrm>
                                <a:off x="0" y="0"/>
                                <a:ext cx="1017710" cy="281305"/>
                              </a:xfrm>
                              <a:prstGeom prst="rect">
                                <a:avLst/>
                              </a:prstGeom>
                              <a:noFill/>
                              <a:ln w="6350">
                                <a:noFill/>
                              </a:ln>
                            </wps:spPr>
                            <wps:txbx>
                              <w:txbxContent>
                                <w:p w14:paraId="16A58EC6" w14:textId="77777777" w:rsidR="009C2F85" w:rsidRPr="00E363BE" w:rsidRDefault="009C2F85" w:rsidP="00EC68ED">
                                  <w:pPr>
                                    <w:jc w:val="center"/>
                                    <w:rPr>
                                      <w:b/>
                                      <w:bCs/>
                                      <w:sz w:val="18"/>
                                      <w:szCs w:val="18"/>
                                    </w:rPr>
                                  </w:pPr>
                                  <w:r w:rsidRPr="00E363BE">
                                    <w:rPr>
                                      <w:b/>
                                      <w:bCs/>
                                      <w:sz w:val="18"/>
                                      <w:szCs w:val="18"/>
                                    </w:rPr>
                                    <w:t>Riskavfallsbehållare</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3B1AB09" id="_x0000_s1035" type="#_x0000_t202" style="position:absolute;left:0;text-align:left;margin-left:89.85pt;margin-top:147.3pt;width:80.15pt;height:2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" filled="f" stroked="f" strokeweight=".5pt">
                      <v:textbox inset="0,0,0,0">
                        <w:txbxContent>
                          <w:p w14:paraId="16A58EC6" w14:textId="77777777" w:rsidR="009C2F85" w:rsidRPr="00E363BE" w:rsidRDefault="009C2F85" w:rsidP="00EC68ED">
                            <w:pPr>
                              <w:jc w:val="center"/>
                              <w:rPr>
                                <w:b/>
                                <w:bCs/>
                                <w:sz w:val="18"/>
                                <w:szCs w:val="18"/>
                              </w:rPr>
                            </w:pPr>
                            <w:r w:rsidRPr="00E363BE">
                              <w:rPr>
                                <w:b/>
                                <w:bCs/>
                                <w:sz w:val="18"/>
                                <w:szCs w:val="18"/>
                              </w:rPr>
                              <w:t>Riskavfallsbehållare</w:t>
                            </w:r>
                          </w:p>
                        </w:txbxContent>
                      </v:textbox>
                    </v:shape>
                  </w:pict>
                </mc:Fallback>
              </mc:AlternateContent>
            </w:r>
            <w:r>
              <mc:AlternateContent>
                <mc:Choice Requires="wps">
                  <w:drawing>
                    <wp:anchor distT="0" distB="0" distL="114300" distR="114300" simplePos="0" relativeHeight="251668480" behindDoc="0" locked="0" layoutInCell="1" allowOverlap="1" wp14:anchorId="5E42739B" wp14:editId="3659E8C9">
                      <wp:simplePos x="0" y="0"/>
                      <wp:positionH relativeFrom="column">
                        <wp:posOffset>1236319</wp:posOffset>
                      </wp:positionH>
                      <wp:positionV relativeFrom="paragraph">
                        <wp:posOffset>610235</wp:posOffset>
                      </wp:positionV>
                      <wp:extent cx="727788" cy="186055"/>
                      <wp:effectExtent l="0" t="0" r="15240" b="4445"/>
                      <wp:wrapNone/>
                      <wp:docPr id="1153329474" name="Text Box 7"/>
                      <wp:cNvGraphicFramePr/>
                      <a:graphic xmlns:a="http://schemas.openxmlformats.org/drawingml/2006/main">
                        <a:graphicData uri="http://schemas.microsoft.com/office/word/2010/wordprocessingShape">
                          <wps:wsp>
                            <wps:cNvSpPr txBox="1"/>
                            <wps:spPr>
                              <a:xfrm>
                                <a:off x="0" y="0"/>
                                <a:ext cx="727788" cy="186055"/>
                              </a:xfrm>
                              <a:prstGeom prst="rect">
                                <a:avLst/>
                              </a:prstGeom>
                              <a:noFill/>
                              <a:ln w="6350">
                                <a:noFill/>
                              </a:ln>
                            </wps:spPr>
                            <wps:txbx>
                              <w:txbxContent>
                                <w:p w14:paraId="68630B82" w14:textId="77777777" w:rsidR="009C2F85" w:rsidRPr="00E363BE" w:rsidRDefault="009C2F85" w:rsidP="00EC68ED">
                                  <w:pPr>
                                    <w:jc w:val="center"/>
                                    <w:rPr>
                                      <w:b/>
                                      <w:bCs/>
                                      <w:sz w:val="18"/>
                                      <w:szCs w:val="18"/>
                                    </w:rPr>
                                  </w:pPr>
                                  <w:r w:rsidRPr="00E363BE">
                                    <w:rPr>
                                      <w:b/>
                                      <w:bCs/>
                                      <w:sz w:val="18"/>
                                      <w:szCs w:val="18"/>
                                    </w:rPr>
                                    <w:t>Gaskompress</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E42739B" id="_x0000_s1036" type="#_x0000_t202" style="position:absolute;left:0;text-align:left;margin-left:97.35pt;margin-top:48.05pt;width:57.3pt;height:1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" filled="f" stroked="f" strokeweight=".5pt">
                      <v:textbox inset="0,0,0,0">
                        <w:txbxContent>
                          <w:p w14:paraId="68630B82" w14:textId="77777777" w:rsidR="009C2F85" w:rsidRPr="00E363BE" w:rsidRDefault="009C2F85" w:rsidP="00EC68ED">
                            <w:pPr>
                              <w:jc w:val="center"/>
                              <w:rPr>
                                <w:b/>
                                <w:bCs/>
                                <w:sz w:val="18"/>
                                <w:szCs w:val="18"/>
                              </w:rPr>
                            </w:pPr>
                            <w:r w:rsidRPr="00E363BE">
                              <w:rPr>
                                <w:b/>
                                <w:bCs/>
                                <w:sz w:val="18"/>
                                <w:szCs w:val="18"/>
                              </w:rPr>
                              <w:t>Gaskompress</w:t>
                            </w:r>
                          </w:p>
                        </w:txbxContent>
                      </v:textbox>
                    </v:shape>
                  </w:pict>
                </mc:Fallback>
              </mc:AlternateContent>
            </w:r>
            <w:r>
              <mc:AlternateContent>
                <mc:Choice Requires="wps">
                  <w:drawing>
                    <wp:anchor distT="0" distB="0" distL="114300" distR="114300" simplePos="0" relativeHeight="251669504" behindDoc="0" locked="0" layoutInCell="1" allowOverlap="1" wp14:anchorId="32443AF1" wp14:editId="7E95F3CF">
                      <wp:simplePos x="0" y="0"/>
                      <wp:positionH relativeFrom="column">
                        <wp:posOffset>2001429</wp:posOffset>
                      </wp:positionH>
                      <wp:positionV relativeFrom="paragraph">
                        <wp:posOffset>610235</wp:posOffset>
                      </wp:positionV>
                      <wp:extent cx="933062" cy="281305"/>
                      <wp:effectExtent l="0" t="0" r="635" b="4445"/>
                      <wp:wrapNone/>
                      <wp:docPr id="193135949" name="Text Box 7"/>
                      <wp:cNvGraphicFramePr/>
                      <a:graphic xmlns:a="http://schemas.openxmlformats.org/drawingml/2006/main">
                        <a:graphicData uri="http://schemas.microsoft.com/office/word/2010/wordprocessingShape">
                          <wps:wsp>
                            <wps:cNvSpPr txBox="1"/>
                            <wps:spPr>
                              <a:xfrm>
                                <a:off x="0" y="0"/>
                                <a:ext cx="933062" cy="281305"/>
                              </a:xfrm>
                              <a:prstGeom prst="rect">
                                <a:avLst/>
                              </a:prstGeom>
                              <a:noFill/>
                              <a:ln w="6350">
                                <a:noFill/>
                              </a:ln>
                            </wps:spPr>
                            <wps:txbx>
                              <w:txbxContent>
                                <w:p w14:paraId="3ABD624D" w14:textId="77777777" w:rsidR="009C2F85" w:rsidRPr="00E363BE" w:rsidRDefault="009C2F85" w:rsidP="00EC68ED">
                                  <w:pPr>
                                    <w:jc w:val="center"/>
                                    <w:rPr>
                                      <w:b/>
                                      <w:bCs/>
                                      <w:sz w:val="18"/>
                                      <w:szCs w:val="18"/>
                                    </w:rPr>
                                  </w:pPr>
                                  <w:r w:rsidRPr="00E363BE">
                                    <w:rPr>
                                      <w:b/>
                                      <w:bCs/>
                                      <w:sz w:val="18"/>
                                      <w:szCs w:val="18"/>
                                    </w:rPr>
                                    <w:t>Självhäftande bandage</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2443AF1" id="_x0000_s1037" type="#_x0000_t202" style="position:absolute;left:0;text-align:left;margin-left:157.6pt;margin-top:48.05pt;width:73.45pt;height:2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" filled="f" stroked="f" strokeweight=".5pt">
                      <v:textbox inset="0,0,0,0">
                        <w:txbxContent>
                          <w:p w14:paraId="3ABD624D" w14:textId="77777777" w:rsidR="009C2F85" w:rsidRPr="00E363BE" w:rsidRDefault="009C2F85" w:rsidP="00EC68ED">
                            <w:pPr>
                              <w:jc w:val="center"/>
                              <w:rPr>
                                <w:b/>
                                <w:bCs/>
                                <w:sz w:val="18"/>
                                <w:szCs w:val="18"/>
                              </w:rPr>
                            </w:pPr>
                            <w:r w:rsidRPr="00E363BE">
                              <w:rPr>
                                <w:b/>
                                <w:bCs/>
                                <w:sz w:val="18"/>
                                <w:szCs w:val="18"/>
                              </w:rPr>
                              <w:t>Självhäftande bandage</w:t>
                            </w:r>
                          </w:p>
                        </w:txbxContent>
                      </v:textbox>
                    </v:shape>
                  </w:pict>
                </mc:Fallback>
              </mc:AlternateContent>
            </w:r>
            <w:r>
              <mc:AlternateContent>
                <mc:Choice Requires="wps">
                  <w:drawing>
                    <wp:anchor distT="0" distB="0" distL="114300" distR="114300" simplePos="0" relativeHeight="251667456" behindDoc="0" locked="0" layoutInCell="1" allowOverlap="1" wp14:anchorId="59B7383F" wp14:editId="64F5A007">
                      <wp:simplePos x="0" y="0"/>
                      <wp:positionH relativeFrom="column">
                        <wp:posOffset>519954</wp:posOffset>
                      </wp:positionH>
                      <wp:positionV relativeFrom="paragraph">
                        <wp:posOffset>610870</wp:posOffset>
                      </wp:positionV>
                      <wp:extent cx="576375" cy="281687"/>
                      <wp:effectExtent l="0" t="0" r="14605" b="4445"/>
                      <wp:wrapNone/>
                      <wp:docPr id="622108769" name="Text Box 7"/>
                      <wp:cNvGraphicFramePr/>
                      <a:graphic xmlns:a="http://schemas.openxmlformats.org/drawingml/2006/main">
                        <a:graphicData uri="http://schemas.microsoft.com/office/word/2010/wordprocessingShape">
                          <wps:wsp>
                            <wps:cNvSpPr txBox="1"/>
                            <wps:spPr>
                              <a:xfrm>
                                <a:off x="0" y="0"/>
                                <a:ext cx="576375" cy="281687"/>
                              </a:xfrm>
                              <a:prstGeom prst="rect">
                                <a:avLst/>
                              </a:prstGeom>
                              <a:noFill/>
                              <a:ln w="6350">
                                <a:noFill/>
                              </a:ln>
                            </wps:spPr>
                            <wps:txbx>
                              <w:txbxContent>
                                <w:p w14:paraId="0E710947" w14:textId="77777777" w:rsidR="009C2F85" w:rsidRPr="00E363BE" w:rsidRDefault="009C2F85" w:rsidP="00EC68ED">
                                  <w:pPr>
                                    <w:jc w:val="center"/>
                                    <w:rPr>
                                      <w:b/>
                                      <w:bCs/>
                                      <w:sz w:val="18"/>
                                      <w:szCs w:val="18"/>
                                    </w:rPr>
                                  </w:pPr>
                                  <w:r w:rsidRPr="00E363BE">
                                    <w:rPr>
                                      <w:b/>
                                      <w:bCs/>
                                      <w:sz w:val="18"/>
                                      <w:szCs w:val="18"/>
                                    </w:rPr>
                                    <w:t>Spritsudd</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9B7383F" id="_x0000_s1038" type="#_x0000_t202" style="position:absolute;left:0;text-align:left;margin-left:40.95pt;margin-top:48.1pt;width:45.4pt;height:2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" filled="f" stroked="f" strokeweight=".5pt">
                      <v:textbox inset="0,0,0,0">
                        <w:txbxContent>
                          <w:p w14:paraId="0E710947" w14:textId="77777777" w:rsidR="009C2F85" w:rsidRPr="00E363BE" w:rsidRDefault="009C2F85" w:rsidP="00EC68ED">
                            <w:pPr>
                              <w:jc w:val="center"/>
                              <w:rPr>
                                <w:b/>
                                <w:bCs/>
                                <w:sz w:val="18"/>
                                <w:szCs w:val="18"/>
                              </w:rPr>
                            </w:pPr>
                            <w:r w:rsidRPr="00E363BE">
                              <w:rPr>
                                <w:b/>
                                <w:bCs/>
                                <w:sz w:val="18"/>
                                <w:szCs w:val="18"/>
                              </w:rPr>
                              <w:t>Spritsudd</w:t>
                            </w:r>
                          </w:p>
                        </w:txbxContent>
                      </v:textbox>
                    </v:shape>
                  </w:pict>
                </mc:Fallback>
              </mc:AlternateContent>
            </w:r>
            <w:r>
              <w:drawing>
                <wp:inline distT="0" distB="0" distL="0" distR="0" wp14:anchorId="3E090FE6" wp14:editId="7CB3BED8">
                  <wp:extent cx="2401078" cy="2114325"/>
                  <wp:effectExtent l="0" t="0" r="0" b="635"/>
                  <wp:docPr id="614564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564811" name="Picture 1"/>
                          <pic:cNvPicPr/>
                        </pic:nvPicPr>
                        <pic:blipFill>
                          <a:blip r:embed="rId23"/>
                          <a:stretch>
                            <a:fillRect/>
                          </a:stretch>
                        </pic:blipFill>
                        <pic:spPr>
                          <a:xfrm>
                            <a:off x="0" y="0"/>
                            <a:ext cx="2419261" cy="2130336"/>
                          </a:xfrm>
                          <a:prstGeom prst="rect">
                            <a:avLst/>
                          </a:prstGeom>
                        </pic:spPr>
                      </pic:pic>
                    </a:graphicData>
                  </a:graphic>
                </wp:inline>
              </w:drawing>
            </w:r>
          </w:p>
        </w:tc>
      </w:tr>
      <w:tr w:rsidR="009C2F85" w14:paraId="637ADFE2" w14:textId="77777777" w:rsidTr="001B1CD1">
        <w:trPr>
          <w:trHeight w:val="2416"/>
        </w:trPr>
        <w:tc>
          <w:tcPr>
            <w:tcW w:w="3806" w:type="dxa"/>
            <w:tcBorders>
              <w:top w:val="single" w:sz="4" w:space="0" w:color="000000"/>
              <w:bottom w:val="nil"/>
            </w:tcBorders>
          </w:tcPr>
          <w:p w14:paraId="0DAA675E" w14:textId="77777777" w:rsidR="009C2F85" w:rsidRPr="00E363BE" w:rsidRDefault="009C2F85" w:rsidP="001B1CD1">
            <w:pPr>
              <w:widowControl w:val="0"/>
              <w:numPr>
                <w:ilvl w:val="0"/>
                <w:numId w:val="81"/>
              </w:numPr>
              <w:tabs>
                <w:tab w:val="clear" w:pos="567"/>
              </w:tabs>
              <w:suppressAutoHyphens w:val="0"/>
              <w:autoSpaceDE w:val="0"/>
              <w:autoSpaceDN w:val="0"/>
              <w:spacing w:before="115"/>
              <w:ind w:right="245"/>
              <w:rPr>
                <w:rFonts w:eastAsia="Arial"/>
                <w:b/>
                <w:lang w:val="sv-SE"/>
              </w:rPr>
            </w:pPr>
            <w:r w:rsidRPr="00E363BE">
              <w:rPr>
                <w:b/>
                <w:lang w:val="sv-SE"/>
              </w:rPr>
              <w:t>Ta ut 2 sprutor ur kylskåpet och vänta i 30 minuter.</w:t>
            </w:r>
          </w:p>
          <w:p w14:paraId="5D4C3393" w14:textId="77777777" w:rsidR="009C2F85" w:rsidRPr="00E363BE" w:rsidRDefault="009C2F85" w:rsidP="001B1CD1">
            <w:pPr>
              <w:widowControl w:val="0"/>
              <w:numPr>
                <w:ilvl w:val="0"/>
                <w:numId w:val="84"/>
              </w:numPr>
              <w:tabs>
                <w:tab w:val="clear" w:pos="567"/>
              </w:tabs>
              <w:suppressAutoHyphens w:val="0"/>
              <w:autoSpaceDE w:val="0"/>
              <w:autoSpaceDN w:val="0"/>
              <w:spacing w:before="115"/>
              <w:ind w:right="245"/>
              <w:rPr>
                <w:rFonts w:eastAsia="Arial"/>
                <w:b/>
                <w:lang w:val="sv-SE"/>
              </w:rPr>
            </w:pPr>
            <w:r w:rsidRPr="00E363BE">
              <w:rPr>
                <w:lang w:val="sv-SE"/>
              </w:rPr>
              <w:t xml:space="preserve">Ta ut kartongen, som </w:t>
            </w:r>
            <w:r w:rsidRPr="00E363BE">
              <w:rPr>
                <w:b/>
                <w:lang w:val="sv-SE"/>
              </w:rPr>
              <w:t xml:space="preserve">innehåller TVÅ sprutor, </w:t>
            </w:r>
            <w:r w:rsidRPr="00E363BE">
              <w:rPr>
                <w:lang w:val="sv-SE"/>
              </w:rPr>
              <w:t xml:space="preserve">ur kylskåpet och låt dem </w:t>
            </w:r>
            <w:r w:rsidRPr="004A30DC">
              <w:rPr>
                <w:lang w:val="sv-SE"/>
              </w:rPr>
              <w:t>upp</w:t>
            </w:r>
            <w:r w:rsidRPr="00E363BE">
              <w:rPr>
                <w:lang w:val="sv-SE"/>
              </w:rPr>
              <w:t>nå rumstemperatur (upp till </w:t>
            </w:r>
            <w:r>
              <w:rPr>
                <w:lang w:val="sv-SE"/>
              </w:rPr>
              <w:t>30</w:t>
            </w:r>
            <w:r w:rsidRPr="00E363BE">
              <w:rPr>
                <w:lang w:val="sv-SE"/>
              </w:rPr>
              <w:t xml:space="preserve"> °C) i minst 30 minuter. </w:t>
            </w:r>
          </w:p>
          <w:p w14:paraId="4F63719B" w14:textId="77777777" w:rsidR="009C2F85" w:rsidRPr="00E363BE" w:rsidRDefault="009C2F85" w:rsidP="001B1CD1">
            <w:pPr>
              <w:widowControl w:val="0"/>
              <w:tabs>
                <w:tab w:val="clear" w:pos="567"/>
              </w:tabs>
              <w:autoSpaceDE w:val="0"/>
              <w:autoSpaceDN w:val="0"/>
              <w:spacing w:before="115"/>
              <w:ind w:left="467" w:right="245"/>
              <w:rPr>
                <w:rFonts w:eastAsia="Arial"/>
                <w:b/>
                <w:lang w:val="sv-SE"/>
              </w:rPr>
            </w:pPr>
          </w:p>
        </w:tc>
        <w:tc>
          <w:tcPr>
            <w:tcW w:w="5049" w:type="dxa"/>
            <w:vMerge w:val="restart"/>
            <w:tcBorders>
              <w:bottom w:val="nil"/>
            </w:tcBorders>
          </w:tcPr>
          <w:p w14:paraId="350A3408" w14:textId="77777777" w:rsidR="009C2F85" w:rsidRPr="002C62B7" w:rsidRDefault="009C2F85" w:rsidP="001B1CD1">
            <w:pPr>
              <w:widowControl w:val="0"/>
              <w:tabs>
                <w:tab w:val="clear" w:pos="567"/>
              </w:tabs>
              <w:autoSpaceDE w:val="0"/>
              <w:autoSpaceDN w:val="0"/>
              <w:spacing w:before="240"/>
              <w:jc w:val="center"/>
              <w:rPr>
                <w:rFonts w:eastAsia="Arial"/>
                <w:b/>
              </w:rPr>
            </w:pPr>
            <w:r>
              <mc:AlternateContent>
                <mc:Choice Requires="wps">
                  <w:drawing>
                    <wp:anchor distT="0" distB="0" distL="114300" distR="114300" simplePos="0" relativeHeight="251672576" behindDoc="0" locked="0" layoutInCell="1" allowOverlap="1" wp14:anchorId="16AD71F0" wp14:editId="16F8B545">
                      <wp:simplePos x="0" y="0"/>
                      <wp:positionH relativeFrom="column">
                        <wp:posOffset>1912207</wp:posOffset>
                      </wp:positionH>
                      <wp:positionV relativeFrom="paragraph">
                        <wp:posOffset>1354024</wp:posOffset>
                      </wp:positionV>
                      <wp:extent cx="899795" cy="91440"/>
                      <wp:effectExtent l="0" t="247650" r="0" b="251460"/>
                      <wp:wrapNone/>
                      <wp:docPr id="1153453011" name="Text Box 7"/>
                      <wp:cNvGraphicFramePr/>
                      <a:graphic xmlns:a="http://schemas.openxmlformats.org/drawingml/2006/main">
                        <a:graphicData uri="http://schemas.microsoft.com/office/word/2010/wordprocessingShape">
                          <wps:wsp>
                            <wps:cNvSpPr txBox="1"/>
                            <wps:spPr>
                              <a:xfrm rot="19668648">
                                <a:off x="0" y="0"/>
                                <a:ext cx="899795" cy="91440"/>
                              </a:xfrm>
                              <a:prstGeom prst="rect">
                                <a:avLst/>
                              </a:prstGeom>
                              <a:noFill/>
                              <a:ln w="6350">
                                <a:noFill/>
                              </a:ln>
                            </wps:spPr>
                            <wps:txbx>
                              <w:txbxContent>
                                <w:p w14:paraId="217DB273" w14:textId="77777777" w:rsidR="009C2F85" w:rsidRPr="00A22E93" w:rsidRDefault="009C2F85" w:rsidP="00EC68ED">
                                  <w:pPr>
                                    <w:jc w:val="center"/>
                                    <w:rPr>
                                      <w:rFonts w:asciiTheme="minorBidi" w:hAnsiTheme="minorBidi" w:cstheme="minorBidi"/>
                                      <w:sz w:val="8"/>
                                      <w:szCs w:val="8"/>
                                    </w:rPr>
                                  </w:pPr>
                                  <w:r>
                                    <w:rPr>
                                      <w:rFonts w:asciiTheme="minorBidi" w:hAnsiTheme="minorBidi"/>
                                      <w:sz w:val="8"/>
                                      <w:szCs w:val="8"/>
                                    </w:rPr>
                                    <w:t>Bruksanvisning</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6AD71F0" id="_x0000_s1039" type="#_x0000_t202" style="position:absolute;left:0;text-align:left;margin-left:150.55pt;margin-top:106.6pt;width:70.85pt;height:7.2pt;rotation:-2109551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" filled="f" stroked="f" strokeweight=".5pt">
                      <v:textbox inset="0,0,0,0">
                        <w:txbxContent>
                          <w:p w14:paraId="217DB273" w14:textId="77777777" w:rsidR="009C2F85" w:rsidRPr="00A22E93" w:rsidRDefault="009C2F85" w:rsidP="00EC68ED">
                            <w:pPr>
                              <w:jc w:val="center"/>
                              <w:rPr>
                                <w:rFonts w:asciiTheme="minorBidi" w:hAnsiTheme="minorBidi" w:cstheme="minorBidi"/>
                                <w:sz w:val="8"/>
                                <w:szCs w:val="8"/>
                              </w:rPr>
                            </w:pPr>
                            <w:r>
                              <w:rPr>
                                <w:rFonts w:asciiTheme="minorBidi" w:hAnsiTheme="minorBidi"/>
                                <w:sz w:val="8"/>
                                <w:szCs w:val="8"/>
                              </w:rPr>
                              <w:t>Bruksanvisning</w:t>
                            </w:r>
                          </w:p>
                        </w:txbxContent>
                      </v:textbox>
                    </v:shape>
                  </w:pict>
                </mc:Fallback>
              </mc:AlternateContent>
            </w:r>
            <w:r>
              <mc:AlternateContent>
                <mc:Choice Requires="wps">
                  <w:drawing>
                    <wp:anchor distT="0" distB="0" distL="114300" distR="114300" simplePos="0" relativeHeight="251671552" behindDoc="0" locked="0" layoutInCell="1" allowOverlap="1" wp14:anchorId="5E4ECA91" wp14:editId="0FBE06DA">
                      <wp:simplePos x="0" y="0"/>
                      <wp:positionH relativeFrom="column">
                        <wp:posOffset>2357755</wp:posOffset>
                      </wp:positionH>
                      <wp:positionV relativeFrom="paragraph">
                        <wp:posOffset>805180</wp:posOffset>
                      </wp:positionV>
                      <wp:extent cx="899795" cy="213360"/>
                      <wp:effectExtent l="0" t="0" r="14605" b="15240"/>
                      <wp:wrapNone/>
                      <wp:docPr id="573456804" name="Text Box 7"/>
                      <wp:cNvGraphicFramePr/>
                      <a:graphic xmlns:a="http://schemas.openxmlformats.org/drawingml/2006/main">
                        <a:graphicData uri="http://schemas.microsoft.com/office/word/2010/wordprocessingShape">
                          <wps:wsp>
                            <wps:cNvSpPr txBox="1"/>
                            <wps:spPr>
                              <a:xfrm>
                                <a:off x="0" y="0"/>
                                <a:ext cx="899795" cy="213360"/>
                              </a:xfrm>
                              <a:prstGeom prst="rect">
                                <a:avLst/>
                              </a:prstGeom>
                              <a:noFill/>
                              <a:ln w="6350">
                                <a:noFill/>
                              </a:ln>
                            </wps:spPr>
                            <wps:txbx>
                              <w:txbxContent>
                                <w:p w14:paraId="6E33AE75" w14:textId="77777777" w:rsidR="009C2F85" w:rsidRPr="00E363BE" w:rsidRDefault="009C2F85" w:rsidP="00EC68ED">
                                  <w:pPr>
                                    <w:jc w:val="center"/>
                                    <w:rPr>
                                      <w:b/>
                                      <w:bCs/>
                                      <w:sz w:val="26"/>
                                      <w:szCs w:val="26"/>
                                    </w:rPr>
                                  </w:pPr>
                                  <w:r w:rsidRPr="00E363BE">
                                    <w:rPr>
                                      <w:b/>
                                      <w:bCs/>
                                      <w:sz w:val="26"/>
                                      <w:szCs w:val="26"/>
                                    </w:rPr>
                                    <w:t>30 min</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E4ECA91" id="_x0000_s1040" type="#_x0000_t202" style="position:absolute;left:0;text-align:left;margin-left:185.65pt;margin-top:63.4pt;width:70.85pt;height:1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" filled="f" stroked="f" strokeweight=".5pt">
                      <v:textbox inset="0,0,0,0">
                        <w:txbxContent>
                          <w:p w14:paraId="6E33AE75" w14:textId="77777777" w:rsidR="009C2F85" w:rsidRPr="00E363BE" w:rsidRDefault="009C2F85" w:rsidP="00EC68ED">
                            <w:pPr>
                              <w:jc w:val="center"/>
                              <w:rPr>
                                <w:b/>
                                <w:bCs/>
                                <w:sz w:val="26"/>
                                <w:szCs w:val="26"/>
                              </w:rPr>
                            </w:pPr>
                            <w:r w:rsidRPr="00E363BE">
                              <w:rPr>
                                <w:b/>
                                <w:bCs/>
                                <w:sz w:val="26"/>
                                <w:szCs w:val="26"/>
                              </w:rPr>
                              <w:t>30 min</w:t>
                            </w:r>
                          </w:p>
                        </w:txbxContent>
                      </v:textbox>
                    </v:shape>
                  </w:pict>
                </mc:Fallback>
              </mc:AlternateContent>
            </w:r>
            <w:r>
              <w:drawing>
                <wp:inline distT="0" distB="0" distL="0" distR="0" wp14:anchorId="08199B70" wp14:editId="596CBAAE">
                  <wp:extent cx="3199245" cy="1656080"/>
                  <wp:effectExtent l="0" t="0" r="1270" b="1270"/>
                  <wp:docPr id="1320404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404422" name="Picture 1"/>
                          <pic:cNvPicPr/>
                        </pic:nvPicPr>
                        <pic:blipFill>
                          <a:blip r:embed="rId24"/>
                          <a:stretch>
                            <a:fillRect/>
                          </a:stretch>
                        </pic:blipFill>
                        <pic:spPr>
                          <a:xfrm>
                            <a:off x="0" y="0"/>
                            <a:ext cx="3199245" cy="1656080"/>
                          </a:xfrm>
                          <a:prstGeom prst="rect">
                            <a:avLst/>
                          </a:prstGeom>
                        </pic:spPr>
                      </pic:pic>
                    </a:graphicData>
                  </a:graphic>
                </wp:inline>
              </w:drawing>
            </w:r>
          </w:p>
        </w:tc>
      </w:tr>
      <w:tr w:rsidR="009C2F85" w:rsidRPr="002D1A21" w14:paraId="4F03A9B5" w14:textId="77777777" w:rsidTr="001B1CD1">
        <w:trPr>
          <w:trHeight w:val="1346"/>
        </w:trPr>
        <w:tc>
          <w:tcPr>
            <w:tcW w:w="3806" w:type="dxa"/>
            <w:tcBorders>
              <w:top w:val="nil"/>
            </w:tcBorders>
            <w:shd w:val="clear" w:color="auto" w:fill="FFFF99"/>
          </w:tcPr>
          <w:p w14:paraId="7BEBDE27" w14:textId="77777777" w:rsidR="009C2F85" w:rsidRPr="00E363BE" w:rsidRDefault="009C2F85" w:rsidP="001B1CD1">
            <w:pPr>
              <w:widowControl w:val="0"/>
              <w:tabs>
                <w:tab w:val="clear" w:pos="567"/>
              </w:tabs>
              <w:autoSpaceDE w:val="0"/>
              <w:autoSpaceDN w:val="0"/>
              <w:spacing w:before="115"/>
              <w:ind w:left="432" w:right="144"/>
              <w:rPr>
                <w:rFonts w:eastAsia="Arial"/>
                <w:bCs/>
                <w:lang w:val="sv-SE"/>
              </w:rPr>
            </w:pPr>
            <w:r w:rsidRPr="00E363BE">
              <w:rPr>
                <w:lang w:val="sv-SE"/>
              </w:rPr>
              <w:lastRenderedPageBreak/>
              <w:t xml:space="preserve">Använd </w:t>
            </w:r>
            <w:r w:rsidRPr="00E363BE">
              <w:rPr>
                <w:b/>
                <w:lang w:val="sv-SE"/>
              </w:rPr>
              <w:t xml:space="preserve">inte </w:t>
            </w:r>
            <w:r w:rsidRPr="00E363BE">
              <w:rPr>
                <w:lang w:val="sv-SE"/>
              </w:rPr>
              <w:t>externa värmekällor, till exempel varmt vatten, för att värma sprutorna.</w:t>
            </w:r>
          </w:p>
        </w:tc>
        <w:tc>
          <w:tcPr>
            <w:tcW w:w="5049" w:type="dxa"/>
            <w:vMerge/>
            <w:tcBorders>
              <w:top w:val="nil"/>
            </w:tcBorders>
            <w:shd w:val="clear" w:color="auto" w:fill="F2F2F2"/>
          </w:tcPr>
          <w:p w14:paraId="22B68471" w14:textId="77777777" w:rsidR="009C2F85" w:rsidRPr="00E363BE" w:rsidRDefault="009C2F85" w:rsidP="001B1CD1">
            <w:pPr>
              <w:widowControl w:val="0"/>
              <w:tabs>
                <w:tab w:val="clear" w:pos="567"/>
              </w:tabs>
              <w:autoSpaceDE w:val="0"/>
              <w:autoSpaceDN w:val="0"/>
              <w:rPr>
                <w:rFonts w:eastAsia="Arial"/>
                <w:lang w:val="sv-SE"/>
              </w:rPr>
            </w:pPr>
          </w:p>
        </w:tc>
      </w:tr>
      <w:tr w:rsidR="009C2F85" w14:paraId="4EC0DD84" w14:textId="77777777" w:rsidTr="001B1CD1">
        <w:trPr>
          <w:trHeight w:val="3049"/>
        </w:trPr>
        <w:tc>
          <w:tcPr>
            <w:tcW w:w="3806" w:type="dxa"/>
          </w:tcPr>
          <w:p w14:paraId="5A92699B" w14:textId="77777777" w:rsidR="009C2F85" w:rsidRPr="002C62B7" w:rsidRDefault="009C2F85" w:rsidP="001B1CD1">
            <w:pPr>
              <w:widowControl w:val="0"/>
              <w:numPr>
                <w:ilvl w:val="0"/>
                <w:numId w:val="81"/>
              </w:numPr>
              <w:tabs>
                <w:tab w:val="clear" w:pos="567"/>
              </w:tabs>
              <w:suppressAutoHyphens w:val="0"/>
              <w:autoSpaceDE w:val="0"/>
              <w:autoSpaceDN w:val="0"/>
              <w:spacing w:before="115"/>
              <w:ind w:right="245"/>
              <w:rPr>
                <w:rFonts w:eastAsia="Arial"/>
                <w:b/>
              </w:rPr>
            </w:pPr>
            <w:r>
              <w:rPr>
                <w:b/>
              </w:rPr>
              <w:t>Tvätta och torka händerna.</w:t>
            </w:r>
          </w:p>
          <w:p w14:paraId="3DEA4BE1" w14:textId="77777777" w:rsidR="009C2F85" w:rsidRPr="002C62B7" w:rsidRDefault="009C2F85" w:rsidP="001B1CD1">
            <w:pPr>
              <w:widowControl w:val="0"/>
              <w:numPr>
                <w:ilvl w:val="0"/>
                <w:numId w:val="84"/>
              </w:numPr>
              <w:tabs>
                <w:tab w:val="clear" w:pos="567"/>
              </w:tabs>
              <w:suppressAutoHyphens w:val="0"/>
              <w:autoSpaceDE w:val="0"/>
              <w:autoSpaceDN w:val="0"/>
              <w:spacing w:before="115"/>
              <w:ind w:right="245"/>
              <w:rPr>
                <w:rFonts w:eastAsia="Malgun Gothic"/>
                <w:bCs/>
              </w:rPr>
            </w:pPr>
            <w:r w:rsidRPr="00E363BE">
              <w:rPr>
                <w:lang w:val="sv-SE"/>
              </w:rPr>
              <w:t xml:space="preserve">Tvätta händerna noggrant med tvål och vatten. </w:t>
            </w:r>
            <w:r>
              <w:t>Torka sedan händerna.</w:t>
            </w:r>
          </w:p>
          <w:p w14:paraId="606DD825" w14:textId="77777777" w:rsidR="009C2F85" w:rsidRPr="002C62B7" w:rsidRDefault="009C2F85" w:rsidP="001B1CD1">
            <w:pPr>
              <w:widowControl w:val="0"/>
              <w:tabs>
                <w:tab w:val="clear" w:pos="567"/>
              </w:tabs>
              <w:autoSpaceDE w:val="0"/>
              <w:autoSpaceDN w:val="0"/>
              <w:spacing w:before="115"/>
              <w:ind w:left="467" w:right="245"/>
              <w:rPr>
                <w:rFonts w:eastAsia="Malgun Gothic"/>
                <w:bCs/>
                <w:lang w:eastAsia="ko-KR"/>
              </w:rPr>
            </w:pPr>
          </w:p>
          <w:p w14:paraId="7109E25F" w14:textId="77777777" w:rsidR="009C2F85" w:rsidRPr="002C62B7" w:rsidRDefault="009C2F85" w:rsidP="001B1CD1">
            <w:pPr>
              <w:widowControl w:val="0"/>
              <w:tabs>
                <w:tab w:val="clear" w:pos="567"/>
              </w:tabs>
              <w:autoSpaceDE w:val="0"/>
              <w:autoSpaceDN w:val="0"/>
              <w:spacing w:before="115"/>
              <w:ind w:left="467" w:right="245"/>
              <w:rPr>
                <w:rFonts w:eastAsia="Malgun Gothic"/>
                <w:bCs/>
                <w:lang w:eastAsia="ko-KR"/>
              </w:rPr>
            </w:pPr>
          </w:p>
          <w:p w14:paraId="233E5C09" w14:textId="77777777" w:rsidR="009C2F85" w:rsidRPr="002C62B7" w:rsidRDefault="009C2F85" w:rsidP="001B1CD1">
            <w:pPr>
              <w:widowControl w:val="0"/>
              <w:tabs>
                <w:tab w:val="clear" w:pos="567"/>
              </w:tabs>
              <w:autoSpaceDE w:val="0"/>
              <w:autoSpaceDN w:val="0"/>
              <w:spacing w:before="115"/>
              <w:ind w:left="467" w:right="245"/>
              <w:rPr>
                <w:rFonts w:eastAsia="Malgun Gothic"/>
                <w:bCs/>
                <w:lang w:eastAsia="ko-KR"/>
              </w:rPr>
            </w:pPr>
          </w:p>
          <w:p w14:paraId="2A5D931F" w14:textId="77777777" w:rsidR="009C2F85" w:rsidRPr="002C62B7" w:rsidRDefault="009C2F85" w:rsidP="001B1CD1">
            <w:pPr>
              <w:widowControl w:val="0"/>
              <w:tabs>
                <w:tab w:val="clear" w:pos="567"/>
              </w:tabs>
              <w:autoSpaceDE w:val="0"/>
              <w:autoSpaceDN w:val="0"/>
              <w:spacing w:before="115"/>
              <w:ind w:left="467" w:right="245"/>
              <w:rPr>
                <w:rFonts w:eastAsia="Malgun Gothic"/>
                <w:bCs/>
                <w:lang w:eastAsia="ko-KR"/>
              </w:rPr>
            </w:pPr>
          </w:p>
          <w:p w14:paraId="62E1DB89" w14:textId="77777777" w:rsidR="009C2F85" w:rsidRPr="002C62B7" w:rsidRDefault="009C2F85" w:rsidP="001B1CD1">
            <w:pPr>
              <w:widowControl w:val="0"/>
              <w:tabs>
                <w:tab w:val="clear" w:pos="567"/>
              </w:tabs>
              <w:autoSpaceDE w:val="0"/>
              <w:autoSpaceDN w:val="0"/>
              <w:spacing w:before="115"/>
              <w:ind w:left="467" w:right="245"/>
              <w:rPr>
                <w:rFonts w:eastAsia="Malgun Gothic"/>
                <w:bCs/>
                <w:lang w:eastAsia="ko-KR"/>
              </w:rPr>
            </w:pPr>
          </w:p>
          <w:p w14:paraId="0DAFF75B" w14:textId="77777777" w:rsidR="009C2F85" w:rsidRPr="002C62B7" w:rsidRDefault="009C2F85" w:rsidP="001B1CD1">
            <w:pPr>
              <w:widowControl w:val="0"/>
              <w:tabs>
                <w:tab w:val="clear" w:pos="567"/>
              </w:tabs>
              <w:autoSpaceDE w:val="0"/>
              <w:autoSpaceDN w:val="0"/>
              <w:spacing w:before="115"/>
              <w:ind w:left="467" w:right="245"/>
              <w:rPr>
                <w:rFonts w:eastAsia="Malgun Gothic"/>
                <w:b/>
                <w:lang w:eastAsia="ko-KR"/>
              </w:rPr>
            </w:pPr>
          </w:p>
        </w:tc>
        <w:tc>
          <w:tcPr>
            <w:tcW w:w="5049" w:type="dxa"/>
          </w:tcPr>
          <w:p w14:paraId="32B116B5" w14:textId="77777777" w:rsidR="009C2F85" w:rsidRPr="002C62B7" w:rsidRDefault="009C2F85" w:rsidP="001B1CD1">
            <w:pPr>
              <w:widowControl w:val="0"/>
              <w:tabs>
                <w:tab w:val="clear" w:pos="567"/>
              </w:tabs>
              <w:autoSpaceDE w:val="0"/>
              <w:autoSpaceDN w:val="0"/>
              <w:jc w:val="center"/>
              <w:rPr>
                <w:rFonts w:eastAsia="Arial"/>
                <w:b/>
              </w:rPr>
            </w:pPr>
            <w:r>
              <w:drawing>
                <wp:inline distT="0" distB="0" distL="0" distR="0" wp14:anchorId="3B427862" wp14:editId="001112E9">
                  <wp:extent cx="1611333" cy="2062816"/>
                  <wp:effectExtent l="0" t="0" r="0" b="0"/>
                  <wp:docPr id="1040496050" name="Picture 1" descr="A drawing of a person washing their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96050" name="Picture 1" descr="A drawing of a person washing their hands&#10;&#10;Description automatically generated"/>
                          <pic:cNvPicPr/>
                        </pic:nvPicPr>
                        <pic:blipFill>
                          <a:blip r:embed="rId25"/>
                          <a:stretch>
                            <a:fillRect/>
                          </a:stretch>
                        </pic:blipFill>
                        <pic:spPr>
                          <a:xfrm>
                            <a:off x="0" y="0"/>
                            <a:ext cx="1614229" cy="2066523"/>
                          </a:xfrm>
                          <a:prstGeom prst="rect">
                            <a:avLst/>
                          </a:prstGeom>
                        </pic:spPr>
                      </pic:pic>
                    </a:graphicData>
                  </a:graphic>
                </wp:inline>
              </w:drawing>
            </w:r>
          </w:p>
        </w:tc>
      </w:tr>
      <w:tr w:rsidR="009C2F85" w14:paraId="0BD7D562" w14:textId="77777777" w:rsidTr="001B1CD1">
        <w:trPr>
          <w:trHeight w:val="1273"/>
        </w:trPr>
        <w:tc>
          <w:tcPr>
            <w:tcW w:w="3806" w:type="dxa"/>
            <w:tcBorders>
              <w:bottom w:val="nil"/>
            </w:tcBorders>
          </w:tcPr>
          <w:p w14:paraId="57FF00E5" w14:textId="77777777" w:rsidR="009C2F85" w:rsidRPr="00321C54" w:rsidRDefault="009C2F85" w:rsidP="001B1CD1">
            <w:pPr>
              <w:widowControl w:val="0"/>
              <w:numPr>
                <w:ilvl w:val="0"/>
                <w:numId w:val="81"/>
              </w:numPr>
              <w:tabs>
                <w:tab w:val="clear" w:pos="567"/>
              </w:tabs>
              <w:suppressAutoHyphens w:val="0"/>
              <w:autoSpaceDE w:val="0"/>
              <w:autoSpaceDN w:val="0"/>
              <w:spacing w:before="115"/>
              <w:ind w:right="245"/>
              <w:rPr>
                <w:rFonts w:eastAsia="Arial"/>
                <w:b/>
              </w:rPr>
            </w:pPr>
            <w:r w:rsidRPr="00321C54">
              <w:rPr>
                <w:b/>
              </w:rPr>
              <w:t>Kontrollera sprutorna.</w:t>
            </w:r>
          </w:p>
          <w:p w14:paraId="6CD23944" w14:textId="77777777" w:rsidR="009C2F85" w:rsidRPr="00E363BE" w:rsidRDefault="009C2F85" w:rsidP="001B1CD1">
            <w:pPr>
              <w:widowControl w:val="0"/>
              <w:numPr>
                <w:ilvl w:val="0"/>
                <w:numId w:val="82"/>
              </w:numPr>
              <w:tabs>
                <w:tab w:val="clear" w:pos="567"/>
              </w:tabs>
              <w:suppressAutoHyphens w:val="0"/>
              <w:autoSpaceDE w:val="0"/>
              <w:autoSpaceDN w:val="0"/>
              <w:spacing w:before="115"/>
              <w:ind w:right="245"/>
              <w:rPr>
                <w:rFonts w:eastAsia="Arial"/>
                <w:bCs/>
                <w:lang w:val="sv-SE"/>
              </w:rPr>
            </w:pPr>
            <w:r w:rsidRPr="00E363BE">
              <w:rPr>
                <w:lang w:val="sv-SE"/>
              </w:rPr>
              <w:t>Kontrollera utgångsdatumet på båda sprutorna (</w:t>
            </w:r>
            <w:r>
              <w:rPr>
                <w:lang w:val="sv-SE"/>
              </w:rPr>
              <w:t>se punkt</w:t>
            </w:r>
            <w:r w:rsidRPr="00F55EA0">
              <w:rPr>
                <w:lang w:val="sv-SE"/>
              </w:rPr>
              <w:t> a</w:t>
            </w:r>
            <w:r>
              <w:rPr>
                <w:lang w:val="sv-SE"/>
              </w:rPr>
              <w:t xml:space="preserve"> på bilden</w:t>
            </w:r>
            <w:r w:rsidRPr="00E363BE">
              <w:rPr>
                <w:lang w:val="sv-SE"/>
              </w:rPr>
              <w:t xml:space="preserve">). </w:t>
            </w:r>
          </w:p>
        </w:tc>
        <w:tc>
          <w:tcPr>
            <w:tcW w:w="5049" w:type="dxa"/>
            <w:vMerge w:val="restart"/>
            <w:tcBorders>
              <w:bottom w:val="nil"/>
            </w:tcBorders>
          </w:tcPr>
          <w:p w14:paraId="57EBCB01" w14:textId="77777777" w:rsidR="009C2F85" w:rsidRPr="002C62B7" w:rsidRDefault="009C2F85" w:rsidP="001B1CD1">
            <w:pPr>
              <w:widowControl w:val="0"/>
              <w:tabs>
                <w:tab w:val="clear" w:pos="567"/>
              </w:tabs>
              <w:autoSpaceDE w:val="0"/>
              <w:autoSpaceDN w:val="0"/>
              <w:jc w:val="center"/>
              <w:rPr>
                <w:rFonts w:eastAsia="Arial"/>
                <w:b/>
              </w:rPr>
            </w:pPr>
            <w:r>
              <mc:AlternateContent>
                <mc:Choice Requires="wps">
                  <w:drawing>
                    <wp:anchor distT="0" distB="0" distL="114300" distR="114300" simplePos="0" relativeHeight="251675648" behindDoc="0" locked="0" layoutInCell="1" allowOverlap="1" wp14:anchorId="2A0F16D0" wp14:editId="1FEAFCD0">
                      <wp:simplePos x="0" y="0"/>
                      <wp:positionH relativeFrom="column">
                        <wp:posOffset>676056</wp:posOffset>
                      </wp:positionH>
                      <wp:positionV relativeFrom="paragraph">
                        <wp:posOffset>971550</wp:posOffset>
                      </wp:positionV>
                      <wp:extent cx="475819" cy="153090"/>
                      <wp:effectExtent l="8890" t="0" r="9525" b="9525"/>
                      <wp:wrapNone/>
                      <wp:docPr id="503932150" name="Text Box 9"/>
                      <wp:cNvGraphicFramePr/>
                      <a:graphic xmlns:a="http://schemas.openxmlformats.org/drawingml/2006/main">
                        <a:graphicData uri="http://schemas.microsoft.com/office/word/2010/wordprocessingShape">
                          <wps:wsp>
                            <wps:cNvSpPr txBox="1"/>
                            <wps:spPr>
                              <a:xfrm rot="5400000">
                                <a:off x="0" y="0"/>
                                <a:ext cx="475819" cy="153090"/>
                              </a:xfrm>
                              <a:prstGeom prst="rect">
                                <a:avLst/>
                              </a:prstGeom>
                              <a:solidFill>
                                <a:schemeClr val="bg1"/>
                              </a:solidFill>
                              <a:ln w="6350">
                                <a:noFill/>
                              </a:ln>
                            </wps:spPr>
                            <wps:txbx>
                              <w:txbxContent>
                                <w:p w14:paraId="4FB89FAF" w14:textId="77777777" w:rsidR="009C2F85" w:rsidRPr="00AE0DB2" w:rsidRDefault="009C2F85" w:rsidP="00EC68ED">
                                  <w:pPr>
                                    <w:tabs>
                                      <w:tab w:val="clear" w:pos="567"/>
                                      <w:tab w:val="left" w:pos="270"/>
                                    </w:tabs>
                                    <w:rPr>
                                      <w:rFonts w:asciiTheme="minorBidi" w:hAnsiTheme="minorBidi" w:cstheme="minorBidi"/>
                                      <w:sz w:val="7"/>
                                      <w:szCs w:val="7"/>
                                    </w:rPr>
                                  </w:pPr>
                                  <w:r>
                                    <w:rPr>
                                      <w:rFonts w:asciiTheme="minorBidi" w:hAnsiTheme="minorBidi"/>
                                      <w:sz w:val="7"/>
                                      <w:szCs w:val="7"/>
                                    </w:rPr>
                                    <w:t>LOT</w:t>
                                  </w:r>
                                  <w:r>
                                    <w:rPr>
                                      <w:rFonts w:asciiTheme="minorBidi" w:hAnsiTheme="minorBidi"/>
                                      <w:sz w:val="7"/>
                                      <w:szCs w:val="7"/>
                                    </w:rPr>
                                    <w:tab/>
                                    <w:t>ABC0000</w:t>
                                  </w:r>
                                </w:p>
                                <w:p w14:paraId="78D2ED0A" w14:textId="77777777" w:rsidR="009C2F85" w:rsidRPr="00AE0DB2" w:rsidRDefault="009C2F85" w:rsidP="00EC68ED">
                                  <w:pPr>
                                    <w:tabs>
                                      <w:tab w:val="clear" w:pos="567"/>
                                      <w:tab w:val="left" w:pos="270"/>
                                    </w:tabs>
                                    <w:rPr>
                                      <w:rFonts w:asciiTheme="minorBidi" w:hAnsiTheme="minorBidi" w:cstheme="minorBidi"/>
                                      <w:sz w:val="7"/>
                                      <w:szCs w:val="7"/>
                                    </w:rPr>
                                  </w:pPr>
                                  <w:r>
                                    <w:rPr>
                                      <w:rFonts w:asciiTheme="minorBidi" w:hAnsiTheme="minorBidi"/>
                                      <w:sz w:val="7"/>
                                      <w:szCs w:val="7"/>
                                    </w:rPr>
                                    <w:t>EXP</w:t>
                                  </w:r>
                                  <w:r>
                                    <w:rPr>
                                      <w:rFonts w:asciiTheme="minorBidi" w:hAnsiTheme="minorBidi"/>
                                      <w:sz w:val="7"/>
                                      <w:szCs w:val="7"/>
                                    </w:rPr>
                                    <w:tab/>
                                    <w:t>ÅÅÅÅ-MM</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A0F16D0" id="Text Box 9" o:spid="_x0000_s1041" type="#_x0000_t202" style="position:absolute;left:0;text-align:left;margin-left:53.25pt;margin-top:76.5pt;width:37.45pt;height:12.0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" fillcolor="white [3212]" stroked="f" strokeweight=".5pt">
                      <v:textbox inset="0,0,0,0">
                        <w:txbxContent>
                          <w:p w14:paraId="4FB89FAF" w14:textId="77777777" w:rsidR="009C2F85" w:rsidRPr="00AE0DB2" w:rsidRDefault="009C2F85" w:rsidP="00EC68ED">
                            <w:pPr>
                              <w:tabs>
                                <w:tab w:val="clear" w:pos="567"/>
                                <w:tab w:val="left" w:pos="270"/>
                              </w:tabs>
                              <w:rPr>
                                <w:rFonts w:asciiTheme="minorBidi" w:hAnsiTheme="minorBidi" w:cstheme="minorBidi"/>
                                <w:sz w:val="7"/>
                                <w:szCs w:val="7"/>
                              </w:rPr>
                            </w:pPr>
                            <w:r>
                              <w:rPr>
                                <w:rFonts w:asciiTheme="minorBidi" w:hAnsiTheme="minorBidi"/>
                                <w:sz w:val="7"/>
                                <w:szCs w:val="7"/>
                              </w:rPr>
                              <w:t>LOT</w:t>
                            </w:r>
                            <w:r>
                              <w:rPr>
                                <w:rFonts w:asciiTheme="minorBidi" w:hAnsiTheme="minorBidi"/>
                                <w:sz w:val="7"/>
                                <w:szCs w:val="7"/>
                              </w:rPr>
                              <w:tab/>
                              <w:t>ABC0000</w:t>
                            </w:r>
                          </w:p>
                          <w:p w14:paraId="78D2ED0A" w14:textId="77777777" w:rsidR="009C2F85" w:rsidRPr="00AE0DB2" w:rsidRDefault="009C2F85" w:rsidP="00EC68ED">
                            <w:pPr>
                              <w:tabs>
                                <w:tab w:val="clear" w:pos="567"/>
                                <w:tab w:val="left" w:pos="270"/>
                              </w:tabs>
                              <w:rPr>
                                <w:rFonts w:asciiTheme="minorBidi" w:hAnsiTheme="minorBidi" w:cstheme="minorBidi"/>
                                <w:sz w:val="7"/>
                                <w:szCs w:val="7"/>
                              </w:rPr>
                            </w:pPr>
                            <w:r>
                              <w:rPr>
                                <w:rFonts w:asciiTheme="minorBidi" w:hAnsiTheme="minorBidi"/>
                                <w:sz w:val="7"/>
                                <w:szCs w:val="7"/>
                              </w:rPr>
                              <w:t>EXP</w:t>
                            </w:r>
                            <w:r>
                              <w:rPr>
                                <w:rFonts w:asciiTheme="minorBidi" w:hAnsiTheme="minorBidi"/>
                                <w:sz w:val="7"/>
                                <w:szCs w:val="7"/>
                              </w:rPr>
                              <w:tab/>
                              <w:t>ÅÅÅÅ-MM</w:t>
                            </w:r>
                          </w:p>
                        </w:txbxContent>
                      </v:textbox>
                    </v:shape>
                  </w:pict>
                </mc:Fallback>
              </mc:AlternateContent>
            </w:r>
            <w:r>
              <mc:AlternateContent>
                <mc:Choice Requires="wps">
                  <w:drawing>
                    <wp:anchor distT="0" distB="0" distL="114300" distR="114300" simplePos="0" relativeHeight="251674624" behindDoc="0" locked="0" layoutInCell="1" allowOverlap="1" wp14:anchorId="14F1711C" wp14:editId="0D8D05D5">
                      <wp:simplePos x="0" y="0"/>
                      <wp:positionH relativeFrom="column">
                        <wp:posOffset>2043183</wp:posOffset>
                      </wp:positionH>
                      <wp:positionV relativeFrom="paragraph">
                        <wp:posOffset>972849</wp:posOffset>
                      </wp:positionV>
                      <wp:extent cx="475819" cy="153090"/>
                      <wp:effectExtent l="8890" t="0" r="9525" b="9525"/>
                      <wp:wrapNone/>
                      <wp:docPr id="1229850482" name="Text Box 9"/>
                      <wp:cNvGraphicFramePr/>
                      <a:graphic xmlns:a="http://schemas.openxmlformats.org/drawingml/2006/main">
                        <a:graphicData uri="http://schemas.microsoft.com/office/word/2010/wordprocessingShape">
                          <wps:wsp>
                            <wps:cNvSpPr txBox="1"/>
                            <wps:spPr>
                              <a:xfrm rot="5400000">
                                <a:off x="0" y="0"/>
                                <a:ext cx="475819" cy="153090"/>
                              </a:xfrm>
                              <a:prstGeom prst="rect">
                                <a:avLst/>
                              </a:prstGeom>
                              <a:solidFill>
                                <a:schemeClr val="bg1"/>
                              </a:solidFill>
                              <a:ln w="6350">
                                <a:noFill/>
                              </a:ln>
                            </wps:spPr>
                            <wps:txbx>
                              <w:txbxContent>
                                <w:p w14:paraId="4EDC8B1F" w14:textId="77777777" w:rsidR="009C2F85" w:rsidRPr="00AE0DB2" w:rsidRDefault="009C2F85" w:rsidP="00EC68ED">
                                  <w:pPr>
                                    <w:tabs>
                                      <w:tab w:val="clear" w:pos="567"/>
                                      <w:tab w:val="left" w:pos="270"/>
                                    </w:tabs>
                                    <w:rPr>
                                      <w:rFonts w:asciiTheme="minorBidi" w:hAnsiTheme="minorBidi" w:cstheme="minorBidi"/>
                                      <w:sz w:val="7"/>
                                      <w:szCs w:val="7"/>
                                    </w:rPr>
                                  </w:pPr>
                                  <w:r>
                                    <w:rPr>
                                      <w:rFonts w:asciiTheme="minorBidi" w:hAnsiTheme="minorBidi"/>
                                      <w:sz w:val="7"/>
                                      <w:szCs w:val="7"/>
                                    </w:rPr>
                                    <w:t>LOT</w:t>
                                  </w:r>
                                  <w:r>
                                    <w:rPr>
                                      <w:rFonts w:asciiTheme="minorBidi" w:hAnsiTheme="minorBidi"/>
                                      <w:sz w:val="7"/>
                                      <w:szCs w:val="7"/>
                                    </w:rPr>
                                    <w:tab/>
                                    <w:t>ABC0000</w:t>
                                  </w:r>
                                </w:p>
                                <w:p w14:paraId="7DD21314" w14:textId="77777777" w:rsidR="009C2F85" w:rsidRPr="00AE0DB2" w:rsidRDefault="009C2F85" w:rsidP="00EC68ED">
                                  <w:pPr>
                                    <w:tabs>
                                      <w:tab w:val="clear" w:pos="567"/>
                                      <w:tab w:val="left" w:pos="270"/>
                                    </w:tabs>
                                    <w:rPr>
                                      <w:rFonts w:asciiTheme="minorBidi" w:hAnsiTheme="minorBidi" w:cstheme="minorBidi"/>
                                      <w:sz w:val="7"/>
                                      <w:szCs w:val="7"/>
                                    </w:rPr>
                                  </w:pPr>
                                  <w:r>
                                    <w:rPr>
                                      <w:rFonts w:asciiTheme="minorBidi" w:hAnsiTheme="minorBidi"/>
                                      <w:sz w:val="7"/>
                                      <w:szCs w:val="7"/>
                                    </w:rPr>
                                    <w:t>EXP</w:t>
                                  </w:r>
                                  <w:r>
                                    <w:rPr>
                                      <w:rFonts w:asciiTheme="minorBidi" w:hAnsiTheme="minorBidi"/>
                                      <w:sz w:val="7"/>
                                      <w:szCs w:val="7"/>
                                    </w:rPr>
                                    <w:tab/>
                                    <w:t>ÅÅÅÅ-MM</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4F1711C" id="_x0000_s1042" type="#_x0000_t202" style="position:absolute;left:0;text-align:left;margin-left:160.9pt;margin-top:76.6pt;width:37.45pt;height:12.0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" fillcolor="white [3212]" stroked="f" strokeweight=".5pt">
                      <v:textbox inset="0,0,0,0">
                        <w:txbxContent>
                          <w:p w14:paraId="4EDC8B1F" w14:textId="77777777" w:rsidR="009C2F85" w:rsidRPr="00AE0DB2" w:rsidRDefault="009C2F85" w:rsidP="00EC68ED">
                            <w:pPr>
                              <w:tabs>
                                <w:tab w:val="clear" w:pos="567"/>
                                <w:tab w:val="left" w:pos="270"/>
                              </w:tabs>
                              <w:rPr>
                                <w:rFonts w:asciiTheme="minorBidi" w:hAnsiTheme="minorBidi" w:cstheme="minorBidi"/>
                                <w:sz w:val="7"/>
                                <w:szCs w:val="7"/>
                              </w:rPr>
                            </w:pPr>
                            <w:r>
                              <w:rPr>
                                <w:rFonts w:asciiTheme="minorBidi" w:hAnsiTheme="minorBidi"/>
                                <w:sz w:val="7"/>
                                <w:szCs w:val="7"/>
                              </w:rPr>
                              <w:t>LOT</w:t>
                            </w:r>
                            <w:r>
                              <w:rPr>
                                <w:rFonts w:asciiTheme="minorBidi" w:hAnsiTheme="minorBidi"/>
                                <w:sz w:val="7"/>
                                <w:szCs w:val="7"/>
                              </w:rPr>
                              <w:tab/>
                              <w:t>ABC0000</w:t>
                            </w:r>
                          </w:p>
                          <w:p w14:paraId="7DD21314" w14:textId="77777777" w:rsidR="009C2F85" w:rsidRPr="00AE0DB2" w:rsidRDefault="009C2F85" w:rsidP="00EC68ED">
                            <w:pPr>
                              <w:tabs>
                                <w:tab w:val="clear" w:pos="567"/>
                                <w:tab w:val="left" w:pos="270"/>
                              </w:tabs>
                              <w:rPr>
                                <w:rFonts w:asciiTheme="minorBidi" w:hAnsiTheme="minorBidi" w:cstheme="minorBidi"/>
                                <w:sz w:val="7"/>
                                <w:szCs w:val="7"/>
                              </w:rPr>
                            </w:pPr>
                            <w:r>
                              <w:rPr>
                                <w:rFonts w:asciiTheme="minorBidi" w:hAnsiTheme="minorBidi"/>
                                <w:sz w:val="7"/>
                                <w:szCs w:val="7"/>
                              </w:rPr>
                              <w:t>EXP</w:t>
                            </w:r>
                            <w:r>
                              <w:rPr>
                                <w:rFonts w:asciiTheme="minorBidi" w:hAnsiTheme="minorBidi"/>
                                <w:sz w:val="7"/>
                                <w:szCs w:val="7"/>
                              </w:rPr>
                              <w:tab/>
                              <w:t>ÅÅÅÅ-MM</w:t>
                            </w:r>
                          </w:p>
                        </w:txbxContent>
                      </v:textbox>
                    </v:shape>
                  </w:pict>
                </mc:Fallback>
              </mc:AlternateContent>
            </w:r>
            <w:r>
              <mc:AlternateContent>
                <mc:Choice Requires="wps">
                  <w:drawing>
                    <wp:anchor distT="0" distB="0" distL="114300" distR="114300" simplePos="0" relativeHeight="251673600" behindDoc="0" locked="0" layoutInCell="1" allowOverlap="1" wp14:anchorId="76257ADE" wp14:editId="16E78339">
                      <wp:simplePos x="0" y="0"/>
                      <wp:positionH relativeFrom="column">
                        <wp:posOffset>1388745</wp:posOffset>
                      </wp:positionH>
                      <wp:positionV relativeFrom="paragraph">
                        <wp:posOffset>447368</wp:posOffset>
                      </wp:positionV>
                      <wp:extent cx="475819" cy="153090"/>
                      <wp:effectExtent l="0" t="0" r="635" b="0"/>
                      <wp:wrapNone/>
                      <wp:docPr id="1784606119" name="Text Box 9"/>
                      <wp:cNvGraphicFramePr/>
                      <a:graphic xmlns:a="http://schemas.openxmlformats.org/drawingml/2006/main">
                        <a:graphicData uri="http://schemas.microsoft.com/office/word/2010/wordprocessingShape">
                          <wps:wsp>
                            <wps:cNvSpPr txBox="1"/>
                            <wps:spPr>
                              <a:xfrm>
                                <a:off x="0" y="0"/>
                                <a:ext cx="475819" cy="153090"/>
                              </a:xfrm>
                              <a:prstGeom prst="rect">
                                <a:avLst/>
                              </a:prstGeom>
                              <a:solidFill>
                                <a:schemeClr val="bg1"/>
                              </a:solidFill>
                              <a:ln w="6350">
                                <a:noFill/>
                              </a:ln>
                            </wps:spPr>
                            <wps:txbx>
                              <w:txbxContent>
                                <w:p w14:paraId="7F32D8E7" w14:textId="77777777" w:rsidR="009C2F85" w:rsidRDefault="009C2F85" w:rsidP="00EC68ED">
                                  <w:pPr>
                                    <w:tabs>
                                      <w:tab w:val="clear" w:pos="567"/>
                                      <w:tab w:val="left" w:pos="270"/>
                                    </w:tabs>
                                    <w:spacing w:line="276" w:lineRule="auto"/>
                                    <w:rPr>
                                      <w:rFonts w:asciiTheme="minorBidi" w:hAnsiTheme="minorBidi" w:cstheme="minorBidi"/>
                                      <w:sz w:val="8"/>
                                      <w:szCs w:val="8"/>
                                    </w:rPr>
                                  </w:pPr>
                                  <w:r>
                                    <w:rPr>
                                      <w:rFonts w:asciiTheme="minorBidi" w:hAnsiTheme="minorBidi"/>
                                      <w:sz w:val="8"/>
                                      <w:szCs w:val="8"/>
                                    </w:rPr>
                                    <w:t>LOT</w:t>
                                  </w:r>
                                  <w:r>
                                    <w:rPr>
                                      <w:rFonts w:asciiTheme="minorBidi" w:hAnsiTheme="minorBidi"/>
                                      <w:sz w:val="8"/>
                                      <w:szCs w:val="8"/>
                                    </w:rPr>
                                    <w:tab/>
                                    <w:t>ABC0000</w:t>
                                  </w:r>
                                </w:p>
                                <w:p w14:paraId="5CB812D2" w14:textId="77777777" w:rsidR="009C2F85" w:rsidRPr="00AE0DB2" w:rsidRDefault="009C2F85" w:rsidP="00EC68ED">
                                  <w:pPr>
                                    <w:tabs>
                                      <w:tab w:val="clear" w:pos="567"/>
                                      <w:tab w:val="left" w:pos="270"/>
                                    </w:tabs>
                                    <w:spacing w:line="276" w:lineRule="auto"/>
                                    <w:rPr>
                                      <w:rFonts w:asciiTheme="minorBidi" w:hAnsiTheme="minorBidi" w:cstheme="minorBidi"/>
                                      <w:sz w:val="8"/>
                                      <w:szCs w:val="8"/>
                                    </w:rPr>
                                  </w:pPr>
                                  <w:r>
                                    <w:rPr>
                                      <w:rFonts w:asciiTheme="minorBidi" w:hAnsiTheme="minorBidi"/>
                                      <w:sz w:val="8"/>
                                      <w:szCs w:val="8"/>
                                    </w:rPr>
                                    <w:t>EXP</w:t>
                                  </w:r>
                                  <w:r>
                                    <w:rPr>
                                      <w:rFonts w:asciiTheme="minorBidi" w:hAnsiTheme="minorBidi"/>
                                      <w:sz w:val="8"/>
                                      <w:szCs w:val="8"/>
                                    </w:rPr>
                                    <w:tab/>
                                    <w:t>ÅÅÅÅ-MM</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6257ADE" id="_x0000_s1043" type="#_x0000_t202" style="position:absolute;left:0;text-align:left;margin-left:109.35pt;margin-top:35.25pt;width:37.45pt;height:12.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" fillcolor="white [3212]" stroked="f" strokeweight=".5pt">
                      <v:textbox inset="0,0,0,0">
                        <w:txbxContent>
                          <w:p w14:paraId="7F32D8E7" w14:textId="77777777" w:rsidR="009C2F85" w:rsidRDefault="009C2F85" w:rsidP="00EC68ED">
                            <w:pPr>
                              <w:tabs>
                                <w:tab w:val="clear" w:pos="567"/>
                                <w:tab w:val="left" w:pos="270"/>
                              </w:tabs>
                              <w:spacing w:line="276" w:lineRule="auto"/>
                              <w:rPr>
                                <w:rFonts w:asciiTheme="minorBidi" w:hAnsiTheme="minorBidi" w:cstheme="minorBidi"/>
                                <w:sz w:val="8"/>
                                <w:szCs w:val="8"/>
                              </w:rPr>
                            </w:pPr>
                            <w:r>
                              <w:rPr>
                                <w:rFonts w:asciiTheme="minorBidi" w:hAnsiTheme="minorBidi"/>
                                <w:sz w:val="8"/>
                                <w:szCs w:val="8"/>
                              </w:rPr>
                              <w:t>LOT</w:t>
                            </w:r>
                            <w:r>
                              <w:rPr>
                                <w:rFonts w:asciiTheme="minorBidi" w:hAnsiTheme="minorBidi"/>
                                <w:sz w:val="8"/>
                                <w:szCs w:val="8"/>
                              </w:rPr>
                              <w:tab/>
                              <w:t>ABC0000</w:t>
                            </w:r>
                          </w:p>
                          <w:p w14:paraId="5CB812D2" w14:textId="77777777" w:rsidR="009C2F85" w:rsidRPr="00AE0DB2" w:rsidRDefault="009C2F85" w:rsidP="00EC68ED">
                            <w:pPr>
                              <w:tabs>
                                <w:tab w:val="clear" w:pos="567"/>
                                <w:tab w:val="left" w:pos="270"/>
                              </w:tabs>
                              <w:spacing w:line="276" w:lineRule="auto"/>
                              <w:rPr>
                                <w:rFonts w:asciiTheme="minorBidi" w:hAnsiTheme="minorBidi" w:cstheme="minorBidi"/>
                                <w:sz w:val="8"/>
                                <w:szCs w:val="8"/>
                              </w:rPr>
                            </w:pPr>
                            <w:r>
                              <w:rPr>
                                <w:rFonts w:asciiTheme="minorBidi" w:hAnsiTheme="minorBidi"/>
                                <w:sz w:val="8"/>
                                <w:szCs w:val="8"/>
                              </w:rPr>
                              <w:t>EXP</w:t>
                            </w:r>
                            <w:r>
                              <w:rPr>
                                <w:rFonts w:asciiTheme="minorBidi" w:hAnsiTheme="minorBidi"/>
                                <w:sz w:val="8"/>
                                <w:szCs w:val="8"/>
                              </w:rPr>
                              <w:tab/>
                              <w:t>ÅÅÅÅ-MM</w:t>
                            </w:r>
                          </w:p>
                        </w:txbxContent>
                      </v:textbox>
                    </v:shape>
                  </w:pict>
                </mc:Fallback>
              </mc:AlternateContent>
            </w:r>
            <w:r w:rsidRPr="002C62B7">
              <w:rPr>
                <w:rFonts w:eastAsia="Arial"/>
              </w:rPr>
              <w:drawing>
                <wp:inline distT="0" distB="0" distL="0" distR="0" wp14:anchorId="4AA1DCD3" wp14:editId="3EA1708E">
                  <wp:extent cx="2292468" cy="2597283"/>
                  <wp:effectExtent l="0" t="0" r="0" b="0"/>
                  <wp:docPr id="1958283515" name="Picture 1" descr="A diagram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283515" name="Picture 1" descr="A diagram of a device&#10;&#10;Description automatically generated"/>
                          <pic:cNvPicPr/>
                        </pic:nvPicPr>
                        <pic:blipFill>
                          <a:blip r:embed="rId26"/>
                          <a:stretch>
                            <a:fillRect/>
                          </a:stretch>
                        </pic:blipFill>
                        <pic:spPr>
                          <a:xfrm>
                            <a:off x="0" y="0"/>
                            <a:ext cx="2292468" cy="2597283"/>
                          </a:xfrm>
                          <a:prstGeom prst="rect">
                            <a:avLst/>
                          </a:prstGeom>
                        </pic:spPr>
                      </pic:pic>
                    </a:graphicData>
                  </a:graphic>
                </wp:inline>
              </w:drawing>
            </w:r>
          </w:p>
        </w:tc>
      </w:tr>
      <w:tr w:rsidR="009C2F85" w:rsidRPr="002D1A21" w14:paraId="76DD53B5" w14:textId="77777777" w:rsidTr="001B1CD1">
        <w:trPr>
          <w:trHeight w:val="814"/>
        </w:trPr>
        <w:tc>
          <w:tcPr>
            <w:tcW w:w="3806" w:type="dxa"/>
            <w:tcBorders>
              <w:top w:val="nil"/>
              <w:bottom w:val="nil"/>
            </w:tcBorders>
            <w:shd w:val="clear" w:color="auto" w:fill="FFFF99"/>
          </w:tcPr>
          <w:p w14:paraId="7221D947" w14:textId="77777777" w:rsidR="009C2F85" w:rsidRPr="00E363BE" w:rsidRDefault="009C2F85" w:rsidP="001B1CD1">
            <w:pPr>
              <w:widowControl w:val="0"/>
              <w:tabs>
                <w:tab w:val="clear" w:pos="567"/>
              </w:tabs>
              <w:autoSpaceDE w:val="0"/>
              <w:autoSpaceDN w:val="0"/>
              <w:spacing w:before="115"/>
              <w:ind w:left="432" w:right="144"/>
              <w:rPr>
                <w:rFonts w:eastAsia="Arial"/>
                <w:b/>
                <w:lang w:val="sv-SE"/>
              </w:rPr>
            </w:pPr>
            <w:r w:rsidRPr="00E363BE">
              <w:rPr>
                <w:b/>
                <w:lang w:val="sv-SE"/>
              </w:rPr>
              <w:t xml:space="preserve">Använd inte </w:t>
            </w:r>
            <w:r w:rsidRPr="00E363BE">
              <w:rPr>
                <w:lang w:val="sv-SE"/>
              </w:rPr>
              <w:t xml:space="preserve">sprutan om utgångsdatumet har passerat. </w:t>
            </w:r>
          </w:p>
        </w:tc>
        <w:tc>
          <w:tcPr>
            <w:tcW w:w="5049" w:type="dxa"/>
            <w:vMerge/>
            <w:tcBorders>
              <w:top w:val="nil"/>
            </w:tcBorders>
            <w:shd w:val="clear" w:color="auto" w:fill="F2F2F2"/>
          </w:tcPr>
          <w:p w14:paraId="17998057" w14:textId="77777777" w:rsidR="009C2F85" w:rsidRPr="00E363BE" w:rsidRDefault="009C2F85" w:rsidP="001B1CD1">
            <w:pPr>
              <w:widowControl w:val="0"/>
              <w:tabs>
                <w:tab w:val="clear" w:pos="567"/>
              </w:tabs>
              <w:autoSpaceDE w:val="0"/>
              <w:autoSpaceDN w:val="0"/>
              <w:jc w:val="center"/>
              <w:rPr>
                <w:rFonts w:eastAsia="Arial"/>
                <w:lang w:val="sv-SE"/>
              </w:rPr>
            </w:pPr>
          </w:p>
        </w:tc>
      </w:tr>
      <w:tr w:rsidR="009C2F85" w:rsidRPr="002D1A21" w14:paraId="388D723F" w14:textId="77777777" w:rsidTr="001B1CD1">
        <w:trPr>
          <w:trHeight w:val="1084"/>
        </w:trPr>
        <w:tc>
          <w:tcPr>
            <w:tcW w:w="3806" w:type="dxa"/>
            <w:tcBorders>
              <w:top w:val="nil"/>
              <w:bottom w:val="nil"/>
            </w:tcBorders>
          </w:tcPr>
          <w:p w14:paraId="23E1393F" w14:textId="77777777" w:rsidR="009C2F85" w:rsidRPr="00E363BE" w:rsidRDefault="009C2F85" w:rsidP="001B1CD1">
            <w:pPr>
              <w:widowControl w:val="0"/>
              <w:numPr>
                <w:ilvl w:val="0"/>
                <w:numId w:val="82"/>
              </w:numPr>
              <w:tabs>
                <w:tab w:val="clear" w:pos="567"/>
              </w:tabs>
              <w:suppressAutoHyphens w:val="0"/>
              <w:autoSpaceDE w:val="0"/>
              <w:autoSpaceDN w:val="0"/>
              <w:spacing w:before="115"/>
              <w:ind w:right="245"/>
              <w:rPr>
                <w:rFonts w:eastAsia="Arial"/>
                <w:b/>
                <w:lang w:val="sv-SE"/>
              </w:rPr>
            </w:pPr>
            <w:r w:rsidRPr="00E363BE">
              <w:rPr>
                <w:lang w:val="sv-SE"/>
              </w:rPr>
              <w:t>Kontrollera om sprutorna är skadade eller spruckna (</w:t>
            </w:r>
            <w:r>
              <w:rPr>
                <w:lang w:val="sv-SE"/>
              </w:rPr>
              <w:t>se punkt</w:t>
            </w:r>
            <w:r w:rsidRPr="00F55EA0">
              <w:rPr>
                <w:lang w:val="sv-SE"/>
              </w:rPr>
              <w:t> b</w:t>
            </w:r>
            <w:r>
              <w:rPr>
                <w:lang w:val="sv-SE"/>
              </w:rPr>
              <w:t xml:space="preserve"> på bilden</w:t>
            </w:r>
            <w:r w:rsidRPr="00E363BE">
              <w:rPr>
                <w:lang w:val="sv-SE"/>
              </w:rPr>
              <w:t>).</w:t>
            </w:r>
          </w:p>
        </w:tc>
        <w:tc>
          <w:tcPr>
            <w:tcW w:w="5049" w:type="dxa"/>
            <w:vMerge/>
          </w:tcPr>
          <w:p w14:paraId="125DEE58" w14:textId="77777777" w:rsidR="009C2F85" w:rsidRPr="00E363BE" w:rsidRDefault="009C2F85" w:rsidP="001B1CD1">
            <w:pPr>
              <w:widowControl w:val="0"/>
              <w:tabs>
                <w:tab w:val="clear" w:pos="567"/>
              </w:tabs>
              <w:autoSpaceDE w:val="0"/>
              <w:autoSpaceDN w:val="0"/>
              <w:jc w:val="center"/>
              <w:rPr>
                <w:rFonts w:eastAsia="Arial"/>
                <w:lang w:val="sv-SE"/>
              </w:rPr>
            </w:pPr>
          </w:p>
        </w:tc>
      </w:tr>
      <w:tr w:rsidR="009C2F85" w:rsidRPr="002D1A21" w14:paraId="3372BDF2" w14:textId="77777777" w:rsidTr="001B1CD1">
        <w:trPr>
          <w:trHeight w:val="976"/>
        </w:trPr>
        <w:tc>
          <w:tcPr>
            <w:tcW w:w="3806" w:type="dxa"/>
            <w:tcBorders>
              <w:top w:val="nil"/>
              <w:left w:val="single" w:sz="4" w:space="0" w:color="auto"/>
              <w:bottom w:val="single" w:sz="4" w:space="0" w:color="auto"/>
              <w:right w:val="single" w:sz="4" w:space="0" w:color="auto"/>
            </w:tcBorders>
            <w:shd w:val="clear" w:color="auto" w:fill="FFFF99"/>
          </w:tcPr>
          <w:p w14:paraId="2564B148" w14:textId="77777777" w:rsidR="009C2F85" w:rsidRPr="00E363BE" w:rsidRDefault="009C2F85" w:rsidP="001B1CD1">
            <w:pPr>
              <w:widowControl w:val="0"/>
              <w:tabs>
                <w:tab w:val="clear" w:pos="567"/>
              </w:tabs>
              <w:autoSpaceDE w:val="0"/>
              <w:autoSpaceDN w:val="0"/>
              <w:spacing w:before="115"/>
              <w:ind w:left="432" w:right="144"/>
              <w:rPr>
                <w:rFonts w:eastAsia="Arial"/>
                <w:b/>
                <w:lang w:val="sv-SE"/>
              </w:rPr>
            </w:pPr>
            <w:r w:rsidRPr="00E363BE">
              <w:rPr>
                <w:lang w:val="sv-SE"/>
              </w:rPr>
              <w:t xml:space="preserve">Använd </w:t>
            </w:r>
            <w:r w:rsidRPr="00E363BE">
              <w:rPr>
                <w:b/>
                <w:bCs/>
                <w:lang w:val="sv-SE"/>
              </w:rPr>
              <w:t xml:space="preserve">inte </w:t>
            </w:r>
            <w:r w:rsidRPr="00E363BE">
              <w:rPr>
                <w:lang w:val="sv-SE"/>
              </w:rPr>
              <w:t xml:space="preserve">sprutan om den är skadad eller sprucken. </w:t>
            </w:r>
          </w:p>
        </w:tc>
        <w:tc>
          <w:tcPr>
            <w:tcW w:w="5049" w:type="dxa"/>
            <w:vMerge/>
            <w:tcBorders>
              <w:left w:val="single" w:sz="4" w:space="0" w:color="auto"/>
            </w:tcBorders>
            <w:shd w:val="clear" w:color="auto" w:fill="F2F2F2"/>
          </w:tcPr>
          <w:p w14:paraId="22F1DB31" w14:textId="77777777" w:rsidR="009C2F85" w:rsidRPr="00E363BE" w:rsidRDefault="009C2F85" w:rsidP="001B1CD1">
            <w:pPr>
              <w:widowControl w:val="0"/>
              <w:tabs>
                <w:tab w:val="clear" w:pos="567"/>
              </w:tabs>
              <w:autoSpaceDE w:val="0"/>
              <w:autoSpaceDN w:val="0"/>
              <w:jc w:val="center"/>
              <w:rPr>
                <w:rFonts w:eastAsia="Arial"/>
                <w:lang w:val="sv-SE"/>
              </w:rPr>
            </w:pPr>
          </w:p>
        </w:tc>
      </w:tr>
      <w:tr w:rsidR="009C2F85" w:rsidRPr="002D1A21" w14:paraId="7E5BD780" w14:textId="77777777" w:rsidTr="001B1CD1">
        <w:trPr>
          <w:trHeight w:val="1606"/>
        </w:trPr>
        <w:tc>
          <w:tcPr>
            <w:tcW w:w="3806" w:type="dxa"/>
            <w:tcBorders>
              <w:top w:val="single" w:sz="4" w:space="0" w:color="auto"/>
              <w:left w:val="single" w:sz="4" w:space="0" w:color="auto"/>
              <w:bottom w:val="nil"/>
              <w:right w:val="single" w:sz="4" w:space="0" w:color="auto"/>
            </w:tcBorders>
          </w:tcPr>
          <w:p w14:paraId="53EDA9E8" w14:textId="77777777" w:rsidR="009C2F85" w:rsidRPr="00E363BE" w:rsidRDefault="009C2F85" w:rsidP="001B1CD1">
            <w:pPr>
              <w:widowControl w:val="0"/>
              <w:numPr>
                <w:ilvl w:val="0"/>
                <w:numId w:val="82"/>
              </w:numPr>
              <w:tabs>
                <w:tab w:val="clear" w:pos="567"/>
              </w:tabs>
              <w:suppressAutoHyphens w:val="0"/>
              <w:autoSpaceDE w:val="0"/>
              <w:autoSpaceDN w:val="0"/>
              <w:spacing w:before="115"/>
              <w:ind w:right="245"/>
              <w:rPr>
                <w:rFonts w:eastAsia="Arial"/>
                <w:b/>
                <w:lang w:val="sv-SE"/>
              </w:rPr>
            </w:pPr>
            <w:r w:rsidRPr="00E363BE">
              <w:rPr>
                <w:lang w:val="sv-SE"/>
              </w:rPr>
              <w:t>Kontrollera att läkemedlet i båda sprutorna är färglöst till svagt gult, klart till lätt opalskimrande (pärlemorskimrande) och fritt från synliga partiklar (</w:t>
            </w:r>
            <w:r>
              <w:rPr>
                <w:lang w:val="sv-SE"/>
              </w:rPr>
              <w:t>se punkt</w:t>
            </w:r>
            <w:r w:rsidRPr="00E363BE">
              <w:rPr>
                <w:lang w:val="sv-SE"/>
              </w:rPr>
              <w:t> c</w:t>
            </w:r>
            <w:r>
              <w:rPr>
                <w:lang w:val="sv-SE"/>
              </w:rPr>
              <w:t xml:space="preserve"> på bilden</w:t>
            </w:r>
            <w:r w:rsidRPr="00E363BE">
              <w:rPr>
                <w:lang w:val="sv-SE"/>
              </w:rPr>
              <w:t xml:space="preserve">). </w:t>
            </w:r>
          </w:p>
        </w:tc>
        <w:tc>
          <w:tcPr>
            <w:tcW w:w="5049" w:type="dxa"/>
            <w:vMerge/>
            <w:tcBorders>
              <w:left w:val="single" w:sz="4" w:space="0" w:color="auto"/>
            </w:tcBorders>
          </w:tcPr>
          <w:p w14:paraId="5F9BFD93" w14:textId="77777777" w:rsidR="009C2F85" w:rsidRPr="00E363BE" w:rsidRDefault="009C2F85" w:rsidP="001B1CD1">
            <w:pPr>
              <w:widowControl w:val="0"/>
              <w:tabs>
                <w:tab w:val="clear" w:pos="567"/>
              </w:tabs>
              <w:autoSpaceDE w:val="0"/>
              <w:autoSpaceDN w:val="0"/>
              <w:jc w:val="center"/>
              <w:rPr>
                <w:rFonts w:eastAsia="Arial"/>
                <w:lang w:val="sv-SE"/>
              </w:rPr>
            </w:pPr>
          </w:p>
        </w:tc>
      </w:tr>
      <w:tr w:rsidR="009C2F85" w:rsidRPr="002D1A21" w14:paraId="71DEAF84" w14:textId="77777777" w:rsidTr="001B1CD1">
        <w:trPr>
          <w:trHeight w:val="2416"/>
        </w:trPr>
        <w:tc>
          <w:tcPr>
            <w:tcW w:w="3806" w:type="dxa"/>
            <w:tcBorders>
              <w:top w:val="nil"/>
              <w:left w:val="single" w:sz="4" w:space="0" w:color="auto"/>
              <w:bottom w:val="nil"/>
              <w:right w:val="single" w:sz="4" w:space="0" w:color="auto"/>
            </w:tcBorders>
            <w:shd w:val="clear" w:color="auto" w:fill="FFFF99"/>
          </w:tcPr>
          <w:p w14:paraId="2467474E" w14:textId="77777777" w:rsidR="009C2F85" w:rsidRPr="00E363BE" w:rsidRDefault="009C2F85" w:rsidP="001B1CD1">
            <w:pPr>
              <w:widowControl w:val="0"/>
              <w:tabs>
                <w:tab w:val="clear" w:pos="567"/>
              </w:tabs>
              <w:autoSpaceDE w:val="0"/>
              <w:autoSpaceDN w:val="0"/>
              <w:spacing w:before="115"/>
              <w:ind w:left="432" w:right="144"/>
              <w:rPr>
                <w:rFonts w:eastAsia="Arial"/>
                <w:b/>
                <w:lang w:val="sv-SE"/>
              </w:rPr>
            </w:pPr>
            <w:r w:rsidRPr="00E363BE">
              <w:rPr>
                <w:b/>
                <w:lang w:val="sv-SE"/>
              </w:rPr>
              <w:lastRenderedPageBreak/>
              <w:t xml:space="preserve">Använd inte </w:t>
            </w:r>
            <w:r w:rsidRPr="00E363BE">
              <w:rPr>
                <w:lang w:val="sv-SE"/>
              </w:rPr>
              <w:t>sprutan om vätskan har synliga partiklar.</w:t>
            </w:r>
          </w:p>
          <w:p w14:paraId="29275447" w14:textId="77777777" w:rsidR="009C2F85" w:rsidRPr="00E363BE" w:rsidRDefault="009C2F85" w:rsidP="001B1CD1">
            <w:pPr>
              <w:widowControl w:val="0"/>
              <w:tabs>
                <w:tab w:val="clear" w:pos="567"/>
              </w:tabs>
              <w:autoSpaceDE w:val="0"/>
              <w:autoSpaceDN w:val="0"/>
              <w:spacing w:before="115"/>
              <w:ind w:left="432" w:right="144"/>
              <w:rPr>
                <w:rFonts w:eastAsia="Arial"/>
                <w:b/>
                <w:lang w:val="sv-SE"/>
              </w:rPr>
            </w:pPr>
            <w:r w:rsidRPr="00E363BE">
              <w:rPr>
                <w:lang w:val="sv-SE"/>
              </w:rPr>
              <w:t xml:space="preserve">Använd </w:t>
            </w:r>
            <w:r w:rsidRPr="00E363BE">
              <w:rPr>
                <w:b/>
                <w:bCs/>
                <w:lang w:val="sv-SE"/>
              </w:rPr>
              <w:t>inte</w:t>
            </w:r>
            <w:r w:rsidRPr="00E363BE">
              <w:rPr>
                <w:lang w:val="sv-SE"/>
              </w:rPr>
              <w:t xml:space="preserve"> sprutan om den har tappats före användning. Meddela hälso- och sjukvårdspersonalen om du har något av dessa problem med sprutorna. </w:t>
            </w:r>
          </w:p>
        </w:tc>
        <w:tc>
          <w:tcPr>
            <w:tcW w:w="5049" w:type="dxa"/>
            <w:vMerge/>
            <w:tcBorders>
              <w:left w:val="single" w:sz="4" w:space="0" w:color="auto"/>
            </w:tcBorders>
            <w:shd w:val="clear" w:color="auto" w:fill="F2F2F2"/>
          </w:tcPr>
          <w:p w14:paraId="64D8F292" w14:textId="77777777" w:rsidR="009C2F85" w:rsidRPr="00E363BE" w:rsidRDefault="009C2F85" w:rsidP="001B1CD1">
            <w:pPr>
              <w:widowControl w:val="0"/>
              <w:tabs>
                <w:tab w:val="clear" w:pos="567"/>
              </w:tabs>
              <w:autoSpaceDE w:val="0"/>
              <w:autoSpaceDN w:val="0"/>
              <w:jc w:val="center"/>
              <w:rPr>
                <w:rFonts w:eastAsia="Arial"/>
                <w:lang w:val="sv-SE"/>
              </w:rPr>
            </w:pPr>
          </w:p>
        </w:tc>
      </w:tr>
      <w:tr w:rsidR="009C2F85" w14:paraId="7D46E7C8" w14:textId="77777777" w:rsidTr="001B1CD1">
        <w:trPr>
          <w:trHeight w:val="2047"/>
        </w:trPr>
        <w:tc>
          <w:tcPr>
            <w:tcW w:w="3806" w:type="dxa"/>
            <w:tcBorders>
              <w:top w:val="nil"/>
              <w:left w:val="single" w:sz="4" w:space="0" w:color="auto"/>
              <w:bottom w:val="single" w:sz="4" w:space="0" w:color="auto"/>
              <w:right w:val="single" w:sz="4" w:space="0" w:color="auto"/>
            </w:tcBorders>
          </w:tcPr>
          <w:p w14:paraId="07004B0D" w14:textId="77777777" w:rsidR="009C2F85" w:rsidRPr="00E363BE" w:rsidRDefault="009C2F85" w:rsidP="001B1CD1">
            <w:pPr>
              <w:widowControl w:val="0"/>
              <w:tabs>
                <w:tab w:val="clear" w:pos="567"/>
              </w:tabs>
              <w:autoSpaceDE w:val="0"/>
              <w:autoSpaceDN w:val="0"/>
              <w:spacing w:before="115"/>
              <w:ind w:left="432" w:right="245"/>
              <w:rPr>
                <w:rFonts w:eastAsia="Arial"/>
                <w:b/>
                <w:lang w:val="sv-SE"/>
              </w:rPr>
            </w:pPr>
            <w:r w:rsidRPr="00E363BE">
              <w:rPr>
                <w:lang w:val="sv-SE"/>
              </w:rPr>
              <w:t xml:space="preserve">Du kan se bubblor i läkemedlet. Detta är normalt. </w:t>
            </w:r>
          </w:p>
          <w:p w14:paraId="314BDB02" w14:textId="77777777" w:rsidR="009C2F85" w:rsidRPr="002C62B7" w:rsidRDefault="009C2F85" w:rsidP="001B1CD1">
            <w:pPr>
              <w:widowControl w:val="0"/>
              <w:tabs>
                <w:tab w:val="clear" w:pos="567"/>
              </w:tabs>
              <w:autoSpaceDE w:val="0"/>
              <w:autoSpaceDN w:val="0"/>
              <w:spacing w:before="115"/>
              <w:ind w:left="432" w:right="245"/>
              <w:rPr>
                <w:rFonts w:eastAsia="Malgun Gothic"/>
                <w:b/>
              </w:rPr>
            </w:pPr>
            <w:r w:rsidRPr="00E363BE">
              <w:rPr>
                <w:b/>
                <w:lang w:val="sv-SE"/>
              </w:rPr>
              <w:t xml:space="preserve">Observera: </w:t>
            </w:r>
            <w:r w:rsidRPr="00E363BE">
              <w:rPr>
                <w:lang w:val="sv-SE"/>
              </w:rPr>
              <w:t xml:space="preserve">Läkemedlets utseende kan förändras efter att det tagits ut ur kylskåpet. </w:t>
            </w:r>
            <w:r>
              <w:t>Detta är normalt.</w:t>
            </w:r>
          </w:p>
        </w:tc>
        <w:tc>
          <w:tcPr>
            <w:tcW w:w="5049" w:type="dxa"/>
            <w:vMerge/>
            <w:tcBorders>
              <w:left w:val="single" w:sz="4" w:space="0" w:color="auto"/>
            </w:tcBorders>
          </w:tcPr>
          <w:p w14:paraId="461DB8CA" w14:textId="77777777" w:rsidR="009C2F85" w:rsidRPr="002C62B7" w:rsidRDefault="009C2F85" w:rsidP="001B1CD1">
            <w:pPr>
              <w:widowControl w:val="0"/>
              <w:tabs>
                <w:tab w:val="clear" w:pos="567"/>
              </w:tabs>
              <w:autoSpaceDE w:val="0"/>
              <w:autoSpaceDN w:val="0"/>
              <w:jc w:val="center"/>
              <w:rPr>
                <w:rFonts w:eastAsia="Arial"/>
              </w:rPr>
            </w:pPr>
          </w:p>
        </w:tc>
      </w:tr>
      <w:tr w:rsidR="009C2F85" w14:paraId="65805DD6" w14:textId="77777777" w:rsidTr="001B1CD1">
        <w:trPr>
          <w:trHeight w:val="1169"/>
        </w:trPr>
        <w:tc>
          <w:tcPr>
            <w:tcW w:w="3806" w:type="dxa"/>
            <w:tcBorders>
              <w:top w:val="single" w:sz="4" w:space="0" w:color="auto"/>
              <w:left w:val="single" w:sz="4" w:space="0" w:color="auto"/>
              <w:bottom w:val="nil"/>
              <w:right w:val="single" w:sz="4" w:space="0" w:color="auto"/>
            </w:tcBorders>
          </w:tcPr>
          <w:p w14:paraId="2436F206" w14:textId="77777777" w:rsidR="009C2F85" w:rsidRPr="002C62B7" w:rsidRDefault="009C2F85" w:rsidP="001B1CD1">
            <w:pPr>
              <w:widowControl w:val="0"/>
              <w:numPr>
                <w:ilvl w:val="0"/>
                <w:numId w:val="81"/>
              </w:numPr>
              <w:tabs>
                <w:tab w:val="clear" w:pos="567"/>
              </w:tabs>
              <w:suppressAutoHyphens w:val="0"/>
              <w:autoSpaceDE w:val="0"/>
              <w:autoSpaceDN w:val="0"/>
              <w:spacing w:before="115"/>
              <w:ind w:right="245"/>
              <w:rPr>
                <w:rFonts w:eastAsia="Arial"/>
                <w:b/>
              </w:rPr>
            </w:pPr>
            <w:r>
              <w:rPr>
                <w:b/>
              </w:rPr>
              <w:t xml:space="preserve">Välj det första injektionsstället.  </w:t>
            </w:r>
          </w:p>
          <w:p w14:paraId="6AEF8826" w14:textId="77777777" w:rsidR="009C2F85" w:rsidRPr="004C05D2" w:rsidRDefault="009C2F85" w:rsidP="001B1CD1">
            <w:pPr>
              <w:widowControl w:val="0"/>
              <w:tabs>
                <w:tab w:val="clear" w:pos="567"/>
              </w:tabs>
              <w:autoSpaceDE w:val="0"/>
              <w:autoSpaceDN w:val="0"/>
              <w:spacing w:before="115"/>
              <w:ind w:left="821" w:right="245" w:hanging="360"/>
              <w:rPr>
                <w:rFonts w:eastAsia="Malgun Gothic"/>
                <w:bCs/>
                <w:lang w:val="sv-SE"/>
              </w:rPr>
            </w:pPr>
            <w:r w:rsidRPr="004C05D2">
              <w:rPr>
                <w:b/>
                <w:lang w:val="sv-SE"/>
              </w:rPr>
              <w:t>a.</w:t>
            </w:r>
            <w:r w:rsidRPr="004C05D2">
              <w:rPr>
                <w:lang w:val="sv-SE"/>
              </w:rPr>
              <w:tab/>
              <w:t>Använd ett av följande injektionsställen:</w:t>
            </w:r>
          </w:p>
          <w:p w14:paraId="02470DF3" w14:textId="77777777" w:rsidR="009C2F85" w:rsidRPr="00E363BE" w:rsidRDefault="009C2F85" w:rsidP="001B1CD1">
            <w:pPr>
              <w:widowControl w:val="0"/>
              <w:tabs>
                <w:tab w:val="clear" w:pos="567"/>
              </w:tabs>
              <w:autoSpaceDE w:val="0"/>
              <w:autoSpaceDN w:val="0"/>
              <w:spacing w:before="115"/>
              <w:ind w:left="827" w:right="245"/>
              <w:rPr>
                <w:rFonts w:eastAsia="Arial"/>
                <w:bCs/>
                <w:lang w:val="sv-SE"/>
              </w:rPr>
            </w:pPr>
            <w:r w:rsidRPr="00E363BE">
              <w:rPr>
                <w:b/>
                <w:lang w:val="sv-SE"/>
              </w:rPr>
              <w:t xml:space="preserve">- Buken </w:t>
            </w:r>
            <w:r w:rsidRPr="00E363BE">
              <w:rPr>
                <w:lang w:val="sv-SE"/>
              </w:rPr>
              <w:t>(minst 6 centimeter från naveln)</w:t>
            </w:r>
          </w:p>
          <w:p w14:paraId="7AEEC55E" w14:textId="77777777" w:rsidR="009C2F85" w:rsidRPr="00E363BE" w:rsidRDefault="009C2F85" w:rsidP="001B1CD1">
            <w:pPr>
              <w:widowControl w:val="0"/>
              <w:tabs>
                <w:tab w:val="clear" w:pos="567"/>
              </w:tabs>
              <w:autoSpaceDE w:val="0"/>
              <w:autoSpaceDN w:val="0"/>
              <w:spacing w:before="115"/>
              <w:ind w:left="827" w:right="245"/>
              <w:rPr>
                <w:rFonts w:eastAsia="Arial"/>
                <w:b/>
                <w:lang w:val="sv-SE"/>
              </w:rPr>
            </w:pPr>
            <w:r w:rsidRPr="00E363BE">
              <w:rPr>
                <w:b/>
                <w:lang w:val="sv-SE"/>
              </w:rPr>
              <w:t>- Framsidan av låret</w:t>
            </w:r>
          </w:p>
          <w:p w14:paraId="351699CB" w14:textId="77777777" w:rsidR="009C2F85" w:rsidRPr="00E363BE" w:rsidRDefault="009C2F85" w:rsidP="001B1CD1">
            <w:pPr>
              <w:widowControl w:val="0"/>
              <w:tabs>
                <w:tab w:val="clear" w:pos="567"/>
              </w:tabs>
              <w:autoSpaceDE w:val="0"/>
              <w:autoSpaceDN w:val="0"/>
              <w:spacing w:before="115"/>
              <w:ind w:left="827" w:right="245"/>
              <w:rPr>
                <w:rFonts w:eastAsia="Malgun Gothic"/>
                <w:bCs/>
                <w:lang w:val="sv-SE"/>
              </w:rPr>
            </w:pPr>
            <w:r w:rsidRPr="00E363BE">
              <w:rPr>
                <w:b/>
                <w:lang w:val="sv-SE"/>
              </w:rPr>
              <w:t xml:space="preserve">- Överarmens utsida </w:t>
            </w:r>
            <w:r w:rsidRPr="00E363BE">
              <w:rPr>
                <w:lang w:val="sv-SE"/>
              </w:rPr>
              <w:t>(endast när injektionen ges av en vårdgivare)</w:t>
            </w:r>
          </w:p>
          <w:p w14:paraId="3F16C7DA" w14:textId="77777777" w:rsidR="009C2F85" w:rsidRPr="00E363BE" w:rsidRDefault="009C2F85" w:rsidP="001B1CD1">
            <w:pPr>
              <w:widowControl w:val="0"/>
              <w:tabs>
                <w:tab w:val="clear" w:pos="567"/>
              </w:tabs>
              <w:autoSpaceDE w:val="0"/>
              <w:autoSpaceDN w:val="0"/>
              <w:spacing w:before="115"/>
              <w:ind w:left="821" w:right="245" w:hanging="360"/>
              <w:rPr>
                <w:rFonts w:eastAsia="Malgun Gothic"/>
                <w:bCs/>
                <w:lang w:val="sv-SE"/>
              </w:rPr>
            </w:pPr>
            <w:r w:rsidRPr="00E363BE">
              <w:rPr>
                <w:b/>
                <w:lang w:val="sv-SE"/>
              </w:rPr>
              <w:t xml:space="preserve">b. </w:t>
            </w:r>
            <w:r w:rsidRPr="00E363BE">
              <w:rPr>
                <w:b/>
                <w:lang w:val="sv-SE"/>
              </w:rPr>
              <w:tab/>
            </w:r>
            <w:r w:rsidRPr="00E363BE">
              <w:rPr>
                <w:lang w:val="sv-SE"/>
              </w:rPr>
              <w:t xml:space="preserve">Injicera </w:t>
            </w:r>
            <w:r w:rsidRPr="00E363BE">
              <w:rPr>
                <w:b/>
                <w:lang w:val="sv-SE"/>
              </w:rPr>
              <w:t xml:space="preserve">inte </w:t>
            </w:r>
            <w:r w:rsidRPr="00E363BE">
              <w:rPr>
                <w:lang w:val="sv-SE"/>
              </w:rPr>
              <w:t>i ett område på kroppen där huden är öm, röd, infekterad</w:t>
            </w:r>
            <w:r>
              <w:rPr>
                <w:lang w:val="sv-SE"/>
              </w:rPr>
              <w:t xml:space="preserve"> eller</w:t>
            </w:r>
            <w:r w:rsidRPr="00E363BE">
              <w:rPr>
                <w:lang w:val="sv-SE"/>
              </w:rPr>
              <w:t xml:space="preserve"> har blåmärken eller ärr.</w:t>
            </w:r>
          </w:p>
          <w:p w14:paraId="67FDDE7E" w14:textId="77777777" w:rsidR="009C2F85" w:rsidRPr="00E363BE" w:rsidRDefault="009C2F85" w:rsidP="001B1CD1">
            <w:pPr>
              <w:widowControl w:val="0"/>
              <w:tabs>
                <w:tab w:val="clear" w:pos="567"/>
              </w:tabs>
              <w:autoSpaceDE w:val="0"/>
              <w:autoSpaceDN w:val="0"/>
              <w:spacing w:before="115"/>
              <w:ind w:left="821" w:right="245" w:hanging="360"/>
              <w:rPr>
                <w:rFonts w:eastAsia="Malgun Gothic"/>
                <w:bCs/>
                <w:lang w:val="sv-SE"/>
              </w:rPr>
            </w:pPr>
            <w:r w:rsidRPr="00E363BE">
              <w:rPr>
                <w:b/>
                <w:lang w:val="sv-SE"/>
              </w:rPr>
              <w:t>c.</w:t>
            </w:r>
            <w:r w:rsidRPr="00E363BE">
              <w:rPr>
                <w:b/>
                <w:lang w:val="sv-SE"/>
              </w:rPr>
              <w:tab/>
            </w:r>
            <w:r>
              <w:rPr>
                <w:lang w:val="sv-SE"/>
              </w:rPr>
              <w:t xml:space="preserve">Byt </w:t>
            </w:r>
            <w:r w:rsidRPr="00E363BE">
              <w:rPr>
                <w:lang w:val="sv-SE"/>
              </w:rPr>
              <w:t xml:space="preserve">injektionsställe </w:t>
            </w:r>
            <w:r>
              <w:rPr>
                <w:lang w:val="sv-SE"/>
              </w:rPr>
              <w:t xml:space="preserve">mellan </w:t>
            </w:r>
            <w:r w:rsidRPr="00E363BE">
              <w:rPr>
                <w:lang w:val="sv-SE"/>
              </w:rPr>
              <w:t>injektionerna.</w:t>
            </w:r>
          </w:p>
        </w:tc>
        <w:tc>
          <w:tcPr>
            <w:tcW w:w="5049" w:type="dxa"/>
            <w:vMerge w:val="restart"/>
            <w:tcBorders>
              <w:left w:val="single" w:sz="4" w:space="0" w:color="auto"/>
            </w:tcBorders>
          </w:tcPr>
          <w:p w14:paraId="114D81FC" w14:textId="77777777" w:rsidR="009C2F85" w:rsidRPr="002C62B7" w:rsidRDefault="009C2F85" w:rsidP="001B1CD1">
            <w:pPr>
              <w:widowControl w:val="0"/>
              <w:tabs>
                <w:tab w:val="clear" w:pos="567"/>
              </w:tabs>
              <w:autoSpaceDE w:val="0"/>
              <w:autoSpaceDN w:val="0"/>
              <w:jc w:val="center"/>
              <w:rPr>
                <w:rFonts w:eastAsia="Arial"/>
                <w:b/>
              </w:rPr>
            </w:pPr>
            <w:r>
              <mc:AlternateContent>
                <mc:Choice Requires="wps">
                  <w:drawing>
                    <wp:anchor distT="0" distB="0" distL="114300" distR="114300" simplePos="0" relativeHeight="251677696" behindDoc="0" locked="0" layoutInCell="1" allowOverlap="1" wp14:anchorId="5267D29F" wp14:editId="74081233">
                      <wp:simplePos x="0" y="0"/>
                      <wp:positionH relativeFrom="column">
                        <wp:posOffset>2127332</wp:posOffset>
                      </wp:positionH>
                      <wp:positionV relativeFrom="paragraph">
                        <wp:posOffset>1896110</wp:posOffset>
                      </wp:positionV>
                      <wp:extent cx="982301" cy="149382"/>
                      <wp:effectExtent l="0" t="0" r="8890" b="3175"/>
                      <wp:wrapNone/>
                      <wp:docPr id="1339119915" name="Text Box 9"/>
                      <wp:cNvGraphicFramePr/>
                      <a:graphic xmlns:a="http://schemas.openxmlformats.org/drawingml/2006/main">
                        <a:graphicData uri="http://schemas.microsoft.com/office/word/2010/wordprocessingShape">
                          <wps:wsp>
                            <wps:cNvSpPr txBox="1"/>
                            <wps:spPr>
                              <a:xfrm>
                                <a:off x="0" y="0"/>
                                <a:ext cx="982301" cy="149382"/>
                              </a:xfrm>
                              <a:prstGeom prst="rect">
                                <a:avLst/>
                              </a:prstGeom>
                              <a:noFill/>
                              <a:ln w="6350">
                                <a:noFill/>
                              </a:ln>
                            </wps:spPr>
                            <wps:txbx>
                              <w:txbxContent>
                                <w:p w14:paraId="1CB6FAB4" w14:textId="77777777" w:rsidR="009C2F85" w:rsidRPr="00E363BE" w:rsidRDefault="009C2F85" w:rsidP="00EC68ED">
                                  <w:pPr>
                                    <w:tabs>
                                      <w:tab w:val="clear" w:pos="567"/>
                                      <w:tab w:val="left" w:pos="270"/>
                                    </w:tabs>
                                    <w:spacing w:line="276" w:lineRule="auto"/>
                                    <w:rPr>
                                      <w:b/>
                                      <w:bCs/>
                                      <w:sz w:val="18"/>
                                      <w:szCs w:val="18"/>
                                    </w:rPr>
                                  </w:pPr>
                                  <w:r w:rsidRPr="00E363BE">
                                    <w:rPr>
                                      <w:b/>
                                      <w:bCs/>
                                      <w:sz w:val="18"/>
                                      <w:szCs w:val="18"/>
                                    </w:rPr>
                                    <w:t>= Vårdgivare</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267D29F" id="_x0000_s1044" type="#_x0000_t202" style="position:absolute;left:0;text-align:left;margin-left:167.5pt;margin-top:149.3pt;width:77.35pt;height:1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" filled="f" stroked="f" strokeweight=".5pt">
                      <v:textbox inset="0,0,0,0">
                        <w:txbxContent>
                          <w:p w14:paraId="1CB6FAB4" w14:textId="77777777" w:rsidR="009C2F85" w:rsidRPr="00E363BE" w:rsidRDefault="009C2F85" w:rsidP="00EC68ED">
                            <w:pPr>
                              <w:tabs>
                                <w:tab w:val="clear" w:pos="567"/>
                                <w:tab w:val="left" w:pos="270"/>
                              </w:tabs>
                              <w:spacing w:line="276" w:lineRule="auto"/>
                              <w:rPr>
                                <w:b/>
                                <w:bCs/>
                                <w:sz w:val="18"/>
                                <w:szCs w:val="18"/>
                              </w:rPr>
                            </w:pPr>
                            <w:r w:rsidRPr="00E363BE">
                              <w:rPr>
                                <w:b/>
                                <w:bCs/>
                                <w:sz w:val="18"/>
                                <w:szCs w:val="18"/>
                              </w:rPr>
                              <w:t>= Vårdgivare</w:t>
                            </w:r>
                          </w:p>
                        </w:txbxContent>
                      </v:textbox>
                    </v:shape>
                  </w:pict>
                </mc:Fallback>
              </mc:AlternateContent>
            </w:r>
            <w:r>
              <mc:AlternateContent>
                <mc:Choice Requires="wps">
                  <w:drawing>
                    <wp:anchor distT="0" distB="0" distL="114300" distR="114300" simplePos="0" relativeHeight="251676672" behindDoc="0" locked="0" layoutInCell="1" allowOverlap="1" wp14:anchorId="74AF12B4" wp14:editId="7B6D7E0C">
                      <wp:simplePos x="0" y="0"/>
                      <wp:positionH relativeFrom="column">
                        <wp:posOffset>662305</wp:posOffset>
                      </wp:positionH>
                      <wp:positionV relativeFrom="paragraph">
                        <wp:posOffset>1893488</wp:posOffset>
                      </wp:positionV>
                      <wp:extent cx="982301" cy="149382"/>
                      <wp:effectExtent l="0" t="0" r="8890" b="3175"/>
                      <wp:wrapNone/>
                      <wp:docPr id="331813360" name="Text Box 9"/>
                      <wp:cNvGraphicFramePr/>
                      <a:graphic xmlns:a="http://schemas.openxmlformats.org/drawingml/2006/main">
                        <a:graphicData uri="http://schemas.microsoft.com/office/word/2010/wordprocessingShape">
                          <wps:wsp>
                            <wps:cNvSpPr txBox="1"/>
                            <wps:spPr>
                              <a:xfrm>
                                <a:off x="0" y="0"/>
                                <a:ext cx="982301" cy="149382"/>
                              </a:xfrm>
                              <a:prstGeom prst="rect">
                                <a:avLst/>
                              </a:prstGeom>
                              <a:noFill/>
                              <a:ln w="6350">
                                <a:noFill/>
                              </a:ln>
                            </wps:spPr>
                            <wps:txbx>
                              <w:txbxContent>
                                <w:p w14:paraId="32BC7AE5" w14:textId="77777777" w:rsidR="009C2F85" w:rsidRPr="00E363BE" w:rsidRDefault="009C2F85" w:rsidP="00EC68ED">
                                  <w:pPr>
                                    <w:tabs>
                                      <w:tab w:val="clear" w:pos="567"/>
                                      <w:tab w:val="left" w:pos="270"/>
                                    </w:tabs>
                                    <w:spacing w:line="276" w:lineRule="auto"/>
                                    <w:rPr>
                                      <w:b/>
                                      <w:bCs/>
                                      <w:sz w:val="18"/>
                                      <w:szCs w:val="18"/>
                                    </w:rPr>
                                  </w:pPr>
                                  <w:r w:rsidRPr="00E363BE">
                                    <w:rPr>
                                      <w:b/>
                                      <w:bCs/>
                                      <w:sz w:val="18"/>
                                      <w:szCs w:val="18"/>
                                    </w:rPr>
                                    <w:t>= Självinjektion</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4AF12B4" id="_x0000_s1045" type="#_x0000_t202" style="position:absolute;left:0;text-align:left;margin-left:52.15pt;margin-top:149.1pt;width:77.35pt;height:1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" filled="f" stroked="f" strokeweight=".5pt">
                      <v:textbox inset="0,0,0,0">
                        <w:txbxContent>
                          <w:p w14:paraId="32BC7AE5" w14:textId="77777777" w:rsidR="009C2F85" w:rsidRPr="00E363BE" w:rsidRDefault="009C2F85" w:rsidP="00EC68ED">
                            <w:pPr>
                              <w:tabs>
                                <w:tab w:val="clear" w:pos="567"/>
                                <w:tab w:val="left" w:pos="270"/>
                              </w:tabs>
                              <w:spacing w:line="276" w:lineRule="auto"/>
                              <w:rPr>
                                <w:b/>
                                <w:bCs/>
                                <w:sz w:val="18"/>
                                <w:szCs w:val="18"/>
                              </w:rPr>
                            </w:pPr>
                            <w:r w:rsidRPr="00E363BE">
                              <w:rPr>
                                <w:b/>
                                <w:bCs/>
                                <w:sz w:val="18"/>
                                <w:szCs w:val="18"/>
                              </w:rPr>
                              <w:t>= Självinjektion</w:t>
                            </w:r>
                          </w:p>
                        </w:txbxContent>
                      </v:textbox>
                    </v:shape>
                  </w:pict>
                </mc:Fallback>
              </mc:AlternateContent>
            </w:r>
            <w:r>
              <w:drawing>
                <wp:inline distT="0" distB="0" distL="0" distR="0" wp14:anchorId="32897989" wp14:editId="5F085B41">
                  <wp:extent cx="2502029" cy="2108308"/>
                  <wp:effectExtent l="0" t="0" r="0" b="6350"/>
                  <wp:docPr id="939194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194921" name="Picture 1"/>
                          <pic:cNvPicPr/>
                        </pic:nvPicPr>
                        <pic:blipFill>
                          <a:blip r:embed="rId27"/>
                          <a:stretch>
                            <a:fillRect/>
                          </a:stretch>
                        </pic:blipFill>
                        <pic:spPr>
                          <a:xfrm>
                            <a:off x="0" y="0"/>
                            <a:ext cx="2502029" cy="2108308"/>
                          </a:xfrm>
                          <a:prstGeom prst="rect">
                            <a:avLst/>
                          </a:prstGeom>
                        </pic:spPr>
                      </pic:pic>
                    </a:graphicData>
                  </a:graphic>
                </wp:inline>
              </w:drawing>
            </w:r>
          </w:p>
        </w:tc>
      </w:tr>
      <w:tr w:rsidR="009C2F85" w14:paraId="4C529A48" w14:textId="77777777" w:rsidTr="001B1CD1">
        <w:trPr>
          <w:trHeight w:val="1169"/>
        </w:trPr>
        <w:tc>
          <w:tcPr>
            <w:tcW w:w="3806" w:type="dxa"/>
            <w:tcBorders>
              <w:top w:val="nil"/>
              <w:left w:val="single" w:sz="4" w:space="0" w:color="auto"/>
              <w:bottom w:val="single" w:sz="4" w:space="0" w:color="auto"/>
              <w:right w:val="single" w:sz="4" w:space="0" w:color="auto"/>
            </w:tcBorders>
          </w:tcPr>
          <w:p w14:paraId="089CCAEA" w14:textId="77777777" w:rsidR="009C2F85" w:rsidRPr="002C62B7" w:rsidRDefault="009C2F85" w:rsidP="001B1CD1">
            <w:pPr>
              <w:widowControl w:val="0"/>
              <w:tabs>
                <w:tab w:val="clear" w:pos="567"/>
              </w:tabs>
              <w:autoSpaceDE w:val="0"/>
              <w:autoSpaceDN w:val="0"/>
              <w:spacing w:before="115"/>
              <w:ind w:right="245"/>
              <w:rPr>
                <w:rFonts w:eastAsia="Malgun Gothic"/>
                <w:bCs/>
                <w:lang w:eastAsia="ko-KR"/>
              </w:rPr>
            </w:pPr>
          </w:p>
        </w:tc>
        <w:tc>
          <w:tcPr>
            <w:tcW w:w="5049" w:type="dxa"/>
            <w:vMerge/>
            <w:tcBorders>
              <w:left w:val="single" w:sz="4" w:space="0" w:color="auto"/>
            </w:tcBorders>
          </w:tcPr>
          <w:p w14:paraId="02212344" w14:textId="77777777" w:rsidR="009C2F85" w:rsidRPr="002C62B7" w:rsidRDefault="009C2F85" w:rsidP="001B1CD1">
            <w:pPr>
              <w:widowControl w:val="0"/>
              <w:tabs>
                <w:tab w:val="clear" w:pos="567"/>
              </w:tabs>
              <w:autoSpaceDE w:val="0"/>
              <w:autoSpaceDN w:val="0"/>
              <w:jc w:val="center"/>
              <w:rPr>
                <w:rFonts w:eastAsia="Arial"/>
              </w:rPr>
            </w:pPr>
          </w:p>
        </w:tc>
      </w:tr>
      <w:tr w:rsidR="009C2F85" w14:paraId="32C8D42B" w14:textId="77777777" w:rsidTr="001B1CD1">
        <w:trPr>
          <w:trHeight w:val="1169"/>
        </w:trPr>
        <w:tc>
          <w:tcPr>
            <w:tcW w:w="3806" w:type="dxa"/>
            <w:tcBorders>
              <w:top w:val="single" w:sz="4" w:space="0" w:color="auto"/>
              <w:left w:val="single" w:sz="4" w:space="0" w:color="auto"/>
              <w:bottom w:val="single" w:sz="4" w:space="0" w:color="auto"/>
              <w:right w:val="single" w:sz="4" w:space="0" w:color="auto"/>
            </w:tcBorders>
          </w:tcPr>
          <w:p w14:paraId="17F586F1" w14:textId="77777777" w:rsidR="009C2F85" w:rsidRPr="002C62B7" w:rsidRDefault="009C2F85" w:rsidP="001B1CD1">
            <w:pPr>
              <w:widowControl w:val="0"/>
              <w:numPr>
                <w:ilvl w:val="0"/>
                <w:numId w:val="81"/>
              </w:numPr>
              <w:tabs>
                <w:tab w:val="clear" w:pos="567"/>
              </w:tabs>
              <w:suppressAutoHyphens w:val="0"/>
              <w:autoSpaceDE w:val="0"/>
              <w:autoSpaceDN w:val="0"/>
              <w:spacing w:before="115"/>
              <w:ind w:right="245"/>
              <w:rPr>
                <w:rFonts w:eastAsia="Malgun Gothic"/>
                <w:b/>
              </w:rPr>
            </w:pPr>
            <w:r>
              <w:rPr>
                <w:b/>
              </w:rPr>
              <w:t xml:space="preserve">Rengör det första injektionsstället. </w:t>
            </w:r>
          </w:p>
          <w:p w14:paraId="41467A4E" w14:textId="77777777" w:rsidR="009C2F85" w:rsidRPr="00E363BE" w:rsidRDefault="009C2F85" w:rsidP="001B1CD1">
            <w:pPr>
              <w:widowControl w:val="0"/>
              <w:tabs>
                <w:tab w:val="clear" w:pos="567"/>
              </w:tabs>
              <w:autoSpaceDE w:val="0"/>
              <w:autoSpaceDN w:val="0"/>
              <w:spacing w:before="115"/>
              <w:ind w:left="821" w:right="245" w:hanging="360"/>
              <w:rPr>
                <w:rFonts w:eastAsia="Arial"/>
                <w:bCs/>
                <w:lang w:val="sv-SE"/>
              </w:rPr>
            </w:pPr>
            <w:r w:rsidRPr="00E363BE">
              <w:rPr>
                <w:b/>
                <w:bCs/>
                <w:lang w:val="sv-SE"/>
              </w:rPr>
              <w:t>a.</w:t>
            </w:r>
            <w:r w:rsidRPr="00E363BE">
              <w:rPr>
                <w:lang w:val="sv-SE"/>
              </w:rPr>
              <w:tab/>
              <w:t xml:space="preserve">Torka av huden med en </w:t>
            </w:r>
            <w:r>
              <w:rPr>
                <w:lang w:val="sv-SE"/>
              </w:rPr>
              <w:t>sprit</w:t>
            </w:r>
            <w:r w:rsidRPr="00E363BE">
              <w:rPr>
                <w:lang w:val="sv-SE"/>
              </w:rPr>
              <w:t xml:space="preserve">sudd. </w:t>
            </w:r>
          </w:p>
          <w:p w14:paraId="47CEE95D" w14:textId="77777777" w:rsidR="009C2F85" w:rsidRPr="00E363BE" w:rsidRDefault="009C2F85" w:rsidP="001B1CD1">
            <w:pPr>
              <w:widowControl w:val="0"/>
              <w:tabs>
                <w:tab w:val="clear" w:pos="567"/>
              </w:tabs>
              <w:autoSpaceDE w:val="0"/>
              <w:autoSpaceDN w:val="0"/>
              <w:spacing w:before="115"/>
              <w:ind w:left="821" w:right="245" w:hanging="360"/>
              <w:rPr>
                <w:rFonts w:eastAsia="Arial"/>
                <w:bCs/>
                <w:lang w:val="sv-SE"/>
              </w:rPr>
            </w:pPr>
            <w:r w:rsidRPr="00E363BE">
              <w:rPr>
                <w:b/>
                <w:bCs/>
                <w:lang w:val="sv-SE"/>
              </w:rPr>
              <w:t>b.</w:t>
            </w:r>
            <w:r w:rsidRPr="00E363BE">
              <w:rPr>
                <w:lang w:val="sv-SE"/>
              </w:rPr>
              <w:tab/>
              <w:t xml:space="preserve">Låt injektionsstället lufttorka innan du injicerar dosen. </w:t>
            </w:r>
          </w:p>
          <w:p w14:paraId="67DB6542" w14:textId="77777777" w:rsidR="009C2F85" w:rsidRPr="00E363BE" w:rsidRDefault="009C2F85" w:rsidP="001B1CD1">
            <w:pPr>
              <w:widowControl w:val="0"/>
              <w:tabs>
                <w:tab w:val="clear" w:pos="567"/>
              </w:tabs>
              <w:autoSpaceDE w:val="0"/>
              <w:autoSpaceDN w:val="0"/>
              <w:spacing w:before="115"/>
              <w:ind w:left="827" w:right="245"/>
              <w:rPr>
                <w:rFonts w:eastAsia="Malgun Gothic"/>
                <w:b/>
                <w:lang w:val="sv-SE" w:eastAsia="ko-KR"/>
              </w:rPr>
            </w:pPr>
          </w:p>
        </w:tc>
        <w:tc>
          <w:tcPr>
            <w:tcW w:w="5049" w:type="dxa"/>
            <w:vMerge w:val="restart"/>
            <w:tcBorders>
              <w:left w:val="single" w:sz="4" w:space="0" w:color="auto"/>
            </w:tcBorders>
          </w:tcPr>
          <w:p w14:paraId="66C871F6" w14:textId="77777777" w:rsidR="009C2F85" w:rsidRPr="002C62B7" w:rsidRDefault="009C2F85" w:rsidP="001B1CD1">
            <w:pPr>
              <w:widowControl w:val="0"/>
              <w:tabs>
                <w:tab w:val="clear" w:pos="567"/>
              </w:tabs>
              <w:autoSpaceDE w:val="0"/>
              <w:autoSpaceDN w:val="0"/>
              <w:jc w:val="center"/>
              <w:rPr>
                <w:rFonts w:eastAsia="Arial"/>
              </w:rPr>
            </w:pPr>
            <w:r>
              <w:drawing>
                <wp:inline distT="0" distB="0" distL="0" distR="0" wp14:anchorId="5EA1A853" wp14:editId="7AC35E93">
                  <wp:extent cx="2051155" cy="1308167"/>
                  <wp:effectExtent l="0" t="0" r="6350" b="6350"/>
                  <wp:docPr id="886526933" name="Picture 1" descr="A hand holding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26933" name="Picture 1" descr="A hand holding a piece of paper&#10;&#10;Description automatically generated"/>
                          <pic:cNvPicPr/>
                        </pic:nvPicPr>
                        <pic:blipFill>
                          <a:blip r:embed="rId28"/>
                          <a:stretch>
                            <a:fillRect/>
                          </a:stretch>
                        </pic:blipFill>
                        <pic:spPr>
                          <a:xfrm>
                            <a:off x="0" y="0"/>
                            <a:ext cx="2051155" cy="1308167"/>
                          </a:xfrm>
                          <a:prstGeom prst="rect">
                            <a:avLst/>
                          </a:prstGeom>
                        </pic:spPr>
                      </pic:pic>
                    </a:graphicData>
                  </a:graphic>
                </wp:inline>
              </w:drawing>
            </w:r>
          </w:p>
        </w:tc>
      </w:tr>
      <w:tr w:rsidR="009C2F85" w:rsidRPr="002D1A21" w14:paraId="1F9033D4" w14:textId="77777777" w:rsidTr="001B1CD1">
        <w:trPr>
          <w:trHeight w:val="1169"/>
        </w:trPr>
        <w:tc>
          <w:tcPr>
            <w:tcW w:w="3806" w:type="dxa"/>
            <w:tcBorders>
              <w:top w:val="single" w:sz="4" w:space="0" w:color="auto"/>
              <w:left w:val="single" w:sz="4" w:space="0" w:color="auto"/>
              <w:bottom w:val="single" w:sz="4" w:space="0" w:color="auto"/>
              <w:right w:val="single" w:sz="4" w:space="0" w:color="auto"/>
            </w:tcBorders>
            <w:shd w:val="clear" w:color="auto" w:fill="FFFF99"/>
          </w:tcPr>
          <w:p w14:paraId="5D803B61" w14:textId="77777777" w:rsidR="009C2F85" w:rsidRPr="00E363BE" w:rsidRDefault="009C2F85" w:rsidP="001B1CD1">
            <w:pPr>
              <w:widowControl w:val="0"/>
              <w:tabs>
                <w:tab w:val="clear" w:pos="567"/>
              </w:tabs>
              <w:autoSpaceDE w:val="0"/>
              <w:autoSpaceDN w:val="0"/>
              <w:spacing w:before="115"/>
              <w:ind w:left="467" w:right="245"/>
              <w:rPr>
                <w:rFonts w:eastAsia="Malgun Gothic"/>
                <w:bCs/>
                <w:lang w:val="sv-SE"/>
              </w:rPr>
            </w:pPr>
            <w:r w:rsidRPr="00E363BE">
              <w:rPr>
                <w:lang w:val="sv-SE"/>
              </w:rPr>
              <w:t xml:space="preserve">Rör </w:t>
            </w:r>
            <w:r w:rsidRPr="00E363BE">
              <w:rPr>
                <w:b/>
                <w:bCs/>
                <w:lang w:val="sv-SE"/>
              </w:rPr>
              <w:t>inte</w:t>
            </w:r>
            <w:r w:rsidRPr="00E363BE">
              <w:rPr>
                <w:lang w:val="sv-SE"/>
              </w:rPr>
              <w:t xml:space="preserve"> och fläkta eller blås </w:t>
            </w:r>
            <w:r w:rsidRPr="00E363BE">
              <w:rPr>
                <w:b/>
                <w:bCs/>
                <w:lang w:val="sv-SE"/>
              </w:rPr>
              <w:t>inte</w:t>
            </w:r>
            <w:r w:rsidRPr="00E363BE">
              <w:rPr>
                <w:lang w:val="sv-SE"/>
              </w:rPr>
              <w:t xml:space="preserve"> på det rengjorda området. </w:t>
            </w:r>
          </w:p>
        </w:tc>
        <w:tc>
          <w:tcPr>
            <w:tcW w:w="5049" w:type="dxa"/>
            <w:vMerge/>
            <w:tcBorders>
              <w:left w:val="single" w:sz="4" w:space="0" w:color="auto"/>
            </w:tcBorders>
          </w:tcPr>
          <w:p w14:paraId="1B72D633" w14:textId="77777777" w:rsidR="009C2F85" w:rsidRPr="00E363BE" w:rsidRDefault="009C2F85" w:rsidP="001B1CD1">
            <w:pPr>
              <w:widowControl w:val="0"/>
              <w:tabs>
                <w:tab w:val="clear" w:pos="567"/>
              </w:tabs>
              <w:autoSpaceDE w:val="0"/>
              <w:autoSpaceDN w:val="0"/>
              <w:jc w:val="center"/>
              <w:rPr>
                <w:rFonts w:eastAsia="Arial"/>
                <w:lang w:val="sv-SE"/>
              </w:rPr>
            </w:pPr>
          </w:p>
        </w:tc>
      </w:tr>
    </w:tbl>
    <w:p w14:paraId="7A21028F" w14:textId="77777777" w:rsidR="009C2F85" w:rsidRPr="00E363BE" w:rsidRDefault="009C2F85" w:rsidP="00EC68ED">
      <w:pPr>
        <w:widowControl w:val="0"/>
        <w:tabs>
          <w:tab w:val="clear" w:pos="567"/>
        </w:tabs>
        <w:autoSpaceDE w:val="0"/>
        <w:autoSpaceDN w:val="0"/>
        <w:spacing w:before="75" w:after="3" w:line="595" w:lineRule="auto"/>
        <w:ind w:right="2092"/>
        <w:rPr>
          <w:rFonts w:eastAsia="Arial"/>
          <w:b/>
          <w:bCs/>
          <w:lang w:val="sv-SE"/>
        </w:rPr>
      </w:pPr>
    </w:p>
    <w:p w14:paraId="5F6C3124" w14:textId="77777777" w:rsidR="009C2F85" w:rsidRPr="00B27B8F" w:rsidRDefault="009C2F85" w:rsidP="00EC68ED">
      <w:pPr>
        <w:keepNext/>
        <w:widowControl w:val="0"/>
        <w:tabs>
          <w:tab w:val="clear" w:pos="567"/>
        </w:tabs>
        <w:autoSpaceDE w:val="0"/>
        <w:autoSpaceDN w:val="0"/>
        <w:spacing w:before="75" w:after="3" w:line="595" w:lineRule="auto"/>
        <w:ind w:right="2092"/>
        <w:rPr>
          <w:rFonts w:eastAsia="Malgun Gothic"/>
          <w:b/>
          <w:bCs/>
          <w:lang w:val="sv-SE"/>
        </w:rPr>
      </w:pPr>
      <w:r w:rsidRPr="00E363BE">
        <w:rPr>
          <w:b/>
          <w:bCs/>
          <w:lang w:val="sv-SE"/>
        </w:rPr>
        <w:lastRenderedPageBreak/>
        <w:t xml:space="preserve">Injicera </w:t>
      </w:r>
      <w:r>
        <w:rPr>
          <w:b/>
          <w:bCs/>
          <w:lang w:val="sv-SE"/>
        </w:rPr>
        <w:t xml:space="preserve">dosen från </w:t>
      </w:r>
      <w:r w:rsidRPr="00B27B8F">
        <w:rPr>
          <w:b/>
          <w:bCs/>
          <w:lang w:val="sv-SE"/>
        </w:rPr>
        <w:t>den första sprutan</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6"/>
        <w:gridCol w:w="5049"/>
      </w:tblGrid>
      <w:tr w:rsidR="009C2F85" w14:paraId="6E6326C4" w14:textId="77777777" w:rsidTr="001B1CD1">
        <w:trPr>
          <w:trHeight w:val="3049"/>
        </w:trPr>
        <w:tc>
          <w:tcPr>
            <w:tcW w:w="3806" w:type="dxa"/>
            <w:tcBorders>
              <w:bottom w:val="nil"/>
            </w:tcBorders>
          </w:tcPr>
          <w:p w14:paraId="54A62265" w14:textId="77777777" w:rsidR="009C2F85" w:rsidRPr="002C62B7" w:rsidRDefault="009C2F85" w:rsidP="001B1CD1">
            <w:pPr>
              <w:widowControl w:val="0"/>
              <w:numPr>
                <w:ilvl w:val="0"/>
                <w:numId w:val="81"/>
              </w:numPr>
              <w:tabs>
                <w:tab w:val="clear" w:pos="567"/>
              </w:tabs>
              <w:suppressAutoHyphens w:val="0"/>
              <w:autoSpaceDE w:val="0"/>
              <w:autoSpaceDN w:val="0"/>
              <w:spacing w:before="115"/>
              <w:ind w:right="245"/>
              <w:rPr>
                <w:rFonts w:eastAsia="Arial"/>
                <w:b/>
              </w:rPr>
            </w:pPr>
            <w:r>
              <w:rPr>
                <w:b/>
              </w:rPr>
              <w:t xml:space="preserve">Ta av nålskyddet. </w:t>
            </w:r>
          </w:p>
          <w:p w14:paraId="04826140" w14:textId="77777777" w:rsidR="009C2F85" w:rsidRPr="00B27B8F" w:rsidRDefault="009C2F85" w:rsidP="001B1CD1">
            <w:pPr>
              <w:widowControl w:val="0"/>
              <w:tabs>
                <w:tab w:val="clear" w:pos="567"/>
              </w:tabs>
              <w:autoSpaceDE w:val="0"/>
              <w:autoSpaceDN w:val="0"/>
              <w:spacing w:before="115"/>
              <w:ind w:left="821" w:right="245" w:hanging="360"/>
              <w:rPr>
                <w:rFonts w:eastAsia="Arial"/>
                <w:b/>
                <w:lang w:val="sv-SE"/>
              </w:rPr>
            </w:pPr>
            <w:r w:rsidRPr="00B27B8F">
              <w:rPr>
                <w:b/>
                <w:lang w:val="sv-SE"/>
              </w:rPr>
              <w:t>a.</w:t>
            </w:r>
            <w:r w:rsidRPr="00B27B8F">
              <w:rPr>
                <w:b/>
                <w:lang w:val="sv-SE"/>
              </w:rPr>
              <w:tab/>
            </w:r>
            <w:r w:rsidRPr="00B27B8F">
              <w:rPr>
                <w:lang w:val="sv-SE"/>
              </w:rPr>
              <w:t xml:space="preserve">Håll sprutkroppen i ena handen med nålen riktad uppåt.  </w:t>
            </w:r>
          </w:p>
          <w:p w14:paraId="18D97E96" w14:textId="77777777" w:rsidR="009C2F85" w:rsidRPr="00B27B8F" w:rsidRDefault="009C2F85" w:rsidP="001B1CD1">
            <w:pPr>
              <w:widowControl w:val="0"/>
              <w:tabs>
                <w:tab w:val="clear" w:pos="567"/>
              </w:tabs>
              <w:autoSpaceDE w:val="0"/>
              <w:autoSpaceDN w:val="0"/>
              <w:spacing w:before="115"/>
              <w:ind w:left="821" w:right="245" w:hanging="360"/>
              <w:rPr>
                <w:rFonts w:eastAsia="Arial"/>
                <w:b/>
                <w:lang w:val="sv-SE"/>
              </w:rPr>
            </w:pPr>
            <w:r>
              <w:rPr>
                <w:b/>
                <w:lang w:val="sv-SE"/>
              </w:rPr>
              <w:t>b</w:t>
            </w:r>
            <w:r w:rsidRPr="00B27B8F">
              <w:rPr>
                <w:b/>
                <w:lang w:val="sv-SE"/>
              </w:rPr>
              <w:t>.</w:t>
            </w:r>
            <w:r w:rsidRPr="00B27B8F">
              <w:rPr>
                <w:b/>
                <w:lang w:val="sv-SE"/>
              </w:rPr>
              <w:tab/>
            </w:r>
            <w:r w:rsidRPr="00B27B8F">
              <w:rPr>
                <w:lang w:val="sv-SE"/>
              </w:rPr>
              <w:t xml:space="preserve">Håll fast nålskyddet med den andra handen och dra det rakt av nålen. </w:t>
            </w:r>
          </w:p>
          <w:p w14:paraId="6ADA0C05" w14:textId="77777777" w:rsidR="009C2F85" w:rsidRPr="00F55EA0" w:rsidRDefault="009C2F85" w:rsidP="001B1CD1">
            <w:pPr>
              <w:widowControl w:val="0"/>
              <w:tabs>
                <w:tab w:val="clear" w:pos="567"/>
              </w:tabs>
              <w:autoSpaceDE w:val="0"/>
              <w:autoSpaceDN w:val="0"/>
              <w:spacing w:before="115"/>
              <w:ind w:left="821" w:right="245" w:hanging="360"/>
              <w:rPr>
                <w:rFonts w:eastAsia="Arial"/>
                <w:b/>
                <w:lang w:val="sv-SE"/>
              </w:rPr>
            </w:pPr>
            <w:r w:rsidRPr="00B27B8F">
              <w:rPr>
                <w:b/>
                <w:lang w:val="sv-SE"/>
              </w:rPr>
              <w:t>c.</w:t>
            </w:r>
            <w:r w:rsidRPr="00B27B8F">
              <w:rPr>
                <w:lang w:val="sv-SE"/>
              </w:rPr>
              <w:tab/>
              <w:t xml:space="preserve">Kasta nålskyddet </w:t>
            </w:r>
            <w:r>
              <w:rPr>
                <w:lang w:val="sv-SE"/>
              </w:rPr>
              <w:t>genast efter att</w:t>
            </w:r>
            <w:r w:rsidRPr="00F55EA0">
              <w:rPr>
                <w:lang w:val="sv-SE"/>
              </w:rPr>
              <w:t xml:space="preserve"> du har tagit bort det.  </w:t>
            </w:r>
          </w:p>
          <w:p w14:paraId="4A0BF940" w14:textId="77777777" w:rsidR="009C2F85" w:rsidRPr="00F55EA0" w:rsidRDefault="009C2F85" w:rsidP="001B1CD1">
            <w:pPr>
              <w:widowControl w:val="0"/>
              <w:tabs>
                <w:tab w:val="clear" w:pos="567"/>
              </w:tabs>
              <w:autoSpaceDE w:val="0"/>
              <w:autoSpaceDN w:val="0"/>
              <w:spacing w:before="115"/>
              <w:ind w:right="245"/>
              <w:rPr>
                <w:rFonts w:eastAsia="Arial"/>
                <w:b/>
                <w:lang w:val="sv-SE"/>
              </w:rPr>
            </w:pPr>
            <w:r w:rsidRPr="00F55EA0">
              <w:rPr>
                <w:lang w:val="sv-SE"/>
              </w:rPr>
              <w:t xml:space="preserve"> </w:t>
            </w:r>
          </w:p>
          <w:p w14:paraId="4865F992" w14:textId="77777777" w:rsidR="009C2F85" w:rsidRPr="002C62B7" w:rsidRDefault="009C2F85" w:rsidP="001B1CD1">
            <w:pPr>
              <w:widowControl w:val="0"/>
              <w:tabs>
                <w:tab w:val="clear" w:pos="567"/>
              </w:tabs>
              <w:autoSpaceDE w:val="0"/>
              <w:autoSpaceDN w:val="0"/>
              <w:spacing w:before="115"/>
              <w:ind w:left="467" w:right="245"/>
              <w:rPr>
                <w:rFonts w:eastAsia="Arial"/>
                <w:bCs/>
              </w:rPr>
            </w:pPr>
            <w:r w:rsidRPr="00F55EA0">
              <w:rPr>
                <w:b/>
                <w:lang w:val="sv-SE"/>
              </w:rPr>
              <w:t>Observera:</w:t>
            </w:r>
            <w:r w:rsidRPr="00F55EA0">
              <w:rPr>
                <w:lang w:val="sv-SE"/>
              </w:rPr>
              <w:t xml:space="preserve"> </w:t>
            </w:r>
            <w:r>
              <w:rPr>
                <w:lang w:val="sv-SE"/>
              </w:rPr>
              <w:t>D</w:t>
            </w:r>
            <w:r w:rsidRPr="00B27B8F">
              <w:rPr>
                <w:lang w:val="sv-SE"/>
              </w:rPr>
              <w:t xml:space="preserve">u kan se en droppe vätska på nålspetsen. </w:t>
            </w:r>
            <w:r>
              <w:t xml:space="preserve">Detta är normalt. </w:t>
            </w:r>
          </w:p>
          <w:p w14:paraId="0B243068" w14:textId="77777777" w:rsidR="009C2F85" w:rsidRPr="002C62B7" w:rsidRDefault="009C2F85" w:rsidP="001B1CD1">
            <w:pPr>
              <w:widowControl w:val="0"/>
              <w:tabs>
                <w:tab w:val="clear" w:pos="567"/>
              </w:tabs>
              <w:autoSpaceDE w:val="0"/>
              <w:autoSpaceDN w:val="0"/>
              <w:spacing w:before="115"/>
              <w:ind w:left="467" w:right="245"/>
              <w:rPr>
                <w:rFonts w:eastAsia="Arial"/>
                <w:bCs/>
              </w:rPr>
            </w:pPr>
          </w:p>
        </w:tc>
        <w:tc>
          <w:tcPr>
            <w:tcW w:w="5049" w:type="dxa"/>
            <w:vMerge w:val="restart"/>
          </w:tcPr>
          <w:p w14:paraId="0661BB82" w14:textId="77777777" w:rsidR="009C2F85" w:rsidRPr="002C62B7" w:rsidRDefault="009C2F85" w:rsidP="001B1CD1">
            <w:pPr>
              <w:widowControl w:val="0"/>
              <w:tabs>
                <w:tab w:val="clear" w:pos="567"/>
              </w:tabs>
              <w:autoSpaceDE w:val="0"/>
              <w:autoSpaceDN w:val="0"/>
              <w:jc w:val="center"/>
              <w:rPr>
                <w:rFonts w:eastAsia="Arial"/>
                <w:b/>
              </w:rPr>
            </w:pPr>
            <w:r>
              <w:drawing>
                <wp:inline distT="0" distB="0" distL="0" distR="0" wp14:anchorId="34103938" wp14:editId="6D6FF115">
                  <wp:extent cx="1352620" cy="1987652"/>
                  <wp:effectExtent l="0" t="0" r="0" b="0"/>
                  <wp:docPr id="2052594649" name="Picture 1" descr="A close-up of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594649" name="Picture 1" descr="A close-up of a needle&#10;&#10;Description automatically generated"/>
                          <pic:cNvPicPr/>
                        </pic:nvPicPr>
                        <pic:blipFill>
                          <a:blip r:embed="rId29"/>
                          <a:stretch>
                            <a:fillRect/>
                          </a:stretch>
                        </pic:blipFill>
                        <pic:spPr>
                          <a:xfrm>
                            <a:off x="0" y="0"/>
                            <a:ext cx="1352620" cy="1987652"/>
                          </a:xfrm>
                          <a:prstGeom prst="rect">
                            <a:avLst/>
                          </a:prstGeom>
                        </pic:spPr>
                      </pic:pic>
                    </a:graphicData>
                  </a:graphic>
                </wp:inline>
              </w:drawing>
            </w:r>
          </w:p>
        </w:tc>
      </w:tr>
      <w:tr w:rsidR="009C2F85" w14:paraId="21021023" w14:textId="77777777" w:rsidTr="001B1CD1">
        <w:trPr>
          <w:trHeight w:val="1354"/>
        </w:trPr>
        <w:tc>
          <w:tcPr>
            <w:tcW w:w="3806" w:type="dxa"/>
            <w:tcBorders>
              <w:top w:val="nil"/>
            </w:tcBorders>
            <w:shd w:val="clear" w:color="auto" w:fill="FFFF99"/>
          </w:tcPr>
          <w:p w14:paraId="6CD32469" w14:textId="77777777" w:rsidR="009C2F85" w:rsidRPr="00B27B8F" w:rsidRDefault="009C2F85" w:rsidP="001B1CD1">
            <w:pPr>
              <w:widowControl w:val="0"/>
              <w:numPr>
                <w:ilvl w:val="0"/>
                <w:numId w:val="83"/>
              </w:numPr>
              <w:tabs>
                <w:tab w:val="clear" w:pos="567"/>
              </w:tabs>
              <w:suppressAutoHyphens w:val="0"/>
              <w:autoSpaceDE w:val="0"/>
              <w:autoSpaceDN w:val="0"/>
              <w:spacing w:before="115"/>
              <w:ind w:right="245"/>
              <w:rPr>
                <w:rFonts w:eastAsia="Arial"/>
                <w:bCs/>
                <w:lang w:val="sv-SE"/>
              </w:rPr>
            </w:pPr>
            <w:r w:rsidRPr="00B27B8F">
              <w:rPr>
                <w:lang w:val="sv-SE"/>
              </w:rPr>
              <w:t xml:space="preserve">Vidrör </w:t>
            </w:r>
            <w:r w:rsidRPr="00B27B8F">
              <w:rPr>
                <w:b/>
                <w:bCs/>
                <w:lang w:val="sv-SE"/>
              </w:rPr>
              <w:t>inte</w:t>
            </w:r>
            <w:r w:rsidRPr="00B27B8F">
              <w:rPr>
                <w:lang w:val="sv-SE"/>
              </w:rPr>
              <w:t xml:space="preserve"> nålen och sätt </w:t>
            </w:r>
            <w:r w:rsidRPr="00B27B8F">
              <w:rPr>
                <w:b/>
                <w:bCs/>
                <w:lang w:val="sv-SE"/>
              </w:rPr>
              <w:t>inte</w:t>
            </w:r>
            <w:r w:rsidRPr="00B27B8F">
              <w:rPr>
                <w:lang w:val="sv-SE"/>
              </w:rPr>
              <w:t xml:space="preserve"> tillbaka nålskyddet. Du kan få en nålsticksskada. </w:t>
            </w:r>
          </w:p>
          <w:p w14:paraId="7B28D00B" w14:textId="77777777" w:rsidR="009C2F85" w:rsidRPr="002C62B7" w:rsidRDefault="009C2F85" w:rsidP="001B1CD1">
            <w:pPr>
              <w:widowControl w:val="0"/>
              <w:numPr>
                <w:ilvl w:val="0"/>
                <w:numId w:val="83"/>
              </w:numPr>
              <w:tabs>
                <w:tab w:val="clear" w:pos="567"/>
              </w:tabs>
              <w:suppressAutoHyphens w:val="0"/>
              <w:autoSpaceDE w:val="0"/>
              <w:autoSpaceDN w:val="0"/>
              <w:spacing w:before="115"/>
              <w:ind w:right="245"/>
              <w:rPr>
                <w:rFonts w:eastAsia="Arial"/>
                <w:bCs/>
              </w:rPr>
            </w:pPr>
            <w:r>
              <w:t xml:space="preserve">Dra </w:t>
            </w:r>
            <w:r>
              <w:rPr>
                <w:b/>
                <w:bCs/>
              </w:rPr>
              <w:t xml:space="preserve">inte </w:t>
            </w:r>
            <w:r>
              <w:t>i kolven.</w:t>
            </w:r>
          </w:p>
        </w:tc>
        <w:tc>
          <w:tcPr>
            <w:tcW w:w="5049" w:type="dxa"/>
            <w:vMerge/>
          </w:tcPr>
          <w:p w14:paraId="67C23898" w14:textId="77777777" w:rsidR="009C2F85" w:rsidRPr="002C62B7" w:rsidRDefault="009C2F85" w:rsidP="001B1CD1">
            <w:pPr>
              <w:widowControl w:val="0"/>
              <w:tabs>
                <w:tab w:val="clear" w:pos="567"/>
              </w:tabs>
              <w:autoSpaceDE w:val="0"/>
              <w:autoSpaceDN w:val="0"/>
              <w:jc w:val="center"/>
              <w:rPr>
                <w:rFonts w:eastAsia="Arial"/>
              </w:rPr>
            </w:pPr>
          </w:p>
        </w:tc>
      </w:tr>
      <w:tr w:rsidR="009C2F85" w14:paraId="6D259A27" w14:textId="77777777" w:rsidTr="001B1CD1">
        <w:trPr>
          <w:trHeight w:val="954"/>
        </w:trPr>
        <w:tc>
          <w:tcPr>
            <w:tcW w:w="3806" w:type="dxa"/>
            <w:tcBorders>
              <w:bottom w:val="single" w:sz="4" w:space="0" w:color="000000"/>
            </w:tcBorders>
          </w:tcPr>
          <w:p w14:paraId="6731DE49" w14:textId="77777777" w:rsidR="009C2F85" w:rsidRPr="00B27B8F" w:rsidRDefault="009C2F85" w:rsidP="001B1CD1">
            <w:pPr>
              <w:widowControl w:val="0"/>
              <w:numPr>
                <w:ilvl w:val="0"/>
                <w:numId w:val="81"/>
              </w:numPr>
              <w:tabs>
                <w:tab w:val="clear" w:pos="567"/>
              </w:tabs>
              <w:suppressAutoHyphens w:val="0"/>
              <w:autoSpaceDE w:val="0"/>
              <w:autoSpaceDN w:val="0"/>
              <w:spacing w:before="115"/>
              <w:ind w:right="245"/>
              <w:rPr>
                <w:rFonts w:eastAsia="Arial"/>
                <w:b/>
                <w:lang w:val="sv-SE"/>
              </w:rPr>
            </w:pPr>
            <w:r w:rsidRPr="00B27B8F">
              <w:rPr>
                <w:b/>
                <w:lang w:val="sv-SE"/>
              </w:rPr>
              <w:t xml:space="preserve">För in nålen i första injektionsstället. </w:t>
            </w:r>
          </w:p>
          <w:p w14:paraId="7F2992F9" w14:textId="77777777" w:rsidR="009C2F85" w:rsidRPr="00B27B8F" w:rsidRDefault="009C2F85" w:rsidP="001B1CD1">
            <w:pPr>
              <w:widowControl w:val="0"/>
              <w:tabs>
                <w:tab w:val="clear" w:pos="567"/>
              </w:tabs>
              <w:autoSpaceDE w:val="0"/>
              <w:autoSpaceDN w:val="0"/>
              <w:spacing w:before="115"/>
              <w:ind w:left="821" w:right="245" w:hanging="360"/>
              <w:rPr>
                <w:rFonts w:eastAsia="Arial"/>
                <w:b/>
                <w:lang w:val="sv-SE"/>
              </w:rPr>
            </w:pPr>
            <w:r w:rsidRPr="00B27B8F">
              <w:rPr>
                <w:b/>
                <w:lang w:val="sv-SE"/>
              </w:rPr>
              <w:t xml:space="preserve">a. </w:t>
            </w:r>
            <w:r w:rsidRPr="00B27B8F">
              <w:rPr>
                <w:b/>
                <w:lang w:val="sv-SE"/>
              </w:rPr>
              <w:tab/>
            </w:r>
            <w:r w:rsidRPr="00B27B8F">
              <w:rPr>
                <w:lang w:val="sv-SE"/>
              </w:rPr>
              <w:t xml:space="preserve">Nyp ihop huden runt det rengjorda injektionsstället. </w:t>
            </w:r>
          </w:p>
          <w:p w14:paraId="78F84F58" w14:textId="77777777" w:rsidR="009C2F85" w:rsidRPr="00B27B8F" w:rsidRDefault="009C2F85" w:rsidP="001B1CD1">
            <w:pPr>
              <w:widowControl w:val="0"/>
              <w:tabs>
                <w:tab w:val="clear" w:pos="567"/>
              </w:tabs>
              <w:autoSpaceDE w:val="0"/>
              <w:autoSpaceDN w:val="0"/>
              <w:spacing w:before="115"/>
              <w:ind w:left="821" w:right="245" w:hanging="360"/>
              <w:rPr>
                <w:rFonts w:eastAsia="Malgun Gothic"/>
                <w:bCs/>
                <w:lang w:val="sv-SE"/>
              </w:rPr>
            </w:pPr>
            <w:r w:rsidRPr="00B27B8F">
              <w:rPr>
                <w:b/>
                <w:lang w:val="sv-SE"/>
              </w:rPr>
              <w:t xml:space="preserve">b. </w:t>
            </w:r>
            <w:r w:rsidRPr="00B27B8F">
              <w:rPr>
                <w:b/>
                <w:lang w:val="sv-SE"/>
              </w:rPr>
              <w:tab/>
            </w:r>
            <w:r w:rsidRPr="00B27B8F">
              <w:rPr>
                <w:lang w:val="sv-SE"/>
              </w:rPr>
              <w:t xml:space="preserve">Håll sprutan som en penna med den andra handen och för in nålen med en snabb, pilkastliknande rörelse i en vinkel på 45 till 90 grader tills nålen är helt under huden. </w:t>
            </w:r>
          </w:p>
          <w:p w14:paraId="6908CA98" w14:textId="77777777" w:rsidR="009C2F85" w:rsidRPr="00B27B8F" w:rsidRDefault="009C2F85" w:rsidP="001B1CD1">
            <w:pPr>
              <w:widowControl w:val="0"/>
              <w:tabs>
                <w:tab w:val="clear" w:pos="567"/>
              </w:tabs>
              <w:autoSpaceDE w:val="0"/>
              <w:autoSpaceDN w:val="0"/>
              <w:spacing w:before="115"/>
              <w:ind w:left="821" w:right="245" w:hanging="360"/>
              <w:rPr>
                <w:rFonts w:eastAsia="Malgun Gothic"/>
                <w:b/>
                <w:lang w:val="sv-SE" w:eastAsia="ko-KR"/>
              </w:rPr>
            </w:pPr>
          </w:p>
        </w:tc>
        <w:tc>
          <w:tcPr>
            <w:tcW w:w="5049" w:type="dxa"/>
          </w:tcPr>
          <w:p w14:paraId="11510B27" w14:textId="77777777" w:rsidR="009C2F85" w:rsidRPr="002C62B7" w:rsidRDefault="009C2F85" w:rsidP="001B1CD1">
            <w:pPr>
              <w:widowControl w:val="0"/>
              <w:tabs>
                <w:tab w:val="clear" w:pos="567"/>
              </w:tabs>
              <w:autoSpaceDE w:val="0"/>
              <w:autoSpaceDN w:val="0"/>
              <w:jc w:val="center"/>
              <w:rPr>
                <w:rFonts w:eastAsia="Arial"/>
                <w:b/>
              </w:rPr>
            </w:pPr>
            <w:r>
              <mc:AlternateContent>
                <mc:Choice Requires="wps">
                  <w:drawing>
                    <wp:anchor distT="0" distB="0" distL="114300" distR="114300" simplePos="0" relativeHeight="251680768" behindDoc="0" locked="0" layoutInCell="1" allowOverlap="1" wp14:anchorId="7A80A75D" wp14:editId="34A19AFD">
                      <wp:simplePos x="0" y="0"/>
                      <wp:positionH relativeFrom="column">
                        <wp:posOffset>2359660</wp:posOffset>
                      </wp:positionH>
                      <wp:positionV relativeFrom="paragraph">
                        <wp:posOffset>1364336</wp:posOffset>
                      </wp:positionV>
                      <wp:extent cx="254196" cy="286021"/>
                      <wp:effectExtent l="0" t="0" r="12700" b="0"/>
                      <wp:wrapNone/>
                      <wp:docPr id="402350784" name="Text Box 10"/>
                      <wp:cNvGraphicFramePr/>
                      <a:graphic xmlns:a="http://schemas.openxmlformats.org/drawingml/2006/main">
                        <a:graphicData uri="http://schemas.microsoft.com/office/word/2010/wordprocessingShape">
                          <wps:wsp>
                            <wps:cNvSpPr txBox="1"/>
                            <wps:spPr>
                              <a:xfrm>
                                <a:off x="0" y="0"/>
                                <a:ext cx="254196" cy="286021"/>
                              </a:xfrm>
                              <a:prstGeom prst="rect">
                                <a:avLst/>
                              </a:prstGeom>
                              <a:noFill/>
                              <a:ln w="6350">
                                <a:noFill/>
                              </a:ln>
                            </wps:spPr>
                            <wps:txbx>
                              <w:txbxContent>
                                <w:p w14:paraId="03C3832E" w14:textId="77777777" w:rsidR="009C2F85" w:rsidRPr="00B27B8F" w:rsidRDefault="009C2F85" w:rsidP="00EC68ED">
                                  <w:pPr>
                                    <w:jc w:val="center"/>
                                    <w:rPr>
                                      <w:b/>
                                      <w:bCs/>
                                      <w:sz w:val="16"/>
                                      <w:szCs w:val="16"/>
                                    </w:rPr>
                                  </w:pPr>
                                  <w:r w:rsidRPr="00B27B8F">
                                    <w:rPr>
                                      <w:b/>
                                      <w:bCs/>
                                      <w:sz w:val="16"/>
                                      <w:szCs w:val="16"/>
                                    </w:rPr>
                                    <w:t>OK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A80A75D" id="Text Box 10" o:spid="_x0000_s1046" type="#_x0000_t202" style="position:absolute;left:0;text-align:left;margin-left:185.8pt;margin-top:107.45pt;width:20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" filled="f" stroked="f" strokeweight=".5pt">
                      <v:textbox style="mso-fit-shape-to-text:t" inset="0,0,0,0">
                        <w:txbxContent>
                          <w:p w14:paraId="03C3832E" w14:textId="77777777" w:rsidR="009C2F85" w:rsidRPr="00B27B8F" w:rsidRDefault="009C2F85" w:rsidP="00EC68ED">
                            <w:pPr>
                              <w:jc w:val="center"/>
                              <w:rPr>
                                <w:b/>
                                <w:bCs/>
                                <w:sz w:val="16"/>
                                <w:szCs w:val="16"/>
                              </w:rPr>
                            </w:pPr>
                            <w:r w:rsidRPr="00B27B8F">
                              <w:rPr>
                                <w:b/>
                                <w:bCs/>
                                <w:sz w:val="16"/>
                                <w:szCs w:val="16"/>
                              </w:rPr>
                              <w:t>OK</w:t>
                            </w:r>
                          </w:p>
                        </w:txbxContent>
                      </v:textbox>
                    </v:shape>
                  </w:pict>
                </mc:Fallback>
              </mc:AlternateContent>
            </w:r>
            <w:r>
              <mc:AlternateContent>
                <mc:Choice Requires="wps">
                  <w:drawing>
                    <wp:anchor distT="0" distB="0" distL="114300" distR="114300" simplePos="0" relativeHeight="251679744" behindDoc="0" locked="0" layoutInCell="1" allowOverlap="1" wp14:anchorId="36C3ADA8" wp14:editId="0BE9E664">
                      <wp:simplePos x="0" y="0"/>
                      <wp:positionH relativeFrom="column">
                        <wp:posOffset>2678430</wp:posOffset>
                      </wp:positionH>
                      <wp:positionV relativeFrom="paragraph">
                        <wp:posOffset>1361796</wp:posOffset>
                      </wp:positionV>
                      <wp:extent cx="254196" cy="286021"/>
                      <wp:effectExtent l="0" t="0" r="12700" b="0"/>
                      <wp:wrapNone/>
                      <wp:docPr id="1295842348" name="Text Box 10"/>
                      <wp:cNvGraphicFramePr/>
                      <a:graphic xmlns:a="http://schemas.openxmlformats.org/drawingml/2006/main">
                        <a:graphicData uri="http://schemas.microsoft.com/office/word/2010/wordprocessingShape">
                          <wps:wsp>
                            <wps:cNvSpPr txBox="1"/>
                            <wps:spPr>
                              <a:xfrm>
                                <a:off x="0" y="0"/>
                                <a:ext cx="254196" cy="286021"/>
                              </a:xfrm>
                              <a:prstGeom prst="rect">
                                <a:avLst/>
                              </a:prstGeom>
                              <a:noFill/>
                              <a:ln w="6350">
                                <a:noFill/>
                              </a:ln>
                            </wps:spPr>
                            <wps:txbx>
                              <w:txbxContent>
                                <w:p w14:paraId="7E8C22F8" w14:textId="77777777" w:rsidR="009C2F85" w:rsidRPr="00B27B8F" w:rsidRDefault="009C2F85" w:rsidP="00EC68ED">
                                  <w:pPr>
                                    <w:rPr>
                                      <w:b/>
                                      <w:bCs/>
                                      <w:sz w:val="16"/>
                                      <w:szCs w:val="16"/>
                                    </w:rPr>
                                  </w:pPr>
                                  <w:r w:rsidRPr="00B27B8F">
                                    <w:rPr>
                                      <w:b/>
                                      <w:bCs/>
                                      <w:sz w:val="16"/>
                                      <w:szCs w:val="16"/>
                                    </w:rPr>
                                    <w:t>45</w:t>
                                  </w:r>
                                  <w:r w:rsidRPr="00B27B8F">
                                    <w:rPr>
                                      <w:rFonts w:ascii="Symbol" w:eastAsia="Symbol" w:hAnsi="Symbol" w:cs="Symbol"/>
                                      <w:b/>
                                      <w:bCs/>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6C3ADA8" id="_x0000_s1047" type="#_x0000_t202" style="position:absolute;left:0;text-align:left;margin-left:210.9pt;margin-top:107.25pt;width:20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" filled="f" stroked="f" strokeweight=".5pt">
                      <v:textbox style="mso-fit-shape-to-text:t" inset="0,0,0,0">
                        <w:txbxContent>
                          <w:p w14:paraId="7E8C22F8" w14:textId="77777777" w:rsidR="009C2F85" w:rsidRPr="00B27B8F" w:rsidRDefault="009C2F85" w:rsidP="00EC68ED">
                            <w:pPr>
                              <w:rPr>
                                <w:b/>
                                <w:bCs/>
                                <w:sz w:val="16"/>
                                <w:szCs w:val="16"/>
                              </w:rPr>
                            </w:pPr>
                            <w:r w:rsidRPr="00B27B8F">
                              <w:rPr>
                                <w:b/>
                                <w:bCs/>
                                <w:sz w:val="16"/>
                                <w:szCs w:val="16"/>
                              </w:rPr>
                              <w:t>45</w:t>
                            </w:r>
                            <w:r w:rsidRPr="00B27B8F">
                              <w:rPr>
                                <w:rFonts w:ascii="Symbol" w:eastAsia="Symbol" w:hAnsi="Symbol" w:cs="Symbol"/>
                                <w:b/>
                                <w:bCs/>
                                <w:sz w:val="16"/>
                                <w:szCs w:val="16"/>
                              </w:rPr>
                              <w:t>°</w:t>
                            </w:r>
                          </w:p>
                        </w:txbxContent>
                      </v:textbox>
                    </v:shape>
                  </w:pict>
                </mc:Fallback>
              </mc:AlternateContent>
            </w:r>
            <w:r>
              <mc:AlternateContent>
                <mc:Choice Requires="wps">
                  <w:drawing>
                    <wp:anchor distT="0" distB="0" distL="114300" distR="114300" simplePos="0" relativeHeight="251678720" behindDoc="0" locked="0" layoutInCell="1" allowOverlap="1" wp14:anchorId="2738546F" wp14:editId="370BF274">
                      <wp:simplePos x="0" y="0"/>
                      <wp:positionH relativeFrom="column">
                        <wp:posOffset>2201491</wp:posOffset>
                      </wp:positionH>
                      <wp:positionV relativeFrom="paragraph">
                        <wp:posOffset>1182735</wp:posOffset>
                      </wp:positionV>
                      <wp:extent cx="254196" cy="286021"/>
                      <wp:effectExtent l="0" t="0" r="12700" b="0"/>
                      <wp:wrapNone/>
                      <wp:docPr id="2099137936" name="Text Box 10"/>
                      <wp:cNvGraphicFramePr/>
                      <a:graphic xmlns:a="http://schemas.openxmlformats.org/drawingml/2006/main">
                        <a:graphicData uri="http://schemas.microsoft.com/office/word/2010/wordprocessingShape">
                          <wps:wsp>
                            <wps:cNvSpPr txBox="1"/>
                            <wps:spPr>
                              <a:xfrm>
                                <a:off x="0" y="0"/>
                                <a:ext cx="254196" cy="286021"/>
                              </a:xfrm>
                              <a:prstGeom prst="rect">
                                <a:avLst/>
                              </a:prstGeom>
                              <a:noFill/>
                              <a:ln w="6350">
                                <a:noFill/>
                              </a:ln>
                            </wps:spPr>
                            <wps:txbx>
                              <w:txbxContent>
                                <w:p w14:paraId="61268B30" w14:textId="77777777" w:rsidR="009C2F85" w:rsidRPr="00B27B8F" w:rsidRDefault="009C2F85" w:rsidP="00EC68ED">
                                  <w:pPr>
                                    <w:rPr>
                                      <w:b/>
                                      <w:bCs/>
                                      <w:sz w:val="16"/>
                                      <w:szCs w:val="16"/>
                                    </w:rPr>
                                  </w:pPr>
                                  <w:r w:rsidRPr="00B27B8F">
                                    <w:rPr>
                                      <w:b/>
                                      <w:bCs/>
                                      <w:sz w:val="16"/>
                                      <w:szCs w:val="16"/>
                                    </w:rPr>
                                    <w:t>90</w:t>
                                  </w:r>
                                  <w:r w:rsidRPr="00B27B8F">
                                    <w:rPr>
                                      <w:rFonts w:ascii="Symbol" w:eastAsia="Symbol" w:hAnsi="Symbol" w:cs="Symbol"/>
                                      <w:b/>
                                      <w:bCs/>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738546F" id="_x0000_s1048" type="#_x0000_t202" style="position:absolute;left:0;text-align:left;margin-left:173.35pt;margin-top:93.15pt;width:20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" filled="f" stroked="f" strokeweight=".5pt">
                      <v:textbox style="mso-fit-shape-to-text:t" inset="0,0,0,0">
                        <w:txbxContent>
                          <w:p w14:paraId="61268B30" w14:textId="77777777" w:rsidR="009C2F85" w:rsidRPr="00B27B8F" w:rsidRDefault="009C2F85" w:rsidP="00EC68ED">
                            <w:pPr>
                              <w:rPr>
                                <w:b/>
                                <w:bCs/>
                                <w:sz w:val="16"/>
                                <w:szCs w:val="16"/>
                              </w:rPr>
                            </w:pPr>
                            <w:r w:rsidRPr="00B27B8F">
                              <w:rPr>
                                <w:b/>
                                <w:bCs/>
                                <w:sz w:val="16"/>
                                <w:szCs w:val="16"/>
                              </w:rPr>
                              <w:t>90</w:t>
                            </w:r>
                            <w:r w:rsidRPr="00B27B8F">
                              <w:rPr>
                                <w:rFonts w:ascii="Symbol" w:eastAsia="Symbol" w:hAnsi="Symbol" w:cs="Symbol"/>
                                <w:b/>
                                <w:bCs/>
                                <w:sz w:val="16"/>
                                <w:szCs w:val="16"/>
                              </w:rPr>
                              <w:t>°</w:t>
                            </w:r>
                          </w:p>
                        </w:txbxContent>
                      </v:textbox>
                    </v:shape>
                  </w:pict>
                </mc:Fallback>
              </mc:AlternateContent>
            </w:r>
            <w:r>
              <w:drawing>
                <wp:inline distT="0" distB="0" distL="0" distR="0" wp14:anchorId="60611498" wp14:editId="075FFDDD">
                  <wp:extent cx="2895749" cy="2082906"/>
                  <wp:effectExtent l="0" t="0" r="0" b="0"/>
                  <wp:docPr id="29189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89593" name="Picture 1"/>
                          <pic:cNvPicPr/>
                        </pic:nvPicPr>
                        <pic:blipFill>
                          <a:blip r:embed="rId30"/>
                          <a:stretch>
                            <a:fillRect/>
                          </a:stretch>
                        </pic:blipFill>
                        <pic:spPr>
                          <a:xfrm>
                            <a:off x="0" y="0"/>
                            <a:ext cx="2895749" cy="2082906"/>
                          </a:xfrm>
                          <a:prstGeom prst="rect">
                            <a:avLst/>
                          </a:prstGeom>
                        </pic:spPr>
                      </pic:pic>
                    </a:graphicData>
                  </a:graphic>
                </wp:inline>
              </w:drawing>
            </w:r>
          </w:p>
        </w:tc>
      </w:tr>
      <w:tr w:rsidR="009C2F85" w14:paraId="2A10E5AC" w14:textId="77777777" w:rsidTr="001B1CD1">
        <w:trPr>
          <w:trHeight w:val="2614"/>
        </w:trPr>
        <w:tc>
          <w:tcPr>
            <w:tcW w:w="3806" w:type="dxa"/>
            <w:tcBorders>
              <w:bottom w:val="nil"/>
            </w:tcBorders>
          </w:tcPr>
          <w:p w14:paraId="5697B2D7" w14:textId="77777777" w:rsidR="009C2F85" w:rsidRPr="002C62B7" w:rsidRDefault="009C2F85" w:rsidP="001B1CD1">
            <w:pPr>
              <w:widowControl w:val="0"/>
              <w:numPr>
                <w:ilvl w:val="0"/>
                <w:numId w:val="81"/>
              </w:numPr>
              <w:tabs>
                <w:tab w:val="clear" w:pos="567"/>
              </w:tabs>
              <w:suppressAutoHyphens w:val="0"/>
              <w:autoSpaceDE w:val="0"/>
              <w:autoSpaceDN w:val="0"/>
              <w:spacing w:before="115"/>
              <w:ind w:right="245"/>
              <w:rPr>
                <w:rFonts w:eastAsia="Arial"/>
                <w:b/>
              </w:rPr>
            </w:pPr>
            <w:r>
              <w:rPr>
                <w:b/>
              </w:rPr>
              <w:t xml:space="preserve">Ge den första injektionen. </w:t>
            </w:r>
          </w:p>
          <w:p w14:paraId="14B4D8DF" w14:textId="77777777" w:rsidR="009C2F85" w:rsidRPr="00B27B8F" w:rsidRDefault="009C2F85" w:rsidP="001B1CD1">
            <w:pPr>
              <w:widowControl w:val="0"/>
              <w:tabs>
                <w:tab w:val="clear" w:pos="567"/>
              </w:tabs>
              <w:autoSpaceDE w:val="0"/>
              <w:autoSpaceDN w:val="0"/>
              <w:spacing w:before="115"/>
              <w:ind w:left="821" w:right="245" w:hanging="360"/>
              <w:rPr>
                <w:rFonts w:eastAsia="Arial"/>
                <w:b/>
                <w:lang w:val="sv-SE"/>
              </w:rPr>
            </w:pPr>
            <w:r w:rsidRPr="00B27B8F">
              <w:rPr>
                <w:b/>
                <w:lang w:val="sv-SE"/>
              </w:rPr>
              <w:t xml:space="preserve">a. </w:t>
            </w:r>
            <w:r w:rsidRPr="00B27B8F">
              <w:rPr>
                <w:b/>
                <w:lang w:val="sv-SE"/>
              </w:rPr>
              <w:tab/>
            </w:r>
            <w:r w:rsidRPr="00B27B8F">
              <w:rPr>
                <w:lang w:val="sv-SE"/>
              </w:rPr>
              <w:t xml:space="preserve">När nålen är under huden släpper du taget om hudvecket. </w:t>
            </w:r>
          </w:p>
          <w:p w14:paraId="78F092AA" w14:textId="77777777" w:rsidR="009C2F85" w:rsidRPr="00B27B8F" w:rsidRDefault="009C2F85" w:rsidP="001B1CD1">
            <w:pPr>
              <w:widowControl w:val="0"/>
              <w:tabs>
                <w:tab w:val="clear" w:pos="567"/>
              </w:tabs>
              <w:autoSpaceDE w:val="0"/>
              <w:autoSpaceDN w:val="0"/>
              <w:spacing w:before="115"/>
              <w:ind w:left="821" w:right="245" w:hanging="360"/>
              <w:rPr>
                <w:rFonts w:eastAsia="Arial"/>
                <w:b/>
                <w:lang w:val="sv-SE"/>
              </w:rPr>
            </w:pPr>
            <w:r w:rsidRPr="00B27B8F">
              <w:rPr>
                <w:b/>
                <w:lang w:val="sv-SE"/>
              </w:rPr>
              <w:t xml:space="preserve">b. </w:t>
            </w:r>
            <w:r w:rsidRPr="00B27B8F">
              <w:rPr>
                <w:b/>
                <w:lang w:val="sv-SE"/>
              </w:rPr>
              <w:tab/>
            </w:r>
            <w:r w:rsidRPr="00B27B8F">
              <w:rPr>
                <w:lang w:val="sv-SE"/>
              </w:rPr>
              <w:t>Tryck långsamt in kolven hela vägen ned, så långt det går</w:t>
            </w:r>
            <w:r>
              <w:rPr>
                <w:lang w:val="sv-SE"/>
              </w:rPr>
              <w:t>,</w:t>
            </w:r>
            <w:r w:rsidRPr="00B27B8F">
              <w:rPr>
                <w:lang w:val="sv-SE"/>
              </w:rPr>
              <w:t xml:space="preserve"> för att injicera allt läkemedel. </w:t>
            </w:r>
          </w:p>
        </w:tc>
        <w:tc>
          <w:tcPr>
            <w:tcW w:w="5049" w:type="dxa"/>
            <w:vMerge w:val="restart"/>
          </w:tcPr>
          <w:p w14:paraId="403771AE" w14:textId="77777777" w:rsidR="009C2F85" w:rsidRPr="002C62B7" w:rsidRDefault="009C2F85" w:rsidP="001B1CD1">
            <w:pPr>
              <w:widowControl w:val="0"/>
              <w:tabs>
                <w:tab w:val="clear" w:pos="567"/>
              </w:tabs>
              <w:autoSpaceDE w:val="0"/>
              <w:autoSpaceDN w:val="0"/>
              <w:jc w:val="center"/>
              <w:rPr>
                <w:rFonts w:eastAsia="Arial"/>
                <w:b/>
              </w:rPr>
            </w:pPr>
            <w:r>
              <mc:AlternateContent>
                <mc:Choice Requires="wps">
                  <w:drawing>
                    <wp:anchor distT="0" distB="0" distL="114300" distR="114300" simplePos="0" relativeHeight="251681792" behindDoc="0" locked="0" layoutInCell="1" allowOverlap="1" wp14:anchorId="089AB751" wp14:editId="32776276">
                      <wp:simplePos x="0" y="0"/>
                      <wp:positionH relativeFrom="column">
                        <wp:posOffset>435610</wp:posOffset>
                      </wp:positionH>
                      <wp:positionV relativeFrom="paragraph">
                        <wp:posOffset>1436677</wp:posOffset>
                      </wp:positionV>
                      <wp:extent cx="748898" cy="286021"/>
                      <wp:effectExtent l="0" t="0" r="13335" b="0"/>
                      <wp:wrapNone/>
                      <wp:docPr id="14106662" name="Text Box 10"/>
                      <wp:cNvGraphicFramePr/>
                      <a:graphic xmlns:a="http://schemas.openxmlformats.org/drawingml/2006/main">
                        <a:graphicData uri="http://schemas.microsoft.com/office/word/2010/wordprocessingShape">
                          <wps:wsp>
                            <wps:cNvSpPr txBox="1"/>
                            <wps:spPr>
                              <a:xfrm>
                                <a:off x="0" y="0"/>
                                <a:ext cx="748898" cy="286021"/>
                              </a:xfrm>
                              <a:prstGeom prst="rect">
                                <a:avLst/>
                              </a:prstGeom>
                              <a:noFill/>
                              <a:ln w="6350">
                                <a:noFill/>
                              </a:ln>
                            </wps:spPr>
                            <wps:txbx>
                              <w:txbxContent>
                                <w:p w14:paraId="1EB69D76" w14:textId="77777777" w:rsidR="009C2F85" w:rsidRPr="00B27B8F" w:rsidRDefault="009C2F85" w:rsidP="00EC68ED">
                                  <w:pPr>
                                    <w:rPr>
                                      <w:sz w:val="18"/>
                                      <w:szCs w:val="18"/>
                                    </w:rPr>
                                  </w:pPr>
                                  <w:r w:rsidRPr="00B27B8F">
                                    <w:rPr>
                                      <w:sz w:val="18"/>
                                      <w:szCs w:val="18"/>
                                    </w:rPr>
                                    <w:t>kolv</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89AB751" id="_x0000_s1049" type="#_x0000_t202" style="position:absolute;left:0;text-align:left;margin-left:34.3pt;margin-top:113.1pt;width:58.9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" filled="f" stroked="f" strokeweight=".5pt">
                      <v:textbox style="mso-fit-shape-to-text:t" inset="0,0,0,0">
                        <w:txbxContent>
                          <w:p w14:paraId="1EB69D76" w14:textId="77777777" w:rsidR="009C2F85" w:rsidRPr="00B27B8F" w:rsidRDefault="009C2F85" w:rsidP="00EC68ED">
                            <w:pPr>
                              <w:rPr>
                                <w:sz w:val="18"/>
                                <w:szCs w:val="18"/>
                              </w:rPr>
                            </w:pPr>
                            <w:r w:rsidRPr="00B27B8F">
                              <w:rPr>
                                <w:sz w:val="18"/>
                                <w:szCs w:val="18"/>
                              </w:rPr>
                              <w:t>kolv</w:t>
                            </w:r>
                          </w:p>
                        </w:txbxContent>
                      </v:textbox>
                    </v:shape>
                  </w:pict>
                </mc:Fallback>
              </mc:AlternateContent>
            </w:r>
            <w:r>
              <w:drawing>
                <wp:inline distT="0" distB="0" distL="0" distR="0" wp14:anchorId="29092003" wp14:editId="5E1DD014">
                  <wp:extent cx="2609984" cy="2044805"/>
                  <wp:effectExtent l="0" t="0" r="0" b="0"/>
                  <wp:docPr id="582170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170306" name="Picture 1"/>
                          <pic:cNvPicPr/>
                        </pic:nvPicPr>
                        <pic:blipFill>
                          <a:blip r:embed="rId31"/>
                          <a:stretch>
                            <a:fillRect/>
                          </a:stretch>
                        </pic:blipFill>
                        <pic:spPr>
                          <a:xfrm>
                            <a:off x="0" y="0"/>
                            <a:ext cx="2609984" cy="2044805"/>
                          </a:xfrm>
                          <a:prstGeom prst="rect">
                            <a:avLst/>
                          </a:prstGeom>
                        </pic:spPr>
                      </pic:pic>
                    </a:graphicData>
                  </a:graphic>
                </wp:inline>
              </w:drawing>
            </w:r>
          </w:p>
        </w:tc>
      </w:tr>
      <w:tr w:rsidR="009C2F85" w:rsidRPr="002D1A21" w14:paraId="4206D9F2" w14:textId="77777777" w:rsidTr="001B1CD1">
        <w:trPr>
          <w:trHeight w:val="281"/>
        </w:trPr>
        <w:tc>
          <w:tcPr>
            <w:tcW w:w="3806" w:type="dxa"/>
            <w:tcBorders>
              <w:top w:val="nil"/>
              <w:left w:val="single" w:sz="4" w:space="0" w:color="auto"/>
              <w:bottom w:val="single" w:sz="4" w:space="0" w:color="auto"/>
              <w:right w:val="single" w:sz="4" w:space="0" w:color="auto"/>
            </w:tcBorders>
            <w:shd w:val="clear" w:color="auto" w:fill="FFFF99"/>
          </w:tcPr>
          <w:p w14:paraId="6547B992" w14:textId="77777777" w:rsidR="009C2F85" w:rsidRPr="00B27B8F" w:rsidRDefault="009C2F85" w:rsidP="001B1CD1">
            <w:pPr>
              <w:widowControl w:val="0"/>
              <w:tabs>
                <w:tab w:val="clear" w:pos="567"/>
              </w:tabs>
              <w:autoSpaceDE w:val="0"/>
              <w:autoSpaceDN w:val="0"/>
              <w:spacing w:before="115"/>
              <w:ind w:left="432" w:right="144"/>
              <w:rPr>
                <w:rFonts w:eastAsia="Arial"/>
                <w:bCs/>
                <w:lang w:val="sv-SE"/>
              </w:rPr>
            </w:pPr>
            <w:r w:rsidRPr="00B27B8F">
              <w:rPr>
                <w:lang w:val="sv-SE"/>
              </w:rPr>
              <w:t xml:space="preserve">Se till att trycka in kolven hela vägen ned så att du får allt läkemedel och nålhylsan aktiveras. </w:t>
            </w:r>
          </w:p>
          <w:p w14:paraId="0BA6F7D3" w14:textId="77777777" w:rsidR="009C2F85" w:rsidRPr="00B27B8F" w:rsidRDefault="009C2F85" w:rsidP="001B1CD1">
            <w:pPr>
              <w:widowControl w:val="0"/>
              <w:tabs>
                <w:tab w:val="clear" w:pos="567"/>
              </w:tabs>
              <w:autoSpaceDE w:val="0"/>
              <w:autoSpaceDN w:val="0"/>
              <w:spacing w:before="115"/>
              <w:ind w:left="432" w:right="144"/>
              <w:rPr>
                <w:rFonts w:eastAsia="Malgun Gothic"/>
                <w:b/>
                <w:lang w:val="sv-SE" w:eastAsia="ko-KR"/>
              </w:rPr>
            </w:pPr>
          </w:p>
        </w:tc>
        <w:tc>
          <w:tcPr>
            <w:tcW w:w="5049" w:type="dxa"/>
            <w:vMerge/>
            <w:tcBorders>
              <w:left w:val="single" w:sz="4" w:space="0" w:color="auto"/>
            </w:tcBorders>
          </w:tcPr>
          <w:p w14:paraId="1F7E0EB4" w14:textId="77777777" w:rsidR="009C2F85" w:rsidRPr="00B27B8F" w:rsidRDefault="009C2F85" w:rsidP="001B1CD1">
            <w:pPr>
              <w:widowControl w:val="0"/>
              <w:tabs>
                <w:tab w:val="clear" w:pos="567"/>
              </w:tabs>
              <w:autoSpaceDE w:val="0"/>
              <w:autoSpaceDN w:val="0"/>
              <w:rPr>
                <w:rFonts w:eastAsia="Arial"/>
                <w:lang w:val="sv-SE"/>
              </w:rPr>
            </w:pPr>
          </w:p>
        </w:tc>
      </w:tr>
      <w:tr w:rsidR="009C2F85" w14:paraId="60A5E3B6" w14:textId="77777777" w:rsidTr="001B1CD1">
        <w:trPr>
          <w:trHeight w:val="281"/>
        </w:trPr>
        <w:tc>
          <w:tcPr>
            <w:tcW w:w="3806" w:type="dxa"/>
            <w:tcBorders>
              <w:top w:val="single" w:sz="4" w:space="0" w:color="auto"/>
              <w:left w:val="single" w:sz="4" w:space="0" w:color="auto"/>
              <w:bottom w:val="nil"/>
              <w:right w:val="single" w:sz="4" w:space="0" w:color="auto"/>
            </w:tcBorders>
          </w:tcPr>
          <w:p w14:paraId="1BE3E87E" w14:textId="77777777" w:rsidR="009C2F85" w:rsidRPr="00B27B8F" w:rsidRDefault="009C2F85" w:rsidP="001B1CD1">
            <w:pPr>
              <w:widowControl w:val="0"/>
              <w:numPr>
                <w:ilvl w:val="0"/>
                <w:numId w:val="81"/>
              </w:numPr>
              <w:tabs>
                <w:tab w:val="clear" w:pos="567"/>
              </w:tabs>
              <w:suppressAutoHyphens w:val="0"/>
              <w:autoSpaceDE w:val="0"/>
              <w:autoSpaceDN w:val="0"/>
              <w:spacing w:before="115"/>
              <w:ind w:right="144"/>
              <w:rPr>
                <w:rFonts w:eastAsia="Arial"/>
                <w:bCs/>
                <w:lang w:val="sv-SE"/>
              </w:rPr>
            </w:pPr>
            <w:r w:rsidRPr="00B27B8F">
              <w:rPr>
                <w:b/>
                <w:lang w:val="sv-SE"/>
              </w:rPr>
              <w:t xml:space="preserve">Ta ut nålen från injektionsstället. </w:t>
            </w:r>
          </w:p>
          <w:p w14:paraId="115AD982" w14:textId="77777777" w:rsidR="009C2F85" w:rsidRPr="00B27B8F" w:rsidRDefault="009C2F85" w:rsidP="001B1CD1">
            <w:pPr>
              <w:widowControl w:val="0"/>
              <w:numPr>
                <w:ilvl w:val="0"/>
                <w:numId w:val="85"/>
              </w:numPr>
              <w:tabs>
                <w:tab w:val="clear" w:pos="567"/>
              </w:tabs>
              <w:suppressAutoHyphens w:val="0"/>
              <w:autoSpaceDE w:val="0"/>
              <w:autoSpaceDN w:val="0"/>
              <w:spacing w:before="115"/>
              <w:ind w:right="144"/>
              <w:rPr>
                <w:rFonts w:eastAsia="Arial"/>
                <w:bCs/>
                <w:lang w:val="sv-SE"/>
              </w:rPr>
            </w:pPr>
            <w:r w:rsidRPr="00B27B8F">
              <w:rPr>
                <w:lang w:val="sv-SE"/>
              </w:rPr>
              <w:t xml:space="preserve">När sprutan är tom börjar du släppa upp kolven och </w:t>
            </w:r>
            <w:r>
              <w:rPr>
                <w:lang w:val="sv-SE"/>
              </w:rPr>
              <w:t>drar</w:t>
            </w:r>
            <w:r w:rsidRPr="00B27B8F">
              <w:rPr>
                <w:lang w:val="sv-SE"/>
              </w:rPr>
              <w:t xml:space="preserve"> ut </w:t>
            </w:r>
            <w:r w:rsidRPr="00B27B8F">
              <w:rPr>
                <w:lang w:val="sv-SE"/>
              </w:rPr>
              <w:lastRenderedPageBreak/>
              <w:t xml:space="preserve">sprutan från injektionsstället rakt ut, tills hela nålen täcks av nålhylsan. </w:t>
            </w:r>
          </w:p>
          <w:p w14:paraId="6556F863" w14:textId="77777777" w:rsidR="009C2F85" w:rsidRPr="00B27B8F" w:rsidRDefault="009C2F85" w:rsidP="001B1CD1">
            <w:pPr>
              <w:widowControl w:val="0"/>
              <w:tabs>
                <w:tab w:val="clear" w:pos="567"/>
              </w:tabs>
              <w:autoSpaceDE w:val="0"/>
              <w:autoSpaceDN w:val="0"/>
              <w:spacing w:before="115"/>
              <w:ind w:left="827" w:right="144"/>
              <w:rPr>
                <w:rFonts w:eastAsia="Arial"/>
                <w:bCs/>
                <w:lang w:val="sv-SE"/>
              </w:rPr>
            </w:pPr>
          </w:p>
        </w:tc>
        <w:tc>
          <w:tcPr>
            <w:tcW w:w="5049" w:type="dxa"/>
            <w:vMerge w:val="restart"/>
            <w:tcBorders>
              <w:left w:val="single" w:sz="4" w:space="0" w:color="auto"/>
            </w:tcBorders>
          </w:tcPr>
          <w:p w14:paraId="5483D597" w14:textId="77777777" w:rsidR="009C2F85" w:rsidRPr="002C62B7" w:rsidRDefault="009C2F85" w:rsidP="001B1CD1">
            <w:pPr>
              <w:widowControl w:val="0"/>
              <w:tabs>
                <w:tab w:val="clear" w:pos="567"/>
              </w:tabs>
              <w:autoSpaceDE w:val="0"/>
              <w:autoSpaceDN w:val="0"/>
              <w:jc w:val="center"/>
              <w:rPr>
                <w:rFonts w:eastAsia="Arial"/>
              </w:rPr>
            </w:pPr>
            <w:r>
              <w:lastRenderedPageBreak/>
              <w:drawing>
                <wp:inline distT="0" distB="0" distL="0" distR="0" wp14:anchorId="38C489ED" wp14:editId="66EC09D5">
                  <wp:extent cx="2692538" cy="2063856"/>
                  <wp:effectExtent l="0" t="0" r="0" b="0"/>
                  <wp:docPr id="73507706" name="Picture 1" descr="A drawing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7706" name="Picture 1" descr="A drawing of a syringe&#10;&#10;Description automatically generated"/>
                          <pic:cNvPicPr/>
                        </pic:nvPicPr>
                        <pic:blipFill>
                          <a:blip r:embed="rId32"/>
                          <a:stretch>
                            <a:fillRect/>
                          </a:stretch>
                        </pic:blipFill>
                        <pic:spPr>
                          <a:xfrm>
                            <a:off x="0" y="0"/>
                            <a:ext cx="2692538" cy="2063856"/>
                          </a:xfrm>
                          <a:prstGeom prst="rect">
                            <a:avLst/>
                          </a:prstGeom>
                        </pic:spPr>
                      </pic:pic>
                    </a:graphicData>
                  </a:graphic>
                </wp:inline>
              </w:drawing>
            </w:r>
          </w:p>
        </w:tc>
      </w:tr>
      <w:tr w:rsidR="009C2F85" w:rsidRPr="002D1A21" w14:paraId="19A91BC6" w14:textId="77777777" w:rsidTr="001B1CD1">
        <w:trPr>
          <w:trHeight w:val="281"/>
        </w:trPr>
        <w:tc>
          <w:tcPr>
            <w:tcW w:w="3806" w:type="dxa"/>
            <w:tcBorders>
              <w:top w:val="nil"/>
              <w:left w:val="single" w:sz="4" w:space="0" w:color="auto"/>
              <w:bottom w:val="single" w:sz="4" w:space="0" w:color="auto"/>
              <w:right w:val="single" w:sz="4" w:space="0" w:color="auto"/>
            </w:tcBorders>
            <w:shd w:val="clear" w:color="auto" w:fill="FFFF99"/>
          </w:tcPr>
          <w:p w14:paraId="571D9F7F" w14:textId="77777777" w:rsidR="009C2F85" w:rsidRPr="00B27B8F" w:rsidRDefault="009C2F85" w:rsidP="001B1CD1">
            <w:pPr>
              <w:widowControl w:val="0"/>
              <w:tabs>
                <w:tab w:val="clear" w:pos="567"/>
              </w:tabs>
              <w:autoSpaceDE w:val="0"/>
              <w:autoSpaceDN w:val="0"/>
              <w:spacing w:before="115"/>
              <w:ind w:left="432" w:right="144"/>
              <w:rPr>
                <w:rFonts w:eastAsia="Arial"/>
                <w:bCs/>
                <w:lang w:val="sv-SE"/>
              </w:rPr>
            </w:pPr>
            <w:r w:rsidRPr="00B27B8F">
              <w:rPr>
                <w:lang w:val="sv-SE"/>
              </w:rPr>
              <w:t xml:space="preserve">Om nålhylsan inte aktiveras så att den täcker nålen ska du </w:t>
            </w:r>
            <w:r w:rsidRPr="00B27B8F">
              <w:rPr>
                <w:b/>
                <w:bCs/>
                <w:lang w:val="sv-SE"/>
              </w:rPr>
              <w:t>inte</w:t>
            </w:r>
            <w:r w:rsidRPr="00B27B8F">
              <w:rPr>
                <w:lang w:val="sv-SE"/>
              </w:rPr>
              <w:t xml:space="preserve"> sätta tillbaka nålskyddet. Lägg den i riskavfallsbehållaren och kontakta hälso- och sjukvårdspersonal för att få hjälp. </w:t>
            </w:r>
          </w:p>
        </w:tc>
        <w:tc>
          <w:tcPr>
            <w:tcW w:w="5049" w:type="dxa"/>
            <w:vMerge/>
            <w:tcBorders>
              <w:left w:val="single" w:sz="4" w:space="0" w:color="auto"/>
            </w:tcBorders>
          </w:tcPr>
          <w:p w14:paraId="267CB7EF" w14:textId="77777777" w:rsidR="009C2F85" w:rsidRPr="00B27B8F" w:rsidRDefault="009C2F85" w:rsidP="001B1CD1">
            <w:pPr>
              <w:widowControl w:val="0"/>
              <w:tabs>
                <w:tab w:val="clear" w:pos="567"/>
              </w:tabs>
              <w:autoSpaceDE w:val="0"/>
              <w:autoSpaceDN w:val="0"/>
              <w:rPr>
                <w:rFonts w:eastAsia="Arial"/>
                <w:lang w:val="sv-SE"/>
              </w:rPr>
            </w:pPr>
          </w:p>
        </w:tc>
      </w:tr>
      <w:tr w:rsidR="009C2F85" w14:paraId="30E467C8" w14:textId="77777777" w:rsidTr="001B1CD1">
        <w:trPr>
          <w:trHeight w:val="281"/>
        </w:trPr>
        <w:tc>
          <w:tcPr>
            <w:tcW w:w="3806" w:type="dxa"/>
            <w:tcBorders>
              <w:top w:val="single" w:sz="4" w:space="0" w:color="auto"/>
              <w:left w:val="single" w:sz="4" w:space="0" w:color="auto"/>
              <w:bottom w:val="single" w:sz="4" w:space="0" w:color="auto"/>
              <w:right w:val="single" w:sz="4" w:space="0" w:color="auto"/>
            </w:tcBorders>
          </w:tcPr>
          <w:p w14:paraId="079B4D81" w14:textId="77777777" w:rsidR="009C2F85" w:rsidRPr="00B27B8F" w:rsidRDefault="009C2F85" w:rsidP="001B1CD1">
            <w:pPr>
              <w:widowControl w:val="0"/>
              <w:numPr>
                <w:ilvl w:val="0"/>
                <w:numId w:val="81"/>
              </w:numPr>
              <w:tabs>
                <w:tab w:val="clear" w:pos="567"/>
              </w:tabs>
              <w:suppressAutoHyphens w:val="0"/>
              <w:autoSpaceDE w:val="0"/>
              <w:autoSpaceDN w:val="0"/>
              <w:spacing w:before="115"/>
              <w:ind w:right="144"/>
              <w:rPr>
                <w:rFonts w:eastAsia="Arial"/>
                <w:bCs/>
                <w:lang w:val="sv-SE"/>
              </w:rPr>
            </w:pPr>
            <w:r w:rsidRPr="00B27B8F">
              <w:rPr>
                <w:b/>
                <w:lang w:val="sv-SE"/>
              </w:rPr>
              <w:t xml:space="preserve">Kontrollera och ta hand om injektionsstället. </w:t>
            </w:r>
          </w:p>
          <w:p w14:paraId="6BF907C8" w14:textId="77777777" w:rsidR="009C2F85" w:rsidRPr="00B27B8F" w:rsidRDefault="009C2F85" w:rsidP="001B1CD1">
            <w:pPr>
              <w:widowControl w:val="0"/>
              <w:numPr>
                <w:ilvl w:val="0"/>
                <w:numId w:val="85"/>
              </w:numPr>
              <w:tabs>
                <w:tab w:val="clear" w:pos="567"/>
              </w:tabs>
              <w:suppressAutoHyphens w:val="0"/>
              <w:autoSpaceDE w:val="0"/>
              <w:autoSpaceDN w:val="0"/>
              <w:spacing w:before="115"/>
              <w:ind w:right="144"/>
              <w:rPr>
                <w:rFonts w:eastAsia="Arial"/>
                <w:bCs/>
                <w:lang w:val="sv-SE"/>
              </w:rPr>
            </w:pPr>
            <w:r>
              <w:rPr>
                <w:lang w:val="sv-SE"/>
              </w:rPr>
              <w:t>Sätt</w:t>
            </w:r>
            <w:r w:rsidRPr="00B27B8F">
              <w:rPr>
                <w:lang w:val="sv-SE"/>
              </w:rPr>
              <w:t xml:space="preserve"> en gaskompress eller ett självhäftande bandage på injektionsstället om det behövs. </w:t>
            </w:r>
          </w:p>
        </w:tc>
        <w:tc>
          <w:tcPr>
            <w:tcW w:w="5049" w:type="dxa"/>
            <w:tcBorders>
              <w:left w:val="single" w:sz="4" w:space="0" w:color="auto"/>
            </w:tcBorders>
          </w:tcPr>
          <w:p w14:paraId="4BAC6D28" w14:textId="77777777" w:rsidR="009C2F85" w:rsidRPr="002C62B7" w:rsidRDefault="009C2F85" w:rsidP="001B1CD1">
            <w:pPr>
              <w:widowControl w:val="0"/>
              <w:tabs>
                <w:tab w:val="clear" w:pos="567"/>
              </w:tabs>
              <w:autoSpaceDE w:val="0"/>
              <w:autoSpaceDN w:val="0"/>
              <w:jc w:val="center"/>
              <w:rPr>
                <w:rFonts w:eastAsia="Arial"/>
              </w:rPr>
            </w:pPr>
            <w:r>
              <w:drawing>
                <wp:inline distT="0" distB="0" distL="0" distR="0" wp14:anchorId="08422E30" wp14:editId="6DF299F0">
                  <wp:extent cx="2057506" cy="1409772"/>
                  <wp:effectExtent l="0" t="0" r="0" b="0"/>
                  <wp:docPr id="545594385" name="Picture 1" descr="A hand holding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94385" name="Picture 1" descr="A hand holding a piece of paper&#10;&#10;Description automatically generated"/>
                          <pic:cNvPicPr/>
                        </pic:nvPicPr>
                        <pic:blipFill>
                          <a:blip r:embed="rId33"/>
                          <a:stretch>
                            <a:fillRect/>
                          </a:stretch>
                        </pic:blipFill>
                        <pic:spPr>
                          <a:xfrm>
                            <a:off x="0" y="0"/>
                            <a:ext cx="2057506" cy="1409772"/>
                          </a:xfrm>
                          <a:prstGeom prst="rect">
                            <a:avLst/>
                          </a:prstGeom>
                        </pic:spPr>
                      </pic:pic>
                    </a:graphicData>
                  </a:graphic>
                </wp:inline>
              </w:drawing>
            </w:r>
          </w:p>
        </w:tc>
      </w:tr>
    </w:tbl>
    <w:p w14:paraId="456E2BBD" w14:textId="77777777" w:rsidR="009C2F85" w:rsidRPr="002C62B7" w:rsidRDefault="009C2F85" w:rsidP="00EC68ED">
      <w:pPr>
        <w:widowControl w:val="0"/>
        <w:tabs>
          <w:tab w:val="clear" w:pos="567"/>
        </w:tabs>
        <w:autoSpaceDE w:val="0"/>
        <w:autoSpaceDN w:val="0"/>
        <w:spacing w:before="75" w:after="3" w:line="595" w:lineRule="auto"/>
        <w:ind w:left="221" w:right="2092"/>
        <w:rPr>
          <w:rFonts w:eastAsia="Malgun Gothic"/>
          <w:b/>
          <w:bCs/>
          <w:lang w:eastAsia="ko-KR"/>
        </w:rPr>
      </w:pPr>
    </w:p>
    <w:p w14:paraId="2E90C176" w14:textId="77777777" w:rsidR="009C2F85" w:rsidRPr="00B27B8F" w:rsidRDefault="009C2F85" w:rsidP="00EC68ED">
      <w:pPr>
        <w:keepNext/>
        <w:widowControl w:val="0"/>
        <w:tabs>
          <w:tab w:val="clear" w:pos="567"/>
        </w:tabs>
        <w:autoSpaceDE w:val="0"/>
        <w:autoSpaceDN w:val="0"/>
        <w:spacing w:before="75" w:after="3" w:line="595" w:lineRule="auto"/>
        <w:ind w:left="221" w:right="2092"/>
        <w:rPr>
          <w:rFonts w:eastAsia="Arial"/>
          <w:b/>
          <w:bCs/>
          <w:lang w:val="sv-SE"/>
        </w:rPr>
      </w:pPr>
      <w:r w:rsidRPr="00B27B8F">
        <w:rPr>
          <w:b/>
          <w:bCs/>
          <w:lang w:val="sv-SE"/>
        </w:rPr>
        <w:t xml:space="preserve">Injicera </w:t>
      </w:r>
      <w:r>
        <w:rPr>
          <w:b/>
          <w:bCs/>
          <w:lang w:val="sv-SE"/>
        </w:rPr>
        <w:t>dosen från</w:t>
      </w:r>
      <w:r w:rsidRPr="00B27B8F">
        <w:rPr>
          <w:b/>
          <w:bCs/>
          <w:lang w:val="sv-SE"/>
        </w:rPr>
        <w:t xml:space="preserve"> den andra sprutan</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6"/>
        <w:gridCol w:w="5049"/>
      </w:tblGrid>
      <w:tr w:rsidR="009C2F85" w14:paraId="539D0BBB" w14:textId="77777777" w:rsidTr="001B1CD1">
        <w:trPr>
          <w:trHeight w:val="1515"/>
        </w:trPr>
        <w:tc>
          <w:tcPr>
            <w:tcW w:w="3806" w:type="dxa"/>
            <w:tcBorders>
              <w:bottom w:val="single" w:sz="4" w:space="0" w:color="auto"/>
            </w:tcBorders>
          </w:tcPr>
          <w:p w14:paraId="025A9081" w14:textId="77777777" w:rsidR="009C2F85" w:rsidRPr="002C62B7" w:rsidRDefault="009C2F85" w:rsidP="001B1CD1">
            <w:pPr>
              <w:widowControl w:val="0"/>
              <w:numPr>
                <w:ilvl w:val="0"/>
                <w:numId w:val="81"/>
              </w:numPr>
              <w:tabs>
                <w:tab w:val="clear" w:pos="567"/>
              </w:tabs>
              <w:suppressAutoHyphens w:val="0"/>
              <w:autoSpaceDE w:val="0"/>
              <w:autoSpaceDN w:val="0"/>
              <w:spacing w:before="115"/>
              <w:ind w:right="245"/>
              <w:rPr>
                <w:rFonts w:eastAsia="Arial"/>
              </w:rPr>
            </w:pPr>
            <w:r>
              <w:rPr>
                <w:b/>
              </w:rPr>
              <w:t xml:space="preserve">Välj det andra injektionsstället. </w:t>
            </w:r>
          </w:p>
          <w:p w14:paraId="67666706" w14:textId="77777777" w:rsidR="009C2F85" w:rsidRPr="00B27B8F" w:rsidRDefault="009C2F85" w:rsidP="001B1CD1">
            <w:pPr>
              <w:widowControl w:val="0"/>
              <w:tabs>
                <w:tab w:val="clear" w:pos="567"/>
              </w:tabs>
              <w:autoSpaceDE w:val="0"/>
              <w:autoSpaceDN w:val="0"/>
              <w:spacing w:before="115"/>
              <w:ind w:left="821" w:right="245" w:hanging="360"/>
              <w:rPr>
                <w:rFonts w:eastAsia="Malgun Gothic"/>
                <w:bCs/>
                <w:lang w:val="sv-SE"/>
              </w:rPr>
            </w:pPr>
            <w:r w:rsidRPr="00B27B8F">
              <w:rPr>
                <w:b/>
                <w:lang w:val="sv-SE"/>
              </w:rPr>
              <w:t>a.</w:t>
            </w:r>
            <w:r w:rsidRPr="00B27B8F">
              <w:rPr>
                <w:lang w:val="sv-SE"/>
              </w:rPr>
              <w:tab/>
              <w:t>Välj ett annat område att injicera i. Du kan använda ett av följande injektionsställen:</w:t>
            </w:r>
          </w:p>
          <w:p w14:paraId="5E8B39EE" w14:textId="77777777" w:rsidR="009C2F85" w:rsidRPr="00B27B8F" w:rsidRDefault="009C2F85" w:rsidP="001B1CD1">
            <w:pPr>
              <w:widowControl w:val="0"/>
              <w:tabs>
                <w:tab w:val="clear" w:pos="567"/>
              </w:tabs>
              <w:autoSpaceDE w:val="0"/>
              <w:autoSpaceDN w:val="0"/>
              <w:spacing w:before="115"/>
              <w:ind w:left="827" w:right="245"/>
              <w:rPr>
                <w:rFonts w:eastAsia="Arial"/>
                <w:bCs/>
                <w:lang w:val="sv-SE"/>
              </w:rPr>
            </w:pPr>
            <w:r w:rsidRPr="00B27B8F">
              <w:rPr>
                <w:b/>
                <w:lang w:val="sv-SE"/>
              </w:rPr>
              <w:t xml:space="preserve">- Buken </w:t>
            </w:r>
            <w:r w:rsidRPr="00B27B8F">
              <w:rPr>
                <w:lang w:val="sv-SE"/>
              </w:rPr>
              <w:t>(minst 6 centimeter från naveln)</w:t>
            </w:r>
          </w:p>
          <w:p w14:paraId="1E3A4DC2" w14:textId="77777777" w:rsidR="009C2F85" w:rsidRPr="00B27B8F" w:rsidRDefault="009C2F85" w:rsidP="001B1CD1">
            <w:pPr>
              <w:widowControl w:val="0"/>
              <w:tabs>
                <w:tab w:val="clear" w:pos="567"/>
              </w:tabs>
              <w:autoSpaceDE w:val="0"/>
              <w:autoSpaceDN w:val="0"/>
              <w:spacing w:before="115"/>
              <w:ind w:left="827" w:right="245"/>
              <w:rPr>
                <w:rFonts w:eastAsia="Arial"/>
                <w:b/>
                <w:lang w:val="sv-SE"/>
              </w:rPr>
            </w:pPr>
            <w:r w:rsidRPr="00B27B8F">
              <w:rPr>
                <w:b/>
                <w:lang w:val="sv-SE"/>
              </w:rPr>
              <w:t>- Framsidan av låret</w:t>
            </w:r>
          </w:p>
          <w:p w14:paraId="3DC5CD57" w14:textId="77777777" w:rsidR="009C2F85" w:rsidRPr="00B27B8F" w:rsidRDefault="009C2F85" w:rsidP="001B1CD1">
            <w:pPr>
              <w:widowControl w:val="0"/>
              <w:tabs>
                <w:tab w:val="clear" w:pos="567"/>
              </w:tabs>
              <w:autoSpaceDE w:val="0"/>
              <w:autoSpaceDN w:val="0"/>
              <w:spacing w:before="115"/>
              <w:ind w:left="827" w:right="245"/>
              <w:rPr>
                <w:rFonts w:eastAsia="Malgun Gothic"/>
                <w:bCs/>
                <w:lang w:val="sv-SE"/>
              </w:rPr>
            </w:pPr>
            <w:r w:rsidRPr="00B27B8F">
              <w:rPr>
                <w:b/>
                <w:lang w:val="sv-SE"/>
              </w:rPr>
              <w:t xml:space="preserve">- Överarmens utsida </w:t>
            </w:r>
            <w:r w:rsidRPr="00B27B8F">
              <w:rPr>
                <w:lang w:val="sv-SE"/>
              </w:rPr>
              <w:t>(endast när injektionen ges av en vårdgivare)</w:t>
            </w:r>
          </w:p>
          <w:p w14:paraId="68634F7B" w14:textId="77777777" w:rsidR="009C2F85" w:rsidRPr="00B27B8F" w:rsidRDefault="009C2F85" w:rsidP="001B1CD1">
            <w:pPr>
              <w:widowControl w:val="0"/>
              <w:tabs>
                <w:tab w:val="clear" w:pos="567"/>
              </w:tabs>
              <w:autoSpaceDE w:val="0"/>
              <w:autoSpaceDN w:val="0"/>
              <w:spacing w:before="115"/>
              <w:ind w:left="821" w:right="245" w:hanging="360"/>
              <w:rPr>
                <w:rFonts w:eastAsia="Malgun Gothic"/>
                <w:bCs/>
                <w:lang w:val="sv-SE"/>
              </w:rPr>
            </w:pPr>
            <w:r w:rsidRPr="00B27B8F">
              <w:rPr>
                <w:b/>
                <w:lang w:val="sv-SE"/>
              </w:rPr>
              <w:t xml:space="preserve">b. </w:t>
            </w:r>
            <w:r w:rsidRPr="00B27B8F">
              <w:rPr>
                <w:b/>
                <w:lang w:val="sv-SE"/>
              </w:rPr>
              <w:tab/>
            </w:r>
            <w:r w:rsidRPr="00B27B8F">
              <w:rPr>
                <w:lang w:val="sv-SE"/>
              </w:rPr>
              <w:t xml:space="preserve">Injicera </w:t>
            </w:r>
            <w:r w:rsidRPr="00B27B8F">
              <w:rPr>
                <w:b/>
                <w:lang w:val="sv-SE"/>
              </w:rPr>
              <w:t xml:space="preserve">inte </w:t>
            </w:r>
            <w:r w:rsidRPr="00B27B8F">
              <w:rPr>
                <w:lang w:val="sv-SE"/>
              </w:rPr>
              <w:t>i ett område på kroppen där huden är öm, röd, infekterad</w:t>
            </w:r>
            <w:r>
              <w:rPr>
                <w:lang w:val="sv-SE"/>
              </w:rPr>
              <w:t xml:space="preserve"> eller</w:t>
            </w:r>
            <w:r w:rsidRPr="00B27B8F">
              <w:rPr>
                <w:lang w:val="sv-SE"/>
              </w:rPr>
              <w:t xml:space="preserve"> har blåmärken eller ärr.</w:t>
            </w:r>
          </w:p>
          <w:p w14:paraId="44ED0976" w14:textId="77777777" w:rsidR="009C2F85" w:rsidRPr="00B27B8F" w:rsidRDefault="009C2F85" w:rsidP="001B1CD1">
            <w:pPr>
              <w:widowControl w:val="0"/>
              <w:tabs>
                <w:tab w:val="clear" w:pos="567"/>
              </w:tabs>
              <w:autoSpaceDE w:val="0"/>
              <w:autoSpaceDN w:val="0"/>
              <w:spacing w:before="115"/>
              <w:ind w:left="821" w:right="245" w:hanging="360"/>
              <w:rPr>
                <w:rFonts w:eastAsia="Malgun Gothic"/>
                <w:bCs/>
                <w:lang w:val="sv-SE"/>
              </w:rPr>
            </w:pPr>
            <w:r w:rsidRPr="00B27B8F">
              <w:rPr>
                <w:b/>
                <w:lang w:val="sv-SE"/>
              </w:rPr>
              <w:t>c.</w:t>
            </w:r>
            <w:r w:rsidRPr="00B27B8F">
              <w:rPr>
                <w:b/>
                <w:lang w:val="sv-SE"/>
              </w:rPr>
              <w:tab/>
            </w:r>
            <w:r w:rsidRPr="00B27B8F">
              <w:rPr>
                <w:lang w:val="sv-SE"/>
              </w:rPr>
              <w:t xml:space="preserve">Byt injektionsställe mellan injektionerna. </w:t>
            </w:r>
          </w:p>
          <w:p w14:paraId="5490BD4C" w14:textId="77777777" w:rsidR="009C2F85" w:rsidRPr="00B27B8F" w:rsidRDefault="009C2F85" w:rsidP="001B1CD1">
            <w:pPr>
              <w:widowControl w:val="0"/>
              <w:tabs>
                <w:tab w:val="clear" w:pos="567"/>
                <w:tab w:val="left" w:pos="2373"/>
              </w:tabs>
              <w:autoSpaceDE w:val="0"/>
              <w:autoSpaceDN w:val="0"/>
              <w:spacing w:before="115"/>
              <w:ind w:left="821" w:right="245" w:hanging="360"/>
              <w:rPr>
                <w:rFonts w:eastAsia="Arial"/>
                <w:lang w:val="sv-SE"/>
              </w:rPr>
            </w:pPr>
            <w:r w:rsidRPr="00B27B8F">
              <w:rPr>
                <w:b/>
                <w:lang w:val="sv-SE"/>
              </w:rPr>
              <w:t xml:space="preserve">d. </w:t>
            </w:r>
            <w:r w:rsidRPr="00B27B8F">
              <w:rPr>
                <w:b/>
                <w:lang w:val="sv-SE"/>
              </w:rPr>
              <w:tab/>
            </w:r>
            <w:r w:rsidRPr="00B27B8F">
              <w:rPr>
                <w:lang w:val="sv-SE"/>
              </w:rPr>
              <w:t xml:space="preserve">Om du använder samma område på kroppen, se till att det andra injektionsstället är minst 3 centimeter från det första injektionsstället. </w:t>
            </w:r>
          </w:p>
        </w:tc>
        <w:tc>
          <w:tcPr>
            <w:tcW w:w="5049" w:type="dxa"/>
            <w:vAlign w:val="center"/>
          </w:tcPr>
          <w:p w14:paraId="4FBAE6BF" w14:textId="77777777" w:rsidR="009C2F85" w:rsidRPr="002C62B7" w:rsidRDefault="009C2F85" w:rsidP="001B1CD1">
            <w:pPr>
              <w:widowControl w:val="0"/>
              <w:tabs>
                <w:tab w:val="clear" w:pos="567"/>
              </w:tabs>
              <w:autoSpaceDE w:val="0"/>
              <w:autoSpaceDN w:val="0"/>
              <w:ind w:left="720" w:right="1998"/>
              <w:jc w:val="center"/>
              <w:rPr>
                <w:rFonts w:eastAsia="Arial"/>
              </w:rPr>
            </w:pPr>
            <w:r>
              <mc:AlternateContent>
                <mc:Choice Requires="wps">
                  <w:drawing>
                    <wp:anchor distT="0" distB="0" distL="114300" distR="114300" simplePos="0" relativeHeight="251684864" behindDoc="0" locked="0" layoutInCell="1" allowOverlap="1" wp14:anchorId="0F08765D" wp14:editId="52B19019">
                      <wp:simplePos x="0" y="0"/>
                      <wp:positionH relativeFrom="column">
                        <wp:posOffset>2185670</wp:posOffset>
                      </wp:positionH>
                      <wp:positionV relativeFrom="paragraph">
                        <wp:posOffset>1868170</wp:posOffset>
                      </wp:positionV>
                      <wp:extent cx="981710" cy="149225"/>
                      <wp:effectExtent l="0" t="0" r="8890" b="3175"/>
                      <wp:wrapNone/>
                      <wp:docPr id="2111338020" name="Text Box 9"/>
                      <wp:cNvGraphicFramePr/>
                      <a:graphic xmlns:a="http://schemas.openxmlformats.org/drawingml/2006/main">
                        <a:graphicData uri="http://schemas.microsoft.com/office/word/2010/wordprocessingShape">
                          <wps:wsp>
                            <wps:cNvSpPr txBox="1"/>
                            <wps:spPr>
                              <a:xfrm>
                                <a:off x="0" y="0"/>
                                <a:ext cx="981710" cy="149225"/>
                              </a:xfrm>
                              <a:prstGeom prst="rect">
                                <a:avLst/>
                              </a:prstGeom>
                              <a:noFill/>
                              <a:ln w="6350">
                                <a:noFill/>
                              </a:ln>
                            </wps:spPr>
                            <wps:txbx>
                              <w:txbxContent>
                                <w:p w14:paraId="5EC3765B" w14:textId="77777777" w:rsidR="009C2F85" w:rsidRPr="00B27B8F" w:rsidRDefault="009C2F85" w:rsidP="00EC68ED">
                                  <w:pPr>
                                    <w:tabs>
                                      <w:tab w:val="clear" w:pos="567"/>
                                      <w:tab w:val="left" w:pos="270"/>
                                    </w:tabs>
                                    <w:spacing w:line="276" w:lineRule="auto"/>
                                    <w:rPr>
                                      <w:b/>
                                      <w:bCs/>
                                      <w:sz w:val="18"/>
                                      <w:szCs w:val="18"/>
                                    </w:rPr>
                                  </w:pPr>
                                  <w:r w:rsidRPr="00B27B8F">
                                    <w:rPr>
                                      <w:b/>
                                      <w:bCs/>
                                      <w:sz w:val="18"/>
                                      <w:szCs w:val="18"/>
                                    </w:rPr>
                                    <w:t>= Vårdgivare</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F08765D" id="_x0000_s1050" type="#_x0000_t202" style="position:absolute;left:0;text-align:left;margin-left:172.1pt;margin-top:147.1pt;width:77.3pt;height:1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" filled="f" stroked="f" strokeweight=".5pt">
                      <v:textbox inset="0,0,0,0">
                        <w:txbxContent>
                          <w:p w14:paraId="5EC3765B" w14:textId="77777777" w:rsidR="009C2F85" w:rsidRPr="00B27B8F" w:rsidRDefault="009C2F85" w:rsidP="00EC68ED">
                            <w:pPr>
                              <w:tabs>
                                <w:tab w:val="clear" w:pos="567"/>
                                <w:tab w:val="left" w:pos="270"/>
                              </w:tabs>
                              <w:spacing w:line="276" w:lineRule="auto"/>
                              <w:rPr>
                                <w:b/>
                                <w:bCs/>
                                <w:sz w:val="18"/>
                                <w:szCs w:val="18"/>
                              </w:rPr>
                            </w:pPr>
                            <w:r w:rsidRPr="00B27B8F">
                              <w:rPr>
                                <w:b/>
                                <w:bCs/>
                                <w:sz w:val="18"/>
                                <w:szCs w:val="18"/>
                              </w:rPr>
                              <w:t>= Vårdgivare</w:t>
                            </w:r>
                          </w:p>
                        </w:txbxContent>
                      </v:textbox>
                    </v:shape>
                  </w:pict>
                </mc:Fallback>
              </mc:AlternateContent>
            </w:r>
            <w:r>
              <mc:AlternateContent>
                <mc:Choice Requires="wps">
                  <w:drawing>
                    <wp:anchor distT="0" distB="0" distL="114300" distR="114300" simplePos="0" relativeHeight="251683840" behindDoc="0" locked="0" layoutInCell="1" allowOverlap="1" wp14:anchorId="00F1DF69" wp14:editId="5A1467D4">
                      <wp:simplePos x="0" y="0"/>
                      <wp:positionH relativeFrom="column">
                        <wp:posOffset>712470</wp:posOffset>
                      </wp:positionH>
                      <wp:positionV relativeFrom="paragraph">
                        <wp:posOffset>1854835</wp:posOffset>
                      </wp:positionV>
                      <wp:extent cx="981710" cy="149225"/>
                      <wp:effectExtent l="0" t="0" r="8890" b="3175"/>
                      <wp:wrapNone/>
                      <wp:docPr id="816121456" name="Text Box 9"/>
                      <wp:cNvGraphicFramePr/>
                      <a:graphic xmlns:a="http://schemas.openxmlformats.org/drawingml/2006/main">
                        <a:graphicData uri="http://schemas.microsoft.com/office/word/2010/wordprocessingShape">
                          <wps:wsp>
                            <wps:cNvSpPr txBox="1"/>
                            <wps:spPr>
                              <a:xfrm>
                                <a:off x="0" y="0"/>
                                <a:ext cx="981710" cy="149225"/>
                              </a:xfrm>
                              <a:prstGeom prst="rect">
                                <a:avLst/>
                              </a:prstGeom>
                              <a:noFill/>
                              <a:ln w="6350">
                                <a:noFill/>
                              </a:ln>
                            </wps:spPr>
                            <wps:txbx>
                              <w:txbxContent>
                                <w:p w14:paraId="0BA06DA2" w14:textId="77777777" w:rsidR="009C2F85" w:rsidRPr="00B27B8F" w:rsidRDefault="009C2F85" w:rsidP="00EC68ED">
                                  <w:pPr>
                                    <w:tabs>
                                      <w:tab w:val="clear" w:pos="567"/>
                                      <w:tab w:val="left" w:pos="270"/>
                                    </w:tabs>
                                    <w:spacing w:line="276" w:lineRule="auto"/>
                                    <w:rPr>
                                      <w:b/>
                                      <w:bCs/>
                                      <w:sz w:val="18"/>
                                      <w:szCs w:val="18"/>
                                    </w:rPr>
                                  </w:pPr>
                                  <w:r w:rsidRPr="00B27B8F">
                                    <w:rPr>
                                      <w:b/>
                                      <w:bCs/>
                                      <w:sz w:val="18"/>
                                      <w:szCs w:val="18"/>
                                    </w:rPr>
                                    <w:t>= Självinjektion</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0F1DF69" id="_x0000_s1051" type="#_x0000_t202" style="position:absolute;left:0;text-align:left;margin-left:56.1pt;margin-top:146.05pt;width:77.3pt;height:1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" filled="f" stroked="f" strokeweight=".5pt">
                      <v:textbox inset="0,0,0,0">
                        <w:txbxContent>
                          <w:p w14:paraId="0BA06DA2" w14:textId="77777777" w:rsidR="009C2F85" w:rsidRPr="00B27B8F" w:rsidRDefault="009C2F85" w:rsidP="00EC68ED">
                            <w:pPr>
                              <w:tabs>
                                <w:tab w:val="clear" w:pos="567"/>
                                <w:tab w:val="left" w:pos="270"/>
                              </w:tabs>
                              <w:spacing w:line="276" w:lineRule="auto"/>
                              <w:rPr>
                                <w:b/>
                                <w:bCs/>
                                <w:sz w:val="18"/>
                                <w:szCs w:val="18"/>
                              </w:rPr>
                            </w:pPr>
                            <w:r w:rsidRPr="00B27B8F">
                              <w:rPr>
                                <w:b/>
                                <w:bCs/>
                                <w:sz w:val="18"/>
                                <w:szCs w:val="18"/>
                              </w:rPr>
                              <w:t>= Självinjektion</w:t>
                            </w:r>
                          </w:p>
                        </w:txbxContent>
                      </v:textbox>
                    </v:shape>
                  </w:pict>
                </mc:Fallback>
              </mc:AlternateContent>
            </w:r>
            <w:r>
              <w:drawing>
                <wp:inline distT="0" distB="0" distL="0" distR="0" wp14:anchorId="5BE0220E" wp14:editId="408769EC">
                  <wp:extent cx="2552831" cy="2025754"/>
                  <wp:effectExtent l="0" t="0" r="0" b="0"/>
                  <wp:docPr id="180152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52548" name="Picture 1"/>
                          <pic:cNvPicPr/>
                        </pic:nvPicPr>
                        <pic:blipFill>
                          <a:blip r:embed="rId34"/>
                          <a:stretch>
                            <a:fillRect/>
                          </a:stretch>
                        </pic:blipFill>
                        <pic:spPr>
                          <a:xfrm>
                            <a:off x="0" y="0"/>
                            <a:ext cx="2552831" cy="2025754"/>
                          </a:xfrm>
                          <a:prstGeom prst="rect">
                            <a:avLst/>
                          </a:prstGeom>
                        </pic:spPr>
                      </pic:pic>
                    </a:graphicData>
                  </a:graphic>
                </wp:inline>
              </w:drawing>
            </w:r>
          </w:p>
          <w:p w14:paraId="50331AEE" w14:textId="77777777" w:rsidR="009C2F85" w:rsidRPr="002C62B7" w:rsidRDefault="009C2F85" w:rsidP="001B1CD1">
            <w:pPr>
              <w:widowControl w:val="0"/>
              <w:tabs>
                <w:tab w:val="clear" w:pos="567"/>
              </w:tabs>
              <w:autoSpaceDE w:val="0"/>
              <w:autoSpaceDN w:val="0"/>
              <w:ind w:left="1440" w:right="1998"/>
              <w:jc w:val="center"/>
              <w:rPr>
                <w:rFonts w:eastAsia="Arial"/>
              </w:rPr>
            </w:pPr>
            <w:r>
              <mc:AlternateContent>
                <mc:Choice Requires="wps">
                  <w:drawing>
                    <wp:anchor distT="0" distB="0" distL="114300" distR="114300" simplePos="0" relativeHeight="251685888" behindDoc="0" locked="0" layoutInCell="1" allowOverlap="1" wp14:anchorId="25F75FB9" wp14:editId="1E1FFFA5">
                      <wp:simplePos x="0" y="0"/>
                      <wp:positionH relativeFrom="column">
                        <wp:posOffset>1133475</wp:posOffset>
                      </wp:positionH>
                      <wp:positionV relativeFrom="paragraph">
                        <wp:posOffset>97155</wp:posOffset>
                      </wp:positionV>
                      <wp:extent cx="1998980" cy="584200"/>
                      <wp:effectExtent l="0" t="0" r="0" b="6350"/>
                      <wp:wrapNone/>
                      <wp:docPr id="79518120" name="Text Box 11"/>
                      <wp:cNvGraphicFramePr/>
                      <a:graphic xmlns:a="http://schemas.openxmlformats.org/drawingml/2006/main">
                        <a:graphicData uri="http://schemas.microsoft.com/office/word/2010/wordprocessingShape">
                          <wps:wsp>
                            <wps:cNvSpPr txBox="1"/>
                            <wps:spPr>
                              <a:xfrm>
                                <a:off x="0" y="0"/>
                                <a:ext cx="1998980" cy="584200"/>
                              </a:xfrm>
                              <a:prstGeom prst="rect">
                                <a:avLst/>
                              </a:prstGeom>
                              <a:noFill/>
                              <a:ln w="6350">
                                <a:noFill/>
                              </a:ln>
                            </wps:spPr>
                            <wps:txbx>
                              <w:txbxContent>
                                <w:p w14:paraId="249A9AE6" w14:textId="77777777" w:rsidR="009C2F85" w:rsidRPr="00B27B8F" w:rsidRDefault="009C2F85" w:rsidP="00EC68ED">
                                  <w:pPr>
                                    <w:rPr>
                                      <w:b/>
                                      <w:bCs/>
                                      <w:lang w:val="sv-SE"/>
                                    </w:rPr>
                                  </w:pPr>
                                  <w:r w:rsidRPr="00B27B8F">
                                    <w:rPr>
                                      <w:b/>
                                      <w:bCs/>
                                      <w:color w:val="000000"/>
                                      <w:lang w:val="sv-SE"/>
                                    </w:rPr>
                                    <w:t>Om du injicerar i samma område, minst 3 cm mellanrum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5F75FB9" id="Text Box 11" o:spid="_x0000_s1052" type="#_x0000_t202" style="position:absolute;left:0;text-align:left;margin-left:89.25pt;margin-top:7.65pt;width:157.4pt;height:4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" filled="f" stroked="f" strokeweight=".5pt">
                      <v:textbox>
                        <w:txbxContent>
                          <w:p w14:paraId="249A9AE6" w14:textId="77777777" w:rsidR="009C2F85" w:rsidRPr="00B27B8F" w:rsidRDefault="009C2F85" w:rsidP="00EC68ED">
                            <w:pPr>
                              <w:rPr>
                                <w:b/>
                                <w:bCs/>
                                <w:lang w:val="sv-SE"/>
                              </w:rPr>
                            </w:pPr>
                            <w:r w:rsidRPr="00B27B8F">
                              <w:rPr>
                                <w:b/>
                                <w:bCs/>
                                <w:color w:val="000000"/>
                                <w:lang w:val="sv-SE"/>
                              </w:rPr>
                              <w:t>Om du injicerar i samma område, minst 3 cm mellanrum</w:t>
                            </w:r>
                          </w:p>
                        </w:txbxContent>
                      </v:textbox>
                    </v:shape>
                  </w:pict>
                </mc:Fallback>
              </mc:AlternateContent>
            </w:r>
            <w:r>
              <mc:AlternateContent>
                <mc:Choice Requires="wps">
                  <w:drawing>
                    <wp:anchor distT="0" distB="0" distL="114300" distR="114300" simplePos="0" relativeHeight="251687936" behindDoc="0" locked="0" layoutInCell="1" allowOverlap="1" wp14:anchorId="4C9F22B3" wp14:editId="10030AFE">
                      <wp:simplePos x="0" y="0"/>
                      <wp:positionH relativeFrom="column">
                        <wp:posOffset>684530</wp:posOffset>
                      </wp:positionH>
                      <wp:positionV relativeFrom="paragraph">
                        <wp:posOffset>1320165</wp:posOffset>
                      </wp:positionV>
                      <wp:extent cx="1181100" cy="534035"/>
                      <wp:effectExtent l="0" t="0" r="0" b="0"/>
                      <wp:wrapNone/>
                      <wp:docPr id="668597680" name="Text Box 11"/>
                      <wp:cNvGraphicFramePr/>
                      <a:graphic xmlns:a="http://schemas.openxmlformats.org/drawingml/2006/main">
                        <a:graphicData uri="http://schemas.microsoft.com/office/word/2010/wordprocessingShape">
                          <wps:wsp>
                            <wps:cNvSpPr txBox="1"/>
                            <wps:spPr>
                              <a:xfrm>
                                <a:off x="0" y="0"/>
                                <a:ext cx="1181100" cy="534035"/>
                              </a:xfrm>
                              <a:prstGeom prst="rect">
                                <a:avLst/>
                              </a:prstGeom>
                              <a:noFill/>
                              <a:ln w="6350">
                                <a:noFill/>
                              </a:ln>
                            </wps:spPr>
                            <wps:txbx>
                              <w:txbxContent>
                                <w:p w14:paraId="5A352220" w14:textId="77777777" w:rsidR="009C2F85" w:rsidRPr="00E32DCE" w:rsidRDefault="009C2F85" w:rsidP="00EC68ED">
                                  <w:pPr>
                                    <w:jc w:val="right"/>
                                    <w:rPr>
                                      <w:sz w:val="17"/>
                                      <w:szCs w:val="17"/>
                                    </w:rPr>
                                  </w:pPr>
                                  <w:r w:rsidRPr="00B27B8F">
                                    <w:rPr>
                                      <w:color w:val="000000"/>
                                      <w:sz w:val="17"/>
                                      <w:szCs w:val="17"/>
                                    </w:rPr>
                                    <w:t>ANDRA injektionen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C9F22B3" id="_x0000_s1053" type="#_x0000_t202" style="position:absolute;left:0;text-align:left;margin-left:53.9pt;margin-top:103.95pt;width:93pt;height:42.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" filled="f" stroked="f" strokeweight=".5pt">
                      <v:textbox style="mso-fit-shape-to-text:t" inset="0,0,0,0">
                        <w:txbxContent>
                          <w:p w14:paraId="5A352220" w14:textId="77777777" w:rsidR="009C2F85" w:rsidRPr="00E32DCE" w:rsidRDefault="009C2F85" w:rsidP="00EC68ED">
                            <w:pPr>
                              <w:jc w:val="right"/>
                              <w:rPr>
                                <w:sz w:val="17"/>
                                <w:szCs w:val="17"/>
                              </w:rPr>
                            </w:pPr>
                            <w:r w:rsidRPr="00B27B8F">
                              <w:rPr>
                                <w:color w:val="000000"/>
                                <w:sz w:val="17"/>
                                <w:szCs w:val="17"/>
                              </w:rPr>
                              <w:t>ANDRA injektionen</w:t>
                            </w:r>
                          </w:p>
                        </w:txbxContent>
                      </v:textbox>
                    </v:shape>
                  </w:pict>
                </mc:Fallback>
              </mc:AlternateContent>
            </w:r>
            <w:r>
              <mc:AlternateContent>
                <mc:Choice Requires="wps">
                  <w:drawing>
                    <wp:anchor distT="0" distB="0" distL="114300" distR="114300" simplePos="0" relativeHeight="251686912" behindDoc="0" locked="0" layoutInCell="1" allowOverlap="1" wp14:anchorId="5FC95D35" wp14:editId="4B09972A">
                      <wp:simplePos x="0" y="0"/>
                      <wp:positionH relativeFrom="column">
                        <wp:posOffset>687070</wp:posOffset>
                      </wp:positionH>
                      <wp:positionV relativeFrom="paragraph">
                        <wp:posOffset>1080135</wp:posOffset>
                      </wp:positionV>
                      <wp:extent cx="1181100" cy="534035"/>
                      <wp:effectExtent l="0" t="0" r="0" b="0"/>
                      <wp:wrapNone/>
                      <wp:docPr id="1949349639" name="Text Box 11"/>
                      <wp:cNvGraphicFramePr/>
                      <a:graphic xmlns:a="http://schemas.openxmlformats.org/drawingml/2006/main">
                        <a:graphicData uri="http://schemas.microsoft.com/office/word/2010/wordprocessingShape">
                          <wps:wsp>
                            <wps:cNvSpPr txBox="1"/>
                            <wps:spPr>
                              <a:xfrm>
                                <a:off x="0" y="0"/>
                                <a:ext cx="1181100" cy="534035"/>
                              </a:xfrm>
                              <a:prstGeom prst="rect">
                                <a:avLst/>
                              </a:prstGeom>
                              <a:noFill/>
                              <a:ln w="6350">
                                <a:noFill/>
                              </a:ln>
                            </wps:spPr>
                            <wps:txbx>
                              <w:txbxContent>
                                <w:p w14:paraId="436B04C9" w14:textId="77777777" w:rsidR="009C2F85" w:rsidRPr="00E32DCE" w:rsidRDefault="009C2F85" w:rsidP="00EC68ED">
                                  <w:pPr>
                                    <w:jc w:val="right"/>
                                    <w:rPr>
                                      <w:sz w:val="17"/>
                                      <w:szCs w:val="17"/>
                                    </w:rPr>
                                  </w:pPr>
                                  <w:r w:rsidRPr="00B27B8F">
                                    <w:rPr>
                                      <w:color w:val="000000"/>
                                      <w:sz w:val="17"/>
                                      <w:szCs w:val="17"/>
                                    </w:rPr>
                                    <w:t>FÖRSTA injektionen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C95D35" id="_x0000_s1054" type="#_x0000_t202" style="position:absolute;left:0;text-align:left;margin-left:54.1pt;margin-top:85.05pt;width:93pt;height:42.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" filled="f" stroked="f" strokeweight=".5pt">
                      <v:textbox style="mso-fit-shape-to-text:t" inset="0,0,0,0">
                        <w:txbxContent>
                          <w:p w14:paraId="436B04C9" w14:textId="77777777" w:rsidR="009C2F85" w:rsidRPr="00E32DCE" w:rsidRDefault="009C2F85" w:rsidP="00EC68ED">
                            <w:pPr>
                              <w:jc w:val="right"/>
                              <w:rPr>
                                <w:sz w:val="17"/>
                                <w:szCs w:val="17"/>
                              </w:rPr>
                            </w:pPr>
                            <w:r w:rsidRPr="00B27B8F">
                              <w:rPr>
                                <w:color w:val="000000"/>
                                <w:sz w:val="17"/>
                                <w:szCs w:val="17"/>
                              </w:rPr>
                              <w:t>FÖRSTA injektionen</w:t>
                            </w:r>
                          </w:p>
                        </w:txbxContent>
                      </v:textbox>
                    </v:shape>
                  </w:pict>
                </mc:Fallback>
              </mc:AlternateContent>
            </w:r>
            <w:r>
              <w:drawing>
                <wp:inline distT="0" distB="0" distL="0" distR="0" wp14:anchorId="49F90917" wp14:editId="71DE813B">
                  <wp:extent cx="2172003" cy="2476844"/>
                  <wp:effectExtent l="0" t="0" r="0" b="0"/>
                  <wp:docPr id="1715396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96410" name="Picture 1"/>
                          <pic:cNvPicPr/>
                        </pic:nvPicPr>
                        <pic:blipFill>
                          <a:blip r:embed="rId35"/>
                          <a:stretch>
                            <a:fillRect/>
                          </a:stretch>
                        </pic:blipFill>
                        <pic:spPr>
                          <a:xfrm>
                            <a:off x="0" y="0"/>
                            <a:ext cx="2172003" cy="2476844"/>
                          </a:xfrm>
                          <a:prstGeom prst="rect">
                            <a:avLst/>
                          </a:prstGeom>
                        </pic:spPr>
                      </pic:pic>
                    </a:graphicData>
                  </a:graphic>
                </wp:inline>
              </w:drawing>
            </w:r>
          </w:p>
        </w:tc>
      </w:tr>
      <w:tr w:rsidR="009C2F85" w14:paraId="317551F1" w14:textId="77777777" w:rsidTr="001B1CD1">
        <w:trPr>
          <w:trHeight w:val="473"/>
        </w:trPr>
        <w:tc>
          <w:tcPr>
            <w:tcW w:w="3806" w:type="dxa"/>
            <w:tcBorders>
              <w:top w:val="single" w:sz="4" w:space="0" w:color="auto"/>
              <w:bottom w:val="nil"/>
            </w:tcBorders>
            <w:shd w:val="clear" w:color="auto" w:fill="FFFFFF"/>
          </w:tcPr>
          <w:p w14:paraId="4AD7D4A8" w14:textId="77777777" w:rsidR="009C2F85" w:rsidRPr="002C62B7" w:rsidRDefault="009C2F85" w:rsidP="001B1CD1">
            <w:pPr>
              <w:widowControl w:val="0"/>
              <w:numPr>
                <w:ilvl w:val="0"/>
                <w:numId w:val="81"/>
              </w:numPr>
              <w:tabs>
                <w:tab w:val="clear" w:pos="567"/>
              </w:tabs>
              <w:suppressAutoHyphens w:val="0"/>
              <w:autoSpaceDE w:val="0"/>
              <w:autoSpaceDN w:val="0"/>
              <w:spacing w:before="115"/>
              <w:ind w:right="245"/>
              <w:rPr>
                <w:rFonts w:eastAsia="Malgun Gothic"/>
                <w:b/>
              </w:rPr>
            </w:pPr>
            <w:r>
              <w:rPr>
                <w:b/>
              </w:rPr>
              <w:t xml:space="preserve">Rengör det andra </w:t>
            </w:r>
            <w:r>
              <w:rPr>
                <w:b/>
              </w:rPr>
              <w:lastRenderedPageBreak/>
              <w:t>injektionsstället.</w:t>
            </w:r>
          </w:p>
          <w:p w14:paraId="5506150F" w14:textId="77777777" w:rsidR="009C2F85" w:rsidRPr="00F22880" w:rsidRDefault="009C2F85" w:rsidP="001B1CD1">
            <w:pPr>
              <w:widowControl w:val="0"/>
              <w:tabs>
                <w:tab w:val="clear" w:pos="567"/>
              </w:tabs>
              <w:autoSpaceDE w:val="0"/>
              <w:autoSpaceDN w:val="0"/>
              <w:spacing w:before="115"/>
              <w:ind w:left="821" w:right="245" w:hanging="360"/>
              <w:rPr>
                <w:rFonts w:eastAsia="Arial"/>
                <w:bCs/>
                <w:lang w:val="sv-SE"/>
              </w:rPr>
            </w:pPr>
            <w:r w:rsidRPr="00F22880">
              <w:rPr>
                <w:b/>
                <w:bCs/>
                <w:lang w:val="sv-SE"/>
              </w:rPr>
              <w:t>a.</w:t>
            </w:r>
            <w:r w:rsidRPr="00F22880">
              <w:rPr>
                <w:lang w:val="sv-SE"/>
              </w:rPr>
              <w:tab/>
              <w:t xml:space="preserve">Torka av huden med en </w:t>
            </w:r>
            <w:r>
              <w:rPr>
                <w:lang w:val="sv-SE"/>
              </w:rPr>
              <w:t>sprit</w:t>
            </w:r>
            <w:r w:rsidRPr="00F22880">
              <w:rPr>
                <w:lang w:val="sv-SE"/>
              </w:rPr>
              <w:t xml:space="preserve">sudd. </w:t>
            </w:r>
          </w:p>
          <w:p w14:paraId="6562CD18" w14:textId="77777777" w:rsidR="009C2F85" w:rsidRPr="00F22880" w:rsidRDefault="009C2F85" w:rsidP="001B1CD1">
            <w:pPr>
              <w:widowControl w:val="0"/>
              <w:tabs>
                <w:tab w:val="clear" w:pos="567"/>
              </w:tabs>
              <w:autoSpaceDE w:val="0"/>
              <w:autoSpaceDN w:val="0"/>
              <w:spacing w:before="115"/>
              <w:ind w:left="821" w:right="245" w:hanging="360"/>
              <w:rPr>
                <w:rFonts w:eastAsia="Arial"/>
                <w:bCs/>
                <w:lang w:val="sv-SE"/>
              </w:rPr>
            </w:pPr>
            <w:r w:rsidRPr="00F22880">
              <w:rPr>
                <w:b/>
                <w:bCs/>
                <w:lang w:val="sv-SE"/>
              </w:rPr>
              <w:t>b.</w:t>
            </w:r>
            <w:r w:rsidRPr="00F22880">
              <w:rPr>
                <w:lang w:val="sv-SE"/>
              </w:rPr>
              <w:tab/>
              <w:t xml:space="preserve">Låt injektionsstället lufttorka innan du injicerar dosen. </w:t>
            </w:r>
          </w:p>
          <w:p w14:paraId="1A62FA19" w14:textId="77777777" w:rsidR="009C2F85" w:rsidRPr="00F22880" w:rsidRDefault="009C2F85" w:rsidP="001B1CD1">
            <w:pPr>
              <w:widowControl w:val="0"/>
              <w:tabs>
                <w:tab w:val="clear" w:pos="567"/>
              </w:tabs>
              <w:autoSpaceDE w:val="0"/>
              <w:autoSpaceDN w:val="0"/>
              <w:spacing w:before="115"/>
              <w:ind w:left="467" w:right="245"/>
              <w:rPr>
                <w:rFonts w:eastAsia="Malgun Gothic"/>
                <w:bCs/>
                <w:lang w:val="sv-SE" w:eastAsia="ko-KR"/>
              </w:rPr>
            </w:pPr>
          </w:p>
        </w:tc>
        <w:tc>
          <w:tcPr>
            <w:tcW w:w="5049" w:type="dxa"/>
            <w:vMerge w:val="restart"/>
          </w:tcPr>
          <w:p w14:paraId="62214588" w14:textId="77777777" w:rsidR="009C2F85" w:rsidRPr="002C62B7" w:rsidRDefault="009C2F85" w:rsidP="001B1CD1">
            <w:pPr>
              <w:widowControl w:val="0"/>
              <w:tabs>
                <w:tab w:val="clear" w:pos="567"/>
              </w:tabs>
              <w:autoSpaceDE w:val="0"/>
              <w:autoSpaceDN w:val="0"/>
              <w:ind w:left="720" w:right="1998"/>
              <w:jc w:val="center"/>
              <w:rPr>
                <w:rFonts w:eastAsia="Arial"/>
              </w:rPr>
            </w:pPr>
            <w:r>
              <w:lastRenderedPageBreak/>
              <w:drawing>
                <wp:inline distT="0" distB="0" distL="0" distR="0" wp14:anchorId="0010B863" wp14:editId="1C7E5C7F">
                  <wp:extent cx="2184512" cy="1409772"/>
                  <wp:effectExtent l="0" t="0" r="6350" b="0"/>
                  <wp:docPr id="1451372858" name="Picture 1" descr="A hand holding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372858" name="Picture 1" descr="A hand holding a piece of paper&#10;&#10;Description automatically generated"/>
                          <pic:cNvPicPr/>
                        </pic:nvPicPr>
                        <pic:blipFill>
                          <a:blip r:embed="rId36"/>
                          <a:stretch>
                            <a:fillRect/>
                          </a:stretch>
                        </pic:blipFill>
                        <pic:spPr>
                          <a:xfrm>
                            <a:off x="0" y="0"/>
                            <a:ext cx="2184512" cy="1409772"/>
                          </a:xfrm>
                          <a:prstGeom prst="rect">
                            <a:avLst/>
                          </a:prstGeom>
                        </pic:spPr>
                      </pic:pic>
                    </a:graphicData>
                  </a:graphic>
                </wp:inline>
              </w:drawing>
            </w:r>
          </w:p>
        </w:tc>
      </w:tr>
      <w:tr w:rsidR="009C2F85" w:rsidRPr="002D1A21" w14:paraId="379DC051" w14:textId="77777777" w:rsidTr="001B1CD1">
        <w:trPr>
          <w:trHeight w:val="472"/>
        </w:trPr>
        <w:tc>
          <w:tcPr>
            <w:tcW w:w="3806" w:type="dxa"/>
            <w:tcBorders>
              <w:top w:val="nil"/>
              <w:bottom w:val="single" w:sz="4" w:space="0" w:color="auto"/>
            </w:tcBorders>
            <w:shd w:val="clear" w:color="auto" w:fill="FFFF99"/>
          </w:tcPr>
          <w:p w14:paraId="7CD554BA" w14:textId="77777777" w:rsidR="009C2F85" w:rsidRPr="00F22880" w:rsidRDefault="009C2F85" w:rsidP="001B1CD1">
            <w:pPr>
              <w:widowControl w:val="0"/>
              <w:tabs>
                <w:tab w:val="clear" w:pos="567"/>
              </w:tabs>
              <w:autoSpaceDE w:val="0"/>
              <w:autoSpaceDN w:val="0"/>
              <w:spacing w:before="115"/>
              <w:ind w:left="467" w:right="245"/>
              <w:rPr>
                <w:rFonts w:eastAsia="Malgun Gothic"/>
                <w:bCs/>
                <w:lang w:val="sv-SE"/>
              </w:rPr>
            </w:pPr>
            <w:r w:rsidRPr="00F22880">
              <w:rPr>
                <w:lang w:val="sv-SE"/>
              </w:rPr>
              <w:t xml:space="preserve">Rör </w:t>
            </w:r>
            <w:r w:rsidRPr="00F22880">
              <w:rPr>
                <w:b/>
                <w:bCs/>
                <w:lang w:val="sv-SE"/>
              </w:rPr>
              <w:t>inte</w:t>
            </w:r>
            <w:r w:rsidRPr="00F22880">
              <w:rPr>
                <w:lang w:val="sv-SE"/>
              </w:rPr>
              <w:t xml:space="preserve"> och fläkta eller blås </w:t>
            </w:r>
            <w:r w:rsidRPr="00F22880">
              <w:rPr>
                <w:b/>
                <w:bCs/>
                <w:lang w:val="sv-SE"/>
              </w:rPr>
              <w:t>inte</w:t>
            </w:r>
            <w:r w:rsidRPr="00F22880">
              <w:rPr>
                <w:lang w:val="sv-SE"/>
              </w:rPr>
              <w:t xml:space="preserve"> på det rengjorda området. </w:t>
            </w:r>
          </w:p>
        </w:tc>
        <w:tc>
          <w:tcPr>
            <w:tcW w:w="5049" w:type="dxa"/>
            <w:vMerge/>
          </w:tcPr>
          <w:p w14:paraId="1F205D08" w14:textId="77777777" w:rsidR="009C2F85" w:rsidRPr="00F22880" w:rsidRDefault="009C2F85" w:rsidP="001B1CD1">
            <w:pPr>
              <w:widowControl w:val="0"/>
              <w:tabs>
                <w:tab w:val="clear" w:pos="567"/>
              </w:tabs>
              <w:autoSpaceDE w:val="0"/>
              <w:autoSpaceDN w:val="0"/>
              <w:ind w:right="1998"/>
              <w:jc w:val="center"/>
              <w:rPr>
                <w:rFonts w:eastAsia="Arial"/>
                <w:lang w:val="sv-SE"/>
              </w:rPr>
            </w:pPr>
          </w:p>
        </w:tc>
      </w:tr>
      <w:tr w:rsidR="009C2F85" w14:paraId="39D57711" w14:textId="77777777" w:rsidTr="001B1CD1">
        <w:trPr>
          <w:trHeight w:val="472"/>
        </w:trPr>
        <w:tc>
          <w:tcPr>
            <w:tcW w:w="3806" w:type="dxa"/>
            <w:tcBorders>
              <w:top w:val="single" w:sz="4" w:space="0" w:color="auto"/>
              <w:left w:val="single" w:sz="4" w:space="0" w:color="auto"/>
              <w:bottom w:val="single" w:sz="4" w:space="0" w:color="auto"/>
              <w:right w:val="single" w:sz="4" w:space="0" w:color="auto"/>
            </w:tcBorders>
          </w:tcPr>
          <w:p w14:paraId="39E7B70C" w14:textId="77777777" w:rsidR="009C2F85" w:rsidRPr="002C62B7" w:rsidRDefault="009C2F85" w:rsidP="001B1CD1">
            <w:pPr>
              <w:widowControl w:val="0"/>
              <w:numPr>
                <w:ilvl w:val="0"/>
                <w:numId w:val="81"/>
              </w:numPr>
              <w:tabs>
                <w:tab w:val="clear" w:pos="567"/>
              </w:tabs>
              <w:suppressAutoHyphens w:val="0"/>
              <w:autoSpaceDE w:val="0"/>
              <w:autoSpaceDN w:val="0"/>
              <w:spacing w:before="115"/>
              <w:ind w:right="245"/>
              <w:rPr>
                <w:rFonts w:eastAsia="Malgun Gothic"/>
                <w:b/>
              </w:rPr>
            </w:pPr>
            <w:r>
              <mc:AlternateContent>
                <mc:Choice Requires="wps">
                  <w:drawing>
                    <wp:anchor distT="0" distB="0" distL="114300" distR="114300" simplePos="0" relativeHeight="251689984" behindDoc="0" locked="0" layoutInCell="1" allowOverlap="1" wp14:anchorId="36AF4643" wp14:editId="7D273C72">
                      <wp:simplePos x="0" y="0"/>
                      <wp:positionH relativeFrom="column">
                        <wp:posOffset>2378504</wp:posOffset>
                      </wp:positionH>
                      <wp:positionV relativeFrom="paragraph">
                        <wp:posOffset>33655</wp:posOffset>
                      </wp:positionV>
                      <wp:extent cx="507365" cy="534035"/>
                      <wp:effectExtent l="0" t="0" r="6985" b="0"/>
                      <wp:wrapNone/>
                      <wp:docPr id="955391962" name="Text Box 11"/>
                      <wp:cNvGraphicFramePr/>
                      <a:graphic xmlns:a="http://schemas.openxmlformats.org/drawingml/2006/main">
                        <a:graphicData uri="http://schemas.microsoft.com/office/word/2010/wordprocessingShape">
                          <wps:wsp>
                            <wps:cNvSpPr txBox="1"/>
                            <wps:spPr>
                              <a:xfrm>
                                <a:off x="0" y="0"/>
                                <a:ext cx="507365" cy="534035"/>
                              </a:xfrm>
                              <a:prstGeom prst="rect">
                                <a:avLst/>
                              </a:prstGeom>
                              <a:noFill/>
                              <a:ln w="6350">
                                <a:noFill/>
                              </a:ln>
                            </wps:spPr>
                            <wps:txbx>
                              <w:txbxContent>
                                <w:p w14:paraId="7BA360B8" w14:textId="77777777" w:rsidR="009C2F85" w:rsidRPr="00F22880" w:rsidRDefault="009C2F85" w:rsidP="00EC68ED">
                                  <w:pPr>
                                    <w:jc w:val="center"/>
                                    <w:rPr>
                                      <w:sz w:val="18"/>
                                      <w:szCs w:val="18"/>
                                    </w:rPr>
                                  </w:pPr>
                                  <w:r w:rsidRPr="002A2A85">
                                    <w:rPr>
                                      <w:color w:val="000000"/>
                                      <w:sz w:val="18"/>
                                      <w:szCs w:val="18"/>
                                    </w:rPr>
                                    <w:t>ANVÄND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6AF4643" id="_x0000_s1055" type="#_x0000_t202" style="position:absolute;left:0;text-align:left;margin-left:187.3pt;margin-top:2.65pt;width:39.95pt;height:42.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" filled="f" stroked="f" strokeweight=".5pt">
                      <v:textbox style="mso-fit-shape-to-text:t" inset="0,0,0,0">
                        <w:txbxContent>
                          <w:p w14:paraId="7BA360B8" w14:textId="77777777" w:rsidR="009C2F85" w:rsidRPr="00F22880" w:rsidRDefault="009C2F85" w:rsidP="00EC68ED">
                            <w:pPr>
                              <w:jc w:val="center"/>
                              <w:rPr>
                                <w:sz w:val="18"/>
                                <w:szCs w:val="18"/>
                              </w:rPr>
                            </w:pPr>
                            <w:r w:rsidRPr="002A2A85">
                              <w:rPr>
                                <w:color w:val="000000"/>
                                <w:sz w:val="18"/>
                                <w:szCs w:val="18"/>
                              </w:rPr>
                              <w:t>ANVÄND</w:t>
                            </w:r>
                          </w:p>
                        </w:txbxContent>
                      </v:textbox>
                    </v:shape>
                  </w:pict>
                </mc:Fallback>
              </mc:AlternateContent>
            </w:r>
            <w:r>
              <w:rPr>
                <w:b/>
              </w:rPr>
              <w:t xml:space="preserve">Ge den andra injektionen. </w:t>
            </w:r>
          </w:p>
          <w:p w14:paraId="0966161D" w14:textId="77777777" w:rsidR="009C2F85" w:rsidRPr="00F22880" w:rsidRDefault="009C2F85" w:rsidP="001B1CD1">
            <w:pPr>
              <w:widowControl w:val="0"/>
              <w:tabs>
                <w:tab w:val="clear" w:pos="567"/>
              </w:tabs>
              <w:autoSpaceDE w:val="0"/>
              <w:autoSpaceDN w:val="0"/>
              <w:spacing w:before="115"/>
              <w:ind w:left="821" w:right="245" w:hanging="360"/>
              <w:rPr>
                <w:rFonts w:eastAsia="Arial"/>
                <w:bCs/>
                <w:lang w:val="sv-SE"/>
              </w:rPr>
            </w:pPr>
            <w:r w:rsidRPr="00F22880">
              <w:rPr>
                <w:b/>
                <w:bCs/>
                <w:lang w:val="sv-SE"/>
              </w:rPr>
              <w:t>a.</w:t>
            </w:r>
            <w:r w:rsidRPr="00F22880">
              <w:rPr>
                <w:lang w:val="sv-SE"/>
              </w:rPr>
              <w:tab/>
            </w:r>
            <w:r w:rsidRPr="00F22880">
              <w:rPr>
                <w:b/>
                <w:lang w:val="sv-SE"/>
              </w:rPr>
              <w:t>Upprepa steg</w:t>
            </w:r>
            <w:r>
              <w:rPr>
                <w:b/>
                <w:lang w:val="sv-SE"/>
              </w:rPr>
              <w:t> </w:t>
            </w:r>
            <w:r w:rsidRPr="00F55EA0">
              <w:rPr>
                <w:b/>
                <w:lang w:val="sv-SE"/>
              </w:rPr>
              <w:t xml:space="preserve">7–11 för att injicera </w:t>
            </w:r>
            <w:r>
              <w:rPr>
                <w:b/>
                <w:lang w:val="sv-SE"/>
              </w:rPr>
              <w:t>dosen från</w:t>
            </w:r>
            <w:r w:rsidRPr="00F22880">
              <w:rPr>
                <w:b/>
                <w:lang w:val="sv-SE"/>
              </w:rPr>
              <w:t xml:space="preserve"> den ANDRA sprutan </w:t>
            </w:r>
            <w:r w:rsidRPr="00F22880">
              <w:rPr>
                <w:lang w:val="sv-SE"/>
              </w:rPr>
              <w:t>för att få full</w:t>
            </w:r>
            <w:r>
              <w:rPr>
                <w:lang w:val="sv-SE"/>
              </w:rPr>
              <w:t>ständig</w:t>
            </w:r>
            <w:r w:rsidRPr="00F22880">
              <w:rPr>
                <w:lang w:val="sv-SE"/>
              </w:rPr>
              <w:t xml:space="preserve"> dos. </w:t>
            </w:r>
          </w:p>
          <w:p w14:paraId="2C6B0657" w14:textId="77777777" w:rsidR="009C2F85" w:rsidRPr="00F22880" w:rsidRDefault="009C2F85" w:rsidP="001B1CD1">
            <w:pPr>
              <w:widowControl w:val="0"/>
              <w:tabs>
                <w:tab w:val="clear" w:pos="567"/>
              </w:tabs>
              <w:autoSpaceDE w:val="0"/>
              <w:autoSpaceDN w:val="0"/>
              <w:spacing w:before="115"/>
              <w:ind w:left="467" w:right="245"/>
              <w:rPr>
                <w:rFonts w:eastAsia="Malgun Gothic"/>
                <w:bCs/>
                <w:lang w:val="sv-SE"/>
              </w:rPr>
            </w:pPr>
            <w:r w:rsidRPr="00F22880">
              <w:rPr>
                <w:lang w:val="sv-SE"/>
              </w:rPr>
              <w:t xml:space="preserve">Ge injektionerna efter varandra utan större fördröjning. Den andra injektionen ska ges senast 30 minuter efter den första injektionen. </w:t>
            </w:r>
          </w:p>
          <w:p w14:paraId="20DF0D1A" w14:textId="77777777" w:rsidR="009C2F85" w:rsidRPr="00F22880" w:rsidRDefault="009C2F85" w:rsidP="001B1CD1">
            <w:pPr>
              <w:widowControl w:val="0"/>
              <w:tabs>
                <w:tab w:val="clear" w:pos="567"/>
              </w:tabs>
              <w:autoSpaceDE w:val="0"/>
              <w:autoSpaceDN w:val="0"/>
              <w:spacing w:before="115"/>
              <w:ind w:right="245"/>
              <w:rPr>
                <w:rFonts w:eastAsia="Arial"/>
                <w:bCs/>
                <w:lang w:val="sv-SE"/>
              </w:rPr>
            </w:pPr>
            <w:r w:rsidRPr="00F22880">
              <w:rPr>
                <w:lang w:val="sv-SE"/>
              </w:rPr>
              <w:t xml:space="preserve"> </w:t>
            </w:r>
          </w:p>
          <w:p w14:paraId="28065B97" w14:textId="77777777" w:rsidR="009C2F85" w:rsidRPr="00F22880" w:rsidRDefault="009C2F85" w:rsidP="001B1CD1">
            <w:pPr>
              <w:widowControl w:val="0"/>
              <w:tabs>
                <w:tab w:val="clear" w:pos="567"/>
              </w:tabs>
              <w:autoSpaceDE w:val="0"/>
              <w:autoSpaceDN w:val="0"/>
              <w:spacing w:before="115"/>
              <w:ind w:left="467" w:right="245"/>
              <w:rPr>
                <w:rFonts w:eastAsia="Malgun Gothic"/>
                <w:b/>
                <w:lang w:val="sv-SE" w:eastAsia="ko-KR"/>
              </w:rPr>
            </w:pPr>
          </w:p>
        </w:tc>
        <w:tc>
          <w:tcPr>
            <w:tcW w:w="5049" w:type="dxa"/>
            <w:tcBorders>
              <w:left w:val="single" w:sz="4" w:space="0" w:color="auto"/>
            </w:tcBorders>
          </w:tcPr>
          <w:p w14:paraId="16F46BBA" w14:textId="77777777" w:rsidR="009C2F85" w:rsidRPr="002C62B7" w:rsidRDefault="009C2F85" w:rsidP="001B1CD1">
            <w:pPr>
              <w:widowControl w:val="0"/>
              <w:tabs>
                <w:tab w:val="clear" w:pos="567"/>
              </w:tabs>
              <w:autoSpaceDE w:val="0"/>
              <w:autoSpaceDN w:val="0"/>
              <w:ind w:right="1998"/>
              <w:jc w:val="center"/>
              <w:rPr>
                <w:rFonts w:eastAsia="Arial"/>
              </w:rPr>
            </w:pPr>
            <w:r>
              <mc:AlternateContent>
                <mc:Choice Requires="wps">
                  <w:drawing>
                    <wp:anchor distT="0" distB="0" distL="114300" distR="114300" simplePos="0" relativeHeight="251694080" behindDoc="0" locked="0" layoutInCell="1" allowOverlap="1" wp14:anchorId="6546E5E3" wp14:editId="6BEE14B2">
                      <wp:simplePos x="0" y="0"/>
                      <wp:positionH relativeFrom="column">
                        <wp:posOffset>2402841</wp:posOffset>
                      </wp:positionH>
                      <wp:positionV relativeFrom="paragraph">
                        <wp:posOffset>521970</wp:posOffset>
                      </wp:positionV>
                      <wp:extent cx="698500" cy="591820"/>
                      <wp:effectExtent l="0" t="0" r="6350" b="0"/>
                      <wp:wrapNone/>
                      <wp:docPr id="179451110" name="Text Box 11"/>
                      <wp:cNvGraphicFramePr/>
                      <a:graphic xmlns:a="http://schemas.openxmlformats.org/drawingml/2006/main">
                        <a:graphicData uri="http://schemas.microsoft.com/office/word/2010/wordprocessingShape">
                          <wps:wsp>
                            <wps:cNvSpPr txBox="1"/>
                            <wps:spPr>
                              <a:xfrm>
                                <a:off x="0" y="0"/>
                                <a:ext cx="698500" cy="591820"/>
                              </a:xfrm>
                              <a:prstGeom prst="rect">
                                <a:avLst/>
                              </a:prstGeom>
                              <a:noFill/>
                              <a:ln w="6350">
                                <a:noFill/>
                              </a:ln>
                            </wps:spPr>
                            <wps:txbx>
                              <w:txbxContent>
                                <w:p w14:paraId="45C25A8B" w14:textId="77777777" w:rsidR="009C2F85" w:rsidRPr="00F22880" w:rsidRDefault="009C2F85" w:rsidP="00EC68ED">
                                  <w:pPr>
                                    <w:widowControl w:val="0"/>
                                    <w:pBdr>
                                      <w:top w:val="single" w:sz="0" w:space="0" w:color="5BACE4"/>
                                      <w:left w:val="single" w:sz="0" w:space="0" w:color="5BACE4"/>
                                      <w:bottom w:val="single" w:sz="0" w:space="0" w:color="5BACE4"/>
                                      <w:right w:val="single" w:sz="0" w:space="0" w:color="5BACE4"/>
                                    </w:pBdr>
                                    <w:shd w:val="clear" w:color="auto" w:fill="5BACE4"/>
                                    <w:tabs>
                                      <w:tab w:val="clear" w:pos="567"/>
                                    </w:tabs>
                                    <w:spacing w:line="214" w:lineRule="auto"/>
                                    <w:rPr>
                                      <w:rFonts w:eastAsia="Arial"/>
                                      <w:color w:val="FFFFFF"/>
                                      <w:sz w:val="24"/>
                                      <w:szCs w:val="24"/>
                                    </w:rPr>
                                  </w:pPr>
                                  <w:r w:rsidRPr="00F22880">
                                    <w:rPr>
                                      <w:color w:val="FFFFFF"/>
                                      <w:sz w:val="24"/>
                                      <w:szCs w:val="24"/>
                                    </w:rPr>
                                    <w:t>FULL</w:t>
                                  </w:r>
                                  <w:r>
                                    <w:rPr>
                                      <w:color w:val="FFFFFF"/>
                                      <w:sz w:val="24"/>
                                      <w:szCs w:val="24"/>
                                    </w:rPr>
                                    <w:t>-</w:t>
                                  </w:r>
                                  <w:r w:rsidRPr="00F22880">
                                    <w:rPr>
                                      <w:color w:val="FFFFFF"/>
                                      <w:sz w:val="24"/>
                                      <w:szCs w:val="24"/>
                                    </w:rPr>
                                    <w:t>STÄNDIG</w:t>
                                  </w:r>
                                </w:p>
                                <w:p w14:paraId="4C186F52" w14:textId="77777777" w:rsidR="009C2F85" w:rsidRPr="00F22880" w:rsidRDefault="009C2F85" w:rsidP="00EC68ED">
                                  <w:pPr>
                                    <w:widowControl w:val="0"/>
                                    <w:pBdr>
                                      <w:top w:val="single" w:sz="0" w:space="0" w:color="5BACE4"/>
                                      <w:left w:val="single" w:sz="0" w:space="0" w:color="5BACE4"/>
                                      <w:bottom w:val="single" w:sz="0" w:space="0" w:color="5BACE4"/>
                                      <w:right w:val="single" w:sz="0" w:space="0" w:color="5BACE4"/>
                                    </w:pBdr>
                                    <w:shd w:val="clear" w:color="auto" w:fill="5BACE4"/>
                                    <w:tabs>
                                      <w:tab w:val="clear" w:pos="567"/>
                                    </w:tabs>
                                    <w:rPr>
                                      <w:rFonts w:eastAsia="Arial"/>
                                      <w:color w:val="FFFFFF"/>
                                      <w:sz w:val="19"/>
                                      <w:szCs w:val="19"/>
                                    </w:rPr>
                                  </w:pPr>
                                  <w:r w:rsidRPr="00F22880">
                                    <w:rPr>
                                      <w:color w:val="FFFFFF"/>
                                      <w:sz w:val="19"/>
                                      <w:szCs w:val="19"/>
                                    </w:rPr>
                                    <w:t>DOS</w:t>
                                  </w:r>
                                </w:p>
                                <w:p w14:paraId="60737B0C" w14:textId="77777777" w:rsidR="009C2F85" w:rsidRPr="00E32DCE" w:rsidRDefault="009C2F85" w:rsidP="00EC68ED">
                                  <w:pPr>
                                    <w:rPr>
                                      <w:sz w:val="62"/>
                                      <w:szCs w:val="6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546E5E3" id="_x0000_s1056" type="#_x0000_t202" style="position:absolute;left:0;text-align:left;margin-left:189.2pt;margin-top:41.1pt;width:55pt;height:46.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" filled="f" stroked="f" strokeweight=".5pt">
                      <v:textbox inset="0,0,0,0">
                        <w:txbxContent>
                          <w:p w14:paraId="45C25A8B" w14:textId="77777777" w:rsidR="009C2F85" w:rsidRPr="00F22880" w:rsidRDefault="009C2F85" w:rsidP="00EC68ED">
                            <w:pPr>
                              <w:widowControl w:val="0"/>
                              <w:pBdr>
                                <w:top w:val="single" w:sz="0" w:space="0" w:color="5BACE4"/>
                                <w:left w:val="single" w:sz="0" w:space="0" w:color="5BACE4"/>
                                <w:bottom w:val="single" w:sz="0" w:space="0" w:color="5BACE4"/>
                                <w:right w:val="single" w:sz="0" w:space="0" w:color="5BACE4"/>
                              </w:pBdr>
                              <w:shd w:val="clear" w:color="auto" w:fill="5BACE4"/>
                              <w:tabs>
                                <w:tab w:val="clear" w:pos="567"/>
                              </w:tabs>
                              <w:spacing w:line="214" w:lineRule="auto"/>
                              <w:rPr>
                                <w:rFonts w:eastAsia="Arial"/>
                                <w:color w:val="FFFFFF"/>
                                <w:sz w:val="24"/>
                                <w:szCs w:val="24"/>
                              </w:rPr>
                            </w:pPr>
                            <w:r w:rsidRPr="00F22880">
                              <w:rPr>
                                <w:color w:val="FFFFFF"/>
                                <w:sz w:val="24"/>
                                <w:szCs w:val="24"/>
                              </w:rPr>
                              <w:t>FULL</w:t>
                            </w:r>
                            <w:r>
                              <w:rPr>
                                <w:color w:val="FFFFFF"/>
                                <w:sz w:val="24"/>
                                <w:szCs w:val="24"/>
                              </w:rPr>
                              <w:t>-</w:t>
                            </w:r>
                            <w:r w:rsidRPr="00F22880">
                              <w:rPr>
                                <w:color w:val="FFFFFF"/>
                                <w:sz w:val="24"/>
                                <w:szCs w:val="24"/>
                              </w:rPr>
                              <w:t>STÄNDIG</w:t>
                            </w:r>
                          </w:p>
                          <w:p w14:paraId="4C186F52" w14:textId="77777777" w:rsidR="009C2F85" w:rsidRPr="00F22880" w:rsidRDefault="009C2F85" w:rsidP="00EC68ED">
                            <w:pPr>
                              <w:widowControl w:val="0"/>
                              <w:pBdr>
                                <w:top w:val="single" w:sz="0" w:space="0" w:color="5BACE4"/>
                                <w:left w:val="single" w:sz="0" w:space="0" w:color="5BACE4"/>
                                <w:bottom w:val="single" w:sz="0" w:space="0" w:color="5BACE4"/>
                                <w:right w:val="single" w:sz="0" w:space="0" w:color="5BACE4"/>
                              </w:pBdr>
                              <w:shd w:val="clear" w:color="auto" w:fill="5BACE4"/>
                              <w:tabs>
                                <w:tab w:val="clear" w:pos="567"/>
                              </w:tabs>
                              <w:rPr>
                                <w:rFonts w:eastAsia="Arial"/>
                                <w:color w:val="FFFFFF"/>
                                <w:sz w:val="19"/>
                                <w:szCs w:val="19"/>
                              </w:rPr>
                            </w:pPr>
                            <w:r w:rsidRPr="00F22880">
                              <w:rPr>
                                <w:color w:val="FFFFFF"/>
                                <w:sz w:val="19"/>
                                <w:szCs w:val="19"/>
                              </w:rPr>
                              <w:t>DOS</w:t>
                            </w:r>
                          </w:p>
                          <w:p w14:paraId="60737B0C" w14:textId="77777777" w:rsidR="009C2F85" w:rsidRPr="00E32DCE" w:rsidRDefault="009C2F85" w:rsidP="00EC68ED">
                            <w:pPr>
                              <w:rPr>
                                <w:sz w:val="62"/>
                                <w:szCs w:val="62"/>
                              </w:rPr>
                            </w:pPr>
                          </w:p>
                        </w:txbxContent>
                      </v:textbox>
                    </v:shape>
                  </w:pict>
                </mc:Fallback>
              </mc:AlternateContent>
            </w:r>
            <w:r>
              <mc:AlternateContent>
                <mc:Choice Requires="wps">
                  <w:drawing>
                    <wp:anchor distT="0" distB="0" distL="114300" distR="114300" simplePos="0" relativeHeight="251691008" behindDoc="0" locked="0" layoutInCell="1" allowOverlap="1" wp14:anchorId="279CEBB3" wp14:editId="4A0AEF65">
                      <wp:simplePos x="0" y="0"/>
                      <wp:positionH relativeFrom="column">
                        <wp:posOffset>294005</wp:posOffset>
                      </wp:positionH>
                      <wp:positionV relativeFrom="paragraph">
                        <wp:posOffset>37465</wp:posOffset>
                      </wp:positionV>
                      <wp:extent cx="507365" cy="534035"/>
                      <wp:effectExtent l="0" t="0" r="6985" b="0"/>
                      <wp:wrapNone/>
                      <wp:docPr id="1489430266" name="Text Box 11"/>
                      <wp:cNvGraphicFramePr/>
                      <a:graphic xmlns:a="http://schemas.openxmlformats.org/drawingml/2006/main">
                        <a:graphicData uri="http://schemas.microsoft.com/office/word/2010/wordprocessingShape">
                          <wps:wsp>
                            <wps:cNvSpPr txBox="1"/>
                            <wps:spPr>
                              <a:xfrm>
                                <a:off x="0" y="0"/>
                                <a:ext cx="507365" cy="534035"/>
                              </a:xfrm>
                              <a:prstGeom prst="rect">
                                <a:avLst/>
                              </a:prstGeom>
                              <a:noFill/>
                              <a:ln w="6350">
                                <a:noFill/>
                              </a:ln>
                            </wps:spPr>
                            <wps:txbx>
                              <w:txbxContent>
                                <w:p w14:paraId="49446888" w14:textId="77777777" w:rsidR="009C2F85" w:rsidRPr="00E32DCE" w:rsidRDefault="009C2F85" w:rsidP="00EC68ED">
                                  <w:pPr>
                                    <w:jc w:val="center"/>
                                    <w:rPr>
                                      <w:color w:val="FFFFFF" w:themeColor="background1"/>
                                    </w:rPr>
                                  </w:pPr>
                                  <w:r w:rsidRPr="00F22880">
                                    <w:rPr>
                                      <w:color w:val="FFFFFF" w:themeColor="background1"/>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79CEBB3" id="_x0000_s1057" type="#_x0000_t202" style="position:absolute;left:0;text-align:left;margin-left:23.15pt;margin-top:2.95pt;width:39.95pt;height:42.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" filled="f" stroked="f" strokeweight=".5pt">
                      <v:textbox style="mso-fit-shape-to-text:t" inset="0,0,0,0">
                        <w:txbxContent>
                          <w:p w14:paraId="49446888" w14:textId="77777777" w:rsidR="009C2F85" w:rsidRPr="00E32DCE" w:rsidRDefault="009C2F85" w:rsidP="00EC68ED">
                            <w:pPr>
                              <w:jc w:val="center"/>
                              <w:rPr>
                                <w:color w:val="FFFFFF" w:themeColor="background1"/>
                              </w:rPr>
                            </w:pPr>
                            <w:r w:rsidRPr="00F22880">
                              <w:rPr>
                                <w:color w:val="FFFFFF" w:themeColor="background1"/>
                              </w:rPr>
                              <w:t>2</w:t>
                            </w:r>
                          </w:p>
                        </w:txbxContent>
                      </v:textbox>
                    </v:shape>
                  </w:pict>
                </mc:Fallback>
              </mc:AlternateContent>
            </w:r>
            <w:r>
              <mc:AlternateContent>
                <mc:Choice Requires="wps">
                  <w:drawing>
                    <wp:anchor distT="0" distB="0" distL="114300" distR="114300" simplePos="0" relativeHeight="251693056" behindDoc="0" locked="0" layoutInCell="1" allowOverlap="1" wp14:anchorId="208EC677" wp14:editId="206095BB">
                      <wp:simplePos x="0" y="0"/>
                      <wp:positionH relativeFrom="column">
                        <wp:posOffset>2061217</wp:posOffset>
                      </wp:positionH>
                      <wp:positionV relativeFrom="paragraph">
                        <wp:posOffset>524510</wp:posOffset>
                      </wp:positionV>
                      <wp:extent cx="581411" cy="502127"/>
                      <wp:effectExtent l="0" t="0" r="9525" b="12700"/>
                      <wp:wrapNone/>
                      <wp:docPr id="1866924006" name="Text Box 11"/>
                      <wp:cNvGraphicFramePr/>
                      <a:graphic xmlns:a="http://schemas.openxmlformats.org/drawingml/2006/main">
                        <a:graphicData uri="http://schemas.microsoft.com/office/word/2010/wordprocessingShape">
                          <wps:wsp>
                            <wps:cNvSpPr txBox="1"/>
                            <wps:spPr>
                              <a:xfrm>
                                <a:off x="0" y="0"/>
                                <a:ext cx="581411" cy="502127"/>
                              </a:xfrm>
                              <a:prstGeom prst="rect">
                                <a:avLst/>
                              </a:prstGeom>
                              <a:noFill/>
                              <a:ln w="6350">
                                <a:noFill/>
                              </a:ln>
                            </wps:spPr>
                            <wps:txbx>
                              <w:txbxContent>
                                <w:p w14:paraId="606AF5D5" w14:textId="77777777" w:rsidR="009C2F85" w:rsidRPr="00755CD7" w:rsidRDefault="009C2F85" w:rsidP="00EC68ED">
                                  <w:pPr>
                                    <w:rPr>
                                      <w:sz w:val="62"/>
                                      <w:szCs w:val="62"/>
                                    </w:rPr>
                                  </w:pPr>
                                  <w:r>
                                    <w:rPr>
                                      <w:rFonts w:ascii="Arial" w:hAnsi="Arial"/>
                                      <w:color w:val="000000"/>
                                      <w:sz w:val="62"/>
                                      <w:szCs w:val="6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08EC677" id="_x0000_s1058" type="#_x0000_t202" style="position:absolute;left:0;text-align:left;margin-left:162.3pt;margin-top:41.3pt;width:45.8pt;height:39.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" filled="f" stroked="f" strokeweight=".5pt">
                      <v:textbox inset="0,0,0,0">
                        <w:txbxContent>
                          <w:p w14:paraId="606AF5D5" w14:textId="77777777" w:rsidR="009C2F85" w:rsidRPr="00755CD7" w:rsidRDefault="009C2F85" w:rsidP="00EC68ED">
                            <w:pPr>
                              <w:rPr>
                                <w:sz w:val="62"/>
                                <w:szCs w:val="62"/>
                              </w:rPr>
                            </w:pPr>
                            <w:r>
                              <w:rPr>
                                <w:rFonts w:ascii="Arial" w:hAnsi="Arial"/>
                                <w:color w:val="000000"/>
                                <w:sz w:val="62"/>
                                <w:szCs w:val="62"/>
                              </w:rPr>
                              <w:t>=</w:t>
                            </w:r>
                          </w:p>
                        </w:txbxContent>
                      </v:textbox>
                    </v:shape>
                  </w:pict>
                </mc:Fallback>
              </mc:AlternateContent>
            </w:r>
            <w:r>
              <mc:AlternateContent>
                <mc:Choice Requires="wps">
                  <w:drawing>
                    <wp:anchor distT="0" distB="0" distL="114300" distR="114300" simplePos="0" relativeHeight="251692032" behindDoc="0" locked="0" layoutInCell="1" allowOverlap="1" wp14:anchorId="345CD9E3" wp14:editId="691FA0B8">
                      <wp:simplePos x="0" y="0"/>
                      <wp:positionH relativeFrom="column">
                        <wp:posOffset>722630</wp:posOffset>
                      </wp:positionH>
                      <wp:positionV relativeFrom="paragraph">
                        <wp:posOffset>524716</wp:posOffset>
                      </wp:positionV>
                      <wp:extent cx="581411" cy="502127"/>
                      <wp:effectExtent l="0" t="0" r="9525" b="12700"/>
                      <wp:wrapNone/>
                      <wp:docPr id="752541675" name="Text Box 11"/>
                      <wp:cNvGraphicFramePr/>
                      <a:graphic xmlns:a="http://schemas.openxmlformats.org/drawingml/2006/main">
                        <a:graphicData uri="http://schemas.microsoft.com/office/word/2010/wordprocessingShape">
                          <wps:wsp>
                            <wps:cNvSpPr txBox="1"/>
                            <wps:spPr>
                              <a:xfrm>
                                <a:off x="0" y="0"/>
                                <a:ext cx="581411" cy="502127"/>
                              </a:xfrm>
                              <a:prstGeom prst="rect">
                                <a:avLst/>
                              </a:prstGeom>
                              <a:noFill/>
                              <a:ln w="6350">
                                <a:noFill/>
                              </a:ln>
                            </wps:spPr>
                            <wps:txbx>
                              <w:txbxContent>
                                <w:p w14:paraId="0265D0B6" w14:textId="77777777" w:rsidR="009C2F85" w:rsidRPr="00755CD7" w:rsidRDefault="009C2F85" w:rsidP="00EC68ED">
                                  <w:pPr>
                                    <w:jc w:val="center"/>
                                    <w:rPr>
                                      <w:sz w:val="62"/>
                                      <w:szCs w:val="62"/>
                                    </w:rPr>
                                  </w:pPr>
                                  <w:r>
                                    <w:rPr>
                                      <w:rFonts w:ascii="Arial" w:hAnsi="Arial"/>
                                      <w:color w:val="000000"/>
                                      <w:sz w:val="62"/>
                                      <w:szCs w:val="6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45CD9E3" id="_x0000_s1059" type="#_x0000_t202" style="position:absolute;left:0;text-align:left;margin-left:56.9pt;margin-top:41.3pt;width:45.8pt;height:39.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" filled="f" stroked="f" strokeweight=".5pt">
                      <v:textbox inset="0,0,0,0">
                        <w:txbxContent>
                          <w:p w14:paraId="0265D0B6" w14:textId="77777777" w:rsidR="009C2F85" w:rsidRPr="00755CD7" w:rsidRDefault="009C2F85" w:rsidP="00EC68ED">
                            <w:pPr>
                              <w:jc w:val="center"/>
                              <w:rPr>
                                <w:sz w:val="62"/>
                                <w:szCs w:val="62"/>
                              </w:rPr>
                            </w:pPr>
                            <w:r>
                              <w:rPr>
                                <w:rFonts w:ascii="Arial" w:hAnsi="Arial"/>
                                <w:color w:val="000000"/>
                                <w:sz w:val="62"/>
                                <w:szCs w:val="62"/>
                              </w:rPr>
                              <w:t>+</w:t>
                            </w:r>
                          </w:p>
                        </w:txbxContent>
                      </v:textbox>
                    </v:shape>
                  </w:pict>
                </mc:Fallback>
              </mc:AlternateContent>
            </w:r>
            <w:r>
              <mc:AlternateContent>
                <mc:Choice Requires="wps">
                  <w:drawing>
                    <wp:anchor distT="0" distB="0" distL="114300" distR="114300" simplePos="0" relativeHeight="251688960" behindDoc="0" locked="0" layoutInCell="1" allowOverlap="1" wp14:anchorId="7D65A914" wp14:editId="4014563B">
                      <wp:simplePos x="0" y="0"/>
                      <wp:positionH relativeFrom="column">
                        <wp:posOffset>750776</wp:posOffset>
                      </wp:positionH>
                      <wp:positionV relativeFrom="paragraph">
                        <wp:posOffset>31750</wp:posOffset>
                      </wp:positionV>
                      <wp:extent cx="2346644" cy="534035"/>
                      <wp:effectExtent l="0" t="0" r="0" b="0"/>
                      <wp:wrapNone/>
                      <wp:docPr id="158006974" name="Text Box 11"/>
                      <wp:cNvGraphicFramePr/>
                      <a:graphic xmlns:a="http://schemas.openxmlformats.org/drawingml/2006/main">
                        <a:graphicData uri="http://schemas.microsoft.com/office/word/2010/wordprocessingShape">
                          <wps:wsp>
                            <wps:cNvSpPr txBox="1"/>
                            <wps:spPr>
                              <a:xfrm>
                                <a:off x="0" y="0"/>
                                <a:ext cx="2346644" cy="534035"/>
                              </a:xfrm>
                              <a:prstGeom prst="rect">
                                <a:avLst/>
                              </a:prstGeom>
                              <a:noFill/>
                              <a:ln w="6350">
                                <a:noFill/>
                              </a:ln>
                            </wps:spPr>
                            <wps:txbx>
                              <w:txbxContent>
                                <w:p w14:paraId="170491EA" w14:textId="77777777" w:rsidR="009C2F85" w:rsidRPr="00F22880" w:rsidRDefault="009C2F85" w:rsidP="00EC68ED">
                                  <w:pPr>
                                    <w:jc w:val="center"/>
                                    <w:rPr>
                                      <w:sz w:val="20"/>
                                      <w:szCs w:val="20"/>
                                    </w:rPr>
                                  </w:pPr>
                                  <w:r w:rsidRPr="00F22880">
                                    <w:rPr>
                                      <w:color w:val="000000"/>
                                      <w:sz w:val="20"/>
                                      <w:szCs w:val="20"/>
                                    </w:rPr>
                                    <w:t>SPRUTOR FÖR FULL</w:t>
                                  </w:r>
                                  <w:r>
                                    <w:rPr>
                                      <w:color w:val="000000"/>
                                      <w:sz w:val="20"/>
                                      <w:szCs w:val="20"/>
                                    </w:rPr>
                                    <w:t>STÄNDIG</w:t>
                                  </w:r>
                                  <w:r w:rsidRPr="00F22880">
                                    <w:rPr>
                                      <w:color w:val="000000"/>
                                      <w:sz w:val="20"/>
                                      <w:szCs w:val="20"/>
                                    </w:rPr>
                                    <w:t xml:space="preserve"> DOS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D65A914" id="_x0000_s1060" type="#_x0000_t202" style="position:absolute;left:0;text-align:left;margin-left:59.1pt;margin-top:2.5pt;width:184.8pt;height:42.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" filled="f" stroked="f" strokeweight=".5pt">
                      <v:textbox style="mso-fit-shape-to-text:t" inset="0,0,0,0">
                        <w:txbxContent>
                          <w:p w14:paraId="170491EA" w14:textId="77777777" w:rsidR="009C2F85" w:rsidRPr="00F22880" w:rsidRDefault="009C2F85" w:rsidP="00EC68ED">
                            <w:pPr>
                              <w:jc w:val="center"/>
                              <w:rPr>
                                <w:sz w:val="20"/>
                                <w:szCs w:val="20"/>
                              </w:rPr>
                            </w:pPr>
                            <w:r w:rsidRPr="00F22880">
                              <w:rPr>
                                <w:color w:val="000000"/>
                                <w:sz w:val="20"/>
                                <w:szCs w:val="20"/>
                              </w:rPr>
                              <w:t>SPRUTOR FÖR FULL</w:t>
                            </w:r>
                            <w:r>
                              <w:rPr>
                                <w:color w:val="000000"/>
                                <w:sz w:val="20"/>
                                <w:szCs w:val="20"/>
                              </w:rPr>
                              <w:t>STÄNDIG</w:t>
                            </w:r>
                            <w:r w:rsidRPr="00F22880">
                              <w:rPr>
                                <w:color w:val="000000"/>
                                <w:sz w:val="20"/>
                                <w:szCs w:val="20"/>
                              </w:rPr>
                              <w:t xml:space="preserve"> DOS</w:t>
                            </w:r>
                          </w:p>
                        </w:txbxContent>
                      </v:textbox>
                    </v:shape>
                  </w:pict>
                </mc:Fallback>
              </mc:AlternateContent>
            </w:r>
            <w:r>
              <w:drawing>
                <wp:inline distT="0" distB="0" distL="0" distR="0" wp14:anchorId="673CF9E9" wp14:editId="294C4FBD">
                  <wp:extent cx="3199765" cy="1202595"/>
                  <wp:effectExtent l="0" t="0" r="635" b="0"/>
                  <wp:docPr id="152251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51102" name="Picture 1"/>
                          <pic:cNvPicPr/>
                        </pic:nvPicPr>
                        <pic:blipFill>
                          <a:blip r:embed="rId37"/>
                          <a:stretch>
                            <a:fillRect/>
                          </a:stretch>
                        </pic:blipFill>
                        <pic:spPr>
                          <a:xfrm>
                            <a:off x="0" y="0"/>
                            <a:ext cx="3199765" cy="1202595"/>
                          </a:xfrm>
                          <a:prstGeom prst="rect">
                            <a:avLst/>
                          </a:prstGeom>
                        </pic:spPr>
                      </pic:pic>
                    </a:graphicData>
                  </a:graphic>
                </wp:inline>
              </w:drawing>
            </w:r>
          </w:p>
        </w:tc>
      </w:tr>
    </w:tbl>
    <w:p w14:paraId="4D459F5E" w14:textId="77777777" w:rsidR="009C2F85" w:rsidRPr="002C62B7" w:rsidRDefault="009C2F85" w:rsidP="00EC68ED">
      <w:pPr>
        <w:widowControl w:val="0"/>
        <w:tabs>
          <w:tab w:val="clear" w:pos="567"/>
        </w:tabs>
        <w:autoSpaceDE w:val="0"/>
        <w:autoSpaceDN w:val="0"/>
        <w:spacing w:before="75" w:after="3" w:line="595" w:lineRule="auto"/>
        <w:ind w:right="2092"/>
        <w:rPr>
          <w:rFonts w:eastAsia="Arial"/>
          <w:b/>
          <w:bCs/>
        </w:rPr>
      </w:pPr>
      <w:r>
        <w:rPr>
          <w:b/>
          <w:bCs/>
        </w:rPr>
        <w:t xml:space="preserve"> </w:t>
      </w:r>
    </w:p>
    <w:p w14:paraId="02FFAAF9" w14:textId="77777777" w:rsidR="009C2F85" w:rsidRPr="002C62B7" w:rsidRDefault="009C2F85" w:rsidP="00EC68ED">
      <w:pPr>
        <w:widowControl w:val="0"/>
        <w:tabs>
          <w:tab w:val="clear" w:pos="567"/>
        </w:tabs>
        <w:autoSpaceDE w:val="0"/>
        <w:autoSpaceDN w:val="0"/>
        <w:spacing w:before="75" w:after="3" w:line="595" w:lineRule="auto"/>
        <w:ind w:right="2092"/>
        <w:rPr>
          <w:rFonts w:eastAsia="Arial"/>
          <w:b/>
          <w:bCs/>
        </w:rPr>
      </w:pPr>
      <w:r>
        <w:rPr>
          <w:b/>
          <w:bCs/>
        </w:rPr>
        <w:t>Kassera Tysabri</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6"/>
        <w:gridCol w:w="5049"/>
      </w:tblGrid>
      <w:tr w:rsidR="009C2F85" w14:paraId="5481F0AD" w14:textId="77777777" w:rsidTr="001B1CD1">
        <w:trPr>
          <w:trHeight w:val="472"/>
        </w:trPr>
        <w:tc>
          <w:tcPr>
            <w:tcW w:w="3806" w:type="dxa"/>
            <w:tcBorders>
              <w:top w:val="single" w:sz="4" w:space="0" w:color="auto"/>
              <w:left w:val="single" w:sz="4" w:space="0" w:color="auto"/>
              <w:bottom w:val="nil"/>
              <w:right w:val="single" w:sz="4" w:space="0" w:color="auto"/>
            </w:tcBorders>
          </w:tcPr>
          <w:p w14:paraId="254ED36C" w14:textId="77777777" w:rsidR="009C2F85" w:rsidRPr="002C62B7" w:rsidRDefault="009C2F85" w:rsidP="001B1CD1">
            <w:pPr>
              <w:widowControl w:val="0"/>
              <w:numPr>
                <w:ilvl w:val="0"/>
                <w:numId w:val="81"/>
              </w:numPr>
              <w:tabs>
                <w:tab w:val="clear" w:pos="567"/>
              </w:tabs>
              <w:suppressAutoHyphens w:val="0"/>
              <w:autoSpaceDE w:val="0"/>
              <w:autoSpaceDN w:val="0"/>
              <w:spacing w:before="115"/>
              <w:ind w:right="245"/>
              <w:rPr>
                <w:rFonts w:eastAsia="Malgun Gothic"/>
                <w:b/>
              </w:rPr>
            </w:pPr>
            <w:r>
              <w:rPr>
                <w:b/>
              </w:rPr>
              <w:t xml:space="preserve">Kassera båda sprutorna. </w:t>
            </w:r>
          </w:p>
          <w:p w14:paraId="5C119C38" w14:textId="77777777" w:rsidR="009C2F85" w:rsidRPr="00B27B8F" w:rsidRDefault="009C2F85" w:rsidP="001B1CD1">
            <w:pPr>
              <w:widowControl w:val="0"/>
              <w:numPr>
                <w:ilvl w:val="0"/>
                <w:numId w:val="85"/>
              </w:numPr>
              <w:tabs>
                <w:tab w:val="clear" w:pos="567"/>
              </w:tabs>
              <w:suppressAutoHyphens w:val="0"/>
              <w:autoSpaceDE w:val="0"/>
              <w:autoSpaceDN w:val="0"/>
              <w:spacing w:before="115"/>
              <w:ind w:right="245"/>
              <w:rPr>
                <w:rFonts w:eastAsia="Malgun Gothic"/>
                <w:b/>
                <w:lang w:val="sv-SE"/>
              </w:rPr>
            </w:pPr>
            <w:r w:rsidRPr="00F22880">
              <w:rPr>
                <w:lang w:val="sv-SE"/>
              </w:rPr>
              <w:t xml:space="preserve">Lägg båda sprutorna i en riskavfallsbehållare </w:t>
            </w:r>
            <w:r>
              <w:rPr>
                <w:lang w:val="sv-SE"/>
              </w:rPr>
              <w:t>genast</w:t>
            </w:r>
            <w:r w:rsidRPr="00B27B8F">
              <w:rPr>
                <w:lang w:val="sv-SE"/>
              </w:rPr>
              <w:t xml:space="preserve"> efter användning. </w:t>
            </w:r>
          </w:p>
          <w:p w14:paraId="2AA2F3DA" w14:textId="77777777" w:rsidR="009C2F85" w:rsidRPr="00B27B8F" w:rsidRDefault="009C2F85" w:rsidP="001B1CD1">
            <w:pPr>
              <w:widowControl w:val="0"/>
              <w:tabs>
                <w:tab w:val="clear" w:pos="567"/>
              </w:tabs>
              <w:autoSpaceDE w:val="0"/>
              <w:autoSpaceDN w:val="0"/>
              <w:spacing w:before="115"/>
              <w:ind w:left="827" w:right="245"/>
              <w:rPr>
                <w:rFonts w:eastAsia="Malgun Gothic"/>
                <w:b/>
                <w:lang w:val="sv-SE" w:eastAsia="ko-KR"/>
              </w:rPr>
            </w:pPr>
          </w:p>
          <w:p w14:paraId="4871AE10" w14:textId="77777777" w:rsidR="009C2F85" w:rsidRPr="00B27B8F" w:rsidRDefault="009C2F85" w:rsidP="001B1CD1">
            <w:pPr>
              <w:widowControl w:val="0"/>
              <w:tabs>
                <w:tab w:val="clear" w:pos="567"/>
              </w:tabs>
              <w:autoSpaceDE w:val="0"/>
              <w:autoSpaceDN w:val="0"/>
              <w:spacing w:before="115"/>
              <w:ind w:left="467" w:right="245"/>
              <w:rPr>
                <w:rFonts w:eastAsia="Malgun Gothic"/>
                <w:b/>
                <w:lang w:val="sv-SE" w:eastAsia="ko-KR"/>
              </w:rPr>
            </w:pPr>
          </w:p>
        </w:tc>
        <w:tc>
          <w:tcPr>
            <w:tcW w:w="5049" w:type="dxa"/>
            <w:vMerge w:val="restart"/>
            <w:tcBorders>
              <w:left w:val="single" w:sz="4" w:space="0" w:color="auto"/>
            </w:tcBorders>
          </w:tcPr>
          <w:p w14:paraId="4C2F7AAC" w14:textId="77777777" w:rsidR="009C2F85" w:rsidRPr="002C62B7" w:rsidRDefault="009C2F85" w:rsidP="001B1CD1">
            <w:pPr>
              <w:widowControl w:val="0"/>
              <w:tabs>
                <w:tab w:val="clear" w:pos="567"/>
              </w:tabs>
              <w:autoSpaceDE w:val="0"/>
              <w:autoSpaceDN w:val="0"/>
              <w:ind w:left="720" w:right="1998"/>
              <w:rPr>
                <w:rFonts w:eastAsia="Arial"/>
              </w:rPr>
            </w:pPr>
            <w:r>
              <w:drawing>
                <wp:inline distT="0" distB="0" distL="0" distR="0" wp14:anchorId="6F9BD54E" wp14:editId="485314C3">
                  <wp:extent cx="1657435" cy="1784442"/>
                  <wp:effectExtent l="0" t="0" r="0" b="6350"/>
                  <wp:docPr id="625966044" name="Picture 1" descr="A hand putting syringes into a red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966044" name="Picture 1" descr="A hand putting syringes into a red box&#10;&#10;Description automatically generated"/>
                          <pic:cNvPicPr/>
                        </pic:nvPicPr>
                        <pic:blipFill>
                          <a:blip r:embed="rId38"/>
                          <a:stretch>
                            <a:fillRect/>
                          </a:stretch>
                        </pic:blipFill>
                        <pic:spPr>
                          <a:xfrm>
                            <a:off x="0" y="0"/>
                            <a:ext cx="1657435" cy="1784442"/>
                          </a:xfrm>
                          <a:prstGeom prst="rect">
                            <a:avLst/>
                          </a:prstGeom>
                        </pic:spPr>
                      </pic:pic>
                    </a:graphicData>
                  </a:graphic>
                </wp:inline>
              </w:drawing>
            </w:r>
          </w:p>
        </w:tc>
      </w:tr>
      <w:tr w:rsidR="009C2F85" w:rsidRPr="002D1A21" w14:paraId="57E1EAC2" w14:textId="77777777" w:rsidTr="001B1CD1">
        <w:trPr>
          <w:trHeight w:val="472"/>
        </w:trPr>
        <w:tc>
          <w:tcPr>
            <w:tcW w:w="3806" w:type="dxa"/>
            <w:tcBorders>
              <w:top w:val="nil"/>
              <w:left w:val="single" w:sz="4" w:space="0" w:color="auto"/>
              <w:bottom w:val="single" w:sz="4" w:space="0" w:color="auto"/>
              <w:right w:val="single" w:sz="4" w:space="0" w:color="auto"/>
            </w:tcBorders>
            <w:shd w:val="clear" w:color="auto" w:fill="FFFF99"/>
          </w:tcPr>
          <w:p w14:paraId="17FAEEAC" w14:textId="77777777" w:rsidR="009C2F85" w:rsidRPr="00F22880" w:rsidRDefault="009C2F85" w:rsidP="001B1CD1">
            <w:pPr>
              <w:widowControl w:val="0"/>
              <w:tabs>
                <w:tab w:val="clear" w:pos="567"/>
              </w:tabs>
              <w:autoSpaceDE w:val="0"/>
              <w:autoSpaceDN w:val="0"/>
              <w:spacing w:before="115"/>
              <w:ind w:left="467" w:right="245"/>
              <w:rPr>
                <w:rFonts w:eastAsia="Malgun Gothic"/>
                <w:bCs/>
                <w:lang w:val="sv-SE"/>
              </w:rPr>
            </w:pPr>
            <w:r w:rsidRPr="00B27B8F">
              <w:rPr>
                <w:lang w:val="sv-SE"/>
              </w:rPr>
              <w:t xml:space="preserve">Kasta </w:t>
            </w:r>
            <w:r w:rsidRPr="00B27B8F">
              <w:rPr>
                <w:b/>
                <w:bCs/>
                <w:lang w:val="sv-SE"/>
              </w:rPr>
              <w:t>inte</w:t>
            </w:r>
            <w:r w:rsidRPr="00B27B8F">
              <w:rPr>
                <w:lang w:val="sv-SE"/>
              </w:rPr>
              <w:t xml:space="preserve"> den använda </w:t>
            </w:r>
            <w:r>
              <w:rPr>
                <w:lang w:val="sv-SE"/>
              </w:rPr>
              <w:t>riskavfalls</w:t>
            </w:r>
            <w:r w:rsidRPr="006050EA">
              <w:rPr>
                <w:lang w:val="sv-SE"/>
              </w:rPr>
              <w:t>behållare</w:t>
            </w:r>
            <w:r>
              <w:rPr>
                <w:lang w:val="sv-SE"/>
              </w:rPr>
              <w:t>n</w:t>
            </w:r>
            <w:r w:rsidRPr="006050EA">
              <w:rPr>
                <w:lang w:val="sv-SE"/>
              </w:rPr>
              <w:t xml:space="preserve"> </w:t>
            </w:r>
            <w:r w:rsidRPr="00F22880">
              <w:rPr>
                <w:lang w:val="sv-SE"/>
              </w:rPr>
              <w:t xml:space="preserve">eller använda sprutor bland hushållsavfall. </w:t>
            </w:r>
          </w:p>
        </w:tc>
        <w:tc>
          <w:tcPr>
            <w:tcW w:w="5049" w:type="dxa"/>
            <w:vMerge/>
            <w:tcBorders>
              <w:left w:val="single" w:sz="4" w:space="0" w:color="auto"/>
            </w:tcBorders>
          </w:tcPr>
          <w:p w14:paraId="10A2FD73" w14:textId="77777777" w:rsidR="009C2F85" w:rsidRPr="00F22880" w:rsidRDefault="009C2F85" w:rsidP="001B1CD1">
            <w:pPr>
              <w:widowControl w:val="0"/>
              <w:tabs>
                <w:tab w:val="clear" w:pos="567"/>
              </w:tabs>
              <w:autoSpaceDE w:val="0"/>
              <w:autoSpaceDN w:val="0"/>
              <w:ind w:right="1998"/>
              <w:jc w:val="center"/>
              <w:rPr>
                <w:rFonts w:eastAsia="Arial"/>
                <w:lang w:val="sv-SE"/>
              </w:rPr>
            </w:pPr>
          </w:p>
        </w:tc>
      </w:tr>
      <w:tr w:rsidR="009C2F85" w:rsidRPr="002D1A21" w14:paraId="1012B73C" w14:textId="77777777" w:rsidTr="001B1CD1">
        <w:trPr>
          <w:trHeight w:val="611"/>
        </w:trPr>
        <w:tc>
          <w:tcPr>
            <w:tcW w:w="8855" w:type="dxa"/>
            <w:gridSpan w:val="2"/>
            <w:shd w:val="clear" w:color="auto" w:fill="CCECFF"/>
          </w:tcPr>
          <w:p w14:paraId="10F80758" w14:textId="77777777" w:rsidR="009C2F85" w:rsidRPr="00F55EA0" w:rsidRDefault="009C2F85" w:rsidP="001B1CD1">
            <w:pPr>
              <w:widowControl w:val="0"/>
              <w:tabs>
                <w:tab w:val="clear" w:pos="567"/>
              </w:tabs>
              <w:autoSpaceDE w:val="0"/>
              <w:autoSpaceDN w:val="0"/>
              <w:spacing w:before="115"/>
              <w:ind w:left="467" w:right="245"/>
              <w:rPr>
                <w:rFonts w:eastAsia="Arial"/>
                <w:lang w:val="sv-SE"/>
              </w:rPr>
            </w:pPr>
            <w:r w:rsidRPr="00F22880">
              <w:rPr>
                <w:lang w:val="sv-SE"/>
              </w:rPr>
              <w:t xml:space="preserve">Om du inte har någon </w:t>
            </w:r>
            <w:r>
              <w:rPr>
                <w:lang w:val="sv-SE"/>
              </w:rPr>
              <w:t>riskavfalls</w:t>
            </w:r>
            <w:r w:rsidRPr="00F22880">
              <w:rPr>
                <w:lang w:val="sv-SE"/>
              </w:rPr>
              <w:t xml:space="preserve">behållare kan du be </w:t>
            </w:r>
            <w:r>
              <w:rPr>
                <w:lang w:val="sv-SE"/>
              </w:rPr>
              <w:t>hälso- och sjuk</w:t>
            </w:r>
            <w:r w:rsidRPr="00F22880">
              <w:rPr>
                <w:lang w:val="sv-SE"/>
              </w:rPr>
              <w:t>vård</w:t>
            </w:r>
            <w:r>
              <w:rPr>
                <w:lang w:val="sv-SE"/>
              </w:rPr>
              <w:t>s</w:t>
            </w:r>
            <w:r w:rsidRPr="00F22880">
              <w:rPr>
                <w:lang w:val="sv-SE"/>
              </w:rPr>
              <w:t>personalen om en sådan eller använda en hushållsbehållare</w:t>
            </w:r>
            <w:r>
              <w:rPr>
                <w:lang w:val="sv-SE"/>
              </w:rPr>
              <w:t xml:space="preserve"> som</w:t>
            </w:r>
          </w:p>
          <w:p w14:paraId="163E7FE8" w14:textId="77777777" w:rsidR="009C2F85" w:rsidRPr="002C62B7" w:rsidRDefault="009C2F85" w:rsidP="001B1CD1">
            <w:pPr>
              <w:widowControl w:val="0"/>
              <w:numPr>
                <w:ilvl w:val="0"/>
                <w:numId w:val="86"/>
              </w:numPr>
              <w:tabs>
                <w:tab w:val="clear" w:pos="567"/>
              </w:tabs>
              <w:suppressAutoHyphens w:val="0"/>
              <w:autoSpaceDE w:val="0"/>
              <w:autoSpaceDN w:val="0"/>
              <w:spacing w:before="115"/>
              <w:ind w:right="245"/>
              <w:rPr>
                <w:rFonts w:eastAsia="Arial"/>
              </w:rPr>
            </w:pPr>
            <w:r>
              <w:t xml:space="preserve">är gjord av slitstark plast </w:t>
            </w:r>
          </w:p>
          <w:p w14:paraId="76BD9EF3" w14:textId="77777777" w:rsidR="009C2F85" w:rsidRPr="00F22880" w:rsidRDefault="009C2F85" w:rsidP="001B1CD1">
            <w:pPr>
              <w:widowControl w:val="0"/>
              <w:numPr>
                <w:ilvl w:val="0"/>
                <w:numId w:val="86"/>
              </w:numPr>
              <w:tabs>
                <w:tab w:val="clear" w:pos="567"/>
              </w:tabs>
              <w:suppressAutoHyphens w:val="0"/>
              <w:autoSpaceDE w:val="0"/>
              <w:autoSpaceDN w:val="0"/>
              <w:spacing w:before="115"/>
              <w:ind w:right="245"/>
              <w:rPr>
                <w:rFonts w:eastAsia="Arial"/>
                <w:lang w:val="sv-SE"/>
              </w:rPr>
            </w:pPr>
            <w:r w:rsidRPr="00F22880">
              <w:rPr>
                <w:lang w:val="sv-SE"/>
              </w:rPr>
              <w:t>kan stängas med ett tätt, punkteringssäkert lock, där vassa föremål inte kan komma ut</w:t>
            </w:r>
          </w:p>
          <w:p w14:paraId="6387CEE8" w14:textId="77777777" w:rsidR="009C2F85" w:rsidRPr="00F22880" w:rsidRDefault="009C2F85" w:rsidP="001B1CD1">
            <w:pPr>
              <w:widowControl w:val="0"/>
              <w:numPr>
                <w:ilvl w:val="0"/>
                <w:numId w:val="86"/>
              </w:numPr>
              <w:tabs>
                <w:tab w:val="clear" w:pos="567"/>
              </w:tabs>
              <w:suppressAutoHyphens w:val="0"/>
              <w:autoSpaceDE w:val="0"/>
              <w:autoSpaceDN w:val="0"/>
              <w:spacing w:before="115"/>
              <w:ind w:right="245"/>
              <w:rPr>
                <w:rFonts w:eastAsia="Arial"/>
                <w:lang w:val="sv-SE"/>
              </w:rPr>
            </w:pPr>
            <w:r w:rsidRPr="00F22880">
              <w:rPr>
                <w:lang w:val="sv-SE"/>
              </w:rPr>
              <w:t xml:space="preserve">står upprätt och stabilt under användning </w:t>
            </w:r>
          </w:p>
          <w:p w14:paraId="6C197338" w14:textId="77777777" w:rsidR="009C2F85" w:rsidRPr="002C62B7" w:rsidRDefault="009C2F85" w:rsidP="001B1CD1">
            <w:pPr>
              <w:widowControl w:val="0"/>
              <w:numPr>
                <w:ilvl w:val="0"/>
                <w:numId w:val="86"/>
              </w:numPr>
              <w:tabs>
                <w:tab w:val="clear" w:pos="567"/>
              </w:tabs>
              <w:suppressAutoHyphens w:val="0"/>
              <w:autoSpaceDE w:val="0"/>
              <w:autoSpaceDN w:val="0"/>
              <w:spacing w:before="115"/>
              <w:ind w:right="245"/>
              <w:rPr>
                <w:rFonts w:eastAsia="Arial"/>
              </w:rPr>
            </w:pPr>
            <w:r>
              <w:t>är läckagesäker</w:t>
            </w:r>
          </w:p>
          <w:p w14:paraId="27661C7D" w14:textId="77777777" w:rsidR="009C2F85" w:rsidRPr="00F22880" w:rsidRDefault="009C2F85" w:rsidP="001B1CD1">
            <w:pPr>
              <w:widowControl w:val="0"/>
              <w:numPr>
                <w:ilvl w:val="0"/>
                <w:numId w:val="86"/>
              </w:numPr>
              <w:tabs>
                <w:tab w:val="clear" w:pos="567"/>
              </w:tabs>
              <w:suppressAutoHyphens w:val="0"/>
              <w:autoSpaceDE w:val="0"/>
              <w:autoSpaceDN w:val="0"/>
              <w:spacing w:before="115"/>
              <w:ind w:right="245"/>
              <w:rPr>
                <w:rFonts w:eastAsia="Arial"/>
                <w:lang w:val="sv-SE"/>
              </w:rPr>
            </w:pPr>
            <w:r w:rsidRPr="00F22880">
              <w:rPr>
                <w:lang w:val="sv-SE"/>
              </w:rPr>
              <w:t xml:space="preserve">har en ordentlig varningsmärkning som anger att </w:t>
            </w:r>
            <w:r>
              <w:rPr>
                <w:lang w:val="sv-SE"/>
              </w:rPr>
              <w:t>behållaren</w:t>
            </w:r>
            <w:r w:rsidRPr="00F22880">
              <w:rPr>
                <w:lang w:val="sv-SE"/>
              </w:rPr>
              <w:t xml:space="preserve"> innehåller farligt avfall. </w:t>
            </w:r>
          </w:p>
          <w:p w14:paraId="135FA5AE" w14:textId="77777777" w:rsidR="009C2F85" w:rsidRPr="00F22880" w:rsidRDefault="009C2F85" w:rsidP="001B1CD1">
            <w:pPr>
              <w:widowControl w:val="0"/>
              <w:tabs>
                <w:tab w:val="clear" w:pos="567"/>
              </w:tabs>
              <w:autoSpaceDE w:val="0"/>
              <w:autoSpaceDN w:val="0"/>
              <w:spacing w:before="115"/>
              <w:ind w:left="467" w:right="245"/>
              <w:rPr>
                <w:rFonts w:eastAsia="Arial"/>
                <w:lang w:val="sv-SE"/>
              </w:rPr>
            </w:pPr>
            <w:r w:rsidRPr="00F22880">
              <w:rPr>
                <w:lang w:val="sv-SE"/>
              </w:rPr>
              <w:t xml:space="preserve">När </w:t>
            </w:r>
            <w:r>
              <w:rPr>
                <w:lang w:val="sv-SE"/>
              </w:rPr>
              <w:t>riskavfalls</w:t>
            </w:r>
            <w:r w:rsidRPr="006050EA">
              <w:rPr>
                <w:lang w:val="sv-SE"/>
              </w:rPr>
              <w:t>behållare</w:t>
            </w:r>
            <w:r>
              <w:rPr>
                <w:lang w:val="sv-SE"/>
              </w:rPr>
              <w:t>n</w:t>
            </w:r>
            <w:r w:rsidRPr="006050EA">
              <w:rPr>
                <w:lang w:val="sv-SE"/>
              </w:rPr>
              <w:t xml:space="preserve"> </w:t>
            </w:r>
            <w:r w:rsidRPr="00F22880">
              <w:rPr>
                <w:lang w:val="sv-SE"/>
              </w:rPr>
              <w:t xml:space="preserve">nästan är full ska du följa lokala </w:t>
            </w:r>
            <w:r>
              <w:rPr>
                <w:lang w:val="sv-SE"/>
              </w:rPr>
              <w:t>anvisningar</w:t>
            </w:r>
            <w:r w:rsidRPr="00F22880">
              <w:rPr>
                <w:lang w:val="sv-SE"/>
              </w:rPr>
              <w:t xml:space="preserve"> för hur den ska kasseras. Det kan finnas lokala </w:t>
            </w:r>
            <w:r>
              <w:rPr>
                <w:lang w:val="sv-SE"/>
              </w:rPr>
              <w:t>eller regionala bestämmelser om</w:t>
            </w:r>
            <w:r w:rsidRPr="00F22880">
              <w:rPr>
                <w:lang w:val="sv-SE"/>
              </w:rPr>
              <w:t xml:space="preserve"> hur du ska kassera </w:t>
            </w:r>
            <w:r>
              <w:rPr>
                <w:lang w:val="sv-SE"/>
              </w:rPr>
              <w:t xml:space="preserve">använda </w:t>
            </w:r>
            <w:r w:rsidRPr="00F22880">
              <w:rPr>
                <w:lang w:val="sv-SE"/>
              </w:rPr>
              <w:t xml:space="preserve">sprutor. </w:t>
            </w:r>
          </w:p>
          <w:p w14:paraId="5763B583" w14:textId="77777777" w:rsidR="009C2F85" w:rsidRPr="00F22880" w:rsidRDefault="009C2F85" w:rsidP="001B1CD1">
            <w:pPr>
              <w:widowControl w:val="0"/>
              <w:tabs>
                <w:tab w:val="clear" w:pos="567"/>
              </w:tabs>
              <w:autoSpaceDE w:val="0"/>
              <w:autoSpaceDN w:val="0"/>
              <w:spacing w:before="115"/>
              <w:ind w:left="467" w:right="245"/>
              <w:rPr>
                <w:rFonts w:eastAsia="Arial"/>
                <w:lang w:val="sv-SE"/>
              </w:rPr>
            </w:pPr>
            <w:r w:rsidRPr="00F22880">
              <w:rPr>
                <w:lang w:val="sv-SE"/>
              </w:rPr>
              <w:t xml:space="preserve">Kasta inte den använda </w:t>
            </w:r>
            <w:r>
              <w:rPr>
                <w:lang w:val="sv-SE"/>
              </w:rPr>
              <w:t>riskavfalls</w:t>
            </w:r>
            <w:r w:rsidRPr="006050EA">
              <w:rPr>
                <w:lang w:val="sv-SE"/>
              </w:rPr>
              <w:t>behållare</w:t>
            </w:r>
            <w:r>
              <w:rPr>
                <w:lang w:val="sv-SE"/>
              </w:rPr>
              <w:t>n</w:t>
            </w:r>
            <w:r w:rsidRPr="000900D2">
              <w:rPr>
                <w:lang w:val="sv-SE"/>
              </w:rPr>
              <w:t xml:space="preserve"> </w:t>
            </w:r>
            <w:r w:rsidRPr="00F22880">
              <w:rPr>
                <w:lang w:val="sv-SE"/>
              </w:rPr>
              <w:t xml:space="preserve">bland hushållsavfall om inte </w:t>
            </w:r>
            <w:r>
              <w:rPr>
                <w:lang w:val="sv-SE"/>
              </w:rPr>
              <w:t>anvisningarna</w:t>
            </w:r>
            <w:r w:rsidRPr="00F22880">
              <w:rPr>
                <w:lang w:val="sv-SE"/>
              </w:rPr>
              <w:t xml:space="preserve"> i din kommun tillåter detta. </w:t>
            </w:r>
          </w:p>
          <w:p w14:paraId="2737505D" w14:textId="77777777" w:rsidR="009C2F85" w:rsidRPr="00F22880" w:rsidRDefault="009C2F85" w:rsidP="001B1CD1">
            <w:pPr>
              <w:widowControl w:val="0"/>
              <w:tabs>
                <w:tab w:val="clear" w:pos="567"/>
              </w:tabs>
              <w:autoSpaceDE w:val="0"/>
              <w:autoSpaceDN w:val="0"/>
              <w:spacing w:before="115"/>
              <w:ind w:left="467" w:right="245"/>
              <w:rPr>
                <w:rFonts w:eastAsia="Arial"/>
                <w:lang w:val="sv-SE"/>
              </w:rPr>
            </w:pPr>
            <w:r w:rsidRPr="00F22880">
              <w:rPr>
                <w:lang w:val="sv-SE"/>
              </w:rPr>
              <w:lastRenderedPageBreak/>
              <w:t xml:space="preserve">Lämna inte den använda riskavfallsbehållaren till återvinning. </w:t>
            </w:r>
          </w:p>
        </w:tc>
      </w:tr>
    </w:tbl>
    <w:p w14:paraId="390C3C28" w14:textId="77777777" w:rsidR="009C2F85" w:rsidRPr="00EC68ED" w:rsidRDefault="009C2F85" w:rsidP="00EC68ED">
      <w:pPr>
        <w:keepNext/>
        <w:rPr>
          <w:noProof w:val="0"/>
          <w:lang w:val="sv-SE"/>
        </w:rPr>
      </w:pPr>
    </w:p>
    <w:sectPr w:rsidR="009C2F85" w:rsidRPr="00EC68ED">
      <w:footerReference w:type="even" r:id="rId39"/>
      <w:footerReference w:type="default" r:id="rId40"/>
      <w:footerReference w:type="first" r:id="rId41"/>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7FA46" w14:textId="77777777" w:rsidR="00B6478F" w:rsidRDefault="00B6478F">
      <w:r>
        <w:separator/>
      </w:r>
    </w:p>
  </w:endnote>
  <w:endnote w:type="continuationSeparator" w:id="0">
    <w:p w14:paraId="2E39C228" w14:textId="77777777" w:rsidR="00B6478F" w:rsidRDefault="00B6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FBAB" w14:textId="77777777" w:rsidR="0039123E" w:rsidRDefault="004C5C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16C7BBC5" w14:textId="77777777" w:rsidR="0039123E" w:rsidRDefault="00391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A695" w14:textId="77777777" w:rsidR="0039123E" w:rsidRDefault="004C5C14" w:rsidP="001B3A3B">
    <w:pPr>
      <w:pStyle w:val="Footer"/>
      <w:jc w:val="cente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D3217A">
      <w:rPr>
        <w:rFonts w:ascii="Arial" w:hAnsi="Arial" w:cs="Arial"/>
        <w:sz w:val="16"/>
        <w:szCs w:val="16"/>
      </w:rPr>
      <w:t>1</w:t>
    </w:r>
    <w:r w:rsidR="00D3217A">
      <w:rPr>
        <w:rFonts w:ascii="Arial" w:hAnsi="Arial" w:cs="Arial"/>
        <w:sz w:val="16"/>
        <w:szCs w:val="16"/>
      </w:rPr>
      <w:t>3</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6327" w14:textId="77777777" w:rsidR="0039123E" w:rsidRDefault="004C5C14">
    <w:pPr>
      <w:pStyle w:val="Footer"/>
      <w:jc w:val="cente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D3217A">
      <w:rPr>
        <w:rFonts w:ascii="Arial" w:hAnsi="Arial" w:cs="Arial"/>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EBBE9" w14:textId="77777777" w:rsidR="00B6478F" w:rsidRDefault="00B6478F">
      <w:r>
        <w:separator/>
      </w:r>
    </w:p>
  </w:footnote>
  <w:footnote w:type="continuationSeparator" w:id="0">
    <w:p w14:paraId="47F89C72" w14:textId="77777777" w:rsidR="00B6478F" w:rsidRDefault="00B64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4025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DE08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601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B45E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A6A4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9082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AE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4A58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3A27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34DB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3"/>
    <w:lvl w:ilvl="0">
      <w:start w:val="1"/>
      <w:numFmt w:val="bullet"/>
      <w:lvlText w:val=""/>
      <w:lvlJc w:val="left"/>
      <w:pPr>
        <w:tabs>
          <w:tab w:val="num" w:pos="567"/>
        </w:tabs>
        <w:ind w:left="567" w:hanging="567"/>
      </w:pPr>
      <w:rPr>
        <w:rFonts w:ascii="Symbol" w:hAnsi="Symbol"/>
      </w:rPr>
    </w:lvl>
  </w:abstractNum>
  <w:abstractNum w:abstractNumId="11" w15:restartNumberingAfterBreak="0">
    <w:nsid w:val="00000002"/>
    <w:multiLevelType w:val="singleLevel"/>
    <w:tmpl w:val="00000002"/>
    <w:name w:val="WW8Num5"/>
    <w:lvl w:ilvl="0">
      <w:start w:val="1"/>
      <w:numFmt w:val="bullet"/>
      <w:lvlText w:val=""/>
      <w:lvlJc w:val="left"/>
      <w:pPr>
        <w:tabs>
          <w:tab w:val="num" w:pos="567"/>
        </w:tabs>
        <w:ind w:left="567" w:hanging="567"/>
      </w:pPr>
      <w:rPr>
        <w:rFonts w:ascii="Symbol" w:hAnsi="Symbol"/>
      </w:rPr>
    </w:lvl>
  </w:abstractNum>
  <w:abstractNum w:abstractNumId="12" w15:restartNumberingAfterBreak="0">
    <w:nsid w:val="00000003"/>
    <w:multiLevelType w:val="singleLevel"/>
    <w:tmpl w:val="00000003"/>
    <w:name w:val="WW8Num6"/>
    <w:lvl w:ilvl="0">
      <w:start w:val="1"/>
      <w:numFmt w:val="bullet"/>
      <w:lvlText w:val=""/>
      <w:lvlJc w:val="left"/>
      <w:pPr>
        <w:tabs>
          <w:tab w:val="num" w:pos="567"/>
        </w:tabs>
        <w:ind w:left="567" w:hanging="567"/>
      </w:pPr>
      <w:rPr>
        <w:rFonts w:ascii="Symbol" w:hAnsi="Symbol"/>
      </w:rPr>
    </w:lvl>
  </w:abstractNum>
  <w:abstractNum w:abstractNumId="13" w15:restartNumberingAfterBreak="0">
    <w:nsid w:val="00000004"/>
    <w:multiLevelType w:val="multilevel"/>
    <w:tmpl w:val="00000004"/>
    <w:name w:val="WW8Num8"/>
    <w:lvl w:ilvl="0">
      <w:start w:val="4"/>
      <w:numFmt w:val="decimal"/>
      <w:lvlText w:val="%1"/>
      <w:lvlJc w:val="left"/>
      <w:pPr>
        <w:tabs>
          <w:tab w:val="num" w:pos="570"/>
        </w:tabs>
        <w:ind w:left="570" w:hanging="570"/>
      </w:pPr>
      <w:rPr>
        <w:rFonts w:cs="Times New Roman"/>
      </w:rPr>
    </w:lvl>
    <w:lvl w:ilvl="1">
      <w:start w:val="6"/>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4" w15:restartNumberingAfterBreak="0">
    <w:nsid w:val="00000005"/>
    <w:multiLevelType w:val="singleLevel"/>
    <w:tmpl w:val="00000005"/>
    <w:name w:val="WW8Num13"/>
    <w:lvl w:ilvl="0">
      <w:start w:val="1"/>
      <w:numFmt w:val="bullet"/>
      <w:lvlText w:val=""/>
      <w:lvlJc w:val="left"/>
      <w:pPr>
        <w:tabs>
          <w:tab w:val="num" w:pos="1800"/>
        </w:tabs>
        <w:ind w:left="1800" w:hanging="360"/>
      </w:pPr>
      <w:rPr>
        <w:rFonts w:ascii="Symbol" w:hAnsi="Symbol"/>
      </w:rPr>
    </w:lvl>
  </w:abstractNum>
  <w:abstractNum w:abstractNumId="15" w15:restartNumberingAfterBreak="0">
    <w:nsid w:val="00000006"/>
    <w:multiLevelType w:val="singleLevel"/>
    <w:tmpl w:val="00000006"/>
    <w:name w:val="WW8Num14"/>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07"/>
    <w:multiLevelType w:val="singleLevel"/>
    <w:tmpl w:val="00000007"/>
    <w:lvl w:ilvl="0">
      <w:start w:val="1"/>
      <w:numFmt w:val="decimal"/>
      <w:lvlText w:val="%1."/>
      <w:lvlJc w:val="left"/>
      <w:pPr>
        <w:tabs>
          <w:tab w:val="num" w:pos="570"/>
        </w:tabs>
        <w:ind w:left="570" w:hanging="570"/>
      </w:pPr>
      <w:rPr>
        <w:rFonts w:cs="Times New Roman"/>
      </w:rPr>
    </w:lvl>
  </w:abstractNum>
  <w:abstractNum w:abstractNumId="17" w15:restartNumberingAfterBreak="0">
    <w:nsid w:val="00000008"/>
    <w:multiLevelType w:val="singleLevel"/>
    <w:tmpl w:val="041D0001"/>
    <w:name w:val="WW8Num8222"/>
    <w:lvl w:ilvl="0">
      <w:start w:val="1"/>
      <w:numFmt w:val="bullet"/>
      <w:lvlText w:val=""/>
      <w:lvlJc w:val="left"/>
      <w:pPr>
        <w:ind w:left="720" w:hanging="360"/>
      </w:pPr>
      <w:rPr>
        <w:rFonts w:ascii="Symbol" w:hAnsi="Symbol" w:hint="default"/>
      </w:rPr>
    </w:lvl>
  </w:abstractNum>
  <w:abstractNum w:abstractNumId="18" w15:restartNumberingAfterBreak="0">
    <w:nsid w:val="00000009"/>
    <w:multiLevelType w:val="singleLevel"/>
    <w:tmpl w:val="08090001"/>
    <w:lvl w:ilvl="0">
      <w:start w:val="1"/>
      <w:numFmt w:val="bullet"/>
      <w:lvlText w:val=""/>
      <w:lvlJc w:val="left"/>
      <w:pPr>
        <w:ind w:left="360" w:hanging="360"/>
      </w:pPr>
      <w:rPr>
        <w:rFonts w:ascii="Symbol" w:hAnsi="Symbol" w:hint="default"/>
      </w:rPr>
    </w:lvl>
  </w:abstractNum>
  <w:abstractNum w:abstractNumId="19" w15:restartNumberingAfterBreak="0">
    <w:nsid w:val="0000000A"/>
    <w:multiLevelType w:val="singleLevel"/>
    <w:tmpl w:val="0000000A"/>
    <w:name w:val="WW8Num26"/>
    <w:lvl w:ilvl="0">
      <w:start w:val="1"/>
      <w:numFmt w:val="bullet"/>
      <w:lvlText w:val=""/>
      <w:lvlJc w:val="left"/>
      <w:pPr>
        <w:tabs>
          <w:tab w:val="num" w:pos="567"/>
        </w:tabs>
        <w:ind w:left="567" w:hanging="567"/>
      </w:pPr>
      <w:rPr>
        <w:rFonts w:ascii="Symbol" w:hAnsi="Symbol"/>
      </w:rPr>
    </w:lvl>
  </w:abstractNum>
  <w:abstractNum w:abstractNumId="20" w15:restartNumberingAfterBreak="0">
    <w:nsid w:val="0000000B"/>
    <w:multiLevelType w:val="singleLevel"/>
    <w:tmpl w:val="0000000B"/>
    <w:name w:val="WW8Num27"/>
    <w:lvl w:ilvl="0">
      <w:start w:val="1"/>
      <w:numFmt w:val="bullet"/>
      <w:lvlText w:val=""/>
      <w:lvlJc w:val="left"/>
      <w:pPr>
        <w:tabs>
          <w:tab w:val="num" w:pos="567"/>
        </w:tabs>
        <w:ind w:left="567" w:hanging="567"/>
      </w:pPr>
      <w:rPr>
        <w:rFonts w:ascii="Symbol" w:hAnsi="Symbol"/>
      </w:rPr>
    </w:lvl>
  </w:abstractNum>
  <w:abstractNum w:abstractNumId="21" w15:restartNumberingAfterBreak="0">
    <w:nsid w:val="0000000C"/>
    <w:multiLevelType w:val="singleLevel"/>
    <w:tmpl w:val="0000000C"/>
    <w:name w:val="WW8Num29"/>
    <w:lvl w:ilvl="0">
      <w:start w:val="1"/>
      <w:numFmt w:val="bullet"/>
      <w:lvlText w:val=""/>
      <w:lvlJc w:val="left"/>
      <w:pPr>
        <w:tabs>
          <w:tab w:val="num" w:pos="567"/>
        </w:tabs>
        <w:ind w:left="567" w:hanging="567"/>
      </w:pPr>
      <w:rPr>
        <w:rFonts w:ascii="Symbol" w:hAnsi="Symbol"/>
      </w:rPr>
    </w:lvl>
  </w:abstractNum>
  <w:abstractNum w:abstractNumId="22" w15:restartNumberingAfterBreak="0">
    <w:nsid w:val="0000000D"/>
    <w:multiLevelType w:val="singleLevel"/>
    <w:tmpl w:val="0000000D"/>
    <w:name w:val="WW8Num30"/>
    <w:lvl w:ilvl="0">
      <w:start w:val="1"/>
      <w:numFmt w:val="bullet"/>
      <w:lvlText w:val=""/>
      <w:lvlJc w:val="left"/>
      <w:pPr>
        <w:tabs>
          <w:tab w:val="num" w:pos="360"/>
        </w:tabs>
        <w:ind w:left="360" w:hanging="360"/>
      </w:pPr>
      <w:rPr>
        <w:rFonts w:ascii="Symbol" w:hAnsi="Symbol"/>
      </w:rPr>
    </w:lvl>
  </w:abstractNum>
  <w:abstractNum w:abstractNumId="23" w15:restartNumberingAfterBreak="0">
    <w:nsid w:val="0000000E"/>
    <w:multiLevelType w:val="singleLevel"/>
    <w:tmpl w:val="0000000E"/>
    <w:name w:val="WW8Num31"/>
    <w:lvl w:ilvl="0">
      <w:start w:val="1"/>
      <w:numFmt w:val="bullet"/>
      <w:lvlText w:val=""/>
      <w:lvlJc w:val="left"/>
      <w:pPr>
        <w:tabs>
          <w:tab w:val="num" w:pos="567"/>
        </w:tabs>
        <w:ind w:left="567" w:hanging="567"/>
      </w:pPr>
      <w:rPr>
        <w:rFonts w:ascii="Symbol" w:hAnsi="Symbol"/>
      </w:rPr>
    </w:lvl>
  </w:abstractNum>
  <w:abstractNum w:abstractNumId="24" w15:restartNumberingAfterBreak="0">
    <w:nsid w:val="0000000F"/>
    <w:multiLevelType w:val="multilevel"/>
    <w:tmpl w:val="0000000F"/>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134"/>
        </w:tabs>
        <w:ind w:left="1134" w:hanging="567"/>
      </w:pPr>
      <w:rPr>
        <w:rFonts w:ascii="StarSymbol" w:eastAsia="Star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0"/>
    <w:multiLevelType w:val="singleLevel"/>
    <w:tmpl w:val="00000010"/>
    <w:name w:val="WW8Num36"/>
    <w:lvl w:ilvl="0">
      <w:start w:val="1"/>
      <w:numFmt w:val="bullet"/>
      <w:lvlText w:val=""/>
      <w:lvlJc w:val="left"/>
      <w:pPr>
        <w:tabs>
          <w:tab w:val="num" w:pos="567"/>
        </w:tabs>
        <w:ind w:left="567" w:hanging="567"/>
      </w:pPr>
      <w:rPr>
        <w:rFonts w:ascii="Symbol" w:hAnsi="Symbol"/>
      </w:rPr>
    </w:lvl>
  </w:abstractNum>
  <w:abstractNum w:abstractNumId="26" w15:restartNumberingAfterBreak="0">
    <w:nsid w:val="00000011"/>
    <w:multiLevelType w:val="multilevel"/>
    <w:tmpl w:val="00000011"/>
    <w:name w:val="WW8Num37"/>
    <w:lvl w:ilvl="0">
      <w:start w:val="5"/>
      <w:numFmt w:val="decimal"/>
      <w:lvlText w:val="%1."/>
      <w:lvlJc w:val="left"/>
      <w:pPr>
        <w:tabs>
          <w:tab w:val="num" w:pos="570"/>
        </w:tabs>
        <w:ind w:left="570" w:hanging="570"/>
      </w:pPr>
      <w:rPr>
        <w:rFonts w:cs="Times New Roman"/>
      </w:rPr>
    </w:lvl>
    <w:lvl w:ilvl="1">
      <w:numFmt w:val="decimal"/>
      <w:suff w:val="nothing"/>
      <w:lvlText w:val="%2"/>
      <w:lvlJc w:val="left"/>
      <w:pPr>
        <w:tabs>
          <w:tab w:val="num" w:pos="0"/>
        </w:tabs>
      </w:pPr>
      <w:rPr>
        <w:rFonts w:cs="Times New Roman"/>
      </w:rPr>
    </w:lvl>
    <w:lvl w:ilvl="2">
      <w:numFmt w:val="decimal"/>
      <w:suff w:val="nothing"/>
      <w:lvlText w:val="%3"/>
      <w:lvlJc w:val="left"/>
      <w:pPr>
        <w:tabs>
          <w:tab w:val="num" w:pos="0"/>
        </w:tabs>
      </w:pPr>
      <w:rPr>
        <w:rFonts w:cs="Times New Roman"/>
      </w:rPr>
    </w:lvl>
    <w:lvl w:ilvl="3">
      <w:numFmt w:val="decimal"/>
      <w:suff w:val="nothing"/>
      <w:lvlText w:val="%4"/>
      <w:lvlJc w:val="left"/>
      <w:pPr>
        <w:tabs>
          <w:tab w:val="num" w:pos="0"/>
        </w:tabs>
      </w:pPr>
      <w:rPr>
        <w:rFonts w:cs="Times New Roman"/>
      </w:rPr>
    </w:lvl>
    <w:lvl w:ilvl="4">
      <w:numFmt w:val="decimal"/>
      <w:suff w:val="nothing"/>
      <w:lvlText w:val="%5"/>
      <w:lvlJc w:val="left"/>
      <w:pPr>
        <w:tabs>
          <w:tab w:val="num" w:pos="0"/>
        </w:tabs>
      </w:pPr>
      <w:rPr>
        <w:rFonts w:cs="Times New Roman"/>
      </w:rPr>
    </w:lvl>
    <w:lvl w:ilvl="5">
      <w:numFmt w:val="decimal"/>
      <w:suff w:val="nothing"/>
      <w:lvlText w:val="%6"/>
      <w:lvlJc w:val="left"/>
      <w:pPr>
        <w:tabs>
          <w:tab w:val="num" w:pos="0"/>
        </w:tabs>
      </w:pPr>
      <w:rPr>
        <w:rFonts w:cs="Times New Roman"/>
      </w:rPr>
    </w:lvl>
    <w:lvl w:ilvl="6">
      <w:numFmt w:val="decimal"/>
      <w:suff w:val="nothing"/>
      <w:lvlText w:val="%7"/>
      <w:lvlJc w:val="left"/>
      <w:pPr>
        <w:tabs>
          <w:tab w:val="num" w:pos="0"/>
        </w:tabs>
      </w:pPr>
      <w:rPr>
        <w:rFonts w:cs="Times New Roman"/>
      </w:rPr>
    </w:lvl>
    <w:lvl w:ilvl="7">
      <w:numFmt w:val="decimal"/>
      <w:suff w:val="nothing"/>
      <w:lvlText w:val="%8"/>
      <w:lvlJc w:val="left"/>
      <w:pPr>
        <w:tabs>
          <w:tab w:val="num" w:pos="0"/>
        </w:tabs>
      </w:pPr>
      <w:rPr>
        <w:rFonts w:cs="Times New Roman"/>
      </w:rPr>
    </w:lvl>
    <w:lvl w:ilvl="8">
      <w:numFmt w:val="decimal"/>
      <w:suff w:val="nothing"/>
      <w:lvlText w:val="%9"/>
      <w:lvlJc w:val="left"/>
      <w:pPr>
        <w:tabs>
          <w:tab w:val="num" w:pos="0"/>
        </w:tabs>
      </w:pPr>
      <w:rPr>
        <w:rFonts w:cs="Times New Roman"/>
      </w:rPr>
    </w:lvl>
  </w:abstractNum>
  <w:abstractNum w:abstractNumId="27" w15:restartNumberingAfterBreak="0">
    <w:nsid w:val="00000012"/>
    <w:multiLevelType w:val="singleLevel"/>
    <w:tmpl w:val="00000012"/>
    <w:name w:val="WW8Num39"/>
    <w:lvl w:ilvl="0">
      <w:start w:val="1"/>
      <w:numFmt w:val="bullet"/>
      <w:lvlText w:val=""/>
      <w:lvlJc w:val="left"/>
      <w:pPr>
        <w:tabs>
          <w:tab w:val="num" w:pos="360"/>
        </w:tabs>
        <w:ind w:left="360" w:hanging="360"/>
      </w:pPr>
      <w:rPr>
        <w:rFonts w:ascii="Symbol" w:hAnsi="Symbol"/>
      </w:rPr>
    </w:lvl>
  </w:abstractNum>
  <w:abstractNum w:abstractNumId="28" w15:restartNumberingAfterBreak="0">
    <w:nsid w:val="00000013"/>
    <w:multiLevelType w:val="singleLevel"/>
    <w:tmpl w:val="00000013"/>
    <w:name w:val="WW8Num40"/>
    <w:lvl w:ilvl="0">
      <w:start w:val="1"/>
      <w:numFmt w:val="bullet"/>
      <w:lvlText w:val=""/>
      <w:lvlJc w:val="left"/>
      <w:pPr>
        <w:tabs>
          <w:tab w:val="num" w:pos="567"/>
        </w:tabs>
        <w:ind w:left="567" w:hanging="567"/>
      </w:pPr>
      <w:rPr>
        <w:rFonts w:ascii="Symbol" w:hAnsi="Symbol"/>
      </w:rPr>
    </w:lvl>
  </w:abstractNum>
  <w:abstractNum w:abstractNumId="29" w15:restartNumberingAfterBreak="0">
    <w:nsid w:val="00000014"/>
    <w:multiLevelType w:val="multilevel"/>
    <w:tmpl w:val="00000014"/>
    <w:name w:val="WW8Num41"/>
    <w:lvl w:ilvl="0">
      <w:start w:val="1"/>
      <w:numFmt w:val="bullet"/>
      <w:lvlText w:val=""/>
      <w:lvlJc w:val="left"/>
      <w:pPr>
        <w:tabs>
          <w:tab w:val="num" w:pos="567"/>
        </w:tabs>
        <w:ind w:left="567" w:hanging="567"/>
      </w:pPr>
      <w:rPr>
        <w:rFonts w:ascii="Symbol" w:hAnsi="Symbol"/>
      </w:rPr>
    </w:lvl>
    <w:lvl w:ilvl="1">
      <w:start w:val="1"/>
      <w:numFmt w:val="bullet"/>
      <w:lvlText w:val=""/>
      <w:lvlJc w:val="left"/>
      <w:pPr>
        <w:tabs>
          <w:tab w:val="num" w:pos="567"/>
        </w:tabs>
        <w:ind w:left="567" w:hanging="567"/>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5"/>
    <w:multiLevelType w:val="singleLevel"/>
    <w:tmpl w:val="00000015"/>
    <w:name w:val="WW8Num43"/>
    <w:lvl w:ilvl="0">
      <w:start w:val="1"/>
      <w:numFmt w:val="bullet"/>
      <w:lvlText w:val=""/>
      <w:lvlJc w:val="left"/>
      <w:pPr>
        <w:tabs>
          <w:tab w:val="num" w:pos="720"/>
        </w:tabs>
        <w:ind w:left="720" w:hanging="360"/>
      </w:pPr>
      <w:rPr>
        <w:rFonts w:ascii="Symbol" w:hAnsi="Symbol"/>
      </w:rPr>
    </w:lvl>
  </w:abstractNum>
  <w:abstractNum w:abstractNumId="31" w15:restartNumberingAfterBreak="0">
    <w:nsid w:val="00000016"/>
    <w:multiLevelType w:val="singleLevel"/>
    <w:tmpl w:val="00000016"/>
    <w:name w:val="WW8Num44"/>
    <w:lvl w:ilvl="0">
      <w:start w:val="1"/>
      <w:numFmt w:val="bullet"/>
      <w:lvlText w:val="-"/>
      <w:lvlJc w:val="left"/>
      <w:pPr>
        <w:tabs>
          <w:tab w:val="num" w:pos="567"/>
        </w:tabs>
        <w:ind w:left="567" w:hanging="567"/>
      </w:pPr>
      <w:rPr>
        <w:rFonts w:ascii="StarSymbol" w:eastAsia="StarSymbol"/>
      </w:rPr>
    </w:lvl>
  </w:abstractNum>
  <w:abstractNum w:abstractNumId="32" w15:restartNumberingAfterBreak="0">
    <w:nsid w:val="00000017"/>
    <w:multiLevelType w:val="singleLevel"/>
    <w:tmpl w:val="00000017"/>
    <w:name w:val="WW8Num45"/>
    <w:lvl w:ilvl="0">
      <w:start w:val="1"/>
      <w:numFmt w:val="bullet"/>
      <w:lvlText w:val=""/>
      <w:lvlJc w:val="left"/>
      <w:pPr>
        <w:tabs>
          <w:tab w:val="num" w:pos="720"/>
        </w:tabs>
        <w:ind w:left="720" w:hanging="360"/>
      </w:pPr>
      <w:rPr>
        <w:rFonts w:ascii="Symbol" w:hAnsi="Symbol"/>
      </w:rPr>
    </w:lvl>
  </w:abstractNum>
  <w:abstractNum w:abstractNumId="33" w15:restartNumberingAfterBreak="0">
    <w:nsid w:val="00000018"/>
    <w:multiLevelType w:val="singleLevel"/>
    <w:tmpl w:val="00000018"/>
    <w:name w:val="WW8Num48"/>
    <w:lvl w:ilvl="0">
      <w:start w:val="1"/>
      <w:numFmt w:val="bullet"/>
      <w:lvlText w:val="o"/>
      <w:lvlJc w:val="left"/>
      <w:pPr>
        <w:tabs>
          <w:tab w:val="num" w:pos="927"/>
        </w:tabs>
        <w:ind w:left="927" w:hanging="360"/>
      </w:pPr>
      <w:rPr>
        <w:rFonts w:ascii="Courier New" w:hAnsi="Courier New"/>
      </w:rPr>
    </w:lvl>
  </w:abstractNum>
  <w:abstractNum w:abstractNumId="34" w15:restartNumberingAfterBreak="0">
    <w:nsid w:val="00000019"/>
    <w:multiLevelType w:val="multilevel"/>
    <w:tmpl w:val="00000019"/>
    <w:lvl w:ilvl="0">
      <w:start w:val="1"/>
      <w:numFmt w:val="none"/>
      <w:pStyle w:val="Heading1"/>
      <w:suff w:val="nothing"/>
      <w:lvlText w:val=""/>
      <w:lvlJc w:val="left"/>
      <w:pPr>
        <w:tabs>
          <w:tab w:val="num" w:pos="0"/>
        </w:tabs>
      </w:pPr>
      <w:rPr>
        <w:rFonts w:cs="Times New Roman"/>
      </w:rPr>
    </w:lvl>
    <w:lvl w:ilvl="1">
      <w:start w:val="1"/>
      <w:numFmt w:val="none"/>
      <w:pStyle w:val="Heading2"/>
      <w:suff w:val="nothing"/>
      <w:lvlText w:val=""/>
      <w:lvlJc w:val="left"/>
      <w:pPr>
        <w:tabs>
          <w:tab w:val="num" w:pos="0"/>
        </w:tabs>
      </w:pPr>
      <w:rPr>
        <w:rFonts w:cs="Times New Roman"/>
      </w:rPr>
    </w:lvl>
    <w:lvl w:ilvl="2">
      <w:start w:val="1"/>
      <w:numFmt w:val="none"/>
      <w:pStyle w:val="Heading3"/>
      <w:suff w:val="nothing"/>
      <w:lvlText w:val=""/>
      <w:lvlJc w:val="left"/>
      <w:pPr>
        <w:tabs>
          <w:tab w:val="num" w:pos="0"/>
        </w:tabs>
      </w:pPr>
      <w:rPr>
        <w:rFonts w:cs="Times New Roman"/>
      </w:rPr>
    </w:lvl>
    <w:lvl w:ilvl="3">
      <w:start w:val="1"/>
      <w:numFmt w:val="none"/>
      <w:pStyle w:val="Heading4"/>
      <w:suff w:val="nothing"/>
      <w:lvlText w:val=""/>
      <w:lvlJc w:val="left"/>
      <w:pPr>
        <w:tabs>
          <w:tab w:val="num" w:pos="0"/>
        </w:tabs>
      </w:pPr>
      <w:rPr>
        <w:rFonts w:cs="Times New Roman"/>
      </w:rPr>
    </w:lvl>
    <w:lvl w:ilvl="4">
      <w:start w:val="1"/>
      <w:numFmt w:val="none"/>
      <w:pStyle w:val="Heading5"/>
      <w:suff w:val="nothing"/>
      <w:lvlText w:val=""/>
      <w:lvlJc w:val="left"/>
      <w:pPr>
        <w:tabs>
          <w:tab w:val="num" w:pos="0"/>
        </w:tabs>
      </w:pPr>
      <w:rPr>
        <w:rFonts w:cs="Times New Roman"/>
      </w:rPr>
    </w:lvl>
    <w:lvl w:ilvl="5">
      <w:start w:val="1"/>
      <w:numFmt w:val="none"/>
      <w:pStyle w:val="Heading6"/>
      <w:suff w:val="nothing"/>
      <w:lvlText w:val=""/>
      <w:lvlJc w:val="left"/>
      <w:pPr>
        <w:tabs>
          <w:tab w:val="num" w:pos="0"/>
        </w:tabs>
      </w:pPr>
      <w:rPr>
        <w:rFonts w:cs="Times New Roman"/>
      </w:rPr>
    </w:lvl>
    <w:lvl w:ilvl="6">
      <w:start w:val="1"/>
      <w:numFmt w:val="none"/>
      <w:pStyle w:val="Heading7"/>
      <w:suff w:val="nothing"/>
      <w:lvlText w:val=""/>
      <w:lvlJc w:val="left"/>
      <w:pPr>
        <w:tabs>
          <w:tab w:val="num" w:pos="0"/>
        </w:tabs>
      </w:pPr>
      <w:rPr>
        <w:rFonts w:cs="Times New Roman"/>
      </w:rPr>
    </w:lvl>
    <w:lvl w:ilvl="7">
      <w:start w:val="1"/>
      <w:numFmt w:val="none"/>
      <w:pStyle w:val="Heading8"/>
      <w:suff w:val="nothing"/>
      <w:lvlText w:val=""/>
      <w:lvlJc w:val="left"/>
      <w:pPr>
        <w:tabs>
          <w:tab w:val="num" w:pos="0"/>
        </w:tabs>
      </w:pPr>
      <w:rPr>
        <w:rFonts w:cs="Times New Roman"/>
      </w:rPr>
    </w:lvl>
    <w:lvl w:ilvl="8">
      <w:start w:val="1"/>
      <w:numFmt w:val="none"/>
      <w:pStyle w:val="Heading9"/>
      <w:suff w:val="nothing"/>
      <w:lvlText w:val=""/>
      <w:lvlJc w:val="left"/>
      <w:pPr>
        <w:tabs>
          <w:tab w:val="num" w:pos="0"/>
        </w:tabs>
      </w:pPr>
      <w:rPr>
        <w:rFonts w:cs="Times New Roman"/>
      </w:rPr>
    </w:lvl>
  </w:abstractNum>
  <w:abstractNum w:abstractNumId="35" w15:restartNumberingAfterBreak="0">
    <w:nsid w:val="01665225"/>
    <w:multiLevelType w:val="hybridMultilevel"/>
    <w:tmpl w:val="2BE67EA6"/>
    <w:lvl w:ilvl="0" w:tplc="BCBADBA4">
      <w:start w:val="1"/>
      <w:numFmt w:val="bullet"/>
      <w:lvlText w:val=""/>
      <w:lvlJc w:val="left"/>
      <w:pPr>
        <w:ind w:left="360" w:hanging="360"/>
      </w:pPr>
      <w:rPr>
        <w:rFonts w:ascii="Symbol" w:hAnsi="Symbol" w:hint="default"/>
      </w:rPr>
    </w:lvl>
    <w:lvl w:ilvl="1" w:tplc="A1AE1B38">
      <w:start w:val="1"/>
      <w:numFmt w:val="bullet"/>
      <w:lvlText w:val="o"/>
      <w:lvlJc w:val="left"/>
      <w:pPr>
        <w:ind w:left="1080" w:hanging="360"/>
      </w:pPr>
      <w:rPr>
        <w:rFonts w:ascii="Courier New" w:hAnsi="Courier New" w:cs="Courier New" w:hint="default"/>
      </w:rPr>
    </w:lvl>
    <w:lvl w:ilvl="2" w:tplc="90069C72" w:tentative="1">
      <w:start w:val="1"/>
      <w:numFmt w:val="bullet"/>
      <w:lvlText w:val=""/>
      <w:lvlJc w:val="left"/>
      <w:pPr>
        <w:ind w:left="1800" w:hanging="360"/>
      </w:pPr>
      <w:rPr>
        <w:rFonts w:ascii="Wingdings" w:hAnsi="Wingdings" w:hint="default"/>
      </w:rPr>
    </w:lvl>
    <w:lvl w:ilvl="3" w:tplc="52C4896A" w:tentative="1">
      <w:start w:val="1"/>
      <w:numFmt w:val="bullet"/>
      <w:lvlText w:val=""/>
      <w:lvlJc w:val="left"/>
      <w:pPr>
        <w:ind w:left="2520" w:hanging="360"/>
      </w:pPr>
      <w:rPr>
        <w:rFonts w:ascii="Symbol" w:hAnsi="Symbol" w:hint="default"/>
      </w:rPr>
    </w:lvl>
    <w:lvl w:ilvl="4" w:tplc="4A2E2772" w:tentative="1">
      <w:start w:val="1"/>
      <w:numFmt w:val="bullet"/>
      <w:lvlText w:val="o"/>
      <w:lvlJc w:val="left"/>
      <w:pPr>
        <w:ind w:left="3240" w:hanging="360"/>
      </w:pPr>
      <w:rPr>
        <w:rFonts w:ascii="Courier New" w:hAnsi="Courier New" w:cs="Courier New" w:hint="default"/>
      </w:rPr>
    </w:lvl>
    <w:lvl w:ilvl="5" w:tplc="A63837B6" w:tentative="1">
      <w:start w:val="1"/>
      <w:numFmt w:val="bullet"/>
      <w:lvlText w:val=""/>
      <w:lvlJc w:val="left"/>
      <w:pPr>
        <w:ind w:left="3960" w:hanging="360"/>
      </w:pPr>
      <w:rPr>
        <w:rFonts w:ascii="Wingdings" w:hAnsi="Wingdings" w:hint="default"/>
      </w:rPr>
    </w:lvl>
    <w:lvl w:ilvl="6" w:tplc="B2D8A410" w:tentative="1">
      <w:start w:val="1"/>
      <w:numFmt w:val="bullet"/>
      <w:lvlText w:val=""/>
      <w:lvlJc w:val="left"/>
      <w:pPr>
        <w:ind w:left="4680" w:hanging="360"/>
      </w:pPr>
      <w:rPr>
        <w:rFonts w:ascii="Symbol" w:hAnsi="Symbol" w:hint="default"/>
      </w:rPr>
    </w:lvl>
    <w:lvl w:ilvl="7" w:tplc="88C8E04A" w:tentative="1">
      <w:start w:val="1"/>
      <w:numFmt w:val="bullet"/>
      <w:lvlText w:val="o"/>
      <w:lvlJc w:val="left"/>
      <w:pPr>
        <w:ind w:left="5400" w:hanging="360"/>
      </w:pPr>
      <w:rPr>
        <w:rFonts w:ascii="Courier New" w:hAnsi="Courier New" w:cs="Courier New" w:hint="default"/>
      </w:rPr>
    </w:lvl>
    <w:lvl w:ilvl="8" w:tplc="0436C810" w:tentative="1">
      <w:start w:val="1"/>
      <w:numFmt w:val="bullet"/>
      <w:lvlText w:val=""/>
      <w:lvlJc w:val="left"/>
      <w:pPr>
        <w:ind w:left="6120" w:hanging="360"/>
      </w:pPr>
      <w:rPr>
        <w:rFonts w:ascii="Wingdings" w:hAnsi="Wingdings" w:hint="default"/>
      </w:rPr>
    </w:lvl>
  </w:abstractNum>
  <w:abstractNum w:abstractNumId="36" w15:restartNumberingAfterBreak="0">
    <w:nsid w:val="07A028BC"/>
    <w:multiLevelType w:val="hybridMultilevel"/>
    <w:tmpl w:val="806629E4"/>
    <w:lvl w:ilvl="0" w:tplc="504A9BD6">
      <w:start w:val="1"/>
      <w:numFmt w:val="bullet"/>
      <w:lvlText w:val=""/>
      <w:lvlJc w:val="left"/>
      <w:pPr>
        <w:ind w:left="720" w:hanging="360"/>
      </w:pPr>
      <w:rPr>
        <w:rFonts w:ascii="Symbol" w:hAnsi="Symbol" w:hint="default"/>
      </w:rPr>
    </w:lvl>
    <w:lvl w:ilvl="1" w:tplc="C5E0D8C6" w:tentative="1">
      <w:start w:val="1"/>
      <w:numFmt w:val="bullet"/>
      <w:lvlText w:val="o"/>
      <w:lvlJc w:val="left"/>
      <w:pPr>
        <w:ind w:left="1440" w:hanging="360"/>
      </w:pPr>
      <w:rPr>
        <w:rFonts w:ascii="Courier New" w:hAnsi="Courier New" w:cs="Courier New" w:hint="default"/>
      </w:rPr>
    </w:lvl>
    <w:lvl w:ilvl="2" w:tplc="D5884842" w:tentative="1">
      <w:start w:val="1"/>
      <w:numFmt w:val="bullet"/>
      <w:lvlText w:val=""/>
      <w:lvlJc w:val="left"/>
      <w:pPr>
        <w:ind w:left="2160" w:hanging="360"/>
      </w:pPr>
      <w:rPr>
        <w:rFonts w:ascii="Wingdings" w:hAnsi="Wingdings" w:hint="default"/>
      </w:rPr>
    </w:lvl>
    <w:lvl w:ilvl="3" w:tplc="61904FE2" w:tentative="1">
      <w:start w:val="1"/>
      <w:numFmt w:val="bullet"/>
      <w:lvlText w:val=""/>
      <w:lvlJc w:val="left"/>
      <w:pPr>
        <w:ind w:left="2880" w:hanging="360"/>
      </w:pPr>
      <w:rPr>
        <w:rFonts w:ascii="Symbol" w:hAnsi="Symbol" w:hint="default"/>
      </w:rPr>
    </w:lvl>
    <w:lvl w:ilvl="4" w:tplc="FE8CCFF8" w:tentative="1">
      <w:start w:val="1"/>
      <w:numFmt w:val="bullet"/>
      <w:lvlText w:val="o"/>
      <w:lvlJc w:val="left"/>
      <w:pPr>
        <w:ind w:left="3600" w:hanging="360"/>
      </w:pPr>
      <w:rPr>
        <w:rFonts w:ascii="Courier New" w:hAnsi="Courier New" w:cs="Courier New" w:hint="default"/>
      </w:rPr>
    </w:lvl>
    <w:lvl w:ilvl="5" w:tplc="D8FAA3C2" w:tentative="1">
      <w:start w:val="1"/>
      <w:numFmt w:val="bullet"/>
      <w:lvlText w:val=""/>
      <w:lvlJc w:val="left"/>
      <w:pPr>
        <w:ind w:left="4320" w:hanging="360"/>
      </w:pPr>
      <w:rPr>
        <w:rFonts w:ascii="Wingdings" w:hAnsi="Wingdings" w:hint="default"/>
      </w:rPr>
    </w:lvl>
    <w:lvl w:ilvl="6" w:tplc="D94856A2" w:tentative="1">
      <w:start w:val="1"/>
      <w:numFmt w:val="bullet"/>
      <w:lvlText w:val=""/>
      <w:lvlJc w:val="left"/>
      <w:pPr>
        <w:ind w:left="5040" w:hanging="360"/>
      </w:pPr>
      <w:rPr>
        <w:rFonts w:ascii="Symbol" w:hAnsi="Symbol" w:hint="default"/>
      </w:rPr>
    </w:lvl>
    <w:lvl w:ilvl="7" w:tplc="208ACEB4" w:tentative="1">
      <w:start w:val="1"/>
      <w:numFmt w:val="bullet"/>
      <w:lvlText w:val="o"/>
      <w:lvlJc w:val="left"/>
      <w:pPr>
        <w:ind w:left="5760" w:hanging="360"/>
      </w:pPr>
      <w:rPr>
        <w:rFonts w:ascii="Courier New" w:hAnsi="Courier New" w:cs="Courier New" w:hint="default"/>
      </w:rPr>
    </w:lvl>
    <w:lvl w:ilvl="8" w:tplc="4470E376" w:tentative="1">
      <w:start w:val="1"/>
      <w:numFmt w:val="bullet"/>
      <w:lvlText w:val=""/>
      <w:lvlJc w:val="left"/>
      <w:pPr>
        <w:ind w:left="6480" w:hanging="360"/>
      </w:pPr>
      <w:rPr>
        <w:rFonts w:ascii="Wingdings" w:hAnsi="Wingdings" w:hint="default"/>
      </w:rPr>
    </w:lvl>
  </w:abstractNum>
  <w:abstractNum w:abstractNumId="37" w15:restartNumberingAfterBreak="0">
    <w:nsid w:val="09DF673A"/>
    <w:multiLevelType w:val="hybridMultilevel"/>
    <w:tmpl w:val="849A8BFA"/>
    <w:name w:val="WW8Num8222222222"/>
    <w:lvl w:ilvl="0" w:tplc="547211B4">
      <w:start w:val="1"/>
      <w:numFmt w:val="bullet"/>
      <w:lvlText w:val=""/>
      <w:lvlJc w:val="left"/>
      <w:pPr>
        <w:ind w:left="360" w:hanging="360"/>
      </w:pPr>
      <w:rPr>
        <w:rFonts w:ascii="Symbol" w:hAnsi="Symbol" w:hint="default"/>
      </w:rPr>
    </w:lvl>
    <w:lvl w:ilvl="1" w:tplc="6A9AFEE8" w:tentative="1">
      <w:start w:val="1"/>
      <w:numFmt w:val="bullet"/>
      <w:lvlText w:val="o"/>
      <w:lvlJc w:val="left"/>
      <w:pPr>
        <w:ind w:left="1080" w:hanging="360"/>
      </w:pPr>
      <w:rPr>
        <w:rFonts w:ascii="Courier New" w:hAnsi="Courier New" w:cs="Courier New" w:hint="default"/>
      </w:rPr>
    </w:lvl>
    <w:lvl w:ilvl="2" w:tplc="D5ACE5BE" w:tentative="1">
      <w:start w:val="1"/>
      <w:numFmt w:val="bullet"/>
      <w:lvlText w:val=""/>
      <w:lvlJc w:val="left"/>
      <w:pPr>
        <w:ind w:left="1800" w:hanging="360"/>
      </w:pPr>
      <w:rPr>
        <w:rFonts w:ascii="Wingdings" w:hAnsi="Wingdings" w:hint="default"/>
      </w:rPr>
    </w:lvl>
    <w:lvl w:ilvl="3" w:tplc="7060A6B4" w:tentative="1">
      <w:start w:val="1"/>
      <w:numFmt w:val="bullet"/>
      <w:lvlText w:val=""/>
      <w:lvlJc w:val="left"/>
      <w:pPr>
        <w:ind w:left="2520" w:hanging="360"/>
      </w:pPr>
      <w:rPr>
        <w:rFonts w:ascii="Symbol" w:hAnsi="Symbol" w:hint="default"/>
      </w:rPr>
    </w:lvl>
    <w:lvl w:ilvl="4" w:tplc="B546C850" w:tentative="1">
      <w:start w:val="1"/>
      <w:numFmt w:val="bullet"/>
      <w:lvlText w:val="o"/>
      <w:lvlJc w:val="left"/>
      <w:pPr>
        <w:ind w:left="3240" w:hanging="360"/>
      </w:pPr>
      <w:rPr>
        <w:rFonts w:ascii="Courier New" w:hAnsi="Courier New" w:cs="Courier New" w:hint="default"/>
      </w:rPr>
    </w:lvl>
    <w:lvl w:ilvl="5" w:tplc="3ACAE4C6" w:tentative="1">
      <w:start w:val="1"/>
      <w:numFmt w:val="bullet"/>
      <w:lvlText w:val=""/>
      <w:lvlJc w:val="left"/>
      <w:pPr>
        <w:ind w:left="3960" w:hanging="360"/>
      </w:pPr>
      <w:rPr>
        <w:rFonts w:ascii="Wingdings" w:hAnsi="Wingdings" w:hint="default"/>
      </w:rPr>
    </w:lvl>
    <w:lvl w:ilvl="6" w:tplc="1CF2DFB4" w:tentative="1">
      <w:start w:val="1"/>
      <w:numFmt w:val="bullet"/>
      <w:lvlText w:val=""/>
      <w:lvlJc w:val="left"/>
      <w:pPr>
        <w:ind w:left="4680" w:hanging="360"/>
      </w:pPr>
      <w:rPr>
        <w:rFonts w:ascii="Symbol" w:hAnsi="Symbol" w:hint="default"/>
      </w:rPr>
    </w:lvl>
    <w:lvl w:ilvl="7" w:tplc="9E3A9546" w:tentative="1">
      <w:start w:val="1"/>
      <w:numFmt w:val="bullet"/>
      <w:lvlText w:val="o"/>
      <w:lvlJc w:val="left"/>
      <w:pPr>
        <w:ind w:left="5400" w:hanging="360"/>
      </w:pPr>
      <w:rPr>
        <w:rFonts w:ascii="Courier New" w:hAnsi="Courier New" w:cs="Courier New" w:hint="default"/>
      </w:rPr>
    </w:lvl>
    <w:lvl w:ilvl="8" w:tplc="05B663E8" w:tentative="1">
      <w:start w:val="1"/>
      <w:numFmt w:val="bullet"/>
      <w:lvlText w:val=""/>
      <w:lvlJc w:val="left"/>
      <w:pPr>
        <w:ind w:left="6120" w:hanging="360"/>
      </w:pPr>
      <w:rPr>
        <w:rFonts w:ascii="Wingdings" w:hAnsi="Wingdings" w:hint="default"/>
      </w:rPr>
    </w:lvl>
  </w:abstractNum>
  <w:abstractNum w:abstractNumId="38" w15:restartNumberingAfterBreak="0">
    <w:nsid w:val="0C787D2B"/>
    <w:multiLevelType w:val="hybridMultilevel"/>
    <w:tmpl w:val="39141C4C"/>
    <w:lvl w:ilvl="0" w:tplc="FA52E31C">
      <w:start w:val="1"/>
      <w:numFmt w:val="bullet"/>
      <w:pStyle w:val="Bullet-2"/>
      <w:lvlText w:val="–"/>
      <w:lvlJc w:val="left"/>
      <w:pPr>
        <w:ind w:left="1134" w:hanging="567"/>
      </w:pPr>
      <w:rPr>
        <w:rFonts w:ascii="Times New Roman" w:hAnsi="Times New Roman" w:cs="Times New Roman" w:hint="default"/>
      </w:rPr>
    </w:lvl>
    <w:lvl w:ilvl="1" w:tplc="3FEE113E" w:tentative="1">
      <w:start w:val="1"/>
      <w:numFmt w:val="bullet"/>
      <w:lvlText w:val="o"/>
      <w:lvlJc w:val="left"/>
      <w:pPr>
        <w:ind w:left="1440" w:hanging="360"/>
      </w:pPr>
      <w:rPr>
        <w:rFonts w:ascii="Courier New" w:hAnsi="Courier New" w:cs="Courier New" w:hint="default"/>
      </w:rPr>
    </w:lvl>
    <w:lvl w:ilvl="2" w:tplc="C8981362" w:tentative="1">
      <w:start w:val="1"/>
      <w:numFmt w:val="bullet"/>
      <w:lvlText w:val=""/>
      <w:lvlJc w:val="left"/>
      <w:pPr>
        <w:ind w:left="2160" w:hanging="360"/>
      </w:pPr>
      <w:rPr>
        <w:rFonts w:ascii="Wingdings" w:hAnsi="Wingdings" w:hint="default"/>
      </w:rPr>
    </w:lvl>
    <w:lvl w:ilvl="3" w:tplc="FCBA11B6" w:tentative="1">
      <w:start w:val="1"/>
      <w:numFmt w:val="bullet"/>
      <w:lvlText w:val=""/>
      <w:lvlJc w:val="left"/>
      <w:pPr>
        <w:ind w:left="2880" w:hanging="360"/>
      </w:pPr>
      <w:rPr>
        <w:rFonts w:ascii="Symbol" w:hAnsi="Symbol" w:hint="default"/>
      </w:rPr>
    </w:lvl>
    <w:lvl w:ilvl="4" w:tplc="E49CCCD4" w:tentative="1">
      <w:start w:val="1"/>
      <w:numFmt w:val="bullet"/>
      <w:lvlText w:val="o"/>
      <w:lvlJc w:val="left"/>
      <w:pPr>
        <w:ind w:left="3600" w:hanging="360"/>
      </w:pPr>
      <w:rPr>
        <w:rFonts w:ascii="Courier New" w:hAnsi="Courier New" w:cs="Courier New" w:hint="default"/>
      </w:rPr>
    </w:lvl>
    <w:lvl w:ilvl="5" w:tplc="81CCE80E" w:tentative="1">
      <w:start w:val="1"/>
      <w:numFmt w:val="bullet"/>
      <w:lvlText w:val=""/>
      <w:lvlJc w:val="left"/>
      <w:pPr>
        <w:ind w:left="4320" w:hanging="360"/>
      </w:pPr>
      <w:rPr>
        <w:rFonts w:ascii="Wingdings" w:hAnsi="Wingdings" w:hint="default"/>
      </w:rPr>
    </w:lvl>
    <w:lvl w:ilvl="6" w:tplc="EEE095A4" w:tentative="1">
      <w:start w:val="1"/>
      <w:numFmt w:val="bullet"/>
      <w:lvlText w:val=""/>
      <w:lvlJc w:val="left"/>
      <w:pPr>
        <w:ind w:left="5040" w:hanging="360"/>
      </w:pPr>
      <w:rPr>
        <w:rFonts w:ascii="Symbol" w:hAnsi="Symbol" w:hint="default"/>
      </w:rPr>
    </w:lvl>
    <w:lvl w:ilvl="7" w:tplc="4F0C1536" w:tentative="1">
      <w:start w:val="1"/>
      <w:numFmt w:val="bullet"/>
      <w:lvlText w:val="o"/>
      <w:lvlJc w:val="left"/>
      <w:pPr>
        <w:ind w:left="5760" w:hanging="360"/>
      </w:pPr>
      <w:rPr>
        <w:rFonts w:ascii="Courier New" w:hAnsi="Courier New" w:cs="Courier New" w:hint="default"/>
      </w:rPr>
    </w:lvl>
    <w:lvl w:ilvl="8" w:tplc="2FB453F0" w:tentative="1">
      <w:start w:val="1"/>
      <w:numFmt w:val="bullet"/>
      <w:lvlText w:val=""/>
      <w:lvlJc w:val="left"/>
      <w:pPr>
        <w:ind w:left="6480" w:hanging="360"/>
      </w:pPr>
      <w:rPr>
        <w:rFonts w:ascii="Wingdings" w:hAnsi="Wingdings" w:hint="default"/>
      </w:rPr>
    </w:lvl>
  </w:abstractNum>
  <w:abstractNum w:abstractNumId="39" w15:restartNumberingAfterBreak="0">
    <w:nsid w:val="0E917E46"/>
    <w:multiLevelType w:val="hybridMultilevel"/>
    <w:tmpl w:val="D5F0ECFA"/>
    <w:name w:val="WW8Num8222222222222222222"/>
    <w:lvl w:ilvl="0" w:tplc="09740290">
      <w:start w:val="1"/>
      <w:numFmt w:val="bullet"/>
      <w:lvlText w:val=""/>
      <w:lvlJc w:val="left"/>
      <w:pPr>
        <w:ind w:left="360" w:hanging="360"/>
      </w:pPr>
      <w:rPr>
        <w:rFonts w:ascii="Symbol" w:hAnsi="Symbol" w:hint="default"/>
      </w:rPr>
    </w:lvl>
    <w:lvl w:ilvl="1" w:tplc="A7CAA22C" w:tentative="1">
      <w:start w:val="1"/>
      <w:numFmt w:val="bullet"/>
      <w:lvlText w:val="o"/>
      <w:lvlJc w:val="left"/>
      <w:pPr>
        <w:ind w:left="1080" w:hanging="360"/>
      </w:pPr>
      <w:rPr>
        <w:rFonts w:ascii="Courier New" w:hAnsi="Courier New" w:cs="Courier New" w:hint="default"/>
      </w:rPr>
    </w:lvl>
    <w:lvl w:ilvl="2" w:tplc="1CF8C18A" w:tentative="1">
      <w:start w:val="1"/>
      <w:numFmt w:val="bullet"/>
      <w:lvlText w:val=""/>
      <w:lvlJc w:val="left"/>
      <w:pPr>
        <w:ind w:left="1800" w:hanging="360"/>
      </w:pPr>
      <w:rPr>
        <w:rFonts w:ascii="Wingdings" w:hAnsi="Wingdings" w:hint="default"/>
      </w:rPr>
    </w:lvl>
    <w:lvl w:ilvl="3" w:tplc="6E506788" w:tentative="1">
      <w:start w:val="1"/>
      <w:numFmt w:val="bullet"/>
      <w:lvlText w:val=""/>
      <w:lvlJc w:val="left"/>
      <w:pPr>
        <w:ind w:left="2520" w:hanging="360"/>
      </w:pPr>
      <w:rPr>
        <w:rFonts w:ascii="Symbol" w:hAnsi="Symbol" w:hint="default"/>
      </w:rPr>
    </w:lvl>
    <w:lvl w:ilvl="4" w:tplc="617EBCDC" w:tentative="1">
      <w:start w:val="1"/>
      <w:numFmt w:val="bullet"/>
      <w:lvlText w:val="o"/>
      <w:lvlJc w:val="left"/>
      <w:pPr>
        <w:ind w:left="3240" w:hanging="360"/>
      </w:pPr>
      <w:rPr>
        <w:rFonts w:ascii="Courier New" w:hAnsi="Courier New" w:cs="Courier New" w:hint="default"/>
      </w:rPr>
    </w:lvl>
    <w:lvl w:ilvl="5" w:tplc="B35ECC16" w:tentative="1">
      <w:start w:val="1"/>
      <w:numFmt w:val="bullet"/>
      <w:lvlText w:val=""/>
      <w:lvlJc w:val="left"/>
      <w:pPr>
        <w:ind w:left="3960" w:hanging="360"/>
      </w:pPr>
      <w:rPr>
        <w:rFonts w:ascii="Wingdings" w:hAnsi="Wingdings" w:hint="default"/>
      </w:rPr>
    </w:lvl>
    <w:lvl w:ilvl="6" w:tplc="E80A48E6" w:tentative="1">
      <w:start w:val="1"/>
      <w:numFmt w:val="bullet"/>
      <w:lvlText w:val=""/>
      <w:lvlJc w:val="left"/>
      <w:pPr>
        <w:ind w:left="4680" w:hanging="360"/>
      </w:pPr>
      <w:rPr>
        <w:rFonts w:ascii="Symbol" w:hAnsi="Symbol" w:hint="default"/>
      </w:rPr>
    </w:lvl>
    <w:lvl w:ilvl="7" w:tplc="2278CBB0" w:tentative="1">
      <w:start w:val="1"/>
      <w:numFmt w:val="bullet"/>
      <w:lvlText w:val="o"/>
      <w:lvlJc w:val="left"/>
      <w:pPr>
        <w:ind w:left="5400" w:hanging="360"/>
      </w:pPr>
      <w:rPr>
        <w:rFonts w:ascii="Courier New" w:hAnsi="Courier New" w:cs="Courier New" w:hint="default"/>
      </w:rPr>
    </w:lvl>
    <w:lvl w:ilvl="8" w:tplc="C34CDA90" w:tentative="1">
      <w:start w:val="1"/>
      <w:numFmt w:val="bullet"/>
      <w:lvlText w:val=""/>
      <w:lvlJc w:val="left"/>
      <w:pPr>
        <w:ind w:left="6120" w:hanging="360"/>
      </w:pPr>
      <w:rPr>
        <w:rFonts w:ascii="Wingdings" w:hAnsi="Wingdings" w:hint="default"/>
      </w:rPr>
    </w:lvl>
  </w:abstractNum>
  <w:abstractNum w:abstractNumId="40" w15:restartNumberingAfterBreak="0">
    <w:nsid w:val="164D2DC9"/>
    <w:multiLevelType w:val="hybridMultilevel"/>
    <w:tmpl w:val="D3642026"/>
    <w:lvl w:ilvl="0" w:tplc="2D66238A">
      <w:start w:val="1"/>
      <w:numFmt w:val="bullet"/>
      <w:lvlText w:val=""/>
      <w:lvlJc w:val="left"/>
      <w:pPr>
        <w:ind w:left="360" w:hanging="360"/>
      </w:pPr>
      <w:rPr>
        <w:rFonts w:ascii="Symbol" w:hAnsi="Symbol" w:hint="default"/>
      </w:rPr>
    </w:lvl>
    <w:lvl w:ilvl="1" w:tplc="DF0A3BD0" w:tentative="1">
      <w:start w:val="1"/>
      <w:numFmt w:val="bullet"/>
      <w:lvlText w:val="o"/>
      <w:lvlJc w:val="left"/>
      <w:pPr>
        <w:ind w:left="1080" w:hanging="360"/>
      </w:pPr>
      <w:rPr>
        <w:rFonts w:ascii="Courier New" w:hAnsi="Courier New" w:cs="Courier New" w:hint="default"/>
      </w:rPr>
    </w:lvl>
    <w:lvl w:ilvl="2" w:tplc="2708B44A" w:tentative="1">
      <w:start w:val="1"/>
      <w:numFmt w:val="bullet"/>
      <w:lvlText w:val=""/>
      <w:lvlJc w:val="left"/>
      <w:pPr>
        <w:ind w:left="1800" w:hanging="360"/>
      </w:pPr>
      <w:rPr>
        <w:rFonts w:ascii="Wingdings" w:hAnsi="Wingdings" w:hint="default"/>
      </w:rPr>
    </w:lvl>
    <w:lvl w:ilvl="3" w:tplc="FE56E09C" w:tentative="1">
      <w:start w:val="1"/>
      <w:numFmt w:val="bullet"/>
      <w:lvlText w:val=""/>
      <w:lvlJc w:val="left"/>
      <w:pPr>
        <w:ind w:left="2520" w:hanging="360"/>
      </w:pPr>
      <w:rPr>
        <w:rFonts w:ascii="Symbol" w:hAnsi="Symbol" w:hint="default"/>
      </w:rPr>
    </w:lvl>
    <w:lvl w:ilvl="4" w:tplc="6046F6F4" w:tentative="1">
      <w:start w:val="1"/>
      <w:numFmt w:val="bullet"/>
      <w:lvlText w:val="o"/>
      <w:lvlJc w:val="left"/>
      <w:pPr>
        <w:ind w:left="3240" w:hanging="360"/>
      </w:pPr>
      <w:rPr>
        <w:rFonts w:ascii="Courier New" w:hAnsi="Courier New" w:cs="Courier New" w:hint="default"/>
      </w:rPr>
    </w:lvl>
    <w:lvl w:ilvl="5" w:tplc="7434630C" w:tentative="1">
      <w:start w:val="1"/>
      <w:numFmt w:val="bullet"/>
      <w:lvlText w:val=""/>
      <w:lvlJc w:val="left"/>
      <w:pPr>
        <w:ind w:left="3960" w:hanging="360"/>
      </w:pPr>
      <w:rPr>
        <w:rFonts w:ascii="Wingdings" w:hAnsi="Wingdings" w:hint="default"/>
      </w:rPr>
    </w:lvl>
    <w:lvl w:ilvl="6" w:tplc="328C6DFA" w:tentative="1">
      <w:start w:val="1"/>
      <w:numFmt w:val="bullet"/>
      <w:lvlText w:val=""/>
      <w:lvlJc w:val="left"/>
      <w:pPr>
        <w:ind w:left="4680" w:hanging="360"/>
      </w:pPr>
      <w:rPr>
        <w:rFonts w:ascii="Symbol" w:hAnsi="Symbol" w:hint="default"/>
      </w:rPr>
    </w:lvl>
    <w:lvl w:ilvl="7" w:tplc="696256D8" w:tentative="1">
      <w:start w:val="1"/>
      <w:numFmt w:val="bullet"/>
      <w:lvlText w:val="o"/>
      <w:lvlJc w:val="left"/>
      <w:pPr>
        <w:ind w:left="5400" w:hanging="360"/>
      </w:pPr>
      <w:rPr>
        <w:rFonts w:ascii="Courier New" w:hAnsi="Courier New" w:cs="Courier New" w:hint="default"/>
      </w:rPr>
    </w:lvl>
    <w:lvl w:ilvl="8" w:tplc="F790E3CA" w:tentative="1">
      <w:start w:val="1"/>
      <w:numFmt w:val="bullet"/>
      <w:lvlText w:val=""/>
      <w:lvlJc w:val="left"/>
      <w:pPr>
        <w:ind w:left="6120" w:hanging="360"/>
      </w:pPr>
      <w:rPr>
        <w:rFonts w:ascii="Wingdings" w:hAnsi="Wingdings" w:hint="default"/>
      </w:rPr>
    </w:lvl>
  </w:abstractNum>
  <w:abstractNum w:abstractNumId="41" w15:restartNumberingAfterBreak="0">
    <w:nsid w:val="16590C93"/>
    <w:multiLevelType w:val="hybridMultilevel"/>
    <w:tmpl w:val="0F0EDC62"/>
    <w:lvl w:ilvl="0" w:tplc="465CB79A">
      <w:start w:val="1"/>
      <w:numFmt w:val="bullet"/>
      <w:lvlText w:val=""/>
      <w:lvlJc w:val="left"/>
      <w:pPr>
        <w:ind w:left="720" w:hanging="360"/>
      </w:pPr>
      <w:rPr>
        <w:rFonts w:ascii="Symbol" w:hAnsi="Symbol" w:hint="default"/>
      </w:rPr>
    </w:lvl>
    <w:lvl w:ilvl="1" w:tplc="41C0C2A8" w:tentative="1">
      <w:start w:val="1"/>
      <w:numFmt w:val="bullet"/>
      <w:lvlText w:val="o"/>
      <w:lvlJc w:val="left"/>
      <w:pPr>
        <w:ind w:left="1440" w:hanging="360"/>
      </w:pPr>
      <w:rPr>
        <w:rFonts w:ascii="Courier New" w:hAnsi="Courier New" w:cs="Courier New" w:hint="default"/>
      </w:rPr>
    </w:lvl>
    <w:lvl w:ilvl="2" w:tplc="30626DCC" w:tentative="1">
      <w:start w:val="1"/>
      <w:numFmt w:val="bullet"/>
      <w:lvlText w:val=""/>
      <w:lvlJc w:val="left"/>
      <w:pPr>
        <w:ind w:left="2160" w:hanging="360"/>
      </w:pPr>
      <w:rPr>
        <w:rFonts w:ascii="Wingdings" w:hAnsi="Wingdings" w:hint="default"/>
      </w:rPr>
    </w:lvl>
    <w:lvl w:ilvl="3" w:tplc="C9E61F12" w:tentative="1">
      <w:start w:val="1"/>
      <w:numFmt w:val="bullet"/>
      <w:lvlText w:val=""/>
      <w:lvlJc w:val="left"/>
      <w:pPr>
        <w:ind w:left="2880" w:hanging="360"/>
      </w:pPr>
      <w:rPr>
        <w:rFonts w:ascii="Symbol" w:hAnsi="Symbol" w:hint="default"/>
      </w:rPr>
    </w:lvl>
    <w:lvl w:ilvl="4" w:tplc="7F02F0A6" w:tentative="1">
      <w:start w:val="1"/>
      <w:numFmt w:val="bullet"/>
      <w:lvlText w:val="o"/>
      <w:lvlJc w:val="left"/>
      <w:pPr>
        <w:ind w:left="3600" w:hanging="360"/>
      </w:pPr>
      <w:rPr>
        <w:rFonts w:ascii="Courier New" w:hAnsi="Courier New" w:cs="Courier New" w:hint="default"/>
      </w:rPr>
    </w:lvl>
    <w:lvl w:ilvl="5" w:tplc="D312ECF2" w:tentative="1">
      <w:start w:val="1"/>
      <w:numFmt w:val="bullet"/>
      <w:lvlText w:val=""/>
      <w:lvlJc w:val="left"/>
      <w:pPr>
        <w:ind w:left="4320" w:hanging="360"/>
      </w:pPr>
      <w:rPr>
        <w:rFonts w:ascii="Wingdings" w:hAnsi="Wingdings" w:hint="default"/>
      </w:rPr>
    </w:lvl>
    <w:lvl w:ilvl="6" w:tplc="B9D83000" w:tentative="1">
      <w:start w:val="1"/>
      <w:numFmt w:val="bullet"/>
      <w:lvlText w:val=""/>
      <w:lvlJc w:val="left"/>
      <w:pPr>
        <w:ind w:left="5040" w:hanging="360"/>
      </w:pPr>
      <w:rPr>
        <w:rFonts w:ascii="Symbol" w:hAnsi="Symbol" w:hint="default"/>
      </w:rPr>
    </w:lvl>
    <w:lvl w:ilvl="7" w:tplc="DEC279B6" w:tentative="1">
      <w:start w:val="1"/>
      <w:numFmt w:val="bullet"/>
      <w:lvlText w:val="o"/>
      <w:lvlJc w:val="left"/>
      <w:pPr>
        <w:ind w:left="5760" w:hanging="360"/>
      </w:pPr>
      <w:rPr>
        <w:rFonts w:ascii="Courier New" w:hAnsi="Courier New" w:cs="Courier New" w:hint="default"/>
      </w:rPr>
    </w:lvl>
    <w:lvl w:ilvl="8" w:tplc="CC80D1D8" w:tentative="1">
      <w:start w:val="1"/>
      <w:numFmt w:val="bullet"/>
      <w:lvlText w:val=""/>
      <w:lvlJc w:val="left"/>
      <w:pPr>
        <w:ind w:left="6480" w:hanging="360"/>
      </w:pPr>
      <w:rPr>
        <w:rFonts w:ascii="Wingdings" w:hAnsi="Wingdings" w:hint="default"/>
      </w:rPr>
    </w:lvl>
  </w:abstractNum>
  <w:abstractNum w:abstractNumId="42" w15:restartNumberingAfterBreak="0">
    <w:nsid w:val="18D850F3"/>
    <w:multiLevelType w:val="hybridMultilevel"/>
    <w:tmpl w:val="A912C3B8"/>
    <w:lvl w:ilvl="0" w:tplc="668A4E14">
      <w:start w:val="1"/>
      <w:numFmt w:val="bullet"/>
      <w:lvlText w:val=""/>
      <w:lvlJc w:val="left"/>
      <w:pPr>
        <w:ind w:left="360" w:hanging="360"/>
      </w:pPr>
      <w:rPr>
        <w:rFonts w:ascii="Symbol" w:hAnsi="Symbol" w:hint="default"/>
      </w:rPr>
    </w:lvl>
    <w:lvl w:ilvl="1" w:tplc="ECC610C6" w:tentative="1">
      <w:start w:val="1"/>
      <w:numFmt w:val="bullet"/>
      <w:lvlText w:val="o"/>
      <w:lvlJc w:val="left"/>
      <w:pPr>
        <w:ind w:left="1080" w:hanging="360"/>
      </w:pPr>
      <w:rPr>
        <w:rFonts w:ascii="Courier New" w:hAnsi="Courier New" w:cs="Courier New" w:hint="default"/>
      </w:rPr>
    </w:lvl>
    <w:lvl w:ilvl="2" w:tplc="CABC104E" w:tentative="1">
      <w:start w:val="1"/>
      <w:numFmt w:val="bullet"/>
      <w:lvlText w:val=""/>
      <w:lvlJc w:val="left"/>
      <w:pPr>
        <w:ind w:left="1800" w:hanging="360"/>
      </w:pPr>
      <w:rPr>
        <w:rFonts w:ascii="Wingdings" w:hAnsi="Wingdings" w:hint="default"/>
      </w:rPr>
    </w:lvl>
    <w:lvl w:ilvl="3" w:tplc="F46C8200" w:tentative="1">
      <w:start w:val="1"/>
      <w:numFmt w:val="bullet"/>
      <w:lvlText w:val=""/>
      <w:lvlJc w:val="left"/>
      <w:pPr>
        <w:ind w:left="2520" w:hanging="360"/>
      </w:pPr>
      <w:rPr>
        <w:rFonts w:ascii="Symbol" w:hAnsi="Symbol" w:hint="default"/>
      </w:rPr>
    </w:lvl>
    <w:lvl w:ilvl="4" w:tplc="C49AF7F6" w:tentative="1">
      <w:start w:val="1"/>
      <w:numFmt w:val="bullet"/>
      <w:lvlText w:val="o"/>
      <w:lvlJc w:val="left"/>
      <w:pPr>
        <w:ind w:left="3240" w:hanging="360"/>
      </w:pPr>
      <w:rPr>
        <w:rFonts w:ascii="Courier New" w:hAnsi="Courier New" w:cs="Courier New" w:hint="default"/>
      </w:rPr>
    </w:lvl>
    <w:lvl w:ilvl="5" w:tplc="41EC55F2" w:tentative="1">
      <w:start w:val="1"/>
      <w:numFmt w:val="bullet"/>
      <w:lvlText w:val=""/>
      <w:lvlJc w:val="left"/>
      <w:pPr>
        <w:ind w:left="3960" w:hanging="360"/>
      </w:pPr>
      <w:rPr>
        <w:rFonts w:ascii="Wingdings" w:hAnsi="Wingdings" w:hint="default"/>
      </w:rPr>
    </w:lvl>
    <w:lvl w:ilvl="6" w:tplc="960CD18E" w:tentative="1">
      <w:start w:val="1"/>
      <w:numFmt w:val="bullet"/>
      <w:lvlText w:val=""/>
      <w:lvlJc w:val="left"/>
      <w:pPr>
        <w:ind w:left="4680" w:hanging="360"/>
      </w:pPr>
      <w:rPr>
        <w:rFonts w:ascii="Symbol" w:hAnsi="Symbol" w:hint="default"/>
      </w:rPr>
    </w:lvl>
    <w:lvl w:ilvl="7" w:tplc="BAB2C010" w:tentative="1">
      <w:start w:val="1"/>
      <w:numFmt w:val="bullet"/>
      <w:lvlText w:val="o"/>
      <w:lvlJc w:val="left"/>
      <w:pPr>
        <w:ind w:left="5400" w:hanging="360"/>
      </w:pPr>
      <w:rPr>
        <w:rFonts w:ascii="Courier New" w:hAnsi="Courier New" w:cs="Courier New" w:hint="default"/>
      </w:rPr>
    </w:lvl>
    <w:lvl w:ilvl="8" w:tplc="D8A4AE2A" w:tentative="1">
      <w:start w:val="1"/>
      <w:numFmt w:val="bullet"/>
      <w:lvlText w:val=""/>
      <w:lvlJc w:val="left"/>
      <w:pPr>
        <w:ind w:left="6120" w:hanging="360"/>
      </w:pPr>
      <w:rPr>
        <w:rFonts w:ascii="Wingdings" w:hAnsi="Wingdings" w:hint="default"/>
      </w:rPr>
    </w:lvl>
  </w:abstractNum>
  <w:abstractNum w:abstractNumId="43" w15:restartNumberingAfterBreak="0">
    <w:nsid w:val="1B1351B4"/>
    <w:multiLevelType w:val="hybridMultilevel"/>
    <w:tmpl w:val="0904628C"/>
    <w:lvl w:ilvl="0" w:tplc="AFD2B568">
      <w:start w:val="1"/>
      <w:numFmt w:val="bullet"/>
      <w:lvlText w:val=""/>
      <w:lvlJc w:val="left"/>
      <w:pPr>
        <w:ind w:left="720" w:hanging="360"/>
      </w:pPr>
      <w:rPr>
        <w:rFonts w:ascii="Symbol" w:hAnsi="Symbol" w:hint="default"/>
      </w:rPr>
    </w:lvl>
    <w:lvl w:ilvl="1" w:tplc="EDBE209C" w:tentative="1">
      <w:start w:val="1"/>
      <w:numFmt w:val="bullet"/>
      <w:lvlText w:val="o"/>
      <w:lvlJc w:val="left"/>
      <w:pPr>
        <w:ind w:left="1440" w:hanging="360"/>
      </w:pPr>
      <w:rPr>
        <w:rFonts w:ascii="Courier New" w:hAnsi="Courier New" w:cs="Courier New" w:hint="default"/>
      </w:rPr>
    </w:lvl>
    <w:lvl w:ilvl="2" w:tplc="8BBAC118" w:tentative="1">
      <w:start w:val="1"/>
      <w:numFmt w:val="bullet"/>
      <w:lvlText w:val=""/>
      <w:lvlJc w:val="left"/>
      <w:pPr>
        <w:ind w:left="2160" w:hanging="360"/>
      </w:pPr>
      <w:rPr>
        <w:rFonts w:ascii="Wingdings" w:hAnsi="Wingdings" w:hint="default"/>
      </w:rPr>
    </w:lvl>
    <w:lvl w:ilvl="3" w:tplc="434E9E20" w:tentative="1">
      <w:start w:val="1"/>
      <w:numFmt w:val="bullet"/>
      <w:lvlText w:val=""/>
      <w:lvlJc w:val="left"/>
      <w:pPr>
        <w:ind w:left="2880" w:hanging="360"/>
      </w:pPr>
      <w:rPr>
        <w:rFonts w:ascii="Symbol" w:hAnsi="Symbol" w:hint="default"/>
      </w:rPr>
    </w:lvl>
    <w:lvl w:ilvl="4" w:tplc="DA3258EE" w:tentative="1">
      <w:start w:val="1"/>
      <w:numFmt w:val="bullet"/>
      <w:lvlText w:val="o"/>
      <w:lvlJc w:val="left"/>
      <w:pPr>
        <w:ind w:left="3600" w:hanging="360"/>
      </w:pPr>
      <w:rPr>
        <w:rFonts w:ascii="Courier New" w:hAnsi="Courier New" w:cs="Courier New" w:hint="default"/>
      </w:rPr>
    </w:lvl>
    <w:lvl w:ilvl="5" w:tplc="38744850" w:tentative="1">
      <w:start w:val="1"/>
      <w:numFmt w:val="bullet"/>
      <w:lvlText w:val=""/>
      <w:lvlJc w:val="left"/>
      <w:pPr>
        <w:ind w:left="4320" w:hanging="360"/>
      </w:pPr>
      <w:rPr>
        <w:rFonts w:ascii="Wingdings" w:hAnsi="Wingdings" w:hint="default"/>
      </w:rPr>
    </w:lvl>
    <w:lvl w:ilvl="6" w:tplc="95DC8A44" w:tentative="1">
      <w:start w:val="1"/>
      <w:numFmt w:val="bullet"/>
      <w:lvlText w:val=""/>
      <w:lvlJc w:val="left"/>
      <w:pPr>
        <w:ind w:left="5040" w:hanging="360"/>
      </w:pPr>
      <w:rPr>
        <w:rFonts w:ascii="Symbol" w:hAnsi="Symbol" w:hint="default"/>
      </w:rPr>
    </w:lvl>
    <w:lvl w:ilvl="7" w:tplc="B8ECECEE" w:tentative="1">
      <w:start w:val="1"/>
      <w:numFmt w:val="bullet"/>
      <w:lvlText w:val="o"/>
      <w:lvlJc w:val="left"/>
      <w:pPr>
        <w:ind w:left="5760" w:hanging="360"/>
      </w:pPr>
      <w:rPr>
        <w:rFonts w:ascii="Courier New" w:hAnsi="Courier New" w:cs="Courier New" w:hint="default"/>
      </w:rPr>
    </w:lvl>
    <w:lvl w:ilvl="8" w:tplc="26EEC3EE" w:tentative="1">
      <w:start w:val="1"/>
      <w:numFmt w:val="bullet"/>
      <w:lvlText w:val=""/>
      <w:lvlJc w:val="left"/>
      <w:pPr>
        <w:ind w:left="6480" w:hanging="360"/>
      </w:pPr>
      <w:rPr>
        <w:rFonts w:ascii="Wingdings" w:hAnsi="Wingdings" w:hint="default"/>
      </w:rPr>
    </w:lvl>
  </w:abstractNum>
  <w:abstractNum w:abstractNumId="44" w15:restartNumberingAfterBreak="0">
    <w:nsid w:val="1D770F7B"/>
    <w:multiLevelType w:val="hybridMultilevel"/>
    <w:tmpl w:val="45E03316"/>
    <w:lvl w:ilvl="0" w:tplc="3EA2556A">
      <w:start w:val="1"/>
      <w:numFmt w:val="decimal"/>
      <w:lvlText w:val="%1."/>
      <w:lvlJc w:val="left"/>
      <w:pPr>
        <w:ind w:left="720" w:hanging="360"/>
      </w:pPr>
      <w:rPr>
        <w:rFonts w:hint="default"/>
      </w:rPr>
    </w:lvl>
    <w:lvl w:ilvl="1" w:tplc="589E25EA" w:tentative="1">
      <w:start w:val="1"/>
      <w:numFmt w:val="lowerLetter"/>
      <w:lvlText w:val="%2."/>
      <w:lvlJc w:val="left"/>
      <w:pPr>
        <w:ind w:left="1440" w:hanging="360"/>
      </w:pPr>
    </w:lvl>
    <w:lvl w:ilvl="2" w:tplc="E6E21B6E" w:tentative="1">
      <w:start w:val="1"/>
      <w:numFmt w:val="lowerRoman"/>
      <w:lvlText w:val="%3."/>
      <w:lvlJc w:val="right"/>
      <w:pPr>
        <w:ind w:left="2160" w:hanging="180"/>
      </w:pPr>
    </w:lvl>
    <w:lvl w:ilvl="3" w:tplc="AF3AD4B0" w:tentative="1">
      <w:start w:val="1"/>
      <w:numFmt w:val="decimal"/>
      <w:lvlText w:val="%4."/>
      <w:lvlJc w:val="left"/>
      <w:pPr>
        <w:ind w:left="2880" w:hanging="360"/>
      </w:pPr>
    </w:lvl>
    <w:lvl w:ilvl="4" w:tplc="1A2C8AC8" w:tentative="1">
      <w:start w:val="1"/>
      <w:numFmt w:val="lowerLetter"/>
      <w:lvlText w:val="%5."/>
      <w:lvlJc w:val="left"/>
      <w:pPr>
        <w:ind w:left="3600" w:hanging="360"/>
      </w:pPr>
    </w:lvl>
    <w:lvl w:ilvl="5" w:tplc="81587536" w:tentative="1">
      <w:start w:val="1"/>
      <w:numFmt w:val="lowerRoman"/>
      <w:lvlText w:val="%6."/>
      <w:lvlJc w:val="right"/>
      <w:pPr>
        <w:ind w:left="4320" w:hanging="180"/>
      </w:pPr>
    </w:lvl>
    <w:lvl w:ilvl="6" w:tplc="1CF8B596" w:tentative="1">
      <w:start w:val="1"/>
      <w:numFmt w:val="decimal"/>
      <w:lvlText w:val="%7."/>
      <w:lvlJc w:val="left"/>
      <w:pPr>
        <w:ind w:left="5040" w:hanging="360"/>
      </w:pPr>
    </w:lvl>
    <w:lvl w:ilvl="7" w:tplc="DA1E721A" w:tentative="1">
      <w:start w:val="1"/>
      <w:numFmt w:val="lowerLetter"/>
      <w:lvlText w:val="%8."/>
      <w:lvlJc w:val="left"/>
      <w:pPr>
        <w:ind w:left="5760" w:hanging="360"/>
      </w:pPr>
    </w:lvl>
    <w:lvl w:ilvl="8" w:tplc="F05A550A" w:tentative="1">
      <w:start w:val="1"/>
      <w:numFmt w:val="lowerRoman"/>
      <w:lvlText w:val="%9."/>
      <w:lvlJc w:val="right"/>
      <w:pPr>
        <w:ind w:left="6480" w:hanging="180"/>
      </w:pPr>
    </w:lvl>
  </w:abstractNum>
  <w:abstractNum w:abstractNumId="45" w15:restartNumberingAfterBreak="0">
    <w:nsid w:val="1F3439B0"/>
    <w:multiLevelType w:val="hybridMultilevel"/>
    <w:tmpl w:val="E7E246BC"/>
    <w:name w:val="WW8Num82222222222222222"/>
    <w:lvl w:ilvl="0" w:tplc="B3FEBBC2">
      <w:start w:val="1"/>
      <w:numFmt w:val="bullet"/>
      <w:lvlText w:val=""/>
      <w:lvlJc w:val="left"/>
      <w:pPr>
        <w:ind w:left="360" w:hanging="360"/>
      </w:pPr>
      <w:rPr>
        <w:rFonts w:ascii="Symbol" w:hAnsi="Symbol" w:hint="default"/>
      </w:rPr>
    </w:lvl>
    <w:lvl w:ilvl="1" w:tplc="79B20104" w:tentative="1">
      <w:start w:val="1"/>
      <w:numFmt w:val="bullet"/>
      <w:lvlText w:val="o"/>
      <w:lvlJc w:val="left"/>
      <w:pPr>
        <w:ind w:left="1080" w:hanging="360"/>
      </w:pPr>
      <w:rPr>
        <w:rFonts w:ascii="Courier New" w:hAnsi="Courier New" w:cs="Courier New" w:hint="default"/>
      </w:rPr>
    </w:lvl>
    <w:lvl w:ilvl="2" w:tplc="3CC833B8" w:tentative="1">
      <w:start w:val="1"/>
      <w:numFmt w:val="bullet"/>
      <w:lvlText w:val=""/>
      <w:lvlJc w:val="left"/>
      <w:pPr>
        <w:ind w:left="1800" w:hanging="360"/>
      </w:pPr>
      <w:rPr>
        <w:rFonts w:ascii="Wingdings" w:hAnsi="Wingdings" w:hint="default"/>
      </w:rPr>
    </w:lvl>
    <w:lvl w:ilvl="3" w:tplc="8E6689D6" w:tentative="1">
      <w:start w:val="1"/>
      <w:numFmt w:val="bullet"/>
      <w:lvlText w:val=""/>
      <w:lvlJc w:val="left"/>
      <w:pPr>
        <w:ind w:left="2520" w:hanging="360"/>
      </w:pPr>
      <w:rPr>
        <w:rFonts w:ascii="Symbol" w:hAnsi="Symbol" w:hint="default"/>
      </w:rPr>
    </w:lvl>
    <w:lvl w:ilvl="4" w:tplc="4BAC76D0" w:tentative="1">
      <w:start w:val="1"/>
      <w:numFmt w:val="bullet"/>
      <w:lvlText w:val="o"/>
      <w:lvlJc w:val="left"/>
      <w:pPr>
        <w:ind w:left="3240" w:hanging="360"/>
      </w:pPr>
      <w:rPr>
        <w:rFonts w:ascii="Courier New" w:hAnsi="Courier New" w:cs="Courier New" w:hint="default"/>
      </w:rPr>
    </w:lvl>
    <w:lvl w:ilvl="5" w:tplc="88A0078A" w:tentative="1">
      <w:start w:val="1"/>
      <w:numFmt w:val="bullet"/>
      <w:lvlText w:val=""/>
      <w:lvlJc w:val="left"/>
      <w:pPr>
        <w:ind w:left="3960" w:hanging="360"/>
      </w:pPr>
      <w:rPr>
        <w:rFonts w:ascii="Wingdings" w:hAnsi="Wingdings" w:hint="default"/>
      </w:rPr>
    </w:lvl>
    <w:lvl w:ilvl="6" w:tplc="B550451A" w:tentative="1">
      <w:start w:val="1"/>
      <w:numFmt w:val="bullet"/>
      <w:lvlText w:val=""/>
      <w:lvlJc w:val="left"/>
      <w:pPr>
        <w:ind w:left="4680" w:hanging="360"/>
      </w:pPr>
      <w:rPr>
        <w:rFonts w:ascii="Symbol" w:hAnsi="Symbol" w:hint="default"/>
      </w:rPr>
    </w:lvl>
    <w:lvl w:ilvl="7" w:tplc="8B9A0F18" w:tentative="1">
      <w:start w:val="1"/>
      <w:numFmt w:val="bullet"/>
      <w:lvlText w:val="o"/>
      <w:lvlJc w:val="left"/>
      <w:pPr>
        <w:ind w:left="5400" w:hanging="360"/>
      </w:pPr>
      <w:rPr>
        <w:rFonts w:ascii="Courier New" w:hAnsi="Courier New" w:cs="Courier New" w:hint="default"/>
      </w:rPr>
    </w:lvl>
    <w:lvl w:ilvl="8" w:tplc="533EC9E8" w:tentative="1">
      <w:start w:val="1"/>
      <w:numFmt w:val="bullet"/>
      <w:lvlText w:val=""/>
      <w:lvlJc w:val="left"/>
      <w:pPr>
        <w:ind w:left="6120" w:hanging="360"/>
      </w:pPr>
      <w:rPr>
        <w:rFonts w:ascii="Wingdings" w:hAnsi="Wingdings" w:hint="default"/>
      </w:rPr>
    </w:lvl>
  </w:abstractNum>
  <w:abstractNum w:abstractNumId="46" w15:restartNumberingAfterBreak="0">
    <w:nsid w:val="1F704AFE"/>
    <w:multiLevelType w:val="multilevel"/>
    <w:tmpl w:val="85267566"/>
    <w:name w:val="WW8Num82"/>
    <w:lvl w:ilvl="0">
      <w:start w:val="4"/>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7" w15:restartNumberingAfterBreak="0">
    <w:nsid w:val="20267BAB"/>
    <w:multiLevelType w:val="hybridMultilevel"/>
    <w:tmpl w:val="9348B0AA"/>
    <w:lvl w:ilvl="0" w:tplc="47F4DB74">
      <w:start w:val="1"/>
      <w:numFmt w:val="decimal"/>
      <w:lvlText w:val="%1."/>
      <w:lvlJc w:val="left"/>
      <w:pPr>
        <w:tabs>
          <w:tab w:val="num" w:pos="570"/>
        </w:tabs>
        <w:ind w:left="570" w:hanging="570"/>
      </w:pPr>
      <w:rPr>
        <w:rFonts w:cs="Times New Roman"/>
      </w:rPr>
    </w:lvl>
    <w:lvl w:ilvl="1" w:tplc="74E6260C" w:tentative="1">
      <w:start w:val="1"/>
      <w:numFmt w:val="lowerLetter"/>
      <w:lvlText w:val="%2."/>
      <w:lvlJc w:val="left"/>
      <w:pPr>
        <w:ind w:left="1440" w:hanging="360"/>
      </w:pPr>
    </w:lvl>
    <w:lvl w:ilvl="2" w:tplc="19145FAE" w:tentative="1">
      <w:start w:val="1"/>
      <w:numFmt w:val="lowerRoman"/>
      <w:lvlText w:val="%3."/>
      <w:lvlJc w:val="right"/>
      <w:pPr>
        <w:ind w:left="2160" w:hanging="180"/>
      </w:pPr>
    </w:lvl>
    <w:lvl w:ilvl="3" w:tplc="2326BD24" w:tentative="1">
      <w:start w:val="1"/>
      <w:numFmt w:val="decimal"/>
      <w:lvlText w:val="%4."/>
      <w:lvlJc w:val="left"/>
      <w:pPr>
        <w:ind w:left="2880" w:hanging="360"/>
      </w:pPr>
    </w:lvl>
    <w:lvl w:ilvl="4" w:tplc="AD4024BA" w:tentative="1">
      <w:start w:val="1"/>
      <w:numFmt w:val="lowerLetter"/>
      <w:lvlText w:val="%5."/>
      <w:lvlJc w:val="left"/>
      <w:pPr>
        <w:ind w:left="3600" w:hanging="360"/>
      </w:pPr>
    </w:lvl>
    <w:lvl w:ilvl="5" w:tplc="4ECC5DB0" w:tentative="1">
      <w:start w:val="1"/>
      <w:numFmt w:val="lowerRoman"/>
      <w:lvlText w:val="%6."/>
      <w:lvlJc w:val="right"/>
      <w:pPr>
        <w:ind w:left="4320" w:hanging="180"/>
      </w:pPr>
    </w:lvl>
    <w:lvl w:ilvl="6" w:tplc="8F60F0BC" w:tentative="1">
      <w:start w:val="1"/>
      <w:numFmt w:val="decimal"/>
      <w:lvlText w:val="%7."/>
      <w:lvlJc w:val="left"/>
      <w:pPr>
        <w:ind w:left="5040" w:hanging="360"/>
      </w:pPr>
    </w:lvl>
    <w:lvl w:ilvl="7" w:tplc="17BE3FF2" w:tentative="1">
      <w:start w:val="1"/>
      <w:numFmt w:val="lowerLetter"/>
      <w:lvlText w:val="%8."/>
      <w:lvlJc w:val="left"/>
      <w:pPr>
        <w:ind w:left="5760" w:hanging="360"/>
      </w:pPr>
    </w:lvl>
    <w:lvl w:ilvl="8" w:tplc="A8E29124" w:tentative="1">
      <w:start w:val="1"/>
      <w:numFmt w:val="lowerRoman"/>
      <w:lvlText w:val="%9."/>
      <w:lvlJc w:val="right"/>
      <w:pPr>
        <w:ind w:left="6480" w:hanging="180"/>
      </w:pPr>
    </w:lvl>
  </w:abstractNum>
  <w:abstractNum w:abstractNumId="48" w15:restartNumberingAfterBreak="0">
    <w:nsid w:val="20D71916"/>
    <w:multiLevelType w:val="hybridMultilevel"/>
    <w:tmpl w:val="26BA3BD2"/>
    <w:lvl w:ilvl="0" w:tplc="10AC1498">
      <w:start w:val="1"/>
      <w:numFmt w:val="bullet"/>
      <w:lvlText w:val=""/>
      <w:lvlJc w:val="left"/>
      <w:pPr>
        <w:ind w:left="720" w:hanging="360"/>
      </w:pPr>
      <w:rPr>
        <w:rFonts w:ascii="Symbol" w:hAnsi="Symbol" w:hint="default"/>
      </w:rPr>
    </w:lvl>
    <w:lvl w:ilvl="1" w:tplc="821CD4A2" w:tentative="1">
      <w:start w:val="1"/>
      <w:numFmt w:val="bullet"/>
      <w:lvlText w:val="o"/>
      <w:lvlJc w:val="left"/>
      <w:pPr>
        <w:ind w:left="1440" w:hanging="360"/>
      </w:pPr>
      <w:rPr>
        <w:rFonts w:ascii="Courier New" w:hAnsi="Courier New" w:cs="Courier New" w:hint="default"/>
      </w:rPr>
    </w:lvl>
    <w:lvl w:ilvl="2" w:tplc="EE5499CE" w:tentative="1">
      <w:start w:val="1"/>
      <w:numFmt w:val="bullet"/>
      <w:lvlText w:val=""/>
      <w:lvlJc w:val="left"/>
      <w:pPr>
        <w:ind w:left="2160" w:hanging="360"/>
      </w:pPr>
      <w:rPr>
        <w:rFonts w:ascii="Wingdings" w:hAnsi="Wingdings" w:hint="default"/>
      </w:rPr>
    </w:lvl>
    <w:lvl w:ilvl="3" w:tplc="FDB6BB34" w:tentative="1">
      <w:start w:val="1"/>
      <w:numFmt w:val="bullet"/>
      <w:lvlText w:val=""/>
      <w:lvlJc w:val="left"/>
      <w:pPr>
        <w:ind w:left="2880" w:hanging="360"/>
      </w:pPr>
      <w:rPr>
        <w:rFonts w:ascii="Symbol" w:hAnsi="Symbol" w:hint="default"/>
      </w:rPr>
    </w:lvl>
    <w:lvl w:ilvl="4" w:tplc="2FBA4F0C" w:tentative="1">
      <w:start w:val="1"/>
      <w:numFmt w:val="bullet"/>
      <w:lvlText w:val="o"/>
      <w:lvlJc w:val="left"/>
      <w:pPr>
        <w:ind w:left="3600" w:hanging="360"/>
      </w:pPr>
      <w:rPr>
        <w:rFonts w:ascii="Courier New" w:hAnsi="Courier New" w:cs="Courier New" w:hint="default"/>
      </w:rPr>
    </w:lvl>
    <w:lvl w:ilvl="5" w:tplc="E1EE1C06" w:tentative="1">
      <w:start w:val="1"/>
      <w:numFmt w:val="bullet"/>
      <w:lvlText w:val=""/>
      <w:lvlJc w:val="left"/>
      <w:pPr>
        <w:ind w:left="4320" w:hanging="360"/>
      </w:pPr>
      <w:rPr>
        <w:rFonts w:ascii="Wingdings" w:hAnsi="Wingdings" w:hint="default"/>
      </w:rPr>
    </w:lvl>
    <w:lvl w:ilvl="6" w:tplc="7A5A389A" w:tentative="1">
      <w:start w:val="1"/>
      <w:numFmt w:val="bullet"/>
      <w:lvlText w:val=""/>
      <w:lvlJc w:val="left"/>
      <w:pPr>
        <w:ind w:left="5040" w:hanging="360"/>
      </w:pPr>
      <w:rPr>
        <w:rFonts w:ascii="Symbol" w:hAnsi="Symbol" w:hint="default"/>
      </w:rPr>
    </w:lvl>
    <w:lvl w:ilvl="7" w:tplc="CBBC7F60" w:tentative="1">
      <w:start w:val="1"/>
      <w:numFmt w:val="bullet"/>
      <w:lvlText w:val="o"/>
      <w:lvlJc w:val="left"/>
      <w:pPr>
        <w:ind w:left="5760" w:hanging="360"/>
      </w:pPr>
      <w:rPr>
        <w:rFonts w:ascii="Courier New" w:hAnsi="Courier New" w:cs="Courier New" w:hint="default"/>
      </w:rPr>
    </w:lvl>
    <w:lvl w:ilvl="8" w:tplc="229AD854" w:tentative="1">
      <w:start w:val="1"/>
      <w:numFmt w:val="bullet"/>
      <w:lvlText w:val=""/>
      <w:lvlJc w:val="left"/>
      <w:pPr>
        <w:ind w:left="6480" w:hanging="360"/>
      </w:pPr>
      <w:rPr>
        <w:rFonts w:ascii="Wingdings" w:hAnsi="Wingdings" w:hint="default"/>
      </w:rPr>
    </w:lvl>
  </w:abstractNum>
  <w:abstractNum w:abstractNumId="49" w15:restartNumberingAfterBreak="0">
    <w:nsid w:val="20DD781D"/>
    <w:multiLevelType w:val="singleLevel"/>
    <w:tmpl w:val="717AD414"/>
    <w:name w:val="WW8Num822"/>
    <w:lvl w:ilvl="0">
      <w:start w:val="1"/>
      <w:numFmt w:val="bullet"/>
      <w:lvlText w:val=""/>
      <w:lvlJc w:val="left"/>
      <w:pPr>
        <w:ind w:left="720" w:hanging="360"/>
      </w:pPr>
      <w:rPr>
        <w:rFonts w:ascii="Symbol" w:hAnsi="Symbol" w:hint="default"/>
      </w:rPr>
    </w:lvl>
  </w:abstractNum>
  <w:abstractNum w:abstractNumId="50" w15:restartNumberingAfterBreak="0">
    <w:nsid w:val="256E16CD"/>
    <w:multiLevelType w:val="hybridMultilevel"/>
    <w:tmpl w:val="4BCE9066"/>
    <w:lvl w:ilvl="0" w:tplc="75104964">
      <w:start w:val="1"/>
      <w:numFmt w:val="bullet"/>
      <w:lvlText w:val=""/>
      <w:lvlJc w:val="left"/>
      <w:pPr>
        <w:ind w:left="360" w:hanging="360"/>
      </w:pPr>
      <w:rPr>
        <w:rFonts w:ascii="Symbol" w:hAnsi="Symbol" w:hint="default"/>
      </w:rPr>
    </w:lvl>
    <w:lvl w:ilvl="1" w:tplc="1778CEBE" w:tentative="1">
      <w:start w:val="1"/>
      <w:numFmt w:val="bullet"/>
      <w:lvlText w:val="o"/>
      <w:lvlJc w:val="left"/>
      <w:pPr>
        <w:ind w:left="1080" w:hanging="360"/>
      </w:pPr>
      <w:rPr>
        <w:rFonts w:ascii="Courier New" w:hAnsi="Courier New" w:cs="Courier New" w:hint="default"/>
      </w:rPr>
    </w:lvl>
    <w:lvl w:ilvl="2" w:tplc="FF38B47E" w:tentative="1">
      <w:start w:val="1"/>
      <w:numFmt w:val="bullet"/>
      <w:lvlText w:val=""/>
      <w:lvlJc w:val="left"/>
      <w:pPr>
        <w:ind w:left="1800" w:hanging="360"/>
      </w:pPr>
      <w:rPr>
        <w:rFonts w:ascii="Wingdings" w:hAnsi="Wingdings" w:hint="default"/>
      </w:rPr>
    </w:lvl>
    <w:lvl w:ilvl="3" w:tplc="C5223F3C" w:tentative="1">
      <w:start w:val="1"/>
      <w:numFmt w:val="bullet"/>
      <w:lvlText w:val=""/>
      <w:lvlJc w:val="left"/>
      <w:pPr>
        <w:ind w:left="2520" w:hanging="360"/>
      </w:pPr>
      <w:rPr>
        <w:rFonts w:ascii="Symbol" w:hAnsi="Symbol" w:hint="default"/>
      </w:rPr>
    </w:lvl>
    <w:lvl w:ilvl="4" w:tplc="2DEC1486" w:tentative="1">
      <w:start w:val="1"/>
      <w:numFmt w:val="bullet"/>
      <w:lvlText w:val="o"/>
      <w:lvlJc w:val="left"/>
      <w:pPr>
        <w:ind w:left="3240" w:hanging="360"/>
      </w:pPr>
      <w:rPr>
        <w:rFonts w:ascii="Courier New" w:hAnsi="Courier New" w:cs="Courier New" w:hint="default"/>
      </w:rPr>
    </w:lvl>
    <w:lvl w:ilvl="5" w:tplc="B2342866" w:tentative="1">
      <w:start w:val="1"/>
      <w:numFmt w:val="bullet"/>
      <w:lvlText w:val=""/>
      <w:lvlJc w:val="left"/>
      <w:pPr>
        <w:ind w:left="3960" w:hanging="360"/>
      </w:pPr>
      <w:rPr>
        <w:rFonts w:ascii="Wingdings" w:hAnsi="Wingdings" w:hint="default"/>
      </w:rPr>
    </w:lvl>
    <w:lvl w:ilvl="6" w:tplc="5DC48D4E" w:tentative="1">
      <w:start w:val="1"/>
      <w:numFmt w:val="bullet"/>
      <w:lvlText w:val=""/>
      <w:lvlJc w:val="left"/>
      <w:pPr>
        <w:ind w:left="4680" w:hanging="360"/>
      </w:pPr>
      <w:rPr>
        <w:rFonts w:ascii="Symbol" w:hAnsi="Symbol" w:hint="default"/>
      </w:rPr>
    </w:lvl>
    <w:lvl w:ilvl="7" w:tplc="66204DDA" w:tentative="1">
      <w:start w:val="1"/>
      <w:numFmt w:val="bullet"/>
      <w:lvlText w:val="o"/>
      <w:lvlJc w:val="left"/>
      <w:pPr>
        <w:ind w:left="5400" w:hanging="360"/>
      </w:pPr>
      <w:rPr>
        <w:rFonts w:ascii="Courier New" w:hAnsi="Courier New" w:cs="Courier New" w:hint="default"/>
      </w:rPr>
    </w:lvl>
    <w:lvl w:ilvl="8" w:tplc="2014262C" w:tentative="1">
      <w:start w:val="1"/>
      <w:numFmt w:val="bullet"/>
      <w:lvlText w:val=""/>
      <w:lvlJc w:val="left"/>
      <w:pPr>
        <w:ind w:left="6120" w:hanging="360"/>
      </w:pPr>
      <w:rPr>
        <w:rFonts w:ascii="Wingdings" w:hAnsi="Wingdings" w:hint="default"/>
      </w:rPr>
    </w:lvl>
  </w:abstractNum>
  <w:abstractNum w:abstractNumId="51" w15:restartNumberingAfterBreak="0">
    <w:nsid w:val="28230C89"/>
    <w:multiLevelType w:val="hybridMultilevel"/>
    <w:tmpl w:val="50FC3502"/>
    <w:lvl w:ilvl="0" w:tplc="4A0868C0">
      <w:start w:val="1"/>
      <w:numFmt w:val="bullet"/>
      <w:lvlText w:val=""/>
      <w:lvlJc w:val="left"/>
      <w:pPr>
        <w:ind w:left="720" w:hanging="360"/>
      </w:pPr>
      <w:rPr>
        <w:rFonts w:ascii="Symbol" w:hAnsi="Symbol" w:hint="default"/>
      </w:rPr>
    </w:lvl>
    <w:lvl w:ilvl="1" w:tplc="138884BC" w:tentative="1">
      <w:start w:val="1"/>
      <w:numFmt w:val="bullet"/>
      <w:lvlText w:val="o"/>
      <w:lvlJc w:val="left"/>
      <w:pPr>
        <w:ind w:left="1440" w:hanging="360"/>
      </w:pPr>
      <w:rPr>
        <w:rFonts w:ascii="Courier New" w:hAnsi="Courier New" w:cs="Courier New" w:hint="default"/>
      </w:rPr>
    </w:lvl>
    <w:lvl w:ilvl="2" w:tplc="B9DA9384" w:tentative="1">
      <w:start w:val="1"/>
      <w:numFmt w:val="bullet"/>
      <w:lvlText w:val=""/>
      <w:lvlJc w:val="left"/>
      <w:pPr>
        <w:ind w:left="2160" w:hanging="360"/>
      </w:pPr>
      <w:rPr>
        <w:rFonts w:ascii="Wingdings" w:hAnsi="Wingdings" w:hint="default"/>
      </w:rPr>
    </w:lvl>
    <w:lvl w:ilvl="3" w:tplc="A8381386" w:tentative="1">
      <w:start w:val="1"/>
      <w:numFmt w:val="bullet"/>
      <w:lvlText w:val=""/>
      <w:lvlJc w:val="left"/>
      <w:pPr>
        <w:ind w:left="2880" w:hanging="360"/>
      </w:pPr>
      <w:rPr>
        <w:rFonts w:ascii="Symbol" w:hAnsi="Symbol" w:hint="default"/>
      </w:rPr>
    </w:lvl>
    <w:lvl w:ilvl="4" w:tplc="53544DE8" w:tentative="1">
      <w:start w:val="1"/>
      <w:numFmt w:val="bullet"/>
      <w:lvlText w:val="o"/>
      <w:lvlJc w:val="left"/>
      <w:pPr>
        <w:ind w:left="3600" w:hanging="360"/>
      </w:pPr>
      <w:rPr>
        <w:rFonts w:ascii="Courier New" w:hAnsi="Courier New" w:cs="Courier New" w:hint="default"/>
      </w:rPr>
    </w:lvl>
    <w:lvl w:ilvl="5" w:tplc="25DA675E" w:tentative="1">
      <w:start w:val="1"/>
      <w:numFmt w:val="bullet"/>
      <w:lvlText w:val=""/>
      <w:lvlJc w:val="left"/>
      <w:pPr>
        <w:ind w:left="4320" w:hanging="360"/>
      </w:pPr>
      <w:rPr>
        <w:rFonts w:ascii="Wingdings" w:hAnsi="Wingdings" w:hint="default"/>
      </w:rPr>
    </w:lvl>
    <w:lvl w:ilvl="6" w:tplc="DA769856" w:tentative="1">
      <w:start w:val="1"/>
      <w:numFmt w:val="bullet"/>
      <w:lvlText w:val=""/>
      <w:lvlJc w:val="left"/>
      <w:pPr>
        <w:ind w:left="5040" w:hanging="360"/>
      </w:pPr>
      <w:rPr>
        <w:rFonts w:ascii="Symbol" w:hAnsi="Symbol" w:hint="default"/>
      </w:rPr>
    </w:lvl>
    <w:lvl w:ilvl="7" w:tplc="8292BA96" w:tentative="1">
      <w:start w:val="1"/>
      <w:numFmt w:val="bullet"/>
      <w:lvlText w:val="o"/>
      <w:lvlJc w:val="left"/>
      <w:pPr>
        <w:ind w:left="5760" w:hanging="360"/>
      </w:pPr>
      <w:rPr>
        <w:rFonts w:ascii="Courier New" w:hAnsi="Courier New" w:cs="Courier New" w:hint="default"/>
      </w:rPr>
    </w:lvl>
    <w:lvl w:ilvl="8" w:tplc="A20C1C46" w:tentative="1">
      <w:start w:val="1"/>
      <w:numFmt w:val="bullet"/>
      <w:lvlText w:val=""/>
      <w:lvlJc w:val="left"/>
      <w:pPr>
        <w:ind w:left="6480" w:hanging="360"/>
      </w:pPr>
      <w:rPr>
        <w:rFonts w:ascii="Wingdings" w:hAnsi="Wingdings" w:hint="default"/>
      </w:rPr>
    </w:lvl>
  </w:abstractNum>
  <w:abstractNum w:abstractNumId="52" w15:restartNumberingAfterBreak="0">
    <w:nsid w:val="29AB4D9C"/>
    <w:multiLevelType w:val="hybridMultilevel"/>
    <w:tmpl w:val="8DDCA7E8"/>
    <w:name w:val="WW8Num822222222222222222"/>
    <w:lvl w:ilvl="0" w:tplc="E66EB464">
      <w:start w:val="1"/>
      <w:numFmt w:val="bullet"/>
      <w:lvlText w:val=""/>
      <w:lvlJc w:val="left"/>
      <w:pPr>
        <w:ind w:left="360" w:hanging="360"/>
      </w:pPr>
      <w:rPr>
        <w:rFonts w:ascii="Symbol" w:hAnsi="Symbol" w:hint="default"/>
      </w:rPr>
    </w:lvl>
    <w:lvl w:ilvl="1" w:tplc="0052B294" w:tentative="1">
      <w:start w:val="1"/>
      <w:numFmt w:val="bullet"/>
      <w:lvlText w:val="o"/>
      <w:lvlJc w:val="left"/>
      <w:pPr>
        <w:ind w:left="1080" w:hanging="360"/>
      </w:pPr>
      <w:rPr>
        <w:rFonts w:ascii="Courier New" w:hAnsi="Courier New" w:cs="Courier New" w:hint="default"/>
      </w:rPr>
    </w:lvl>
    <w:lvl w:ilvl="2" w:tplc="740EA776" w:tentative="1">
      <w:start w:val="1"/>
      <w:numFmt w:val="bullet"/>
      <w:lvlText w:val=""/>
      <w:lvlJc w:val="left"/>
      <w:pPr>
        <w:ind w:left="1800" w:hanging="360"/>
      </w:pPr>
      <w:rPr>
        <w:rFonts w:ascii="Wingdings" w:hAnsi="Wingdings" w:hint="default"/>
      </w:rPr>
    </w:lvl>
    <w:lvl w:ilvl="3" w:tplc="EDE4D914" w:tentative="1">
      <w:start w:val="1"/>
      <w:numFmt w:val="bullet"/>
      <w:lvlText w:val=""/>
      <w:lvlJc w:val="left"/>
      <w:pPr>
        <w:ind w:left="2520" w:hanging="360"/>
      </w:pPr>
      <w:rPr>
        <w:rFonts w:ascii="Symbol" w:hAnsi="Symbol" w:hint="default"/>
      </w:rPr>
    </w:lvl>
    <w:lvl w:ilvl="4" w:tplc="5B6E0F26" w:tentative="1">
      <w:start w:val="1"/>
      <w:numFmt w:val="bullet"/>
      <w:lvlText w:val="o"/>
      <w:lvlJc w:val="left"/>
      <w:pPr>
        <w:ind w:left="3240" w:hanging="360"/>
      </w:pPr>
      <w:rPr>
        <w:rFonts w:ascii="Courier New" w:hAnsi="Courier New" w:cs="Courier New" w:hint="default"/>
      </w:rPr>
    </w:lvl>
    <w:lvl w:ilvl="5" w:tplc="A22E4FD2" w:tentative="1">
      <w:start w:val="1"/>
      <w:numFmt w:val="bullet"/>
      <w:lvlText w:val=""/>
      <w:lvlJc w:val="left"/>
      <w:pPr>
        <w:ind w:left="3960" w:hanging="360"/>
      </w:pPr>
      <w:rPr>
        <w:rFonts w:ascii="Wingdings" w:hAnsi="Wingdings" w:hint="default"/>
      </w:rPr>
    </w:lvl>
    <w:lvl w:ilvl="6" w:tplc="82C8B4E0" w:tentative="1">
      <w:start w:val="1"/>
      <w:numFmt w:val="bullet"/>
      <w:lvlText w:val=""/>
      <w:lvlJc w:val="left"/>
      <w:pPr>
        <w:ind w:left="4680" w:hanging="360"/>
      </w:pPr>
      <w:rPr>
        <w:rFonts w:ascii="Symbol" w:hAnsi="Symbol" w:hint="default"/>
      </w:rPr>
    </w:lvl>
    <w:lvl w:ilvl="7" w:tplc="6E5647D6" w:tentative="1">
      <w:start w:val="1"/>
      <w:numFmt w:val="bullet"/>
      <w:lvlText w:val="o"/>
      <w:lvlJc w:val="left"/>
      <w:pPr>
        <w:ind w:left="5400" w:hanging="360"/>
      </w:pPr>
      <w:rPr>
        <w:rFonts w:ascii="Courier New" w:hAnsi="Courier New" w:cs="Courier New" w:hint="default"/>
      </w:rPr>
    </w:lvl>
    <w:lvl w:ilvl="8" w:tplc="57D0540E" w:tentative="1">
      <w:start w:val="1"/>
      <w:numFmt w:val="bullet"/>
      <w:lvlText w:val=""/>
      <w:lvlJc w:val="left"/>
      <w:pPr>
        <w:ind w:left="6120" w:hanging="360"/>
      </w:pPr>
      <w:rPr>
        <w:rFonts w:ascii="Wingdings" w:hAnsi="Wingdings" w:hint="default"/>
      </w:rPr>
    </w:lvl>
  </w:abstractNum>
  <w:abstractNum w:abstractNumId="53" w15:restartNumberingAfterBreak="0">
    <w:nsid w:val="2B3B2857"/>
    <w:multiLevelType w:val="hybridMultilevel"/>
    <w:tmpl w:val="76029420"/>
    <w:lvl w:ilvl="0" w:tplc="35DA433A">
      <w:start w:val="1"/>
      <w:numFmt w:val="bullet"/>
      <w:lvlText w:val=""/>
      <w:lvlJc w:val="left"/>
      <w:pPr>
        <w:ind w:left="827" w:hanging="360"/>
      </w:pPr>
      <w:rPr>
        <w:rFonts w:ascii="Symbol" w:hAnsi="Symbol" w:hint="default"/>
      </w:rPr>
    </w:lvl>
    <w:lvl w:ilvl="1" w:tplc="8DCC7462" w:tentative="1">
      <w:start w:val="1"/>
      <w:numFmt w:val="bullet"/>
      <w:lvlText w:val="o"/>
      <w:lvlJc w:val="left"/>
      <w:pPr>
        <w:ind w:left="1547" w:hanging="360"/>
      </w:pPr>
      <w:rPr>
        <w:rFonts w:ascii="Courier New" w:hAnsi="Courier New" w:cs="Courier New" w:hint="default"/>
      </w:rPr>
    </w:lvl>
    <w:lvl w:ilvl="2" w:tplc="5A76CA9C" w:tentative="1">
      <w:start w:val="1"/>
      <w:numFmt w:val="bullet"/>
      <w:lvlText w:val=""/>
      <w:lvlJc w:val="left"/>
      <w:pPr>
        <w:ind w:left="2267" w:hanging="360"/>
      </w:pPr>
      <w:rPr>
        <w:rFonts w:ascii="Wingdings" w:hAnsi="Wingdings" w:hint="default"/>
      </w:rPr>
    </w:lvl>
    <w:lvl w:ilvl="3" w:tplc="429EFA14" w:tentative="1">
      <w:start w:val="1"/>
      <w:numFmt w:val="bullet"/>
      <w:lvlText w:val=""/>
      <w:lvlJc w:val="left"/>
      <w:pPr>
        <w:ind w:left="2987" w:hanging="360"/>
      </w:pPr>
      <w:rPr>
        <w:rFonts w:ascii="Symbol" w:hAnsi="Symbol" w:hint="default"/>
      </w:rPr>
    </w:lvl>
    <w:lvl w:ilvl="4" w:tplc="8CA29FD6" w:tentative="1">
      <w:start w:val="1"/>
      <w:numFmt w:val="bullet"/>
      <w:lvlText w:val="o"/>
      <w:lvlJc w:val="left"/>
      <w:pPr>
        <w:ind w:left="3707" w:hanging="360"/>
      </w:pPr>
      <w:rPr>
        <w:rFonts w:ascii="Courier New" w:hAnsi="Courier New" w:cs="Courier New" w:hint="default"/>
      </w:rPr>
    </w:lvl>
    <w:lvl w:ilvl="5" w:tplc="86CA9282" w:tentative="1">
      <w:start w:val="1"/>
      <w:numFmt w:val="bullet"/>
      <w:lvlText w:val=""/>
      <w:lvlJc w:val="left"/>
      <w:pPr>
        <w:ind w:left="4427" w:hanging="360"/>
      </w:pPr>
      <w:rPr>
        <w:rFonts w:ascii="Wingdings" w:hAnsi="Wingdings" w:hint="default"/>
      </w:rPr>
    </w:lvl>
    <w:lvl w:ilvl="6" w:tplc="2B4C753C" w:tentative="1">
      <w:start w:val="1"/>
      <w:numFmt w:val="bullet"/>
      <w:lvlText w:val=""/>
      <w:lvlJc w:val="left"/>
      <w:pPr>
        <w:ind w:left="5147" w:hanging="360"/>
      </w:pPr>
      <w:rPr>
        <w:rFonts w:ascii="Symbol" w:hAnsi="Symbol" w:hint="default"/>
      </w:rPr>
    </w:lvl>
    <w:lvl w:ilvl="7" w:tplc="0E0064DC" w:tentative="1">
      <w:start w:val="1"/>
      <w:numFmt w:val="bullet"/>
      <w:lvlText w:val="o"/>
      <w:lvlJc w:val="left"/>
      <w:pPr>
        <w:ind w:left="5867" w:hanging="360"/>
      </w:pPr>
      <w:rPr>
        <w:rFonts w:ascii="Courier New" w:hAnsi="Courier New" w:cs="Courier New" w:hint="default"/>
      </w:rPr>
    </w:lvl>
    <w:lvl w:ilvl="8" w:tplc="B80C4B1A" w:tentative="1">
      <w:start w:val="1"/>
      <w:numFmt w:val="bullet"/>
      <w:lvlText w:val=""/>
      <w:lvlJc w:val="left"/>
      <w:pPr>
        <w:ind w:left="6587" w:hanging="360"/>
      </w:pPr>
      <w:rPr>
        <w:rFonts w:ascii="Wingdings" w:hAnsi="Wingdings" w:hint="default"/>
      </w:rPr>
    </w:lvl>
  </w:abstractNum>
  <w:abstractNum w:abstractNumId="54" w15:restartNumberingAfterBreak="0">
    <w:nsid w:val="309F7683"/>
    <w:multiLevelType w:val="hybridMultilevel"/>
    <w:tmpl w:val="58AE9750"/>
    <w:lvl w:ilvl="0" w:tplc="150255CC">
      <w:start w:val="1"/>
      <w:numFmt w:val="bullet"/>
      <w:lvlText w:val="o"/>
      <w:lvlJc w:val="left"/>
      <w:pPr>
        <w:ind w:left="720" w:hanging="360"/>
      </w:pPr>
      <w:rPr>
        <w:rFonts w:ascii="Courier New" w:hAnsi="Courier New" w:cs="Courier New" w:hint="default"/>
      </w:rPr>
    </w:lvl>
    <w:lvl w:ilvl="1" w:tplc="F74812C2" w:tentative="1">
      <w:start w:val="1"/>
      <w:numFmt w:val="bullet"/>
      <w:lvlText w:val="o"/>
      <w:lvlJc w:val="left"/>
      <w:pPr>
        <w:ind w:left="1440" w:hanging="360"/>
      </w:pPr>
      <w:rPr>
        <w:rFonts w:ascii="Courier New" w:hAnsi="Courier New" w:cs="Courier New" w:hint="default"/>
      </w:rPr>
    </w:lvl>
    <w:lvl w:ilvl="2" w:tplc="DDF24630" w:tentative="1">
      <w:start w:val="1"/>
      <w:numFmt w:val="bullet"/>
      <w:lvlText w:val=""/>
      <w:lvlJc w:val="left"/>
      <w:pPr>
        <w:ind w:left="2160" w:hanging="360"/>
      </w:pPr>
      <w:rPr>
        <w:rFonts w:ascii="Wingdings" w:hAnsi="Wingdings" w:hint="default"/>
      </w:rPr>
    </w:lvl>
    <w:lvl w:ilvl="3" w:tplc="EF88C5F8" w:tentative="1">
      <w:start w:val="1"/>
      <w:numFmt w:val="bullet"/>
      <w:lvlText w:val=""/>
      <w:lvlJc w:val="left"/>
      <w:pPr>
        <w:ind w:left="2880" w:hanging="360"/>
      </w:pPr>
      <w:rPr>
        <w:rFonts w:ascii="Symbol" w:hAnsi="Symbol" w:hint="default"/>
      </w:rPr>
    </w:lvl>
    <w:lvl w:ilvl="4" w:tplc="713A2496" w:tentative="1">
      <w:start w:val="1"/>
      <w:numFmt w:val="bullet"/>
      <w:lvlText w:val="o"/>
      <w:lvlJc w:val="left"/>
      <w:pPr>
        <w:ind w:left="3600" w:hanging="360"/>
      </w:pPr>
      <w:rPr>
        <w:rFonts w:ascii="Courier New" w:hAnsi="Courier New" w:cs="Courier New" w:hint="default"/>
      </w:rPr>
    </w:lvl>
    <w:lvl w:ilvl="5" w:tplc="0A98D2BA" w:tentative="1">
      <w:start w:val="1"/>
      <w:numFmt w:val="bullet"/>
      <w:lvlText w:val=""/>
      <w:lvlJc w:val="left"/>
      <w:pPr>
        <w:ind w:left="4320" w:hanging="360"/>
      </w:pPr>
      <w:rPr>
        <w:rFonts w:ascii="Wingdings" w:hAnsi="Wingdings" w:hint="default"/>
      </w:rPr>
    </w:lvl>
    <w:lvl w:ilvl="6" w:tplc="C2806232" w:tentative="1">
      <w:start w:val="1"/>
      <w:numFmt w:val="bullet"/>
      <w:lvlText w:val=""/>
      <w:lvlJc w:val="left"/>
      <w:pPr>
        <w:ind w:left="5040" w:hanging="360"/>
      </w:pPr>
      <w:rPr>
        <w:rFonts w:ascii="Symbol" w:hAnsi="Symbol" w:hint="default"/>
      </w:rPr>
    </w:lvl>
    <w:lvl w:ilvl="7" w:tplc="B2E695B6" w:tentative="1">
      <w:start w:val="1"/>
      <w:numFmt w:val="bullet"/>
      <w:lvlText w:val="o"/>
      <w:lvlJc w:val="left"/>
      <w:pPr>
        <w:ind w:left="5760" w:hanging="360"/>
      </w:pPr>
      <w:rPr>
        <w:rFonts w:ascii="Courier New" w:hAnsi="Courier New" w:cs="Courier New" w:hint="default"/>
      </w:rPr>
    </w:lvl>
    <w:lvl w:ilvl="8" w:tplc="E3E2F042" w:tentative="1">
      <w:start w:val="1"/>
      <w:numFmt w:val="bullet"/>
      <w:lvlText w:val=""/>
      <w:lvlJc w:val="left"/>
      <w:pPr>
        <w:ind w:left="6480" w:hanging="360"/>
      </w:pPr>
      <w:rPr>
        <w:rFonts w:ascii="Wingdings" w:hAnsi="Wingdings" w:hint="default"/>
      </w:rPr>
    </w:lvl>
  </w:abstractNum>
  <w:abstractNum w:abstractNumId="55" w15:restartNumberingAfterBreak="0">
    <w:nsid w:val="30B0029F"/>
    <w:multiLevelType w:val="hybridMultilevel"/>
    <w:tmpl w:val="95847A42"/>
    <w:lvl w:ilvl="0" w:tplc="EEC4741C">
      <w:start w:val="1"/>
      <w:numFmt w:val="bullet"/>
      <w:lvlText w:val=""/>
      <w:lvlJc w:val="left"/>
      <w:pPr>
        <w:tabs>
          <w:tab w:val="num" w:pos="1080"/>
        </w:tabs>
        <w:ind w:left="1080" w:hanging="360"/>
      </w:pPr>
      <w:rPr>
        <w:rFonts w:ascii="Symbol" w:hAnsi="Symbol" w:hint="default"/>
        <w:sz w:val="24"/>
      </w:rPr>
    </w:lvl>
    <w:lvl w:ilvl="1" w:tplc="BD56FE5A">
      <w:start w:val="1"/>
      <w:numFmt w:val="bullet"/>
      <w:lvlText w:val=""/>
      <w:lvlJc w:val="left"/>
      <w:pPr>
        <w:tabs>
          <w:tab w:val="num" w:pos="1440"/>
        </w:tabs>
        <w:ind w:left="1440" w:hanging="360"/>
      </w:pPr>
      <w:rPr>
        <w:rFonts w:ascii="Symbol" w:hAnsi="Symbol" w:hint="default"/>
      </w:rPr>
    </w:lvl>
    <w:lvl w:ilvl="2" w:tplc="46745C3A">
      <w:start w:val="1"/>
      <w:numFmt w:val="bullet"/>
      <w:lvlText w:val=""/>
      <w:lvlJc w:val="left"/>
      <w:pPr>
        <w:ind w:left="1080" w:firstLine="0"/>
      </w:pPr>
      <w:rPr>
        <w:rFonts w:ascii="Symbol" w:hAnsi="Symbol" w:hint="default"/>
      </w:rPr>
    </w:lvl>
    <w:lvl w:ilvl="3" w:tplc="A29A5F3C">
      <w:start w:val="1"/>
      <w:numFmt w:val="bullet"/>
      <w:lvlText w:val=""/>
      <w:lvlJc w:val="left"/>
      <w:pPr>
        <w:ind w:left="1080" w:firstLine="0"/>
      </w:pPr>
      <w:rPr>
        <w:rFonts w:ascii="Symbol" w:hAnsi="Symbol" w:hint="default"/>
      </w:rPr>
    </w:lvl>
    <w:lvl w:ilvl="4" w:tplc="00B22112">
      <w:start w:val="1"/>
      <w:numFmt w:val="bullet"/>
      <w:lvlText w:val=""/>
      <w:lvlJc w:val="left"/>
      <w:pPr>
        <w:ind w:left="1080" w:firstLine="0"/>
      </w:pPr>
      <w:rPr>
        <w:rFonts w:ascii="Symbol" w:hAnsi="Symbol" w:hint="default"/>
      </w:rPr>
    </w:lvl>
    <w:lvl w:ilvl="5" w:tplc="38D6D3E6">
      <w:start w:val="1"/>
      <w:numFmt w:val="bullet"/>
      <w:lvlText w:val=""/>
      <w:lvlJc w:val="left"/>
      <w:pPr>
        <w:ind w:left="1080" w:firstLine="0"/>
      </w:pPr>
      <w:rPr>
        <w:rFonts w:ascii="Symbol" w:hAnsi="Symbol" w:hint="default"/>
      </w:rPr>
    </w:lvl>
    <w:lvl w:ilvl="6" w:tplc="DAD0E5B4">
      <w:start w:val="1"/>
      <w:numFmt w:val="bullet"/>
      <w:lvlText w:val=""/>
      <w:lvlJc w:val="left"/>
      <w:pPr>
        <w:ind w:left="1080" w:firstLine="0"/>
      </w:pPr>
      <w:rPr>
        <w:rFonts w:ascii="Symbol" w:hAnsi="Symbol" w:hint="default"/>
      </w:rPr>
    </w:lvl>
    <w:lvl w:ilvl="7" w:tplc="AB58C868">
      <w:start w:val="1"/>
      <w:numFmt w:val="bullet"/>
      <w:lvlText w:val=""/>
      <w:lvlJc w:val="left"/>
      <w:pPr>
        <w:ind w:left="1080" w:firstLine="0"/>
      </w:pPr>
      <w:rPr>
        <w:rFonts w:ascii="Symbol" w:hAnsi="Symbol" w:hint="default"/>
      </w:rPr>
    </w:lvl>
    <w:lvl w:ilvl="8" w:tplc="B41C0AC0">
      <w:start w:val="1"/>
      <w:numFmt w:val="bullet"/>
      <w:lvlText w:val=""/>
      <w:lvlJc w:val="left"/>
      <w:pPr>
        <w:ind w:left="1080" w:firstLine="0"/>
      </w:pPr>
      <w:rPr>
        <w:rFonts w:ascii="Symbol" w:hAnsi="Symbol" w:hint="default"/>
      </w:rPr>
    </w:lvl>
  </w:abstractNum>
  <w:abstractNum w:abstractNumId="56" w15:restartNumberingAfterBreak="0">
    <w:nsid w:val="31A0109C"/>
    <w:multiLevelType w:val="hybridMultilevel"/>
    <w:tmpl w:val="AC5A840A"/>
    <w:lvl w:ilvl="0" w:tplc="F35C9286">
      <w:start w:val="1"/>
      <w:numFmt w:val="decimal"/>
      <w:lvlText w:val="%1."/>
      <w:lvlJc w:val="left"/>
      <w:pPr>
        <w:ind w:left="360" w:hanging="360"/>
      </w:pPr>
      <w:rPr>
        <w:rFonts w:cs="Times New Roman"/>
      </w:rPr>
    </w:lvl>
    <w:lvl w:ilvl="1" w:tplc="894A5AD2" w:tentative="1">
      <w:start w:val="1"/>
      <w:numFmt w:val="lowerLetter"/>
      <w:lvlText w:val="%2."/>
      <w:lvlJc w:val="left"/>
      <w:pPr>
        <w:ind w:left="1080" w:hanging="360"/>
      </w:pPr>
    </w:lvl>
    <w:lvl w:ilvl="2" w:tplc="B1B052A2" w:tentative="1">
      <w:start w:val="1"/>
      <w:numFmt w:val="lowerRoman"/>
      <w:lvlText w:val="%3."/>
      <w:lvlJc w:val="right"/>
      <w:pPr>
        <w:ind w:left="1800" w:hanging="180"/>
      </w:pPr>
    </w:lvl>
    <w:lvl w:ilvl="3" w:tplc="787243F8" w:tentative="1">
      <w:start w:val="1"/>
      <w:numFmt w:val="decimal"/>
      <w:lvlText w:val="%4."/>
      <w:lvlJc w:val="left"/>
      <w:pPr>
        <w:ind w:left="2520" w:hanging="360"/>
      </w:pPr>
    </w:lvl>
    <w:lvl w:ilvl="4" w:tplc="18109A88" w:tentative="1">
      <w:start w:val="1"/>
      <w:numFmt w:val="lowerLetter"/>
      <w:lvlText w:val="%5."/>
      <w:lvlJc w:val="left"/>
      <w:pPr>
        <w:ind w:left="3240" w:hanging="360"/>
      </w:pPr>
    </w:lvl>
    <w:lvl w:ilvl="5" w:tplc="E25C9D44" w:tentative="1">
      <w:start w:val="1"/>
      <w:numFmt w:val="lowerRoman"/>
      <w:lvlText w:val="%6."/>
      <w:lvlJc w:val="right"/>
      <w:pPr>
        <w:ind w:left="3960" w:hanging="180"/>
      </w:pPr>
    </w:lvl>
    <w:lvl w:ilvl="6" w:tplc="DB8A019A" w:tentative="1">
      <w:start w:val="1"/>
      <w:numFmt w:val="decimal"/>
      <w:lvlText w:val="%7."/>
      <w:lvlJc w:val="left"/>
      <w:pPr>
        <w:ind w:left="4680" w:hanging="360"/>
      </w:pPr>
    </w:lvl>
    <w:lvl w:ilvl="7" w:tplc="EEC0FCE8" w:tentative="1">
      <w:start w:val="1"/>
      <w:numFmt w:val="lowerLetter"/>
      <w:lvlText w:val="%8."/>
      <w:lvlJc w:val="left"/>
      <w:pPr>
        <w:ind w:left="5400" w:hanging="360"/>
      </w:pPr>
    </w:lvl>
    <w:lvl w:ilvl="8" w:tplc="1072502E" w:tentative="1">
      <w:start w:val="1"/>
      <w:numFmt w:val="lowerRoman"/>
      <w:lvlText w:val="%9."/>
      <w:lvlJc w:val="right"/>
      <w:pPr>
        <w:ind w:left="6120" w:hanging="180"/>
      </w:pPr>
    </w:lvl>
  </w:abstractNum>
  <w:abstractNum w:abstractNumId="57" w15:restartNumberingAfterBreak="0">
    <w:nsid w:val="33295C05"/>
    <w:multiLevelType w:val="hybridMultilevel"/>
    <w:tmpl w:val="E6921D6E"/>
    <w:lvl w:ilvl="0" w:tplc="C0C00A2A">
      <w:start w:val="1"/>
      <w:numFmt w:val="bullet"/>
      <w:lvlText w:val=""/>
      <w:lvlJc w:val="left"/>
      <w:pPr>
        <w:ind w:left="827" w:hanging="360"/>
      </w:pPr>
      <w:rPr>
        <w:rFonts w:ascii="Symbol" w:hAnsi="Symbol" w:hint="default"/>
      </w:rPr>
    </w:lvl>
    <w:lvl w:ilvl="1" w:tplc="4A726F38">
      <w:start w:val="1"/>
      <w:numFmt w:val="bullet"/>
      <w:lvlText w:val="o"/>
      <w:lvlJc w:val="left"/>
      <w:pPr>
        <w:ind w:left="1547" w:hanging="360"/>
      </w:pPr>
      <w:rPr>
        <w:rFonts w:ascii="Courier New" w:hAnsi="Courier New" w:cs="Courier New" w:hint="default"/>
      </w:rPr>
    </w:lvl>
    <w:lvl w:ilvl="2" w:tplc="423C4796" w:tentative="1">
      <w:start w:val="1"/>
      <w:numFmt w:val="bullet"/>
      <w:lvlText w:val=""/>
      <w:lvlJc w:val="left"/>
      <w:pPr>
        <w:ind w:left="2267" w:hanging="360"/>
      </w:pPr>
      <w:rPr>
        <w:rFonts w:ascii="Wingdings" w:hAnsi="Wingdings" w:hint="default"/>
      </w:rPr>
    </w:lvl>
    <w:lvl w:ilvl="3" w:tplc="AFF85BAE" w:tentative="1">
      <w:start w:val="1"/>
      <w:numFmt w:val="bullet"/>
      <w:lvlText w:val=""/>
      <w:lvlJc w:val="left"/>
      <w:pPr>
        <w:ind w:left="2987" w:hanging="360"/>
      </w:pPr>
      <w:rPr>
        <w:rFonts w:ascii="Symbol" w:hAnsi="Symbol" w:hint="default"/>
      </w:rPr>
    </w:lvl>
    <w:lvl w:ilvl="4" w:tplc="96D05264" w:tentative="1">
      <w:start w:val="1"/>
      <w:numFmt w:val="bullet"/>
      <w:lvlText w:val="o"/>
      <w:lvlJc w:val="left"/>
      <w:pPr>
        <w:ind w:left="3707" w:hanging="360"/>
      </w:pPr>
      <w:rPr>
        <w:rFonts w:ascii="Courier New" w:hAnsi="Courier New" w:cs="Courier New" w:hint="default"/>
      </w:rPr>
    </w:lvl>
    <w:lvl w:ilvl="5" w:tplc="1E868586" w:tentative="1">
      <w:start w:val="1"/>
      <w:numFmt w:val="bullet"/>
      <w:lvlText w:val=""/>
      <w:lvlJc w:val="left"/>
      <w:pPr>
        <w:ind w:left="4427" w:hanging="360"/>
      </w:pPr>
      <w:rPr>
        <w:rFonts w:ascii="Wingdings" w:hAnsi="Wingdings" w:hint="default"/>
      </w:rPr>
    </w:lvl>
    <w:lvl w:ilvl="6" w:tplc="C8E20728" w:tentative="1">
      <w:start w:val="1"/>
      <w:numFmt w:val="bullet"/>
      <w:lvlText w:val=""/>
      <w:lvlJc w:val="left"/>
      <w:pPr>
        <w:ind w:left="5147" w:hanging="360"/>
      </w:pPr>
      <w:rPr>
        <w:rFonts w:ascii="Symbol" w:hAnsi="Symbol" w:hint="default"/>
      </w:rPr>
    </w:lvl>
    <w:lvl w:ilvl="7" w:tplc="F004653A" w:tentative="1">
      <w:start w:val="1"/>
      <w:numFmt w:val="bullet"/>
      <w:lvlText w:val="o"/>
      <w:lvlJc w:val="left"/>
      <w:pPr>
        <w:ind w:left="5867" w:hanging="360"/>
      </w:pPr>
      <w:rPr>
        <w:rFonts w:ascii="Courier New" w:hAnsi="Courier New" w:cs="Courier New" w:hint="default"/>
      </w:rPr>
    </w:lvl>
    <w:lvl w:ilvl="8" w:tplc="DA4420D6" w:tentative="1">
      <w:start w:val="1"/>
      <w:numFmt w:val="bullet"/>
      <w:lvlText w:val=""/>
      <w:lvlJc w:val="left"/>
      <w:pPr>
        <w:ind w:left="6587" w:hanging="360"/>
      </w:pPr>
      <w:rPr>
        <w:rFonts w:ascii="Wingdings" w:hAnsi="Wingdings" w:hint="default"/>
      </w:rPr>
    </w:lvl>
  </w:abstractNum>
  <w:abstractNum w:abstractNumId="58" w15:restartNumberingAfterBreak="0">
    <w:nsid w:val="34FC77FF"/>
    <w:multiLevelType w:val="hybridMultilevel"/>
    <w:tmpl w:val="67F21426"/>
    <w:lvl w:ilvl="0" w:tplc="ACB0566A">
      <w:start w:val="1"/>
      <w:numFmt w:val="bullet"/>
      <w:lvlText w:val=""/>
      <w:lvlJc w:val="left"/>
      <w:pPr>
        <w:ind w:left="720" w:hanging="360"/>
      </w:pPr>
      <w:rPr>
        <w:rFonts w:ascii="Symbol" w:hAnsi="Symbol" w:hint="default"/>
      </w:rPr>
    </w:lvl>
    <w:lvl w:ilvl="1" w:tplc="9F701CF6" w:tentative="1">
      <w:start w:val="1"/>
      <w:numFmt w:val="bullet"/>
      <w:lvlText w:val="o"/>
      <w:lvlJc w:val="left"/>
      <w:pPr>
        <w:ind w:left="1440" w:hanging="360"/>
      </w:pPr>
      <w:rPr>
        <w:rFonts w:ascii="Courier New" w:hAnsi="Courier New" w:hint="default"/>
      </w:rPr>
    </w:lvl>
    <w:lvl w:ilvl="2" w:tplc="92961AB2" w:tentative="1">
      <w:start w:val="1"/>
      <w:numFmt w:val="bullet"/>
      <w:lvlText w:val=""/>
      <w:lvlJc w:val="left"/>
      <w:pPr>
        <w:ind w:left="2160" w:hanging="360"/>
      </w:pPr>
      <w:rPr>
        <w:rFonts w:ascii="Wingdings" w:hAnsi="Wingdings" w:hint="default"/>
      </w:rPr>
    </w:lvl>
    <w:lvl w:ilvl="3" w:tplc="81C845D0" w:tentative="1">
      <w:start w:val="1"/>
      <w:numFmt w:val="bullet"/>
      <w:lvlText w:val=""/>
      <w:lvlJc w:val="left"/>
      <w:pPr>
        <w:ind w:left="2880" w:hanging="360"/>
      </w:pPr>
      <w:rPr>
        <w:rFonts w:ascii="Symbol" w:hAnsi="Symbol" w:hint="default"/>
      </w:rPr>
    </w:lvl>
    <w:lvl w:ilvl="4" w:tplc="B58A20EA" w:tentative="1">
      <w:start w:val="1"/>
      <w:numFmt w:val="bullet"/>
      <w:lvlText w:val="o"/>
      <w:lvlJc w:val="left"/>
      <w:pPr>
        <w:ind w:left="3600" w:hanging="360"/>
      </w:pPr>
      <w:rPr>
        <w:rFonts w:ascii="Courier New" w:hAnsi="Courier New" w:hint="default"/>
      </w:rPr>
    </w:lvl>
    <w:lvl w:ilvl="5" w:tplc="254C5FA2" w:tentative="1">
      <w:start w:val="1"/>
      <w:numFmt w:val="bullet"/>
      <w:lvlText w:val=""/>
      <w:lvlJc w:val="left"/>
      <w:pPr>
        <w:ind w:left="4320" w:hanging="360"/>
      </w:pPr>
      <w:rPr>
        <w:rFonts w:ascii="Wingdings" w:hAnsi="Wingdings" w:hint="default"/>
      </w:rPr>
    </w:lvl>
    <w:lvl w:ilvl="6" w:tplc="4EF2279A" w:tentative="1">
      <w:start w:val="1"/>
      <w:numFmt w:val="bullet"/>
      <w:lvlText w:val=""/>
      <w:lvlJc w:val="left"/>
      <w:pPr>
        <w:ind w:left="5040" w:hanging="360"/>
      </w:pPr>
      <w:rPr>
        <w:rFonts w:ascii="Symbol" w:hAnsi="Symbol" w:hint="default"/>
      </w:rPr>
    </w:lvl>
    <w:lvl w:ilvl="7" w:tplc="C9BA76AE" w:tentative="1">
      <w:start w:val="1"/>
      <w:numFmt w:val="bullet"/>
      <w:lvlText w:val="o"/>
      <w:lvlJc w:val="left"/>
      <w:pPr>
        <w:ind w:left="5760" w:hanging="360"/>
      </w:pPr>
      <w:rPr>
        <w:rFonts w:ascii="Courier New" w:hAnsi="Courier New" w:hint="default"/>
      </w:rPr>
    </w:lvl>
    <w:lvl w:ilvl="8" w:tplc="85A8F2EE" w:tentative="1">
      <w:start w:val="1"/>
      <w:numFmt w:val="bullet"/>
      <w:lvlText w:val=""/>
      <w:lvlJc w:val="left"/>
      <w:pPr>
        <w:ind w:left="6480" w:hanging="360"/>
      </w:pPr>
      <w:rPr>
        <w:rFonts w:ascii="Wingdings" w:hAnsi="Wingdings" w:hint="default"/>
      </w:rPr>
    </w:lvl>
  </w:abstractNum>
  <w:abstractNum w:abstractNumId="59" w15:restartNumberingAfterBreak="0">
    <w:nsid w:val="39D14290"/>
    <w:multiLevelType w:val="hybridMultilevel"/>
    <w:tmpl w:val="E71E0862"/>
    <w:name w:val="WW8Num8222222222222222222222"/>
    <w:lvl w:ilvl="0" w:tplc="FBD01766">
      <w:start w:val="1"/>
      <w:numFmt w:val="bullet"/>
      <w:lvlText w:val=""/>
      <w:lvlJc w:val="left"/>
      <w:pPr>
        <w:ind w:left="360" w:hanging="360"/>
      </w:pPr>
      <w:rPr>
        <w:rFonts w:ascii="Symbol" w:hAnsi="Symbol" w:hint="default"/>
      </w:rPr>
    </w:lvl>
    <w:lvl w:ilvl="1" w:tplc="E79A853E" w:tentative="1">
      <w:start w:val="1"/>
      <w:numFmt w:val="bullet"/>
      <w:lvlText w:val="o"/>
      <w:lvlJc w:val="left"/>
      <w:pPr>
        <w:ind w:left="1080" w:hanging="360"/>
      </w:pPr>
      <w:rPr>
        <w:rFonts w:ascii="Courier New" w:hAnsi="Courier New" w:cs="Courier New" w:hint="default"/>
      </w:rPr>
    </w:lvl>
    <w:lvl w:ilvl="2" w:tplc="279CF85C" w:tentative="1">
      <w:start w:val="1"/>
      <w:numFmt w:val="bullet"/>
      <w:lvlText w:val=""/>
      <w:lvlJc w:val="left"/>
      <w:pPr>
        <w:ind w:left="1800" w:hanging="360"/>
      </w:pPr>
      <w:rPr>
        <w:rFonts w:ascii="Wingdings" w:hAnsi="Wingdings" w:hint="default"/>
      </w:rPr>
    </w:lvl>
    <w:lvl w:ilvl="3" w:tplc="90C20A38" w:tentative="1">
      <w:start w:val="1"/>
      <w:numFmt w:val="bullet"/>
      <w:lvlText w:val=""/>
      <w:lvlJc w:val="left"/>
      <w:pPr>
        <w:ind w:left="2520" w:hanging="360"/>
      </w:pPr>
      <w:rPr>
        <w:rFonts w:ascii="Symbol" w:hAnsi="Symbol" w:hint="default"/>
      </w:rPr>
    </w:lvl>
    <w:lvl w:ilvl="4" w:tplc="5456C382" w:tentative="1">
      <w:start w:val="1"/>
      <w:numFmt w:val="bullet"/>
      <w:lvlText w:val="o"/>
      <w:lvlJc w:val="left"/>
      <w:pPr>
        <w:ind w:left="3240" w:hanging="360"/>
      </w:pPr>
      <w:rPr>
        <w:rFonts w:ascii="Courier New" w:hAnsi="Courier New" w:cs="Courier New" w:hint="default"/>
      </w:rPr>
    </w:lvl>
    <w:lvl w:ilvl="5" w:tplc="D7C43D5C" w:tentative="1">
      <w:start w:val="1"/>
      <w:numFmt w:val="bullet"/>
      <w:lvlText w:val=""/>
      <w:lvlJc w:val="left"/>
      <w:pPr>
        <w:ind w:left="3960" w:hanging="360"/>
      </w:pPr>
      <w:rPr>
        <w:rFonts w:ascii="Wingdings" w:hAnsi="Wingdings" w:hint="default"/>
      </w:rPr>
    </w:lvl>
    <w:lvl w:ilvl="6" w:tplc="59F4613A" w:tentative="1">
      <w:start w:val="1"/>
      <w:numFmt w:val="bullet"/>
      <w:lvlText w:val=""/>
      <w:lvlJc w:val="left"/>
      <w:pPr>
        <w:ind w:left="4680" w:hanging="360"/>
      </w:pPr>
      <w:rPr>
        <w:rFonts w:ascii="Symbol" w:hAnsi="Symbol" w:hint="default"/>
      </w:rPr>
    </w:lvl>
    <w:lvl w:ilvl="7" w:tplc="44F4DA7A" w:tentative="1">
      <w:start w:val="1"/>
      <w:numFmt w:val="bullet"/>
      <w:lvlText w:val="o"/>
      <w:lvlJc w:val="left"/>
      <w:pPr>
        <w:ind w:left="5400" w:hanging="360"/>
      </w:pPr>
      <w:rPr>
        <w:rFonts w:ascii="Courier New" w:hAnsi="Courier New" w:cs="Courier New" w:hint="default"/>
      </w:rPr>
    </w:lvl>
    <w:lvl w:ilvl="8" w:tplc="31863D24" w:tentative="1">
      <w:start w:val="1"/>
      <w:numFmt w:val="bullet"/>
      <w:lvlText w:val=""/>
      <w:lvlJc w:val="left"/>
      <w:pPr>
        <w:ind w:left="6120" w:hanging="360"/>
      </w:pPr>
      <w:rPr>
        <w:rFonts w:ascii="Wingdings" w:hAnsi="Wingdings" w:hint="default"/>
      </w:rPr>
    </w:lvl>
  </w:abstractNum>
  <w:abstractNum w:abstractNumId="60" w15:restartNumberingAfterBreak="0">
    <w:nsid w:val="3D51129D"/>
    <w:multiLevelType w:val="hybridMultilevel"/>
    <w:tmpl w:val="5C48ADAA"/>
    <w:name w:val="WW8Num822222222222222"/>
    <w:lvl w:ilvl="0" w:tplc="3DFEA3EA">
      <w:start w:val="1"/>
      <w:numFmt w:val="bullet"/>
      <w:lvlText w:val=""/>
      <w:lvlJc w:val="left"/>
      <w:pPr>
        <w:ind w:left="360" w:hanging="360"/>
      </w:pPr>
      <w:rPr>
        <w:rFonts w:ascii="Symbol" w:hAnsi="Symbol" w:hint="default"/>
      </w:rPr>
    </w:lvl>
    <w:lvl w:ilvl="1" w:tplc="E724CDA4" w:tentative="1">
      <w:start w:val="1"/>
      <w:numFmt w:val="bullet"/>
      <w:lvlText w:val="o"/>
      <w:lvlJc w:val="left"/>
      <w:pPr>
        <w:ind w:left="1080" w:hanging="360"/>
      </w:pPr>
      <w:rPr>
        <w:rFonts w:ascii="Courier New" w:hAnsi="Courier New" w:cs="Courier New" w:hint="default"/>
      </w:rPr>
    </w:lvl>
    <w:lvl w:ilvl="2" w:tplc="AA2E44D0" w:tentative="1">
      <w:start w:val="1"/>
      <w:numFmt w:val="bullet"/>
      <w:lvlText w:val=""/>
      <w:lvlJc w:val="left"/>
      <w:pPr>
        <w:ind w:left="1800" w:hanging="360"/>
      </w:pPr>
      <w:rPr>
        <w:rFonts w:ascii="Wingdings" w:hAnsi="Wingdings" w:hint="default"/>
      </w:rPr>
    </w:lvl>
    <w:lvl w:ilvl="3" w:tplc="3EE2EF6C" w:tentative="1">
      <w:start w:val="1"/>
      <w:numFmt w:val="bullet"/>
      <w:lvlText w:val=""/>
      <w:lvlJc w:val="left"/>
      <w:pPr>
        <w:ind w:left="2520" w:hanging="360"/>
      </w:pPr>
      <w:rPr>
        <w:rFonts w:ascii="Symbol" w:hAnsi="Symbol" w:hint="default"/>
      </w:rPr>
    </w:lvl>
    <w:lvl w:ilvl="4" w:tplc="9F7A7BC6" w:tentative="1">
      <w:start w:val="1"/>
      <w:numFmt w:val="bullet"/>
      <w:lvlText w:val="o"/>
      <w:lvlJc w:val="left"/>
      <w:pPr>
        <w:ind w:left="3240" w:hanging="360"/>
      </w:pPr>
      <w:rPr>
        <w:rFonts w:ascii="Courier New" w:hAnsi="Courier New" w:cs="Courier New" w:hint="default"/>
      </w:rPr>
    </w:lvl>
    <w:lvl w:ilvl="5" w:tplc="010EEFFA" w:tentative="1">
      <w:start w:val="1"/>
      <w:numFmt w:val="bullet"/>
      <w:lvlText w:val=""/>
      <w:lvlJc w:val="left"/>
      <w:pPr>
        <w:ind w:left="3960" w:hanging="360"/>
      </w:pPr>
      <w:rPr>
        <w:rFonts w:ascii="Wingdings" w:hAnsi="Wingdings" w:hint="default"/>
      </w:rPr>
    </w:lvl>
    <w:lvl w:ilvl="6" w:tplc="12E8C534" w:tentative="1">
      <w:start w:val="1"/>
      <w:numFmt w:val="bullet"/>
      <w:lvlText w:val=""/>
      <w:lvlJc w:val="left"/>
      <w:pPr>
        <w:ind w:left="4680" w:hanging="360"/>
      </w:pPr>
      <w:rPr>
        <w:rFonts w:ascii="Symbol" w:hAnsi="Symbol" w:hint="default"/>
      </w:rPr>
    </w:lvl>
    <w:lvl w:ilvl="7" w:tplc="DAC8A534" w:tentative="1">
      <w:start w:val="1"/>
      <w:numFmt w:val="bullet"/>
      <w:lvlText w:val="o"/>
      <w:lvlJc w:val="left"/>
      <w:pPr>
        <w:ind w:left="5400" w:hanging="360"/>
      </w:pPr>
      <w:rPr>
        <w:rFonts w:ascii="Courier New" w:hAnsi="Courier New" w:cs="Courier New" w:hint="default"/>
      </w:rPr>
    </w:lvl>
    <w:lvl w:ilvl="8" w:tplc="465C956E" w:tentative="1">
      <w:start w:val="1"/>
      <w:numFmt w:val="bullet"/>
      <w:lvlText w:val=""/>
      <w:lvlJc w:val="left"/>
      <w:pPr>
        <w:ind w:left="6120" w:hanging="360"/>
      </w:pPr>
      <w:rPr>
        <w:rFonts w:ascii="Wingdings" w:hAnsi="Wingdings" w:hint="default"/>
      </w:rPr>
    </w:lvl>
  </w:abstractNum>
  <w:abstractNum w:abstractNumId="61" w15:restartNumberingAfterBreak="0">
    <w:nsid w:val="3D6D31F0"/>
    <w:multiLevelType w:val="hybridMultilevel"/>
    <w:tmpl w:val="F41C6F6C"/>
    <w:lvl w:ilvl="0" w:tplc="076AEA46">
      <w:start w:val="1"/>
      <w:numFmt w:val="bullet"/>
      <w:lvlText w:val=""/>
      <w:lvlJc w:val="left"/>
      <w:pPr>
        <w:ind w:left="0" w:hanging="360"/>
      </w:pPr>
      <w:rPr>
        <w:rFonts w:ascii="Symbol" w:hAnsi="Symbol" w:hint="default"/>
      </w:rPr>
    </w:lvl>
    <w:lvl w:ilvl="1" w:tplc="33FE0818" w:tentative="1">
      <w:start w:val="1"/>
      <w:numFmt w:val="bullet"/>
      <w:lvlText w:val="o"/>
      <w:lvlJc w:val="left"/>
      <w:pPr>
        <w:ind w:left="720" w:hanging="360"/>
      </w:pPr>
      <w:rPr>
        <w:rFonts w:ascii="Courier New" w:hAnsi="Courier New" w:cs="Courier New" w:hint="default"/>
      </w:rPr>
    </w:lvl>
    <w:lvl w:ilvl="2" w:tplc="D220CBAA" w:tentative="1">
      <w:start w:val="1"/>
      <w:numFmt w:val="bullet"/>
      <w:lvlText w:val=""/>
      <w:lvlJc w:val="left"/>
      <w:pPr>
        <w:ind w:left="1440" w:hanging="360"/>
      </w:pPr>
      <w:rPr>
        <w:rFonts w:ascii="Wingdings" w:hAnsi="Wingdings" w:hint="default"/>
      </w:rPr>
    </w:lvl>
    <w:lvl w:ilvl="3" w:tplc="CF384408" w:tentative="1">
      <w:start w:val="1"/>
      <w:numFmt w:val="bullet"/>
      <w:lvlText w:val=""/>
      <w:lvlJc w:val="left"/>
      <w:pPr>
        <w:ind w:left="2160" w:hanging="360"/>
      </w:pPr>
      <w:rPr>
        <w:rFonts w:ascii="Symbol" w:hAnsi="Symbol" w:hint="default"/>
      </w:rPr>
    </w:lvl>
    <w:lvl w:ilvl="4" w:tplc="74C4E01A" w:tentative="1">
      <w:start w:val="1"/>
      <w:numFmt w:val="bullet"/>
      <w:lvlText w:val="o"/>
      <w:lvlJc w:val="left"/>
      <w:pPr>
        <w:ind w:left="2880" w:hanging="360"/>
      </w:pPr>
      <w:rPr>
        <w:rFonts w:ascii="Courier New" w:hAnsi="Courier New" w:cs="Courier New" w:hint="default"/>
      </w:rPr>
    </w:lvl>
    <w:lvl w:ilvl="5" w:tplc="C9008DC6" w:tentative="1">
      <w:start w:val="1"/>
      <w:numFmt w:val="bullet"/>
      <w:lvlText w:val=""/>
      <w:lvlJc w:val="left"/>
      <w:pPr>
        <w:ind w:left="3600" w:hanging="360"/>
      </w:pPr>
      <w:rPr>
        <w:rFonts w:ascii="Wingdings" w:hAnsi="Wingdings" w:hint="default"/>
      </w:rPr>
    </w:lvl>
    <w:lvl w:ilvl="6" w:tplc="83721E78" w:tentative="1">
      <w:start w:val="1"/>
      <w:numFmt w:val="bullet"/>
      <w:lvlText w:val=""/>
      <w:lvlJc w:val="left"/>
      <w:pPr>
        <w:ind w:left="4320" w:hanging="360"/>
      </w:pPr>
      <w:rPr>
        <w:rFonts w:ascii="Symbol" w:hAnsi="Symbol" w:hint="default"/>
      </w:rPr>
    </w:lvl>
    <w:lvl w:ilvl="7" w:tplc="617ADB42" w:tentative="1">
      <w:start w:val="1"/>
      <w:numFmt w:val="bullet"/>
      <w:lvlText w:val="o"/>
      <w:lvlJc w:val="left"/>
      <w:pPr>
        <w:ind w:left="5040" w:hanging="360"/>
      </w:pPr>
      <w:rPr>
        <w:rFonts w:ascii="Courier New" w:hAnsi="Courier New" w:cs="Courier New" w:hint="default"/>
      </w:rPr>
    </w:lvl>
    <w:lvl w:ilvl="8" w:tplc="F3A21108" w:tentative="1">
      <w:start w:val="1"/>
      <w:numFmt w:val="bullet"/>
      <w:lvlText w:val=""/>
      <w:lvlJc w:val="left"/>
      <w:pPr>
        <w:ind w:left="5760" w:hanging="360"/>
      </w:pPr>
      <w:rPr>
        <w:rFonts w:ascii="Wingdings" w:hAnsi="Wingdings" w:hint="default"/>
      </w:rPr>
    </w:lvl>
  </w:abstractNum>
  <w:abstractNum w:abstractNumId="62" w15:restartNumberingAfterBreak="0">
    <w:nsid w:val="3D952F18"/>
    <w:multiLevelType w:val="hybridMultilevel"/>
    <w:tmpl w:val="4976917A"/>
    <w:lvl w:ilvl="0" w:tplc="92BCA576">
      <w:start w:val="1"/>
      <w:numFmt w:val="decimal"/>
      <w:lvlText w:val="%1."/>
      <w:lvlJc w:val="left"/>
      <w:pPr>
        <w:ind w:left="467" w:hanging="360"/>
      </w:pPr>
      <w:rPr>
        <w:rFonts w:hint="default"/>
        <w:b/>
      </w:rPr>
    </w:lvl>
    <w:lvl w:ilvl="1" w:tplc="08F60896">
      <w:start w:val="1"/>
      <w:numFmt w:val="lowerLetter"/>
      <w:lvlText w:val="%2."/>
      <w:lvlJc w:val="left"/>
      <w:pPr>
        <w:ind w:left="1187" w:hanging="360"/>
      </w:pPr>
      <w:rPr>
        <w:rFonts w:hint="default"/>
      </w:rPr>
    </w:lvl>
    <w:lvl w:ilvl="2" w:tplc="AB7C52FE" w:tentative="1">
      <w:start w:val="1"/>
      <w:numFmt w:val="lowerRoman"/>
      <w:lvlText w:val="%3."/>
      <w:lvlJc w:val="right"/>
      <w:pPr>
        <w:ind w:left="1907" w:hanging="180"/>
      </w:pPr>
    </w:lvl>
    <w:lvl w:ilvl="3" w:tplc="60BECE3E" w:tentative="1">
      <w:start w:val="1"/>
      <w:numFmt w:val="decimal"/>
      <w:lvlText w:val="%4."/>
      <w:lvlJc w:val="left"/>
      <w:pPr>
        <w:ind w:left="2627" w:hanging="360"/>
      </w:pPr>
    </w:lvl>
    <w:lvl w:ilvl="4" w:tplc="9A10F9AA" w:tentative="1">
      <w:start w:val="1"/>
      <w:numFmt w:val="lowerLetter"/>
      <w:lvlText w:val="%5."/>
      <w:lvlJc w:val="left"/>
      <w:pPr>
        <w:ind w:left="3347" w:hanging="360"/>
      </w:pPr>
    </w:lvl>
    <w:lvl w:ilvl="5" w:tplc="7CE0265E" w:tentative="1">
      <w:start w:val="1"/>
      <w:numFmt w:val="lowerRoman"/>
      <w:lvlText w:val="%6."/>
      <w:lvlJc w:val="right"/>
      <w:pPr>
        <w:ind w:left="4067" w:hanging="180"/>
      </w:pPr>
    </w:lvl>
    <w:lvl w:ilvl="6" w:tplc="28769202" w:tentative="1">
      <w:start w:val="1"/>
      <w:numFmt w:val="decimal"/>
      <w:lvlText w:val="%7."/>
      <w:lvlJc w:val="left"/>
      <w:pPr>
        <w:ind w:left="4787" w:hanging="360"/>
      </w:pPr>
    </w:lvl>
    <w:lvl w:ilvl="7" w:tplc="CBAABBFE" w:tentative="1">
      <w:start w:val="1"/>
      <w:numFmt w:val="lowerLetter"/>
      <w:lvlText w:val="%8."/>
      <w:lvlJc w:val="left"/>
      <w:pPr>
        <w:ind w:left="5507" w:hanging="360"/>
      </w:pPr>
    </w:lvl>
    <w:lvl w:ilvl="8" w:tplc="87A2FBD6" w:tentative="1">
      <w:start w:val="1"/>
      <w:numFmt w:val="lowerRoman"/>
      <w:lvlText w:val="%9."/>
      <w:lvlJc w:val="right"/>
      <w:pPr>
        <w:ind w:left="6227" w:hanging="180"/>
      </w:pPr>
    </w:lvl>
  </w:abstractNum>
  <w:abstractNum w:abstractNumId="63" w15:restartNumberingAfterBreak="0">
    <w:nsid w:val="408448E4"/>
    <w:multiLevelType w:val="hybridMultilevel"/>
    <w:tmpl w:val="F46671E6"/>
    <w:lvl w:ilvl="0" w:tplc="8316702A">
      <w:start w:val="1"/>
      <w:numFmt w:val="bullet"/>
      <w:pStyle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693EF352" w:tentative="1">
      <w:start w:val="1"/>
      <w:numFmt w:val="bullet"/>
      <w:lvlText w:val="o"/>
      <w:lvlJc w:val="left"/>
      <w:pPr>
        <w:ind w:left="1440" w:hanging="360"/>
      </w:pPr>
      <w:rPr>
        <w:rFonts w:ascii="Courier New" w:hAnsi="Courier New" w:hint="default"/>
      </w:rPr>
    </w:lvl>
    <w:lvl w:ilvl="2" w:tplc="528C4D42" w:tentative="1">
      <w:start w:val="1"/>
      <w:numFmt w:val="bullet"/>
      <w:lvlText w:val=""/>
      <w:lvlJc w:val="left"/>
      <w:pPr>
        <w:ind w:left="2160" w:hanging="360"/>
      </w:pPr>
      <w:rPr>
        <w:rFonts w:ascii="Wingdings" w:hAnsi="Wingdings" w:hint="default"/>
      </w:rPr>
    </w:lvl>
    <w:lvl w:ilvl="3" w:tplc="429A9CF6" w:tentative="1">
      <w:start w:val="1"/>
      <w:numFmt w:val="bullet"/>
      <w:lvlText w:val=""/>
      <w:lvlJc w:val="left"/>
      <w:pPr>
        <w:ind w:left="2880" w:hanging="360"/>
      </w:pPr>
      <w:rPr>
        <w:rFonts w:ascii="Symbol" w:hAnsi="Symbol" w:hint="default"/>
      </w:rPr>
    </w:lvl>
    <w:lvl w:ilvl="4" w:tplc="1FFC80D8" w:tentative="1">
      <w:start w:val="1"/>
      <w:numFmt w:val="bullet"/>
      <w:lvlText w:val="o"/>
      <w:lvlJc w:val="left"/>
      <w:pPr>
        <w:ind w:left="3600" w:hanging="360"/>
      </w:pPr>
      <w:rPr>
        <w:rFonts w:ascii="Courier New" w:hAnsi="Courier New" w:hint="default"/>
      </w:rPr>
    </w:lvl>
    <w:lvl w:ilvl="5" w:tplc="4EB02CA8" w:tentative="1">
      <w:start w:val="1"/>
      <w:numFmt w:val="bullet"/>
      <w:lvlText w:val=""/>
      <w:lvlJc w:val="left"/>
      <w:pPr>
        <w:ind w:left="4320" w:hanging="360"/>
      </w:pPr>
      <w:rPr>
        <w:rFonts w:ascii="Wingdings" w:hAnsi="Wingdings" w:hint="default"/>
      </w:rPr>
    </w:lvl>
    <w:lvl w:ilvl="6" w:tplc="A0BA7D04" w:tentative="1">
      <w:start w:val="1"/>
      <w:numFmt w:val="bullet"/>
      <w:lvlText w:val=""/>
      <w:lvlJc w:val="left"/>
      <w:pPr>
        <w:ind w:left="5040" w:hanging="360"/>
      </w:pPr>
      <w:rPr>
        <w:rFonts w:ascii="Symbol" w:hAnsi="Symbol" w:hint="default"/>
      </w:rPr>
    </w:lvl>
    <w:lvl w:ilvl="7" w:tplc="6C6E339E" w:tentative="1">
      <w:start w:val="1"/>
      <w:numFmt w:val="bullet"/>
      <w:lvlText w:val="o"/>
      <w:lvlJc w:val="left"/>
      <w:pPr>
        <w:ind w:left="5760" w:hanging="360"/>
      </w:pPr>
      <w:rPr>
        <w:rFonts w:ascii="Courier New" w:hAnsi="Courier New" w:hint="default"/>
      </w:rPr>
    </w:lvl>
    <w:lvl w:ilvl="8" w:tplc="829CF9BE" w:tentative="1">
      <w:start w:val="1"/>
      <w:numFmt w:val="bullet"/>
      <w:lvlText w:val=""/>
      <w:lvlJc w:val="left"/>
      <w:pPr>
        <w:ind w:left="6480" w:hanging="360"/>
      </w:pPr>
      <w:rPr>
        <w:rFonts w:ascii="Wingdings" w:hAnsi="Wingdings" w:hint="default"/>
      </w:rPr>
    </w:lvl>
  </w:abstractNum>
  <w:abstractNum w:abstractNumId="64" w15:restartNumberingAfterBreak="0">
    <w:nsid w:val="41AB727E"/>
    <w:multiLevelType w:val="hybridMultilevel"/>
    <w:tmpl w:val="FF9E02DC"/>
    <w:name w:val="WW8Num8222222222222222"/>
    <w:lvl w:ilvl="0" w:tplc="24AEB3F2">
      <w:start w:val="1"/>
      <w:numFmt w:val="decimal"/>
      <w:lvlText w:val="%1."/>
      <w:lvlJc w:val="left"/>
      <w:pPr>
        <w:ind w:left="6" w:hanging="360"/>
      </w:pPr>
    </w:lvl>
    <w:lvl w:ilvl="1" w:tplc="F8709C36" w:tentative="1">
      <w:start w:val="1"/>
      <w:numFmt w:val="lowerLetter"/>
      <w:lvlText w:val="%2."/>
      <w:lvlJc w:val="left"/>
      <w:pPr>
        <w:ind w:left="726" w:hanging="360"/>
      </w:pPr>
    </w:lvl>
    <w:lvl w:ilvl="2" w:tplc="70665718" w:tentative="1">
      <w:start w:val="1"/>
      <w:numFmt w:val="lowerRoman"/>
      <w:lvlText w:val="%3."/>
      <w:lvlJc w:val="right"/>
      <w:pPr>
        <w:ind w:left="1446" w:hanging="180"/>
      </w:pPr>
    </w:lvl>
    <w:lvl w:ilvl="3" w:tplc="BFB4E090" w:tentative="1">
      <w:start w:val="1"/>
      <w:numFmt w:val="decimal"/>
      <w:lvlText w:val="%4."/>
      <w:lvlJc w:val="left"/>
      <w:pPr>
        <w:ind w:left="2166" w:hanging="360"/>
      </w:pPr>
    </w:lvl>
    <w:lvl w:ilvl="4" w:tplc="AFE6961A" w:tentative="1">
      <w:start w:val="1"/>
      <w:numFmt w:val="lowerLetter"/>
      <w:lvlText w:val="%5."/>
      <w:lvlJc w:val="left"/>
      <w:pPr>
        <w:ind w:left="2886" w:hanging="360"/>
      </w:pPr>
    </w:lvl>
    <w:lvl w:ilvl="5" w:tplc="D99A68C6" w:tentative="1">
      <w:start w:val="1"/>
      <w:numFmt w:val="lowerRoman"/>
      <w:lvlText w:val="%6."/>
      <w:lvlJc w:val="right"/>
      <w:pPr>
        <w:ind w:left="3606" w:hanging="180"/>
      </w:pPr>
    </w:lvl>
    <w:lvl w:ilvl="6" w:tplc="01C64C30" w:tentative="1">
      <w:start w:val="1"/>
      <w:numFmt w:val="decimal"/>
      <w:lvlText w:val="%7."/>
      <w:lvlJc w:val="left"/>
      <w:pPr>
        <w:ind w:left="4326" w:hanging="360"/>
      </w:pPr>
    </w:lvl>
    <w:lvl w:ilvl="7" w:tplc="499E8238" w:tentative="1">
      <w:start w:val="1"/>
      <w:numFmt w:val="lowerLetter"/>
      <w:lvlText w:val="%8."/>
      <w:lvlJc w:val="left"/>
      <w:pPr>
        <w:ind w:left="5046" w:hanging="360"/>
      </w:pPr>
    </w:lvl>
    <w:lvl w:ilvl="8" w:tplc="1994C700" w:tentative="1">
      <w:start w:val="1"/>
      <w:numFmt w:val="lowerRoman"/>
      <w:lvlText w:val="%9."/>
      <w:lvlJc w:val="right"/>
      <w:pPr>
        <w:ind w:left="5766" w:hanging="180"/>
      </w:pPr>
    </w:lvl>
  </w:abstractNum>
  <w:abstractNum w:abstractNumId="65" w15:restartNumberingAfterBreak="0">
    <w:nsid w:val="43611C7F"/>
    <w:multiLevelType w:val="hybridMultilevel"/>
    <w:tmpl w:val="CCF8DE04"/>
    <w:lvl w:ilvl="0" w:tplc="9DF65DB8">
      <w:start w:val="1"/>
      <w:numFmt w:val="lowerLetter"/>
      <w:lvlText w:val="%1."/>
      <w:lvlJc w:val="left"/>
      <w:pPr>
        <w:ind w:left="821" w:hanging="360"/>
      </w:pPr>
      <w:rPr>
        <w:rFonts w:hint="default"/>
        <w:b/>
      </w:rPr>
    </w:lvl>
    <w:lvl w:ilvl="1" w:tplc="C33EAD3C" w:tentative="1">
      <w:start w:val="1"/>
      <w:numFmt w:val="lowerLetter"/>
      <w:lvlText w:val="%2."/>
      <w:lvlJc w:val="left"/>
      <w:pPr>
        <w:ind w:left="1541" w:hanging="360"/>
      </w:pPr>
    </w:lvl>
    <w:lvl w:ilvl="2" w:tplc="52723950" w:tentative="1">
      <w:start w:val="1"/>
      <w:numFmt w:val="lowerRoman"/>
      <w:lvlText w:val="%3."/>
      <w:lvlJc w:val="right"/>
      <w:pPr>
        <w:ind w:left="2261" w:hanging="180"/>
      </w:pPr>
    </w:lvl>
    <w:lvl w:ilvl="3" w:tplc="34AAE10E" w:tentative="1">
      <w:start w:val="1"/>
      <w:numFmt w:val="decimal"/>
      <w:lvlText w:val="%4."/>
      <w:lvlJc w:val="left"/>
      <w:pPr>
        <w:ind w:left="2981" w:hanging="360"/>
      </w:pPr>
    </w:lvl>
    <w:lvl w:ilvl="4" w:tplc="8D1296EC" w:tentative="1">
      <w:start w:val="1"/>
      <w:numFmt w:val="lowerLetter"/>
      <w:lvlText w:val="%5."/>
      <w:lvlJc w:val="left"/>
      <w:pPr>
        <w:ind w:left="3701" w:hanging="360"/>
      </w:pPr>
    </w:lvl>
    <w:lvl w:ilvl="5" w:tplc="49D85022" w:tentative="1">
      <w:start w:val="1"/>
      <w:numFmt w:val="lowerRoman"/>
      <w:lvlText w:val="%6."/>
      <w:lvlJc w:val="right"/>
      <w:pPr>
        <w:ind w:left="4421" w:hanging="180"/>
      </w:pPr>
    </w:lvl>
    <w:lvl w:ilvl="6" w:tplc="794CFAB2" w:tentative="1">
      <w:start w:val="1"/>
      <w:numFmt w:val="decimal"/>
      <w:lvlText w:val="%7."/>
      <w:lvlJc w:val="left"/>
      <w:pPr>
        <w:ind w:left="5141" w:hanging="360"/>
      </w:pPr>
    </w:lvl>
    <w:lvl w:ilvl="7" w:tplc="04743B44" w:tentative="1">
      <w:start w:val="1"/>
      <w:numFmt w:val="lowerLetter"/>
      <w:lvlText w:val="%8."/>
      <w:lvlJc w:val="left"/>
      <w:pPr>
        <w:ind w:left="5861" w:hanging="360"/>
      </w:pPr>
    </w:lvl>
    <w:lvl w:ilvl="8" w:tplc="FE54A716" w:tentative="1">
      <w:start w:val="1"/>
      <w:numFmt w:val="lowerRoman"/>
      <w:lvlText w:val="%9."/>
      <w:lvlJc w:val="right"/>
      <w:pPr>
        <w:ind w:left="6581" w:hanging="180"/>
      </w:pPr>
    </w:lvl>
  </w:abstractNum>
  <w:abstractNum w:abstractNumId="66" w15:restartNumberingAfterBreak="0">
    <w:nsid w:val="44234714"/>
    <w:multiLevelType w:val="hybridMultilevel"/>
    <w:tmpl w:val="50261F7A"/>
    <w:name w:val="WW8Num822222222222222222222"/>
    <w:lvl w:ilvl="0" w:tplc="F0708ED4">
      <w:start w:val="1"/>
      <w:numFmt w:val="bullet"/>
      <w:lvlText w:val=""/>
      <w:lvlJc w:val="left"/>
      <w:pPr>
        <w:ind w:left="360" w:hanging="360"/>
      </w:pPr>
      <w:rPr>
        <w:rFonts w:ascii="Symbol" w:hAnsi="Symbol" w:hint="default"/>
      </w:rPr>
    </w:lvl>
    <w:lvl w:ilvl="1" w:tplc="00B8CE1E" w:tentative="1">
      <w:start w:val="1"/>
      <w:numFmt w:val="bullet"/>
      <w:lvlText w:val="o"/>
      <w:lvlJc w:val="left"/>
      <w:pPr>
        <w:ind w:left="1080" w:hanging="360"/>
      </w:pPr>
      <w:rPr>
        <w:rFonts w:ascii="Courier New" w:hAnsi="Courier New" w:cs="Courier New" w:hint="default"/>
      </w:rPr>
    </w:lvl>
    <w:lvl w:ilvl="2" w:tplc="E37A4CC4" w:tentative="1">
      <w:start w:val="1"/>
      <w:numFmt w:val="bullet"/>
      <w:lvlText w:val=""/>
      <w:lvlJc w:val="left"/>
      <w:pPr>
        <w:ind w:left="1800" w:hanging="360"/>
      </w:pPr>
      <w:rPr>
        <w:rFonts w:ascii="Wingdings" w:hAnsi="Wingdings" w:hint="default"/>
      </w:rPr>
    </w:lvl>
    <w:lvl w:ilvl="3" w:tplc="82685556" w:tentative="1">
      <w:start w:val="1"/>
      <w:numFmt w:val="bullet"/>
      <w:lvlText w:val=""/>
      <w:lvlJc w:val="left"/>
      <w:pPr>
        <w:ind w:left="2520" w:hanging="360"/>
      </w:pPr>
      <w:rPr>
        <w:rFonts w:ascii="Symbol" w:hAnsi="Symbol" w:hint="default"/>
      </w:rPr>
    </w:lvl>
    <w:lvl w:ilvl="4" w:tplc="5BA0732A" w:tentative="1">
      <w:start w:val="1"/>
      <w:numFmt w:val="bullet"/>
      <w:lvlText w:val="o"/>
      <w:lvlJc w:val="left"/>
      <w:pPr>
        <w:ind w:left="3240" w:hanging="360"/>
      </w:pPr>
      <w:rPr>
        <w:rFonts w:ascii="Courier New" w:hAnsi="Courier New" w:cs="Courier New" w:hint="default"/>
      </w:rPr>
    </w:lvl>
    <w:lvl w:ilvl="5" w:tplc="9CCEF46E" w:tentative="1">
      <w:start w:val="1"/>
      <w:numFmt w:val="bullet"/>
      <w:lvlText w:val=""/>
      <w:lvlJc w:val="left"/>
      <w:pPr>
        <w:ind w:left="3960" w:hanging="360"/>
      </w:pPr>
      <w:rPr>
        <w:rFonts w:ascii="Wingdings" w:hAnsi="Wingdings" w:hint="default"/>
      </w:rPr>
    </w:lvl>
    <w:lvl w:ilvl="6" w:tplc="D64016E6" w:tentative="1">
      <w:start w:val="1"/>
      <w:numFmt w:val="bullet"/>
      <w:lvlText w:val=""/>
      <w:lvlJc w:val="left"/>
      <w:pPr>
        <w:ind w:left="4680" w:hanging="360"/>
      </w:pPr>
      <w:rPr>
        <w:rFonts w:ascii="Symbol" w:hAnsi="Symbol" w:hint="default"/>
      </w:rPr>
    </w:lvl>
    <w:lvl w:ilvl="7" w:tplc="D9205262" w:tentative="1">
      <w:start w:val="1"/>
      <w:numFmt w:val="bullet"/>
      <w:lvlText w:val="o"/>
      <w:lvlJc w:val="left"/>
      <w:pPr>
        <w:ind w:left="5400" w:hanging="360"/>
      </w:pPr>
      <w:rPr>
        <w:rFonts w:ascii="Courier New" w:hAnsi="Courier New" w:cs="Courier New" w:hint="default"/>
      </w:rPr>
    </w:lvl>
    <w:lvl w:ilvl="8" w:tplc="EC2E292A" w:tentative="1">
      <w:start w:val="1"/>
      <w:numFmt w:val="bullet"/>
      <w:lvlText w:val=""/>
      <w:lvlJc w:val="left"/>
      <w:pPr>
        <w:ind w:left="6120" w:hanging="360"/>
      </w:pPr>
      <w:rPr>
        <w:rFonts w:ascii="Wingdings" w:hAnsi="Wingdings" w:hint="default"/>
      </w:rPr>
    </w:lvl>
  </w:abstractNum>
  <w:abstractNum w:abstractNumId="67" w15:restartNumberingAfterBreak="0">
    <w:nsid w:val="47DB68B9"/>
    <w:multiLevelType w:val="hybridMultilevel"/>
    <w:tmpl w:val="87ECE550"/>
    <w:lvl w:ilvl="0" w:tplc="3CF01E8C">
      <w:start w:val="1"/>
      <w:numFmt w:val="bullet"/>
      <w:lvlText w:val=""/>
      <w:lvlJc w:val="left"/>
      <w:pPr>
        <w:ind w:left="360" w:hanging="360"/>
      </w:pPr>
      <w:rPr>
        <w:rFonts w:ascii="Symbol" w:hAnsi="Symbol" w:hint="default"/>
      </w:rPr>
    </w:lvl>
    <w:lvl w:ilvl="1" w:tplc="631825FC" w:tentative="1">
      <w:start w:val="1"/>
      <w:numFmt w:val="bullet"/>
      <w:lvlText w:val="o"/>
      <w:lvlJc w:val="left"/>
      <w:pPr>
        <w:ind w:left="1080" w:hanging="360"/>
      </w:pPr>
      <w:rPr>
        <w:rFonts w:ascii="Courier New" w:hAnsi="Courier New" w:cs="Courier New" w:hint="default"/>
      </w:rPr>
    </w:lvl>
    <w:lvl w:ilvl="2" w:tplc="876E0EB0" w:tentative="1">
      <w:start w:val="1"/>
      <w:numFmt w:val="bullet"/>
      <w:lvlText w:val=""/>
      <w:lvlJc w:val="left"/>
      <w:pPr>
        <w:ind w:left="1800" w:hanging="360"/>
      </w:pPr>
      <w:rPr>
        <w:rFonts w:ascii="Wingdings" w:hAnsi="Wingdings" w:hint="default"/>
      </w:rPr>
    </w:lvl>
    <w:lvl w:ilvl="3" w:tplc="E27E96A8" w:tentative="1">
      <w:start w:val="1"/>
      <w:numFmt w:val="bullet"/>
      <w:lvlText w:val=""/>
      <w:lvlJc w:val="left"/>
      <w:pPr>
        <w:ind w:left="2520" w:hanging="360"/>
      </w:pPr>
      <w:rPr>
        <w:rFonts w:ascii="Symbol" w:hAnsi="Symbol" w:hint="default"/>
      </w:rPr>
    </w:lvl>
    <w:lvl w:ilvl="4" w:tplc="4D2CFE26" w:tentative="1">
      <w:start w:val="1"/>
      <w:numFmt w:val="bullet"/>
      <w:lvlText w:val="o"/>
      <w:lvlJc w:val="left"/>
      <w:pPr>
        <w:ind w:left="3240" w:hanging="360"/>
      </w:pPr>
      <w:rPr>
        <w:rFonts w:ascii="Courier New" w:hAnsi="Courier New" w:cs="Courier New" w:hint="default"/>
      </w:rPr>
    </w:lvl>
    <w:lvl w:ilvl="5" w:tplc="A77EF7A0" w:tentative="1">
      <w:start w:val="1"/>
      <w:numFmt w:val="bullet"/>
      <w:lvlText w:val=""/>
      <w:lvlJc w:val="left"/>
      <w:pPr>
        <w:ind w:left="3960" w:hanging="360"/>
      </w:pPr>
      <w:rPr>
        <w:rFonts w:ascii="Wingdings" w:hAnsi="Wingdings" w:hint="default"/>
      </w:rPr>
    </w:lvl>
    <w:lvl w:ilvl="6" w:tplc="5F2A6AB8" w:tentative="1">
      <w:start w:val="1"/>
      <w:numFmt w:val="bullet"/>
      <w:lvlText w:val=""/>
      <w:lvlJc w:val="left"/>
      <w:pPr>
        <w:ind w:left="4680" w:hanging="360"/>
      </w:pPr>
      <w:rPr>
        <w:rFonts w:ascii="Symbol" w:hAnsi="Symbol" w:hint="default"/>
      </w:rPr>
    </w:lvl>
    <w:lvl w:ilvl="7" w:tplc="B778074A" w:tentative="1">
      <w:start w:val="1"/>
      <w:numFmt w:val="bullet"/>
      <w:lvlText w:val="o"/>
      <w:lvlJc w:val="left"/>
      <w:pPr>
        <w:ind w:left="5400" w:hanging="360"/>
      </w:pPr>
      <w:rPr>
        <w:rFonts w:ascii="Courier New" w:hAnsi="Courier New" w:cs="Courier New" w:hint="default"/>
      </w:rPr>
    </w:lvl>
    <w:lvl w:ilvl="8" w:tplc="F6965DD2" w:tentative="1">
      <w:start w:val="1"/>
      <w:numFmt w:val="bullet"/>
      <w:lvlText w:val=""/>
      <w:lvlJc w:val="left"/>
      <w:pPr>
        <w:ind w:left="6120" w:hanging="360"/>
      </w:pPr>
      <w:rPr>
        <w:rFonts w:ascii="Wingdings" w:hAnsi="Wingdings" w:hint="default"/>
      </w:rPr>
    </w:lvl>
  </w:abstractNum>
  <w:abstractNum w:abstractNumId="68" w15:restartNumberingAfterBreak="0">
    <w:nsid w:val="4BB6485C"/>
    <w:multiLevelType w:val="hybridMultilevel"/>
    <w:tmpl w:val="1884BE8C"/>
    <w:lvl w:ilvl="0" w:tplc="14AA1228">
      <w:start w:val="1"/>
      <w:numFmt w:val="bullet"/>
      <w:lvlText w:val=""/>
      <w:lvlJc w:val="left"/>
      <w:pPr>
        <w:ind w:left="720" w:hanging="360"/>
      </w:pPr>
      <w:rPr>
        <w:rFonts w:ascii="Symbol" w:hAnsi="Symbol" w:hint="default"/>
      </w:rPr>
    </w:lvl>
    <w:lvl w:ilvl="1" w:tplc="EDEE50F0" w:tentative="1">
      <w:start w:val="1"/>
      <w:numFmt w:val="bullet"/>
      <w:lvlText w:val="o"/>
      <w:lvlJc w:val="left"/>
      <w:pPr>
        <w:ind w:left="1440" w:hanging="360"/>
      </w:pPr>
      <w:rPr>
        <w:rFonts w:ascii="Courier New" w:hAnsi="Courier New" w:cs="Courier New" w:hint="default"/>
      </w:rPr>
    </w:lvl>
    <w:lvl w:ilvl="2" w:tplc="916A0DA6" w:tentative="1">
      <w:start w:val="1"/>
      <w:numFmt w:val="bullet"/>
      <w:lvlText w:val=""/>
      <w:lvlJc w:val="left"/>
      <w:pPr>
        <w:ind w:left="2160" w:hanging="360"/>
      </w:pPr>
      <w:rPr>
        <w:rFonts w:ascii="Wingdings" w:hAnsi="Wingdings" w:hint="default"/>
      </w:rPr>
    </w:lvl>
    <w:lvl w:ilvl="3" w:tplc="0700011C" w:tentative="1">
      <w:start w:val="1"/>
      <w:numFmt w:val="bullet"/>
      <w:lvlText w:val=""/>
      <w:lvlJc w:val="left"/>
      <w:pPr>
        <w:ind w:left="2880" w:hanging="360"/>
      </w:pPr>
      <w:rPr>
        <w:rFonts w:ascii="Symbol" w:hAnsi="Symbol" w:hint="default"/>
      </w:rPr>
    </w:lvl>
    <w:lvl w:ilvl="4" w:tplc="113ED016" w:tentative="1">
      <w:start w:val="1"/>
      <w:numFmt w:val="bullet"/>
      <w:lvlText w:val="o"/>
      <w:lvlJc w:val="left"/>
      <w:pPr>
        <w:ind w:left="3600" w:hanging="360"/>
      </w:pPr>
      <w:rPr>
        <w:rFonts w:ascii="Courier New" w:hAnsi="Courier New" w:cs="Courier New" w:hint="default"/>
      </w:rPr>
    </w:lvl>
    <w:lvl w:ilvl="5" w:tplc="5F827B5C" w:tentative="1">
      <w:start w:val="1"/>
      <w:numFmt w:val="bullet"/>
      <w:lvlText w:val=""/>
      <w:lvlJc w:val="left"/>
      <w:pPr>
        <w:ind w:left="4320" w:hanging="360"/>
      </w:pPr>
      <w:rPr>
        <w:rFonts w:ascii="Wingdings" w:hAnsi="Wingdings" w:hint="default"/>
      </w:rPr>
    </w:lvl>
    <w:lvl w:ilvl="6" w:tplc="F6A01D68" w:tentative="1">
      <w:start w:val="1"/>
      <w:numFmt w:val="bullet"/>
      <w:lvlText w:val=""/>
      <w:lvlJc w:val="left"/>
      <w:pPr>
        <w:ind w:left="5040" w:hanging="360"/>
      </w:pPr>
      <w:rPr>
        <w:rFonts w:ascii="Symbol" w:hAnsi="Symbol" w:hint="default"/>
      </w:rPr>
    </w:lvl>
    <w:lvl w:ilvl="7" w:tplc="9C5030DA" w:tentative="1">
      <w:start w:val="1"/>
      <w:numFmt w:val="bullet"/>
      <w:lvlText w:val="o"/>
      <w:lvlJc w:val="left"/>
      <w:pPr>
        <w:ind w:left="5760" w:hanging="360"/>
      </w:pPr>
      <w:rPr>
        <w:rFonts w:ascii="Courier New" w:hAnsi="Courier New" w:cs="Courier New" w:hint="default"/>
      </w:rPr>
    </w:lvl>
    <w:lvl w:ilvl="8" w:tplc="77A8E0B4" w:tentative="1">
      <w:start w:val="1"/>
      <w:numFmt w:val="bullet"/>
      <w:lvlText w:val=""/>
      <w:lvlJc w:val="left"/>
      <w:pPr>
        <w:ind w:left="6480" w:hanging="360"/>
      </w:pPr>
      <w:rPr>
        <w:rFonts w:ascii="Wingdings" w:hAnsi="Wingdings" w:hint="default"/>
      </w:rPr>
    </w:lvl>
  </w:abstractNum>
  <w:abstractNum w:abstractNumId="69" w15:restartNumberingAfterBreak="0">
    <w:nsid w:val="4EEE517C"/>
    <w:multiLevelType w:val="hybridMultilevel"/>
    <w:tmpl w:val="A06AB1C6"/>
    <w:lvl w:ilvl="0" w:tplc="4366F2B4">
      <w:start w:val="1"/>
      <w:numFmt w:val="bullet"/>
      <w:lvlText w:val=""/>
      <w:lvlJc w:val="left"/>
      <w:pPr>
        <w:ind w:left="360" w:hanging="360"/>
      </w:pPr>
      <w:rPr>
        <w:rFonts w:ascii="Symbol" w:hAnsi="Symbol" w:hint="default"/>
      </w:rPr>
    </w:lvl>
    <w:lvl w:ilvl="1" w:tplc="8D52E68E" w:tentative="1">
      <w:start w:val="1"/>
      <w:numFmt w:val="bullet"/>
      <w:lvlText w:val="o"/>
      <w:lvlJc w:val="left"/>
      <w:pPr>
        <w:ind w:left="1080" w:hanging="360"/>
      </w:pPr>
      <w:rPr>
        <w:rFonts w:ascii="Courier New" w:hAnsi="Courier New" w:cs="Courier New" w:hint="default"/>
      </w:rPr>
    </w:lvl>
    <w:lvl w:ilvl="2" w:tplc="7D2C6670" w:tentative="1">
      <w:start w:val="1"/>
      <w:numFmt w:val="bullet"/>
      <w:lvlText w:val=""/>
      <w:lvlJc w:val="left"/>
      <w:pPr>
        <w:ind w:left="1800" w:hanging="360"/>
      </w:pPr>
      <w:rPr>
        <w:rFonts w:ascii="Wingdings" w:hAnsi="Wingdings" w:hint="default"/>
      </w:rPr>
    </w:lvl>
    <w:lvl w:ilvl="3" w:tplc="7586F212" w:tentative="1">
      <w:start w:val="1"/>
      <w:numFmt w:val="bullet"/>
      <w:lvlText w:val=""/>
      <w:lvlJc w:val="left"/>
      <w:pPr>
        <w:ind w:left="2520" w:hanging="360"/>
      </w:pPr>
      <w:rPr>
        <w:rFonts w:ascii="Symbol" w:hAnsi="Symbol" w:hint="default"/>
      </w:rPr>
    </w:lvl>
    <w:lvl w:ilvl="4" w:tplc="2D6AA8AC" w:tentative="1">
      <w:start w:val="1"/>
      <w:numFmt w:val="bullet"/>
      <w:lvlText w:val="o"/>
      <w:lvlJc w:val="left"/>
      <w:pPr>
        <w:ind w:left="3240" w:hanging="360"/>
      </w:pPr>
      <w:rPr>
        <w:rFonts w:ascii="Courier New" w:hAnsi="Courier New" w:cs="Courier New" w:hint="default"/>
      </w:rPr>
    </w:lvl>
    <w:lvl w:ilvl="5" w:tplc="4A5C3FC0" w:tentative="1">
      <w:start w:val="1"/>
      <w:numFmt w:val="bullet"/>
      <w:lvlText w:val=""/>
      <w:lvlJc w:val="left"/>
      <w:pPr>
        <w:ind w:left="3960" w:hanging="360"/>
      </w:pPr>
      <w:rPr>
        <w:rFonts w:ascii="Wingdings" w:hAnsi="Wingdings" w:hint="default"/>
      </w:rPr>
    </w:lvl>
    <w:lvl w:ilvl="6" w:tplc="F25438A8" w:tentative="1">
      <w:start w:val="1"/>
      <w:numFmt w:val="bullet"/>
      <w:lvlText w:val=""/>
      <w:lvlJc w:val="left"/>
      <w:pPr>
        <w:ind w:left="4680" w:hanging="360"/>
      </w:pPr>
      <w:rPr>
        <w:rFonts w:ascii="Symbol" w:hAnsi="Symbol" w:hint="default"/>
      </w:rPr>
    </w:lvl>
    <w:lvl w:ilvl="7" w:tplc="13D42924" w:tentative="1">
      <w:start w:val="1"/>
      <w:numFmt w:val="bullet"/>
      <w:lvlText w:val="o"/>
      <w:lvlJc w:val="left"/>
      <w:pPr>
        <w:ind w:left="5400" w:hanging="360"/>
      </w:pPr>
      <w:rPr>
        <w:rFonts w:ascii="Courier New" w:hAnsi="Courier New" w:cs="Courier New" w:hint="default"/>
      </w:rPr>
    </w:lvl>
    <w:lvl w:ilvl="8" w:tplc="BCCEA230" w:tentative="1">
      <w:start w:val="1"/>
      <w:numFmt w:val="bullet"/>
      <w:lvlText w:val=""/>
      <w:lvlJc w:val="left"/>
      <w:pPr>
        <w:ind w:left="6120" w:hanging="360"/>
      </w:pPr>
      <w:rPr>
        <w:rFonts w:ascii="Wingdings" w:hAnsi="Wingdings" w:hint="default"/>
      </w:rPr>
    </w:lvl>
  </w:abstractNum>
  <w:abstractNum w:abstractNumId="70" w15:restartNumberingAfterBreak="0">
    <w:nsid w:val="5368727E"/>
    <w:multiLevelType w:val="hybridMultilevel"/>
    <w:tmpl w:val="A2783EEC"/>
    <w:name w:val="WW8Num8222222222222"/>
    <w:lvl w:ilvl="0" w:tplc="3AA08622">
      <w:start w:val="1"/>
      <w:numFmt w:val="bullet"/>
      <w:lvlText w:val=""/>
      <w:lvlJc w:val="left"/>
      <w:pPr>
        <w:ind w:left="360" w:hanging="360"/>
      </w:pPr>
      <w:rPr>
        <w:rFonts w:ascii="Symbol" w:hAnsi="Symbol" w:hint="default"/>
      </w:rPr>
    </w:lvl>
    <w:lvl w:ilvl="1" w:tplc="27429584" w:tentative="1">
      <w:start w:val="1"/>
      <w:numFmt w:val="bullet"/>
      <w:lvlText w:val="o"/>
      <w:lvlJc w:val="left"/>
      <w:pPr>
        <w:ind w:left="1080" w:hanging="360"/>
      </w:pPr>
      <w:rPr>
        <w:rFonts w:ascii="Courier New" w:hAnsi="Courier New" w:cs="Courier New" w:hint="default"/>
      </w:rPr>
    </w:lvl>
    <w:lvl w:ilvl="2" w:tplc="8E4A1D80" w:tentative="1">
      <w:start w:val="1"/>
      <w:numFmt w:val="bullet"/>
      <w:lvlText w:val=""/>
      <w:lvlJc w:val="left"/>
      <w:pPr>
        <w:ind w:left="1800" w:hanging="360"/>
      </w:pPr>
      <w:rPr>
        <w:rFonts w:ascii="Wingdings" w:hAnsi="Wingdings" w:hint="default"/>
      </w:rPr>
    </w:lvl>
    <w:lvl w:ilvl="3" w:tplc="23503304" w:tentative="1">
      <w:start w:val="1"/>
      <w:numFmt w:val="bullet"/>
      <w:lvlText w:val=""/>
      <w:lvlJc w:val="left"/>
      <w:pPr>
        <w:ind w:left="2520" w:hanging="360"/>
      </w:pPr>
      <w:rPr>
        <w:rFonts w:ascii="Symbol" w:hAnsi="Symbol" w:hint="default"/>
      </w:rPr>
    </w:lvl>
    <w:lvl w:ilvl="4" w:tplc="86FA8A44" w:tentative="1">
      <w:start w:val="1"/>
      <w:numFmt w:val="bullet"/>
      <w:lvlText w:val="o"/>
      <w:lvlJc w:val="left"/>
      <w:pPr>
        <w:ind w:left="3240" w:hanging="360"/>
      </w:pPr>
      <w:rPr>
        <w:rFonts w:ascii="Courier New" w:hAnsi="Courier New" w:cs="Courier New" w:hint="default"/>
      </w:rPr>
    </w:lvl>
    <w:lvl w:ilvl="5" w:tplc="F8544A10" w:tentative="1">
      <w:start w:val="1"/>
      <w:numFmt w:val="bullet"/>
      <w:lvlText w:val=""/>
      <w:lvlJc w:val="left"/>
      <w:pPr>
        <w:ind w:left="3960" w:hanging="360"/>
      </w:pPr>
      <w:rPr>
        <w:rFonts w:ascii="Wingdings" w:hAnsi="Wingdings" w:hint="default"/>
      </w:rPr>
    </w:lvl>
    <w:lvl w:ilvl="6" w:tplc="D408C370" w:tentative="1">
      <w:start w:val="1"/>
      <w:numFmt w:val="bullet"/>
      <w:lvlText w:val=""/>
      <w:lvlJc w:val="left"/>
      <w:pPr>
        <w:ind w:left="4680" w:hanging="360"/>
      </w:pPr>
      <w:rPr>
        <w:rFonts w:ascii="Symbol" w:hAnsi="Symbol" w:hint="default"/>
      </w:rPr>
    </w:lvl>
    <w:lvl w:ilvl="7" w:tplc="2434516A" w:tentative="1">
      <w:start w:val="1"/>
      <w:numFmt w:val="bullet"/>
      <w:lvlText w:val="o"/>
      <w:lvlJc w:val="left"/>
      <w:pPr>
        <w:ind w:left="5400" w:hanging="360"/>
      </w:pPr>
      <w:rPr>
        <w:rFonts w:ascii="Courier New" w:hAnsi="Courier New" w:cs="Courier New" w:hint="default"/>
      </w:rPr>
    </w:lvl>
    <w:lvl w:ilvl="8" w:tplc="E0CA2F04" w:tentative="1">
      <w:start w:val="1"/>
      <w:numFmt w:val="bullet"/>
      <w:lvlText w:val=""/>
      <w:lvlJc w:val="left"/>
      <w:pPr>
        <w:ind w:left="6120" w:hanging="360"/>
      </w:pPr>
      <w:rPr>
        <w:rFonts w:ascii="Wingdings" w:hAnsi="Wingdings" w:hint="default"/>
      </w:rPr>
    </w:lvl>
  </w:abstractNum>
  <w:abstractNum w:abstractNumId="71" w15:restartNumberingAfterBreak="0">
    <w:nsid w:val="538446E4"/>
    <w:multiLevelType w:val="hybridMultilevel"/>
    <w:tmpl w:val="4EF4434E"/>
    <w:name w:val="WW8Num822"/>
    <w:lvl w:ilvl="0" w:tplc="F9D05856">
      <w:start w:val="1"/>
      <w:numFmt w:val="bullet"/>
      <w:lvlText w:val=""/>
      <w:lvlJc w:val="left"/>
      <w:pPr>
        <w:ind w:left="720" w:hanging="360"/>
      </w:pPr>
      <w:rPr>
        <w:rFonts w:ascii="Symbol" w:hAnsi="Symbol" w:hint="default"/>
      </w:rPr>
    </w:lvl>
    <w:lvl w:ilvl="1" w:tplc="769E2284" w:tentative="1">
      <w:start w:val="1"/>
      <w:numFmt w:val="bullet"/>
      <w:lvlText w:val="o"/>
      <w:lvlJc w:val="left"/>
      <w:pPr>
        <w:ind w:left="1440" w:hanging="360"/>
      </w:pPr>
      <w:rPr>
        <w:rFonts w:ascii="Courier New" w:hAnsi="Courier New" w:cs="Courier New" w:hint="default"/>
      </w:rPr>
    </w:lvl>
    <w:lvl w:ilvl="2" w:tplc="99803B40" w:tentative="1">
      <w:start w:val="1"/>
      <w:numFmt w:val="bullet"/>
      <w:lvlText w:val=""/>
      <w:lvlJc w:val="left"/>
      <w:pPr>
        <w:ind w:left="2160" w:hanging="360"/>
      </w:pPr>
      <w:rPr>
        <w:rFonts w:ascii="Wingdings" w:hAnsi="Wingdings" w:hint="default"/>
      </w:rPr>
    </w:lvl>
    <w:lvl w:ilvl="3" w:tplc="73D644A0" w:tentative="1">
      <w:start w:val="1"/>
      <w:numFmt w:val="bullet"/>
      <w:lvlText w:val=""/>
      <w:lvlJc w:val="left"/>
      <w:pPr>
        <w:ind w:left="2880" w:hanging="360"/>
      </w:pPr>
      <w:rPr>
        <w:rFonts w:ascii="Symbol" w:hAnsi="Symbol" w:hint="default"/>
      </w:rPr>
    </w:lvl>
    <w:lvl w:ilvl="4" w:tplc="01B4CB9E" w:tentative="1">
      <w:start w:val="1"/>
      <w:numFmt w:val="bullet"/>
      <w:lvlText w:val="o"/>
      <w:lvlJc w:val="left"/>
      <w:pPr>
        <w:ind w:left="3600" w:hanging="360"/>
      </w:pPr>
      <w:rPr>
        <w:rFonts w:ascii="Courier New" w:hAnsi="Courier New" w:cs="Courier New" w:hint="default"/>
      </w:rPr>
    </w:lvl>
    <w:lvl w:ilvl="5" w:tplc="29B459DC" w:tentative="1">
      <w:start w:val="1"/>
      <w:numFmt w:val="bullet"/>
      <w:lvlText w:val=""/>
      <w:lvlJc w:val="left"/>
      <w:pPr>
        <w:ind w:left="4320" w:hanging="360"/>
      </w:pPr>
      <w:rPr>
        <w:rFonts w:ascii="Wingdings" w:hAnsi="Wingdings" w:hint="default"/>
      </w:rPr>
    </w:lvl>
    <w:lvl w:ilvl="6" w:tplc="AB14CF0E" w:tentative="1">
      <w:start w:val="1"/>
      <w:numFmt w:val="bullet"/>
      <w:lvlText w:val=""/>
      <w:lvlJc w:val="left"/>
      <w:pPr>
        <w:ind w:left="5040" w:hanging="360"/>
      </w:pPr>
      <w:rPr>
        <w:rFonts w:ascii="Symbol" w:hAnsi="Symbol" w:hint="default"/>
      </w:rPr>
    </w:lvl>
    <w:lvl w:ilvl="7" w:tplc="E5E87EF0" w:tentative="1">
      <w:start w:val="1"/>
      <w:numFmt w:val="bullet"/>
      <w:lvlText w:val="o"/>
      <w:lvlJc w:val="left"/>
      <w:pPr>
        <w:ind w:left="5760" w:hanging="360"/>
      </w:pPr>
      <w:rPr>
        <w:rFonts w:ascii="Courier New" w:hAnsi="Courier New" w:cs="Courier New" w:hint="default"/>
      </w:rPr>
    </w:lvl>
    <w:lvl w:ilvl="8" w:tplc="19F4133E" w:tentative="1">
      <w:start w:val="1"/>
      <w:numFmt w:val="bullet"/>
      <w:lvlText w:val=""/>
      <w:lvlJc w:val="left"/>
      <w:pPr>
        <w:ind w:left="6480" w:hanging="360"/>
      </w:pPr>
      <w:rPr>
        <w:rFonts w:ascii="Wingdings" w:hAnsi="Wingdings" w:hint="default"/>
      </w:rPr>
    </w:lvl>
  </w:abstractNum>
  <w:abstractNum w:abstractNumId="72" w15:restartNumberingAfterBreak="0">
    <w:nsid w:val="54354574"/>
    <w:multiLevelType w:val="hybridMultilevel"/>
    <w:tmpl w:val="6B680FFC"/>
    <w:lvl w:ilvl="0" w:tplc="CBE49EF0">
      <w:start w:val="1"/>
      <w:numFmt w:val="bullet"/>
      <w:lvlText w:val=""/>
      <w:lvlJc w:val="left"/>
      <w:pPr>
        <w:ind w:left="927" w:hanging="360"/>
      </w:pPr>
      <w:rPr>
        <w:rFonts w:ascii="Symbol" w:hAnsi="Symbol" w:hint="default"/>
      </w:rPr>
    </w:lvl>
    <w:lvl w:ilvl="1" w:tplc="0CA43906" w:tentative="1">
      <w:start w:val="1"/>
      <w:numFmt w:val="bullet"/>
      <w:lvlText w:val="o"/>
      <w:lvlJc w:val="left"/>
      <w:pPr>
        <w:ind w:left="1080" w:hanging="360"/>
      </w:pPr>
      <w:rPr>
        <w:rFonts w:ascii="Courier New" w:hAnsi="Courier New" w:cs="Courier New" w:hint="default"/>
      </w:rPr>
    </w:lvl>
    <w:lvl w:ilvl="2" w:tplc="E7B6C0E2" w:tentative="1">
      <w:start w:val="1"/>
      <w:numFmt w:val="bullet"/>
      <w:lvlText w:val=""/>
      <w:lvlJc w:val="left"/>
      <w:pPr>
        <w:ind w:left="1800" w:hanging="360"/>
      </w:pPr>
      <w:rPr>
        <w:rFonts w:ascii="Wingdings" w:hAnsi="Wingdings" w:hint="default"/>
      </w:rPr>
    </w:lvl>
    <w:lvl w:ilvl="3" w:tplc="21EE2998" w:tentative="1">
      <w:start w:val="1"/>
      <w:numFmt w:val="bullet"/>
      <w:lvlText w:val=""/>
      <w:lvlJc w:val="left"/>
      <w:pPr>
        <w:ind w:left="2520" w:hanging="360"/>
      </w:pPr>
      <w:rPr>
        <w:rFonts w:ascii="Symbol" w:hAnsi="Symbol" w:hint="default"/>
      </w:rPr>
    </w:lvl>
    <w:lvl w:ilvl="4" w:tplc="06C4EC14" w:tentative="1">
      <w:start w:val="1"/>
      <w:numFmt w:val="bullet"/>
      <w:lvlText w:val="o"/>
      <w:lvlJc w:val="left"/>
      <w:pPr>
        <w:ind w:left="3240" w:hanging="360"/>
      </w:pPr>
      <w:rPr>
        <w:rFonts w:ascii="Courier New" w:hAnsi="Courier New" w:cs="Courier New" w:hint="default"/>
      </w:rPr>
    </w:lvl>
    <w:lvl w:ilvl="5" w:tplc="4BB24712" w:tentative="1">
      <w:start w:val="1"/>
      <w:numFmt w:val="bullet"/>
      <w:lvlText w:val=""/>
      <w:lvlJc w:val="left"/>
      <w:pPr>
        <w:ind w:left="3960" w:hanging="360"/>
      </w:pPr>
      <w:rPr>
        <w:rFonts w:ascii="Wingdings" w:hAnsi="Wingdings" w:hint="default"/>
      </w:rPr>
    </w:lvl>
    <w:lvl w:ilvl="6" w:tplc="F23EBD3C" w:tentative="1">
      <w:start w:val="1"/>
      <w:numFmt w:val="bullet"/>
      <w:lvlText w:val=""/>
      <w:lvlJc w:val="left"/>
      <w:pPr>
        <w:ind w:left="4680" w:hanging="360"/>
      </w:pPr>
      <w:rPr>
        <w:rFonts w:ascii="Symbol" w:hAnsi="Symbol" w:hint="default"/>
      </w:rPr>
    </w:lvl>
    <w:lvl w:ilvl="7" w:tplc="4E5C8656" w:tentative="1">
      <w:start w:val="1"/>
      <w:numFmt w:val="bullet"/>
      <w:lvlText w:val="o"/>
      <w:lvlJc w:val="left"/>
      <w:pPr>
        <w:ind w:left="5400" w:hanging="360"/>
      </w:pPr>
      <w:rPr>
        <w:rFonts w:ascii="Courier New" w:hAnsi="Courier New" w:cs="Courier New" w:hint="default"/>
      </w:rPr>
    </w:lvl>
    <w:lvl w:ilvl="8" w:tplc="F80810C2" w:tentative="1">
      <w:start w:val="1"/>
      <w:numFmt w:val="bullet"/>
      <w:lvlText w:val=""/>
      <w:lvlJc w:val="left"/>
      <w:pPr>
        <w:ind w:left="6120" w:hanging="360"/>
      </w:pPr>
      <w:rPr>
        <w:rFonts w:ascii="Wingdings" w:hAnsi="Wingdings" w:hint="default"/>
      </w:rPr>
    </w:lvl>
  </w:abstractNum>
  <w:abstractNum w:abstractNumId="73" w15:restartNumberingAfterBreak="0">
    <w:nsid w:val="5439489A"/>
    <w:multiLevelType w:val="hybridMultilevel"/>
    <w:tmpl w:val="F842B148"/>
    <w:lvl w:ilvl="0" w:tplc="73ACE8B6">
      <w:start w:val="1"/>
      <w:numFmt w:val="bullet"/>
      <w:lvlText w:val=""/>
      <w:lvlJc w:val="left"/>
      <w:pPr>
        <w:ind w:left="360" w:hanging="360"/>
      </w:pPr>
      <w:rPr>
        <w:rFonts w:ascii="Symbol" w:hAnsi="Symbol" w:hint="default"/>
      </w:rPr>
    </w:lvl>
    <w:lvl w:ilvl="1" w:tplc="4E1E4128">
      <w:start w:val="1"/>
      <w:numFmt w:val="bullet"/>
      <w:lvlText w:val="˗"/>
      <w:lvlJc w:val="left"/>
      <w:pPr>
        <w:ind w:left="1080" w:hanging="360"/>
      </w:pPr>
      <w:rPr>
        <w:rFonts w:ascii="Courier New" w:hAnsi="Courier New" w:hint="default"/>
      </w:rPr>
    </w:lvl>
    <w:lvl w:ilvl="2" w:tplc="26225E9C">
      <w:start w:val="1"/>
      <w:numFmt w:val="bullet"/>
      <w:lvlText w:val=""/>
      <w:lvlJc w:val="left"/>
      <w:pPr>
        <w:ind w:left="1800" w:hanging="360"/>
      </w:pPr>
      <w:rPr>
        <w:rFonts w:ascii="Wingdings" w:hAnsi="Wingdings" w:hint="default"/>
      </w:rPr>
    </w:lvl>
    <w:lvl w:ilvl="3" w:tplc="13CA833E" w:tentative="1">
      <w:start w:val="1"/>
      <w:numFmt w:val="bullet"/>
      <w:lvlText w:val=""/>
      <w:lvlJc w:val="left"/>
      <w:pPr>
        <w:ind w:left="2520" w:hanging="360"/>
      </w:pPr>
      <w:rPr>
        <w:rFonts w:ascii="Symbol" w:hAnsi="Symbol" w:hint="default"/>
      </w:rPr>
    </w:lvl>
    <w:lvl w:ilvl="4" w:tplc="59FCB034" w:tentative="1">
      <w:start w:val="1"/>
      <w:numFmt w:val="bullet"/>
      <w:lvlText w:val="o"/>
      <w:lvlJc w:val="left"/>
      <w:pPr>
        <w:ind w:left="3240" w:hanging="360"/>
      </w:pPr>
      <w:rPr>
        <w:rFonts w:ascii="Courier New" w:hAnsi="Courier New" w:cs="Courier New" w:hint="default"/>
      </w:rPr>
    </w:lvl>
    <w:lvl w:ilvl="5" w:tplc="25DA98E2" w:tentative="1">
      <w:start w:val="1"/>
      <w:numFmt w:val="bullet"/>
      <w:lvlText w:val=""/>
      <w:lvlJc w:val="left"/>
      <w:pPr>
        <w:ind w:left="3960" w:hanging="360"/>
      </w:pPr>
      <w:rPr>
        <w:rFonts w:ascii="Wingdings" w:hAnsi="Wingdings" w:hint="default"/>
      </w:rPr>
    </w:lvl>
    <w:lvl w:ilvl="6" w:tplc="C44E7DA8" w:tentative="1">
      <w:start w:val="1"/>
      <w:numFmt w:val="bullet"/>
      <w:lvlText w:val=""/>
      <w:lvlJc w:val="left"/>
      <w:pPr>
        <w:ind w:left="4680" w:hanging="360"/>
      </w:pPr>
      <w:rPr>
        <w:rFonts w:ascii="Symbol" w:hAnsi="Symbol" w:hint="default"/>
      </w:rPr>
    </w:lvl>
    <w:lvl w:ilvl="7" w:tplc="1B247922" w:tentative="1">
      <w:start w:val="1"/>
      <w:numFmt w:val="bullet"/>
      <w:lvlText w:val="o"/>
      <w:lvlJc w:val="left"/>
      <w:pPr>
        <w:ind w:left="5400" w:hanging="360"/>
      </w:pPr>
      <w:rPr>
        <w:rFonts w:ascii="Courier New" w:hAnsi="Courier New" w:cs="Courier New" w:hint="default"/>
      </w:rPr>
    </w:lvl>
    <w:lvl w:ilvl="8" w:tplc="AFAE1F4C" w:tentative="1">
      <w:start w:val="1"/>
      <w:numFmt w:val="bullet"/>
      <w:lvlText w:val=""/>
      <w:lvlJc w:val="left"/>
      <w:pPr>
        <w:ind w:left="6120" w:hanging="360"/>
      </w:pPr>
      <w:rPr>
        <w:rFonts w:ascii="Wingdings" w:hAnsi="Wingdings" w:hint="default"/>
      </w:rPr>
    </w:lvl>
  </w:abstractNum>
  <w:abstractNum w:abstractNumId="74" w15:restartNumberingAfterBreak="0">
    <w:nsid w:val="587704AF"/>
    <w:multiLevelType w:val="hybridMultilevel"/>
    <w:tmpl w:val="CF92A9F2"/>
    <w:lvl w:ilvl="0" w:tplc="6400A9A4">
      <w:start w:val="1"/>
      <w:numFmt w:val="bullet"/>
      <w:lvlText w:val=""/>
      <w:lvlJc w:val="left"/>
      <w:pPr>
        <w:ind w:left="720" w:hanging="360"/>
      </w:pPr>
      <w:rPr>
        <w:rFonts w:ascii="Symbol" w:hAnsi="Symbol" w:hint="default"/>
      </w:rPr>
    </w:lvl>
    <w:lvl w:ilvl="1" w:tplc="93E2EDBE" w:tentative="1">
      <w:start w:val="1"/>
      <w:numFmt w:val="bullet"/>
      <w:lvlText w:val="o"/>
      <w:lvlJc w:val="left"/>
      <w:pPr>
        <w:ind w:left="1440" w:hanging="360"/>
      </w:pPr>
      <w:rPr>
        <w:rFonts w:ascii="Courier New" w:hAnsi="Courier New" w:cs="Courier New" w:hint="default"/>
      </w:rPr>
    </w:lvl>
    <w:lvl w:ilvl="2" w:tplc="1DE2CC7A" w:tentative="1">
      <w:start w:val="1"/>
      <w:numFmt w:val="bullet"/>
      <w:lvlText w:val=""/>
      <w:lvlJc w:val="left"/>
      <w:pPr>
        <w:ind w:left="2160" w:hanging="360"/>
      </w:pPr>
      <w:rPr>
        <w:rFonts w:ascii="Wingdings" w:hAnsi="Wingdings" w:hint="default"/>
      </w:rPr>
    </w:lvl>
    <w:lvl w:ilvl="3" w:tplc="1AD47E80" w:tentative="1">
      <w:start w:val="1"/>
      <w:numFmt w:val="bullet"/>
      <w:lvlText w:val=""/>
      <w:lvlJc w:val="left"/>
      <w:pPr>
        <w:ind w:left="2880" w:hanging="360"/>
      </w:pPr>
      <w:rPr>
        <w:rFonts w:ascii="Symbol" w:hAnsi="Symbol" w:hint="default"/>
      </w:rPr>
    </w:lvl>
    <w:lvl w:ilvl="4" w:tplc="6EB47188" w:tentative="1">
      <w:start w:val="1"/>
      <w:numFmt w:val="bullet"/>
      <w:lvlText w:val="o"/>
      <w:lvlJc w:val="left"/>
      <w:pPr>
        <w:ind w:left="3600" w:hanging="360"/>
      </w:pPr>
      <w:rPr>
        <w:rFonts w:ascii="Courier New" w:hAnsi="Courier New" w:cs="Courier New" w:hint="default"/>
      </w:rPr>
    </w:lvl>
    <w:lvl w:ilvl="5" w:tplc="066810C2" w:tentative="1">
      <w:start w:val="1"/>
      <w:numFmt w:val="bullet"/>
      <w:lvlText w:val=""/>
      <w:lvlJc w:val="left"/>
      <w:pPr>
        <w:ind w:left="4320" w:hanging="360"/>
      </w:pPr>
      <w:rPr>
        <w:rFonts w:ascii="Wingdings" w:hAnsi="Wingdings" w:hint="default"/>
      </w:rPr>
    </w:lvl>
    <w:lvl w:ilvl="6" w:tplc="2DBE6210" w:tentative="1">
      <w:start w:val="1"/>
      <w:numFmt w:val="bullet"/>
      <w:lvlText w:val=""/>
      <w:lvlJc w:val="left"/>
      <w:pPr>
        <w:ind w:left="5040" w:hanging="360"/>
      </w:pPr>
      <w:rPr>
        <w:rFonts w:ascii="Symbol" w:hAnsi="Symbol" w:hint="default"/>
      </w:rPr>
    </w:lvl>
    <w:lvl w:ilvl="7" w:tplc="9C2E33BC" w:tentative="1">
      <w:start w:val="1"/>
      <w:numFmt w:val="bullet"/>
      <w:lvlText w:val="o"/>
      <w:lvlJc w:val="left"/>
      <w:pPr>
        <w:ind w:left="5760" w:hanging="360"/>
      </w:pPr>
      <w:rPr>
        <w:rFonts w:ascii="Courier New" w:hAnsi="Courier New" w:cs="Courier New" w:hint="default"/>
      </w:rPr>
    </w:lvl>
    <w:lvl w:ilvl="8" w:tplc="3B966C4C" w:tentative="1">
      <w:start w:val="1"/>
      <w:numFmt w:val="bullet"/>
      <w:lvlText w:val=""/>
      <w:lvlJc w:val="left"/>
      <w:pPr>
        <w:ind w:left="6480" w:hanging="360"/>
      </w:pPr>
      <w:rPr>
        <w:rFonts w:ascii="Wingdings" w:hAnsi="Wingdings" w:hint="default"/>
      </w:rPr>
    </w:lvl>
  </w:abstractNum>
  <w:abstractNum w:abstractNumId="75" w15:restartNumberingAfterBreak="0">
    <w:nsid w:val="6050325A"/>
    <w:multiLevelType w:val="hybridMultilevel"/>
    <w:tmpl w:val="06EE4D38"/>
    <w:lvl w:ilvl="0" w:tplc="AFF00F44">
      <w:start w:val="1"/>
      <w:numFmt w:val="bullet"/>
      <w:lvlText w:val=""/>
      <w:lvlJc w:val="left"/>
      <w:pPr>
        <w:ind w:left="827" w:hanging="360"/>
      </w:pPr>
      <w:rPr>
        <w:rFonts w:ascii="Symbol" w:hAnsi="Symbol" w:hint="default"/>
      </w:rPr>
    </w:lvl>
    <w:lvl w:ilvl="1" w:tplc="158859B2" w:tentative="1">
      <w:start w:val="1"/>
      <w:numFmt w:val="bullet"/>
      <w:lvlText w:val="o"/>
      <w:lvlJc w:val="left"/>
      <w:pPr>
        <w:ind w:left="1547" w:hanging="360"/>
      </w:pPr>
      <w:rPr>
        <w:rFonts w:ascii="Courier New" w:hAnsi="Courier New" w:cs="Courier New" w:hint="default"/>
      </w:rPr>
    </w:lvl>
    <w:lvl w:ilvl="2" w:tplc="5EAA0C4E" w:tentative="1">
      <w:start w:val="1"/>
      <w:numFmt w:val="bullet"/>
      <w:lvlText w:val=""/>
      <w:lvlJc w:val="left"/>
      <w:pPr>
        <w:ind w:left="2267" w:hanging="360"/>
      </w:pPr>
      <w:rPr>
        <w:rFonts w:ascii="Wingdings" w:hAnsi="Wingdings" w:hint="default"/>
      </w:rPr>
    </w:lvl>
    <w:lvl w:ilvl="3" w:tplc="581A3350" w:tentative="1">
      <w:start w:val="1"/>
      <w:numFmt w:val="bullet"/>
      <w:lvlText w:val=""/>
      <w:lvlJc w:val="left"/>
      <w:pPr>
        <w:ind w:left="2987" w:hanging="360"/>
      </w:pPr>
      <w:rPr>
        <w:rFonts w:ascii="Symbol" w:hAnsi="Symbol" w:hint="default"/>
      </w:rPr>
    </w:lvl>
    <w:lvl w:ilvl="4" w:tplc="0DA6E952" w:tentative="1">
      <w:start w:val="1"/>
      <w:numFmt w:val="bullet"/>
      <w:lvlText w:val="o"/>
      <w:lvlJc w:val="left"/>
      <w:pPr>
        <w:ind w:left="3707" w:hanging="360"/>
      </w:pPr>
      <w:rPr>
        <w:rFonts w:ascii="Courier New" w:hAnsi="Courier New" w:cs="Courier New" w:hint="default"/>
      </w:rPr>
    </w:lvl>
    <w:lvl w:ilvl="5" w:tplc="7E90C794" w:tentative="1">
      <w:start w:val="1"/>
      <w:numFmt w:val="bullet"/>
      <w:lvlText w:val=""/>
      <w:lvlJc w:val="left"/>
      <w:pPr>
        <w:ind w:left="4427" w:hanging="360"/>
      </w:pPr>
      <w:rPr>
        <w:rFonts w:ascii="Wingdings" w:hAnsi="Wingdings" w:hint="default"/>
      </w:rPr>
    </w:lvl>
    <w:lvl w:ilvl="6" w:tplc="10804126" w:tentative="1">
      <w:start w:val="1"/>
      <w:numFmt w:val="bullet"/>
      <w:lvlText w:val=""/>
      <w:lvlJc w:val="left"/>
      <w:pPr>
        <w:ind w:left="5147" w:hanging="360"/>
      </w:pPr>
      <w:rPr>
        <w:rFonts w:ascii="Symbol" w:hAnsi="Symbol" w:hint="default"/>
      </w:rPr>
    </w:lvl>
    <w:lvl w:ilvl="7" w:tplc="E05A7AEA" w:tentative="1">
      <w:start w:val="1"/>
      <w:numFmt w:val="bullet"/>
      <w:lvlText w:val="o"/>
      <w:lvlJc w:val="left"/>
      <w:pPr>
        <w:ind w:left="5867" w:hanging="360"/>
      </w:pPr>
      <w:rPr>
        <w:rFonts w:ascii="Courier New" w:hAnsi="Courier New" w:cs="Courier New" w:hint="default"/>
      </w:rPr>
    </w:lvl>
    <w:lvl w:ilvl="8" w:tplc="DBE204BE" w:tentative="1">
      <w:start w:val="1"/>
      <w:numFmt w:val="bullet"/>
      <w:lvlText w:val=""/>
      <w:lvlJc w:val="left"/>
      <w:pPr>
        <w:ind w:left="6587" w:hanging="360"/>
      </w:pPr>
      <w:rPr>
        <w:rFonts w:ascii="Wingdings" w:hAnsi="Wingdings" w:hint="default"/>
      </w:rPr>
    </w:lvl>
  </w:abstractNum>
  <w:abstractNum w:abstractNumId="76" w15:restartNumberingAfterBreak="0">
    <w:nsid w:val="635865CC"/>
    <w:multiLevelType w:val="multilevel"/>
    <w:tmpl w:val="0000000F"/>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134"/>
        </w:tabs>
        <w:ind w:left="1134" w:hanging="567"/>
      </w:pPr>
      <w:rPr>
        <w:rFonts w:ascii="StarSymbol" w:eastAsia="Star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7" w15:restartNumberingAfterBreak="0">
    <w:nsid w:val="65163C8E"/>
    <w:multiLevelType w:val="hybridMultilevel"/>
    <w:tmpl w:val="B992883C"/>
    <w:lvl w:ilvl="0" w:tplc="CC78B320">
      <w:start w:val="1"/>
      <w:numFmt w:val="bullet"/>
      <w:lvlText w:val=""/>
      <w:lvlJc w:val="left"/>
      <w:pPr>
        <w:ind w:left="360" w:hanging="360"/>
      </w:pPr>
      <w:rPr>
        <w:rFonts w:ascii="Symbol" w:hAnsi="Symbol" w:hint="default"/>
      </w:rPr>
    </w:lvl>
    <w:lvl w:ilvl="1" w:tplc="88186D86" w:tentative="1">
      <w:start w:val="1"/>
      <w:numFmt w:val="bullet"/>
      <w:lvlText w:val="o"/>
      <w:lvlJc w:val="left"/>
      <w:pPr>
        <w:ind w:left="1080" w:hanging="360"/>
      </w:pPr>
      <w:rPr>
        <w:rFonts w:ascii="Courier New" w:hAnsi="Courier New" w:cs="Courier New" w:hint="default"/>
      </w:rPr>
    </w:lvl>
    <w:lvl w:ilvl="2" w:tplc="256CE6FA" w:tentative="1">
      <w:start w:val="1"/>
      <w:numFmt w:val="bullet"/>
      <w:lvlText w:val=""/>
      <w:lvlJc w:val="left"/>
      <w:pPr>
        <w:ind w:left="1800" w:hanging="360"/>
      </w:pPr>
      <w:rPr>
        <w:rFonts w:ascii="Wingdings" w:hAnsi="Wingdings" w:hint="default"/>
      </w:rPr>
    </w:lvl>
    <w:lvl w:ilvl="3" w:tplc="B1E4EC90" w:tentative="1">
      <w:start w:val="1"/>
      <w:numFmt w:val="bullet"/>
      <w:lvlText w:val=""/>
      <w:lvlJc w:val="left"/>
      <w:pPr>
        <w:ind w:left="2520" w:hanging="360"/>
      </w:pPr>
      <w:rPr>
        <w:rFonts w:ascii="Symbol" w:hAnsi="Symbol" w:hint="default"/>
      </w:rPr>
    </w:lvl>
    <w:lvl w:ilvl="4" w:tplc="02DC0F10" w:tentative="1">
      <w:start w:val="1"/>
      <w:numFmt w:val="bullet"/>
      <w:lvlText w:val="o"/>
      <w:lvlJc w:val="left"/>
      <w:pPr>
        <w:ind w:left="3240" w:hanging="360"/>
      </w:pPr>
      <w:rPr>
        <w:rFonts w:ascii="Courier New" w:hAnsi="Courier New" w:cs="Courier New" w:hint="default"/>
      </w:rPr>
    </w:lvl>
    <w:lvl w:ilvl="5" w:tplc="5A281652" w:tentative="1">
      <w:start w:val="1"/>
      <w:numFmt w:val="bullet"/>
      <w:lvlText w:val=""/>
      <w:lvlJc w:val="left"/>
      <w:pPr>
        <w:ind w:left="3960" w:hanging="360"/>
      </w:pPr>
      <w:rPr>
        <w:rFonts w:ascii="Wingdings" w:hAnsi="Wingdings" w:hint="default"/>
      </w:rPr>
    </w:lvl>
    <w:lvl w:ilvl="6" w:tplc="AFAE5582" w:tentative="1">
      <w:start w:val="1"/>
      <w:numFmt w:val="bullet"/>
      <w:lvlText w:val=""/>
      <w:lvlJc w:val="left"/>
      <w:pPr>
        <w:ind w:left="4680" w:hanging="360"/>
      </w:pPr>
      <w:rPr>
        <w:rFonts w:ascii="Symbol" w:hAnsi="Symbol" w:hint="default"/>
      </w:rPr>
    </w:lvl>
    <w:lvl w:ilvl="7" w:tplc="E35255E0" w:tentative="1">
      <w:start w:val="1"/>
      <w:numFmt w:val="bullet"/>
      <w:lvlText w:val="o"/>
      <w:lvlJc w:val="left"/>
      <w:pPr>
        <w:ind w:left="5400" w:hanging="360"/>
      </w:pPr>
      <w:rPr>
        <w:rFonts w:ascii="Courier New" w:hAnsi="Courier New" w:cs="Courier New" w:hint="default"/>
      </w:rPr>
    </w:lvl>
    <w:lvl w:ilvl="8" w:tplc="DEC260F4" w:tentative="1">
      <w:start w:val="1"/>
      <w:numFmt w:val="bullet"/>
      <w:lvlText w:val=""/>
      <w:lvlJc w:val="left"/>
      <w:pPr>
        <w:ind w:left="6120" w:hanging="360"/>
      </w:pPr>
      <w:rPr>
        <w:rFonts w:ascii="Wingdings" w:hAnsi="Wingdings" w:hint="default"/>
      </w:rPr>
    </w:lvl>
  </w:abstractNum>
  <w:abstractNum w:abstractNumId="78" w15:restartNumberingAfterBreak="0">
    <w:nsid w:val="69302600"/>
    <w:multiLevelType w:val="hybridMultilevel"/>
    <w:tmpl w:val="9634BC7E"/>
    <w:name w:val="WW8Num82222222222"/>
    <w:lvl w:ilvl="0" w:tplc="07F6B596">
      <w:start w:val="1"/>
      <w:numFmt w:val="bullet"/>
      <w:lvlText w:val=""/>
      <w:lvlJc w:val="left"/>
      <w:pPr>
        <w:ind w:left="360" w:hanging="360"/>
      </w:pPr>
      <w:rPr>
        <w:rFonts w:ascii="Symbol" w:hAnsi="Symbol" w:hint="default"/>
      </w:rPr>
    </w:lvl>
    <w:lvl w:ilvl="1" w:tplc="ACF23D8E" w:tentative="1">
      <w:start w:val="1"/>
      <w:numFmt w:val="bullet"/>
      <w:lvlText w:val="o"/>
      <w:lvlJc w:val="left"/>
      <w:pPr>
        <w:ind w:left="1080" w:hanging="360"/>
      </w:pPr>
      <w:rPr>
        <w:rFonts w:ascii="Courier New" w:hAnsi="Courier New" w:cs="Courier New" w:hint="default"/>
      </w:rPr>
    </w:lvl>
    <w:lvl w:ilvl="2" w:tplc="D60638F0" w:tentative="1">
      <w:start w:val="1"/>
      <w:numFmt w:val="bullet"/>
      <w:lvlText w:val=""/>
      <w:lvlJc w:val="left"/>
      <w:pPr>
        <w:ind w:left="1800" w:hanging="360"/>
      </w:pPr>
      <w:rPr>
        <w:rFonts w:ascii="Wingdings" w:hAnsi="Wingdings" w:hint="default"/>
      </w:rPr>
    </w:lvl>
    <w:lvl w:ilvl="3" w:tplc="A61C09EA" w:tentative="1">
      <w:start w:val="1"/>
      <w:numFmt w:val="bullet"/>
      <w:lvlText w:val=""/>
      <w:lvlJc w:val="left"/>
      <w:pPr>
        <w:ind w:left="2520" w:hanging="360"/>
      </w:pPr>
      <w:rPr>
        <w:rFonts w:ascii="Symbol" w:hAnsi="Symbol" w:hint="default"/>
      </w:rPr>
    </w:lvl>
    <w:lvl w:ilvl="4" w:tplc="A50ADA38" w:tentative="1">
      <w:start w:val="1"/>
      <w:numFmt w:val="bullet"/>
      <w:lvlText w:val="o"/>
      <w:lvlJc w:val="left"/>
      <w:pPr>
        <w:ind w:left="3240" w:hanging="360"/>
      </w:pPr>
      <w:rPr>
        <w:rFonts w:ascii="Courier New" w:hAnsi="Courier New" w:cs="Courier New" w:hint="default"/>
      </w:rPr>
    </w:lvl>
    <w:lvl w:ilvl="5" w:tplc="1D46582E" w:tentative="1">
      <w:start w:val="1"/>
      <w:numFmt w:val="bullet"/>
      <w:lvlText w:val=""/>
      <w:lvlJc w:val="left"/>
      <w:pPr>
        <w:ind w:left="3960" w:hanging="360"/>
      </w:pPr>
      <w:rPr>
        <w:rFonts w:ascii="Wingdings" w:hAnsi="Wingdings" w:hint="default"/>
      </w:rPr>
    </w:lvl>
    <w:lvl w:ilvl="6" w:tplc="5388DA16" w:tentative="1">
      <w:start w:val="1"/>
      <w:numFmt w:val="bullet"/>
      <w:lvlText w:val=""/>
      <w:lvlJc w:val="left"/>
      <w:pPr>
        <w:ind w:left="4680" w:hanging="360"/>
      </w:pPr>
      <w:rPr>
        <w:rFonts w:ascii="Symbol" w:hAnsi="Symbol" w:hint="default"/>
      </w:rPr>
    </w:lvl>
    <w:lvl w:ilvl="7" w:tplc="FEACAFA4" w:tentative="1">
      <w:start w:val="1"/>
      <w:numFmt w:val="bullet"/>
      <w:lvlText w:val="o"/>
      <w:lvlJc w:val="left"/>
      <w:pPr>
        <w:ind w:left="5400" w:hanging="360"/>
      </w:pPr>
      <w:rPr>
        <w:rFonts w:ascii="Courier New" w:hAnsi="Courier New" w:cs="Courier New" w:hint="default"/>
      </w:rPr>
    </w:lvl>
    <w:lvl w:ilvl="8" w:tplc="DDCED40E" w:tentative="1">
      <w:start w:val="1"/>
      <w:numFmt w:val="bullet"/>
      <w:lvlText w:val=""/>
      <w:lvlJc w:val="left"/>
      <w:pPr>
        <w:ind w:left="6120" w:hanging="360"/>
      </w:pPr>
      <w:rPr>
        <w:rFonts w:ascii="Wingdings" w:hAnsi="Wingdings" w:hint="default"/>
      </w:rPr>
    </w:lvl>
  </w:abstractNum>
  <w:abstractNum w:abstractNumId="79" w15:restartNumberingAfterBreak="0">
    <w:nsid w:val="69B877FF"/>
    <w:multiLevelType w:val="hybridMultilevel"/>
    <w:tmpl w:val="7862AC12"/>
    <w:lvl w:ilvl="0" w:tplc="22C8D26A">
      <w:start w:val="1"/>
      <w:numFmt w:val="bullet"/>
      <w:lvlText w:val="o"/>
      <w:lvlJc w:val="left"/>
      <w:pPr>
        <w:tabs>
          <w:tab w:val="num" w:pos="1080"/>
        </w:tabs>
        <w:ind w:left="1080" w:hanging="360"/>
      </w:pPr>
      <w:rPr>
        <w:rFonts w:ascii="Courier New" w:hAnsi="Courier New" w:cs="Courier New" w:hint="default"/>
        <w:sz w:val="24"/>
      </w:rPr>
    </w:lvl>
    <w:lvl w:ilvl="1" w:tplc="A3C2F96E">
      <w:start w:val="1"/>
      <w:numFmt w:val="bullet"/>
      <w:pStyle w:val="C-BulletIndented"/>
      <w:lvlText w:val=""/>
      <w:lvlJc w:val="left"/>
      <w:pPr>
        <w:tabs>
          <w:tab w:val="num" w:pos="1440"/>
        </w:tabs>
        <w:ind w:left="1440" w:hanging="360"/>
      </w:pPr>
      <w:rPr>
        <w:rFonts w:ascii="Symbol" w:hAnsi="Symbol" w:hint="default"/>
      </w:rPr>
    </w:lvl>
    <w:lvl w:ilvl="2" w:tplc="775CA0BE">
      <w:start w:val="1"/>
      <w:numFmt w:val="bullet"/>
      <w:lvlText w:val=""/>
      <w:lvlJc w:val="left"/>
      <w:pPr>
        <w:ind w:left="1080" w:firstLine="0"/>
      </w:pPr>
      <w:rPr>
        <w:rFonts w:ascii="Symbol" w:hAnsi="Symbol" w:hint="default"/>
      </w:rPr>
    </w:lvl>
    <w:lvl w:ilvl="3" w:tplc="44CA5928">
      <w:start w:val="1"/>
      <w:numFmt w:val="bullet"/>
      <w:lvlText w:val=""/>
      <w:lvlJc w:val="left"/>
      <w:pPr>
        <w:ind w:left="1080" w:firstLine="0"/>
      </w:pPr>
      <w:rPr>
        <w:rFonts w:ascii="Symbol" w:hAnsi="Symbol" w:hint="default"/>
      </w:rPr>
    </w:lvl>
    <w:lvl w:ilvl="4" w:tplc="B680ED92">
      <w:start w:val="1"/>
      <w:numFmt w:val="bullet"/>
      <w:lvlText w:val=""/>
      <w:lvlJc w:val="left"/>
      <w:pPr>
        <w:ind w:left="1080" w:firstLine="0"/>
      </w:pPr>
      <w:rPr>
        <w:rFonts w:ascii="Symbol" w:hAnsi="Symbol" w:hint="default"/>
      </w:rPr>
    </w:lvl>
    <w:lvl w:ilvl="5" w:tplc="B1D0179A">
      <w:start w:val="1"/>
      <w:numFmt w:val="bullet"/>
      <w:lvlText w:val=""/>
      <w:lvlJc w:val="left"/>
      <w:pPr>
        <w:ind w:left="1080" w:firstLine="0"/>
      </w:pPr>
      <w:rPr>
        <w:rFonts w:ascii="Symbol" w:hAnsi="Symbol" w:hint="default"/>
      </w:rPr>
    </w:lvl>
    <w:lvl w:ilvl="6" w:tplc="E2FEB89C">
      <w:start w:val="1"/>
      <w:numFmt w:val="bullet"/>
      <w:lvlText w:val=""/>
      <w:lvlJc w:val="left"/>
      <w:pPr>
        <w:ind w:left="1080" w:firstLine="0"/>
      </w:pPr>
      <w:rPr>
        <w:rFonts w:ascii="Symbol" w:hAnsi="Symbol" w:hint="default"/>
      </w:rPr>
    </w:lvl>
    <w:lvl w:ilvl="7" w:tplc="D5442148">
      <w:start w:val="1"/>
      <w:numFmt w:val="bullet"/>
      <w:lvlText w:val=""/>
      <w:lvlJc w:val="left"/>
      <w:pPr>
        <w:ind w:left="1080" w:firstLine="0"/>
      </w:pPr>
      <w:rPr>
        <w:rFonts w:ascii="Symbol" w:hAnsi="Symbol" w:hint="default"/>
      </w:rPr>
    </w:lvl>
    <w:lvl w:ilvl="8" w:tplc="4B50916E">
      <w:start w:val="1"/>
      <w:numFmt w:val="bullet"/>
      <w:lvlText w:val=""/>
      <w:lvlJc w:val="left"/>
      <w:pPr>
        <w:ind w:left="1080" w:firstLine="0"/>
      </w:pPr>
      <w:rPr>
        <w:rFonts w:ascii="Symbol" w:hAnsi="Symbol" w:hint="default"/>
      </w:rPr>
    </w:lvl>
  </w:abstractNum>
  <w:abstractNum w:abstractNumId="80" w15:restartNumberingAfterBreak="0">
    <w:nsid w:val="6B2C36EA"/>
    <w:multiLevelType w:val="hybridMultilevel"/>
    <w:tmpl w:val="BE741DEA"/>
    <w:lvl w:ilvl="0" w:tplc="7062C214">
      <w:start w:val="1"/>
      <w:numFmt w:val="bullet"/>
      <w:lvlText w:val=""/>
      <w:lvlJc w:val="left"/>
      <w:pPr>
        <w:ind w:left="360" w:hanging="360"/>
      </w:pPr>
      <w:rPr>
        <w:rFonts w:ascii="Symbol" w:hAnsi="Symbol" w:hint="default"/>
      </w:rPr>
    </w:lvl>
    <w:lvl w:ilvl="1" w:tplc="1AD0FD44">
      <w:start w:val="1"/>
      <w:numFmt w:val="bullet"/>
      <w:lvlText w:val="o"/>
      <w:lvlJc w:val="left"/>
      <w:pPr>
        <w:ind w:left="1080" w:hanging="360"/>
      </w:pPr>
      <w:rPr>
        <w:rFonts w:ascii="Courier New" w:hAnsi="Courier New" w:cs="Courier New" w:hint="default"/>
      </w:rPr>
    </w:lvl>
    <w:lvl w:ilvl="2" w:tplc="D152E1D0" w:tentative="1">
      <w:start w:val="1"/>
      <w:numFmt w:val="bullet"/>
      <w:lvlText w:val=""/>
      <w:lvlJc w:val="left"/>
      <w:pPr>
        <w:ind w:left="1800" w:hanging="360"/>
      </w:pPr>
      <w:rPr>
        <w:rFonts w:ascii="Wingdings" w:hAnsi="Wingdings" w:hint="default"/>
      </w:rPr>
    </w:lvl>
    <w:lvl w:ilvl="3" w:tplc="A94E84D4" w:tentative="1">
      <w:start w:val="1"/>
      <w:numFmt w:val="bullet"/>
      <w:lvlText w:val=""/>
      <w:lvlJc w:val="left"/>
      <w:pPr>
        <w:ind w:left="2520" w:hanging="360"/>
      </w:pPr>
      <w:rPr>
        <w:rFonts w:ascii="Symbol" w:hAnsi="Symbol" w:hint="default"/>
      </w:rPr>
    </w:lvl>
    <w:lvl w:ilvl="4" w:tplc="36CEF344" w:tentative="1">
      <w:start w:val="1"/>
      <w:numFmt w:val="bullet"/>
      <w:lvlText w:val="o"/>
      <w:lvlJc w:val="left"/>
      <w:pPr>
        <w:ind w:left="3240" w:hanging="360"/>
      </w:pPr>
      <w:rPr>
        <w:rFonts w:ascii="Courier New" w:hAnsi="Courier New" w:cs="Courier New" w:hint="default"/>
      </w:rPr>
    </w:lvl>
    <w:lvl w:ilvl="5" w:tplc="FEF0F51A" w:tentative="1">
      <w:start w:val="1"/>
      <w:numFmt w:val="bullet"/>
      <w:lvlText w:val=""/>
      <w:lvlJc w:val="left"/>
      <w:pPr>
        <w:ind w:left="3960" w:hanging="360"/>
      </w:pPr>
      <w:rPr>
        <w:rFonts w:ascii="Wingdings" w:hAnsi="Wingdings" w:hint="default"/>
      </w:rPr>
    </w:lvl>
    <w:lvl w:ilvl="6" w:tplc="97C4CC98" w:tentative="1">
      <w:start w:val="1"/>
      <w:numFmt w:val="bullet"/>
      <w:lvlText w:val=""/>
      <w:lvlJc w:val="left"/>
      <w:pPr>
        <w:ind w:left="4680" w:hanging="360"/>
      </w:pPr>
      <w:rPr>
        <w:rFonts w:ascii="Symbol" w:hAnsi="Symbol" w:hint="default"/>
      </w:rPr>
    </w:lvl>
    <w:lvl w:ilvl="7" w:tplc="70B0900C" w:tentative="1">
      <w:start w:val="1"/>
      <w:numFmt w:val="bullet"/>
      <w:lvlText w:val="o"/>
      <w:lvlJc w:val="left"/>
      <w:pPr>
        <w:ind w:left="5400" w:hanging="360"/>
      </w:pPr>
      <w:rPr>
        <w:rFonts w:ascii="Courier New" w:hAnsi="Courier New" w:cs="Courier New" w:hint="default"/>
      </w:rPr>
    </w:lvl>
    <w:lvl w:ilvl="8" w:tplc="B3AEB5BE" w:tentative="1">
      <w:start w:val="1"/>
      <w:numFmt w:val="bullet"/>
      <w:lvlText w:val=""/>
      <w:lvlJc w:val="left"/>
      <w:pPr>
        <w:ind w:left="6120" w:hanging="360"/>
      </w:pPr>
      <w:rPr>
        <w:rFonts w:ascii="Wingdings" w:hAnsi="Wingdings" w:hint="default"/>
      </w:rPr>
    </w:lvl>
  </w:abstractNum>
  <w:abstractNum w:abstractNumId="81" w15:restartNumberingAfterBreak="0">
    <w:nsid w:val="6C7D44E7"/>
    <w:multiLevelType w:val="hybridMultilevel"/>
    <w:tmpl w:val="4EBC0058"/>
    <w:lvl w:ilvl="0" w:tplc="8446E6DA">
      <w:start w:val="1"/>
      <w:numFmt w:val="bullet"/>
      <w:lvlText w:val=""/>
      <w:lvlJc w:val="left"/>
      <w:pPr>
        <w:ind w:left="827" w:hanging="360"/>
      </w:pPr>
      <w:rPr>
        <w:rFonts w:ascii="Symbol" w:hAnsi="Symbol" w:hint="default"/>
      </w:rPr>
    </w:lvl>
    <w:lvl w:ilvl="1" w:tplc="D6342702" w:tentative="1">
      <w:start w:val="1"/>
      <w:numFmt w:val="bullet"/>
      <w:lvlText w:val="o"/>
      <w:lvlJc w:val="left"/>
      <w:pPr>
        <w:ind w:left="1547" w:hanging="360"/>
      </w:pPr>
      <w:rPr>
        <w:rFonts w:ascii="Courier New" w:hAnsi="Courier New" w:cs="Courier New" w:hint="default"/>
      </w:rPr>
    </w:lvl>
    <w:lvl w:ilvl="2" w:tplc="C7BAB744" w:tentative="1">
      <w:start w:val="1"/>
      <w:numFmt w:val="bullet"/>
      <w:lvlText w:val=""/>
      <w:lvlJc w:val="left"/>
      <w:pPr>
        <w:ind w:left="2267" w:hanging="360"/>
      </w:pPr>
      <w:rPr>
        <w:rFonts w:ascii="Wingdings" w:hAnsi="Wingdings" w:hint="default"/>
      </w:rPr>
    </w:lvl>
    <w:lvl w:ilvl="3" w:tplc="5422311C" w:tentative="1">
      <w:start w:val="1"/>
      <w:numFmt w:val="bullet"/>
      <w:lvlText w:val=""/>
      <w:lvlJc w:val="left"/>
      <w:pPr>
        <w:ind w:left="2987" w:hanging="360"/>
      </w:pPr>
      <w:rPr>
        <w:rFonts w:ascii="Symbol" w:hAnsi="Symbol" w:hint="default"/>
      </w:rPr>
    </w:lvl>
    <w:lvl w:ilvl="4" w:tplc="5D04B9E2" w:tentative="1">
      <w:start w:val="1"/>
      <w:numFmt w:val="bullet"/>
      <w:lvlText w:val="o"/>
      <w:lvlJc w:val="left"/>
      <w:pPr>
        <w:ind w:left="3707" w:hanging="360"/>
      </w:pPr>
      <w:rPr>
        <w:rFonts w:ascii="Courier New" w:hAnsi="Courier New" w:cs="Courier New" w:hint="default"/>
      </w:rPr>
    </w:lvl>
    <w:lvl w:ilvl="5" w:tplc="CD861D2C" w:tentative="1">
      <w:start w:val="1"/>
      <w:numFmt w:val="bullet"/>
      <w:lvlText w:val=""/>
      <w:lvlJc w:val="left"/>
      <w:pPr>
        <w:ind w:left="4427" w:hanging="360"/>
      </w:pPr>
      <w:rPr>
        <w:rFonts w:ascii="Wingdings" w:hAnsi="Wingdings" w:hint="default"/>
      </w:rPr>
    </w:lvl>
    <w:lvl w:ilvl="6" w:tplc="64127E68" w:tentative="1">
      <w:start w:val="1"/>
      <w:numFmt w:val="bullet"/>
      <w:lvlText w:val=""/>
      <w:lvlJc w:val="left"/>
      <w:pPr>
        <w:ind w:left="5147" w:hanging="360"/>
      </w:pPr>
      <w:rPr>
        <w:rFonts w:ascii="Symbol" w:hAnsi="Symbol" w:hint="default"/>
      </w:rPr>
    </w:lvl>
    <w:lvl w:ilvl="7" w:tplc="E0D4D0BE" w:tentative="1">
      <w:start w:val="1"/>
      <w:numFmt w:val="bullet"/>
      <w:lvlText w:val="o"/>
      <w:lvlJc w:val="left"/>
      <w:pPr>
        <w:ind w:left="5867" w:hanging="360"/>
      </w:pPr>
      <w:rPr>
        <w:rFonts w:ascii="Courier New" w:hAnsi="Courier New" w:cs="Courier New" w:hint="default"/>
      </w:rPr>
    </w:lvl>
    <w:lvl w:ilvl="8" w:tplc="8E7483FE" w:tentative="1">
      <w:start w:val="1"/>
      <w:numFmt w:val="bullet"/>
      <w:lvlText w:val=""/>
      <w:lvlJc w:val="left"/>
      <w:pPr>
        <w:ind w:left="6587" w:hanging="360"/>
      </w:pPr>
      <w:rPr>
        <w:rFonts w:ascii="Wingdings" w:hAnsi="Wingdings" w:hint="default"/>
      </w:rPr>
    </w:lvl>
  </w:abstractNum>
  <w:abstractNum w:abstractNumId="82" w15:restartNumberingAfterBreak="0">
    <w:nsid w:val="6E086A66"/>
    <w:multiLevelType w:val="hybridMultilevel"/>
    <w:tmpl w:val="75D4DE58"/>
    <w:lvl w:ilvl="0" w:tplc="8AA8D5B6">
      <w:start w:val="1"/>
      <w:numFmt w:val="bullet"/>
      <w:lvlText w:val=""/>
      <w:lvlJc w:val="left"/>
      <w:pPr>
        <w:ind w:left="720" w:hanging="360"/>
      </w:pPr>
      <w:rPr>
        <w:rFonts w:ascii="Symbol" w:hAnsi="Symbol" w:hint="default"/>
      </w:rPr>
    </w:lvl>
    <w:lvl w:ilvl="1" w:tplc="46F486B6" w:tentative="1">
      <w:start w:val="1"/>
      <w:numFmt w:val="bullet"/>
      <w:lvlText w:val="o"/>
      <w:lvlJc w:val="left"/>
      <w:pPr>
        <w:ind w:left="1440" w:hanging="360"/>
      </w:pPr>
      <w:rPr>
        <w:rFonts w:ascii="Courier New" w:hAnsi="Courier New" w:cs="Courier New" w:hint="default"/>
      </w:rPr>
    </w:lvl>
    <w:lvl w:ilvl="2" w:tplc="9F12128A" w:tentative="1">
      <w:start w:val="1"/>
      <w:numFmt w:val="bullet"/>
      <w:lvlText w:val=""/>
      <w:lvlJc w:val="left"/>
      <w:pPr>
        <w:ind w:left="2160" w:hanging="360"/>
      </w:pPr>
      <w:rPr>
        <w:rFonts w:ascii="Wingdings" w:hAnsi="Wingdings" w:hint="default"/>
      </w:rPr>
    </w:lvl>
    <w:lvl w:ilvl="3" w:tplc="A4C839C6" w:tentative="1">
      <w:start w:val="1"/>
      <w:numFmt w:val="bullet"/>
      <w:lvlText w:val=""/>
      <w:lvlJc w:val="left"/>
      <w:pPr>
        <w:ind w:left="2880" w:hanging="360"/>
      </w:pPr>
      <w:rPr>
        <w:rFonts w:ascii="Symbol" w:hAnsi="Symbol" w:hint="default"/>
      </w:rPr>
    </w:lvl>
    <w:lvl w:ilvl="4" w:tplc="DCEE2AC0" w:tentative="1">
      <w:start w:val="1"/>
      <w:numFmt w:val="bullet"/>
      <w:lvlText w:val="o"/>
      <w:lvlJc w:val="left"/>
      <w:pPr>
        <w:ind w:left="3600" w:hanging="360"/>
      </w:pPr>
      <w:rPr>
        <w:rFonts w:ascii="Courier New" w:hAnsi="Courier New" w:cs="Courier New" w:hint="default"/>
      </w:rPr>
    </w:lvl>
    <w:lvl w:ilvl="5" w:tplc="6EDEA374" w:tentative="1">
      <w:start w:val="1"/>
      <w:numFmt w:val="bullet"/>
      <w:lvlText w:val=""/>
      <w:lvlJc w:val="left"/>
      <w:pPr>
        <w:ind w:left="4320" w:hanging="360"/>
      </w:pPr>
      <w:rPr>
        <w:rFonts w:ascii="Wingdings" w:hAnsi="Wingdings" w:hint="default"/>
      </w:rPr>
    </w:lvl>
    <w:lvl w:ilvl="6" w:tplc="0EBC933E" w:tentative="1">
      <w:start w:val="1"/>
      <w:numFmt w:val="bullet"/>
      <w:lvlText w:val=""/>
      <w:lvlJc w:val="left"/>
      <w:pPr>
        <w:ind w:left="5040" w:hanging="360"/>
      </w:pPr>
      <w:rPr>
        <w:rFonts w:ascii="Symbol" w:hAnsi="Symbol" w:hint="default"/>
      </w:rPr>
    </w:lvl>
    <w:lvl w:ilvl="7" w:tplc="28743428" w:tentative="1">
      <w:start w:val="1"/>
      <w:numFmt w:val="bullet"/>
      <w:lvlText w:val="o"/>
      <w:lvlJc w:val="left"/>
      <w:pPr>
        <w:ind w:left="5760" w:hanging="360"/>
      </w:pPr>
      <w:rPr>
        <w:rFonts w:ascii="Courier New" w:hAnsi="Courier New" w:cs="Courier New" w:hint="default"/>
      </w:rPr>
    </w:lvl>
    <w:lvl w:ilvl="8" w:tplc="471A03BC" w:tentative="1">
      <w:start w:val="1"/>
      <w:numFmt w:val="bullet"/>
      <w:lvlText w:val=""/>
      <w:lvlJc w:val="left"/>
      <w:pPr>
        <w:ind w:left="6480" w:hanging="360"/>
      </w:pPr>
      <w:rPr>
        <w:rFonts w:ascii="Wingdings" w:hAnsi="Wingdings" w:hint="default"/>
      </w:rPr>
    </w:lvl>
  </w:abstractNum>
  <w:abstractNum w:abstractNumId="83" w15:restartNumberingAfterBreak="0">
    <w:nsid w:val="6F235D5F"/>
    <w:multiLevelType w:val="hybridMultilevel"/>
    <w:tmpl w:val="D786AD8A"/>
    <w:name w:val="WW8Num82222222222222222222"/>
    <w:lvl w:ilvl="0" w:tplc="6596C332">
      <w:start w:val="1"/>
      <w:numFmt w:val="bullet"/>
      <w:lvlText w:val=""/>
      <w:lvlJc w:val="left"/>
      <w:pPr>
        <w:ind w:left="360" w:hanging="360"/>
      </w:pPr>
      <w:rPr>
        <w:rFonts w:ascii="Symbol" w:hAnsi="Symbol" w:hint="default"/>
      </w:rPr>
    </w:lvl>
    <w:lvl w:ilvl="1" w:tplc="066238D0" w:tentative="1">
      <w:start w:val="1"/>
      <w:numFmt w:val="bullet"/>
      <w:lvlText w:val="o"/>
      <w:lvlJc w:val="left"/>
      <w:pPr>
        <w:ind w:left="1080" w:hanging="360"/>
      </w:pPr>
      <w:rPr>
        <w:rFonts w:ascii="Courier New" w:hAnsi="Courier New" w:cs="Courier New" w:hint="default"/>
      </w:rPr>
    </w:lvl>
    <w:lvl w:ilvl="2" w:tplc="01FEDD86" w:tentative="1">
      <w:start w:val="1"/>
      <w:numFmt w:val="bullet"/>
      <w:lvlText w:val=""/>
      <w:lvlJc w:val="left"/>
      <w:pPr>
        <w:ind w:left="1800" w:hanging="360"/>
      </w:pPr>
      <w:rPr>
        <w:rFonts w:ascii="Wingdings" w:hAnsi="Wingdings" w:hint="default"/>
      </w:rPr>
    </w:lvl>
    <w:lvl w:ilvl="3" w:tplc="E0E06E16" w:tentative="1">
      <w:start w:val="1"/>
      <w:numFmt w:val="bullet"/>
      <w:lvlText w:val=""/>
      <w:lvlJc w:val="left"/>
      <w:pPr>
        <w:ind w:left="2520" w:hanging="360"/>
      </w:pPr>
      <w:rPr>
        <w:rFonts w:ascii="Symbol" w:hAnsi="Symbol" w:hint="default"/>
      </w:rPr>
    </w:lvl>
    <w:lvl w:ilvl="4" w:tplc="ADA4E4DE" w:tentative="1">
      <w:start w:val="1"/>
      <w:numFmt w:val="bullet"/>
      <w:lvlText w:val="o"/>
      <w:lvlJc w:val="left"/>
      <w:pPr>
        <w:ind w:left="3240" w:hanging="360"/>
      </w:pPr>
      <w:rPr>
        <w:rFonts w:ascii="Courier New" w:hAnsi="Courier New" w:cs="Courier New" w:hint="default"/>
      </w:rPr>
    </w:lvl>
    <w:lvl w:ilvl="5" w:tplc="CD7A57AC" w:tentative="1">
      <w:start w:val="1"/>
      <w:numFmt w:val="bullet"/>
      <w:lvlText w:val=""/>
      <w:lvlJc w:val="left"/>
      <w:pPr>
        <w:ind w:left="3960" w:hanging="360"/>
      </w:pPr>
      <w:rPr>
        <w:rFonts w:ascii="Wingdings" w:hAnsi="Wingdings" w:hint="default"/>
      </w:rPr>
    </w:lvl>
    <w:lvl w:ilvl="6" w:tplc="FD72BF4C" w:tentative="1">
      <w:start w:val="1"/>
      <w:numFmt w:val="bullet"/>
      <w:lvlText w:val=""/>
      <w:lvlJc w:val="left"/>
      <w:pPr>
        <w:ind w:left="4680" w:hanging="360"/>
      </w:pPr>
      <w:rPr>
        <w:rFonts w:ascii="Symbol" w:hAnsi="Symbol" w:hint="default"/>
      </w:rPr>
    </w:lvl>
    <w:lvl w:ilvl="7" w:tplc="636CBA10" w:tentative="1">
      <w:start w:val="1"/>
      <w:numFmt w:val="bullet"/>
      <w:lvlText w:val="o"/>
      <w:lvlJc w:val="left"/>
      <w:pPr>
        <w:ind w:left="5400" w:hanging="360"/>
      </w:pPr>
      <w:rPr>
        <w:rFonts w:ascii="Courier New" w:hAnsi="Courier New" w:cs="Courier New" w:hint="default"/>
      </w:rPr>
    </w:lvl>
    <w:lvl w:ilvl="8" w:tplc="6EA8A70A" w:tentative="1">
      <w:start w:val="1"/>
      <w:numFmt w:val="bullet"/>
      <w:lvlText w:val=""/>
      <w:lvlJc w:val="left"/>
      <w:pPr>
        <w:ind w:left="6120" w:hanging="360"/>
      </w:pPr>
      <w:rPr>
        <w:rFonts w:ascii="Wingdings" w:hAnsi="Wingdings" w:hint="default"/>
      </w:rPr>
    </w:lvl>
  </w:abstractNum>
  <w:abstractNum w:abstractNumId="84" w15:restartNumberingAfterBreak="0">
    <w:nsid w:val="6F9337D0"/>
    <w:multiLevelType w:val="hybridMultilevel"/>
    <w:tmpl w:val="B6C885E6"/>
    <w:lvl w:ilvl="0" w:tplc="93989A9C">
      <w:start w:val="1"/>
      <w:numFmt w:val="bullet"/>
      <w:lvlText w:val=""/>
      <w:lvlJc w:val="left"/>
      <w:pPr>
        <w:tabs>
          <w:tab w:val="num" w:pos="720"/>
        </w:tabs>
        <w:ind w:left="720" w:hanging="360"/>
      </w:pPr>
      <w:rPr>
        <w:rFonts w:ascii="Symbol" w:hAnsi="Symbol" w:hint="default"/>
      </w:rPr>
    </w:lvl>
    <w:lvl w:ilvl="1" w:tplc="D38A0716" w:tentative="1">
      <w:start w:val="1"/>
      <w:numFmt w:val="bullet"/>
      <w:lvlText w:val="o"/>
      <w:lvlJc w:val="left"/>
      <w:pPr>
        <w:tabs>
          <w:tab w:val="num" w:pos="1440"/>
        </w:tabs>
        <w:ind w:left="1440" w:hanging="360"/>
      </w:pPr>
      <w:rPr>
        <w:rFonts w:ascii="Courier New" w:hAnsi="Courier New" w:hint="default"/>
      </w:rPr>
    </w:lvl>
    <w:lvl w:ilvl="2" w:tplc="4A96B156" w:tentative="1">
      <w:start w:val="1"/>
      <w:numFmt w:val="bullet"/>
      <w:lvlText w:val=""/>
      <w:lvlJc w:val="left"/>
      <w:pPr>
        <w:tabs>
          <w:tab w:val="num" w:pos="2160"/>
        </w:tabs>
        <w:ind w:left="2160" w:hanging="360"/>
      </w:pPr>
      <w:rPr>
        <w:rFonts w:ascii="Wingdings" w:hAnsi="Wingdings" w:hint="default"/>
      </w:rPr>
    </w:lvl>
    <w:lvl w:ilvl="3" w:tplc="BBA8A0EC" w:tentative="1">
      <w:start w:val="1"/>
      <w:numFmt w:val="bullet"/>
      <w:lvlText w:val=""/>
      <w:lvlJc w:val="left"/>
      <w:pPr>
        <w:tabs>
          <w:tab w:val="num" w:pos="2880"/>
        </w:tabs>
        <w:ind w:left="2880" w:hanging="360"/>
      </w:pPr>
      <w:rPr>
        <w:rFonts w:ascii="Symbol" w:hAnsi="Symbol" w:hint="default"/>
      </w:rPr>
    </w:lvl>
    <w:lvl w:ilvl="4" w:tplc="118C94F6" w:tentative="1">
      <w:start w:val="1"/>
      <w:numFmt w:val="bullet"/>
      <w:lvlText w:val="o"/>
      <w:lvlJc w:val="left"/>
      <w:pPr>
        <w:tabs>
          <w:tab w:val="num" w:pos="3600"/>
        </w:tabs>
        <w:ind w:left="3600" w:hanging="360"/>
      </w:pPr>
      <w:rPr>
        <w:rFonts w:ascii="Courier New" w:hAnsi="Courier New" w:hint="default"/>
      </w:rPr>
    </w:lvl>
    <w:lvl w:ilvl="5" w:tplc="28EC3A68" w:tentative="1">
      <w:start w:val="1"/>
      <w:numFmt w:val="bullet"/>
      <w:lvlText w:val=""/>
      <w:lvlJc w:val="left"/>
      <w:pPr>
        <w:tabs>
          <w:tab w:val="num" w:pos="4320"/>
        </w:tabs>
        <w:ind w:left="4320" w:hanging="360"/>
      </w:pPr>
      <w:rPr>
        <w:rFonts w:ascii="Wingdings" w:hAnsi="Wingdings" w:hint="default"/>
      </w:rPr>
    </w:lvl>
    <w:lvl w:ilvl="6" w:tplc="0040EBA6" w:tentative="1">
      <w:start w:val="1"/>
      <w:numFmt w:val="bullet"/>
      <w:lvlText w:val=""/>
      <w:lvlJc w:val="left"/>
      <w:pPr>
        <w:tabs>
          <w:tab w:val="num" w:pos="5040"/>
        </w:tabs>
        <w:ind w:left="5040" w:hanging="360"/>
      </w:pPr>
      <w:rPr>
        <w:rFonts w:ascii="Symbol" w:hAnsi="Symbol" w:hint="default"/>
      </w:rPr>
    </w:lvl>
    <w:lvl w:ilvl="7" w:tplc="FDCAC524" w:tentative="1">
      <w:start w:val="1"/>
      <w:numFmt w:val="bullet"/>
      <w:lvlText w:val="o"/>
      <w:lvlJc w:val="left"/>
      <w:pPr>
        <w:tabs>
          <w:tab w:val="num" w:pos="5760"/>
        </w:tabs>
        <w:ind w:left="5760" w:hanging="360"/>
      </w:pPr>
      <w:rPr>
        <w:rFonts w:ascii="Courier New" w:hAnsi="Courier New" w:hint="default"/>
      </w:rPr>
    </w:lvl>
    <w:lvl w:ilvl="8" w:tplc="7C540282"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17D13DA"/>
    <w:multiLevelType w:val="hybridMultilevel"/>
    <w:tmpl w:val="08248652"/>
    <w:name w:val="WW8Num82222222222222"/>
    <w:lvl w:ilvl="0" w:tplc="B5E0DD42">
      <w:start w:val="1"/>
      <w:numFmt w:val="bullet"/>
      <w:lvlText w:val=""/>
      <w:lvlJc w:val="left"/>
      <w:pPr>
        <w:ind w:left="360" w:hanging="360"/>
      </w:pPr>
      <w:rPr>
        <w:rFonts w:ascii="Symbol" w:hAnsi="Symbol" w:hint="default"/>
      </w:rPr>
    </w:lvl>
    <w:lvl w:ilvl="1" w:tplc="B9EC4808" w:tentative="1">
      <w:start w:val="1"/>
      <w:numFmt w:val="bullet"/>
      <w:lvlText w:val="o"/>
      <w:lvlJc w:val="left"/>
      <w:pPr>
        <w:ind w:left="1080" w:hanging="360"/>
      </w:pPr>
      <w:rPr>
        <w:rFonts w:ascii="Courier New" w:hAnsi="Courier New" w:cs="Courier New" w:hint="default"/>
      </w:rPr>
    </w:lvl>
    <w:lvl w:ilvl="2" w:tplc="C7B636A6" w:tentative="1">
      <w:start w:val="1"/>
      <w:numFmt w:val="bullet"/>
      <w:lvlText w:val=""/>
      <w:lvlJc w:val="left"/>
      <w:pPr>
        <w:ind w:left="1800" w:hanging="360"/>
      </w:pPr>
      <w:rPr>
        <w:rFonts w:ascii="Wingdings" w:hAnsi="Wingdings" w:hint="default"/>
      </w:rPr>
    </w:lvl>
    <w:lvl w:ilvl="3" w:tplc="CC567E7A" w:tentative="1">
      <w:start w:val="1"/>
      <w:numFmt w:val="bullet"/>
      <w:lvlText w:val=""/>
      <w:lvlJc w:val="left"/>
      <w:pPr>
        <w:ind w:left="2520" w:hanging="360"/>
      </w:pPr>
      <w:rPr>
        <w:rFonts w:ascii="Symbol" w:hAnsi="Symbol" w:hint="default"/>
      </w:rPr>
    </w:lvl>
    <w:lvl w:ilvl="4" w:tplc="73E80E4A" w:tentative="1">
      <w:start w:val="1"/>
      <w:numFmt w:val="bullet"/>
      <w:lvlText w:val="o"/>
      <w:lvlJc w:val="left"/>
      <w:pPr>
        <w:ind w:left="3240" w:hanging="360"/>
      </w:pPr>
      <w:rPr>
        <w:rFonts w:ascii="Courier New" w:hAnsi="Courier New" w:cs="Courier New" w:hint="default"/>
      </w:rPr>
    </w:lvl>
    <w:lvl w:ilvl="5" w:tplc="824C43C0" w:tentative="1">
      <w:start w:val="1"/>
      <w:numFmt w:val="bullet"/>
      <w:lvlText w:val=""/>
      <w:lvlJc w:val="left"/>
      <w:pPr>
        <w:ind w:left="3960" w:hanging="360"/>
      </w:pPr>
      <w:rPr>
        <w:rFonts w:ascii="Wingdings" w:hAnsi="Wingdings" w:hint="default"/>
      </w:rPr>
    </w:lvl>
    <w:lvl w:ilvl="6" w:tplc="AD3C5FCE" w:tentative="1">
      <w:start w:val="1"/>
      <w:numFmt w:val="bullet"/>
      <w:lvlText w:val=""/>
      <w:lvlJc w:val="left"/>
      <w:pPr>
        <w:ind w:left="4680" w:hanging="360"/>
      </w:pPr>
      <w:rPr>
        <w:rFonts w:ascii="Symbol" w:hAnsi="Symbol" w:hint="default"/>
      </w:rPr>
    </w:lvl>
    <w:lvl w:ilvl="7" w:tplc="FE3037A6" w:tentative="1">
      <w:start w:val="1"/>
      <w:numFmt w:val="bullet"/>
      <w:lvlText w:val="o"/>
      <w:lvlJc w:val="left"/>
      <w:pPr>
        <w:ind w:left="5400" w:hanging="360"/>
      </w:pPr>
      <w:rPr>
        <w:rFonts w:ascii="Courier New" w:hAnsi="Courier New" w:cs="Courier New" w:hint="default"/>
      </w:rPr>
    </w:lvl>
    <w:lvl w:ilvl="8" w:tplc="6248F25E" w:tentative="1">
      <w:start w:val="1"/>
      <w:numFmt w:val="bullet"/>
      <w:lvlText w:val=""/>
      <w:lvlJc w:val="left"/>
      <w:pPr>
        <w:ind w:left="6120" w:hanging="360"/>
      </w:pPr>
      <w:rPr>
        <w:rFonts w:ascii="Wingdings" w:hAnsi="Wingdings" w:hint="default"/>
      </w:rPr>
    </w:lvl>
  </w:abstractNum>
  <w:abstractNum w:abstractNumId="86" w15:restartNumberingAfterBreak="0">
    <w:nsid w:val="71E64932"/>
    <w:multiLevelType w:val="hybridMultilevel"/>
    <w:tmpl w:val="ADEA6DDA"/>
    <w:lvl w:ilvl="0" w:tplc="AF60A582">
      <w:numFmt w:val="bullet"/>
      <w:lvlText w:val=""/>
      <w:lvlJc w:val="left"/>
      <w:pPr>
        <w:ind w:left="580" w:hanging="361"/>
      </w:pPr>
      <w:rPr>
        <w:rFonts w:ascii="Symbol" w:eastAsia="Symbol" w:hAnsi="Symbol" w:cs="Symbol" w:hint="default"/>
        <w:w w:val="100"/>
        <w:sz w:val="22"/>
        <w:szCs w:val="22"/>
      </w:rPr>
    </w:lvl>
    <w:lvl w:ilvl="1" w:tplc="FC68CB34">
      <w:numFmt w:val="bullet"/>
      <w:lvlText w:val=""/>
      <w:lvlJc w:val="left"/>
      <w:pPr>
        <w:ind w:left="1301" w:hanging="361"/>
      </w:pPr>
      <w:rPr>
        <w:rFonts w:ascii="Symbol" w:eastAsia="Symbol" w:hAnsi="Symbol" w:cs="Symbol" w:hint="default"/>
        <w:w w:val="100"/>
        <w:sz w:val="22"/>
        <w:szCs w:val="22"/>
      </w:rPr>
    </w:lvl>
    <w:lvl w:ilvl="2" w:tplc="2CBEF7D2">
      <w:numFmt w:val="bullet"/>
      <w:lvlText w:val="•"/>
      <w:lvlJc w:val="left"/>
      <w:pPr>
        <w:ind w:left="2164" w:hanging="361"/>
      </w:pPr>
      <w:rPr>
        <w:rFonts w:hint="default"/>
      </w:rPr>
    </w:lvl>
    <w:lvl w:ilvl="3" w:tplc="F2241076">
      <w:numFmt w:val="bullet"/>
      <w:lvlText w:val="•"/>
      <w:lvlJc w:val="left"/>
      <w:pPr>
        <w:ind w:left="3028" w:hanging="361"/>
      </w:pPr>
      <w:rPr>
        <w:rFonts w:hint="default"/>
      </w:rPr>
    </w:lvl>
    <w:lvl w:ilvl="4" w:tplc="C114B5CC">
      <w:numFmt w:val="bullet"/>
      <w:lvlText w:val="•"/>
      <w:lvlJc w:val="left"/>
      <w:pPr>
        <w:ind w:left="3893" w:hanging="361"/>
      </w:pPr>
      <w:rPr>
        <w:rFonts w:hint="default"/>
      </w:rPr>
    </w:lvl>
    <w:lvl w:ilvl="5" w:tplc="02AE177C">
      <w:numFmt w:val="bullet"/>
      <w:lvlText w:val="•"/>
      <w:lvlJc w:val="left"/>
      <w:pPr>
        <w:ind w:left="4757" w:hanging="361"/>
      </w:pPr>
      <w:rPr>
        <w:rFonts w:hint="default"/>
      </w:rPr>
    </w:lvl>
    <w:lvl w:ilvl="6" w:tplc="56C66316">
      <w:numFmt w:val="bullet"/>
      <w:lvlText w:val="•"/>
      <w:lvlJc w:val="left"/>
      <w:pPr>
        <w:ind w:left="5622" w:hanging="361"/>
      </w:pPr>
      <w:rPr>
        <w:rFonts w:hint="default"/>
      </w:rPr>
    </w:lvl>
    <w:lvl w:ilvl="7" w:tplc="A3A0D0C2">
      <w:numFmt w:val="bullet"/>
      <w:lvlText w:val="•"/>
      <w:lvlJc w:val="left"/>
      <w:pPr>
        <w:ind w:left="6486" w:hanging="361"/>
      </w:pPr>
      <w:rPr>
        <w:rFonts w:hint="default"/>
      </w:rPr>
    </w:lvl>
    <w:lvl w:ilvl="8" w:tplc="5D82CC08">
      <w:numFmt w:val="bullet"/>
      <w:lvlText w:val="•"/>
      <w:lvlJc w:val="left"/>
      <w:pPr>
        <w:ind w:left="7351" w:hanging="361"/>
      </w:pPr>
      <w:rPr>
        <w:rFonts w:hint="default"/>
      </w:rPr>
    </w:lvl>
  </w:abstractNum>
  <w:abstractNum w:abstractNumId="87" w15:restartNumberingAfterBreak="0">
    <w:nsid w:val="723F2B5E"/>
    <w:multiLevelType w:val="hybridMultilevel"/>
    <w:tmpl w:val="A2A87360"/>
    <w:lvl w:ilvl="0" w:tplc="5C8845DA">
      <w:start w:val="1"/>
      <w:numFmt w:val="decimal"/>
      <w:lvlText w:val="%1."/>
      <w:lvlJc w:val="left"/>
      <w:pPr>
        <w:ind w:left="930" w:hanging="570"/>
      </w:pPr>
      <w:rPr>
        <w:rFonts w:hint="default"/>
      </w:rPr>
    </w:lvl>
    <w:lvl w:ilvl="1" w:tplc="52388542" w:tentative="1">
      <w:start w:val="1"/>
      <w:numFmt w:val="lowerLetter"/>
      <w:lvlText w:val="%2."/>
      <w:lvlJc w:val="left"/>
      <w:pPr>
        <w:ind w:left="1440" w:hanging="360"/>
      </w:pPr>
    </w:lvl>
    <w:lvl w:ilvl="2" w:tplc="D2F6A7EC" w:tentative="1">
      <w:start w:val="1"/>
      <w:numFmt w:val="lowerRoman"/>
      <w:lvlText w:val="%3."/>
      <w:lvlJc w:val="right"/>
      <w:pPr>
        <w:ind w:left="2160" w:hanging="180"/>
      </w:pPr>
    </w:lvl>
    <w:lvl w:ilvl="3" w:tplc="A89028A6" w:tentative="1">
      <w:start w:val="1"/>
      <w:numFmt w:val="decimal"/>
      <w:lvlText w:val="%4."/>
      <w:lvlJc w:val="left"/>
      <w:pPr>
        <w:ind w:left="2880" w:hanging="360"/>
      </w:pPr>
    </w:lvl>
    <w:lvl w:ilvl="4" w:tplc="C6EE44B2" w:tentative="1">
      <w:start w:val="1"/>
      <w:numFmt w:val="lowerLetter"/>
      <w:lvlText w:val="%5."/>
      <w:lvlJc w:val="left"/>
      <w:pPr>
        <w:ind w:left="3600" w:hanging="360"/>
      </w:pPr>
    </w:lvl>
    <w:lvl w:ilvl="5" w:tplc="CDD05EF2" w:tentative="1">
      <w:start w:val="1"/>
      <w:numFmt w:val="lowerRoman"/>
      <w:lvlText w:val="%6."/>
      <w:lvlJc w:val="right"/>
      <w:pPr>
        <w:ind w:left="4320" w:hanging="180"/>
      </w:pPr>
    </w:lvl>
    <w:lvl w:ilvl="6" w:tplc="C8389184" w:tentative="1">
      <w:start w:val="1"/>
      <w:numFmt w:val="decimal"/>
      <w:lvlText w:val="%7."/>
      <w:lvlJc w:val="left"/>
      <w:pPr>
        <w:ind w:left="5040" w:hanging="360"/>
      </w:pPr>
    </w:lvl>
    <w:lvl w:ilvl="7" w:tplc="ED321640" w:tentative="1">
      <w:start w:val="1"/>
      <w:numFmt w:val="lowerLetter"/>
      <w:lvlText w:val="%8."/>
      <w:lvlJc w:val="left"/>
      <w:pPr>
        <w:ind w:left="5760" w:hanging="360"/>
      </w:pPr>
    </w:lvl>
    <w:lvl w:ilvl="8" w:tplc="ED76488E" w:tentative="1">
      <w:start w:val="1"/>
      <w:numFmt w:val="lowerRoman"/>
      <w:lvlText w:val="%9."/>
      <w:lvlJc w:val="right"/>
      <w:pPr>
        <w:ind w:left="6480" w:hanging="180"/>
      </w:pPr>
    </w:lvl>
  </w:abstractNum>
  <w:abstractNum w:abstractNumId="88" w15:restartNumberingAfterBreak="0">
    <w:nsid w:val="74D73441"/>
    <w:multiLevelType w:val="hybridMultilevel"/>
    <w:tmpl w:val="DAC097A0"/>
    <w:lvl w:ilvl="0" w:tplc="6B68E4FA">
      <w:start w:val="1"/>
      <w:numFmt w:val="decimal"/>
      <w:lvlText w:val="%1."/>
      <w:lvlJc w:val="left"/>
      <w:pPr>
        <w:ind w:left="360" w:hanging="360"/>
      </w:pPr>
    </w:lvl>
    <w:lvl w:ilvl="1" w:tplc="027C9DDA" w:tentative="1">
      <w:start w:val="1"/>
      <w:numFmt w:val="lowerLetter"/>
      <w:lvlText w:val="%2."/>
      <w:lvlJc w:val="left"/>
      <w:pPr>
        <w:ind w:left="1080" w:hanging="360"/>
      </w:pPr>
    </w:lvl>
    <w:lvl w:ilvl="2" w:tplc="55C82A70" w:tentative="1">
      <w:start w:val="1"/>
      <w:numFmt w:val="lowerRoman"/>
      <w:lvlText w:val="%3."/>
      <w:lvlJc w:val="right"/>
      <w:pPr>
        <w:ind w:left="1800" w:hanging="180"/>
      </w:pPr>
    </w:lvl>
    <w:lvl w:ilvl="3" w:tplc="4F48D100" w:tentative="1">
      <w:start w:val="1"/>
      <w:numFmt w:val="decimal"/>
      <w:lvlText w:val="%4."/>
      <w:lvlJc w:val="left"/>
      <w:pPr>
        <w:ind w:left="2520" w:hanging="360"/>
      </w:pPr>
    </w:lvl>
    <w:lvl w:ilvl="4" w:tplc="A73C240A" w:tentative="1">
      <w:start w:val="1"/>
      <w:numFmt w:val="lowerLetter"/>
      <w:lvlText w:val="%5."/>
      <w:lvlJc w:val="left"/>
      <w:pPr>
        <w:ind w:left="3240" w:hanging="360"/>
      </w:pPr>
    </w:lvl>
    <w:lvl w:ilvl="5" w:tplc="F3D2671E" w:tentative="1">
      <w:start w:val="1"/>
      <w:numFmt w:val="lowerRoman"/>
      <w:lvlText w:val="%6."/>
      <w:lvlJc w:val="right"/>
      <w:pPr>
        <w:ind w:left="3960" w:hanging="180"/>
      </w:pPr>
    </w:lvl>
    <w:lvl w:ilvl="6" w:tplc="75BE7C84" w:tentative="1">
      <w:start w:val="1"/>
      <w:numFmt w:val="decimal"/>
      <w:lvlText w:val="%7."/>
      <w:lvlJc w:val="left"/>
      <w:pPr>
        <w:ind w:left="4680" w:hanging="360"/>
      </w:pPr>
    </w:lvl>
    <w:lvl w:ilvl="7" w:tplc="37C28ABA" w:tentative="1">
      <w:start w:val="1"/>
      <w:numFmt w:val="lowerLetter"/>
      <w:lvlText w:val="%8."/>
      <w:lvlJc w:val="left"/>
      <w:pPr>
        <w:ind w:left="5400" w:hanging="360"/>
      </w:pPr>
    </w:lvl>
    <w:lvl w:ilvl="8" w:tplc="92F0744E" w:tentative="1">
      <w:start w:val="1"/>
      <w:numFmt w:val="lowerRoman"/>
      <w:lvlText w:val="%9."/>
      <w:lvlJc w:val="right"/>
      <w:pPr>
        <w:ind w:left="6120" w:hanging="180"/>
      </w:pPr>
    </w:lvl>
  </w:abstractNum>
  <w:abstractNum w:abstractNumId="89" w15:restartNumberingAfterBreak="0">
    <w:nsid w:val="759F28AA"/>
    <w:multiLevelType w:val="hybridMultilevel"/>
    <w:tmpl w:val="525273D8"/>
    <w:name w:val="WW8Num82222"/>
    <w:lvl w:ilvl="0" w:tplc="84FAFD42">
      <w:start w:val="1"/>
      <w:numFmt w:val="bullet"/>
      <w:lvlText w:val=""/>
      <w:lvlJc w:val="left"/>
      <w:pPr>
        <w:ind w:left="720" w:hanging="360"/>
      </w:pPr>
      <w:rPr>
        <w:rFonts w:ascii="Symbol" w:hAnsi="Symbol" w:hint="default"/>
      </w:rPr>
    </w:lvl>
    <w:lvl w:ilvl="1" w:tplc="742A112A" w:tentative="1">
      <w:start w:val="1"/>
      <w:numFmt w:val="bullet"/>
      <w:lvlText w:val="o"/>
      <w:lvlJc w:val="left"/>
      <w:pPr>
        <w:ind w:left="1440" w:hanging="360"/>
      </w:pPr>
      <w:rPr>
        <w:rFonts w:ascii="Courier New" w:hAnsi="Courier New" w:cs="Courier New" w:hint="default"/>
      </w:rPr>
    </w:lvl>
    <w:lvl w:ilvl="2" w:tplc="CD7CAFCC" w:tentative="1">
      <w:start w:val="1"/>
      <w:numFmt w:val="bullet"/>
      <w:lvlText w:val=""/>
      <w:lvlJc w:val="left"/>
      <w:pPr>
        <w:ind w:left="2160" w:hanging="360"/>
      </w:pPr>
      <w:rPr>
        <w:rFonts w:ascii="Wingdings" w:hAnsi="Wingdings" w:hint="default"/>
      </w:rPr>
    </w:lvl>
    <w:lvl w:ilvl="3" w:tplc="A42800D2" w:tentative="1">
      <w:start w:val="1"/>
      <w:numFmt w:val="bullet"/>
      <w:lvlText w:val=""/>
      <w:lvlJc w:val="left"/>
      <w:pPr>
        <w:ind w:left="2880" w:hanging="360"/>
      </w:pPr>
      <w:rPr>
        <w:rFonts w:ascii="Symbol" w:hAnsi="Symbol" w:hint="default"/>
      </w:rPr>
    </w:lvl>
    <w:lvl w:ilvl="4" w:tplc="DCD8DD5A" w:tentative="1">
      <w:start w:val="1"/>
      <w:numFmt w:val="bullet"/>
      <w:lvlText w:val="o"/>
      <w:lvlJc w:val="left"/>
      <w:pPr>
        <w:ind w:left="3600" w:hanging="360"/>
      </w:pPr>
      <w:rPr>
        <w:rFonts w:ascii="Courier New" w:hAnsi="Courier New" w:cs="Courier New" w:hint="default"/>
      </w:rPr>
    </w:lvl>
    <w:lvl w:ilvl="5" w:tplc="65DAE7B0" w:tentative="1">
      <w:start w:val="1"/>
      <w:numFmt w:val="bullet"/>
      <w:lvlText w:val=""/>
      <w:lvlJc w:val="left"/>
      <w:pPr>
        <w:ind w:left="4320" w:hanging="360"/>
      </w:pPr>
      <w:rPr>
        <w:rFonts w:ascii="Wingdings" w:hAnsi="Wingdings" w:hint="default"/>
      </w:rPr>
    </w:lvl>
    <w:lvl w:ilvl="6" w:tplc="F862748E" w:tentative="1">
      <w:start w:val="1"/>
      <w:numFmt w:val="bullet"/>
      <w:lvlText w:val=""/>
      <w:lvlJc w:val="left"/>
      <w:pPr>
        <w:ind w:left="5040" w:hanging="360"/>
      </w:pPr>
      <w:rPr>
        <w:rFonts w:ascii="Symbol" w:hAnsi="Symbol" w:hint="default"/>
      </w:rPr>
    </w:lvl>
    <w:lvl w:ilvl="7" w:tplc="EF24F892" w:tentative="1">
      <w:start w:val="1"/>
      <w:numFmt w:val="bullet"/>
      <w:lvlText w:val="o"/>
      <w:lvlJc w:val="left"/>
      <w:pPr>
        <w:ind w:left="5760" w:hanging="360"/>
      </w:pPr>
      <w:rPr>
        <w:rFonts w:ascii="Courier New" w:hAnsi="Courier New" w:cs="Courier New" w:hint="default"/>
      </w:rPr>
    </w:lvl>
    <w:lvl w:ilvl="8" w:tplc="7A7A3148" w:tentative="1">
      <w:start w:val="1"/>
      <w:numFmt w:val="bullet"/>
      <w:lvlText w:val=""/>
      <w:lvlJc w:val="left"/>
      <w:pPr>
        <w:ind w:left="6480" w:hanging="360"/>
      </w:pPr>
      <w:rPr>
        <w:rFonts w:ascii="Wingdings" w:hAnsi="Wingdings" w:hint="default"/>
      </w:rPr>
    </w:lvl>
  </w:abstractNum>
  <w:abstractNum w:abstractNumId="90" w15:restartNumberingAfterBreak="0">
    <w:nsid w:val="77293521"/>
    <w:multiLevelType w:val="hybridMultilevel"/>
    <w:tmpl w:val="CE18F1BA"/>
    <w:lvl w:ilvl="0" w:tplc="BBDC7BCC">
      <w:start w:val="1"/>
      <w:numFmt w:val="bullet"/>
      <w:lvlText w:val=""/>
      <w:lvlJc w:val="left"/>
      <w:pPr>
        <w:ind w:left="720" w:hanging="360"/>
      </w:pPr>
      <w:rPr>
        <w:rFonts w:ascii="Symbol" w:hAnsi="Symbol" w:hint="default"/>
      </w:rPr>
    </w:lvl>
    <w:lvl w:ilvl="1" w:tplc="BDC24FAE" w:tentative="1">
      <w:start w:val="1"/>
      <w:numFmt w:val="bullet"/>
      <w:lvlText w:val="o"/>
      <w:lvlJc w:val="left"/>
      <w:pPr>
        <w:ind w:left="1440" w:hanging="360"/>
      </w:pPr>
      <w:rPr>
        <w:rFonts w:ascii="Courier New" w:hAnsi="Courier New" w:cs="Courier New" w:hint="default"/>
      </w:rPr>
    </w:lvl>
    <w:lvl w:ilvl="2" w:tplc="2CE4A276" w:tentative="1">
      <w:start w:val="1"/>
      <w:numFmt w:val="bullet"/>
      <w:lvlText w:val=""/>
      <w:lvlJc w:val="left"/>
      <w:pPr>
        <w:ind w:left="2160" w:hanging="360"/>
      </w:pPr>
      <w:rPr>
        <w:rFonts w:ascii="Wingdings" w:hAnsi="Wingdings" w:hint="default"/>
      </w:rPr>
    </w:lvl>
    <w:lvl w:ilvl="3" w:tplc="2D0A3746" w:tentative="1">
      <w:start w:val="1"/>
      <w:numFmt w:val="bullet"/>
      <w:lvlText w:val=""/>
      <w:lvlJc w:val="left"/>
      <w:pPr>
        <w:ind w:left="2880" w:hanging="360"/>
      </w:pPr>
      <w:rPr>
        <w:rFonts w:ascii="Symbol" w:hAnsi="Symbol" w:hint="default"/>
      </w:rPr>
    </w:lvl>
    <w:lvl w:ilvl="4" w:tplc="D70684EE" w:tentative="1">
      <w:start w:val="1"/>
      <w:numFmt w:val="bullet"/>
      <w:lvlText w:val="o"/>
      <w:lvlJc w:val="left"/>
      <w:pPr>
        <w:ind w:left="3600" w:hanging="360"/>
      </w:pPr>
      <w:rPr>
        <w:rFonts w:ascii="Courier New" w:hAnsi="Courier New" w:cs="Courier New" w:hint="default"/>
      </w:rPr>
    </w:lvl>
    <w:lvl w:ilvl="5" w:tplc="2D5A1B02" w:tentative="1">
      <w:start w:val="1"/>
      <w:numFmt w:val="bullet"/>
      <w:lvlText w:val=""/>
      <w:lvlJc w:val="left"/>
      <w:pPr>
        <w:ind w:left="4320" w:hanging="360"/>
      </w:pPr>
      <w:rPr>
        <w:rFonts w:ascii="Wingdings" w:hAnsi="Wingdings" w:hint="default"/>
      </w:rPr>
    </w:lvl>
    <w:lvl w:ilvl="6" w:tplc="A4F86F4A" w:tentative="1">
      <w:start w:val="1"/>
      <w:numFmt w:val="bullet"/>
      <w:lvlText w:val=""/>
      <w:lvlJc w:val="left"/>
      <w:pPr>
        <w:ind w:left="5040" w:hanging="360"/>
      </w:pPr>
      <w:rPr>
        <w:rFonts w:ascii="Symbol" w:hAnsi="Symbol" w:hint="default"/>
      </w:rPr>
    </w:lvl>
    <w:lvl w:ilvl="7" w:tplc="03D69544" w:tentative="1">
      <w:start w:val="1"/>
      <w:numFmt w:val="bullet"/>
      <w:lvlText w:val="o"/>
      <w:lvlJc w:val="left"/>
      <w:pPr>
        <w:ind w:left="5760" w:hanging="360"/>
      </w:pPr>
      <w:rPr>
        <w:rFonts w:ascii="Courier New" w:hAnsi="Courier New" w:cs="Courier New" w:hint="default"/>
      </w:rPr>
    </w:lvl>
    <w:lvl w:ilvl="8" w:tplc="BCEC2D48" w:tentative="1">
      <w:start w:val="1"/>
      <w:numFmt w:val="bullet"/>
      <w:lvlText w:val=""/>
      <w:lvlJc w:val="left"/>
      <w:pPr>
        <w:ind w:left="6480" w:hanging="360"/>
      </w:pPr>
      <w:rPr>
        <w:rFonts w:ascii="Wingdings" w:hAnsi="Wingdings" w:hint="default"/>
      </w:rPr>
    </w:lvl>
  </w:abstractNum>
  <w:abstractNum w:abstractNumId="91" w15:restartNumberingAfterBreak="0">
    <w:nsid w:val="77DF7189"/>
    <w:multiLevelType w:val="hybridMultilevel"/>
    <w:tmpl w:val="BFB07C02"/>
    <w:lvl w:ilvl="0" w:tplc="84BEF520">
      <w:start w:val="1"/>
      <w:numFmt w:val="bullet"/>
      <w:lvlText w:val=""/>
      <w:lvlJc w:val="left"/>
      <w:pPr>
        <w:ind w:left="360" w:hanging="360"/>
      </w:pPr>
      <w:rPr>
        <w:rFonts w:ascii="Symbol" w:hAnsi="Symbol" w:hint="default"/>
      </w:rPr>
    </w:lvl>
    <w:lvl w:ilvl="1" w:tplc="69B24146" w:tentative="1">
      <w:start w:val="1"/>
      <w:numFmt w:val="bullet"/>
      <w:lvlText w:val="o"/>
      <w:lvlJc w:val="left"/>
      <w:pPr>
        <w:ind w:left="1080" w:hanging="360"/>
      </w:pPr>
      <w:rPr>
        <w:rFonts w:ascii="Courier New" w:hAnsi="Courier New" w:cs="Courier New" w:hint="default"/>
      </w:rPr>
    </w:lvl>
    <w:lvl w:ilvl="2" w:tplc="8FEE2AA4" w:tentative="1">
      <w:start w:val="1"/>
      <w:numFmt w:val="bullet"/>
      <w:lvlText w:val=""/>
      <w:lvlJc w:val="left"/>
      <w:pPr>
        <w:ind w:left="1800" w:hanging="360"/>
      </w:pPr>
      <w:rPr>
        <w:rFonts w:ascii="Wingdings" w:hAnsi="Wingdings" w:hint="default"/>
      </w:rPr>
    </w:lvl>
    <w:lvl w:ilvl="3" w:tplc="4B1E4018" w:tentative="1">
      <w:start w:val="1"/>
      <w:numFmt w:val="bullet"/>
      <w:lvlText w:val=""/>
      <w:lvlJc w:val="left"/>
      <w:pPr>
        <w:ind w:left="2520" w:hanging="360"/>
      </w:pPr>
      <w:rPr>
        <w:rFonts w:ascii="Symbol" w:hAnsi="Symbol" w:hint="default"/>
      </w:rPr>
    </w:lvl>
    <w:lvl w:ilvl="4" w:tplc="6A6C2924" w:tentative="1">
      <w:start w:val="1"/>
      <w:numFmt w:val="bullet"/>
      <w:lvlText w:val="o"/>
      <w:lvlJc w:val="left"/>
      <w:pPr>
        <w:ind w:left="3240" w:hanging="360"/>
      </w:pPr>
      <w:rPr>
        <w:rFonts w:ascii="Courier New" w:hAnsi="Courier New" w:cs="Courier New" w:hint="default"/>
      </w:rPr>
    </w:lvl>
    <w:lvl w:ilvl="5" w:tplc="CA023C8C" w:tentative="1">
      <w:start w:val="1"/>
      <w:numFmt w:val="bullet"/>
      <w:lvlText w:val=""/>
      <w:lvlJc w:val="left"/>
      <w:pPr>
        <w:ind w:left="3960" w:hanging="360"/>
      </w:pPr>
      <w:rPr>
        <w:rFonts w:ascii="Wingdings" w:hAnsi="Wingdings" w:hint="default"/>
      </w:rPr>
    </w:lvl>
    <w:lvl w:ilvl="6" w:tplc="3ED84CD8" w:tentative="1">
      <w:start w:val="1"/>
      <w:numFmt w:val="bullet"/>
      <w:lvlText w:val=""/>
      <w:lvlJc w:val="left"/>
      <w:pPr>
        <w:ind w:left="4680" w:hanging="360"/>
      </w:pPr>
      <w:rPr>
        <w:rFonts w:ascii="Symbol" w:hAnsi="Symbol" w:hint="default"/>
      </w:rPr>
    </w:lvl>
    <w:lvl w:ilvl="7" w:tplc="6D0CF93C" w:tentative="1">
      <w:start w:val="1"/>
      <w:numFmt w:val="bullet"/>
      <w:lvlText w:val="o"/>
      <w:lvlJc w:val="left"/>
      <w:pPr>
        <w:ind w:left="5400" w:hanging="360"/>
      </w:pPr>
      <w:rPr>
        <w:rFonts w:ascii="Courier New" w:hAnsi="Courier New" w:cs="Courier New" w:hint="default"/>
      </w:rPr>
    </w:lvl>
    <w:lvl w:ilvl="8" w:tplc="3E629BE6" w:tentative="1">
      <w:start w:val="1"/>
      <w:numFmt w:val="bullet"/>
      <w:lvlText w:val=""/>
      <w:lvlJc w:val="left"/>
      <w:pPr>
        <w:ind w:left="6120" w:hanging="360"/>
      </w:pPr>
      <w:rPr>
        <w:rFonts w:ascii="Wingdings" w:hAnsi="Wingdings" w:hint="default"/>
      </w:rPr>
    </w:lvl>
  </w:abstractNum>
  <w:abstractNum w:abstractNumId="92" w15:restartNumberingAfterBreak="0">
    <w:nsid w:val="7C691977"/>
    <w:multiLevelType w:val="hybridMultilevel"/>
    <w:tmpl w:val="09B24F02"/>
    <w:name w:val="WW8Num822222222222"/>
    <w:lvl w:ilvl="0" w:tplc="D5663A80">
      <w:start w:val="1"/>
      <w:numFmt w:val="bullet"/>
      <w:lvlText w:val=""/>
      <w:lvlJc w:val="left"/>
      <w:pPr>
        <w:ind w:left="360" w:hanging="360"/>
      </w:pPr>
      <w:rPr>
        <w:rFonts w:ascii="Symbol" w:hAnsi="Symbol" w:hint="default"/>
      </w:rPr>
    </w:lvl>
    <w:lvl w:ilvl="1" w:tplc="C97663DE" w:tentative="1">
      <w:start w:val="1"/>
      <w:numFmt w:val="bullet"/>
      <w:lvlText w:val="o"/>
      <w:lvlJc w:val="left"/>
      <w:pPr>
        <w:ind w:left="1080" w:hanging="360"/>
      </w:pPr>
      <w:rPr>
        <w:rFonts w:ascii="Courier New" w:hAnsi="Courier New" w:cs="Courier New" w:hint="default"/>
      </w:rPr>
    </w:lvl>
    <w:lvl w:ilvl="2" w:tplc="B222686C" w:tentative="1">
      <w:start w:val="1"/>
      <w:numFmt w:val="bullet"/>
      <w:lvlText w:val=""/>
      <w:lvlJc w:val="left"/>
      <w:pPr>
        <w:ind w:left="1800" w:hanging="360"/>
      </w:pPr>
      <w:rPr>
        <w:rFonts w:ascii="Wingdings" w:hAnsi="Wingdings" w:hint="default"/>
      </w:rPr>
    </w:lvl>
    <w:lvl w:ilvl="3" w:tplc="6A106D12" w:tentative="1">
      <w:start w:val="1"/>
      <w:numFmt w:val="bullet"/>
      <w:lvlText w:val=""/>
      <w:lvlJc w:val="left"/>
      <w:pPr>
        <w:ind w:left="2520" w:hanging="360"/>
      </w:pPr>
      <w:rPr>
        <w:rFonts w:ascii="Symbol" w:hAnsi="Symbol" w:hint="default"/>
      </w:rPr>
    </w:lvl>
    <w:lvl w:ilvl="4" w:tplc="D1D8F67C" w:tentative="1">
      <w:start w:val="1"/>
      <w:numFmt w:val="bullet"/>
      <w:lvlText w:val="o"/>
      <w:lvlJc w:val="left"/>
      <w:pPr>
        <w:ind w:left="3240" w:hanging="360"/>
      </w:pPr>
      <w:rPr>
        <w:rFonts w:ascii="Courier New" w:hAnsi="Courier New" w:cs="Courier New" w:hint="default"/>
      </w:rPr>
    </w:lvl>
    <w:lvl w:ilvl="5" w:tplc="78EC55E8" w:tentative="1">
      <w:start w:val="1"/>
      <w:numFmt w:val="bullet"/>
      <w:lvlText w:val=""/>
      <w:lvlJc w:val="left"/>
      <w:pPr>
        <w:ind w:left="3960" w:hanging="360"/>
      </w:pPr>
      <w:rPr>
        <w:rFonts w:ascii="Wingdings" w:hAnsi="Wingdings" w:hint="default"/>
      </w:rPr>
    </w:lvl>
    <w:lvl w:ilvl="6" w:tplc="FA50730A" w:tentative="1">
      <w:start w:val="1"/>
      <w:numFmt w:val="bullet"/>
      <w:lvlText w:val=""/>
      <w:lvlJc w:val="left"/>
      <w:pPr>
        <w:ind w:left="4680" w:hanging="360"/>
      </w:pPr>
      <w:rPr>
        <w:rFonts w:ascii="Symbol" w:hAnsi="Symbol" w:hint="default"/>
      </w:rPr>
    </w:lvl>
    <w:lvl w:ilvl="7" w:tplc="A6FA48C4" w:tentative="1">
      <w:start w:val="1"/>
      <w:numFmt w:val="bullet"/>
      <w:lvlText w:val="o"/>
      <w:lvlJc w:val="left"/>
      <w:pPr>
        <w:ind w:left="5400" w:hanging="360"/>
      </w:pPr>
      <w:rPr>
        <w:rFonts w:ascii="Courier New" w:hAnsi="Courier New" w:cs="Courier New" w:hint="default"/>
      </w:rPr>
    </w:lvl>
    <w:lvl w:ilvl="8" w:tplc="EF8C7A1E" w:tentative="1">
      <w:start w:val="1"/>
      <w:numFmt w:val="bullet"/>
      <w:lvlText w:val=""/>
      <w:lvlJc w:val="left"/>
      <w:pPr>
        <w:ind w:left="6120" w:hanging="360"/>
      </w:pPr>
      <w:rPr>
        <w:rFonts w:ascii="Wingdings" w:hAnsi="Wingdings" w:hint="default"/>
      </w:rPr>
    </w:lvl>
  </w:abstractNum>
  <w:num w:numId="1" w16cid:durableId="2100833004">
    <w:abstractNumId w:val="10"/>
  </w:num>
  <w:num w:numId="2" w16cid:durableId="1855337075">
    <w:abstractNumId w:val="13"/>
  </w:num>
  <w:num w:numId="3" w16cid:durableId="1119909774">
    <w:abstractNumId w:val="14"/>
  </w:num>
  <w:num w:numId="4" w16cid:durableId="545606665">
    <w:abstractNumId w:val="16"/>
  </w:num>
  <w:num w:numId="5" w16cid:durableId="1924030075">
    <w:abstractNumId w:val="17"/>
  </w:num>
  <w:num w:numId="6" w16cid:durableId="349112509">
    <w:abstractNumId w:val="18"/>
  </w:num>
  <w:num w:numId="7" w16cid:durableId="691884586">
    <w:abstractNumId w:val="19"/>
  </w:num>
  <w:num w:numId="8" w16cid:durableId="533886878">
    <w:abstractNumId w:val="20"/>
  </w:num>
  <w:num w:numId="9" w16cid:durableId="264919665">
    <w:abstractNumId w:val="21"/>
  </w:num>
  <w:num w:numId="10" w16cid:durableId="1953631494">
    <w:abstractNumId w:val="23"/>
  </w:num>
  <w:num w:numId="11" w16cid:durableId="856115905">
    <w:abstractNumId w:val="24"/>
  </w:num>
  <w:num w:numId="12" w16cid:durableId="1306592604">
    <w:abstractNumId w:val="26"/>
  </w:num>
  <w:num w:numId="13" w16cid:durableId="1943143202">
    <w:abstractNumId w:val="27"/>
  </w:num>
  <w:num w:numId="14" w16cid:durableId="52776841">
    <w:abstractNumId w:val="29"/>
  </w:num>
  <w:num w:numId="15" w16cid:durableId="951858559">
    <w:abstractNumId w:val="30"/>
  </w:num>
  <w:num w:numId="16" w16cid:durableId="1811248379">
    <w:abstractNumId w:val="31"/>
  </w:num>
  <w:num w:numId="17" w16cid:durableId="1322926549">
    <w:abstractNumId w:val="34"/>
  </w:num>
  <w:num w:numId="18" w16cid:durableId="1549368011">
    <w:abstractNumId w:val="90"/>
  </w:num>
  <w:num w:numId="19" w16cid:durableId="22101947">
    <w:abstractNumId w:val="58"/>
  </w:num>
  <w:num w:numId="20" w16cid:durableId="403727040">
    <w:abstractNumId w:val="48"/>
  </w:num>
  <w:num w:numId="21" w16cid:durableId="1520852778">
    <w:abstractNumId w:val="84"/>
  </w:num>
  <w:num w:numId="22" w16cid:durableId="1596131039">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2773326">
    <w:abstractNumId w:val="51"/>
  </w:num>
  <w:num w:numId="24" w16cid:durableId="203715629">
    <w:abstractNumId w:val="82"/>
  </w:num>
  <w:num w:numId="25" w16cid:durableId="1092749387">
    <w:abstractNumId w:val="76"/>
  </w:num>
  <w:num w:numId="26" w16cid:durableId="2042317706">
    <w:abstractNumId w:val="63"/>
  </w:num>
  <w:num w:numId="27" w16cid:durableId="256059272">
    <w:abstractNumId w:val="38"/>
  </w:num>
  <w:num w:numId="28" w16cid:durableId="811093858">
    <w:abstractNumId w:val="9"/>
  </w:num>
  <w:num w:numId="29" w16cid:durableId="918757744">
    <w:abstractNumId w:val="7"/>
  </w:num>
  <w:num w:numId="30" w16cid:durableId="1951625200">
    <w:abstractNumId w:val="6"/>
  </w:num>
  <w:num w:numId="31" w16cid:durableId="1974292336">
    <w:abstractNumId w:val="5"/>
  </w:num>
  <w:num w:numId="32" w16cid:durableId="1307320670">
    <w:abstractNumId w:val="4"/>
  </w:num>
  <w:num w:numId="33" w16cid:durableId="1074088950">
    <w:abstractNumId w:val="8"/>
  </w:num>
  <w:num w:numId="34" w16cid:durableId="1435860064">
    <w:abstractNumId w:val="3"/>
  </w:num>
  <w:num w:numId="35" w16cid:durableId="509415075">
    <w:abstractNumId w:val="2"/>
  </w:num>
  <w:num w:numId="36" w16cid:durableId="588972516">
    <w:abstractNumId w:val="1"/>
  </w:num>
  <w:num w:numId="37" w16cid:durableId="541870694">
    <w:abstractNumId w:val="0"/>
  </w:num>
  <w:num w:numId="38" w16cid:durableId="2106687137">
    <w:abstractNumId w:val="87"/>
  </w:num>
  <w:num w:numId="39" w16cid:durableId="286400823">
    <w:abstractNumId w:val="56"/>
  </w:num>
  <w:num w:numId="40" w16cid:durableId="1616668186">
    <w:abstractNumId w:val="47"/>
  </w:num>
  <w:num w:numId="41" w16cid:durableId="1916501990">
    <w:abstractNumId w:val="69"/>
  </w:num>
  <w:num w:numId="42" w16cid:durableId="654605587">
    <w:abstractNumId w:val="67"/>
  </w:num>
  <w:num w:numId="43" w16cid:durableId="961500698">
    <w:abstractNumId w:val="77"/>
  </w:num>
  <w:num w:numId="44" w16cid:durableId="1129007034">
    <w:abstractNumId w:val="44"/>
  </w:num>
  <w:num w:numId="45" w16cid:durableId="1632588321">
    <w:abstractNumId w:val="80"/>
  </w:num>
  <w:num w:numId="46" w16cid:durableId="1732340513">
    <w:abstractNumId w:val="35"/>
  </w:num>
  <w:num w:numId="47" w16cid:durableId="807406160">
    <w:abstractNumId w:val="74"/>
  </w:num>
  <w:num w:numId="48" w16cid:durableId="1325160671">
    <w:abstractNumId w:val="68"/>
  </w:num>
  <w:num w:numId="49" w16cid:durableId="681321366">
    <w:abstractNumId w:val="36"/>
  </w:num>
  <w:num w:numId="50" w16cid:durableId="443842390">
    <w:abstractNumId w:val="41"/>
  </w:num>
  <w:num w:numId="51" w16cid:durableId="1802721717">
    <w:abstractNumId w:val="46"/>
  </w:num>
  <w:num w:numId="52" w16cid:durableId="435174520">
    <w:abstractNumId w:val="71"/>
  </w:num>
  <w:num w:numId="53" w16cid:durableId="94639163">
    <w:abstractNumId w:val="49"/>
  </w:num>
  <w:num w:numId="54" w16cid:durableId="712122096">
    <w:abstractNumId w:val="61"/>
  </w:num>
  <w:num w:numId="55" w16cid:durableId="409427230">
    <w:abstractNumId w:val="89"/>
  </w:num>
  <w:num w:numId="56" w16cid:durableId="232275057">
    <w:abstractNumId w:val="40"/>
  </w:num>
  <w:num w:numId="57" w16cid:durableId="1571038888">
    <w:abstractNumId w:val="37"/>
  </w:num>
  <w:num w:numId="58" w16cid:durableId="17582578">
    <w:abstractNumId w:val="78"/>
  </w:num>
  <w:num w:numId="59" w16cid:durableId="162746929">
    <w:abstractNumId w:val="92"/>
  </w:num>
  <w:num w:numId="60" w16cid:durableId="1401365718">
    <w:abstractNumId w:val="70"/>
  </w:num>
  <w:num w:numId="61" w16cid:durableId="663699718">
    <w:abstractNumId w:val="85"/>
  </w:num>
  <w:num w:numId="62" w16cid:durableId="1491171534">
    <w:abstractNumId w:val="60"/>
  </w:num>
  <w:num w:numId="63" w16cid:durableId="548155016">
    <w:abstractNumId w:val="91"/>
  </w:num>
  <w:num w:numId="64" w16cid:durableId="1373338586">
    <w:abstractNumId w:val="88"/>
  </w:num>
  <w:num w:numId="65" w16cid:durableId="617955833">
    <w:abstractNumId w:val="64"/>
  </w:num>
  <w:num w:numId="66" w16cid:durableId="1389954760">
    <w:abstractNumId w:val="45"/>
  </w:num>
  <w:num w:numId="67" w16cid:durableId="1998721725">
    <w:abstractNumId w:val="42"/>
  </w:num>
  <w:num w:numId="68" w16cid:durableId="675769455">
    <w:abstractNumId w:val="52"/>
  </w:num>
  <w:num w:numId="69" w16cid:durableId="342826538">
    <w:abstractNumId w:val="39"/>
  </w:num>
  <w:num w:numId="70" w16cid:durableId="1499425177">
    <w:abstractNumId w:val="83"/>
  </w:num>
  <w:num w:numId="71" w16cid:durableId="1822843026">
    <w:abstractNumId w:val="66"/>
  </w:num>
  <w:num w:numId="72" w16cid:durableId="260341311">
    <w:abstractNumId w:val="59"/>
  </w:num>
  <w:num w:numId="73" w16cid:durableId="281159672">
    <w:abstractNumId w:val="50"/>
  </w:num>
  <w:num w:numId="74" w16cid:durableId="825973936">
    <w:abstractNumId w:val="79"/>
  </w:num>
  <w:num w:numId="75" w16cid:durableId="674308203">
    <w:abstractNumId w:val="55"/>
  </w:num>
  <w:num w:numId="76" w16cid:durableId="1120536491">
    <w:abstractNumId w:val="72"/>
  </w:num>
  <w:num w:numId="77" w16cid:durableId="1699088062">
    <w:abstractNumId w:val="73"/>
  </w:num>
  <w:num w:numId="78" w16cid:durableId="1051076256">
    <w:abstractNumId w:val="43"/>
  </w:num>
  <w:num w:numId="79" w16cid:durableId="1409771200">
    <w:abstractNumId w:val="54"/>
  </w:num>
  <w:num w:numId="80" w16cid:durableId="1298415338">
    <w:abstractNumId w:val="86"/>
  </w:num>
  <w:num w:numId="81" w16cid:durableId="402142339">
    <w:abstractNumId w:val="62"/>
  </w:num>
  <w:num w:numId="82" w16cid:durableId="366411778">
    <w:abstractNumId w:val="65"/>
  </w:num>
  <w:num w:numId="83" w16cid:durableId="581834287">
    <w:abstractNumId w:val="53"/>
  </w:num>
  <w:num w:numId="84" w16cid:durableId="1594969762">
    <w:abstractNumId w:val="75"/>
  </w:num>
  <w:num w:numId="85" w16cid:durableId="1332946815">
    <w:abstractNumId w:val="81"/>
  </w:num>
  <w:num w:numId="86" w16cid:durableId="2041084365">
    <w:abstractNumId w:val="57"/>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
    <w15:presenceInfo w15:providerId="None" w15:userId="Autho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drawingGridHorizontalSpacing w:val="11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A0"/>
    <w:rsid w:val="000001BA"/>
    <w:rsid w:val="00003190"/>
    <w:rsid w:val="0000339B"/>
    <w:rsid w:val="00004F84"/>
    <w:rsid w:val="00007B2D"/>
    <w:rsid w:val="00011697"/>
    <w:rsid w:val="00012BD1"/>
    <w:rsid w:val="0001335F"/>
    <w:rsid w:val="000149B6"/>
    <w:rsid w:val="00014C41"/>
    <w:rsid w:val="000151DF"/>
    <w:rsid w:val="00017587"/>
    <w:rsid w:val="00017CD3"/>
    <w:rsid w:val="00020506"/>
    <w:rsid w:val="00020B60"/>
    <w:rsid w:val="000241C5"/>
    <w:rsid w:val="00026E5C"/>
    <w:rsid w:val="00027D52"/>
    <w:rsid w:val="00030A7C"/>
    <w:rsid w:val="00030B98"/>
    <w:rsid w:val="00030F05"/>
    <w:rsid w:val="000320D3"/>
    <w:rsid w:val="000326C5"/>
    <w:rsid w:val="00033628"/>
    <w:rsid w:val="00033FA9"/>
    <w:rsid w:val="0003423E"/>
    <w:rsid w:val="00036028"/>
    <w:rsid w:val="00036869"/>
    <w:rsid w:val="00036D37"/>
    <w:rsid w:val="00036F1A"/>
    <w:rsid w:val="000411B0"/>
    <w:rsid w:val="00041505"/>
    <w:rsid w:val="00042E6E"/>
    <w:rsid w:val="00042EFB"/>
    <w:rsid w:val="00043FFB"/>
    <w:rsid w:val="00044825"/>
    <w:rsid w:val="00044CB8"/>
    <w:rsid w:val="00046DEA"/>
    <w:rsid w:val="00046F62"/>
    <w:rsid w:val="0005065F"/>
    <w:rsid w:val="00050D78"/>
    <w:rsid w:val="00050DB9"/>
    <w:rsid w:val="00054B2F"/>
    <w:rsid w:val="000557CA"/>
    <w:rsid w:val="00056A1A"/>
    <w:rsid w:val="000601B4"/>
    <w:rsid w:val="00061769"/>
    <w:rsid w:val="00061FE8"/>
    <w:rsid w:val="00062F64"/>
    <w:rsid w:val="00063F31"/>
    <w:rsid w:val="00066A3C"/>
    <w:rsid w:val="00073092"/>
    <w:rsid w:val="00073CFF"/>
    <w:rsid w:val="00074599"/>
    <w:rsid w:val="00074FBA"/>
    <w:rsid w:val="0007638F"/>
    <w:rsid w:val="00076AC1"/>
    <w:rsid w:val="00076F83"/>
    <w:rsid w:val="0008361B"/>
    <w:rsid w:val="00083B90"/>
    <w:rsid w:val="00084F7D"/>
    <w:rsid w:val="000858EA"/>
    <w:rsid w:val="000863A9"/>
    <w:rsid w:val="00087775"/>
    <w:rsid w:val="00087D0C"/>
    <w:rsid w:val="000900D2"/>
    <w:rsid w:val="000902E7"/>
    <w:rsid w:val="000911AF"/>
    <w:rsid w:val="000914D8"/>
    <w:rsid w:val="00092145"/>
    <w:rsid w:val="00092BDD"/>
    <w:rsid w:val="000945F4"/>
    <w:rsid w:val="00094686"/>
    <w:rsid w:val="000975F3"/>
    <w:rsid w:val="000A0753"/>
    <w:rsid w:val="000A1DE0"/>
    <w:rsid w:val="000A3B42"/>
    <w:rsid w:val="000A3CF2"/>
    <w:rsid w:val="000A40E2"/>
    <w:rsid w:val="000A434A"/>
    <w:rsid w:val="000A5824"/>
    <w:rsid w:val="000A583C"/>
    <w:rsid w:val="000A61F4"/>
    <w:rsid w:val="000B2301"/>
    <w:rsid w:val="000B37AD"/>
    <w:rsid w:val="000B3B38"/>
    <w:rsid w:val="000B3F6E"/>
    <w:rsid w:val="000B514C"/>
    <w:rsid w:val="000B5E7A"/>
    <w:rsid w:val="000B6970"/>
    <w:rsid w:val="000B719D"/>
    <w:rsid w:val="000C3678"/>
    <w:rsid w:val="000C4A94"/>
    <w:rsid w:val="000C5183"/>
    <w:rsid w:val="000C59CB"/>
    <w:rsid w:val="000C5FA2"/>
    <w:rsid w:val="000C6894"/>
    <w:rsid w:val="000C7566"/>
    <w:rsid w:val="000D0F61"/>
    <w:rsid w:val="000D1FA6"/>
    <w:rsid w:val="000D2E13"/>
    <w:rsid w:val="000D37C8"/>
    <w:rsid w:val="000D45A5"/>
    <w:rsid w:val="000D5362"/>
    <w:rsid w:val="000D6B44"/>
    <w:rsid w:val="000D71AE"/>
    <w:rsid w:val="000D7961"/>
    <w:rsid w:val="000D7D2C"/>
    <w:rsid w:val="000E01E2"/>
    <w:rsid w:val="000E04C6"/>
    <w:rsid w:val="000E2230"/>
    <w:rsid w:val="000E2313"/>
    <w:rsid w:val="000E3818"/>
    <w:rsid w:val="000E4AD4"/>
    <w:rsid w:val="000E64F3"/>
    <w:rsid w:val="000F508B"/>
    <w:rsid w:val="000F5C9E"/>
    <w:rsid w:val="000F701C"/>
    <w:rsid w:val="000F7F82"/>
    <w:rsid w:val="00100027"/>
    <w:rsid w:val="0010071B"/>
    <w:rsid w:val="00100892"/>
    <w:rsid w:val="00102B13"/>
    <w:rsid w:val="00103E2C"/>
    <w:rsid w:val="00104569"/>
    <w:rsid w:val="00104E67"/>
    <w:rsid w:val="001060E3"/>
    <w:rsid w:val="00107542"/>
    <w:rsid w:val="001078E6"/>
    <w:rsid w:val="001103A3"/>
    <w:rsid w:val="001118AD"/>
    <w:rsid w:val="00113C32"/>
    <w:rsid w:val="00114412"/>
    <w:rsid w:val="00114A85"/>
    <w:rsid w:val="0011784F"/>
    <w:rsid w:val="00117DB8"/>
    <w:rsid w:val="00120266"/>
    <w:rsid w:val="00123813"/>
    <w:rsid w:val="00123F6A"/>
    <w:rsid w:val="0012437D"/>
    <w:rsid w:val="00127CA1"/>
    <w:rsid w:val="00130E9D"/>
    <w:rsid w:val="00131A5F"/>
    <w:rsid w:val="00134D36"/>
    <w:rsid w:val="001353D7"/>
    <w:rsid w:val="00135AC7"/>
    <w:rsid w:val="0013653A"/>
    <w:rsid w:val="00136545"/>
    <w:rsid w:val="00137226"/>
    <w:rsid w:val="001404DB"/>
    <w:rsid w:val="00140D36"/>
    <w:rsid w:val="00142B66"/>
    <w:rsid w:val="00143245"/>
    <w:rsid w:val="00143C55"/>
    <w:rsid w:val="00143F98"/>
    <w:rsid w:val="00146001"/>
    <w:rsid w:val="0014633A"/>
    <w:rsid w:val="00146FB0"/>
    <w:rsid w:val="0015529F"/>
    <w:rsid w:val="00160648"/>
    <w:rsid w:val="00161120"/>
    <w:rsid w:val="00161433"/>
    <w:rsid w:val="001618EC"/>
    <w:rsid w:val="00161994"/>
    <w:rsid w:val="00161A8C"/>
    <w:rsid w:val="00163084"/>
    <w:rsid w:val="0016415F"/>
    <w:rsid w:val="00165567"/>
    <w:rsid w:val="00165671"/>
    <w:rsid w:val="00165850"/>
    <w:rsid w:val="0016790C"/>
    <w:rsid w:val="0017167B"/>
    <w:rsid w:val="00171D9D"/>
    <w:rsid w:val="0017468C"/>
    <w:rsid w:val="001747F1"/>
    <w:rsid w:val="00176354"/>
    <w:rsid w:val="0017712E"/>
    <w:rsid w:val="001818D1"/>
    <w:rsid w:val="00181B2F"/>
    <w:rsid w:val="00184CA9"/>
    <w:rsid w:val="00184E81"/>
    <w:rsid w:val="00186FB6"/>
    <w:rsid w:val="00192BE9"/>
    <w:rsid w:val="001934C9"/>
    <w:rsid w:val="00194672"/>
    <w:rsid w:val="00194EE7"/>
    <w:rsid w:val="0019503F"/>
    <w:rsid w:val="0019554B"/>
    <w:rsid w:val="00195680"/>
    <w:rsid w:val="00196635"/>
    <w:rsid w:val="00196744"/>
    <w:rsid w:val="00196ABA"/>
    <w:rsid w:val="00196CB7"/>
    <w:rsid w:val="00197B3E"/>
    <w:rsid w:val="00197E03"/>
    <w:rsid w:val="00197EE1"/>
    <w:rsid w:val="001A0000"/>
    <w:rsid w:val="001A024D"/>
    <w:rsid w:val="001A088D"/>
    <w:rsid w:val="001A109F"/>
    <w:rsid w:val="001A14CD"/>
    <w:rsid w:val="001A32C2"/>
    <w:rsid w:val="001A423D"/>
    <w:rsid w:val="001A5CA8"/>
    <w:rsid w:val="001A67B4"/>
    <w:rsid w:val="001B0C45"/>
    <w:rsid w:val="001B1774"/>
    <w:rsid w:val="001B1A73"/>
    <w:rsid w:val="001B283F"/>
    <w:rsid w:val="001B3A3B"/>
    <w:rsid w:val="001B4AB1"/>
    <w:rsid w:val="001B5520"/>
    <w:rsid w:val="001B6812"/>
    <w:rsid w:val="001B6BC5"/>
    <w:rsid w:val="001C10C4"/>
    <w:rsid w:val="001C10D4"/>
    <w:rsid w:val="001C20CB"/>
    <w:rsid w:val="001C3185"/>
    <w:rsid w:val="001C4DEF"/>
    <w:rsid w:val="001C4EF1"/>
    <w:rsid w:val="001C52E5"/>
    <w:rsid w:val="001C63A2"/>
    <w:rsid w:val="001D22F9"/>
    <w:rsid w:val="001D2572"/>
    <w:rsid w:val="001D4098"/>
    <w:rsid w:val="001D4946"/>
    <w:rsid w:val="001D5491"/>
    <w:rsid w:val="001D5E95"/>
    <w:rsid w:val="001D6130"/>
    <w:rsid w:val="001D7A6B"/>
    <w:rsid w:val="001E36C6"/>
    <w:rsid w:val="001E41C4"/>
    <w:rsid w:val="001E5C4C"/>
    <w:rsid w:val="001E6A4C"/>
    <w:rsid w:val="001E796A"/>
    <w:rsid w:val="001F0025"/>
    <w:rsid w:val="001F0FDC"/>
    <w:rsid w:val="001F1A5B"/>
    <w:rsid w:val="001F3263"/>
    <w:rsid w:val="001F3D3F"/>
    <w:rsid w:val="001F3E3C"/>
    <w:rsid w:val="001F529D"/>
    <w:rsid w:val="001F60ED"/>
    <w:rsid w:val="001F6E6F"/>
    <w:rsid w:val="002002C2"/>
    <w:rsid w:val="00201FCD"/>
    <w:rsid w:val="00202F33"/>
    <w:rsid w:val="00203091"/>
    <w:rsid w:val="002033CF"/>
    <w:rsid w:val="00204653"/>
    <w:rsid w:val="00205B59"/>
    <w:rsid w:val="00205D66"/>
    <w:rsid w:val="00205F7F"/>
    <w:rsid w:val="00206B31"/>
    <w:rsid w:val="00207E74"/>
    <w:rsid w:val="00210AF6"/>
    <w:rsid w:val="002125B6"/>
    <w:rsid w:val="00216485"/>
    <w:rsid w:val="00220AE6"/>
    <w:rsid w:val="002214B9"/>
    <w:rsid w:val="00221943"/>
    <w:rsid w:val="002256A0"/>
    <w:rsid w:val="00225E7A"/>
    <w:rsid w:val="00226350"/>
    <w:rsid w:val="00227492"/>
    <w:rsid w:val="00227B7A"/>
    <w:rsid w:val="00230546"/>
    <w:rsid w:val="00230D4A"/>
    <w:rsid w:val="0023187B"/>
    <w:rsid w:val="00231D85"/>
    <w:rsid w:val="00234807"/>
    <w:rsid w:val="00234CB4"/>
    <w:rsid w:val="00237040"/>
    <w:rsid w:val="00237A31"/>
    <w:rsid w:val="00241010"/>
    <w:rsid w:val="0024477A"/>
    <w:rsid w:val="00244FEC"/>
    <w:rsid w:val="002450C4"/>
    <w:rsid w:val="002457A7"/>
    <w:rsid w:val="002462DF"/>
    <w:rsid w:val="00246D35"/>
    <w:rsid w:val="00247171"/>
    <w:rsid w:val="002500DE"/>
    <w:rsid w:val="002511C3"/>
    <w:rsid w:val="00252D5F"/>
    <w:rsid w:val="002533FF"/>
    <w:rsid w:val="002541CF"/>
    <w:rsid w:val="00254E25"/>
    <w:rsid w:val="00260695"/>
    <w:rsid w:val="00260782"/>
    <w:rsid w:val="00260D8A"/>
    <w:rsid w:val="00264383"/>
    <w:rsid w:val="00264C62"/>
    <w:rsid w:val="0026586B"/>
    <w:rsid w:val="00266597"/>
    <w:rsid w:val="0026713C"/>
    <w:rsid w:val="0027083C"/>
    <w:rsid w:val="00270BB4"/>
    <w:rsid w:val="00271C37"/>
    <w:rsid w:val="00273449"/>
    <w:rsid w:val="0027454B"/>
    <w:rsid w:val="002756D1"/>
    <w:rsid w:val="002809C0"/>
    <w:rsid w:val="00282044"/>
    <w:rsid w:val="00282F5D"/>
    <w:rsid w:val="002839BB"/>
    <w:rsid w:val="002846D2"/>
    <w:rsid w:val="0028634C"/>
    <w:rsid w:val="002873F9"/>
    <w:rsid w:val="00287410"/>
    <w:rsid w:val="002875CA"/>
    <w:rsid w:val="0028765A"/>
    <w:rsid w:val="002903C6"/>
    <w:rsid w:val="00292876"/>
    <w:rsid w:val="00293348"/>
    <w:rsid w:val="002933B4"/>
    <w:rsid w:val="002A1585"/>
    <w:rsid w:val="002A22AA"/>
    <w:rsid w:val="002A2A85"/>
    <w:rsid w:val="002A34E0"/>
    <w:rsid w:val="002A3A47"/>
    <w:rsid w:val="002A46A1"/>
    <w:rsid w:val="002A4F9B"/>
    <w:rsid w:val="002A56EB"/>
    <w:rsid w:val="002A6B99"/>
    <w:rsid w:val="002A7090"/>
    <w:rsid w:val="002B106D"/>
    <w:rsid w:val="002B17EF"/>
    <w:rsid w:val="002B1A32"/>
    <w:rsid w:val="002B2982"/>
    <w:rsid w:val="002B7499"/>
    <w:rsid w:val="002B7F35"/>
    <w:rsid w:val="002C0652"/>
    <w:rsid w:val="002C0C77"/>
    <w:rsid w:val="002C35E2"/>
    <w:rsid w:val="002C426A"/>
    <w:rsid w:val="002C4C1A"/>
    <w:rsid w:val="002C4E98"/>
    <w:rsid w:val="002C62B7"/>
    <w:rsid w:val="002C6774"/>
    <w:rsid w:val="002C67F4"/>
    <w:rsid w:val="002C7152"/>
    <w:rsid w:val="002C777D"/>
    <w:rsid w:val="002D0514"/>
    <w:rsid w:val="002D1910"/>
    <w:rsid w:val="002D19EF"/>
    <w:rsid w:val="002D1A21"/>
    <w:rsid w:val="002D37E7"/>
    <w:rsid w:val="002D3FDD"/>
    <w:rsid w:val="002D4232"/>
    <w:rsid w:val="002D4A6E"/>
    <w:rsid w:val="002D4F3D"/>
    <w:rsid w:val="002D530C"/>
    <w:rsid w:val="002D6C3F"/>
    <w:rsid w:val="002D70FB"/>
    <w:rsid w:val="002D7617"/>
    <w:rsid w:val="002E01B4"/>
    <w:rsid w:val="002E3BB1"/>
    <w:rsid w:val="002E3BC5"/>
    <w:rsid w:val="002E515A"/>
    <w:rsid w:val="002E55E4"/>
    <w:rsid w:val="002E566E"/>
    <w:rsid w:val="002E6267"/>
    <w:rsid w:val="002F174E"/>
    <w:rsid w:val="002F1B24"/>
    <w:rsid w:val="002F2454"/>
    <w:rsid w:val="002F30BA"/>
    <w:rsid w:val="002F4789"/>
    <w:rsid w:val="002F68AD"/>
    <w:rsid w:val="002F6D88"/>
    <w:rsid w:val="002F70DE"/>
    <w:rsid w:val="00300E9F"/>
    <w:rsid w:val="00302CD6"/>
    <w:rsid w:val="00302DB9"/>
    <w:rsid w:val="00303F4B"/>
    <w:rsid w:val="003042D5"/>
    <w:rsid w:val="00305B91"/>
    <w:rsid w:val="00306428"/>
    <w:rsid w:val="00306F9F"/>
    <w:rsid w:val="003100CA"/>
    <w:rsid w:val="0031022B"/>
    <w:rsid w:val="0031064C"/>
    <w:rsid w:val="00310B8F"/>
    <w:rsid w:val="00311AC4"/>
    <w:rsid w:val="003127E5"/>
    <w:rsid w:val="003136B6"/>
    <w:rsid w:val="00313C51"/>
    <w:rsid w:val="00314332"/>
    <w:rsid w:val="0031455D"/>
    <w:rsid w:val="00314763"/>
    <w:rsid w:val="00316087"/>
    <w:rsid w:val="00316508"/>
    <w:rsid w:val="00317C62"/>
    <w:rsid w:val="00320C4A"/>
    <w:rsid w:val="003210C4"/>
    <w:rsid w:val="00321C54"/>
    <w:rsid w:val="0032213F"/>
    <w:rsid w:val="00323DC5"/>
    <w:rsid w:val="003246F3"/>
    <w:rsid w:val="00324AB8"/>
    <w:rsid w:val="00324FC6"/>
    <w:rsid w:val="00325905"/>
    <w:rsid w:val="00326CF7"/>
    <w:rsid w:val="0032783E"/>
    <w:rsid w:val="00331725"/>
    <w:rsid w:val="00333AF0"/>
    <w:rsid w:val="00335658"/>
    <w:rsid w:val="00336C0B"/>
    <w:rsid w:val="00337B2F"/>
    <w:rsid w:val="003418D6"/>
    <w:rsid w:val="00341C36"/>
    <w:rsid w:val="00343BDE"/>
    <w:rsid w:val="003449C6"/>
    <w:rsid w:val="003468B0"/>
    <w:rsid w:val="00350563"/>
    <w:rsid w:val="00350590"/>
    <w:rsid w:val="003506C6"/>
    <w:rsid w:val="003514A1"/>
    <w:rsid w:val="003516EA"/>
    <w:rsid w:val="003551CB"/>
    <w:rsid w:val="00355CF2"/>
    <w:rsid w:val="00356C02"/>
    <w:rsid w:val="003610E4"/>
    <w:rsid w:val="00361F11"/>
    <w:rsid w:val="0036234F"/>
    <w:rsid w:val="0036309D"/>
    <w:rsid w:val="0036528A"/>
    <w:rsid w:val="003656FD"/>
    <w:rsid w:val="00366123"/>
    <w:rsid w:val="0036700C"/>
    <w:rsid w:val="0037094E"/>
    <w:rsid w:val="0037223B"/>
    <w:rsid w:val="00372877"/>
    <w:rsid w:val="00374904"/>
    <w:rsid w:val="00375C35"/>
    <w:rsid w:val="003760C1"/>
    <w:rsid w:val="003770EA"/>
    <w:rsid w:val="00381E0D"/>
    <w:rsid w:val="00381F74"/>
    <w:rsid w:val="00383E82"/>
    <w:rsid w:val="00385B29"/>
    <w:rsid w:val="00387763"/>
    <w:rsid w:val="00387885"/>
    <w:rsid w:val="00387D1B"/>
    <w:rsid w:val="00390137"/>
    <w:rsid w:val="00390B36"/>
    <w:rsid w:val="003911DA"/>
    <w:rsid w:val="0039123E"/>
    <w:rsid w:val="003913C4"/>
    <w:rsid w:val="00394014"/>
    <w:rsid w:val="003964ED"/>
    <w:rsid w:val="00396AC9"/>
    <w:rsid w:val="00396ACC"/>
    <w:rsid w:val="003A04AE"/>
    <w:rsid w:val="003A188C"/>
    <w:rsid w:val="003A1C76"/>
    <w:rsid w:val="003A3C57"/>
    <w:rsid w:val="003A6296"/>
    <w:rsid w:val="003B0A25"/>
    <w:rsid w:val="003B1ABD"/>
    <w:rsid w:val="003B33B3"/>
    <w:rsid w:val="003B487C"/>
    <w:rsid w:val="003B5067"/>
    <w:rsid w:val="003B53CF"/>
    <w:rsid w:val="003B6937"/>
    <w:rsid w:val="003C1BAB"/>
    <w:rsid w:val="003C26E2"/>
    <w:rsid w:val="003C30F4"/>
    <w:rsid w:val="003C379A"/>
    <w:rsid w:val="003C479B"/>
    <w:rsid w:val="003C48CF"/>
    <w:rsid w:val="003C538F"/>
    <w:rsid w:val="003C54AF"/>
    <w:rsid w:val="003C64D3"/>
    <w:rsid w:val="003C790C"/>
    <w:rsid w:val="003C7E00"/>
    <w:rsid w:val="003D2C1C"/>
    <w:rsid w:val="003D447C"/>
    <w:rsid w:val="003D4C79"/>
    <w:rsid w:val="003D70DE"/>
    <w:rsid w:val="003E1224"/>
    <w:rsid w:val="003E1252"/>
    <w:rsid w:val="003E2519"/>
    <w:rsid w:val="003E29E2"/>
    <w:rsid w:val="003E42DF"/>
    <w:rsid w:val="003E459F"/>
    <w:rsid w:val="003E55A4"/>
    <w:rsid w:val="003E6B96"/>
    <w:rsid w:val="003E730F"/>
    <w:rsid w:val="003F0AC0"/>
    <w:rsid w:val="003F0CAC"/>
    <w:rsid w:val="003F2EAB"/>
    <w:rsid w:val="003F33D2"/>
    <w:rsid w:val="003F3460"/>
    <w:rsid w:val="003F3EB9"/>
    <w:rsid w:val="003F48EE"/>
    <w:rsid w:val="003F4948"/>
    <w:rsid w:val="003F4CA5"/>
    <w:rsid w:val="003F64F2"/>
    <w:rsid w:val="003F7C62"/>
    <w:rsid w:val="004009B7"/>
    <w:rsid w:val="00400C92"/>
    <w:rsid w:val="004011B5"/>
    <w:rsid w:val="00402710"/>
    <w:rsid w:val="0040313C"/>
    <w:rsid w:val="00403571"/>
    <w:rsid w:val="00405387"/>
    <w:rsid w:val="00406D0B"/>
    <w:rsid w:val="00410AF3"/>
    <w:rsid w:val="0041363B"/>
    <w:rsid w:val="004148BA"/>
    <w:rsid w:val="00415EFB"/>
    <w:rsid w:val="00416BC2"/>
    <w:rsid w:val="00417120"/>
    <w:rsid w:val="0041748E"/>
    <w:rsid w:val="004213AB"/>
    <w:rsid w:val="00421BD0"/>
    <w:rsid w:val="004222FE"/>
    <w:rsid w:val="00422E10"/>
    <w:rsid w:val="00424E66"/>
    <w:rsid w:val="004258BC"/>
    <w:rsid w:val="00426183"/>
    <w:rsid w:val="0042623B"/>
    <w:rsid w:val="0042740C"/>
    <w:rsid w:val="00427555"/>
    <w:rsid w:val="00430058"/>
    <w:rsid w:val="00432EF5"/>
    <w:rsid w:val="00434845"/>
    <w:rsid w:val="004355AB"/>
    <w:rsid w:val="00437D06"/>
    <w:rsid w:val="00441E3F"/>
    <w:rsid w:val="00441F63"/>
    <w:rsid w:val="004422F5"/>
    <w:rsid w:val="00444516"/>
    <w:rsid w:val="004458CC"/>
    <w:rsid w:val="00446A3D"/>
    <w:rsid w:val="004473C9"/>
    <w:rsid w:val="00447EFB"/>
    <w:rsid w:val="004528E7"/>
    <w:rsid w:val="00453CF4"/>
    <w:rsid w:val="00454C82"/>
    <w:rsid w:val="00455BC6"/>
    <w:rsid w:val="00460BD2"/>
    <w:rsid w:val="00461D31"/>
    <w:rsid w:val="00464757"/>
    <w:rsid w:val="0046475C"/>
    <w:rsid w:val="004648FE"/>
    <w:rsid w:val="0046658D"/>
    <w:rsid w:val="0046754F"/>
    <w:rsid w:val="00467762"/>
    <w:rsid w:val="00467C47"/>
    <w:rsid w:val="00467C77"/>
    <w:rsid w:val="0047120B"/>
    <w:rsid w:val="004734EB"/>
    <w:rsid w:val="0047402E"/>
    <w:rsid w:val="00474A15"/>
    <w:rsid w:val="00475EA2"/>
    <w:rsid w:val="0047668D"/>
    <w:rsid w:val="0048026C"/>
    <w:rsid w:val="004805FC"/>
    <w:rsid w:val="00482BD7"/>
    <w:rsid w:val="004837AE"/>
    <w:rsid w:val="00484428"/>
    <w:rsid w:val="00485395"/>
    <w:rsid w:val="00486D99"/>
    <w:rsid w:val="00496437"/>
    <w:rsid w:val="004A0D23"/>
    <w:rsid w:val="004A2222"/>
    <w:rsid w:val="004A30DC"/>
    <w:rsid w:val="004A3821"/>
    <w:rsid w:val="004A451D"/>
    <w:rsid w:val="004A47BE"/>
    <w:rsid w:val="004A53D9"/>
    <w:rsid w:val="004A724A"/>
    <w:rsid w:val="004A7BCF"/>
    <w:rsid w:val="004B17F7"/>
    <w:rsid w:val="004B1E6A"/>
    <w:rsid w:val="004B20E1"/>
    <w:rsid w:val="004B3111"/>
    <w:rsid w:val="004B3861"/>
    <w:rsid w:val="004B6540"/>
    <w:rsid w:val="004B694A"/>
    <w:rsid w:val="004B696B"/>
    <w:rsid w:val="004B6AB3"/>
    <w:rsid w:val="004B6BB0"/>
    <w:rsid w:val="004C05D2"/>
    <w:rsid w:val="004C1301"/>
    <w:rsid w:val="004C1821"/>
    <w:rsid w:val="004C3651"/>
    <w:rsid w:val="004C3937"/>
    <w:rsid w:val="004C3F97"/>
    <w:rsid w:val="004C41B2"/>
    <w:rsid w:val="004C55EE"/>
    <w:rsid w:val="004C5878"/>
    <w:rsid w:val="004C5C14"/>
    <w:rsid w:val="004C7442"/>
    <w:rsid w:val="004C79CC"/>
    <w:rsid w:val="004D097B"/>
    <w:rsid w:val="004D0F03"/>
    <w:rsid w:val="004D12AD"/>
    <w:rsid w:val="004D13F9"/>
    <w:rsid w:val="004D18F0"/>
    <w:rsid w:val="004D299F"/>
    <w:rsid w:val="004D319F"/>
    <w:rsid w:val="004D4821"/>
    <w:rsid w:val="004D572F"/>
    <w:rsid w:val="004D6CEF"/>
    <w:rsid w:val="004D719D"/>
    <w:rsid w:val="004E070A"/>
    <w:rsid w:val="004E43D4"/>
    <w:rsid w:val="004E4CF1"/>
    <w:rsid w:val="004E53E7"/>
    <w:rsid w:val="004E540A"/>
    <w:rsid w:val="004E609A"/>
    <w:rsid w:val="004E6513"/>
    <w:rsid w:val="004E693C"/>
    <w:rsid w:val="004E7BC6"/>
    <w:rsid w:val="004F01EE"/>
    <w:rsid w:val="004F1EF5"/>
    <w:rsid w:val="004F3027"/>
    <w:rsid w:val="004F3B70"/>
    <w:rsid w:val="004F46AB"/>
    <w:rsid w:val="004F4ED6"/>
    <w:rsid w:val="004F5E0A"/>
    <w:rsid w:val="004F693B"/>
    <w:rsid w:val="005023F5"/>
    <w:rsid w:val="0050521A"/>
    <w:rsid w:val="0050528C"/>
    <w:rsid w:val="00506D08"/>
    <w:rsid w:val="005072CA"/>
    <w:rsid w:val="00507EB8"/>
    <w:rsid w:val="0051000D"/>
    <w:rsid w:val="0051071C"/>
    <w:rsid w:val="005108DB"/>
    <w:rsid w:val="00510B9A"/>
    <w:rsid w:val="00513333"/>
    <w:rsid w:val="005156FF"/>
    <w:rsid w:val="00516E21"/>
    <w:rsid w:val="005170E0"/>
    <w:rsid w:val="005174B0"/>
    <w:rsid w:val="00520063"/>
    <w:rsid w:val="00521378"/>
    <w:rsid w:val="005214D8"/>
    <w:rsid w:val="00521ECD"/>
    <w:rsid w:val="005225EF"/>
    <w:rsid w:val="00523003"/>
    <w:rsid w:val="00523CD0"/>
    <w:rsid w:val="00527238"/>
    <w:rsid w:val="0052792B"/>
    <w:rsid w:val="00530D16"/>
    <w:rsid w:val="00530E6C"/>
    <w:rsid w:val="00530EFB"/>
    <w:rsid w:val="00532434"/>
    <w:rsid w:val="0053263C"/>
    <w:rsid w:val="00532C77"/>
    <w:rsid w:val="005348FB"/>
    <w:rsid w:val="0053540A"/>
    <w:rsid w:val="00535812"/>
    <w:rsid w:val="00536F30"/>
    <w:rsid w:val="00537506"/>
    <w:rsid w:val="00542C84"/>
    <w:rsid w:val="00543766"/>
    <w:rsid w:val="00546F52"/>
    <w:rsid w:val="0055222E"/>
    <w:rsid w:val="0055271F"/>
    <w:rsid w:val="0055346A"/>
    <w:rsid w:val="00553513"/>
    <w:rsid w:val="00555973"/>
    <w:rsid w:val="00555F5C"/>
    <w:rsid w:val="00557E21"/>
    <w:rsid w:val="00561E3E"/>
    <w:rsid w:val="005620DA"/>
    <w:rsid w:val="00565AF6"/>
    <w:rsid w:val="00565D17"/>
    <w:rsid w:val="005666F0"/>
    <w:rsid w:val="00566AF1"/>
    <w:rsid w:val="0056705C"/>
    <w:rsid w:val="00567755"/>
    <w:rsid w:val="00567B68"/>
    <w:rsid w:val="005706EC"/>
    <w:rsid w:val="00570E1A"/>
    <w:rsid w:val="00572AC5"/>
    <w:rsid w:val="00573F7C"/>
    <w:rsid w:val="00577BC8"/>
    <w:rsid w:val="00580742"/>
    <w:rsid w:val="00580E21"/>
    <w:rsid w:val="00581944"/>
    <w:rsid w:val="00581D06"/>
    <w:rsid w:val="00583132"/>
    <w:rsid w:val="00584C68"/>
    <w:rsid w:val="005853DB"/>
    <w:rsid w:val="00586B7A"/>
    <w:rsid w:val="00590E74"/>
    <w:rsid w:val="00591093"/>
    <w:rsid w:val="00591811"/>
    <w:rsid w:val="005919A6"/>
    <w:rsid w:val="00591AC3"/>
    <w:rsid w:val="0059247D"/>
    <w:rsid w:val="00592598"/>
    <w:rsid w:val="00592951"/>
    <w:rsid w:val="00593796"/>
    <w:rsid w:val="00595626"/>
    <w:rsid w:val="0059583D"/>
    <w:rsid w:val="0059606C"/>
    <w:rsid w:val="005966D8"/>
    <w:rsid w:val="00596D75"/>
    <w:rsid w:val="00597C0E"/>
    <w:rsid w:val="005A04C8"/>
    <w:rsid w:val="005A09B7"/>
    <w:rsid w:val="005A13D0"/>
    <w:rsid w:val="005A3000"/>
    <w:rsid w:val="005A4C33"/>
    <w:rsid w:val="005A5665"/>
    <w:rsid w:val="005A5E60"/>
    <w:rsid w:val="005A7D9B"/>
    <w:rsid w:val="005B10A7"/>
    <w:rsid w:val="005B1E0A"/>
    <w:rsid w:val="005B2663"/>
    <w:rsid w:val="005B2807"/>
    <w:rsid w:val="005B2B46"/>
    <w:rsid w:val="005B2BC9"/>
    <w:rsid w:val="005B2D15"/>
    <w:rsid w:val="005B38BF"/>
    <w:rsid w:val="005B4ED7"/>
    <w:rsid w:val="005B500D"/>
    <w:rsid w:val="005B5846"/>
    <w:rsid w:val="005B5AA5"/>
    <w:rsid w:val="005C05CC"/>
    <w:rsid w:val="005C2C47"/>
    <w:rsid w:val="005C464C"/>
    <w:rsid w:val="005C514B"/>
    <w:rsid w:val="005C5467"/>
    <w:rsid w:val="005C54FA"/>
    <w:rsid w:val="005C5702"/>
    <w:rsid w:val="005C793E"/>
    <w:rsid w:val="005D0B57"/>
    <w:rsid w:val="005D10BF"/>
    <w:rsid w:val="005D25D7"/>
    <w:rsid w:val="005D3845"/>
    <w:rsid w:val="005D4094"/>
    <w:rsid w:val="005D69E2"/>
    <w:rsid w:val="005D6D8C"/>
    <w:rsid w:val="005D6F90"/>
    <w:rsid w:val="005E01A9"/>
    <w:rsid w:val="005E0578"/>
    <w:rsid w:val="005E0D66"/>
    <w:rsid w:val="005E245C"/>
    <w:rsid w:val="005E3736"/>
    <w:rsid w:val="005F2269"/>
    <w:rsid w:val="005F4AE2"/>
    <w:rsid w:val="005F5232"/>
    <w:rsid w:val="005F5C72"/>
    <w:rsid w:val="005F60D6"/>
    <w:rsid w:val="005F6204"/>
    <w:rsid w:val="005F6CD7"/>
    <w:rsid w:val="005F79B8"/>
    <w:rsid w:val="00600189"/>
    <w:rsid w:val="0060029D"/>
    <w:rsid w:val="006008C6"/>
    <w:rsid w:val="006021AB"/>
    <w:rsid w:val="00604157"/>
    <w:rsid w:val="006050EA"/>
    <w:rsid w:val="00605BFA"/>
    <w:rsid w:val="00606374"/>
    <w:rsid w:val="00606574"/>
    <w:rsid w:val="00606B51"/>
    <w:rsid w:val="006119E3"/>
    <w:rsid w:val="00613E42"/>
    <w:rsid w:val="0061444A"/>
    <w:rsid w:val="0061493F"/>
    <w:rsid w:val="00614A95"/>
    <w:rsid w:val="00615B68"/>
    <w:rsid w:val="00615F13"/>
    <w:rsid w:val="006164DC"/>
    <w:rsid w:val="00617D40"/>
    <w:rsid w:val="00620EE9"/>
    <w:rsid w:val="00622AF4"/>
    <w:rsid w:val="00623F9E"/>
    <w:rsid w:val="006241F4"/>
    <w:rsid w:val="006245FE"/>
    <w:rsid w:val="00624BD4"/>
    <w:rsid w:val="00624EB8"/>
    <w:rsid w:val="00625113"/>
    <w:rsid w:val="00627577"/>
    <w:rsid w:val="00630AC9"/>
    <w:rsid w:val="00631222"/>
    <w:rsid w:val="0063142B"/>
    <w:rsid w:val="006323E3"/>
    <w:rsid w:val="006331EB"/>
    <w:rsid w:val="00633CE4"/>
    <w:rsid w:val="0063464C"/>
    <w:rsid w:val="00635020"/>
    <w:rsid w:val="006365E4"/>
    <w:rsid w:val="00637552"/>
    <w:rsid w:val="00640EAE"/>
    <w:rsid w:val="00641B89"/>
    <w:rsid w:val="0064301C"/>
    <w:rsid w:val="00644ED3"/>
    <w:rsid w:val="006450B9"/>
    <w:rsid w:val="00645904"/>
    <w:rsid w:val="00646961"/>
    <w:rsid w:val="006509C2"/>
    <w:rsid w:val="00650F7B"/>
    <w:rsid w:val="00651474"/>
    <w:rsid w:val="00652807"/>
    <w:rsid w:val="00652D01"/>
    <w:rsid w:val="00652D9B"/>
    <w:rsid w:val="00653342"/>
    <w:rsid w:val="00653DA3"/>
    <w:rsid w:val="006540AB"/>
    <w:rsid w:val="00654D84"/>
    <w:rsid w:val="00655D5D"/>
    <w:rsid w:val="00656588"/>
    <w:rsid w:val="00656EA0"/>
    <w:rsid w:val="00661957"/>
    <w:rsid w:val="0066229A"/>
    <w:rsid w:val="00662B93"/>
    <w:rsid w:val="006630CD"/>
    <w:rsid w:val="00664112"/>
    <w:rsid w:val="00664231"/>
    <w:rsid w:val="0066493D"/>
    <w:rsid w:val="00665323"/>
    <w:rsid w:val="0067226F"/>
    <w:rsid w:val="00675F9A"/>
    <w:rsid w:val="006761FA"/>
    <w:rsid w:val="00676389"/>
    <w:rsid w:val="006766F4"/>
    <w:rsid w:val="00676CA4"/>
    <w:rsid w:val="00677EB5"/>
    <w:rsid w:val="0068118C"/>
    <w:rsid w:val="00682D1C"/>
    <w:rsid w:val="00683545"/>
    <w:rsid w:val="00683AF2"/>
    <w:rsid w:val="00684641"/>
    <w:rsid w:val="00685872"/>
    <w:rsid w:val="006860DB"/>
    <w:rsid w:val="00686317"/>
    <w:rsid w:val="0069081D"/>
    <w:rsid w:val="00691D53"/>
    <w:rsid w:val="00692A3D"/>
    <w:rsid w:val="0069411F"/>
    <w:rsid w:val="00695482"/>
    <w:rsid w:val="00695B99"/>
    <w:rsid w:val="0069674C"/>
    <w:rsid w:val="006A1BD4"/>
    <w:rsid w:val="006A2A35"/>
    <w:rsid w:val="006A5168"/>
    <w:rsid w:val="006A5B8C"/>
    <w:rsid w:val="006A644E"/>
    <w:rsid w:val="006B014F"/>
    <w:rsid w:val="006B0759"/>
    <w:rsid w:val="006B102F"/>
    <w:rsid w:val="006B1296"/>
    <w:rsid w:val="006B1B16"/>
    <w:rsid w:val="006B1D4C"/>
    <w:rsid w:val="006B234F"/>
    <w:rsid w:val="006B23E1"/>
    <w:rsid w:val="006B3937"/>
    <w:rsid w:val="006B3E10"/>
    <w:rsid w:val="006B5093"/>
    <w:rsid w:val="006B6B0E"/>
    <w:rsid w:val="006C0E33"/>
    <w:rsid w:val="006C472F"/>
    <w:rsid w:val="006C4A12"/>
    <w:rsid w:val="006C5A71"/>
    <w:rsid w:val="006C6E2B"/>
    <w:rsid w:val="006D0655"/>
    <w:rsid w:val="006D1E34"/>
    <w:rsid w:val="006D25DB"/>
    <w:rsid w:val="006D2A3F"/>
    <w:rsid w:val="006D4F5E"/>
    <w:rsid w:val="006D6328"/>
    <w:rsid w:val="006D6926"/>
    <w:rsid w:val="006E01AF"/>
    <w:rsid w:val="006E0745"/>
    <w:rsid w:val="006E0996"/>
    <w:rsid w:val="006E24D1"/>
    <w:rsid w:val="006E2E1C"/>
    <w:rsid w:val="006E414B"/>
    <w:rsid w:val="006E5070"/>
    <w:rsid w:val="006E67CC"/>
    <w:rsid w:val="006E6A17"/>
    <w:rsid w:val="006E7EAA"/>
    <w:rsid w:val="006F029A"/>
    <w:rsid w:val="006F06D1"/>
    <w:rsid w:val="006F13FC"/>
    <w:rsid w:val="006F18D2"/>
    <w:rsid w:val="006F25A2"/>
    <w:rsid w:val="006F4829"/>
    <w:rsid w:val="006F66AE"/>
    <w:rsid w:val="006F69E7"/>
    <w:rsid w:val="006F798A"/>
    <w:rsid w:val="006F7BA7"/>
    <w:rsid w:val="007002DC"/>
    <w:rsid w:val="00700757"/>
    <w:rsid w:val="007009AF"/>
    <w:rsid w:val="00701350"/>
    <w:rsid w:val="00701E29"/>
    <w:rsid w:val="0070258F"/>
    <w:rsid w:val="0070300C"/>
    <w:rsid w:val="007049D3"/>
    <w:rsid w:val="007066BA"/>
    <w:rsid w:val="00707C4A"/>
    <w:rsid w:val="007103F2"/>
    <w:rsid w:val="00710FF0"/>
    <w:rsid w:val="00713310"/>
    <w:rsid w:val="00713457"/>
    <w:rsid w:val="00714711"/>
    <w:rsid w:val="00714F91"/>
    <w:rsid w:val="0071501E"/>
    <w:rsid w:val="0071703B"/>
    <w:rsid w:val="007212A3"/>
    <w:rsid w:val="00722AB9"/>
    <w:rsid w:val="007253EB"/>
    <w:rsid w:val="00732303"/>
    <w:rsid w:val="00733904"/>
    <w:rsid w:val="00733F1B"/>
    <w:rsid w:val="007347CD"/>
    <w:rsid w:val="007348FE"/>
    <w:rsid w:val="00735A29"/>
    <w:rsid w:val="007373B6"/>
    <w:rsid w:val="00737A86"/>
    <w:rsid w:val="007412F5"/>
    <w:rsid w:val="00741C7D"/>
    <w:rsid w:val="0074251C"/>
    <w:rsid w:val="00742F70"/>
    <w:rsid w:val="0074322A"/>
    <w:rsid w:val="00744252"/>
    <w:rsid w:val="00745065"/>
    <w:rsid w:val="007457A2"/>
    <w:rsid w:val="00747440"/>
    <w:rsid w:val="00751A61"/>
    <w:rsid w:val="00752612"/>
    <w:rsid w:val="0075296F"/>
    <w:rsid w:val="00753E40"/>
    <w:rsid w:val="00754966"/>
    <w:rsid w:val="00754C90"/>
    <w:rsid w:val="007558D6"/>
    <w:rsid w:val="00755CD7"/>
    <w:rsid w:val="00756BAD"/>
    <w:rsid w:val="00760B8A"/>
    <w:rsid w:val="007613D3"/>
    <w:rsid w:val="00761A8F"/>
    <w:rsid w:val="00762FA6"/>
    <w:rsid w:val="00763765"/>
    <w:rsid w:val="00764D49"/>
    <w:rsid w:val="007655B4"/>
    <w:rsid w:val="00765957"/>
    <w:rsid w:val="00765C21"/>
    <w:rsid w:val="00765C34"/>
    <w:rsid w:val="00770DF7"/>
    <w:rsid w:val="00772396"/>
    <w:rsid w:val="00774360"/>
    <w:rsid w:val="007746C8"/>
    <w:rsid w:val="0077592D"/>
    <w:rsid w:val="00776A2A"/>
    <w:rsid w:val="00777A39"/>
    <w:rsid w:val="00777FB1"/>
    <w:rsid w:val="007817E6"/>
    <w:rsid w:val="00781EC2"/>
    <w:rsid w:val="00787A1F"/>
    <w:rsid w:val="00787E17"/>
    <w:rsid w:val="00792C62"/>
    <w:rsid w:val="00792F67"/>
    <w:rsid w:val="00794BA9"/>
    <w:rsid w:val="0079510B"/>
    <w:rsid w:val="00795D56"/>
    <w:rsid w:val="007962EC"/>
    <w:rsid w:val="007971B9"/>
    <w:rsid w:val="00797CA7"/>
    <w:rsid w:val="00797E01"/>
    <w:rsid w:val="007A1A47"/>
    <w:rsid w:val="007A1A99"/>
    <w:rsid w:val="007A25BA"/>
    <w:rsid w:val="007A5CC7"/>
    <w:rsid w:val="007A6860"/>
    <w:rsid w:val="007A6ABB"/>
    <w:rsid w:val="007B287F"/>
    <w:rsid w:val="007B3BBA"/>
    <w:rsid w:val="007B465C"/>
    <w:rsid w:val="007B6FE0"/>
    <w:rsid w:val="007B7394"/>
    <w:rsid w:val="007C0E8C"/>
    <w:rsid w:val="007C320D"/>
    <w:rsid w:val="007C3464"/>
    <w:rsid w:val="007C34B5"/>
    <w:rsid w:val="007C4178"/>
    <w:rsid w:val="007C49C5"/>
    <w:rsid w:val="007C59B6"/>
    <w:rsid w:val="007C6576"/>
    <w:rsid w:val="007D071B"/>
    <w:rsid w:val="007D187E"/>
    <w:rsid w:val="007D3DA5"/>
    <w:rsid w:val="007D446C"/>
    <w:rsid w:val="007D4DCE"/>
    <w:rsid w:val="007D523D"/>
    <w:rsid w:val="007D5948"/>
    <w:rsid w:val="007D5C17"/>
    <w:rsid w:val="007D64BF"/>
    <w:rsid w:val="007D6D48"/>
    <w:rsid w:val="007D7D2D"/>
    <w:rsid w:val="007E0137"/>
    <w:rsid w:val="007E2FEB"/>
    <w:rsid w:val="007E43E8"/>
    <w:rsid w:val="007E4F33"/>
    <w:rsid w:val="007E6443"/>
    <w:rsid w:val="007F0773"/>
    <w:rsid w:val="007F1FE6"/>
    <w:rsid w:val="007F2B5F"/>
    <w:rsid w:val="007F3223"/>
    <w:rsid w:val="007F41E9"/>
    <w:rsid w:val="007F5B88"/>
    <w:rsid w:val="007F5FBA"/>
    <w:rsid w:val="007F6D0C"/>
    <w:rsid w:val="00801E9B"/>
    <w:rsid w:val="00803A36"/>
    <w:rsid w:val="008040AC"/>
    <w:rsid w:val="008042B8"/>
    <w:rsid w:val="00805520"/>
    <w:rsid w:val="00805A14"/>
    <w:rsid w:val="00810381"/>
    <w:rsid w:val="00810E51"/>
    <w:rsid w:val="00814643"/>
    <w:rsid w:val="008152C2"/>
    <w:rsid w:val="008158DC"/>
    <w:rsid w:val="00816AE0"/>
    <w:rsid w:val="00817325"/>
    <w:rsid w:val="00817B01"/>
    <w:rsid w:val="008207AA"/>
    <w:rsid w:val="00821497"/>
    <w:rsid w:val="0082445E"/>
    <w:rsid w:val="00824AFC"/>
    <w:rsid w:val="0082547A"/>
    <w:rsid w:val="00826FAE"/>
    <w:rsid w:val="00830D7C"/>
    <w:rsid w:val="008328BE"/>
    <w:rsid w:val="00834DED"/>
    <w:rsid w:val="00835212"/>
    <w:rsid w:val="008363DD"/>
    <w:rsid w:val="008379ED"/>
    <w:rsid w:val="00840E38"/>
    <w:rsid w:val="008416A5"/>
    <w:rsid w:val="00842265"/>
    <w:rsid w:val="00843F6E"/>
    <w:rsid w:val="00843FC4"/>
    <w:rsid w:val="00844D30"/>
    <w:rsid w:val="008457C0"/>
    <w:rsid w:val="00851E7E"/>
    <w:rsid w:val="00851FAD"/>
    <w:rsid w:val="008524B5"/>
    <w:rsid w:val="0085318F"/>
    <w:rsid w:val="008545C4"/>
    <w:rsid w:val="00854BC1"/>
    <w:rsid w:val="00854E39"/>
    <w:rsid w:val="00856EBC"/>
    <w:rsid w:val="008573AE"/>
    <w:rsid w:val="0085742E"/>
    <w:rsid w:val="00857E38"/>
    <w:rsid w:val="00861D98"/>
    <w:rsid w:val="00862668"/>
    <w:rsid w:val="00862AE9"/>
    <w:rsid w:val="0086373E"/>
    <w:rsid w:val="0086456F"/>
    <w:rsid w:val="00864F85"/>
    <w:rsid w:val="00865131"/>
    <w:rsid w:val="008655A7"/>
    <w:rsid w:val="0087064E"/>
    <w:rsid w:val="00871846"/>
    <w:rsid w:val="0087184F"/>
    <w:rsid w:val="00872829"/>
    <w:rsid w:val="00873E60"/>
    <w:rsid w:val="0087435C"/>
    <w:rsid w:val="00875166"/>
    <w:rsid w:val="00877A91"/>
    <w:rsid w:val="00877C7D"/>
    <w:rsid w:val="008819B5"/>
    <w:rsid w:val="00884F6F"/>
    <w:rsid w:val="008850ED"/>
    <w:rsid w:val="00886071"/>
    <w:rsid w:val="00886360"/>
    <w:rsid w:val="00887511"/>
    <w:rsid w:val="0088774D"/>
    <w:rsid w:val="0089067C"/>
    <w:rsid w:val="008916D6"/>
    <w:rsid w:val="0089172F"/>
    <w:rsid w:val="00893B35"/>
    <w:rsid w:val="008941D0"/>
    <w:rsid w:val="00894639"/>
    <w:rsid w:val="008946D8"/>
    <w:rsid w:val="00895734"/>
    <w:rsid w:val="00897704"/>
    <w:rsid w:val="008978A1"/>
    <w:rsid w:val="008A2355"/>
    <w:rsid w:val="008A3BE1"/>
    <w:rsid w:val="008A4E1C"/>
    <w:rsid w:val="008A5EF2"/>
    <w:rsid w:val="008A624F"/>
    <w:rsid w:val="008A6A3F"/>
    <w:rsid w:val="008B047A"/>
    <w:rsid w:val="008B07A1"/>
    <w:rsid w:val="008B0E27"/>
    <w:rsid w:val="008B24A1"/>
    <w:rsid w:val="008B3EE5"/>
    <w:rsid w:val="008B4429"/>
    <w:rsid w:val="008B444B"/>
    <w:rsid w:val="008B4D9E"/>
    <w:rsid w:val="008B5887"/>
    <w:rsid w:val="008C0B19"/>
    <w:rsid w:val="008C1F30"/>
    <w:rsid w:val="008C27A7"/>
    <w:rsid w:val="008C3FFD"/>
    <w:rsid w:val="008C5F9B"/>
    <w:rsid w:val="008D4EE8"/>
    <w:rsid w:val="008D5C74"/>
    <w:rsid w:val="008D6942"/>
    <w:rsid w:val="008D725F"/>
    <w:rsid w:val="008E0384"/>
    <w:rsid w:val="008E044B"/>
    <w:rsid w:val="008E0B41"/>
    <w:rsid w:val="008E0E82"/>
    <w:rsid w:val="008E2483"/>
    <w:rsid w:val="008E2ACD"/>
    <w:rsid w:val="008E2B50"/>
    <w:rsid w:val="008E2C64"/>
    <w:rsid w:val="008E387B"/>
    <w:rsid w:val="008E4410"/>
    <w:rsid w:val="008E462A"/>
    <w:rsid w:val="008E62D7"/>
    <w:rsid w:val="008E7043"/>
    <w:rsid w:val="008E7534"/>
    <w:rsid w:val="008E7A7C"/>
    <w:rsid w:val="008F0D6A"/>
    <w:rsid w:val="008F1845"/>
    <w:rsid w:val="008F2EB9"/>
    <w:rsid w:val="008F397E"/>
    <w:rsid w:val="008F5A14"/>
    <w:rsid w:val="008F72B8"/>
    <w:rsid w:val="008F7CEA"/>
    <w:rsid w:val="008F7F9E"/>
    <w:rsid w:val="009011EA"/>
    <w:rsid w:val="009020C2"/>
    <w:rsid w:val="00902361"/>
    <w:rsid w:val="00903EC6"/>
    <w:rsid w:val="009044D1"/>
    <w:rsid w:val="009047F7"/>
    <w:rsid w:val="00905B58"/>
    <w:rsid w:val="00906029"/>
    <w:rsid w:val="009060D9"/>
    <w:rsid w:val="0090672C"/>
    <w:rsid w:val="009071C9"/>
    <w:rsid w:val="00910D5C"/>
    <w:rsid w:val="009126F4"/>
    <w:rsid w:val="00912B09"/>
    <w:rsid w:val="009134DA"/>
    <w:rsid w:val="0091447F"/>
    <w:rsid w:val="009150A4"/>
    <w:rsid w:val="0091552E"/>
    <w:rsid w:val="00917744"/>
    <w:rsid w:val="00920B48"/>
    <w:rsid w:val="00923C45"/>
    <w:rsid w:val="00925469"/>
    <w:rsid w:val="00925D41"/>
    <w:rsid w:val="0093000F"/>
    <w:rsid w:val="00930E4D"/>
    <w:rsid w:val="009310DA"/>
    <w:rsid w:val="00931A66"/>
    <w:rsid w:val="0093299F"/>
    <w:rsid w:val="00933A42"/>
    <w:rsid w:val="00933B28"/>
    <w:rsid w:val="00933C02"/>
    <w:rsid w:val="009345E0"/>
    <w:rsid w:val="00935008"/>
    <w:rsid w:val="009357C9"/>
    <w:rsid w:val="009357FC"/>
    <w:rsid w:val="009369D4"/>
    <w:rsid w:val="009376A3"/>
    <w:rsid w:val="00937EBC"/>
    <w:rsid w:val="009415AC"/>
    <w:rsid w:val="00941B22"/>
    <w:rsid w:val="00943718"/>
    <w:rsid w:val="00944A5F"/>
    <w:rsid w:val="00945716"/>
    <w:rsid w:val="00946C5D"/>
    <w:rsid w:val="009478AF"/>
    <w:rsid w:val="00952183"/>
    <w:rsid w:val="00952CCA"/>
    <w:rsid w:val="00952EFC"/>
    <w:rsid w:val="00953AE0"/>
    <w:rsid w:val="00954095"/>
    <w:rsid w:val="00954239"/>
    <w:rsid w:val="009546EA"/>
    <w:rsid w:val="00954949"/>
    <w:rsid w:val="009559C0"/>
    <w:rsid w:val="00957045"/>
    <w:rsid w:val="0095745E"/>
    <w:rsid w:val="0096067E"/>
    <w:rsid w:val="00961173"/>
    <w:rsid w:val="00962822"/>
    <w:rsid w:val="009629DD"/>
    <w:rsid w:val="009635EC"/>
    <w:rsid w:val="00964783"/>
    <w:rsid w:val="0096551A"/>
    <w:rsid w:val="00965C8E"/>
    <w:rsid w:val="00966781"/>
    <w:rsid w:val="00967B97"/>
    <w:rsid w:val="00970CE7"/>
    <w:rsid w:val="009711E2"/>
    <w:rsid w:val="00971B04"/>
    <w:rsid w:val="00971D93"/>
    <w:rsid w:val="00972B71"/>
    <w:rsid w:val="009730EA"/>
    <w:rsid w:val="00973917"/>
    <w:rsid w:val="00973AF9"/>
    <w:rsid w:val="00974237"/>
    <w:rsid w:val="009754DD"/>
    <w:rsid w:val="009758A3"/>
    <w:rsid w:val="0097694F"/>
    <w:rsid w:val="00977042"/>
    <w:rsid w:val="00977A8B"/>
    <w:rsid w:val="00977DDA"/>
    <w:rsid w:val="00980192"/>
    <w:rsid w:val="00981639"/>
    <w:rsid w:val="0098167A"/>
    <w:rsid w:val="00986F74"/>
    <w:rsid w:val="00987635"/>
    <w:rsid w:val="00987A71"/>
    <w:rsid w:val="009908B2"/>
    <w:rsid w:val="00990A0A"/>
    <w:rsid w:val="00994718"/>
    <w:rsid w:val="00994BE7"/>
    <w:rsid w:val="00996077"/>
    <w:rsid w:val="00996AE0"/>
    <w:rsid w:val="00996C31"/>
    <w:rsid w:val="00996E16"/>
    <w:rsid w:val="009A0885"/>
    <w:rsid w:val="009A0B05"/>
    <w:rsid w:val="009A0D44"/>
    <w:rsid w:val="009A2393"/>
    <w:rsid w:val="009A2CBB"/>
    <w:rsid w:val="009A34D3"/>
    <w:rsid w:val="009A3904"/>
    <w:rsid w:val="009A7E57"/>
    <w:rsid w:val="009B085C"/>
    <w:rsid w:val="009B429D"/>
    <w:rsid w:val="009B4982"/>
    <w:rsid w:val="009B626B"/>
    <w:rsid w:val="009C00E3"/>
    <w:rsid w:val="009C1223"/>
    <w:rsid w:val="009C197F"/>
    <w:rsid w:val="009C1DED"/>
    <w:rsid w:val="009C2504"/>
    <w:rsid w:val="009C294F"/>
    <w:rsid w:val="009C2F85"/>
    <w:rsid w:val="009C39D1"/>
    <w:rsid w:val="009C41A0"/>
    <w:rsid w:val="009C4A98"/>
    <w:rsid w:val="009C55BF"/>
    <w:rsid w:val="009C6C02"/>
    <w:rsid w:val="009C6CAE"/>
    <w:rsid w:val="009D4E99"/>
    <w:rsid w:val="009D4EC6"/>
    <w:rsid w:val="009D4FF4"/>
    <w:rsid w:val="009D5A88"/>
    <w:rsid w:val="009D5C65"/>
    <w:rsid w:val="009D5D96"/>
    <w:rsid w:val="009D63F6"/>
    <w:rsid w:val="009D6426"/>
    <w:rsid w:val="009D79AE"/>
    <w:rsid w:val="009E0C3B"/>
    <w:rsid w:val="009E11B4"/>
    <w:rsid w:val="009E220F"/>
    <w:rsid w:val="009E321A"/>
    <w:rsid w:val="009E44E7"/>
    <w:rsid w:val="009E5180"/>
    <w:rsid w:val="009E554B"/>
    <w:rsid w:val="009E5765"/>
    <w:rsid w:val="009E5DF4"/>
    <w:rsid w:val="009E6BBE"/>
    <w:rsid w:val="009F0E8C"/>
    <w:rsid w:val="009F107D"/>
    <w:rsid w:val="009F14D5"/>
    <w:rsid w:val="009F1993"/>
    <w:rsid w:val="009F2D89"/>
    <w:rsid w:val="009F3E29"/>
    <w:rsid w:val="009F58B0"/>
    <w:rsid w:val="009F7784"/>
    <w:rsid w:val="009F7D0F"/>
    <w:rsid w:val="00A01C3B"/>
    <w:rsid w:val="00A034E3"/>
    <w:rsid w:val="00A03E36"/>
    <w:rsid w:val="00A069BF"/>
    <w:rsid w:val="00A06F92"/>
    <w:rsid w:val="00A07694"/>
    <w:rsid w:val="00A07800"/>
    <w:rsid w:val="00A104DA"/>
    <w:rsid w:val="00A1080E"/>
    <w:rsid w:val="00A12009"/>
    <w:rsid w:val="00A13413"/>
    <w:rsid w:val="00A166B7"/>
    <w:rsid w:val="00A16CD4"/>
    <w:rsid w:val="00A17A3F"/>
    <w:rsid w:val="00A17D1F"/>
    <w:rsid w:val="00A207BB"/>
    <w:rsid w:val="00A20D7C"/>
    <w:rsid w:val="00A21100"/>
    <w:rsid w:val="00A22A7B"/>
    <w:rsid w:val="00A22E93"/>
    <w:rsid w:val="00A22F07"/>
    <w:rsid w:val="00A24029"/>
    <w:rsid w:val="00A253D5"/>
    <w:rsid w:val="00A25A36"/>
    <w:rsid w:val="00A262EE"/>
    <w:rsid w:val="00A263AF"/>
    <w:rsid w:val="00A2654C"/>
    <w:rsid w:val="00A26C8C"/>
    <w:rsid w:val="00A30F46"/>
    <w:rsid w:val="00A316A2"/>
    <w:rsid w:val="00A318DD"/>
    <w:rsid w:val="00A339F2"/>
    <w:rsid w:val="00A34966"/>
    <w:rsid w:val="00A352B5"/>
    <w:rsid w:val="00A37E5D"/>
    <w:rsid w:val="00A41082"/>
    <w:rsid w:val="00A43995"/>
    <w:rsid w:val="00A44AF4"/>
    <w:rsid w:val="00A4525C"/>
    <w:rsid w:val="00A533F4"/>
    <w:rsid w:val="00A53964"/>
    <w:rsid w:val="00A54932"/>
    <w:rsid w:val="00A55099"/>
    <w:rsid w:val="00A55198"/>
    <w:rsid w:val="00A55C40"/>
    <w:rsid w:val="00A55EDA"/>
    <w:rsid w:val="00A56B41"/>
    <w:rsid w:val="00A56F56"/>
    <w:rsid w:val="00A603FE"/>
    <w:rsid w:val="00A6152D"/>
    <w:rsid w:val="00A62476"/>
    <w:rsid w:val="00A6310D"/>
    <w:rsid w:val="00A63FA0"/>
    <w:rsid w:val="00A65382"/>
    <w:rsid w:val="00A658FC"/>
    <w:rsid w:val="00A65D79"/>
    <w:rsid w:val="00A66D96"/>
    <w:rsid w:val="00A66DEC"/>
    <w:rsid w:val="00A670FC"/>
    <w:rsid w:val="00A67C87"/>
    <w:rsid w:val="00A67F95"/>
    <w:rsid w:val="00A706EA"/>
    <w:rsid w:val="00A7128D"/>
    <w:rsid w:val="00A736D1"/>
    <w:rsid w:val="00A73E4A"/>
    <w:rsid w:val="00A77219"/>
    <w:rsid w:val="00A80409"/>
    <w:rsid w:val="00A819AD"/>
    <w:rsid w:val="00A8209A"/>
    <w:rsid w:val="00A82812"/>
    <w:rsid w:val="00A8663C"/>
    <w:rsid w:val="00A8670F"/>
    <w:rsid w:val="00A86856"/>
    <w:rsid w:val="00A872A5"/>
    <w:rsid w:val="00A8760D"/>
    <w:rsid w:val="00A87D73"/>
    <w:rsid w:val="00A9072F"/>
    <w:rsid w:val="00A91349"/>
    <w:rsid w:val="00A92388"/>
    <w:rsid w:val="00A94001"/>
    <w:rsid w:val="00A94B98"/>
    <w:rsid w:val="00A95632"/>
    <w:rsid w:val="00A95B6C"/>
    <w:rsid w:val="00A97275"/>
    <w:rsid w:val="00AA184C"/>
    <w:rsid w:val="00AA216C"/>
    <w:rsid w:val="00AA2BAB"/>
    <w:rsid w:val="00AA4896"/>
    <w:rsid w:val="00AA4B35"/>
    <w:rsid w:val="00AA7B56"/>
    <w:rsid w:val="00AB0C76"/>
    <w:rsid w:val="00AB0FCA"/>
    <w:rsid w:val="00AB1978"/>
    <w:rsid w:val="00AB3F15"/>
    <w:rsid w:val="00AC09B9"/>
    <w:rsid w:val="00AC2371"/>
    <w:rsid w:val="00AC652A"/>
    <w:rsid w:val="00AD3F64"/>
    <w:rsid w:val="00AD443A"/>
    <w:rsid w:val="00AD5F4D"/>
    <w:rsid w:val="00AD69F0"/>
    <w:rsid w:val="00AD6AE9"/>
    <w:rsid w:val="00AD6B78"/>
    <w:rsid w:val="00AE0DB2"/>
    <w:rsid w:val="00AE1372"/>
    <w:rsid w:val="00AE16ED"/>
    <w:rsid w:val="00AE2014"/>
    <w:rsid w:val="00AE3AD5"/>
    <w:rsid w:val="00AE3EEA"/>
    <w:rsid w:val="00AE45C8"/>
    <w:rsid w:val="00AE602C"/>
    <w:rsid w:val="00AE685A"/>
    <w:rsid w:val="00AE6AE6"/>
    <w:rsid w:val="00AE7D1A"/>
    <w:rsid w:val="00AF0270"/>
    <w:rsid w:val="00AF0AD4"/>
    <w:rsid w:val="00AF32AE"/>
    <w:rsid w:val="00AF3CED"/>
    <w:rsid w:val="00AF5406"/>
    <w:rsid w:val="00AF5E98"/>
    <w:rsid w:val="00AF6241"/>
    <w:rsid w:val="00AF738E"/>
    <w:rsid w:val="00AF7EEB"/>
    <w:rsid w:val="00B0072A"/>
    <w:rsid w:val="00B030B5"/>
    <w:rsid w:val="00B03277"/>
    <w:rsid w:val="00B0394A"/>
    <w:rsid w:val="00B03B6C"/>
    <w:rsid w:val="00B046D8"/>
    <w:rsid w:val="00B07549"/>
    <w:rsid w:val="00B11DA6"/>
    <w:rsid w:val="00B155AC"/>
    <w:rsid w:val="00B15CD3"/>
    <w:rsid w:val="00B16160"/>
    <w:rsid w:val="00B162FC"/>
    <w:rsid w:val="00B17CD5"/>
    <w:rsid w:val="00B21480"/>
    <w:rsid w:val="00B21BEA"/>
    <w:rsid w:val="00B23559"/>
    <w:rsid w:val="00B24261"/>
    <w:rsid w:val="00B2427C"/>
    <w:rsid w:val="00B24B5A"/>
    <w:rsid w:val="00B2692C"/>
    <w:rsid w:val="00B27244"/>
    <w:rsid w:val="00B27604"/>
    <w:rsid w:val="00B2790F"/>
    <w:rsid w:val="00B27B8F"/>
    <w:rsid w:val="00B27D56"/>
    <w:rsid w:val="00B31772"/>
    <w:rsid w:val="00B318BF"/>
    <w:rsid w:val="00B32D18"/>
    <w:rsid w:val="00B34156"/>
    <w:rsid w:val="00B34D13"/>
    <w:rsid w:val="00B35356"/>
    <w:rsid w:val="00B35743"/>
    <w:rsid w:val="00B361E8"/>
    <w:rsid w:val="00B36DF7"/>
    <w:rsid w:val="00B4077B"/>
    <w:rsid w:val="00B422F5"/>
    <w:rsid w:val="00B428A6"/>
    <w:rsid w:val="00B443CB"/>
    <w:rsid w:val="00B45376"/>
    <w:rsid w:val="00B4545B"/>
    <w:rsid w:val="00B46362"/>
    <w:rsid w:val="00B47791"/>
    <w:rsid w:val="00B51D11"/>
    <w:rsid w:val="00B52060"/>
    <w:rsid w:val="00B52332"/>
    <w:rsid w:val="00B52DD9"/>
    <w:rsid w:val="00B533AB"/>
    <w:rsid w:val="00B53D83"/>
    <w:rsid w:val="00B56436"/>
    <w:rsid w:val="00B60388"/>
    <w:rsid w:val="00B60408"/>
    <w:rsid w:val="00B60AD7"/>
    <w:rsid w:val="00B60DFD"/>
    <w:rsid w:val="00B61DE5"/>
    <w:rsid w:val="00B62006"/>
    <w:rsid w:val="00B636E2"/>
    <w:rsid w:val="00B6478F"/>
    <w:rsid w:val="00B648E5"/>
    <w:rsid w:val="00B67260"/>
    <w:rsid w:val="00B67741"/>
    <w:rsid w:val="00B67AB9"/>
    <w:rsid w:val="00B71079"/>
    <w:rsid w:val="00B714A0"/>
    <w:rsid w:val="00B71770"/>
    <w:rsid w:val="00B71DDD"/>
    <w:rsid w:val="00B759A8"/>
    <w:rsid w:val="00B759CB"/>
    <w:rsid w:val="00B75FFD"/>
    <w:rsid w:val="00B7647C"/>
    <w:rsid w:val="00B7694E"/>
    <w:rsid w:val="00B76EF8"/>
    <w:rsid w:val="00B771A0"/>
    <w:rsid w:val="00B774A5"/>
    <w:rsid w:val="00B77823"/>
    <w:rsid w:val="00B81F9F"/>
    <w:rsid w:val="00B8355C"/>
    <w:rsid w:val="00B83D7E"/>
    <w:rsid w:val="00B84827"/>
    <w:rsid w:val="00B85ED2"/>
    <w:rsid w:val="00B863B6"/>
    <w:rsid w:val="00B866A9"/>
    <w:rsid w:val="00B86E8C"/>
    <w:rsid w:val="00B91775"/>
    <w:rsid w:val="00B95385"/>
    <w:rsid w:val="00B953E2"/>
    <w:rsid w:val="00B9577C"/>
    <w:rsid w:val="00B95B11"/>
    <w:rsid w:val="00B96B43"/>
    <w:rsid w:val="00B96B77"/>
    <w:rsid w:val="00BA1FAD"/>
    <w:rsid w:val="00BA2822"/>
    <w:rsid w:val="00BA2E89"/>
    <w:rsid w:val="00BA37F6"/>
    <w:rsid w:val="00BA4EB4"/>
    <w:rsid w:val="00BA5A33"/>
    <w:rsid w:val="00BA6A08"/>
    <w:rsid w:val="00BA7240"/>
    <w:rsid w:val="00BA7CF6"/>
    <w:rsid w:val="00BB10A5"/>
    <w:rsid w:val="00BB1C74"/>
    <w:rsid w:val="00BB1D99"/>
    <w:rsid w:val="00BB2DEA"/>
    <w:rsid w:val="00BB5818"/>
    <w:rsid w:val="00BB5BD6"/>
    <w:rsid w:val="00BB5DEC"/>
    <w:rsid w:val="00BB70C0"/>
    <w:rsid w:val="00BC010E"/>
    <w:rsid w:val="00BC0371"/>
    <w:rsid w:val="00BC0A38"/>
    <w:rsid w:val="00BC21DF"/>
    <w:rsid w:val="00BC31F6"/>
    <w:rsid w:val="00BC3581"/>
    <w:rsid w:val="00BC4D8B"/>
    <w:rsid w:val="00BC5127"/>
    <w:rsid w:val="00BC5456"/>
    <w:rsid w:val="00BC6FD1"/>
    <w:rsid w:val="00BC735A"/>
    <w:rsid w:val="00BD047F"/>
    <w:rsid w:val="00BD29E4"/>
    <w:rsid w:val="00BE0835"/>
    <w:rsid w:val="00BE1AD3"/>
    <w:rsid w:val="00BE351D"/>
    <w:rsid w:val="00BE3A0D"/>
    <w:rsid w:val="00BE4C37"/>
    <w:rsid w:val="00BE650D"/>
    <w:rsid w:val="00BE6D68"/>
    <w:rsid w:val="00BE7AA0"/>
    <w:rsid w:val="00BE7AFA"/>
    <w:rsid w:val="00BF094C"/>
    <w:rsid w:val="00BF0E32"/>
    <w:rsid w:val="00BF18FD"/>
    <w:rsid w:val="00BF1AE0"/>
    <w:rsid w:val="00BF409C"/>
    <w:rsid w:val="00BF4153"/>
    <w:rsid w:val="00BF4D24"/>
    <w:rsid w:val="00BF4E1B"/>
    <w:rsid w:val="00BF5592"/>
    <w:rsid w:val="00BF5CEE"/>
    <w:rsid w:val="00BF68E0"/>
    <w:rsid w:val="00BF6ADB"/>
    <w:rsid w:val="00BF7D1C"/>
    <w:rsid w:val="00C02388"/>
    <w:rsid w:val="00C02B7F"/>
    <w:rsid w:val="00C03F91"/>
    <w:rsid w:val="00C05E7D"/>
    <w:rsid w:val="00C069BA"/>
    <w:rsid w:val="00C10055"/>
    <w:rsid w:val="00C1148F"/>
    <w:rsid w:val="00C125E9"/>
    <w:rsid w:val="00C12BFD"/>
    <w:rsid w:val="00C12E7E"/>
    <w:rsid w:val="00C13033"/>
    <w:rsid w:val="00C13292"/>
    <w:rsid w:val="00C15908"/>
    <w:rsid w:val="00C16192"/>
    <w:rsid w:val="00C16675"/>
    <w:rsid w:val="00C17C71"/>
    <w:rsid w:val="00C22637"/>
    <w:rsid w:val="00C246F6"/>
    <w:rsid w:val="00C24852"/>
    <w:rsid w:val="00C26467"/>
    <w:rsid w:val="00C273F8"/>
    <w:rsid w:val="00C276A7"/>
    <w:rsid w:val="00C27888"/>
    <w:rsid w:val="00C27ADF"/>
    <w:rsid w:val="00C27BEA"/>
    <w:rsid w:val="00C32407"/>
    <w:rsid w:val="00C3266D"/>
    <w:rsid w:val="00C3434A"/>
    <w:rsid w:val="00C34B96"/>
    <w:rsid w:val="00C35B13"/>
    <w:rsid w:val="00C40C47"/>
    <w:rsid w:val="00C40F3E"/>
    <w:rsid w:val="00C41C48"/>
    <w:rsid w:val="00C431FD"/>
    <w:rsid w:val="00C43FF8"/>
    <w:rsid w:val="00C448C1"/>
    <w:rsid w:val="00C47B35"/>
    <w:rsid w:val="00C50F4F"/>
    <w:rsid w:val="00C51132"/>
    <w:rsid w:val="00C515B4"/>
    <w:rsid w:val="00C526C6"/>
    <w:rsid w:val="00C530C6"/>
    <w:rsid w:val="00C53798"/>
    <w:rsid w:val="00C549FA"/>
    <w:rsid w:val="00C56E59"/>
    <w:rsid w:val="00C57593"/>
    <w:rsid w:val="00C60BA4"/>
    <w:rsid w:val="00C6285A"/>
    <w:rsid w:val="00C6461B"/>
    <w:rsid w:val="00C64A2E"/>
    <w:rsid w:val="00C65F26"/>
    <w:rsid w:val="00C701DB"/>
    <w:rsid w:val="00C70E99"/>
    <w:rsid w:val="00C721A0"/>
    <w:rsid w:val="00C728EE"/>
    <w:rsid w:val="00C73D7D"/>
    <w:rsid w:val="00C74423"/>
    <w:rsid w:val="00C74736"/>
    <w:rsid w:val="00C75D0B"/>
    <w:rsid w:val="00C763B8"/>
    <w:rsid w:val="00C7648C"/>
    <w:rsid w:val="00C76E70"/>
    <w:rsid w:val="00C77779"/>
    <w:rsid w:val="00C81160"/>
    <w:rsid w:val="00C81E75"/>
    <w:rsid w:val="00C820FB"/>
    <w:rsid w:val="00C82264"/>
    <w:rsid w:val="00C82F0F"/>
    <w:rsid w:val="00C833F5"/>
    <w:rsid w:val="00C86C23"/>
    <w:rsid w:val="00C87966"/>
    <w:rsid w:val="00C90EA8"/>
    <w:rsid w:val="00C91228"/>
    <w:rsid w:val="00C93BE8"/>
    <w:rsid w:val="00C963C8"/>
    <w:rsid w:val="00CA02E4"/>
    <w:rsid w:val="00CA0322"/>
    <w:rsid w:val="00CA076B"/>
    <w:rsid w:val="00CA0C56"/>
    <w:rsid w:val="00CA16E7"/>
    <w:rsid w:val="00CA2E98"/>
    <w:rsid w:val="00CA51E9"/>
    <w:rsid w:val="00CA5A13"/>
    <w:rsid w:val="00CA5C20"/>
    <w:rsid w:val="00CA5F9E"/>
    <w:rsid w:val="00CA60DB"/>
    <w:rsid w:val="00CB0D21"/>
    <w:rsid w:val="00CB12FF"/>
    <w:rsid w:val="00CB51CA"/>
    <w:rsid w:val="00CB5D96"/>
    <w:rsid w:val="00CB72CE"/>
    <w:rsid w:val="00CB7700"/>
    <w:rsid w:val="00CB7915"/>
    <w:rsid w:val="00CC125B"/>
    <w:rsid w:val="00CC177E"/>
    <w:rsid w:val="00CC1F4B"/>
    <w:rsid w:val="00CC2813"/>
    <w:rsid w:val="00CC3F7C"/>
    <w:rsid w:val="00CC4544"/>
    <w:rsid w:val="00CC75F9"/>
    <w:rsid w:val="00CC79FD"/>
    <w:rsid w:val="00CD0C41"/>
    <w:rsid w:val="00CD0E72"/>
    <w:rsid w:val="00CD10D6"/>
    <w:rsid w:val="00CD2341"/>
    <w:rsid w:val="00CD3442"/>
    <w:rsid w:val="00CD3BE7"/>
    <w:rsid w:val="00CD3EA7"/>
    <w:rsid w:val="00CD3F98"/>
    <w:rsid w:val="00CD42B9"/>
    <w:rsid w:val="00CD4B45"/>
    <w:rsid w:val="00CD5247"/>
    <w:rsid w:val="00CD58BA"/>
    <w:rsid w:val="00CD6885"/>
    <w:rsid w:val="00CD7463"/>
    <w:rsid w:val="00CE129F"/>
    <w:rsid w:val="00CE29FC"/>
    <w:rsid w:val="00CE3DAC"/>
    <w:rsid w:val="00CE5A6F"/>
    <w:rsid w:val="00CF0440"/>
    <w:rsid w:val="00CF2818"/>
    <w:rsid w:val="00CF2F27"/>
    <w:rsid w:val="00CF35E8"/>
    <w:rsid w:val="00CF3AB5"/>
    <w:rsid w:val="00CF4338"/>
    <w:rsid w:val="00CF5E33"/>
    <w:rsid w:val="00CF761E"/>
    <w:rsid w:val="00D00572"/>
    <w:rsid w:val="00D019A2"/>
    <w:rsid w:val="00D01E5F"/>
    <w:rsid w:val="00D02A8D"/>
    <w:rsid w:val="00D0339B"/>
    <w:rsid w:val="00D0385B"/>
    <w:rsid w:val="00D05AE5"/>
    <w:rsid w:val="00D05ECC"/>
    <w:rsid w:val="00D06E92"/>
    <w:rsid w:val="00D0776A"/>
    <w:rsid w:val="00D10A63"/>
    <w:rsid w:val="00D110C8"/>
    <w:rsid w:val="00D11393"/>
    <w:rsid w:val="00D11B3A"/>
    <w:rsid w:val="00D122F6"/>
    <w:rsid w:val="00D13B10"/>
    <w:rsid w:val="00D13DD9"/>
    <w:rsid w:val="00D15B36"/>
    <w:rsid w:val="00D15DD1"/>
    <w:rsid w:val="00D17232"/>
    <w:rsid w:val="00D219D6"/>
    <w:rsid w:val="00D21CC8"/>
    <w:rsid w:val="00D21EC1"/>
    <w:rsid w:val="00D2328E"/>
    <w:rsid w:val="00D24262"/>
    <w:rsid w:val="00D2790F"/>
    <w:rsid w:val="00D27A5F"/>
    <w:rsid w:val="00D27DF4"/>
    <w:rsid w:val="00D27E37"/>
    <w:rsid w:val="00D305E4"/>
    <w:rsid w:val="00D307D6"/>
    <w:rsid w:val="00D31379"/>
    <w:rsid w:val="00D316A2"/>
    <w:rsid w:val="00D31E43"/>
    <w:rsid w:val="00D3217A"/>
    <w:rsid w:val="00D32464"/>
    <w:rsid w:val="00D32714"/>
    <w:rsid w:val="00D32E2D"/>
    <w:rsid w:val="00D33913"/>
    <w:rsid w:val="00D34BBB"/>
    <w:rsid w:val="00D364DB"/>
    <w:rsid w:val="00D406E8"/>
    <w:rsid w:val="00D41DBA"/>
    <w:rsid w:val="00D42215"/>
    <w:rsid w:val="00D4290B"/>
    <w:rsid w:val="00D43433"/>
    <w:rsid w:val="00D437AA"/>
    <w:rsid w:val="00D4470A"/>
    <w:rsid w:val="00D45BB9"/>
    <w:rsid w:val="00D47A7D"/>
    <w:rsid w:val="00D5243C"/>
    <w:rsid w:val="00D52583"/>
    <w:rsid w:val="00D52CB7"/>
    <w:rsid w:val="00D52F70"/>
    <w:rsid w:val="00D53B70"/>
    <w:rsid w:val="00D54051"/>
    <w:rsid w:val="00D55B77"/>
    <w:rsid w:val="00D56801"/>
    <w:rsid w:val="00D5737C"/>
    <w:rsid w:val="00D60BA0"/>
    <w:rsid w:val="00D6126A"/>
    <w:rsid w:val="00D632F2"/>
    <w:rsid w:val="00D6647D"/>
    <w:rsid w:val="00D66C08"/>
    <w:rsid w:val="00D677EB"/>
    <w:rsid w:val="00D67C5C"/>
    <w:rsid w:val="00D7047E"/>
    <w:rsid w:val="00D70700"/>
    <w:rsid w:val="00D71024"/>
    <w:rsid w:val="00D731B6"/>
    <w:rsid w:val="00D73DB1"/>
    <w:rsid w:val="00D74720"/>
    <w:rsid w:val="00D75F2B"/>
    <w:rsid w:val="00D80B8A"/>
    <w:rsid w:val="00D81335"/>
    <w:rsid w:val="00D819D1"/>
    <w:rsid w:val="00D8239B"/>
    <w:rsid w:val="00D8262B"/>
    <w:rsid w:val="00D84413"/>
    <w:rsid w:val="00D853A6"/>
    <w:rsid w:val="00D8651A"/>
    <w:rsid w:val="00D91C35"/>
    <w:rsid w:val="00D92E15"/>
    <w:rsid w:val="00D92E7B"/>
    <w:rsid w:val="00D9342B"/>
    <w:rsid w:val="00D95B8B"/>
    <w:rsid w:val="00D9715F"/>
    <w:rsid w:val="00DA4369"/>
    <w:rsid w:val="00DA6D43"/>
    <w:rsid w:val="00DA7B51"/>
    <w:rsid w:val="00DB2FD1"/>
    <w:rsid w:val="00DB3B92"/>
    <w:rsid w:val="00DB3EB1"/>
    <w:rsid w:val="00DB4193"/>
    <w:rsid w:val="00DB49CF"/>
    <w:rsid w:val="00DB5153"/>
    <w:rsid w:val="00DB604B"/>
    <w:rsid w:val="00DC3FCC"/>
    <w:rsid w:val="00DC4DA0"/>
    <w:rsid w:val="00DC5BA9"/>
    <w:rsid w:val="00DC7274"/>
    <w:rsid w:val="00DC799E"/>
    <w:rsid w:val="00DD2843"/>
    <w:rsid w:val="00DD2A02"/>
    <w:rsid w:val="00DD3687"/>
    <w:rsid w:val="00DD4C0B"/>
    <w:rsid w:val="00DD4C4E"/>
    <w:rsid w:val="00DD59D9"/>
    <w:rsid w:val="00DD79B8"/>
    <w:rsid w:val="00DD7CF0"/>
    <w:rsid w:val="00DE01E7"/>
    <w:rsid w:val="00DE07A6"/>
    <w:rsid w:val="00DE1139"/>
    <w:rsid w:val="00DE1BBA"/>
    <w:rsid w:val="00DE2498"/>
    <w:rsid w:val="00DE3059"/>
    <w:rsid w:val="00DE5C30"/>
    <w:rsid w:val="00DE5C36"/>
    <w:rsid w:val="00DE6764"/>
    <w:rsid w:val="00DE6E6A"/>
    <w:rsid w:val="00DF11A7"/>
    <w:rsid w:val="00DF2DB9"/>
    <w:rsid w:val="00DF352C"/>
    <w:rsid w:val="00DF496A"/>
    <w:rsid w:val="00DF66A1"/>
    <w:rsid w:val="00DF74C1"/>
    <w:rsid w:val="00DF768A"/>
    <w:rsid w:val="00DF7D76"/>
    <w:rsid w:val="00DF7E36"/>
    <w:rsid w:val="00E008E1"/>
    <w:rsid w:val="00E027FF"/>
    <w:rsid w:val="00E05E56"/>
    <w:rsid w:val="00E06420"/>
    <w:rsid w:val="00E124FE"/>
    <w:rsid w:val="00E13019"/>
    <w:rsid w:val="00E227BE"/>
    <w:rsid w:val="00E22E09"/>
    <w:rsid w:val="00E2412F"/>
    <w:rsid w:val="00E2446D"/>
    <w:rsid w:val="00E245A3"/>
    <w:rsid w:val="00E253A0"/>
    <w:rsid w:val="00E255E7"/>
    <w:rsid w:val="00E26BE9"/>
    <w:rsid w:val="00E26BFD"/>
    <w:rsid w:val="00E27332"/>
    <w:rsid w:val="00E274B2"/>
    <w:rsid w:val="00E2769D"/>
    <w:rsid w:val="00E27CF0"/>
    <w:rsid w:val="00E30B50"/>
    <w:rsid w:val="00E30F85"/>
    <w:rsid w:val="00E3247B"/>
    <w:rsid w:val="00E3249A"/>
    <w:rsid w:val="00E32B81"/>
    <w:rsid w:val="00E32DCE"/>
    <w:rsid w:val="00E33CE5"/>
    <w:rsid w:val="00E349AD"/>
    <w:rsid w:val="00E34BA3"/>
    <w:rsid w:val="00E363BE"/>
    <w:rsid w:val="00E4026A"/>
    <w:rsid w:val="00E41646"/>
    <w:rsid w:val="00E444C4"/>
    <w:rsid w:val="00E44C12"/>
    <w:rsid w:val="00E4518B"/>
    <w:rsid w:val="00E45A8E"/>
    <w:rsid w:val="00E461E5"/>
    <w:rsid w:val="00E508BE"/>
    <w:rsid w:val="00E51BBB"/>
    <w:rsid w:val="00E54DAA"/>
    <w:rsid w:val="00E55F26"/>
    <w:rsid w:val="00E6058F"/>
    <w:rsid w:val="00E606ED"/>
    <w:rsid w:val="00E619FB"/>
    <w:rsid w:val="00E61E4B"/>
    <w:rsid w:val="00E638E9"/>
    <w:rsid w:val="00E63C2F"/>
    <w:rsid w:val="00E64200"/>
    <w:rsid w:val="00E64244"/>
    <w:rsid w:val="00E65A7B"/>
    <w:rsid w:val="00E674F3"/>
    <w:rsid w:val="00E67B00"/>
    <w:rsid w:val="00E70E6D"/>
    <w:rsid w:val="00E712DD"/>
    <w:rsid w:val="00E7140F"/>
    <w:rsid w:val="00E71BE4"/>
    <w:rsid w:val="00E71FE5"/>
    <w:rsid w:val="00E7343D"/>
    <w:rsid w:val="00E769BC"/>
    <w:rsid w:val="00E7735D"/>
    <w:rsid w:val="00E82AB5"/>
    <w:rsid w:val="00E82DE4"/>
    <w:rsid w:val="00E83BF9"/>
    <w:rsid w:val="00E83C80"/>
    <w:rsid w:val="00E83DC9"/>
    <w:rsid w:val="00E851B8"/>
    <w:rsid w:val="00E8676C"/>
    <w:rsid w:val="00E879CC"/>
    <w:rsid w:val="00E9059F"/>
    <w:rsid w:val="00E90F0E"/>
    <w:rsid w:val="00E9177F"/>
    <w:rsid w:val="00E930B6"/>
    <w:rsid w:val="00E932AE"/>
    <w:rsid w:val="00E937D6"/>
    <w:rsid w:val="00E93BF0"/>
    <w:rsid w:val="00E97E55"/>
    <w:rsid w:val="00EA239F"/>
    <w:rsid w:val="00EA3302"/>
    <w:rsid w:val="00EA357F"/>
    <w:rsid w:val="00EA5B76"/>
    <w:rsid w:val="00EB0367"/>
    <w:rsid w:val="00EB0817"/>
    <w:rsid w:val="00EB2ECB"/>
    <w:rsid w:val="00EB3AA5"/>
    <w:rsid w:val="00EB5976"/>
    <w:rsid w:val="00EB599E"/>
    <w:rsid w:val="00EB66E8"/>
    <w:rsid w:val="00EB7E30"/>
    <w:rsid w:val="00EC2DC2"/>
    <w:rsid w:val="00EC4284"/>
    <w:rsid w:val="00EC4C7B"/>
    <w:rsid w:val="00EC50B4"/>
    <w:rsid w:val="00EC54F7"/>
    <w:rsid w:val="00EC6A85"/>
    <w:rsid w:val="00EC7300"/>
    <w:rsid w:val="00EC739E"/>
    <w:rsid w:val="00EC7F04"/>
    <w:rsid w:val="00ED1B7F"/>
    <w:rsid w:val="00ED28D4"/>
    <w:rsid w:val="00ED2A78"/>
    <w:rsid w:val="00ED2B8F"/>
    <w:rsid w:val="00ED35A7"/>
    <w:rsid w:val="00ED3809"/>
    <w:rsid w:val="00ED38A7"/>
    <w:rsid w:val="00ED42D1"/>
    <w:rsid w:val="00ED4E00"/>
    <w:rsid w:val="00ED6186"/>
    <w:rsid w:val="00ED7FFA"/>
    <w:rsid w:val="00EE00CE"/>
    <w:rsid w:val="00EE1BBC"/>
    <w:rsid w:val="00EE3574"/>
    <w:rsid w:val="00EE423E"/>
    <w:rsid w:val="00EE4B9A"/>
    <w:rsid w:val="00EE6522"/>
    <w:rsid w:val="00EE6D06"/>
    <w:rsid w:val="00EE703F"/>
    <w:rsid w:val="00EE765D"/>
    <w:rsid w:val="00EF0249"/>
    <w:rsid w:val="00EF0574"/>
    <w:rsid w:val="00EF0E66"/>
    <w:rsid w:val="00EF2A49"/>
    <w:rsid w:val="00EF2E59"/>
    <w:rsid w:val="00EF4A39"/>
    <w:rsid w:val="00EF53A9"/>
    <w:rsid w:val="00EF57CC"/>
    <w:rsid w:val="00EF597D"/>
    <w:rsid w:val="00F0254B"/>
    <w:rsid w:val="00F027AB"/>
    <w:rsid w:val="00F03389"/>
    <w:rsid w:val="00F048EA"/>
    <w:rsid w:val="00F0616F"/>
    <w:rsid w:val="00F07971"/>
    <w:rsid w:val="00F12AD4"/>
    <w:rsid w:val="00F12BA9"/>
    <w:rsid w:val="00F12BEF"/>
    <w:rsid w:val="00F1501D"/>
    <w:rsid w:val="00F15ADC"/>
    <w:rsid w:val="00F17682"/>
    <w:rsid w:val="00F20088"/>
    <w:rsid w:val="00F20CBE"/>
    <w:rsid w:val="00F22880"/>
    <w:rsid w:val="00F238BC"/>
    <w:rsid w:val="00F257B7"/>
    <w:rsid w:val="00F25B4D"/>
    <w:rsid w:val="00F26B3C"/>
    <w:rsid w:val="00F3046B"/>
    <w:rsid w:val="00F31364"/>
    <w:rsid w:val="00F3292C"/>
    <w:rsid w:val="00F36A1D"/>
    <w:rsid w:val="00F37A0E"/>
    <w:rsid w:val="00F400B7"/>
    <w:rsid w:val="00F41AD1"/>
    <w:rsid w:val="00F43837"/>
    <w:rsid w:val="00F4398F"/>
    <w:rsid w:val="00F43A64"/>
    <w:rsid w:val="00F43F2A"/>
    <w:rsid w:val="00F44000"/>
    <w:rsid w:val="00F4437B"/>
    <w:rsid w:val="00F4510B"/>
    <w:rsid w:val="00F454CC"/>
    <w:rsid w:val="00F4725A"/>
    <w:rsid w:val="00F47F43"/>
    <w:rsid w:val="00F50669"/>
    <w:rsid w:val="00F5150D"/>
    <w:rsid w:val="00F5504C"/>
    <w:rsid w:val="00F5585B"/>
    <w:rsid w:val="00F55EA0"/>
    <w:rsid w:val="00F57AFB"/>
    <w:rsid w:val="00F60161"/>
    <w:rsid w:val="00F61052"/>
    <w:rsid w:val="00F62BD4"/>
    <w:rsid w:val="00F63A00"/>
    <w:rsid w:val="00F63CDF"/>
    <w:rsid w:val="00F644BF"/>
    <w:rsid w:val="00F650D2"/>
    <w:rsid w:val="00F65FED"/>
    <w:rsid w:val="00F66076"/>
    <w:rsid w:val="00F66676"/>
    <w:rsid w:val="00F66955"/>
    <w:rsid w:val="00F6786D"/>
    <w:rsid w:val="00F70944"/>
    <w:rsid w:val="00F70DAE"/>
    <w:rsid w:val="00F74F45"/>
    <w:rsid w:val="00F75BF1"/>
    <w:rsid w:val="00F763FF"/>
    <w:rsid w:val="00F7720A"/>
    <w:rsid w:val="00F77241"/>
    <w:rsid w:val="00F81063"/>
    <w:rsid w:val="00F8310A"/>
    <w:rsid w:val="00F83CFF"/>
    <w:rsid w:val="00F84994"/>
    <w:rsid w:val="00F84C69"/>
    <w:rsid w:val="00F85AE9"/>
    <w:rsid w:val="00F86485"/>
    <w:rsid w:val="00F8649A"/>
    <w:rsid w:val="00F86970"/>
    <w:rsid w:val="00F86D87"/>
    <w:rsid w:val="00F87DCB"/>
    <w:rsid w:val="00F916EB"/>
    <w:rsid w:val="00F91A4D"/>
    <w:rsid w:val="00F91E39"/>
    <w:rsid w:val="00F93599"/>
    <w:rsid w:val="00F93CC0"/>
    <w:rsid w:val="00F94DC0"/>
    <w:rsid w:val="00F958C8"/>
    <w:rsid w:val="00F95D37"/>
    <w:rsid w:val="00FA09D9"/>
    <w:rsid w:val="00FA0C80"/>
    <w:rsid w:val="00FA5785"/>
    <w:rsid w:val="00FA59CF"/>
    <w:rsid w:val="00FA709E"/>
    <w:rsid w:val="00FB12E4"/>
    <w:rsid w:val="00FB2762"/>
    <w:rsid w:val="00FB38E1"/>
    <w:rsid w:val="00FB4727"/>
    <w:rsid w:val="00FB5A0A"/>
    <w:rsid w:val="00FB6518"/>
    <w:rsid w:val="00FB668C"/>
    <w:rsid w:val="00FB6AEE"/>
    <w:rsid w:val="00FC0B2A"/>
    <w:rsid w:val="00FC1126"/>
    <w:rsid w:val="00FC2ACF"/>
    <w:rsid w:val="00FC3DBB"/>
    <w:rsid w:val="00FC46A2"/>
    <w:rsid w:val="00FC5C07"/>
    <w:rsid w:val="00FD1708"/>
    <w:rsid w:val="00FD2055"/>
    <w:rsid w:val="00FD20DE"/>
    <w:rsid w:val="00FD2C7E"/>
    <w:rsid w:val="00FD3049"/>
    <w:rsid w:val="00FD4842"/>
    <w:rsid w:val="00FD783E"/>
    <w:rsid w:val="00FE041E"/>
    <w:rsid w:val="00FE2F7D"/>
    <w:rsid w:val="00FE67A5"/>
    <w:rsid w:val="00FE6ADE"/>
    <w:rsid w:val="00FE701B"/>
    <w:rsid w:val="00FE74FA"/>
    <w:rsid w:val="00FE7533"/>
    <w:rsid w:val="00FF1385"/>
    <w:rsid w:val="00FF1B25"/>
    <w:rsid w:val="00FF2512"/>
    <w:rsid w:val="00FF69E1"/>
    <w:rsid w:val="00FF6CEF"/>
    <w:rsid w:val="00FF6EB2"/>
    <w:rsid w:val="00FF7405"/>
    <w:rsid w:val="00FF7F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6D3B04"/>
  <w15:chartTrackingRefBased/>
  <w15:docId w15:val="{E70225E5-7126-496D-B34E-AF40FFB8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0CB"/>
    <w:pPr>
      <w:tabs>
        <w:tab w:val="left" w:pos="567"/>
      </w:tabs>
      <w:suppressAutoHyphens/>
    </w:pPr>
    <w:rPr>
      <w:noProof/>
      <w:sz w:val="22"/>
      <w:szCs w:val="22"/>
      <w:lang w:val="en-GB" w:eastAsia="ar-SA"/>
    </w:rPr>
  </w:style>
  <w:style w:type="paragraph" w:styleId="Heading1">
    <w:name w:val="heading 1"/>
    <w:basedOn w:val="Normal"/>
    <w:next w:val="Normal"/>
    <w:link w:val="Heading1Char"/>
    <w:uiPriority w:val="99"/>
    <w:qFormat/>
    <w:pPr>
      <w:numPr>
        <w:numId w:val="17"/>
      </w:numPr>
      <w:spacing w:before="240" w:after="120"/>
      <w:ind w:left="357" w:hanging="357"/>
      <w:outlineLvl w:val="0"/>
    </w:pPr>
    <w:rPr>
      <w:rFonts w:ascii="Cambria" w:hAnsi="Cambria"/>
      <w:b/>
      <w:bCs/>
      <w:kern w:val="32"/>
      <w:sz w:val="32"/>
      <w:szCs w:val="32"/>
      <w:lang w:val="x-none"/>
    </w:rPr>
  </w:style>
  <w:style w:type="paragraph" w:styleId="Heading2">
    <w:name w:val="heading 2"/>
    <w:basedOn w:val="Normal"/>
    <w:next w:val="Normal"/>
    <w:link w:val="Heading2Char"/>
    <w:uiPriority w:val="99"/>
    <w:qFormat/>
    <w:pPr>
      <w:keepNext/>
      <w:numPr>
        <w:ilvl w:val="1"/>
        <w:numId w:val="17"/>
      </w:numPr>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9"/>
    <w:qFormat/>
    <w:pPr>
      <w:keepNext/>
      <w:keepLines/>
      <w:numPr>
        <w:ilvl w:val="2"/>
        <w:numId w:val="17"/>
      </w:numPr>
      <w:spacing w:before="120" w:after="80"/>
      <w:outlineLvl w:val="2"/>
    </w:pPr>
    <w:rPr>
      <w:rFonts w:ascii="Cambria" w:hAnsi="Cambria"/>
      <w:b/>
      <w:bCs/>
      <w:sz w:val="26"/>
      <w:szCs w:val="26"/>
      <w:lang w:val="x-none"/>
    </w:rPr>
  </w:style>
  <w:style w:type="paragraph" w:styleId="Heading4">
    <w:name w:val="heading 4"/>
    <w:basedOn w:val="Normal"/>
    <w:next w:val="Normal"/>
    <w:link w:val="Heading4Char"/>
    <w:uiPriority w:val="99"/>
    <w:qFormat/>
    <w:pPr>
      <w:keepNext/>
      <w:numPr>
        <w:ilvl w:val="3"/>
        <w:numId w:val="17"/>
      </w:numPr>
      <w:jc w:val="both"/>
      <w:outlineLvl w:val="3"/>
    </w:pPr>
    <w:rPr>
      <w:rFonts w:ascii="Calibri" w:hAnsi="Calibri"/>
      <w:b/>
      <w:bCs/>
      <w:sz w:val="28"/>
      <w:szCs w:val="28"/>
      <w:lang w:val="x-none"/>
    </w:rPr>
  </w:style>
  <w:style w:type="paragraph" w:styleId="Heading5">
    <w:name w:val="heading 5"/>
    <w:basedOn w:val="Normal"/>
    <w:next w:val="Normal"/>
    <w:link w:val="Heading5Char"/>
    <w:uiPriority w:val="99"/>
    <w:qFormat/>
    <w:pPr>
      <w:keepNext/>
      <w:numPr>
        <w:ilvl w:val="4"/>
        <w:numId w:val="17"/>
      </w:numPr>
      <w:jc w:val="both"/>
      <w:outlineLvl w:val="4"/>
    </w:pPr>
    <w:rPr>
      <w:rFonts w:ascii="Calibri" w:hAnsi="Calibri"/>
      <w:b/>
      <w:bCs/>
      <w:i/>
      <w:iCs/>
      <w:sz w:val="26"/>
      <w:szCs w:val="26"/>
      <w:lang w:val="x-none"/>
    </w:rPr>
  </w:style>
  <w:style w:type="paragraph" w:styleId="Heading6">
    <w:name w:val="heading 6"/>
    <w:basedOn w:val="Normal"/>
    <w:next w:val="Normal"/>
    <w:link w:val="Heading6Char"/>
    <w:uiPriority w:val="99"/>
    <w:qFormat/>
    <w:pPr>
      <w:keepNext/>
      <w:numPr>
        <w:ilvl w:val="5"/>
        <w:numId w:val="17"/>
      </w:numPr>
      <w:tabs>
        <w:tab w:val="left" w:pos="-720"/>
        <w:tab w:val="left" w:pos="4536"/>
      </w:tabs>
      <w:outlineLvl w:val="5"/>
    </w:pPr>
    <w:rPr>
      <w:rFonts w:ascii="Calibri" w:hAnsi="Calibri"/>
      <w:b/>
      <w:bCs/>
      <w:lang w:val="x-none"/>
    </w:rPr>
  </w:style>
  <w:style w:type="paragraph" w:styleId="Heading7">
    <w:name w:val="heading 7"/>
    <w:basedOn w:val="Normal"/>
    <w:next w:val="Normal"/>
    <w:link w:val="Heading7Char"/>
    <w:uiPriority w:val="99"/>
    <w:qFormat/>
    <w:pPr>
      <w:keepNext/>
      <w:numPr>
        <w:ilvl w:val="6"/>
        <w:numId w:val="17"/>
      </w:numPr>
      <w:tabs>
        <w:tab w:val="left" w:pos="-720"/>
        <w:tab w:val="left" w:pos="4536"/>
      </w:tabs>
      <w:jc w:val="both"/>
      <w:outlineLvl w:val="6"/>
    </w:pPr>
    <w:rPr>
      <w:rFonts w:ascii="Calibri" w:hAnsi="Calibri"/>
      <w:sz w:val="24"/>
      <w:szCs w:val="24"/>
      <w:lang w:val="x-none"/>
    </w:rPr>
  </w:style>
  <w:style w:type="paragraph" w:styleId="Heading8">
    <w:name w:val="heading 8"/>
    <w:basedOn w:val="Normal"/>
    <w:next w:val="Normal"/>
    <w:link w:val="Heading8Char"/>
    <w:uiPriority w:val="99"/>
    <w:qFormat/>
    <w:pPr>
      <w:keepNext/>
      <w:numPr>
        <w:ilvl w:val="7"/>
        <w:numId w:val="17"/>
      </w:numPr>
      <w:ind w:left="567" w:hanging="567"/>
      <w:jc w:val="both"/>
      <w:outlineLvl w:val="7"/>
    </w:pPr>
    <w:rPr>
      <w:rFonts w:ascii="Calibri" w:hAnsi="Calibri"/>
      <w:i/>
      <w:iCs/>
      <w:sz w:val="24"/>
      <w:szCs w:val="24"/>
      <w:lang w:val="x-none"/>
    </w:rPr>
  </w:style>
  <w:style w:type="paragraph" w:styleId="Heading9">
    <w:name w:val="heading 9"/>
    <w:basedOn w:val="Normal"/>
    <w:next w:val="Normal"/>
    <w:link w:val="Heading9Char"/>
    <w:uiPriority w:val="99"/>
    <w:qFormat/>
    <w:pPr>
      <w:keepNext/>
      <w:numPr>
        <w:ilvl w:val="8"/>
        <w:numId w:val="17"/>
      </w:numPr>
      <w:jc w:val="both"/>
      <w:outlineLvl w:val="8"/>
    </w:pPr>
    <w:rPr>
      <w:rFonts w:ascii="Cambria" w:hAnsi="Cambria"/>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b/>
      <w:bCs/>
      <w:kern w:val="32"/>
      <w:sz w:val="32"/>
      <w:szCs w:val="32"/>
      <w:lang w:val="x-none" w:eastAsia="ar-SA"/>
    </w:rPr>
  </w:style>
  <w:style w:type="character" w:customStyle="1" w:styleId="Heading2Char">
    <w:name w:val="Heading 2 Char"/>
    <w:link w:val="Heading2"/>
    <w:uiPriority w:val="99"/>
    <w:locked/>
    <w:rPr>
      <w:rFonts w:ascii="Cambria" w:hAnsi="Cambria"/>
      <w:b/>
      <w:bCs/>
      <w:i/>
      <w:iCs/>
      <w:sz w:val="28"/>
      <w:szCs w:val="28"/>
      <w:lang w:val="x-none" w:eastAsia="ar-SA"/>
    </w:rPr>
  </w:style>
  <w:style w:type="character" w:customStyle="1" w:styleId="Heading3Char">
    <w:name w:val="Heading 3 Char"/>
    <w:link w:val="Heading3"/>
    <w:uiPriority w:val="99"/>
    <w:locked/>
    <w:rPr>
      <w:rFonts w:ascii="Cambria" w:hAnsi="Cambria"/>
      <w:b/>
      <w:bCs/>
      <w:sz w:val="26"/>
      <w:szCs w:val="26"/>
      <w:lang w:val="x-none" w:eastAsia="ar-SA"/>
    </w:rPr>
  </w:style>
  <w:style w:type="character" w:customStyle="1" w:styleId="Heading4Char">
    <w:name w:val="Heading 4 Char"/>
    <w:link w:val="Heading4"/>
    <w:uiPriority w:val="99"/>
    <w:locked/>
    <w:rPr>
      <w:rFonts w:ascii="Calibri" w:hAnsi="Calibri"/>
      <w:b/>
      <w:bCs/>
      <w:sz w:val="28"/>
      <w:szCs w:val="28"/>
      <w:lang w:val="x-none" w:eastAsia="ar-SA"/>
    </w:rPr>
  </w:style>
  <w:style w:type="character" w:customStyle="1" w:styleId="Heading5Char">
    <w:name w:val="Heading 5 Char"/>
    <w:link w:val="Heading5"/>
    <w:uiPriority w:val="99"/>
    <w:locked/>
    <w:rPr>
      <w:rFonts w:ascii="Calibri" w:hAnsi="Calibri"/>
      <w:b/>
      <w:bCs/>
      <w:i/>
      <w:iCs/>
      <w:sz w:val="26"/>
      <w:szCs w:val="26"/>
      <w:lang w:val="x-none" w:eastAsia="ar-SA"/>
    </w:rPr>
  </w:style>
  <w:style w:type="character" w:customStyle="1" w:styleId="Heading6Char">
    <w:name w:val="Heading 6 Char"/>
    <w:link w:val="Heading6"/>
    <w:uiPriority w:val="99"/>
    <w:locked/>
    <w:rPr>
      <w:rFonts w:ascii="Calibri" w:hAnsi="Calibri"/>
      <w:b/>
      <w:bCs/>
      <w:sz w:val="22"/>
      <w:szCs w:val="22"/>
      <w:lang w:val="x-none" w:eastAsia="ar-SA"/>
    </w:rPr>
  </w:style>
  <w:style w:type="character" w:customStyle="1" w:styleId="Heading7Char">
    <w:name w:val="Heading 7 Char"/>
    <w:link w:val="Heading7"/>
    <w:uiPriority w:val="99"/>
    <w:locked/>
    <w:rPr>
      <w:rFonts w:ascii="Calibri" w:hAnsi="Calibri"/>
      <w:sz w:val="24"/>
      <w:szCs w:val="24"/>
      <w:lang w:val="x-none" w:eastAsia="ar-SA"/>
    </w:rPr>
  </w:style>
  <w:style w:type="character" w:customStyle="1" w:styleId="Heading8Char">
    <w:name w:val="Heading 8 Char"/>
    <w:link w:val="Heading8"/>
    <w:uiPriority w:val="99"/>
    <w:locked/>
    <w:rPr>
      <w:rFonts w:ascii="Calibri" w:hAnsi="Calibri"/>
      <w:i/>
      <w:iCs/>
      <w:sz w:val="24"/>
      <w:szCs w:val="24"/>
      <w:lang w:val="x-none" w:eastAsia="ar-SA"/>
    </w:rPr>
  </w:style>
  <w:style w:type="character" w:customStyle="1" w:styleId="Heading9Char">
    <w:name w:val="Heading 9 Char"/>
    <w:link w:val="Heading9"/>
    <w:uiPriority w:val="99"/>
    <w:locked/>
    <w:rPr>
      <w:rFonts w:ascii="Cambria" w:hAnsi="Cambria"/>
      <w:sz w:val="22"/>
      <w:szCs w:val="22"/>
      <w:lang w:val="x-none" w:eastAsia="ar-SA"/>
    </w:rPr>
  </w:style>
  <w:style w:type="character" w:customStyle="1" w:styleId="WW8Num2z0">
    <w:name w:val="WW8Num2z0"/>
    <w:uiPriority w:val="99"/>
    <w:rPr>
      <w:rFonts w:ascii="Symbol" w:hAnsi="Symbol"/>
    </w:rPr>
  </w:style>
  <w:style w:type="character" w:customStyle="1" w:styleId="WW8Num2z1">
    <w:name w:val="WW8Num2z1"/>
    <w:uiPriority w:val="99"/>
    <w:rPr>
      <w:rFonts w:ascii="Courier New" w:hAnsi="Courier New"/>
    </w:rPr>
  </w:style>
  <w:style w:type="character" w:customStyle="1" w:styleId="WW8Num2z2">
    <w:name w:val="WW8Num2z2"/>
    <w:uiPriority w:val="99"/>
    <w:rPr>
      <w:rFonts w:ascii="Times New Roman" w:hAnsi="Times New Roman"/>
    </w:rPr>
  </w:style>
  <w:style w:type="character" w:customStyle="1" w:styleId="WW8Num3z0">
    <w:name w:val="WW8Num3z0"/>
    <w:uiPriority w:val="99"/>
    <w:rPr>
      <w:rFonts w:ascii="Symbol" w:hAnsi="Symbol"/>
    </w:rPr>
  </w:style>
  <w:style w:type="character" w:customStyle="1" w:styleId="WW8Num3z1">
    <w:name w:val="WW8Num3z1"/>
    <w:uiPriority w:val="99"/>
    <w:rPr>
      <w:rFonts w:ascii="Courier New" w:hAnsi="Courier New"/>
    </w:rPr>
  </w:style>
  <w:style w:type="character" w:customStyle="1" w:styleId="WW8Num3z2">
    <w:name w:val="WW8Num3z2"/>
    <w:uiPriority w:val="99"/>
    <w:rPr>
      <w:rFonts w:ascii="Wingdings" w:hAnsi="Wingdings"/>
    </w:rPr>
  </w:style>
  <w:style w:type="character" w:customStyle="1" w:styleId="WW8Num4z0">
    <w:name w:val="WW8Num4z0"/>
    <w:uiPriority w:val="99"/>
    <w:rPr>
      <w:rFonts w:ascii="Symbol" w:hAnsi="Symbol"/>
    </w:rPr>
  </w:style>
  <w:style w:type="character" w:customStyle="1" w:styleId="WW8Num4z1">
    <w:name w:val="WW8Num4z1"/>
    <w:uiPriority w:val="99"/>
    <w:rPr>
      <w:rFonts w:ascii="Courier New" w:hAnsi="Courier New"/>
    </w:rPr>
  </w:style>
  <w:style w:type="character" w:customStyle="1" w:styleId="WW8Num4z2">
    <w:name w:val="WW8Num4z2"/>
    <w:uiPriority w:val="99"/>
    <w:rPr>
      <w:rFonts w:ascii="Times New Roman" w:hAnsi="Times New Roman"/>
    </w:rPr>
  </w:style>
  <w:style w:type="character" w:customStyle="1" w:styleId="WW8Num5z0">
    <w:name w:val="WW8Num5z0"/>
    <w:uiPriority w:val="99"/>
    <w:rPr>
      <w:rFonts w:ascii="Symbol" w:hAnsi="Symbol"/>
    </w:rPr>
  </w:style>
  <w:style w:type="character" w:customStyle="1" w:styleId="WW8Num5z2">
    <w:name w:val="WW8Num5z2"/>
    <w:uiPriority w:val="99"/>
    <w:rPr>
      <w:rFonts w:ascii="Wingdings" w:hAnsi="Wingdings"/>
    </w:rPr>
  </w:style>
  <w:style w:type="character" w:customStyle="1" w:styleId="WW8Num5z4">
    <w:name w:val="WW8Num5z4"/>
    <w:uiPriority w:val="99"/>
    <w:rPr>
      <w:rFonts w:ascii="Courier New" w:hAnsi="Courier New"/>
    </w:rPr>
  </w:style>
  <w:style w:type="character" w:customStyle="1" w:styleId="WW8Num6z0">
    <w:name w:val="WW8Num6z0"/>
    <w:uiPriority w:val="99"/>
    <w:rPr>
      <w:rFonts w:ascii="Symbol" w:hAnsi="Symbol"/>
    </w:rPr>
  </w:style>
  <w:style w:type="character" w:customStyle="1" w:styleId="WW8Num6z1">
    <w:name w:val="WW8Num6z1"/>
    <w:uiPriority w:val="99"/>
    <w:rPr>
      <w:rFonts w:ascii="Courier New" w:hAnsi="Courier New"/>
    </w:rPr>
  </w:style>
  <w:style w:type="character" w:customStyle="1" w:styleId="WW8Num6z2">
    <w:name w:val="WW8Num6z2"/>
    <w:uiPriority w:val="99"/>
    <w:rPr>
      <w:rFonts w:ascii="Wingdings" w:hAnsi="Wingdings"/>
    </w:rPr>
  </w:style>
  <w:style w:type="character" w:customStyle="1" w:styleId="WW8Num7z0">
    <w:name w:val="WW8Num7z0"/>
    <w:uiPriority w:val="99"/>
    <w:rPr>
      <w:rFonts w:ascii="Symbol" w:hAnsi="Symbol"/>
    </w:rPr>
  </w:style>
  <w:style w:type="character" w:customStyle="1" w:styleId="WW8Num7z1">
    <w:name w:val="WW8Num7z1"/>
    <w:uiPriority w:val="99"/>
    <w:rPr>
      <w:rFonts w:ascii="Courier New" w:hAnsi="Courier New"/>
    </w:rPr>
  </w:style>
  <w:style w:type="character" w:customStyle="1" w:styleId="WW8Num7z2">
    <w:name w:val="WW8Num7z2"/>
    <w:uiPriority w:val="99"/>
    <w:rPr>
      <w:rFonts w:ascii="Times New Roman" w:hAnsi="Times New Roman"/>
    </w:rPr>
  </w:style>
  <w:style w:type="character" w:customStyle="1" w:styleId="WW8Num9z0">
    <w:name w:val="WW8Num9z0"/>
    <w:uiPriority w:val="99"/>
    <w:rPr>
      <w:rFonts w:ascii="Arial" w:hAnsi="Arial"/>
      <w:b/>
      <w:sz w:val="24"/>
    </w:rPr>
  </w:style>
  <w:style w:type="character" w:customStyle="1" w:styleId="WW8Num9z1">
    <w:name w:val="WW8Num9z1"/>
    <w:uiPriority w:val="99"/>
    <w:rPr>
      <w:rFonts w:ascii="Arial" w:hAnsi="Arial"/>
      <w:b/>
      <w:sz w:val="22"/>
    </w:rPr>
  </w:style>
  <w:style w:type="character" w:customStyle="1" w:styleId="WW8Num9z3">
    <w:name w:val="WW8Num9z3"/>
    <w:uiPriority w:val="99"/>
    <w:rPr>
      <w:rFonts w:ascii="Arial" w:hAnsi="Arial"/>
      <w:sz w:val="22"/>
    </w:rPr>
  </w:style>
  <w:style w:type="character" w:customStyle="1" w:styleId="WW8Num10z0">
    <w:name w:val="WW8Num10z0"/>
    <w:uiPriority w:val="99"/>
    <w:rPr>
      <w:rFonts w:ascii="Symbol" w:hAnsi="Symbol"/>
    </w:rPr>
  </w:style>
  <w:style w:type="character" w:customStyle="1" w:styleId="WW8Num10z1">
    <w:name w:val="WW8Num10z1"/>
    <w:uiPriority w:val="99"/>
    <w:rPr>
      <w:rFonts w:ascii="Courier New" w:hAnsi="Courier New"/>
    </w:rPr>
  </w:style>
  <w:style w:type="character" w:customStyle="1" w:styleId="WW8Num10z2">
    <w:name w:val="WW8Num10z2"/>
    <w:uiPriority w:val="99"/>
    <w:rPr>
      <w:rFonts w:ascii="Wingdings" w:hAnsi="Wingdings"/>
    </w:rPr>
  </w:style>
  <w:style w:type="character" w:customStyle="1" w:styleId="WW8Num11z0">
    <w:name w:val="WW8Num11z0"/>
    <w:uiPriority w:val="99"/>
    <w:rPr>
      <w:rFonts w:ascii="Wingdings" w:hAnsi="Wingdings"/>
    </w:rPr>
  </w:style>
  <w:style w:type="character" w:customStyle="1" w:styleId="WW8Num11z1">
    <w:name w:val="WW8Num11z1"/>
    <w:uiPriority w:val="99"/>
    <w:rPr>
      <w:rFonts w:ascii="Courier New" w:hAnsi="Courier New"/>
    </w:rPr>
  </w:style>
  <w:style w:type="character" w:customStyle="1" w:styleId="WW8Num11z3">
    <w:name w:val="WW8Num11z3"/>
    <w:uiPriority w:val="99"/>
    <w:rPr>
      <w:rFonts w:ascii="Symbol" w:hAnsi="Symbol"/>
    </w:rPr>
  </w:style>
  <w:style w:type="character" w:customStyle="1" w:styleId="WW8Num12z0">
    <w:name w:val="WW8Num12z0"/>
    <w:uiPriority w:val="99"/>
    <w:rPr>
      <w:rFonts w:ascii="Symbol" w:hAnsi="Symbol"/>
    </w:rPr>
  </w:style>
  <w:style w:type="character" w:customStyle="1" w:styleId="WW8Num12z1">
    <w:name w:val="WW8Num12z1"/>
    <w:uiPriority w:val="99"/>
    <w:rPr>
      <w:rFonts w:ascii="Courier New" w:hAnsi="Courier New"/>
    </w:rPr>
  </w:style>
  <w:style w:type="character" w:customStyle="1" w:styleId="WW8Num12z2">
    <w:name w:val="WW8Num12z2"/>
    <w:uiPriority w:val="99"/>
    <w:rPr>
      <w:rFonts w:ascii="Wingdings" w:hAnsi="Wingdings"/>
    </w:rPr>
  </w:style>
  <w:style w:type="character" w:customStyle="1" w:styleId="WW8Num13z0">
    <w:name w:val="WW8Num13z0"/>
    <w:uiPriority w:val="99"/>
    <w:rPr>
      <w:rFonts w:ascii="Symbol" w:hAnsi="Symbol"/>
    </w:rPr>
  </w:style>
  <w:style w:type="character" w:customStyle="1" w:styleId="WW8Num13z1">
    <w:name w:val="WW8Num13z1"/>
    <w:uiPriority w:val="99"/>
    <w:rPr>
      <w:rFonts w:ascii="Courier New" w:hAnsi="Courier New"/>
    </w:rPr>
  </w:style>
  <w:style w:type="character" w:customStyle="1" w:styleId="WW8Num13z2">
    <w:name w:val="WW8Num13z2"/>
    <w:uiPriority w:val="99"/>
    <w:rPr>
      <w:rFonts w:ascii="Times New Roman" w:hAnsi="Times New Roman"/>
    </w:rPr>
  </w:style>
  <w:style w:type="character" w:customStyle="1" w:styleId="WW8Num14z0">
    <w:name w:val="WW8Num14z0"/>
    <w:uiPriority w:val="99"/>
    <w:rPr>
      <w:rFonts w:ascii="Symbol" w:hAnsi="Symbol"/>
    </w:rPr>
  </w:style>
  <w:style w:type="character" w:customStyle="1" w:styleId="WW8Num14z1">
    <w:name w:val="WW8Num14z1"/>
    <w:uiPriority w:val="99"/>
    <w:rPr>
      <w:rFonts w:ascii="Courier New" w:hAnsi="Courier New"/>
    </w:rPr>
  </w:style>
  <w:style w:type="character" w:customStyle="1" w:styleId="WW8Num14z2">
    <w:name w:val="WW8Num14z2"/>
    <w:uiPriority w:val="99"/>
    <w:rPr>
      <w:rFonts w:ascii="Wingdings" w:hAnsi="Wingdings"/>
    </w:rPr>
  </w:style>
  <w:style w:type="character" w:customStyle="1" w:styleId="WW8Num16z0">
    <w:name w:val="WW8Num16z0"/>
    <w:uiPriority w:val="99"/>
    <w:rPr>
      <w:rFonts w:ascii="Wingdings" w:hAnsi="Wingdings"/>
    </w:rPr>
  </w:style>
  <w:style w:type="character" w:customStyle="1" w:styleId="WW8Num16z1">
    <w:name w:val="WW8Num16z1"/>
    <w:uiPriority w:val="99"/>
    <w:rPr>
      <w:rFonts w:ascii="Courier New" w:hAnsi="Courier New"/>
    </w:rPr>
  </w:style>
  <w:style w:type="character" w:customStyle="1" w:styleId="WW8Num16z3">
    <w:name w:val="WW8Num16z3"/>
    <w:uiPriority w:val="99"/>
    <w:rPr>
      <w:rFonts w:ascii="Symbol" w:hAnsi="Symbol"/>
    </w:rPr>
  </w:style>
  <w:style w:type="character" w:customStyle="1" w:styleId="WW8Num17z0">
    <w:name w:val="WW8Num17z0"/>
    <w:uiPriority w:val="99"/>
    <w:rPr>
      <w:rFonts w:ascii="Symbol" w:hAnsi="Symbol"/>
    </w:rPr>
  </w:style>
  <w:style w:type="character" w:customStyle="1" w:styleId="WW8Num17z1">
    <w:name w:val="WW8Num17z1"/>
    <w:uiPriority w:val="99"/>
    <w:rPr>
      <w:rFonts w:ascii="Courier New" w:hAnsi="Courier New"/>
    </w:rPr>
  </w:style>
  <w:style w:type="character" w:customStyle="1" w:styleId="WW8Num17z2">
    <w:name w:val="WW8Num17z2"/>
    <w:uiPriority w:val="99"/>
    <w:rPr>
      <w:rFonts w:ascii="Wingdings" w:hAnsi="Wingdings"/>
    </w:rPr>
  </w:style>
  <w:style w:type="character" w:customStyle="1" w:styleId="WW8Num18z0">
    <w:name w:val="WW8Num18z0"/>
    <w:uiPriority w:val="99"/>
    <w:rPr>
      <w:rFonts w:ascii="Symbol" w:hAnsi="Symbol"/>
    </w:rPr>
  </w:style>
  <w:style w:type="character" w:customStyle="1" w:styleId="WW8Num18z1">
    <w:name w:val="WW8Num18z1"/>
    <w:uiPriority w:val="99"/>
    <w:rPr>
      <w:rFonts w:ascii="Courier New" w:hAnsi="Courier New"/>
    </w:rPr>
  </w:style>
  <w:style w:type="character" w:customStyle="1" w:styleId="WW8Num18z2">
    <w:name w:val="WW8Num18z2"/>
    <w:uiPriority w:val="99"/>
    <w:rPr>
      <w:rFonts w:ascii="Times New Roman" w:hAnsi="Times New Roman"/>
    </w:rPr>
  </w:style>
  <w:style w:type="character" w:customStyle="1" w:styleId="WW8Num19z0">
    <w:name w:val="WW8Num19z0"/>
    <w:uiPriority w:val="99"/>
    <w:rPr>
      <w:rFonts w:ascii="Symbol" w:hAnsi="Symbol"/>
    </w:rPr>
  </w:style>
  <w:style w:type="character" w:customStyle="1" w:styleId="WW8Num19z2">
    <w:name w:val="WW8Num19z2"/>
    <w:uiPriority w:val="99"/>
    <w:rPr>
      <w:rFonts w:ascii="Wingdings" w:hAnsi="Wingdings"/>
    </w:rPr>
  </w:style>
  <w:style w:type="character" w:customStyle="1" w:styleId="WW8Num19z4">
    <w:name w:val="WW8Num19z4"/>
    <w:uiPriority w:val="99"/>
    <w:rPr>
      <w:rFonts w:ascii="Courier New" w:hAnsi="Courier New"/>
    </w:rPr>
  </w:style>
  <w:style w:type="character" w:customStyle="1" w:styleId="WW8Num20z0">
    <w:name w:val="WW8Num20z0"/>
    <w:uiPriority w:val="99"/>
    <w:rPr>
      <w:rFonts w:ascii="Symbol" w:hAnsi="Symbol"/>
    </w:rPr>
  </w:style>
  <w:style w:type="character" w:customStyle="1" w:styleId="WW8Num20z1">
    <w:name w:val="WW8Num20z1"/>
    <w:uiPriority w:val="99"/>
    <w:rPr>
      <w:rFonts w:ascii="Courier New" w:hAnsi="Courier New"/>
    </w:rPr>
  </w:style>
  <w:style w:type="character" w:customStyle="1" w:styleId="WW8Num20z2">
    <w:name w:val="WW8Num20z2"/>
    <w:uiPriority w:val="99"/>
    <w:rPr>
      <w:rFonts w:ascii="Wingdings" w:hAnsi="Wingdings"/>
    </w:rPr>
  </w:style>
  <w:style w:type="character" w:customStyle="1" w:styleId="WW8Num21z0">
    <w:name w:val="WW8Num21z0"/>
    <w:uiPriority w:val="99"/>
    <w:rPr>
      <w:rFonts w:ascii="Symbol" w:hAnsi="Symbol"/>
    </w:rPr>
  </w:style>
  <w:style w:type="character" w:customStyle="1" w:styleId="WW8Num21z1">
    <w:name w:val="WW8Num21z1"/>
    <w:uiPriority w:val="99"/>
    <w:rPr>
      <w:rFonts w:ascii="Courier New" w:hAnsi="Courier New"/>
    </w:rPr>
  </w:style>
  <w:style w:type="character" w:customStyle="1" w:styleId="WW8Num21z2">
    <w:name w:val="WW8Num21z2"/>
    <w:uiPriority w:val="99"/>
    <w:rPr>
      <w:rFonts w:ascii="Wingdings" w:hAnsi="Wingdings"/>
    </w:rPr>
  </w:style>
  <w:style w:type="character" w:customStyle="1" w:styleId="WW8Num22z0">
    <w:name w:val="WW8Num22z0"/>
    <w:uiPriority w:val="99"/>
    <w:rPr>
      <w:rFonts w:ascii="Symbol" w:hAnsi="Symbol"/>
    </w:rPr>
  </w:style>
  <w:style w:type="character" w:customStyle="1" w:styleId="WW8Num22z1">
    <w:name w:val="WW8Num22z1"/>
    <w:uiPriority w:val="99"/>
    <w:rPr>
      <w:rFonts w:ascii="Courier New" w:hAnsi="Courier New"/>
    </w:rPr>
  </w:style>
  <w:style w:type="character" w:customStyle="1" w:styleId="WW8Num22z2">
    <w:name w:val="WW8Num22z2"/>
    <w:uiPriority w:val="99"/>
    <w:rPr>
      <w:rFonts w:ascii="Times New Roman" w:hAnsi="Times New Roman"/>
    </w:rPr>
  </w:style>
  <w:style w:type="character" w:customStyle="1" w:styleId="WW8Num23z0">
    <w:name w:val="WW8Num23z0"/>
    <w:uiPriority w:val="99"/>
    <w:rPr>
      <w:rFonts w:ascii="Symbol" w:hAnsi="Symbol"/>
    </w:rPr>
  </w:style>
  <w:style w:type="character" w:customStyle="1" w:styleId="WW8Num23z1">
    <w:name w:val="WW8Num23z1"/>
    <w:uiPriority w:val="99"/>
    <w:rPr>
      <w:rFonts w:ascii="Courier New" w:hAnsi="Courier New"/>
    </w:rPr>
  </w:style>
  <w:style w:type="character" w:customStyle="1" w:styleId="WW8Num23z2">
    <w:name w:val="WW8Num23z2"/>
    <w:uiPriority w:val="99"/>
    <w:rPr>
      <w:rFonts w:ascii="Wingdings" w:hAnsi="Wingdings"/>
    </w:rPr>
  </w:style>
  <w:style w:type="character" w:customStyle="1" w:styleId="WW8Num24z0">
    <w:name w:val="WW8Num24z0"/>
    <w:uiPriority w:val="99"/>
    <w:rPr>
      <w:rFonts w:ascii="Symbol" w:hAnsi="Symbol"/>
    </w:rPr>
  </w:style>
  <w:style w:type="character" w:customStyle="1" w:styleId="WW8Num24z1">
    <w:name w:val="WW8Num24z1"/>
    <w:uiPriority w:val="99"/>
    <w:rPr>
      <w:rFonts w:ascii="Courier New" w:hAnsi="Courier New"/>
    </w:rPr>
  </w:style>
  <w:style w:type="character" w:customStyle="1" w:styleId="WW8Num24z2">
    <w:name w:val="WW8Num24z2"/>
    <w:uiPriority w:val="99"/>
    <w:rPr>
      <w:rFonts w:ascii="Wingdings" w:hAnsi="Wingdings"/>
    </w:rPr>
  </w:style>
  <w:style w:type="character" w:customStyle="1" w:styleId="WW8Num25z0">
    <w:name w:val="WW8Num25z0"/>
    <w:uiPriority w:val="99"/>
    <w:rPr>
      <w:rFonts w:ascii="Symbol" w:hAnsi="Symbol"/>
    </w:rPr>
  </w:style>
  <w:style w:type="character" w:customStyle="1" w:styleId="WW8Num25z2">
    <w:name w:val="WW8Num25z2"/>
    <w:uiPriority w:val="99"/>
    <w:rPr>
      <w:rFonts w:ascii="Wingdings" w:hAnsi="Wingdings"/>
    </w:rPr>
  </w:style>
  <w:style w:type="character" w:customStyle="1" w:styleId="WW8Num25z4">
    <w:name w:val="WW8Num25z4"/>
    <w:uiPriority w:val="99"/>
    <w:rPr>
      <w:rFonts w:ascii="Courier New" w:hAnsi="Courier New"/>
    </w:rPr>
  </w:style>
  <w:style w:type="character" w:customStyle="1" w:styleId="WW8Num26z0">
    <w:name w:val="WW8Num26z0"/>
    <w:uiPriority w:val="99"/>
    <w:rPr>
      <w:rFonts w:ascii="Symbol" w:hAnsi="Symbol"/>
    </w:rPr>
  </w:style>
  <w:style w:type="character" w:customStyle="1" w:styleId="WW8Num26z1">
    <w:name w:val="WW8Num26z1"/>
    <w:uiPriority w:val="99"/>
    <w:rPr>
      <w:rFonts w:ascii="Courier New" w:hAnsi="Courier New"/>
    </w:rPr>
  </w:style>
  <w:style w:type="character" w:customStyle="1" w:styleId="WW8Num26z2">
    <w:name w:val="WW8Num26z2"/>
    <w:uiPriority w:val="99"/>
    <w:rPr>
      <w:rFonts w:ascii="Wingdings" w:hAnsi="Wingdings"/>
    </w:rPr>
  </w:style>
  <w:style w:type="character" w:customStyle="1" w:styleId="WW8Num27z0">
    <w:name w:val="WW8Num27z0"/>
    <w:uiPriority w:val="99"/>
    <w:rPr>
      <w:rFonts w:ascii="Symbol" w:hAnsi="Symbol"/>
    </w:rPr>
  </w:style>
  <w:style w:type="character" w:customStyle="1" w:styleId="WW8Num27z1">
    <w:name w:val="WW8Num27z1"/>
    <w:uiPriority w:val="99"/>
    <w:rPr>
      <w:rFonts w:ascii="Courier New" w:hAnsi="Courier New"/>
    </w:rPr>
  </w:style>
  <w:style w:type="character" w:customStyle="1" w:styleId="WW8Num27z2">
    <w:name w:val="WW8Num27z2"/>
    <w:uiPriority w:val="99"/>
    <w:rPr>
      <w:rFonts w:ascii="Times New Roman" w:hAnsi="Times New Roman"/>
    </w:rPr>
  </w:style>
  <w:style w:type="character" w:customStyle="1" w:styleId="WW8Num28z0">
    <w:name w:val="WW8Num28z0"/>
    <w:uiPriority w:val="99"/>
    <w:rPr>
      <w:rFonts w:ascii="Symbol" w:hAnsi="Symbol"/>
    </w:rPr>
  </w:style>
  <w:style w:type="character" w:customStyle="1" w:styleId="WW8Num28z2">
    <w:name w:val="WW8Num28z2"/>
    <w:uiPriority w:val="99"/>
    <w:rPr>
      <w:rFonts w:ascii="Wingdings" w:hAnsi="Wingdings"/>
    </w:rPr>
  </w:style>
  <w:style w:type="character" w:customStyle="1" w:styleId="WW8Num28z4">
    <w:name w:val="WW8Num28z4"/>
    <w:uiPriority w:val="99"/>
    <w:rPr>
      <w:rFonts w:ascii="Courier New" w:hAnsi="Courier New"/>
    </w:rPr>
  </w:style>
  <w:style w:type="character" w:customStyle="1" w:styleId="WW8Num29z0">
    <w:name w:val="WW8Num29z0"/>
    <w:uiPriority w:val="99"/>
    <w:rPr>
      <w:rFonts w:ascii="Symbol" w:hAnsi="Symbol"/>
    </w:rPr>
  </w:style>
  <w:style w:type="character" w:customStyle="1" w:styleId="WW8Num29z1">
    <w:name w:val="WW8Num29z1"/>
    <w:uiPriority w:val="99"/>
    <w:rPr>
      <w:rFonts w:ascii="Courier New" w:hAnsi="Courier New"/>
    </w:rPr>
  </w:style>
  <w:style w:type="character" w:customStyle="1" w:styleId="WW8Num29z2">
    <w:name w:val="WW8Num29z2"/>
    <w:uiPriority w:val="99"/>
    <w:rPr>
      <w:rFonts w:ascii="Wingdings" w:hAnsi="Wingdings"/>
    </w:rPr>
  </w:style>
  <w:style w:type="character" w:customStyle="1" w:styleId="WW8Num30z0">
    <w:name w:val="WW8Num30z0"/>
    <w:uiPriority w:val="99"/>
    <w:rPr>
      <w:rFonts w:ascii="Symbol" w:hAnsi="Symbol"/>
    </w:rPr>
  </w:style>
  <w:style w:type="character" w:customStyle="1" w:styleId="WW8Num30z1">
    <w:name w:val="WW8Num30z1"/>
    <w:uiPriority w:val="99"/>
    <w:rPr>
      <w:rFonts w:ascii="Courier New" w:hAnsi="Courier New"/>
    </w:rPr>
  </w:style>
  <w:style w:type="character" w:customStyle="1" w:styleId="WW8Num30z2">
    <w:name w:val="WW8Num30z2"/>
    <w:uiPriority w:val="99"/>
    <w:rPr>
      <w:rFonts w:ascii="Wingdings" w:hAnsi="Wingdings"/>
    </w:rPr>
  </w:style>
  <w:style w:type="character" w:customStyle="1" w:styleId="WW8Num31z0">
    <w:name w:val="WW8Num31z0"/>
    <w:uiPriority w:val="99"/>
    <w:rPr>
      <w:rFonts w:ascii="Symbol" w:hAnsi="Symbol"/>
    </w:rPr>
  </w:style>
  <w:style w:type="character" w:customStyle="1" w:styleId="WW8Num31z2">
    <w:name w:val="WW8Num31z2"/>
    <w:uiPriority w:val="99"/>
    <w:rPr>
      <w:rFonts w:ascii="Times New Roman" w:hAnsi="Times New Roman"/>
    </w:rPr>
  </w:style>
  <w:style w:type="character" w:customStyle="1" w:styleId="WW8Num31z4">
    <w:name w:val="WW8Num31z4"/>
    <w:uiPriority w:val="99"/>
    <w:rPr>
      <w:rFonts w:ascii="Courier New" w:hAnsi="Courier New"/>
    </w:rPr>
  </w:style>
  <w:style w:type="character" w:customStyle="1" w:styleId="WW8Num32z0">
    <w:name w:val="WW8Num32z0"/>
    <w:uiPriority w:val="99"/>
    <w:rPr>
      <w:rFonts w:ascii="Symbol" w:hAnsi="Symbol"/>
    </w:rPr>
  </w:style>
  <w:style w:type="character" w:customStyle="1" w:styleId="WW8Num32z1">
    <w:name w:val="WW8Num32z1"/>
    <w:uiPriority w:val="99"/>
    <w:rPr>
      <w:rFonts w:ascii="Courier New" w:hAnsi="Courier New"/>
    </w:rPr>
  </w:style>
  <w:style w:type="character" w:customStyle="1" w:styleId="WW8Num32z2">
    <w:name w:val="WW8Num32z2"/>
    <w:uiPriority w:val="99"/>
    <w:rPr>
      <w:rFonts w:ascii="Wingdings" w:hAnsi="Wingdings"/>
    </w:rPr>
  </w:style>
  <w:style w:type="character" w:customStyle="1" w:styleId="WW8Num33z0">
    <w:name w:val="WW8Num33z0"/>
    <w:uiPriority w:val="99"/>
    <w:rPr>
      <w:rFonts w:ascii="Symbol" w:hAnsi="Symbol"/>
    </w:rPr>
  </w:style>
  <w:style w:type="character" w:customStyle="1" w:styleId="WW8Num33z2">
    <w:name w:val="WW8Num33z2"/>
    <w:uiPriority w:val="99"/>
    <w:rPr>
      <w:rFonts w:ascii="Wingdings" w:hAnsi="Wingdings"/>
    </w:rPr>
  </w:style>
  <w:style w:type="character" w:customStyle="1" w:styleId="WW8Num33z4">
    <w:name w:val="WW8Num33z4"/>
    <w:uiPriority w:val="99"/>
    <w:rPr>
      <w:rFonts w:ascii="Courier New" w:hAnsi="Courier New"/>
    </w:rPr>
  </w:style>
  <w:style w:type="character" w:customStyle="1" w:styleId="WW8Num35z0">
    <w:name w:val="WW8Num35z0"/>
    <w:uiPriority w:val="99"/>
    <w:rPr>
      <w:rFonts w:ascii="Symbol" w:hAnsi="Symbol"/>
    </w:rPr>
  </w:style>
  <w:style w:type="character" w:customStyle="1" w:styleId="WW8Num35z2">
    <w:name w:val="WW8Num35z2"/>
    <w:uiPriority w:val="99"/>
    <w:rPr>
      <w:rFonts w:ascii="Wingdings" w:hAnsi="Wingdings"/>
    </w:rPr>
  </w:style>
  <w:style w:type="character" w:customStyle="1" w:styleId="WW8Num35z4">
    <w:name w:val="WW8Num35z4"/>
    <w:uiPriority w:val="99"/>
    <w:rPr>
      <w:rFonts w:ascii="Courier New" w:hAnsi="Courier New"/>
    </w:rPr>
  </w:style>
  <w:style w:type="character" w:customStyle="1" w:styleId="WW8Num36z0">
    <w:name w:val="WW8Num36z0"/>
    <w:uiPriority w:val="99"/>
    <w:rPr>
      <w:rFonts w:ascii="Symbol" w:hAnsi="Symbol"/>
    </w:rPr>
  </w:style>
  <w:style w:type="character" w:customStyle="1" w:styleId="WW8Num36z1">
    <w:name w:val="WW8Num36z1"/>
    <w:uiPriority w:val="99"/>
    <w:rPr>
      <w:rFonts w:ascii="Courier New" w:hAnsi="Courier New"/>
    </w:rPr>
  </w:style>
  <w:style w:type="character" w:customStyle="1" w:styleId="WW8Num36z2">
    <w:name w:val="WW8Num36z2"/>
    <w:uiPriority w:val="99"/>
    <w:rPr>
      <w:rFonts w:ascii="Wingdings" w:hAnsi="Wingdings"/>
    </w:rPr>
  </w:style>
  <w:style w:type="character" w:customStyle="1" w:styleId="WW8Num38z0">
    <w:name w:val="WW8Num38z0"/>
    <w:uiPriority w:val="99"/>
    <w:rPr>
      <w:rFonts w:ascii="Symbol" w:hAnsi="Symbol"/>
    </w:rPr>
  </w:style>
  <w:style w:type="character" w:customStyle="1" w:styleId="WW8Num38z1">
    <w:name w:val="WW8Num38z1"/>
    <w:uiPriority w:val="99"/>
    <w:rPr>
      <w:rFonts w:ascii="Courier New" w:hAnsi="Courier New"/>
    </w:rPr>
  </w:style>
  <w:style w:type="character" w:customStyle="1" w:styleId="WW8Num38z2">
    <w:name w:val="WW8Num38z2"/>
    <w:uiPriority w:val="99"/>
    <w:rPr>
      <w:rFonts w:ascii="Wingdings" w:hAnsi="Wingdings"/>
    </w:rPr>
  </w:style>
  <w:style w:type="character" w:customStyle="1" w:styleId="WW8Num39z0">
    <w:name w:val="WW8Num39z0"/>
    <w:uiPriority w:val="99"/>
    <w:rPr>
      <w:rFonts w:ascii="Symbol" w:hAnsi="Symbol"/>
    </w:rPr>
  </w:style>
  <w:style w:type="character" w:customStyle="1" w:styleId="WW8Num39z1">
    <w:name w:val="WW8Num39z1"/>
    <w:uiPriority w:val="99"/>
    <w:rPr>
      <w:rFonts w:ascii="Courier New" w:hAnsi="Courier New"/>
    </w:rPr>
  </w:style>
  <w:style w:type="character" w:customStyle="1" w:styleId="WW8Num39z2">
    <w:name w:val="WW8Num39z2"/>
    <w:uiPriority w:val="99"/>
    <w:rPr>
      <w:rFonts w:ascii="Times New Roman" w:hAnsi="Times New Roman"/>
    </w:rPr>
  </w:style>
  <w:style w:type="character" w:customStyle="1" w:styleId="WW8Num40z0">
    <w:name w:val="WW8Num40z0"/>
    <w:uiPriority w:val="99"/>
    <w:rPr>
      <w:rFonts w:ascii="Symbol" w:hAnsi="Symbol"/>
    </w:rPr>
  </w:style>
  <w:style w:type="character" w:customStyle="1" w:styleId="WW8Num40z1">
    <w:name w:val="WW8Num40z1"/>
    <w:uiPriority w:val="99"/>
    <w:rPr>
      <w:rFonts w:ascii="Courier New" w:hAnsi="Courier New"/>
    </w:rPr>
  </w:style>
  <w:style w:type="character" w:customStyle="1" w:styleId="WW8Num40z2">
    <w:name w:val="WW8Num40z2"/>
    <w:uiPriority w:val="99"/>
    <w:rPr>
      <w:rFonts w:ascii="Wingdings" w:hAnsi="Wingdings"/>
    </w:rPr>
  </w:style>
  <w:style w:type="character" w:customStyle="1" w:styleId="WW8Num41z0">
    <w:name w:val="WW8Num41z0"/>
    <w:uiPriority w:val="99"/>
    <w:rPr>
      <w:rFonts w:ascii="Symbol" w:hAnsi="Symbol"/>
    </w:rPr>
  </w:style>
  <w:style w:type="character" w:customStyle="1" w:styleId="WW8Num41z2">
    <w:name w:val="WW8Num41z2"/>
    <w:uiPriority w:val="99"/>
    <w:rPr>
      <w:rFonts w:ascii="Wingdings" w:hAnsi="Wingdings"/>
    </w:rPr>
  </w:style>
  <w:style w:type="character" w:customStyle="1" w:styleId="WW8Num41z4">
    <w:name w:val="WW8Num41z4"/>
    <w:uiPriority w:val="99"/>
    <w:rPr>
      <w:rFonts w:ascii="Courier New" w:hAnsi="Courier New"/>
    </w:rPr>
  </w:style>
  <w:style w:type="character" w:customStyle="1" w:styleId="WW8Num42z0">
    <w:name w:val="WW8Num42z0"/>
    <w:uiPriority w:val="99"/>
    <w:rPr>
      <w:rFonts w:ascii="Symbol" w:hAnsi="Symbol"/>
    </w:rPr>
  </w:style>
  <w:style w:type="character" w:customStyle="1" w:styleId="WW8Num42z2">
    <w:name w:val="WW8Num42z2"/>
    <w:uiPriority w:val="99"/>
    <w:rPr>
      <w:rFonts w:ascii="Wingdings" w:hAnsi="Wingdings"/>
    </w:rPr>
  </w:style>
  <w:style w:type="character" w:customStyle="1" w:styleId="WW8Num42z4">
    <w:name w:val="WW8Num42z4"/>
    <w:uiPriority w:val="99"/>
    <w:rPr>
      <w:rFonts w:ascii="Courier New" w:hAnsi="Courier New"/>
    </w:rPr>
  </w:style>
  <w:style w:type="character" w:customStyle="1" w:styleId="WW8Num43z0">
    <w:name w:val="WW8Num43z0"/>
    <w:uiPriority w:val="99"/>
    <w:rPr>
      <w:rFonts w:ascii="Symbol" w:hAnsi="Symbol"/>
    </w:rPr>
  </w:style>
  <w:style w:type="character" w:customStyle="1" w:styleId="WW8Num43z1">
    <w:name w:val="WW8Num43z1"/>
    <w:uiPriority w:val="99"/>
    <w:rPr>
      <w:rFonts w:ascii="Courier New" w:hAnsi="Courier New"/>
    </w:rPr>
  </w:style>
  <w:style w:type="character" w:customStyle="1" w:styleId="WW8Num43z2">
    <w:name w:val="WW8Num43z2"/>
    <w:uiPriority w:val="99"/>
    <w:rPr>
      <w:rFonts w:ascii="Times New Roman" w:hAnsi="Times New Roman"/>
    </w:rPr>
  </w:style>
  <w:style w:type="character" w:customStyle="1" w:styleId="WW8Num44z1">
    <w:name w:val="WW8Num44z1"/>
    <w:uiPriority w:val="99"/>
    <w:rPr>
      <w:rFonts w:ascii="Courier New" w:hAnsi="Courier New"/>
    </w:rPr>
  </w:style>
  <w:style w:type="character" w:customStyle="1" w:styleId="WW8Num44z2">
    <w:name w:val="WW8Num44z2"/>
    <w:uiPriority w:val="99"/>
    <w:rPr>
      <w:rFonts w:ascii="Times New Roman" w:hAnsi="Times New Roman"/>
    </w:rPr>
  </w:style>
  <w:style w:type="character" w:customStyle="1" w:styleId="WW8Num44z3">
    <w:name w:val="WW8Num44z3"/>
    <w:uiPriority w:val="99"/>
    <w:rPr>
      <w:rFonts w:ascii="Symbol" w:hAnsi="Symbol"/>
    </w:rPr>
  </w:style>
  <w:style w:type="character" w:customStyle="1" w:styleId="WW8Num45z0">
    <w:name w:val="WW8Num45z0"/>
    <w:uiPriority w:val="99"/>
    <w:rPr>
      <w:rFonts w:ascii="Symbol" w:hAnsi="Symbol"/>
    </w:rPr>
  </w:style>
  <w:style w:type="character" w:customStyle="1" w:styleId="WW8Num45z1">
    <w:name w:val="WW8Num45z1"/>
    <w:uiPriority w:val="99"/>
    <w:rPr>
      <w:rFonts w:ascii="Courier New" w:hAnsi="Courier New"/>
    </w:rPr>
  </w:style>
  <w:style w:type="character" w:customStyle="1" w:styleId="WW8Num45z2">
    <w:name w:val="WW8Num45z2"/>
    <w:uiPriority w:val="99"/>
    <w:rPr>
      <w:rFonts w:ascii="Wingdings" w:hAnsi="Wingdings"/>
    </w:rPr>
  </w:style>
  <w:style w:type="character" w:customStyle="1" w:styleId="WW8Num46z0">
    <w:name w:val="WW8Num46z0"/>
    <w:uiPriority w:val="99"/>
    <w:rPr>
      <w:rFonts w:ascii="Symbol" w:hAnsi="Symbol"/>
    </w:rPr>
  </w:style>
  <w:style w:type="character" w:customStyle="1" w:styleId="WW8Num46z1">
    <w:name w:val="WW8Num46z1"/>
    <w:uiPriority w:val="99"/>
    <w:rPr>
      <w:rFonts w:ascii="Courier New" w:hAnsi="Courier New"/>
    </w:rPr>
  </w:style>
  <w:style w:type="character" w:customStyle="1" w:styleId="WW8Num46z2">
    <w:name w:val="WW8Num46z2"/>
    <w:uiPriority w:val="99"/>
    <w:rPr>
      <w:rFonts w:ascii="Wingdings" w:hAnsi="Wingdings"/>
    </w:rPr>
  </w:style>
  <w:style w:type="character" w:customStyle="1" w:styleId="WW8Num47z0">
    <w:name w:val="WW8Num47z0"/>
    <w:uiPriority w:val="99"/>
    <w:rPr>
      <w:rFonts w:ascii="Symbol" w:hAnsi="Symbol"/>
    </w:rPr>
  </w:style>
  <w:style w:type="character" w:customStyle="1" w:styleId="WW8Num47z1">
    <w:name w:val="WW8Num47z1"/>
    <w:uiPriority w:val="99"/>
    <w:rPr>
      <w:rFonts w:ascii="Courier New" w:hAnsi="Courier New"/>
    </w:rPr>
  </w:style>
  <w:style w:type="character" w:customStyle="1" w:styleId="WW8Num47z2">
    <w:name w:val="WW8Num47z2"/>
    <w:uiPriority w:val="99"/>
    <w:rPr>
      <w:rFonts w:ascii="Wingdings" w:hAnsi="Wingdings"/>
    </w:rPr>
  </w:style>
  <w:style w:type="character" w:customStyle="1" w:styleId="WW8Num48z0">
    <w:name w:val="WW8Num48z0"/>
    <w:uiPriority w:val="99"/>
    <w:rPr>
      <w:rFonts w:ascii="Courier New" w:hAnsi="Courier New"/>
    </w:rPr>
  </w:style>
  <w:style w:type="character" w:customStyle="1" w:styleId="WW8Num48z2">
    <w:name w:val="WW8Num48z2"/>
    <w:uiPriority w:val="99"/>
    <w:rPr>
      <w:rFonts w:ascii="Wingdings" w:hAnsi="Wingdings"/>
    </w:rPr>
  </w:style>
  <w:style w:type="character" w:customStyle="1" w:styleId="WW8Num48z3">
    <w:name w:val="WW8Num48z3"/>
    <w:uiPriority w:val="99"/>
    <w:rPr>
      <w:rFonts w:ascii="Symbol" w:hAnsi="Symbol"/>
    </w:rPr>
  </w:style>
  <w:style w:type="character" w:customStyle="1" w:styleId="WW8NumSt18z0">
    <w:name w:val="WW8NumSt18z0"/>
    <w:uiPriority w:val="99"/>
    <w:rPr>
      <w:rFonts w:ascii="Symbol" w:hAnsi="Symbol"/>
    </w:rPr>
  </w:style>
  <w:style w:type="character" w:customStyle="1" w:styleId="Standardstycketeckensnitt1">
    <w:name w:val="Standardstycketeckensnitt1"/>
    <w:uiPriority w:val="99"/>
  </w:style>
  <w:style w:type="character" w:styleId="PageNumber">
    <w:name w:val="page number"/>
    <w:uiPriority w:val="99"/>
    <w:rPr>
      <w:rFonts w:cs="Times New Roman"/>
    </w:rPr>
  </w:style>
  <w:style w:type="character" w:customStyle="1" w:styleId="Kommentarsreferens1">
    <w:name w:val="Kommentarsreferens1"/>
    <w:uiPriority w:val="99"/>
    <w:rPr>
      <w:rFonts w:cs="Times New Roman"/>
      <w:sz w:val="16"/>
      <w:szCs w:val="16"/>
    </w:rPr>
  </w:style>
  <w:style w:type="character" w:styleId="Hyperlink">
    <w:name w:val="Hyperlink"/>
    <w:rPr>
      <w:rFonts w:cs="Times New Roman"/>
      <w:color w:val="0000FF"/>
      <w:u w:val="single"/>
    </w:rPr>
  </w:style>
  <w:style w:type="character" w:styleId="FollowedHyperlink">
    <w:name w:val="FollowedHyperlink"/>
    <w:uiPriority w:val="99"/>
    <w:rPr>
      <w:rFonts w:cs="Times New Roman"/>
      <w:color w:val="800080"/>
      <w:u w:val="single"/>
    </w:rPr>
  </w:style>
  <w:style w:type="character" w:customStyle="1" w:styleId="FootnoteCharacters">
    <w:name w:val="Footnote Characters"/>
    <w:uiPriority w:val="99"/>
    <w:rPr>
      <w:rFonts w:cs="Times New Roman"/>
      <w:vertAlign w:val="superscript"/>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color w:val="008000"/>
      <w:lang w:val="en-GB" w:eastAsia="x-none"/>
    </w:rPr>
  </w:style>
  <w:style w:type="character" w:customStyle="1" w:styleId="tw4winJump">
    <w:name w:val="tw4winJump"/>
    <w:uiPriority w:val="99"/>
    <w:rPr>
      <w:rFonts w:ascii="Courier New" w:hAnsi="Courier New"/>
      <w:color w:val="008080"/>
      <w:lang w:val="en-GB" w:eastAsia="x-none"/>
    </w:rPr>
  </w:style>
  <w:style w:type="character" w:customStyle="1" w:styleId="tw4winExternal">
    <w:name w:val="tw4winExternal"/>
    <w:uiPriority w:val="99"/>
    <w:rPr>
      <w:rFonts w:ascii="Courier New" w:hAnsi="Courier New"/>
      <w:color w:val="808080"/>
      <w:lang w:val="en-GB" w:eastAsia="x-none"/>
    </w:rPr>
  </w:style>
  <w:style w:type="character" w:customStyle="1" w:styleId="tw4winInternal">
    <w:name w:val="tw4winInternal"/>
    <w:uiPriority w:val="99"/>
    <w:rPr>
      <w:rFonts w:ascii="Courier New" w:hAnsi="Courier New"/>
      <w:color w:val="FF0000"/>
      <w:lang w:val="en-GB" w:eastAsia="x-none"/>
    </w:rPr>
  </w:style>
  <w:style w:type="character" w:customStyle="1" w:styleId="DONOTTRANSLATE">
    <w:name w:val="DO_NOT_TRANSLATE"/>
    <w:uiPriority w:val="99"/>
    <w:rPr>
      <w:rFonts w:ascii="Courier New" w:hAnsi="Courier New"/>
      <w:color w:val="800000"/>
      <w:lang w:val="en-GB" w:eastAsia="x-none"/>
    </w:rPr>
  </w:style>
  <w:style w:type="character" w:styleId="FootnoteReference">
    <w:name w:val="footnote reference"/>
    <w:uiPriority w:val="99"/>
    <w:semiHidden/>
    <w:rPr>
      <w:rFonts w:cs="Times New Roman"/>
      <w:vertAlign w:val="superscript"/>
    </w:rPr>
  </w:style>
  <w:style w:type="character" w:styleId="EndnoteReference">
    <w:name w:val="endnote reference"/>
    <w:uiPriority w:val="99"/>
    <w:rPr>
      <w:rFonts w:cs="Times New Roman"/>
      <w:vertAlign w:val="superscript"/>
    </w:rPr>
  </w:style>
  <w:style w:type="character" w:customStyle="1" w:styleId="EndnoteCharacters">
    <w:name w:val="Endnote Characters"/>
    <w:uiPriority w:val="99"/>
  </w:style>
  <w:style w:type="paragraph" w:customStyle="1" w:styleId="Heading">
    <w:name w:val="Heading"/>
    <w:basedOn w:val="Normal"/>
    <w:next w:val="BodyText"/>
    <w:uiPriority w:val="99"/>
    <w:pPr>
      <w:keepNext/>
      <w:spacing w:before="240" w:after="120"/>
    </w:pPr>
    <w:rPr>
      <w:rFonts w:ascii="Arial" w:eastAsia="MS Mincho" w:hAnsi="Arial" w:cs="Tahoma"/>
      <w:sz w:val="28"/>
      <w:szCs w:val="28"/>
    </w:rPr>
  </w:style>
  <w:style w:type="paragraph" w:styleId="BodyText">
    <w:name w:val="Body Text"/>
    <w:basedOn w:val="Normal"/>
    <w:link w:val="BodyTextChar"/>
    <w:uiPriority w:val="99"/>
    <w:rPr>
      <w:lang w:val="x-none"/>
    </w:rPr>
  </w:style>
  <w:style w:type="character" w:customStyle="1" w:styleId="BodyTextChar">
    <w:name w:val="Body Text Char"/>
    <w:link w:val="BodyText"/>
    <w:uiPriority w:val="99"/>
    <w:locked/>
    <w:rPr>
      <w:rFonts w:cs="Times New Roman"/>
      <w:sz w:val="22"/>
      <w:szCs w:val="22"/>
      <w:lang w:val="x-none" w:eastAsia="ar-SA" w:bidi="ar-SA"/>
    </w:rPr>
  </w:style>
  <w:style w:type="paragraph" w:styleId="List">
    <w:name w:val="List"/>
    <w:basedOn w:val="BodyText"/>
    <w:uiPriority w:val="99"/>
    <w:rPr>
      <w:rFonts w:cs="Tahoma"/>
    </w:rPr>
  </w:style>
  <w:style w:type="paragraph" w:styleId="Caption">
    <w:name w:val="caption"/>
    <w:basedOn w:val="Normal"/>
    <w:uiPriority w:val="99"/>
    <w:qFormat/>
    <w:pPr>
      <w:suppressLineNumbers/>
      <w:spacing w:before="120" w:after="120"/>
    </w:pPr>
    <w:rPr>
      <w:rFonts w:cs="Tahoma"/>
      <w:i/>
      <w:iCs/>
      <w:sz w:val="24"/>
      <w:szCs w:val="24"/>
    </w:rPr>
  </w:style>
  <w:style w:type="paragraph" w:customStyle="1" w:styleId="Index">
    <w:name w:val="Index"/>
    <w:basedOn w:val="Normal"/>
    <w:uiPriority w:val="99"/>
    <w:pPr>
      <w:suppressLineNumbers/>
    </w:pPr>
    <w:rPr>
      <w:rFonts w:cs="Tahoma"/>
    </w:rPr>
  </w:style>
  <w:style w:type="paragraph" w:styleId="Header">
    <w:name w:val="header"/>
    <w:basedOn w:val="Normal"/>
    <w:link w:val="HeaderChar"/>
    <w:uiPriority w:val="99"/>
    <w:pPr>
      <w:tabs>
        <w:tab w:val="center" w:pos="4153"/>
        <w:tab w:val="right" w:pos="8306"/>
      </w:tabs>
    </w:pPr>
    <w:rPr>
      <w:lang w:val="x-none"/>
    </w:rPr>
  </w:style>
  <w:style w:type="character" w:customStyle="1" w:styleId="HeaderChar">
    <w:name w:val="Header Char"/>
    <w:link w:val="Header"/>
    <w:uiPriority w:val="99"/>
    <w:locked/>
    <w:rPr>
      <w:rFonts w:cs="Times New Roman"/>
      <w:sz w:val="22"/>
      <w:szCs w:val="22"/>
      <w:lang w:val="x-none" w:eastAsia="ar-SA" w:bidi="ar-SA"/>
    </w:rPr>
  </w:style>
  <w:style w:type="paragraph" w:styleId="Footer">
    <w:name w:val="footer"/>
    <w:basedOn w:val="Normal"/>
    <w:link w:val="FooterChar"/>
    <w:uiPriority w:val="99"/>
    <w:pPr>
      <w:tabs>
        <w:tab w:val="center" w:pos="4536"/>
        <w:tab w:val="center" w:pos="8930"/>
      </w:tabs>
    </w:pPr>
    <w:rPr>
      <w:lang w:val="x-none"/>
    </w:rPr>
  </w:style>
  <w:style w:type="character" w:customStyle="1" w:styleId="FooterChar">
    <w:name w:val="Footer Char"/>
    <w:link w:val="Footer"/>
    <w:uiPriority w:val="99"/>
    <w:locked/>
    <w:rPr>
      <w:rFonts w:cs="Times New Roman"/>
      <w:sz w:val="22"/>
      <w:szCs w:val="22"/>
      <w:lang w:val="x-none" w:eastAsia="ar-SA" w:bidi="ar-SA"/>
    </w:rPr>
  </w:style>
  <w:style w:type="paragraph" w:styleId="BodyTextIndent">
    <w:name w:val="Body Text Indent"/>
    <w:basedOn w:val="Normal"/>
    <w:link w:val="BodyTextIndentChar"/>
    <w:uiPriority w:val="99"/>
    <w:pPr>
      <w:autoSpaceDE w:val="0"/>
      <w:ind w:left="720"/>
      <w:jc w:val="both"/>
    </w:pPr>
    <w:rPr>
      <w:lang w:val="x-none"/>
    </w:rPr>
  </w:style>
  <w:style w:type="character" w:customStyle="1" w:styleId="BodyTextIndentChar">
    <w:name w:val="Body Text Indent Char"/>
    <w:link w:val="BodyTextIndent"/>
    <w:uiPriority w:val="99"/>
    <w:locked/>
    <w:rPr>
      <w:rFonts w:cs="Times New Roman"/>
      <w:sz w:val="22"/>
      <w:szCs w:val="22"/>
      <w:lang w:val="x-none" w:eastAsia="ar-SA" w:bidi="ar-SA"/>
    </w:rPr>
  </w:style>
  <w:style w:type="paragraph" w:customStyle="1" w:styleId="Brdtext31">
    <w:name w:val="Brödtext 31"/>
    <w:basedOn w:val="Normal"/>
    <w:uiPriority w:val="99"/>
    <w:pPr>
      <w:autoSpaceDE w:val="0"/>
      <w:jc w:val="both"/>
    </w:pPr>
    <w:rPr>
      <w:color w:val="0000FF"/>
    </w:rPr>
  </w:style>
  <w:style w:type="paragraph" w:customStyle="1" w:styleId="Brdtextmedindrag21">
    <w:name w:val="Brödtext med indrag 21"/>
    <w:basedOn w:val="Normal"/>
    <w:uiPriority w:val="99"/>
    <w:pPr>
      <w:pBdr>
        <w:top w:val="double" w:sz="16" w:space="0" w:color="000000"/>
        <w:left w:val="double" w:sz="16" w:space="3" w:color="000000"/>
        <w:bottom w:val="double" w:sz="16" w:space="1" w:color="000000"/>
        <w:right w:val="double" w:sz="16" w:space="4" w:color="000000"/>
      </w:pBdr>
      <w:autoSpaceDE w:val="0"/>
      <w:ind w:left="1134"/>
      <w:jc w:val="both"/>
    </w:pPr>
    <w:rPr>
      <w:b/>
      <w:bCs/>
      <w:color w:val="0000FF"/>
    </w:rPr>
  </w:style>
  <w:style w:type="paragraph" w:customStyle="1" w:styleId="Brdtext21">
    <w:name w:val="Brödtext 21"/>
    <w:basedOn w:val="Normal"/>
    <w:uiPriority w:val="99"/>
    <w:pPr>
      <w:pBdr>
        <w:top w:val="double" w:sz="16" w:space="0" w:color="000000"/>
        <w:left w:val="double" w:sz="16" w:space="3" w:color="000000"/>
        <w:bottom w:val="double" w:sz="16" w:space="1" w:color="000000"/>
        <w:right w:val="double" w:sz="16" w:space="4" w:color="000000"/>
      </w:pBdr>
      <w:autoSpaceDE w:val="0"/>
      <w:jc w:val="both"/>
    </w:pPr>
    <w:rPr>
      <w:b/>
      <w:bCs/>
      <w:color w:val="0000FF"/>
      <w:u w:val="single"/>
    </w:rPr>
  </w:style>
  <w:style w:type="paragraph" w:customStyle="1" w:styleId="Kommentarer1">
    <w:name w:val="Kommentarer1"/>
    <w:basedOn w:val="Normal"/>
    <w:uiPriority w:val="99"/>
    <w:rPr>
      <w:sz w:val="20"/>
      <w:szCs w:val="20"/>
    </w:rPr>
  </w:style>
  <w:style w:type="paragraph" w:customStyle="1" w:styleId="EMEAEnBodyText">
    <w:name w:val="EMEA En Body Text"/>
    <w:basedOn w:val="Normal"/>
    <w:uiPriority w:val="99"/>
    <w:pPr>
      <w:spacing w:before="120" w:after="120"/>
      <w:jc w:val="both"/>
    </w:pPr>
    <w:rPr>
      <w:lang w:val="en-US"/>
    </w:rPr>
  </w:style>
  <w:style w:type="paragraph" w:customStyle="1" w:styleId="Dokumentversikt1">
    <w:name w:val="Dokumentöversikt1"/>
    <w:basedOn w:val="Normal"/>
    <w:uiPriority w:val="99"/>
    <w:pPr>
      <w:shd w:val="clear" w:color="auto" w:fill="000080"/>
    </w:pPr>
  </w:style>
  <w:style w:type="paragraph" w:customStyle="1" w:styleId="AHeader1">
    <w:name w:val="AHeader 1"/>
    <w:basedOn w:val="Normal"/>
    <w:uiPriority w:val="99"/>
    <w:pPr>
      <w:tabs>
        <w:tab w:val="left" w:pos="720"/>
      </w:tabs>
      <w:spacing w:after="120"/>
    </w:pPr>
    <w:rPr>
      <w:rFonts w:ascii="Arial" w:hAnsi="Arial" w:cs="Arial"/>
      <w:b/>
      <w:bCs/>
      <w:sz w:val="24"/>
      <w:szCs w:val="24"/>
    </w:rPr>
  </w:style>
  <w:style w:type="paragraph" w:customStyle="1" w:styleId="AHeader2">
    <w:name w:val="AHeader 2"/>
    <w:basedOn w:val="AHeader1"/>
    <w:uiPriority w:val="99"/>
    <w:rPr>
      <w:sz w:val="22"/>
      <w:szCs w:val="22"/>
    </w:rPr>
  </w:style>
  <w:style w:type="paragraph" w:customStyle="1" w:styleId="AHeader3">
    <w:name w:val="AHeader 3"/>
    <w:basedOn w:val="AHeader2"/>
    <w:uiPriority w:val="99"/>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style>
  <w:style w:type="paragraph" w:customStyle="1" w:styleId="Brdtextmedindrag31">
    <w:name w:val="Brödtext med indrag 31"/>
    <w:basedOn w:val="Normal"/>
    <w:uiPriority w:val="99"/>
    <w:pPr>
      <w:tabs>
        <w:tab w:val="left" w:pos="1134"/>
      </w:tabs>
      <w:autoSpaceDE w:val="0"/>
      <w:ind w:left="633"/>
      <w:jc w:val="both"/>
    </w:pPr>
  </w:style>
  <w:style w:type="paragraph" w:customStyle="1" w:styleId="TableCellLeft">
    <w:name w:val="Table Cell Left"/>
    <w:basedOn w:val="Normal"/>
    <w:uiPriority w:val="99"/>
    <w:pPr>
      <w:keepLines/>
      <w:spacing w:before="50" w:after="50" w:line="240" w:lineRule="exact"/>
    </w:pPr>
    <w:rPr>
      <w:sz w:val="20"/>
      <w:szCs w:val="20"/>
    </w:rPr>
  </w:style>
  <w:style w:type="paragraph" w:customStyle="1" w:styleId="WW-Default">
    <w:name w:val="WW-Default"/>
    <w:uiPriority w:val="99"/>
    <w:pPr>
      <w:suppressAutoHyphens/>
      <w:autoSpaceDE w:val="0"/>
    </w:pPr>
    <w:rPr>
      <w:lang w:eastAsia="ar-SA"/>
    </w:rPr>
  </w:style>
  <w:style w:type="paragraph" w:styleId="FootnoteText">
    <w:name w:val="footnote text"/>
    <w:basedOn w:val="Normal"/>
    <w:link w:val="FootnoteTextChar"/>
    <w:uiPriority w:val="99"/>
    <w:semiHidden/>
    <w:rPr>
      <w:sz w:val="20"/>
      <w:szCs w:val="20"/>
      <w:lang w:val="x-none"/>
    </w:rPr>
  </w:style>
  <w:style w:type="character" w:customStyle="1" w:styleId="FootnoteTextChar">
    <w:name w:val="Footnote Text Char"/>
    <w:link w:val="FootnoteText"/>
    <w:uiPriority w:val="99"/>
    <w:semiHidden/>
    <w:locked/>
    <w:rPr>
      <w:rFonts w:cs="Times New Roman"/>
      <w:lang w:val="x-none" w:eastAsia="ar-SA" w:bidi="ar-SA"/>
    </w:rPr>
  </w:style>
  <w:style w:type="paragraph" w:customStyle="1" w:styleId="Ballongtext1">
    <w:name w:val="Ballongtext1"/>
    <w:basedOn w:val="Normal"/>
    <w:uiPriority w:val="99"/>
    <w:rPr>
      <w:sz w:val="16"/>
      <w:szCs w:val="16"/>
    </w:rPr>
  </w:style>
  <w:style w:type="paragraph" w:customStyle="1" w:styleId="Kommentarsmne1">
    <w:name w:val="Kommentarsämne1"/>
    <w:basedOn w:val="Kommentarer1"/>
    <w:next w:val="Kommentarer1"/>
    <w:uiPriority w:val="99"/>
    <w:rPr>
      <w:b/>
      <w:bCs/>
    </w:rPr>
  </w:style>
  <w:style w:type="paragraph" w:customStyle="1" w:styleId="Ballongtext2">
    <w:name w:val="Ballongtext2"/>
    <w:basedOn w:val="Normal"/>
    <w:uiPriority w:val="99"/>
    <w:rPr>
      <w:rFonts w:ascii="Tahoma" w:hAnsi="Tahoma"/>
      <w:sz w:val="16"/>
      <w:szCs w:val="16"/>
    </w:rPr>
  </w:style>
  <w:style w:type="paragraph" w:customStyle="1" w:styleId="Ballongtext3">
    <w:name w:val="Ballongtext3"/>
    <w:basedOn w:val="Normal"/>
    <w:uiPriority w:val="99"/>
    <w:rPr>
      <w:rFonts w:ascii="Tahoma" w:hAnsi="Tahoma" w:cs="Tahoma"/>
      <w:sz w:val="16"/>
      <w:szCs w:val="16"/>
    </w:rPr>
  </w:style>
  <w:style w:type="paragraph" w:customStyle="1" w:styleId="Datum1">
    <w:name w:val="Datum1"/>
    <w:basedOn w:val="Normal"/>
    <w:next w:val="Normal"/>
    <w:uiPriority w:val="99"/>
    <w:rPr>
      <w:szCs w:val="20"/>
    </w:rPr>
  </w:style>
  <w:style w:type="paragraph" w:customStyle="1" w:styleId="Ballongtext4">
    <w:name w:val="Ballongtext4"/>
    <w:basedOn w:val="Normal"/>
    <w:uiPriority w:val="99"/>
    <w:rPr>
      <w:rFonts w:ascii="Tahoma" w:hAnsi="Tahoma" w:cs="Tahoma"/>
      <w:sz w:val="16"/>
      <w:szCs w:val="16"/>
    </w:rPr>
  </w:style>
  <w:style w:type="paragraph" w:customStyle="1" w:styleId="Kommentarsmne2">
    <w:name w:val="Kommentarsämne2"/>
    <w:basedOn w:val="Kommentarer1"/>
    <w:next w:val="Kommentarer1"/>
    <w:uiPriority w:val="99"/>
    <w:rPr>
      <w:b/>
      <w:bCs/>
    </w:rPr>
  </w:style>
  <w:style w:type="paragraph" w:customStyle="1" w:styleId="Kommentarsmne3">
    <w:name w:val="Kommentarsämne3"/>
    <w:basedOn w:val="Kommentarer1"/>
    <w:next w:val="Kommentarer1"/>
    <w:uiPriority w:val="99"/>
    <w:rPr>
      <w:b/>
      <w:bCs/>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uiPriority w:val="99"/>
    <w:pPr>
      <w:jc w:val="center"/>
    </w:pPr>
    <w:rPr>
      <w:b/>
      <w:bCs/>
    </w:rPr>
  </w:style>
  <w:style w:type="paragraph" w:styleId="BalloonText">
    <w:name w:val="Balloon Text"/>
    <w:basedOn w:val="Normal"/>
    <w:link w:val="BalloonTextChar"/>
    <w:uiPriority w:val="99"/>
    <w:semiHidden/>
    <w:rPr>
      <w:sz w:val="18"/>
      <w:szCs w:val="20"/>
      <w:lang w:val="x-none"/>
    </w:rPr>
  </w:style>
  <w:style w:type="character" w:customStyle="1" w:styleId="BalloonTextChar">
    <w:name w:val="Balloon Text Char"/>
    <w:link w:val="BalloonText"/>
    <w:uiPriority w:val="99"/>
    <w:semiHidden/>
    <w:locked/>
    <w:rPr>
      <w:sz w:val="18"/>
      <w:lang w:val="x-none" w:eastAsia="ar-SA"/>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sz w:val="20"/>
      <w:szCs w:val="20"/>
      <w:lang w:val="x-none"/>
    </w:rPr>
  </w:style>
  <w:style w:type="character" w:customStyle="1" w:styleId="CommentTextChar">
    <w:name w:val="Comment Text Char"/>
    <w:link w:val="CommentText"/>
    <w:uiPriority w:val="99"/>
    <w:locked/>
    <w:rPr>
      <w:rFonts w:cs="Times New Roman"/>
      <w:lang w:val="x-none" w:eastAsia="ar-SA" w:bidi="ar-SA"/>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x-none" w:eastAsia="ar-SA" w:bidi="ar-SA"/>
    </w:rPr>
  </w:style>
  <w:style w:type="paragraph" w:styleId="Revision">
    <w:name w:val="Revision"/>
    <w:hidden/>
    <w:uiPriority w:val="99"/>
    <w:semiHidden/>
    <w:rPr>
      <w:sz w:val="22"/>
      <w:szCs w:val="22"/>
      <w:lang w:val="en-GB" w:eastAsia="ar-SA"/>
    </w:rPr>
  </w:style>
  <w:style w:type="paragraph" w:customStyle="1" w:styleId="BodytextAgency">
    <w:name w:val="Body text (Agency)"/>
    <w:basedOn w:val="Normal"/>
    <w:link w:val="BodytextAgencyChar"/>
    <w:qFormat/>
    <w:pPr>
      <w:tabs>
        <w:tab w:val="clear" w:pos="567"/>
      </w:tabs>
      <w:suppressAutoHyphens w:val="0"/>
      <w:spacing w:after="140" w:line="280" w:lineRule="atLeast"/>
    </w:pPr>
    <w:rPr>
      <w:rFonts w:ascii="Verdana" w:hAnsi="Verdana"/>
      <w:snapToGrid w:val="0"/>
      <w:sz w:val="18"/>
      <w:szCs w:val="18"/>
      <w:lang w:eastAsia="en-GB"/>
    </w:rPr>
  </w:style>
  <w:style w:type="paragraph" w:customStyle="1" w:styleId="DraftingNotesAgency">
    <w:name w:val="Drafting Notes (Agency)"/>
    <w:basedOn w:val="Normal"/>
    <w:next w:val="BodytextAgency"/>
    <w:link w:val="DraftingNotesAgencyChar"/>
    <w:pPr>
      <w:tabs>
        <w:tab w:val="clear" w:pos="567"/>
      </w:tabs>
      <w:suppressAutoHyphens w:val="0"/>
      <w:spacing w:after="140" w:line="280" w:lineRule="atLeast"/>
    </w:pPr>
    <w:rPr>
      <w:rFonts w:ascii="Courier New" w:hAnsi="Courier New"/>
      <w:i/>
      <w:snapToGrid w:val="0"/>
      <w:color w:val="339966"/>
      <w:szCs w:val="18"/>
      <w:lang w:eastAsia="en-GB"/>
    </w:rPr>
  </w:style>
  <w:style w:type="paragraph" w:customStyle="1" w:styleId="No-numheading3Agency">
    <w:name w:val="No-num heading 3 (Agency)"/>
    <w:basedOn w:val="Normal"/>
    <w:next w:val="BodytextAgency"/>
    <w:link w:val="No-numheading3AgencyChar"/>
    <w:pPr>
      <w:keepNext/>
      <w:tabs>
        <w:tab w:val="clear" w:pos="567"/>
      </w:tabs>
      <w:suppressAutoHyphens w:val="0"/>
      <w:spacing w:before="280" w:after="220"/>
      <w:outlineLvl w:val="2"/>
    </w:pPr>
    <w:rPr>
      <w:rFonts w:ascii="Verdana" w:hAnsi="Verdana"/>
      <w:b/>
      <w:bCs/>
      <w:snapToGrid w:val="0"/>
      <w:kern w:val="32"/>
      <w:lang w:eastAsia="en-GB"/>
    </w:rPr>
  </w:style>
  <w:style w:type="paragraph" w:customStyle="1" w:styleId="NormalAgency">
    <w:name w:val="Normal (Agency)"/>
    <w:rPr>
      <w:rFonts w:ascii="Verdana" w:hAnsi="Verdana"/>
      <w:snapToGrid w:val="0"/>
      <w:sz w:val="18"/>
      <w:szCs w:val="18"/>
      <w:lang w:val="en-GB" w:eastAsia="en-GB"/>
    </w:rPr>
  </w:style>
  <w:style w:type="character" w:styleId="LineNumber">
    <w:name w:val="line number"/>
    <w:uiPriority w:val="99"/>
    <w:semiHidden/>
    <w:unhideWhenUsed/>
  </w:style>
  <w:style w:type="paragraph" w:customStyle="1" w:styleId="TitleA">
    <w:name w:val="Title A"/>
    <w:basedOn w:val="Normal"/>
    <w:qFormat/>
    <w:pPr>
      <w:tabs>
        <w:tab w:val="clear" w:pos="567"/>
        <w:tab w:val="left" w:pos="-1440"/>
        <w:tab w:val="left" w:pos="-720"/>
      </w:tabs>
      <w:jc w:val="center"/>
    </w:pPr>
    <w:rPr>
      <w:b/>
      <w:bCs/>
      <w:lang w:val="sv-SE"/>
    </w:rPr>
  </w:style>
  <w:style w:type="paragraph" w:customStyle="1" w:styleId="TitleB">
    <w:name w:val="Title B"/>
    <w:basedOn w:val="Normal"/>
    <w:qFormat/>
    <w:pPr>
      <w:ind w:left="567" w:hanging="567"/>
    </w:pPr>
    <w:rPr>
      <w:b/>
      <w:lang w:val="sv-SE"/>
    </w:r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
    <w:basedOn w:val="Normal"/>
    <w:qFormat/>
    <w:pPr>
      <w:numPr>
        <w:numId w:val="26"/>
      </w:numPr>
      <w:tabs>
        <w:tab w:val="clear" w:pos="567"/>
      </w:tabs>
    </w:pPr>
    <w:rPr>
      <w:rFonts w:eastAsia="SimSun"/>
      <w:lang w:val="sv-SE" w:eastAsia="zh-CN"/>
    </w:rPr>
  </w:style>
  <w:style w:type="paragraph" w:customStyle="1" w:styleId="Bullet-2">
    <w:name w:val="Bullet - 2"/>
    <w:basedOn w:val="Normal"/>
    <w:qFormat/>
    <w:pPr>
      <w:numPr>
        <w:numId w:val="27"/>
      </w:numPr>
      <w:tabs>
        <w:tab w:val="clear" w:pos="567"/>
      </w:tabs>
    </w:pPr>
    <w:rPr>
      <w:rFonts w:eastAsia="SimSun"/>
      <w:lang w:val="sv-SE" w:eastAsia="zh-CN"/>
    </w:rPr>
  </w:style>
  <w:style w:type="character" w:styleId="Emphasis">
    <w:name w:val="Emphasis"/>
    <w:uiPriority w:val="20"/>
    <w:qFormat/>
    <w:locked/>
    <w:rPr>
      <w:i/>
      <w:iCs/>
    </w:rPr>
  </w:style>
  <w:style w:type="paragraph" w:styleId="NormalWeb">
    <w:name w:val="Normal (Web)"/>
    <w:basedOn w:val="Normal"/>
    <w:uiPriority w:val="99"/>
    <w:semiHidden/>
    <w:unhideWhenUsed/>
    <w:pPr>
      <w:tabs>
        <w:tab w:val="clear" w:pos="567"/>
      </w:tabs>
      <w:suppressAutoHyphens w:val="0"/>
      <w:spacing w:before="100" w:beforeAutospacing="1" w:after="100" w:afterAutospacing="1"/>
    </w:pPr>
    <w:rPr>
      <w:rFonts w:ascii="Calibri" w:eastAsia="Calibri" w:hAnsi="Calibri" w:cs="Calibri"/>
      <w:lang w:val="en-US" w:eastAsia="en-US"/>
    </w:rPr>
  </w:style>
  <w:style w:type="paragraph" w:customStyle="1" w:styleId="NormalKeep">
    <w:name w:val="Normal Keep"/>
    <w:basedOn w:val="Normal"/>
    <w:link w:val="NormalKeepChar"/>
    <w:qFormat/>
    <w:pPr>
      <w:keepNext/>
      <w:tabs>
        <w:tab w:val="clear" w:pos="567"/>
      </w:tabs>
    </w:pPr>
    <w:rPr>
      <w:rFonts w:eastAsia="SimSun"/>
      <w:lang w:val="sv-SE" w:eastAsia="zh-CN"/>
    </w:rPr>
  </w:style>
  <w:style w:type="paragraph" w:customStyle="1" w:styleId="HeadingStrong">
    <w:name w:val="Heading Strong"/>
    <w:basedOn w:val="NormalKeep"/>
    <w:next w:val="NormalKeep"/>
    <w:link w:val="HeadingStrongChar"/>
    <w:qFormat/>
    <w:pPr>
      <w:keepLines/>
    </w:pPr>
    <w:rPr>
      <w:b/>
      <w:bCs/>
    </w:rPr>
  </w:style>
  <w:style w:type="character" w:customStyle="1" w:styleId="NormalKeepChar">
    <w:name w:val="Normal Keep Char"/>
    <w:link w:val="NormalKeep"/>
    <w:locked/>
    <w:rPr>
      <w:rFonts w:eastAsia="SimSun"/>
      <w:sz w:val="22"/>
      <w:szCs w:val="22"/>
      <w:lang w:val="sv-SE" w:eastAsia="zh-CN"/>
    </w:rPr>
  </w:style>
  <w:style w:type="character" w:customStyle="1" w:styleId="HeadingStrongChar">
    <w:name w:val="Heading Strong Char"/>
    <w:link w:val="HeadingStrong"/>
    <w:locked/>
    <w:rPr>
      <w:rFonts w:eastAsia="SimSun"/>
      <w:b/>
      <w:bCs/>
      <w:sz w:val="22"/>
      <w:szCs w:val="22"/>
      <w:lang w:val="sv-SE" w:eastAsia="zh-CN"/>
    </w:rPr>
  </w:style>
  <w:style w:type="paragraph" w:styleId="Title">
    <w:name w:val="Title"/>
    <w:basedOn w:val="Heading1"/>
    <w:next w:val="NormalKeep"/>
    <w:link w:val="TitleChar"/>
    <w:uiPriority w:val="10"/>
    <w:qFormat/>
    <w:locked/>
    <w:pPr>
      <w:keepNext/>
      <w:keepLines/>
      <w:numPr>
        <w:numId w:val="0"/>
      </w:numPr>
      <w:tabs>
        <w:tab w:val="clear" w:pos="567"/>
      </w:tabs>
      <w:spacing w:before="0" w:after="0"/>
      <w:jc w:val="center"/>
    </w:pPr>
    <w:rPr>
      <w:rFonts w:ascii="Times New Roman" w:eastAsia="SimSun" w:hAnsi="Times New Roman"/>
      <w:kern w:val="0"/>
      <w:sz w:val="22"/>
      <w:szCs w:val="22"/>
      <w:lang w:val="sv-SE" w:eastAsia="zh-CN"/>
    </w:rPr>
  </w:style>
  <w:style w:type="character" w:customStyle="1" w:styleId="TitleChar">
    <w:name w:val="Title Char"/>
    <w:link w:val="Title"/>
    <w:uiPriority w:val="10"/>
    <w:rPr>
      <w:rFonts w:eastAsia="SimSun"/>
      <w:b/>
      <w:bCs/>
      <w:sz w:val="22"/>
      <w:szCs w:val="22"/>
      <w:lang w:val="sv-SE" w:eastAsia="zh-CN"/>
    </w:rPr>
  </w:style>
  <w:style w:type="paragraph" w:styleId="ListParagraph">
    <w:name w:val="List Paragraph"/>
    <w:basedOn w:val="Normal"/>
    <w:uiPriority w:val="34"/>
    <w:qFormat/>
    <w:rsid w:val="00DA7B51"/>
    <w:pPr>
      <w:ind w:left="720"/>
      <w:contextualSpacing/>
    </w:pPr>
  </w:style>
  <w:style w:type="paragraph" w:customStyle="1" w:styleId="C-BodyText">
    <w:name w:val="C-Body Text"/>
    <w:link w:val="C-BodyTextChar"/>
    <w:rsid w:val="00994BE7"/>
    <w:pPr>
      <w:spacing w:before="120" w:after="120" w:line="280" w:lineRule="atLeast"/>
    </w:pPr>
    <w:rPr>
      <w:sz w:val="24"/>
    </w:rPr>
  </w:style>
  <w:style w:type="character" w:customStyle="1" w:styleId="C-BodyTextChar">
    <w:name w:val="C-Body Text Char"/>
    <w:link w:val="C-BodyText"/>
    <w:locked/>
    <w:rsid w:val="00994BE7"/>
    <w:rPr>
      <w:sz w:val="24"/>
      <w:lang w:val="en-US" w:eastAsia="en-US"/>
    </w:rPr>
  </w:style>
  <w:style w:type="paragraph" w:customStyle="1" w:styleId="C-Bullet">
    <w:name w:val="C-Bullet"/>
    <w:rsid w:val="00994BE7"/>
    <w:pPr>
      <w:spacing w:before="120" w:after="120" w:line="280" w:lineRule="atLeast"/>
    </w:pPr>
    <w:rPr>
      <w:sz w:val="24"/>
    </w:rPr>
  </w:style>
  <w:style w:type="paragraph" w:customStyle="1" w:styleId="C-BulletIndented">
    <w:name w:val="C-Bullet Indented"/>
    <w:rsid w:val="00DE1BBA"/>
    <w:pPr>
      <w:numPr>
        <w:ilvl w:val="1"/>
        <w:numId w:val="74"/>
      </w:numPr>
      <w:spacing w:before="120" w:after="120" w:line="280" w:lineRule="atLeast"/>
    </w:pPr>
    <w:rPr>
      <w:rFonts w:cs="Arial"/>
      <w:sz w:val="24"/>
    </w:rPr>
  </w:style>
  <w:style w:type="character" w:customStyle="1" w:styleId="No-numheading3AgencyChar">
    <w:name w:val="No-num heading 3 (Agency) Char"/>
    <w:link w:val="No-numheading3Agency"/>
    <w:rsid w:val="00A67F95"/>
    <w:rPr>
      <w:rFonts w:ascii="Verdana" w:hAnsi="Verdana"/>
      <w:b/>
      <w:bCs/>
      <w:noProof/>
      <w:snapToGrid w:val="0"/>
      <w:kern w:val="32"/>
      <w:sz w:val="22"/>
      <w:szCs w:val="22"/>
    </w:rPr>
  </w:style>
  <w:style w:type="character" w:customStyle="1" w:styleId="DraftingNotesAgencyChar">
    <w:name w:val="Drafting Notes (Agency) Char"/>
    <w:link w:val="DraftingNotesAgency"/>
    <w:rsid w:val="00A67F95"/>
    <w:rPr>
      <w:rFonts w:ascii="Courier New" w:hAnsi="Courier New"/>
      <w:i/>
      <w:noProof/>
      <w:snapToGrid w:val="0"/>
      <w:color w:val="339966"/>
      <w:sz w:val="22"/>
      <w:szCs w:val="18"/>
    </w:rPr>
  </w:style>
  <w:style w:type="character" w:customStyle="1" w:styleId="BodytextAgencyChar">
    <w:name w:val="Body text (Agency) Char"/>
    <w:link w:val="BodytextAgency"/>
    <w:rsid w:val="00A67F95"/>
    <w:rPr>
      <w:rFonts w:ascii="Verdana" w:hAnsi="Verdana"/>
      <w:noProof/>
      <w:snapToGrid w:val="0"/>
      <w:sz w:val="18"/>
      <w:szCs w:val="18"/>
    </w:rPr>
  </w:style>
  <w:style w:type="character" w:styleId="UnresolvedMention">
    <w:name w:val="Unresolved Mention"/>
    <w:uiPriority w:val="99"/>
    <w:semiHidden/>
    <w:unhideWhenUsed/>
    <w:rsid w:val="005C793E"/>
    <w:rPr>
      <w:color w:val="605E5C"/>
      <w:shd w:val="clear" w:color="auto" w:fill="E1DFDD"/>
    </w:rPr>
  </w:style>
  <w:style w:type="paragraph" w:customStyle="1" w:styleId="GTCTitle">
    <w:name w:val="GTC Title"/>
    <w:basedOn w:val="Normal"/>
    <w:rsid w:val="002E566E"/>
    <w:pPr>
      <w:tabs>
        <w:tab w:val="clear" w:pos="567"/>
      </w:tabs>
      <w:suppressAutoHyphens w:val="0"/>
      <w:spacing w:before="120" w:after="120"/>
      <w:jc w:val="both"/>
    </w:pPr>
    <w:rPr>
      <w:rFonts w:ascii="Arial" w:hAnsi="Arial" w:cs="Arial"/>
      <w:b/>
      <w:bCs/>
      <w:noProof w:val="0"/>
      <w:sz w:val="36"/>
      <w:szCs w:val="36"/>
      <w:lang w:val="en-US" w:eastAsia="en-US"/>
    </w:rPr>
  </w:style>
  <w:style w:type="paragraph" w:customStyle="1" w:styleId="c-bullet0">
    <w:name w:val="c-bullet"/>
    <w:basedOn w:val="Normal"/>
    <w:rsid w:val="002E566E"/>
    <w:pPr>
      <w:tabs>
        <w:tab w:val="clear" w:pos="567"/>
      </w:tabs>
      <w:suppressAutoHyphens w:val="0"/>
      <w:spacing w:before="100" w:beforeAutospacing="1" w:after="100" w:afterAutospacing="1"/>
    </w:pPr>
    <w:rPr>
      <w:noProof w:val="0"/>
      <w:sz w:val="24"/>
      <w:szCs w:val="24"/>
      <w:lang w:val="en-US" w:eastAsia="en-US"/>
    </w:rPr>
  </w:style>
  <w:style w:type="paragraph" w:styleId="EndnoteText">
    <w:name w:val="endnote text"/>
    <w:basedOn w:val="Normal"/>
    <w:link w:val="EndnoteTextChar"/>
    <w:semiHidden/>
    <w:rsid w:val="00AB0FCA"/>
    <w:pPr>
      <w:suppressAutoHyphens w:val="0"/>
    </w:pPr>
    <w:rPr>
      <w:noProof w:val="0"/>
      <w:szCs w:val="20"/>
      <w:lang w:eastAsia="en-US"/>
    </w:rPr>
  </w:style>
  <w:style w:type="character" w:customStyle="1" w:styleId="EndnoteTextChar">
    <w:name w:val="Endnote Text Char"/>
    <w:basedOn w:val="DefaultParagraphFont"/>
    <w:link w:val="EndnoteText"/>
    <w:semiHidden/>
    <w:rsid w:val="00AB0FCA"/>
    <w:rPr>
      <w:sz w:val="22"/>
      <w:lang w:val="en-GB"/>
    </w:rPr>
  </w:style>
  <w:style w:type="character" w:customStyle="1" w:styleId="ui-provider">
    <w:name w:val="ui-provider"/>
    <w:basedOn w:val="DefaultParagraphFont"/>
    <w:rsid w:val="00C54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06662">
      <w:bodyDiv w:val="1"/>
      <w:marLeft w:val="0"/>
      <w:marRight w:val="0"/>
      <w:marTop w:val="0"/>
      <w:marBottom w:val="0"/>
      <w:divBdr>
        <w:top w:val="none" w:sz="0" w:space="0" w:color="auto"/>
        <w:left w:val="none" w:sz="0" w:space="0" w:color="auto"/>
        <w:bottom w:val="none" w:sz="0" w:space="0" w:color="auto"/>
        <w:right w:val="none" w:sz="0" w:space="0" w:color="auto"/>
      </w:divBdr>
      <w:divsChild>
        <w:div w:id="1119911579">
          <w:marLeft w:val="0"/>
          <w:marRight w:val="0"/>
          <w:marTop w:val="0"/>
          <w:marBottom w:val="0"/>
          <w:divBdr>
            <w:top w:val="none" w:sz="0" w:space="0" w:color="auto"/>
            <w:left w:val="none" w:sz="0" w:space="0" w:color="auto"/>
            <w:bottom w:val="none" w:sz="0" w:space="0" w:color="auto"/>
            <w:right w:val="none" w:sz="0" w:space="0" w:color="auto"/>
          </w:divBdr>
          <w:divsChild>
            <w:div w:id="612787993">
              <w:marLeft w:val="0"/>
              <w:marRight w:val="0"/>
              <w:marTop w:val="0"/>
              <w:marBottom w:val="0"/>
              <w:divBdr>
                <w:top w:val="none" w:sz="0" w:space="0" w:color="auto"/>
                <w:left w:val="none" w:sz="0" w:space="0" w:color="auto"/>
                <w:bottom w:val="none" w:sz="0" w:space="0" w:color="auto"/>
                <w:right w:val="none" w:sz="0" w:space="0" w:color="auto"/>
              </w:divBdr>
              <w:divsChild>
                <w:div w:id="100867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49772">
      <w:bodyDiv w:val="1"/>
      <w:marLeft w:val="0"/>
      <w:marRight w:val="0"/>
      <w:marTop w:val="0"/>
      <w:marBottom w:val="0"/>
      <w:divBdr>
        <w:top w:val="none" w:sz="0" w:space="0" w:color="auto"/>
        <w:left w:val="none" w:sz="0" w:space="0" w:color="auto"/>
        <w:bottom w:val="none" w:sz="0" w:space="0" w:color="auto"/>
        <w:right w:val="none" w:sz="0" w:space="0" w:color="auto"/>
      </w:divBdr>
      <w:divsChild>
        <w:div w:id="2118789014">
          <w:marLeft w:val="0"/>
          <w:marRight w:val="0"/>
          <w:marTop w:val="0"/>
          <w:marBottom w:val="0"/>
          <w:divBdr>
            <w:top w:val="none" w:sz="0" w:space="0" w:color="auto"/>
            <w:left w:val="none" w:sz="0" w:space="0" w:color="auto"/>
            <w:bottom w:val="none" w:sz="0" w:space="0" w:color="auto"/>
            <w:right w:val="none" w:sz="0" w:space="0" w:color="auto"/>
          </w:divBdr>
          <w:divsChild>
            <w:div w:id="1309361150">
              <w:marLeft w:val="0"/>
              <w:marRight w:val="0"/>
              <w:marTop w:val="0"/>
              <w:marBottom w:val="0"/>
              <w:divBdr>
                <w:top w:val="none" w:sz="0" w:space="0" w:color="auto"/>
                <w:left w:val="none" w:sz="0" w:space="0" w:color="auto"/>
                <w:bottom w:val="none" w:sz="0" w:space="0" w:color="auto"/>
                <w:right w:val="none" w:sz="0" w:space="0" w:color="auto"/>
              </w:divBdr>
              <w:divsChild>
                <w:div w:id="11117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3832">
      <w:bodyDiv w:val="1"/>
      <w:marLeft w:val="0"/>
      <w:marRight w:val="0"/>
      <w:marTop w:val="0"/>
      <w:marBottom w:val="0"/>
      <w:divBdr>
        <w:top w:val="none" w:sz="0" w:space="0" w:color="auto"/>
        <w:left w:val="none" w:sz="0" w:space="0" w:color="auto"/>
        <w:bottom w:val="none" w:sz="0" w:space="0" w:color="auto"/>
        <w:right w:val="none" w:sz="0" w:space="0" w:color="auto"/>
      </w:divBdr>
      <w:divsChild>
        <w:div w:id="498616221">
          <w:marLeft w:val="0"/>
          <w:marRight w:val="0"/>
          <w:marTop w:val="0"/>
          <w:marBottom w:val="0"/>
          <w:divBdr>
            <w:top w:val="none" w:sz="0" w:space="0" w:color="auto"/>
            <w:left w:val="none" w:sz="0" w:space="0" w:color="auto"/>
            <w:bottom w:val="none" w:sz="0" w:space="0" w:color="auto"/>
            <w:right w:val="none" w:sz="0" w:space="0" w:color="auto"/>
          </w:divBdr>
          <w:divsChild>
            <w:div w:id="938637201">
              <w:marLeft w:val="0"/>
              <w:marRight w:val="0"/>
              <w:marTop w:val="0"/>
              <w:marBottom w:val="0"/>
              <w:divBdr>
                <w:top w:val="none" w:sz="0" w:space="0" w:color="auto"/>
                <w:left w:val="none" w:sz="0" w:space="0" w:color="auto"/>
                <w:bottom w:val="none" w:sz="0" w:space="0" w:color="auto"/>
                <w:right w:val="none" w:sz="0" w:space="0" w:color="auto"/>
              </w:divBdr>
              <w:divsChild>
                <w:div w:id="175312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765636">
      <w:bodyDiv w:val="1"/>
      <w:marLeft w:val="0"/>
      <w:marRight w:val="0"/>
      <w:marTop w:val="0"/>
      <w:marBottom w:val="0"/>
      <w:divBdr>
        <w:top w:val="none" w:sz="0" w:space="0" w:color="auto"/>
        <w:left w:val="none" w:sz="0" w:space="0" w:color="auto"/>
        <w:bottom w:val="none" w:sz="0" w:space="0" w:color="auto"/>
        <w:right w:val="none" w:sz="0" w:space="0" w:color="auto"/>
      </w:divBdr>
      <w:divsChild>
        <w:div w:id="1372605722">
          <w:marLeft w:val="0"/>
          <w:marRight w:val="0"/>
          <w:marTop w:val="0"/>
          <w:marBottom w:val="0"/>
          <w:divBdr>
            <w:top w:val="none" w:sz="0" w:space="0" w:color="auto"/>
            <w:left w:val="none" w:sz="0" w:space="0" w:color="auto"/>
            <w:bottom w:val="none" w:sz="0" w:space="0" w:color="auto"/>
            <w:right w:val="none" w:sz="0" w:space="0" w:color="auto"/>
          </w:divBdr>
          <w:divsChild>
            <w:div w:id="1117913680">
              <w:marLeft w:val="0"/>
              <w:marRight w:val="0"/>
              <w:marTop w:val="0"/>
              <w:marBottom w:val="0"/>
              <w:divBdr>
                <w:top w:val="none" w:sz="0" w:space="0" w:color="auto"/>
                <w:left w:val="none" w:sz="0" w:space="0" w:color="auto"/>
                <w:bottom w:val="none" w:sz="0" w:space="0" w:color="auto"/>
                <w:right w:val="none" w:sz="0" w:space="0" w:color="auto"/>
              </w:divBdr>
              <w:divsChild>
                <w:div w:id="1449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6.png"/><Relationship Id="rId39" Type="http://schemas.openxmlformats.org/officeDocument/2006/relationships/footer" Target="footer1.xml"/><Relationship Id="rId21" Type="http://schemas.openxmlformats.org/officeDocument/2006/relationships/hyperlink" Target="https://www.ema.europa.eu/" TargetMode="External"/><Relationship Id="rId34" Type="http://schemas.openxmlformats.org/officeDocument/2006/relationships/image" Target="media/image14.png"/><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ma.europa.eu/"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footer" Target="footer2.xml"/><Relationship Id="rId45"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6.png"/><Relationship Id="rId10" Type="http://schemas.openxmlformats.org/officeDocument/2006/relationships/footnotes" Target="footnotes.xml"/><Relationship Id="rId19" Type="http://schemas.openxmlformats.org/officeDocument/2006/relationships/hyperlink" Target="https://www.ema.europa.eu./" TargetMode="External"/><Relationship Id="rId31" Type="http://schemas.openxmlformats.org/officeDocument/2006/relationships/image" Target="media/image11.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ma.europa.eu/en/medicines/human/EPAR/Tysabri" TargetMode="External"/><Relationship Id="rId17" Type="http://schemas.openxmlformats.org/officeDocument/2006/relationships/image" Target="media/image1.png"/><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20" Type="http://schemas.openxmlformats.org/officeDocument/2006/relationships/hyperlink" Target="https://www.ema.europa.eu/documents/template-form/qrd-appendix-v-adverse-drug-reaction-reporting-details_en.docx" TargetMode="External"/><Relationship Id="rId4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SharedWithUsers xmlns="a034c160-bfb7-45f5-8632-2eb7e0508071">
      <UserInfo>
        <DisplayName/>
        <AccountId xsi:nil="true"/>
        <AccountType/>
      </UserInfo>
    </SharedWithUsers>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EMADOC-1700519818-2659036</_dlc_DocId>
    <_dlc_DocIdUrl xmlns="a034c160-bfb7-45f5-8632-2eb7e0508071">
      <Url>https://euema.sharepoint.com/sites/CRM/_layouts/15/DocIdRedir.aspx?ID=EMADOC-1700519818-2659036</Url>
      <Description>EMADOC-1700519818-2659036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DC3769-1230-4047-ABF2-739DBE97DB97}">
  <ds:schemaRefs>
    <ds:schemaRef ds:uri="http://schemas.microsoft.com/office/2006/metadata/longProperties"/>
  </ds:schemaRefs>
</ds:datastoreItem>
</file>

<file path=customXml/itemProps2.xml><?xml version="1.0" encoding="utf-8"?>
<ds:datastoreItem xmlns:ds="http://schemas.openxmlformats.org/officeDocument/2006/customXml" ds:itemID="{AE157E3D-6A48-4EC7-B624-51D5160CB116}">
  <ds:schemaRefs>
    <ds:schemaRef ds:uri="http://schemas.openxmlformats.org/officeDocument/2006/bibliography"/>
  </ds:schemaRefs>
</ds:datastoreItem>
</file>

<file path=customXml/itemProps3.xml><?xml version="1.0" encoding="utf-8"?>
<ds:datastoreItem xmlns:ds="http://schemas.openxmlformats.org/officeDocument/2006/customXml" ds:itemID="{01736FC2-28A4-49AA-9A85-5B27E8993B0F}">
  <ds:schemaRefs>
    <ds:schemaRef ds:uri="http://schemas.microsoft.com/office/2006/metadata/properties"/>
    <ds:schemaRef ds:uri="http://schemas.microsoft.com/office/infopath/2007/PartnerControls"/>
    <ds:schemaRef ds:uri="ba684a02-3ae8-4f74-89f6-d4e68deab04c"/>
    <ds:schemaRef ds:uri="fe65df5c-48e5-4b06-a03c-2a32856550df"/>
  </ds:schemaRefs>
</ds:datastoreItem>
</file>

<file path=customXml/itemProps4.xml><?xml version="1.0" encoding="utf-8"?>
<ds:datastoreItem xmlns:ds="http://schemas.openxmlformats.org/officeDocument/2006/customXml" ds:itemID="{B83D0E7D-6258-441B-9562-A7CD4061CC9C}"/>
</file>

<file path=customXml/itemProps5.xml><?xml version="1.0" encoding="utf-8"?>
<ds:datastoreItem xmlns:ds="http://schemas.openxmlformats.org/officeDocument/2006/customXml" ds:itemID="{8B38C811-1545-4C57-9160-2638D3CF2B4E}">
  <ds:schemaRefs>
    <ds:schemaRef ds:uri="http://schemas.microsoft.com/sharepoint/v3/contenttype/forms"/>
  </ds:schemaRefs>
</ds:datastoreItem>
</file>

<file path=customXml/itemProps6.xml><?xml version="1.0" encoding="utf-8"?>
<ds:datastoreItem xmlns:ds="http://schemas.openxmlformats.org/officeDocument/2006/customXml" ds:itemID="{E0737759-2F8F-4E4A-9ABB-614F827739DD}"/>
</file>

<file path=docMetadata/LabelInfo.xml><?xml version="1.0" encoding="utf-8"?>
<clbl:labelList xmlns:clbl="http://schemas.microsoft.com/office/2020/mipLabelMetadata">
  <clbl:label id="{d28e349f-c68d-46ce-94ba-6d0e8d23db64}" enabled="1" method="Standard" siteId="{7b7466bb-fe1d-47a0-b943-8ded565c8e54}" removed="0"/>
</clbl:labelList>
</file>

<file path=docProps/app.xml><?xml version="1.0" encoding="utf-8"?>
<Properties xmlns="http://schemas.openxmlformats.org/officeDocument/2006/extended-properties" xmlns:vt="http://schemas.openxmlformats.org/officeDocument/2006/docPropsVTypes">
  <Template>Normal</Template>
  <TotalTime>5</TotalTime>
  <Pages>86</Pages>
  <Words>28578</Words>
  <Characters>162897</Characters>
  <Application>Microsoft Office Word</Application>
  <DocSecurity>0</DocSecurity>
  <Lines>1357</Lines>
  <Paragraphs>382</Paragraphs>
  <ScaleCrop>false</ScaleCrop>
  <HeadingPairs>
    <vt:vector size="6" baseType="variant">
      <vt:variant>
        <vt:lpstr>Title</vt:lpstr>
      </vt:variant>
      <vt:variant>
        <vt:i4>1</vt:i4>
      </vt:variant>
      <vt:variant>
        <vt:lpstr>Título</vt:lpstr>
      </vt:variant>
      <vt:variant>
        <vt:i4>1</vt:i4>
      </vt:variant>
      <vt:variant>
        <vt:lpstr>Rubrik</vt:lpstr>
      </vt:variant>
      <vt:variant>
        <vt:i4>1</vt:i4>
      </vt:variant>
    </vt:vector>
  </HeadingPairs>
  <TitlesOfParts>
    <vt:vector size="3" baseType="lpstr">
      <vt:lpstr>Tysabri: EPAR – Product information - tracked changes</vt:lpstr>
      <vt:lpstr>Tysabri, INN-natalizumab</vt:lpstr>
      <vt:lpstr>Tysabri, INN-natalizumab</vt:lpstr>
    </vt:vector>
  </TitlesOfParts>
  <Company/>
  <LinksUpToDate>false</LinksUpToDate>
  <CharactersWithSpaces>191093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Tysabri: EPAR – Product information - tracked changes</dc:title>
  <dc:subject>EPAR</dc:subject>
  <dc:creator>CHMP</dc:creator>
  <cp:keywords>Tysabri, INN-natalizumab</cp:keywords>
  <cp:lastModifiedBy>Author</cp:lastModifiedBy>
  <cp:revision>50</cp:revision>
  <dcterms:created xsi:type="dcterms:W3CDTF">2025-09-16T14:11:00Z</dcterms:created>
  <dcterms:modified xsi:type="dcterms:W3CDTF">2025-11-11T15:30:00Z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Order">
    <vt:r8>3679600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SIP_Label_6ddddc05-6d75-4c89-ae8a-b8ab1a1994bc_Enabled">
    <vt:lpwstr>true</vt:lpwstr>
  </property>
  <property fmtid="{D5CDD505-2E9C-101B-9397-08002B2CF9AE}" pid="12" name="MSIP_Label_6ddddc05-6d75-4c89-ae8a-b8ab1a1994bc_SetDate">
    <vt:lpwstr>2025-10-10T09:08:52Z</vt:lpwstr>
  </property>
  <property fmtid="{D5CDD505-2E9C-101B-9397-08002B2CF9AE}" pid="13" name="MSIP_Label_6ddddc05-6d75-4c89-ae8a-b8ab1a1994bc_Method">
    <vt:lpwstr>Standard</vt:lpwstr>
  </property>
  <property fmtid="{D5CDD505-2E9C-101B-9397-08002B2CF9AE}" pid="14" name="MSIP_Label_6ddddc05-6d75-4c89-ae8a-b8ab1a1994bc_Name">
    <vt:lpwstr>without watermark</vt:lpwstr>
  </property>
  <property fmtid="{D5CDD505-2E9C-101B-9397-08002B2CF9AE}" pid="15" name="MSIP_Label_6ddddc05-6d75-4c89-ae8a-b8ab1a1994bc_SiteId">
    <vt:lpwstr>ff9ac3ce-3c41-41c3-b556-e1b32a662fed</vt:lpwstr>
  </property>
  <property fmtid="{D5CDD505-2E9C-101B-9397-08002B2CF9AE}" pid="16" name="MSIP_Label_6ddddc05-6d75-4c89-ae8a-b8ab1a1994bc_ActionId">
    <vt:lpwstr>d62e9dea-e0dc-45ad-8b2b-08798a05fe03</vt:lpwstr>
  </property>
  <property fmtid="{D5CDD505-2E9C-101B-9397-08002B2CF9AE}" pid="17" name="MSIP_Label_6ddddc05-6d75-4c89-ae8a-b8ab1a1994bc_ContentBits">
    <vt:lpwstr>0</vt:lpwstr>
  </property>
  <property fmtid="{D5CDD505-2E9C-101B-9397-08002B2CF9AE}" pid="18" name="MSIP_Label_6ddddc05-6d75-4c89-ae8a-b8ab1a1994bc_Tag">
    <vt:lpwstr>10, 3, 0, 1</vt:lpwstr>
  </property>
  <property fmtid="{D5CDD505-2E9C-101B-9397-08002B2CF9AE}" pid="19" name="_dlc_DocIdItemGuid">
    <vt:lpwstr>19f0e7e7-7b5e-48e0-8a0a-846a6b787818</vt:lpwstr>
  </property>
</Properties>
</file>