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8B02" w14:textId="77777777" w:rsidR="00B653EF" w:rsidRDefault="00B653EF" w:rsidP="00B653EF">
      <w:pPr>
        <w:widowControl w:val="0"/>
        <w:pBdr>
          <w:top w:val="single" w:sz="4" w:space="1" w:color="auto"/>
          <w:left w:val="single" w:sz="4" w:space="4" w:color="auto"/>
          <w:bottom w:val="single" w:sz="4" w:space="1" w:color="auto"/>
          <w:right w:val="single" w:sz="4" w:space="4" w:color="auto"/>
        </w:pBdr>
        <w:tabs>
          <w:tab w:val="clear" w:pos="567"/>
        </w:tabs>
      </w:pPr>
      <w:r>
        <w:t>Detta dokument är den godkända produktinformationen för Ultibro Breezhaler. De ändringar som gjorts sedan det tidigare förfarandet och som rör produktinformationen (</w:t>
      </w:r>
      <w:r>
        <w:rPr>
          <w:rFonts w:cs="Verdana"/>
          <w:color w:val="000000"/>
        </w:rPr>
        <w:t>EMEA/H/C/IG1801</w:t>
      </w:r>
      <w:r>
        <w:t>) har markerats.</w:t>
      </w:r>
    </w:p>
    <w:p w14:paraId="493A82B9" w14:textId="77777777" w:rsidR="00B653EF" w:rsidRDefault="00B653EF" w:rsidP="00B653EF">
      <w:pPr>
        <w:widowControl w:val="0"/>
        <w:pBdr>
          <w:top w:val="single" w:sz="4" w:space="1" w:color="auto"/>
          <w:left w:val="single" w:sz="4" w:space="4" w:color="auto"/>
          <w:bottom w:val="single" w:sz="4" w:space="1" w:color="auto"/>
          <w:right w:val="single" w:sz="4" w:space="4" w:color="auto"/>
        </w:pBdr>
        <w:tabs>
          <w:tab w:val="clear" w:pos="567"/>
        </w:tabs>
      </w:pPr>
    </w:p>
    <w:p w14:paraId="42D10933" w14:textId="64B5D97B" w:rsidR="004F62DB" w:rsidRPr="00C06B7A" w:rsidRDefault="00B653EF" w:rsidP="00B653EF">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t xml:space="preserve">Mer information finns på Europeiska läkemedelsmyndighetens webbplats: </w:t>
      </w:r>
      <w:hyperlink r:id="rId8" w:history="1">
        <w:r>
          <w:rPr>
            <w:rStyle w:val="Hyperlink"/>
          </w:rPr>
          <w:t>https://www.ema.europa.eu/en/medicines/human/EPAR/ultibro breezhaler</w:t>
        </w:r>
      </w:hyperlink>
    </w:p>
    <w:p w14:paraId="685AC157" w14:textId="77777777" w:rsidR="004F62DB" w:rsidRPr="00C06B7A" w:rsidRDefault="004F62DB" w:rsidP="00741488">
      <w:pPr>
        <w:widowControl w:val="0"/>
        <w:tabs>
          <w:tab w:val="clear" w:pos="567"/>
        </w:tabs>
        <w:spacing w:line="240" w:lineRule="auto"/>
        <w:rPr>
          <w:noProof/>
          <w:szCs w:val="24"/>
          <w:lang w:val="sv-SE"/>
        </w:rPr>
      </w:pPr>
    </w:p>
    <w:p w14:paraId="7CB8224F" w14:textId="77777777" w:rsidR="004F62DB" w:rsidRPr="00C06B7A" w:rsidRDefault="004F62DB" w:rsidP="00741488">
      <w:pPr>
        <w:widowControl w:val="0"/>
        <w:tabs>
          <w:tab w:val="clear" w:pos="567"/>
        </w:tabs>
        <w:spacing w:line="240" w:lineRule="auto"/>
        <w:rPr>
          <w:noProof/>
          <w:szCs w:val="24"/>
          <w:lang w:val="sv-SE"/>
        </w:rPr>
      </w:pPr>
    </w:p>
    <w:p w14:paraId="3F092CA2" w14:textId="77777777" w:rsidR="004F62DB" w:rsidRPr="00C06B7A" w:rsidRDefault="004F62DB" w:rsidP="00741488">
      <w:pPr>
        <w:widowControl w:val="0"/>
        <w:tabs>
          <w:tab w:val="clear" w:pos="567"/>
        </w:tabs>
        <w:spacing w:line="240" w:lineRule="auto"/>
        <w:rPr>
          <w:noProof/>
          <w:szCs w:val="24"/>
          <w:lang w:val="sv-SE"/>
        </w:rPr>
      </w:pPr>
    </w:p>
    <w:p w14:paraId="5E02071C" w14:textId="77777777" w:rsidR="004F62DB" w:rsidRPr="00C06B7A" w:rsidRDefault="004F62DB" w:rsidP="00741488">
      <w:pPr>
        <w:widowControl w:val="0"/>
        <w:tabs>
          <w:tab w:val="clear" w:pos="567"/>
        </w:tabs>
        <w:spacing w:line="240" w:lineRule="auto"/>
        <w:rPr>
          <w:noProof/>
          <w:szCs w:val="24"/>
          <w:lang w:val="sv-SE"/>
        </w:rPr>
      </w:pPr>
    </w:p>
    <w:p w14:paraId="0ED7A939" w14:textId="77777777" w:rsidR="004F62DB" w:rsidRPr="00C06B7A" w:rsidRDefault="004F62DB" w:rsidP="00741488">
      <w:pPr>
        <w:widowControl w:val="0"/>
        <w:tabs>
          <w:tab w:val="clear" w:pos="567"/>
        </w:tabs>
        <w:spacing w:line="240" w:lineRule="auto"/>
        <w:rPr>
          <w:noProof/>
          <w:szCs w:val="24"/>
          <w:lang w:val="sv-SE"/>
        </w:rPr>
      </w:pPr>
    </w:p>
    <w:p w14:paraId="0283A057" w14:textId="77777777" w:rsidR="004F62DB" w:rsidRPr="00C06B7A" w:rsidRDefault="004F62DB" w:rsidP="00741488">
      <w:pPr>
        <w:widowControl w:val="0"/>
        <w:tabs>
          <w:tab w:val="clear" w:pos="567"/>
        </w:tabs>
        <w:spacing w:line="240" w:lineRule="auto"/>
        <w:rPr>
          <w:noProof/>
          <w:szCs w:val="24"/>
          <w:lang w:val="sv-SE"/>
        </w:rPr>
      </w:pPr>
    </w:p>
    <w:p w14:paraId="0EAAD8AA" w14:textId="77777777" w:rsidR="004F62DB" w:rsidRPr="00C06B7A" w:rsidRDefault="004F62DB" w:rsidP="00741488">
      <w:pPr>
        <w:widowControl w:val="0"/>
        <w:tabs>
          <w:tab w:val="clear" w:pos="567"/>
        </w:tabs>
        <w:spacing w:line="240" w:lineRule="auto"/>
        <w:rPr>
          <w:noProof/>
          <w:szCs w:val="24"/>
          <w:lang w:val="sv-SE"/>
        </w:rPr>
      </w:pPr>
    </w:p>
    <w:p w14:paraId="4B46A7EF" w14:textId="77777777" w:rsidR="004F62DB" w:rsidRPr="00C06B7A" w:rsidRDefault="004F62DB" w:rsidP="00741488">
      <w:pPr>
        <w:widowControl w:val="0"/>
        <w:tabs>
          <w:tab w:val="clear" w:pos="567"/>
        </w:tabs>
        <w:spacing w:line="240" w:lineRule="auto"/>
        <w:rPr>
          <w:noProof/>
          <w:szCs w:val="24"/>
          <w:lang w:val="sv-SE"/>
        </w:rPr>
      </w:pPr>
    </w:p>
    <w:p w14:paraId="70A552D0" w14:textId="77777777" w:rsidR="004F62DB" w:rsidRPr="00C06B7A" w:rsidRDefault="004F62DB" w:rsidP="00741488">
      <w:pPr>
        <w:widowControl w:val="0"/>
        <w:tabs>
          <w:tab w:val="clear" w:pos="567"/>
        </w:tabs>
        <w:spacing w:line="240" w:lineRule="auto"/>
        <w:rPr>
          <w:noProof/>
          <w:szCs w:val="24"/>
          <w:lang w:val="sv-SE"/>
        </w:rPr>
      </w:pPr>
    </w:p>
    <w:p w14:paraId="1166F159" w14:textId="77777777" w:rsidR="004F62DB" w:rsidRPr="00C06B7A" w:rsidRDefault="004F62DB" w:rsidP="00741488">
      <w:pPr>
        <w:widowControl w:val="0"/>
        <w:tabs>
          <w:tab w:val="clear" w:pos="567"/>
        </w:tabs>
        <w:spacing w:line="240" w:lineRule="auto"/>
        <w:rPr>
          <w:noProof/>
          <w:szCs w:val="24"/>
          <w:lang w:val="sv-SE"/>
        </w:rPr>
      </w:pPr>
    </w:p>
    <w:p w14:paraId="35459982" w14:textId="77777777" w:rsidR="004F62DB" w:rsidRPr="00C06B7A" w:rsidRDefault="004F62DB" w:rsidP="00741488">
      <w:pPr>
        <w:widowControl w:val="0"/>
        <w:tabs>
          <w:tab w:val="clear" w:pos="567"/>
        </w:tabs>
        <w:spacing w:line="240" w:lineRule="auto"/>
        <w:rPr>
          <w:noProof/>
          <w:szCs w:val="24"/>
          <w:lang w:val="sv-SE"/>
        </w:rPr>
      </w:pPr>
    </w:p>
    <w:p w14:paraId="4A1ED037" w14:textId="77777777" w:rsidR="004F62DB" w:rsidRPr="00C06B7A" w:rsidRDefault="004F62DB" w:rsidP="00741488">
      <w:pPr>
        <w:widowControl w:val="0"/>
        <w:tabs>
          <w:tab w:val="clear" w:pos="567"/>
        </w:tabs>
        <w:spacing w:line="240" w:lineRule="auto"/>
        <w:rPr>
          <w:noProof/>
          <w:szCs w:val="24"/>
          <w:lang w:val="sv-SE"/>
        </w:rPr>
      </w:pPr>
    </w:p>
    <w:p w14:paraId="1B26AC78" w14:textId="77777777" w:rsidR="004F62DB" w:rsidRPr="00C06B7A" w:rsidRDefault="004F62DB" w:rsidP="00741488">
      <w:pPr>
        <w:widowControl w:val="0"/>
        <w:tabs>
          <w:tab w:val="clear" w:pos="567"/>
        </w:tabs>
        <w:spacing w:line="240" w:lineRule="auto"/>
        <w:rPr>
          <w:noProof/>
          <w:szCs w:val="24"/>
          <w:lang w:val="sv-SE"/>
        </w:rPr>
      </w:pPr>
    </w:p>
    <w:p w14:paraId="35B32CF2" w14:textId="77777777" w:rsidR="004F62DB" w:rsidRPr="00C06B7A" w:rsidRDefault="004F62DB" w:rsidP="00741488">
      <w:pPr>
        <w:widowControl w:val="0"/>
        <w:tabs>
          <w:tab w:val="clear" w:pos="567"/>
        </w:tabs>
        <w:spacing w:line="240" w:lineRule="auto"/>
        <w:rPr>
          <w:noProof/>
          <w:szCs w:val="24"/>
          <w:lang w:val="sv-SE"/>
        </w:rPr>
      </w:pPr>
    </w:p>
    <w:p w14:paraId="35CFFFFB" w14:textId="77777777" w:rsidR="004F62DB" w:rsidRPr="00C06B7A" w:rsidRDefault="004F62DB" w:rsidP="00741488">
      <w:pPr>
        <w:widowControl w:val="0"/>
        <w:tabs>
          <w:tab w:val="clear" w:pos="567"/>
        </w:tabs>
        <w:spacing w:line="240" w:lineRule="auto"/>
        <w:rPr>
          <w:noProof/>
          <w:szCs w:val="24"/>
          <w:lang w:val="sv-SE"/>
        </w:rPr>
      </w:pPr>
    </w:p>
    <w:p w14:paraId="079BFF47" w14:textId="77777777" w:rsidR="004F62DB" w:rsidRPr="00C06B7A" w:rsidRDefault="004F62DB" w:rsidP="00741488">
      <w:pPr>
        <w:widowControl w:val="0"/>
        <w:tabs>
          <w:tab w:val="clear" w:pos="567"/>
        </w:tabs>
        <w:spacing w:line="240" w:lineRule="auto"/>
        <w:rPr>
          <w:noProof/>
          <w:szCs w:val="24"/>
          <w:lang w:val="sv-SE"/>
        </w:rPr>
      </w:pPr>
    </w:p>
    <w:p w14:paraId="069CF806" w14:textId="77777777" w:rsidR="004F62DB" w:rsidRPr="00C06B7A" w:rsidRDefault="004F62DB" w:rsidP="00741488">
      <w:pPr>
        <w:widowControl w:val="0"/>
        <w:tabs>
          <w:tab w:val="clear" w:pos="567"/>
        </w:tabs>
        <w:spacing w:line="240" w:lineRule="auto"/>
        <w:rPr>
          <w:noProof/>
          <w:szCs w:val="24"/>
          <w:lang w:val="sv-SE"/>
        </w:rPr>
      </w:pPr>
    </w:p>
    <w:p w14:paraId="71EA0459" w14:textId="77777777" w:rsidR="004F62DB" w:rsidRPr="00AD292F" w:rsidRDefault="004F62DB" w:rsidP="00741488">
      <w:pPr>
        <w:widowControl w:val="0"/>
        <w:tabs>
          <w:tab w:val="clear" w:pos="567"/>
        </w:tabs>
        <w:spacing w:line="240" w:lineRule="auto"/>
        <w:jc w:val="center"/>
        <w:rPr>
          <w:noProof/>
          <w:szCs w:val="24"/>
          <w:lang w:val="sv-SE"/>
        </w:rPr>
      </w:pPr>
      <w:r w:rsidRPr="00AD292F">
        <w:rPr>
          <w:b/>
          <w:szCs w:val="24"/>
          <w:lang w:val="sv-SE"/>
        </w:rPr>
        <w:t>BILAGA I</w:t>
      </w:r>
    </w:p>
    <w:p w14:paraId="39B5BC60" w14:textId="77777777" w:rsidR="004F62DB" w:rsidRPr="00AD292F" w:rsidRDefault="004F62DB" w:rsidP="00741488">
      <w:pPr>
        <w:widowControl w:val="0"/>
        <w:tabs>
          <w:tab w:val="clear" w:pos="567"/>
        </w:tabs>
        <w:spacing w:line="240" w:lineRule="auto"/>
        <w:jc w:val="center"/>
        <w:rPr>
          <w:noProof/>
          <w:szCs w:val="24"/>
          <w:lang w:val="sv-SE"/>
        </w:rPr>
      </w:pPr>
    </w:p>
    <w:p w14:paraId="0C08740A" w14:textId="77777777" w:rsidR="004F62DB" w:rsidRPr="00AD292F" w:rsidRDefault="004F62DB" w:rsidP="00741488">
      <w:pPr>
        <w:widowControl w:val="0"/>
        <w:tabs>
          <w:tab w:val="clear" w:pos="567"/>
        </w:tabs>
        <w:spacing w:line="240" w:lineRule="auto"/>
        <w:jc w:val="center"/>
        <w:outlineLvl w:val="0"/>
        <w:rPr>
          <w:noProof/>
          <w:szCs w:val="24"/>
          <w:lang w:val="sv-SE"/>
        </w:rPr>
      </w:pPr>
      <w:r w:rsidRPr="00AD292F">
        <w:rPr>
          <w:b/>
          <w:szCs w:val="24"/>
          <w:lang w:val="sv-SE"/>
        </w:rPr>
        <w:t>PRODUKTRESUMÉ</w:t>
      </w:r>
    </w:p>
    <w:p w14:paraId="3B5849D9" w14:textId="77777777" w:rsidR="004F62DB" w:rsidRPr="00AD292F" w:rsidRDefault="004F62DB" w:rsidP="00741488">
      <w:pPr>
        <w:widowControl w:val="0"/>
        <w:tabs>
          <w:tab w:val="clear" w:pos="567"/>
        </w:tabs>
        <w:spacing w:line="240" w:lineRule="auto"/>
        <w:jc w:val="center"/>
        <w:rPr>
          <w:noProof/>
          <w:szCs w:val="24"/>
          <w:lang w:val="sv-SE"/>
        </w:rPr>
      </w:pPr>
    </w:p>
    <w:p w14:paraId="4515D5BC" w14:textId="77777777" w:rsidR="004F62DB" w:rsidRPr="00AD292F" w:rsidRDefault="004F62DB" w:rsidP="00741488">
      <w:pPr>
        <w:keepNext/>
        <w:widowControl w:val="0"/>
        <w:tabs>
          <w:tab w:val="clear" w:pos="567"/>
        </w:tabs>
        <w:spacing w:line="240" w:lineRule="auto"/>
        <w:rPr>
          <w:szCs w:val="24"/>
          <w:lang w:val="sv-SE"/>
        </w:rPr>
      </w:pPr>
      <w:r w:rsidRPr="00AD292F">
        <w:rPr>
          <w:noProof/>
          <w:color w:val="008000"/>
          <w:szCs w:val="24"/>
          <w:lang w:val="sv-SE"/>
        </w:rPr>
        <w:br w:type="page"/>
      </w:r>
      <w:r w:rsidRPr="00AD292F">
        <w:rPr>
          <w:b/>
          <w:noProof/>
          <w:szCs w:val="24"/>
          <w:lang w:val="sv-SE"/>
        </w:rPr>
        <w:lastRenderedPageBreak/>
        <w:t>1.</w:t>
      </w:r>
      <w:r w:rsidRPr="00AD292F">
        <w:rPr>
          <w:b/>
          <w:noProof/>
          <w:szCs w:val="24"/>
          <w:lang w:val="sv-SE"/>
        </w:rPr>
        <w:tab/>
      </w:r>
      <w:r w:rsidRPr="00AD292F">
        <w:rPr>
          <w:b/>
          <w:szCs w:val="24"/>
          <w:lang w:val="sv-SE"/>
        </w:rPr>
        <w:t>LÄKEMEDLETS NAMN</w:t>
      </w:r>
    </w:p>
    <w:p w14:paraId="71B56735" w14:textId="77777777" w:rsidR="004F62DB" w:rsidRPr="00AD292F" w:rsidRDefault="004F62DB" w:rsidP="00741488">
      <w:pPr>
        <w:keepNext/>
        <w:widowControl w:val="0"/>
        <w:tabs>
          <w:tab w:val="clear" w:pos="567"/>
        </w:tabs>
        <w:spacing w:line="240" w:lineRule="auto"/>
        <w:rPr>
          <w:szCs w:val="24"/>
          <w:lang w:val="sv-SE"/>
        </w:rPr>
      </w:pPr>
    </w:p>
    <w:p w14:paraId="57455B42"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Ultibro Breezhaler 85 mikrogram/43 mikrogram inhalationspulver, hårda kapslar</w:t>
      </w:r>
    </w:p>
    <w:p w14:paraId="1ACAC853" w14:textId="77777777" w:rsidR="004F62DB" w:rsidRPr="00AD292F" w:rsidRDefault="004F62DB" w:rsidP="00741488">
      <w:pPr>
        <w:widowControl w:val="0"/>
        <w:tabs>
          <w:tab w:val="clear" w:pos="567"/>
        </w:tabs>
        <w:spacing w:line="240" w:lineRule="auto"/>
        <w:rPr>
          <w:szCs w:val="24"/>
          <w:lang w:val="sv-SE"/>
        </w:rPr>
      </w:pPr>
    </w:p>
    <w:p w14:paraId="7073C75B" w14:textId="77777777" w:rsidR="004F62DB" w:rsidRPr="00AD292F" w:rsidRDefault="004F62DB" w:rsidP="00741488">
      <w:pPr>
        <w:widowControl w:val="0"/>
        <w:tabs>
          <w:tab w:val="clear" w:pos="567"/>
        </w:tabs>
        <w:spacing w:line="240" w:lineRule="auto"/>
        <w:rPr>
          <w:szCs w:val="24"/>
          <w:lang w:val="sv-SE"/>
        </w:rPr>
      </w:pPr>
    </w:p>
    <w:p w14:paraId="24B3D889" w14:textId="77777777" w:rsidR="004F62DB" w:rsidRPr="00AD292F" w:rsidRDefault="004F62DB" w:rsidP="00741488">
      <w:pPr>
        <w:keepNext/>
        <w:widowControl w:val="0"/>
        <w:tabs>
          <w:tab w:val="clear" w:pos="567"/>
        </w:tabs>
        <w:spacing w:line="240" w:lineRule="auto"/>
        <w:rPr>
          <w:b/>
          <w:noProof/>
          <w:szCs w:val="24"/>
          <w:lang w:val="sv-SE"/>
        </w:rPr>
      </w:pPr>
      <w:r w:rsidRPr="00AD292F">
        <w:rPr>
          <w:b/>
          <w:noProof/>
          <w:szCs w:val="24"/>
          <w:lang w:val="sv-SE"/>
        </w:rPr>
        <w:t>2.</w:t>
      </w:r>
      <w:r w:rsidRPr="00AD292F">
        <w:rPr>
          <w:b/>
          <w:noProof/>
          <w:szCs w:val="24"/>
          <w:lang w:val="sv-SE"/>
        </w:rPr>
        <w:tab/>
      </w:r>
      <w:r w:rsidRPr="00AD292F">
        <w:rPr>
          <w:b/>
          <w:szCs w:val="24"/>
          <w:lang w:val="sv-SE"/>
        </w:rPr>
        <w:t>KVALITATIV OCH KVANTITATIV SAMMANSÄTTNING</w:t>
      </w:r>
    </w:p>
    <w:p w14:paraId="2286B798" w14:textId="77777777" w:rsidR="004F62DB" w:rsidRPr="00AD292F" w:rsidRDefault="004F62DB" w:rsidP="00741488">
      <w:pPr>
        <w:keepNext/>
        <w:widowControl w:val="0"/>
        <w:tabs>
          <w:tab w:val="clear" w:pos="567"/>
        </w:tabs>
        <w:spacing w:line="240" w:lineRule="auto"/>
        <w:rPr>
          <w:szCs w:val="24"/>
          <w:lang w:val="sv-SE"/>
        </w:rPr>
      </w:pPr>
    </w:p>
    <w:p w14:paraId="253E020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Varje kapsel innehåller </w:t>
      </w:r>
      <w:r w:rsidR="003B45C4" w:rsidRPr="00AD292F">
        <w:rPr>
          <w:szCs w:val="24"/>
          <w:lang w:val="sv-SE"/>
        </w:rPr>
        <w:t>143 </w:t>
      </w:r>
      <w:r w:rsidR="00C34CDC" w:rsidRPr="00AD292F">
        <w:rPr>
          <w:szCs w:val="24"/>
          <w:lang w:val="sv-SE"/>
        </w:rPr>
        <w:t>mikrogram</w:t>
      </w:r>
      <w:r w:rsidR="00C34CDC" w:rsidRPr="00AD292F" w:rsidDel="00C34CDC">
        <w:rPr>
          <w:szCs w:val="24"/>
          <w:lang w:val="sv-SE"/>
        </w:rPr>
        <w:t xml:space="preserve"> </w:t>
      </w:r>
      <w:r w:rsidRPr="00AD292F">
        <w:rPr>
          <w:szCs w:val="24"/>
          <w:lang w:val="sv-SE"/>
        </w:rPr>
        <w:t>indakaterolmaleat motsvarande 110 </w:t>
      </w:r>
      <w:r w:rsidR="00C34CDC" w:rsidRPr="00AD292F">
        <w:rPr>
          <w:szCs w:val="24"/>
          <w:lang w:val="sv-SE"/>
        </w:rPr>
        <w:t>mikrogram</w:t>
      </w:r>
      <w:r w:rsidR="00C34CDC" w:rsidRPr="00AD292F" w:rsidDel="00C34CDC">
        <w:rPr>
          <w:szCs w:val="24"/>
          <w:lang w:val="sv-SE"/>
        </w:rPr>
        <w:t xml:space="preserve"> </w:t>
      </w:r>
      <w:r w:rsidRPr="00AD292F">
        <w:rPr>
          <w:szCs w:val="24"/>
          <w:lang w:val="sv-SE"/>
        </w:rPr>
        <w:t>indakaterol och 63 </w:t>
      </w:r>
      <w:r w:rsidR="00C34CDC" w:rsidRPr="00AD292F">
        <w:rPr>
          <w:szCs w:val="24"/>
          <w:lang w:val="sv-SE"/>
        </w:rPr>
        <w:t>mikrogram</w:t>
      </w:r>
      <w:r w:rsidR="00C34CDC" w:rsidRPr="00AD292F" w:rsidDel="00C34CDC">
        <w:rPr>
          <w:szCs w:val="24"/>
          <w:lang w:val="sv-SE"/>
        </w:rPr>
        <w:t xml:space="preserve"> </w:t>
      </w:r>
      <w:r w:rsidRPr="00AD292F">
        <w:rPr>
          <w:szCs w:val="24"/>
          <w:lang w:val="sv-SE"/>
        </w:rPr>
        <w:t>glykopyrroniumbromid motsvarande 50 </w:t>
      </w:r>
      <w:r w:rsidR="00C34CDC" w:rsidRPr="00AD292F">
        <w:rPr>
          <w:szCs w:val="24"/>
          <w:lang w:val="sv-SE"/>
        </w:rPr>
        <w:t>mikrogram</w:t>
      </w:r>
      <w:r w:rsidR="00C34CDC" w:rsidRPr="00AD292F" w:rsidDel="00C34CDC">
        <w:rPr>
          <w:szCs w:val="24"/>
          <w:lang w:val="sv-SE"/>
        </w:rPr>
        <w:t xml:space="preserve"> </w:t>
      </w:r>
      <w:r w:rsidRPr="00AD292F">
        <w:rPr>
          <w:szCs w:val="24"/>
          <w:lang w:val="sv-SE"/>
        </w:rPr>
        <w:t>glykopyrronium</w:t>
      </w:r>
      <w:r w:rsidR="00BB05F1" w:rsidRPr="00AD292F">
        <w:rPr>
          <w:szCs w:val="24"/>
          <w:lang w:val="sv-SE"/>
        </w:rPr>
        <w:t xml:space="preserve"> (indakaterol./glykopyrronium.)</w:t>
      </w:r>
      <w:r w:rsidRPr="00AD292F">
        <w:rPr>
          <w:szCs w:val="24"/>
          <w:lang w:val="sv-SE"/>
        </w:rPr>
        <w:t>.</w:t>
      </w:r>
    </w:p>
    <w:p w14:paraId="56E1C9FF" w14:textId="77777777" w:rsidR="004F62DB" w:rsidRPr="00AD292F" w:rsidRDefault="004F62DB" w:rsidP="00741488">
      <w:pPr>
        <w:widowControl w:val="0"/>
        <w:tabs>
          <w:tab w:val="clear" w:pos="567"/>
        </w:tabs>
        <w:spacing w:line="240" w:lineRule="auto"/>
        <w:rPr>
          <w:szCs w:val="24"/>
          <w:lang w:val="sv-SE"/>
        </w:rPr>
      </w:pPr>
    </w:p>
    <w:p w14:paraId="2F0F1F9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Varje avgiven dos (den dos som lämnar inhalatorns munstycke) innehåller </w:t>
      </w:r>
      <w:r w:rsidR="00F90474" w:rsidRPr="00AD292F">
        <w:rPr>
          <w:szCs w:val="24"/>
          <w:lang w:val="sv-SE"/>
        </w:rPr>
        <w:t>110 </w:t>
      </w:r>
      <w:r w:rsidR="00C1533C" w:rsidRPr="00AD292F">
        <w:rPr>
          <w:szCs w:val="24"/>
          <w:lang w:val="sv-SE"/>
        </w:rPr>
        <w:t>mikrogram</w:t>
      </w:r>
      <w:r w:rsidR="00C1533C" w:rsidRPr="00AD292F" w:rsidDel="00C1533C">
        <w:rPr>
          <w:szCs w:val="24"/>
          <w:lang w:val="sv-SE"/>
        </w:rPr>
        <w:t xml:space="preserve"> </w:t>
      </w:r>
      <w:r w:rsidR="00F90474" w:rsidRPr="00AD292F">
        <w:rPr>
          <w:szCs w:val="24"/>
          <w:lang w:val="sv-SE"/>
        </w:rPr>
        <w:t xml:space="preserve">indakaterolmaleat motsvarande </w:t>
      </w:r>
      <w:r w:rsidRPr="00AD292F">
        <w:rPr>
          <w:szCs w:val="24"/>
          <w:lang w:val="sv-SE"/>
        </w:rPr>
        <w:t>85</w:t>
      </w:r>
      <w:r w:rsidR="00F15D60" w:rsidRPr="00AD292F">
        <w:rPr>
          <w:szCs w:val="24"/>
          <w:lang w:val="sv-SE"/>
        </w:rPr>
        <w:t> </w:t>
      </w:r>
      <w:r w:rsidR="00C1533C" w:rsidRPr="00AD292F">
        <w:rPr>
          <w:szCs w:val="24"/>
          <w:lang w:val="sv-SE"/>
        </w:rPr>
        <w:t>mikrogram</w:t>
      </w:r>
      <w:r w:rsidR="00C1533C" w:rsidRPr="00AD292F" w:rsidDel="00C1533C">
        <w:rPr>
          <w:szCs w:val="24"/>
          <w:lang w:val="sv-SE"/>
        </w:rPr>
        <w:t xml:space="preserve"> </w:t>
      </w:r>
      <w:r w:rsidRPr="00AD292F">
        <w:rPr>
          <w:szCs w:val="24"/>
          <w:lang w:val="sv-SE"/>
        </w:rPr>
        <w:t>indakaterol och 54 </w:t>
      </w:r>
      <w:r w:rsidR="00C1533C" w:rsidRPr="00AD292F">
        <w:rPr>
          <w:szCs w:val="24"/>
          <w:lang w:val="sv-SE"/>
        </w:rPr>
        <w:t>mikrogram</w:t>
      </w:r>
      <w:r w:rsidR="00C1533C" w:rsidRPr="00AD292F" w:rsidDel="00C1533C">
        <w:rPr>
          <w:szCs w:val="24"/>
          <w:lang w:val="sv-SE"/>
        </w:rPr>
        <w:t xml:space="preserve"> </w:t>
      </w:r>
      <w:r w:rsidRPr="00AD292F">
        <w:rPr>
          <w:szCs w:val="24"/>
          <w:lang w:val="sv-SE"/>
        </w:rPr>
        <w:t>glykopyrroniumbromid motsvarande 43 </w:t>
      </w:r>
      <w:r w:rsidR="00C1533C" w:rsidRPr="00AD292F">
        <w:rPr>
          <w:szCs w:val="24"/>
          <w:lang w:val="sv-SE"/>
        </w:rPr>
        <w:t>mikrogram</w:t>
      </w:r>
      <w:r w:rsidR="00C1533C" w:rsidRPr="00AD292F" w:rsidDel="00C1533C">
        <w:rPr>
          <w:szCs w:val="24"/>
          <w:lang w:val="sv-SE"/>
        </w:rPr>
        <w:t xml:space="preserve"> </w:t>
      </w:r>
      <w:r w:rsidRPr="00AD292F">
        <w:rPr>
          <w:szCs w:val="24"/>
          <w:lang w:val="sv-SE"/>
        </w:rPr>
        <w:t>glykopyrronium.</w:t>
      </w:r>
    </w:p>
    <w:p w14:paraId="723BC988" w14:textId="77777777" w:rsidR="004F62DB" w:rsidRPr="00AD292F" w:rsidRDefault="004F62DB" w:rsidP="00741488">
      <w:pPr>
        <w:widowControl w:val="0"/>
        <w:tabs>
          <w:tab w:val="clear" w:pos="567"/>
        </w:tabs>
        <w:spacing w:line="240" w:lineRule="auto"/>
        <w:rPr>
          <w:szCs w:val="24"/>
          <w:lang w:val="sv-SE"/>
        </w:rPr>
      </w:pPr>
    </w:p>
    <w:p w14:paraId="7AAF52E6"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Hjälpämne(n) med känd effekt</w:t>
      </w:r>
    </w:p>
    <w:p w14:paraId="330C425C" w14:textId="77777777" w:rsidR="0017715D" w:rsidRPr="00AD292F" w:rsidRDefault="0017715D" w:rsidP="00741488">
      <w:pPr>
        <w:keepNext/>
        <w:widowControl w:val="0"/>
        <w:tabs>
          <w:tab w:val="clear" w:pos="567"/>
        </w:tabs>
        <w:spacing w:line="240" w:lineRule="auto"/>
        <w:rPr>
          <w:szCs w:val="24"/>
          <w:lang w:val="sv-SE"/>
        </w:rPr>
      </w:pPr>
    </w:p>
    <w:p w14:paraId="785A803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Varje kapsel innehåller 23,5 mg laktos (som monohydrat).</w:t>
      </w:r>
    </w:p>
    <w:p w14:paraId="42F49731" w14:textId="77777777" w:rsidR="004F62DB" w:rsidRPr="00AD292F" w:rsidRDefault="004F62DB" w:rsidP="00741488">
      <w:pPr>
        <w:widowControl w:val="0"/>
        <w:tabs>
          <w:tab w:val="clear" w:pos="567"/>
        </w:tabs>
        <w:spacing w:line="240" w:lineRule="auto"/>
        <w:rPr>
          <w:szCs w:val="24"/>
          <w:lang w:val="sv-SE"/>
        </w:rPr>
      </w:pPr>
    </w:p>
    <w:p w14:paraId="3C59000D"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För fullständig förteckning över hjälpämnen, se avsnitt 6.1.</w:t>
      </w:r>
    </w:p>
    <w:p w14:paraId="3D63D6FA" w14:textId="77777777" w:rsidR="004F62DB" w:rsidRPr="00AD292F" w:rsidRDefault="004F62DB" w:rsidP="00741488">
      <w:pPr>
        <w:widowControl w:val="0"/>
        <w:tabs>
          <w:tab w:val="clear" w:pos="567"/>
        </w:tabs>
        <w:spacing w:line="240" w:lineRule="auto"/>
        <w:rPr>
          <w:szCs w:val="24"/>
          <w:lang w:val="sv-SE"/>
        </w:rPr>
      </w:pPr>
    </w:p>
    <w:p w14:paraId="3A3B1002" w14:textId="77777777" w:rsidR="004F62DB" w:rsidRPr="00AD292F" w:rsidRDefault="004F62DB" w:rsidP="00741488">
      <w:pPr>
        <w:widowControl w:val="0"/>
        <w:tabs>
          <w:tab w:val="clear" w:pos="567"/>
        </w:tabs>
        <w:spacing w:line="240" w:lineRule="auto"/>
        <w:rPr>
          <w:szCs w:val="24"/>
          <w:lang w:val="sv-SE"/>
        </w:rPr>
      </w:pPr>
    </w:p>
    <w:p w14:paraId="06E1F8BE" w14:textId="77777777" w:rsidR="004F62DB" w:rsidRPr="00AD292F" w:rsidRDefault="004F62DB" w:rsidP="00741488">
      <w:pPr>
        <w:keepNext/>
        <w:widowControl w:val="0"/>
        <w:tabs>
          <w:tab w:val="clear" w:pos="567"/>
        </w:tabs>
        <w:spacing w:line="240" w:lineRule="auto"/>
        <w:rPr>
          <w:b/>
          <w:noProof/>
          <w:szCs w:val="24"/>
          <w:lang w:val="sv-SE"/>
        </w:rPr>
      </w:pPr>
      <w:r w:rsidRPr="00AD292F">
        <w:rPr>
          <w:b/>
          <w:noProof/>
          <w:szCs w:val="24"/>
          <w:lang w:val="sv-SE"/>
        </w:rPr>
        <w:t>3.</w:t>
      </w:r>
      <w:r w:rsidRPr="00AD292F">
        <w:rPr>
          <w:b/>
          <w:noProof/>
          <w:szCs w:val="24"/>
          <w:lang w:val="sv-SE"/>
        </w:rPr>
        <w:tab/>
      </w:r>
      <w:r w:rsidRPr="00AD292F">
        <w:rPr>
          <w:b/>
          <w:szCs w:val="24"/>
          <w:lang w:val="sv-SE"/>
        </w:rPr>
        <w:t>LÄKEMEDELSFORM</w:t>
      </w:r>
    </w:p>
    <w:p w14:paraId="26104699" w14:textId="77777777" w:rsidR="004F62DB" w:rsidRPr="00AD292F" w:rsidRDefault="004F62DB" w:rsidP="00741488">
      <w:pPr>
        <w:keepNext/>
        <w:widowControl w:val="0"/>
        <w:tabs>
          <w:tab w:val="clear" w:pos="567"/>
        </w:tabs>
        <w:spacing w:line="240" w:lineRule="auto"/>
        <w:rPr>
          <w:szCs w:val="24"/>
          <w:lang w:val="sv-SE"/>
        </w:rPr>
      </w:pPr>
    </w:p>
    <w:p w14:paraId="5971308D"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Inhalationspulver, hård kapsel</w:t>
      </w:r>
      <w:r w:rsidR="000A5AE1" w:rsidRPr="00AD292F">
        <w:rPr>
          <w:szCs w:val="24"/>
          <w:lang w:val="sv-SE"/>
        </w:rPr>
        <w:t xml:space="preserve"> (inhalationspulver)</w:t>
      </w:r>
      <w:r w:rsidR="002F109B" w:rsidRPr="00AD292F">
        <w:rPr>
          <w:szCs w:val="24"/>
          <w:lang w:val="sv-SE"/>
        </w:rPr>
        <w:t>.</w:t>
      </w:r>
    </w:p>
    <w:p w14:paraId="66606A4F" w14:textId="77777777" w:rsidR="004F62DB" w:rsidRPr="00AD292F" w:rsidRDefault="004F62DB" w:rsidP="00741488">
      <w:pPr>
        <w:widowControl w:val="0"/>
        <w:tabs>
          <w:tab w:val="clear" w:pos="567"/>
        </w:tabs>
        <w:spacing w:line="240" w:lineRule="auto"/>
        <w:rPr>
          <w:szCs w:val="24"/>
          <w:lang w:val="sv-SE"/>
        </w:rPr>
      </w:pPr>
    </w:p>
    <w:p w14:paraId="1BDB57C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Kapslar med transparent, gul överdel och naturell, transparent underdel innehållande ett vitt till nästan vitt pulver, med produktkoden ”IGP110.50” tryckt med blått under två blå streck på underdelen och företagets logotyp (</w:t>
      </w:r>
      <w:r w:rsidR="007C43FD" w:rsidRPr="00AD292F">
        <w:rPr>
          <w:noProof/>
          <w:szCs w:val="24"/>
          <w:lang w:val="en-US" w:eastAsia="en-US"/>
        </w:rPr>
        <w:drawing>
          <wp:inline distT="0" distB="0" distL="0" distR="0" wp14:anchorId="260ECD38" wp14:editId="20E39817">
            <wp:extent cx="1143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AD292F">
        <w:rPr>
          <w:szCs w:val="24"/>
          <w:lang w:val="sv-SE"/>
        </w:rPr>
        <w:t>) tryckt med svart på överdelen.</w:t>
      </w:r>
    </w:p>
    <w:p w14:paraId="48C34988" w14:textId="77777777" w:rsidR="004F62DB" w:rsidRPr="00AD292F" w:rsidRDefault="004F62DB" w:rsidP="00741488">
      <w:pPr>
        <w:widowControl w:val="0"/>
        <w:tabs>
          <w:tab w:val="clear" w:pos="567"/>
        </w:tabs>
        <w:spacing w:line="240" w:lineRule="auto"/>
        <w:rPr>
          <w:szCs w:val="24"/>
          <w:lang w:val="sv-SE"/>
        </w:rPr>
      </w:pPr>
    </w:p>
    <w:p w14:paraId="06E8B0E4" w14:textId="77777777" w:rsidR="004F62DB" w:rsidRPr="00AD292F" w:rsidRDefault="004F62DB" w:rsidP="00741488">
      <w:pPr>
        <w:widowControl w:val="0"/>
        <w:tabs>
          <w:tab w:val="clear" w:pos="567"/>
        </w:tabs>
        <w:spacing w:line="240" w:lineRule="auto"/>
        <w:rPr>
          <w:szCs w:val="24"/>
          <w:lang w:val="sv-SE"/>
        </w:rPr>
      </w:pPr>
    </w:p>
    <w:p w14:paraId="27D6BD12" w14:textId="77777777" w:rsidR="004F62DB" w:rsidRPr="00AD292F" w:rsidRDefault="004F62DB" w:rsidP="00741488">
      <w:pPr>
        <w:keepNext/>
        <w:widowControl w:val="0"/>
        <w:tabs>
          <w:tab w:val="clear" w:pos="567"/>
        </w:tabs>
        <w:spacing w:line="240" w:lineRule="auto"/>
        <w:rPr>
          <w:b/>
          <w:noProof/>
          <w:szCs w:val="24"/>
          <w:lang w:val="sv-SE"/>
        </w:rPr>
      </w:pPr>
      <w:r w:rsidRPr="00AD292F">
        <w:rPr>
          <w:b/>
          <w:noProof/>
          <w:szCs w:val="24"/>
          <w:lang w:val="sv-SE"/>
        </w:rPr>
        <w:t>4.</w:t>
      </w:r>
      <w:r w:rsidRPr="00AD292F">
        <w:rPr>
          <w:b/>
          <w:noProof/>
          <w:szCs w:val="24"/>
          <w:lang w:val="sv-SE"/>
        </w:rPr>
        <w:tab/>
      </w:r>
      <w:r w:rsidRPr="00AD292F">
        <w:rPr>
          <w:b/>
          <w:szCs w:val="24"/>
          <w:lang w:val="sv-SE"/>
        </w:rPr>
        <w:t>KLINISKA UPPGIFTER</w:t>
      </w:r>
    </w:p>
    <w:p w14:paraId="742035C0" w14:textId="77777777" w:rsidR="004F62DB" w:rsidRPr="00AD292F" w:rsidRDefault="004F62DB" w:rsidP="00741488">
      <w:pPr>
        <w:keepNext/>
        <w:widowControl w:val="0"/>
        <w:tabs>
          <w:tab w:val="clear" w:pos="567"/>
        </w:tabs>
        <w:spacing w:line="240" w:lineRule="auto"/>
        <w:rPr>
          <w:szCs w:val="24"/>
          <w:lang w:val="sv-SE"/>
        </w:rPr>
      </w:pPr>
    </w:p>
    <w:p w14:paraId="12BAFB44"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4.1</w:t>
      </w:r>
      <w:r w:rsidRPr="00AD292F">
        <w:rPr>
          <w:b/>
          <w:noProof/>
          <w:szCs w:val="24"/>
          <w:lang w:val="sv-SE"/>
        </w:rPr>
        <w:tab/>
      </w:r>
      <w:r w:rsidRPr="00AD292F">
        <w:rPr>
          <w:b/>
          <w:szCs w:val="24"/>
          <w:lang w:val="sv-SE"/>
        </w:rPr>
        <w:t>Terapeutiska indikationer</w:t>
      </w:r>
    </w:p>
    <w:p w14:paraId="2A462490" w14:textId="77777777" w:rsidR="004F62DB" w:rsidRPr="00AD292F" w:rsidRDefault="004F62DB" w:rsidP="00741488">
      <w:pPr>
        <w:keepNext/>
        <w:widowControl w:val="0"/>
        <w:tabs>
          <w:tab w:val="clear" w:pos="567"/>
        </w:tabs>
        <w:spacing w:line="240" w:lineRule="auto"/>
        <w:rPr>
          <w:szCs w:val="24"/>
          <w:lang w:val="sv-SE"/>
        </w:rPr>
      </w:pPr>
    </w:p>
    <w:p w14:paraId="5FF57F6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Ultibro Breezhaler är </w:t>
      </w:r>
      <w:r w:rsidR="00126787" w:rsidRPr="00AD292F">
        <w:rPr>
          <w:szCs w:val="24"/>
          <w:lang w:val="sv-SE"/>
        </w:rPr>
        <w:t xml:space="preserve">indicerat </w:t>
      </w:r>
      <w:r w:rsidRPr="00AD292F">
        <w:rPr>
          <w:szCs w:val="24"/>
          <w:lang w:val="sv-SE"/>
        </w:rPr>
        <w:t>som bronkvidgande underhållsbehandling för att lindra symtom hos vuxna patienter med kroniskt obstruktiv lungsjukdom (KOL).</w:t>
      </w:r>
    </w:p>
    <w:p w14:paraId="6824889F" w14:textId="77777777" w:rsidR="004F62DB" w:rsidRPr="00AD292F" w:rsidRDefault="004F62DB" w:rsidP="00741488">
      <w:pPr>
        <w:widowControl w:val="0"/>
        <w:tabs>
          <w:tab w:val="clear" w:pos="567"/>
        </w:tabs>
        <w:spacing w:line="240" w:lineRule="auto"/>
        <w:rPr>
          <w:szCs w:val="24"/>
          <w:lang w:val="sv-SE"/>
        </w:rPr>
      </w:pPr>
    </w:p>
    <w:p w14:paraId="5C9A3A8A"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4.2</w:t>
      </w:r>
      <w:r w:rsidRPr="00AD292F">
        <w:rPr>
          <w:b/>
          <w:noProof/>
          <w:szCs w:val="24"/>
          <w:lang w:val="sv-SE"/>
        </w:rPr>
        <w:tab/>
      </w:r>
      <w:r w:rsidRPr="00AD292F">
        <w:rPr>
          <w:b/>
          <w:szCs w:val="24"/>
          <w:lang w:val="sv-SE"/>
        </w:rPr>
        <w:t>Dosering och administreringssätt</w:t>
      </w:r>
    </w:p>
    <w:p w14:paraId="23C4A6DD" w14:textId="77777777" w:rsidR="004F62DB" w:rsidRPr="00AD292F" w:rsidRDefault="004F62DB" w:rsidP="00741488">
      <w:pPr>
        <w:keepNext/>
        <w:widowControl w:val="0"/>
        <w:tabs>
          <w:tab w:val="clear" w:pos="567"/>
        </w:tabs>
        <w:spacing w:line="240" w:lineRule="auto"/>
        <w:rPr>
          <w:szCs w:val="24"/>
          <w:lang w:val="sv-SE"/>
        </w:rPr>
      </w:pPr>
    </w:p>
    <w:p w14:paraId="4A4220E2"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Dosering</w:t>
      </w:r>
    </w:p>
    <w:p w14:paraId="65F46B92" w14:textId="77777777" w:rsidR="0017715D" w:rsidRPr="009D6A8A" w:rsidRDefault="0017715D" w:rsidP="00741488">
      <w:pPr>
        <w:keepNext/>
        <w:widowControl w:val="0"/>
        <w:tabs>
          <w:tab w:val="clear" w:pos="567"/>
        </w:tabs>
        <w:spacing w:line="240" w:lineRule="auto"/>
        <w:rPr>
          <w:szCs w:val="24"/>
          <w:lang w:val="sv-SE"/>
        </w:rPr>
      </w:pPr>
    </w:p>
    <w:p w14:paraId="6CCFA85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Rekommenderad dos är inhalation av innehållet i en kapsel en gång dagligen med Ultibro Breezhaler inhalator.</w:t>
      </w:r>
    </w:p>
    <w:p w14:paraId="7579E573" w14:textId="77777777" w:rsidR="004F62DB" w:rsidRPr="00AD292F" w:rsidRDefault="004F62DB" w:rsidP="00741488">
      <w:pPr>
        <w:widowControl w:val="0"/>
        <w:tabs>
          <w:tab w:val="clear" w:pos="567"/>
        </w:tabs>
        <w:spacing w:line="240" w:lineRule="auto"/>
        <w:rPr>
          <w:szCs w:val="24"/>
          <w:lang w:val="sv-SE"/>
        </w:rPr>
      </w:pPr>
    </w:p>
    <w:p w14:paraId="6064508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bör administreras vid samma tidpunkt varje dag. Om en dos glöms bort, ska nästa dos tas så snart som möjligt. Patienterna ska informeras om att inte ta mer än en dos dagligen.</w:t>
      </w:r>
    </w:p>
    <w:p w14:paraId="03715C14" w14:textId="77777777" w:rsidR="004F62DB" w:rsidRPr="00AD292F" w:rsidRDefault="004F62DB" w:rsidP="00741488">
      <w:pPr>
        <w:widowControl w:val="0"/>
        <w:tabs>
          <w:tab w:val="clear" w:pos="567"/>
        </w:tabs>
        <w:spacing w:line="240" w:lineRule="auto"/>
        <w:rPr>
          <w:szCs w:val="24"/>
          <w:lang w:val="sv-SE"/>
        </w:rPr>
      </w:pPr>
    </w:p>
    <w:p w14:paraId="2EE61E5E"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Särskilda populationer</w:t>
      </w:r>
    </w:p>
    <w:p w14:paraId="4D27D157" w14:textId="77777777" w:rsidR="0017715D" w:rsidRPr="009D6A8A" w:rsidRDefault="0017715D" w:rsidP="00741488">
      <w:pPr>
        <w:keepNext/>
        <w:widowControl w:val="0"/>
        <w:tabs>
          <w:tab w:val="clear" w:pos="567"/>
        </w:tabs>
        <w:spacing w:line="240" w:lineRule="auto"/>
        <w:rPr>
          <w:szCs w:val="24"/>
          <w:lang w:val="sv-SE"/>
        </w:rPr>
      </w:pPr>
    </w:p>
    <w:p w14:paraId="0B96E49B"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Äldre</w:t>
      </w:r>
      <w:r w:rsidR="00C958EB" w:rsidRPr="006E6C3D">
        <w:rPr>
          <w:i/>
          <w:szCs w:val="24"/>
          <w:u w:val="single"/>
          <w:lang w:val="sv-SE"/>
        </w:rPr>
        <w:t xml:space="preserve"> p</w:t>
      </w:r>
      <w:r w:rsidR="00F3373A" w:rsidRPr="006E6C3D">
        <w:rPr>
          <w:i/>
          <w:szCs w:val="24"/>
          <w:u w:val="single"/>
          <w:lang w:val="sv-SE"/>
        </w:rPr>
        <w:t>opulation</w:t>
      </w:r>
    </w:p>
    <w:p w14:paraId="36CCB44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Äldre </w:t>
      </w:r>
      <w:r w:rsidR="00C958EB" w:rsidRPr="00AD292F">
        <w:rPr>
          <w:szCs w:val="24"/>
          <w:lang w:val="sv-SE"/>
        </w:rPr>
        <w:t xml:space="preserve">patienter </w:t>
      </w:r>
      <w:r w:rsidRPr="00AD292F">
        <w:rPr>
          <w:szCs w:val="24"/>
          <w:lang w:val="sv-SE"/>
        </w:rPr>
        <w:t>(75 år och äldre) kan använda rekommenderad dos av Ultibro Breezhaler.</w:t>
      </w:r>
    </w:p>
    <w:p w14:paraId="662DA4F8" w14:textId="77777777" w:rsidR="004F62DB" w:rsidRPr="00AD292F" w:rsidRDefault="004F62DB" w:rsidP="00741488">
      <w:pPr>
        <w:widowControl w:val="0"/>
        <w:tabs>
          <w:tab w:val="clear" w:pos="567"/>
        </w:tabs>
        <w:spacing w:line="240" w:lineRule="auto"/>
        <w:rPr>
          <w:color w:val="000000"/>
          <w:szCs w:val="24"/>
          <w:lang w:val="sv-SE"/>
        </w:rPr>
      </w:pPr>
    </w:p>
    <w:p w14:paraId="001EA460"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Nedsatt njurfunktion</w:t>
      </w:r>
    </w:p>
    <w:p w14:paraId="3294A80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Patienter med mild till måttlig njurfunktionsnedsättning kan använda rekommenderad dos av Ultibro Breezhaler. Patienter med kraftig njurfunktionsnedsättning eller terminal, dialyskrävande njursvikt ska endast använda det om den förväntade nyttan överväger den potentiella risken (se avsnitt 4.4 och 5.2).</w:t>
      </w:r>
    </w:p>
    <w:p w14:paraId="0BFEF462" w14:textId="77777777" w:rsidR="004F62DB" w:rsidRPr="00AD292F" w:rsidRDefault="004F62DB" w:rsidP="00741488">
      <w:pPr>
        <w:widowControl w:val="0"/>
        <w:tabs>
          <w:tab w:val="clear" w:pos="567"/>
        </w:tabs>
        <w:spacing w:line="240" w:lineRule="auto"/>
        <w:rPr>
          <w:i/>
          <w:szCs w:val="24"/>
          <w:u w:val="single"/>
          <w:lang w:val="sv-SE"/>
        </w:rPr>
      </w:pPr>
    </w:p>
    <w:p w14:paraId="4EF1FB50"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Nedsatt leverfunktion</w:t>
      </w:r>
    </w:p>
    <w:p w14:paraId="3443103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Patienter med mild till måttlig leverfunktionsnedsättning kan använda rekommenderad dos av Ultibro Breezhaler. Data saknas för Ultibro Breezhaler avseende patienter med kraftigt nedsatt leverfunktion och därför ska försiktighet iakttas för dessa patienter (se avsnitt 5.</w:t>
      </w:r>
      <w:r w:rsidR="00065951" w:rsidRPr="00AD292F">
        <w:rPr>
          <w:szCs w:val="24"/>
          <w:lang w:val="sv-SE"/>
        </w:rPr>
        <w:t>2</w:t>
      </w:r>
      <w:r w:rsidRPr="00AD292F">
        <w:rPr>
          <w:szCs w:val="24"/>
          <w:lang w:val="sv-SE"/>
        </w:rPr>
        <w:t>).</w:t>
      </w:r>
    </w:p>
    <w:p w14:paraId="0BD2EEBF" w14:textId="77777777" w:rsidR="004F62DB" w:rsidRPr="00AD292F" w:rsidRDefault="004F62DB" w:rsidP="00741488">
      <w:pPr>
        <w:widowControl w:val="0"/>
        <w:tabs>
          <w:tab w:val="clear" w:pos="567"/>
        </w:tabs>
        <w:spacing w:line="240" w:lineRule="auto"/>
        <w:rPr>
          <w:i/>
          <w:szCs w:val="24"/>
          <w:lang w:val="sv-SE"/>
        </w:rPr>
      </w:pPr>
    </w:p>
    <w:p w14:paraId="361DCF28"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Pediatrisk population</w:t>
      </w:r>
    </w:p>
    <w:p w14:paraId="30A10D1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Det finns ingen relevant användning av Ultibro Breezhaler för en pediatrisk population (under 18 år)</w:t>
      </w:r>
      <w:r w:rsidR="00A57F15" w:rsidRPr="00AD292F">
        <w:rPr>
          <w:szCs w:val="24"/>
          <w:lang w:val="sv-SE"/>
        </w:rPr>
        <w:t xml:space="preserve"> vid indikationen KOL</w:t>
      </w:r>
      <w:r w:rsidRPr="00AD292F">
        <w:rPr>
          <w:szCs w:val="24"/>
          <w:lang w:val="sv-SE"/>
        </w:rPr>
        <w:t>. Säkerhet och effekt för Ultibro Breezhaler för barn har inte fastställts. Inga data finns tillgängliga.</w:t>
      </w:r>
    </w:p>
    <w:p w14:paraId="2D802A36" w14:textId="77777777" w:rsidR="004F62DB" w:rsidRPr="00AD292F" w:rsidRDefault="004F62DB" w:rsidP="00741488">
      <w:pPr>
        <w:widowControl w:val="0"/>
        <w:tabs>
          <w:tab w:val="clear" w:pos="567"/>
        </w:tabs>
        <w:spacing w:line="240" w:lineRule="auto"/>
        <w:rPr>
          <w:szCs w:val="24"/>
          <w:lang w:val="sv-SE"/>
        </w:rPr>
      </w:pPr>
    </w:p>
    <w:p w14:paraId="28E020F3"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Administreringssätt</w:t>
      </w:r>
    </w:p>
    <w:p w14:paraId="395CE11F" w14:textId="77777777" w:rsidR="00CC1683" w:rsidRPr="00320DC1" w:rsidRDefault="00CC1683" w:rsidP="00741488">
      <w:pPr>
        <w:keepNext/>
        <w:widowControl w:val="0"/>
        <w:tabs>
          <w:tab w:val="clear" w:pos="567"/>
        </w:tabs>
        <w:spacing w:line="240" w:lineRule="auto"/>
        <w:rPr>
          <w:szCs w:val="24"/>
          <w:lang w:val="sv-SE"/>
        </w:rPr>
      </w:pPr>
    </w:p>
    <w:p w14:paraId="3B3529B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Endast för inhalation. Kapslarna får inte sväljas.</w:t>
      </w:r>
    </w:p>
    <w:p w14:paraId="018F42CE" w14:textId="77777777" w:rsidR="004F62DB" w:rsidRPr="00AD292F" w:rsidRDefault="004F62DB" w:rsidP="00741488">
      <w:pPr>
        <w:widowControl w:val="0"/>
        <w:tabs>
          <w:tab w:val="clear" w:pos="567"/>
        </w:tabs>
        <w:spacing w:line="240" w:lineRule="auto"/>
        <w:rPr>
          <w:szCs w:val="24"/>
          <w:lang w:val="sv-SE"/>
        </w:rPr>
      </w:pPr>
    </w:p>
    <w:p w14:paraId="7002981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Kapslarna får endast administreras med Ultibro Breezhaler inhalator (se avsnitt 6.6).</w:t>
      </w:r>
      <w:r w:rsidR="00C1533C" w:rsidRPr="00AD292F">
        <w:rPr>
          <w:szCs w:val="24"/>
          <w:lang w:val="sv-SE"/>
        </w:rPr>
        <w:t xml:space="preserve"> Använd den inhalator som medföljer varje ny förpackning.</w:t>
      </w:r>
    </w:p>
    <w:p w14:paraId="2E90F66F" w14:textId="77777777" w:rsidR="004F62DB" w:rsidRPr="00AD292F" w:rsidRDefault="004F62DB" w:rsidP="00741488">
      <w:pPr>
        <w:widowControl w:val="0"/>
        <w:tabs>
          <w:tab w:val="clear" w:pos="567"/>
        </w:tabs>
        <w:spacing w:line="240" w:lineRule="auto"/>
        <w:rPr>
          <w:szCs w:val="24"/>
          <w:lang w:val="sv-SE"/>
        </w:rPr>
      </w:pPr>
    </w:p>
    <w:p w14:paraId="0A4AC42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Patienterna ska informeras om hur </w:t>
      </w:r>
      <w:r w:rsidR="00743693" w:rsidRPr="00AD292F">
        <w:rPr>
          <w:szCs w:val="24"/>
          <w:lang w:val="sv-SE"/>
        </w:rPr>
        <w:t xml:space="preserve">läkemedlet </w:t>
      </w:r>
      <w:r w:rsidRPr="00AD292F">
        <w:rPr>
          <w:szCs w:val="24"/>
          <w:lang w:val="sv-SE"/>
        </w:rPr>
        <w:t>administreras korrekt.</w:t>
      </w:r>
      <w:r w:rsidR="00384101" w:rsidRPr="00AD292F">
        <w:rPr>
          <w:rFonts w:ascii="Arial" w:hAnsi="Arial" w:cs="Arial"/>
          <w:color w:val="333333"/>
          <w:lang w:val="sv-SE"/>
        </w:rPr>
        <w:t xml:space="preserve"> </w:t>
      </w:r>
      <w:r w:rsidR="00384101" w:rsidRPr="00AD292F">
        <w:rPr>
          <w:szCs w:val="24"/>
          <w:lang w:val="sv-SE"/>
        </w:rPr>
        <w:t xml:space="preserve">Patienter som inte upplever </w:t>
      </w:r>
      <w:r w:rsidR="00DF2035" w:rsidRPr="00AD292F">
        <w:rPr>
          <w:szCs w:val="24"/>
          <w:lang w:val="sv-SE"/>
        </w:rPr>
        <w:t xml:space="preserve">att </w:t>
      </w:r>
      <w:r w:rsidR="00384101" w:rsidRPr="00AD292F">
        <w:rPr>
          <w:szCs w:val="24"/>
          <w:lang w:val="sv-SE"/>
        </w:rPr>
        <w:t>andning</w:t>
      </w:r>
      <w:r w:rsidR="00DF2035" w:rsidRPr="00AD292F">
        <w:rPr>
          <w:szCs w:val="24"/>
          <w:lang w:val="sv-SE"/>
        </w:rPr>
        <w:t>en förbättras</w:t>
      </w:r>
      <w:r w:rsidR="00384101" w:rsidRPr="00AD292F">
        <w:rPr>
          <w:szCs w:val="24"/>
          <w:lang w:val="sv-SE"/>
        </w:rPr>
        <w:t xml:space="preserve"> bör tillfrågas om de sväljer </w:t>
      </w:r>
      <w:r w:rsidR="00B16E7E" w:rsidRPr="00AD292F">
        <w:rPr>
          <w:szCs w:val="24"/>
          <w:lang w:val="sv-SE"/>
        </w:rPr>
        <w:t>läkemedlet</w:t>
      </w:r>
      <w:r w:rsidR="00384101" w:rsidRPr="00AD292F">
        <w:rPr>
          <w:szCs w:val="24"/>
          <w:lang w:val="sv-SE"/>
        </w:rPr>
        <w:t xml:space="preserve"> i stället för att inhalera det.</w:t>
      </w:r>
    </w:p>
    <w:p w14:paraId="715334F3" w14:textId="77777777" w:rsidR="004F62DB" w:rsidRPr="00AD292F" w:rsidRDefault="004F62DB" w:rsidP="00741488">
      <w:pPr>
        <w:widowControl w:val="0"/>
        <w:tabs>
          <w:tab w:val="clear" w:pos="567"/>
        </w:tabs>
        <w:spacing w:line="240" w:lineRule="auto"/>
        <w:rPr>
          <w:szCs w:val="24"/>
          <w:lang w:val="sv-SE"/>
        </w:rPr>
      </w:pPr>
    </w:p>
    <w:p w14:paraId="20233DF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Anvisningar om användning av läkemedlet före administrering finns i avsnitt 6.6.</w:t>
      </w:r>
    </w:p>
    <w:p w14:paraId="030E32E3" w14:textId="77777777" w:rsidR="004F62DB" w:rsidRPr="00AD292F" w:rsidRDefault="004F62DB" w:rsidP="00741488">
      <w:pPr>
        <w:widowControl w:val="0"/>
        <w:tabs>
          <w:tab w:val="clear" w:pos="567"/>
        </w:tabs>
        <w:spacing w:line="240" w:lineRule="auto"/>
        <w:rPr>
          <w:szCs w:val="24"/>
          <w:lang w:val="sv-SE"/>
        </w:rPr>
      </w:pPr>
    </w:p>
    <w:p w14:paraId="52C2DA5F"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4.3</w:t>
      </w:r>
      <w:r w:rsidRPr="00AD292F">
        <w:rPr>
          <w:b/>
          <w:noProof/>
          <w:szCs w:val="24"/>
          <w:lang w:val="sv-SE"/>
        </w:rPr>
        <w:tab/>
      </w:r>
      <w:r w:rsidRPr="00AD292F">
        <w:rPr>
          <w:b/>
          <w:szCs w:val="24"/>
          <w:lang w:val="sv-SE"/>
        </w:rPr>
        <w:t>Kontraindikationer</w:t>
      </w:r>
    </w:p>
    <w:p w14:paraId="1840594A" w14:textId="77777777" w:rsidR="004F62DB" w:rsidRPr="00AD292F" w:rsidRDefault="004F62DB" w:rsidP="00741488">
      <w:pPr>
        <w:keepNext/>
        <w:widowControl w:val="0"/>
        <w:tabs>
          <w:tab w:val="clear" w:pos="567"/>
        </w:tabs>
        <w:spacing w:line="240" w:lineRule="auto"/>
        <w:rPr>
          <w:noProof/>
          <w:szCs w:val="24"/>
          <w:lang w:val="sv-SE"/>
        </w:rPr>
      </w:pPr>
    </w:p>
    <w:p w14:paraId="77AE3024" w14:textId="474EB46D" w:rsidR="004F62DB" w:rsidRPr="00AD292F" w:rsidRDefault="004F62DB" w:rsidP="00741488">
      <w:pPr>
        <w:widowControl w:val="0"/>
        <w:tabs>
          <w:tab w:val="clear" w:pos="567"/>
        </w:tabs>
        <w:spacing w:line="240" w:lineRule="auto"/>
        <w:rPr>
          <w:szCs w:val="24"/>
          <w:lang w:val="sv-SE"/>
        </w:rPr>
      </w:pPr>
      <w:r w:rsidRPr="00AD292F">
        <w:rPr>
          <w:szCs w:val="24"/>
          <w:lang w:val="sv-SE"/>
        </w:rPr>
        <w:t>Överkänslighet mot de aktiva substanse</w:t>
      </w:r>
      <w:r w:rsidR="000210F6">
        <w:rPr>
          <w:szCs w:val="24"/>
          <w:lang w:val="sv-SE"/>
        </w:rPr>
        <w:t>rna</w:t>
      </w:r>
      <w:r w:rsidRPr="00AD292F">
        <w:rPr>
          <w:szCs w:val="24"/>
          <w:lang w:val="sv-SE"/>
        </w:rPr>
        <w:t xml:space="preserve"> eller mot något hjälpämne som anges i avsnitt 6.1.</w:t>
      </w:r>
    </w:p>
    <w:p w14:paraId="7079C11F" w14:textId="77777777" w:rsidR="004F62DB" w:rsidRPr="00AD292F" w:rsidRDefault="004F62DB" w:rsidP="00741488">
      <w:pPr>
        <w:widowControl w:val="0"/>
        <w:tabs>
          <w:tab w:val="clear" w:pos="567"/>
        </w:tabs>
        <w:spacing w:line="240" w:lineRule="auto"/>
        <w:rPr>
          <w:szCs w:val="24"/>
          <w:lang w:val="sv-SE"/>
        </w:rPr>
      </w:pPr>
    </w:p>
    <w:p w14:paraId="09F2BFC5"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4.4</w:t>
      </w:r>
      <w:r w:rsidRPr="00AD292F">
        <w:rPr>
          <w:b/>
          <w:noProof/>
          <w:szCs w:val="24"/>
          <w:lang w:val="sv-SE"/>
        </w:rPr>
        <w:tab/>
      </w:r>
      <w:r w:rsidRPr="00AD292F">
        <w:rPr>
          <w:b/>
          <w:szCs w:val="24"/>
          <w:lang w:val="sv-SE"/>
        </w:rPr>
        <w:t>Varningar och försiktighet</w:t>
      </w:r>
    </w:p>
    <w:p w14:paraId="40B3A5A2" w14:textId="77777777" w:rsidR="004F62DB" w:rsidRPr="00AD292F" w:rsidRDefault="004F62DB" w:rsidP="00741488">
      <w:pPr>
        <w:keepNext/>
        <w:widowControl w:val="0"/>
        <w:tabs>
          <w:tab w:val="clear" w:pos="567"/>
        </w:tabs>
        <w:spacing w:line="240" w:lineRule="auto"/>
        <w:rPr>
          <w:noProof/>
          <w:szCs w:val="24"/>
          <w:lang w:val="sv-SE"/>
        </w:rPr>
      </w:pPr>
    </w:p>
    <w:p w14:paraId="46E6131D"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r w:rsidRPr="00AD292F">
        <w:rPr>
          <w:szCs w:val="24"/>
          <w:lang w:val="sv-SE"/>
        </w:rPr>
        <w:t xml:space="preserve">Ultibro Breezhaler ska inte administreras samtidigt med läkemedel som innehåller andra långverkande beta-agonister eller långverkande </w:t>
      </w:r>
      <w:r w:rsidR="00E05EB3" w:rsidRPr="00AD292F">
        <w:rPr>
          <w:szCs w:val="24"/>
          <w:lang w:val="sv-SE"/>
        </w:rPr>
        <w:t>antikolinergika</w:t>
      </w:r>
      <w:r w:rsidRPr="00AD292F">
        <w:rPr>
          <w:szCs w:val="24"/>
          <w:lang w:val="sv-SE"/>
        </w:rPr>
        <w:t xml:space="preserve">, </w:t>
      </w:r>
      <w:r w:rsidR="009B2810" w:rsidRPr="00AD292F">
        <w:rPr>
          <w:szCs w:val="24"/>
          <w:lang w:val="sv-SE"/>
        </w:rPr>
        <w:t xml:space="preserve">vilka är </w:t>
      </w:r>
      <w:r w:rsidRPr="00AD292F">
        <w:rPr>
          <w:szCs w:val="24"/>
          <w:lang w:val="sv-SE"/>
        </w:rPr>
        <w:t>de farmakoterapeutiska komponenterna</w:t>
      </w:r>
      <w:r w:rsidR="00126787" w:rsidRPr="00AD292F">
        <w:rPr>
          <w:szCs w:val="24"/>
          <w:lang w:val="sv-SE"/>
        </w:rPr>
        <w:t xml:space="preserve"> som ingår</w:t>
      </w:r>
      <w:r w:rsidRPr="00AD292F">
        <w:rPr>
          <w:szCs w:val="24"/>
          <w:lang w:val="sv-SE"/>
        </w:rPr>
        <w:t xml:space="preserve"> i Ultibro Breezhaler (se avsnitt 4.5).</w:t>
      </w:r>
    </w:p>
    <w:p w14:paraId="03782285"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32D0F9C5"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Astma</w:t>
      </w:r>
    </w:p>
    <w:p w14:paraId="160ACFEA" w14:textId="77777777" w:rsidR="00CC1683" w:rsidRPr="00320DC1" w:rsidRDefault="00CC1683" w:rsidP="00741488">
      <w:pPr>
        <w:keepNext/>
        <w:widowControl w:val="0"/>
        <w:tabs>
          <w:tab w:val="clear" w:pos="567"/>
        </w:tabs>
        <w:spacing w:line="240" w:lineRule="auto"/>
        <w:rPr>
          <w:szCs w:val="24"/>
          <w:lang w:val="sv-SE"/>
        </w:rPr>
      </w:pPr>
    </w:p>
    <w:p w14:paraId="37D6F33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ska inte användas för behandling av astma eftersom data saknas för denna indikation.</w:t>
      </w:r>
    </w:p>
    <w:p w14:paraId="4C3D4917" w14:textId="77777777" w:rsidR="0035196C" w:rsidRPr="00AD292F" w:rsidRDefault="0035196C" w:rsidP="00741488">
      <w:pPr>
        <w:widowControl w:val="0"/>
        <w:tabs>
          <w:tab w:val="clear" w:pos="567"/>
        </w:tabs>
        <w:spacing w:line="240" w:lineRule="auto"/>
        <w:rPr>
          <w:szCs w:val="24"/>
          <w:lang w:val="sv-SE"/>
        </w:rPr>
      </w:pPr>
    </w:p>
    <w:p w14:paraId="6629D577" w14:textId="77777777" w:rsidR="0035196C" w:rsidRPr="00AD292F" w:rsidRDefault="0035196C" w:rsidP="00741488">
      <w:pPr>
        <w:widowControl w:val="0"/>
        <w:tabs>
          <w:tab w:val="clear" w:pos="567"/>
        </w:tabs>
        <w:spacing w:line="240" w:lineRule="auto"/>
        <w:rPr>
          <w:szCs w:val="24"/>
          <w:lang w:val="sv-SE"/>
        </w:rPr>
      </w:pPr>
      <w:r w:rsidRPr="00AD292F">
        <w:rPr>
          <w:szCs w:val="24"/>
          <w:lang w:val="sv-SE"/>
        </w:rPr>
        <w:t>Långverkande beta</w:t>
      </w:r>
      <w:r w:rsidRPr="00AD292F">
        <w:rPr>
          <w:szCs w:val="24"/>
          <w:vertAlign w:val="subscript"/>
          <w:lang w:val="sv-SE"/>
        </w:rPr>
        <w:t>2</w:t>
      </w:r>
      <w:r w:rsidRPr="00AD292F">
        <w:rPr>
          <w:szCs w:val="24"/>
          <w:lang w:val="sv-SE"/>
        </w:rPr>
        <w:t>-agonister kan</w:t>
      </w:r>
      <w:r w:rsidR="00513DE9" w:rsidRPr="00AD292F">
        <w:rPr>
          <w:szCs w:val="24"/>
          <w:lang w:val="sv-SE"/>
        </w:rPr>
        <w:t xml:space="preserve">, </w:t>
      </w:r>
      <w:r w:rsidR="002123CA" w:rsidRPr="00AD292F">
        <w:rPr>
          <w:szCs w:val="24"/>
          <w:lang w:val="sv-SE"/>
        </w:rPr>
        <w:t>i samband med</w:t>
      </w:r>
      <w:r w:rsidR="00513DE9" w:rsidRPr="00AD292F">
        <w:rPr>
          <w:szCs w:val="24"/>
          <w:lang w:val="sv-SE"/>
        </w:rPr>
        <w:t xml:space="preserve"> astma</w:t>
      </w:r>
      <w:r w:rsidR="002123CA" w:rsidRPr="00AD292F">
        <w:rPr>
          <w:szCs w:val="24"/>
          <w:lang w:val="sv-SE"/>
        </w:rPr>
        <w:t>behandling</w:t>
      </w:r>
      <w:r w:rsidR="00513DE9" w:rsidRPr="00AD292F">
        <w:rPr>
          <w:szCs w:val="24"/>
          <w:lang w:val="sv-SE"/>
        </w:rPr>
        <w:t>,</w:t>
      </w:r>
      <w:r w:rsidRPr="00AD292F">
        <w:rPr>
          <w:szCs w:val="24"/>
          <w:lang w:val="sv-SE"/>
        </w:rPr>
        <w:t xml:space="preserve"> öka risken för allvarliga astmarelaterade biverkningar inklusive astmarelaterade dödsfall.</w:t>
      </w:r>
    </w:p>
    <w:p w14:paraId="6DEF1576" w14:textId="77777777" w:rsidR="004F62DB" w:rsidRPr="00AD292F" w:rsidRDefault="004F62DB" w:rsidP="00741488">
      <w:pPr>
        <w:widowControl w:val="0"/>
        <w:tabs>
          <w:tab w:val="clear" w:pos="567"/>
        </w:tabs>
        <w:spacing w:line="240" w:lineRule="auto"/>
        <w:rPr>
          <w:i/>
          <w:szCs w:val="24"/>
          <w:lang w:val="sv-SE"/>
        </w:rPr>
      </w:pPr>
    </w:p>
    <w:p w14:paraId="08174AE7"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Ej för akut användning</w:t>
      </w:r>
    </w:p>
    <w:p w14:paraId="00A13D4A" w14:textId="77777777" w:rsidR="00CC1683" w:rsidRPr="00320DC1" w:rsidRDefault="00CC1683" w:rsidP="00741488">
      <w:pPr>
        <w:keepNext/>
        <w:widowControl w:val="0"/>
        <w:tabs>
          <w:tab w:val="clear" w:pos="567"/>
        </w:tabs>
        <w:spacing w:line="240" w:lineRule="auto"/>
        <w:rPr>
          <w:szCs w:val="24"/>
          <w:lang w:val="sv-SE"/>
        </w:rPr>
      </w:pPr>
    </w:p>
    <w:p w14:paraId="44B8EA4B"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är inte indicerat för behandling av akuta episoder av bronkospasm.</w:t>
      </w:r>
    </w:p>
    <w:p w14:paraId="050111BF" w14:textId="77777777" w:rsidR="004F62DB" w:rsidRPr="00AD292F" w:rsidRDefault="004F62DB" w:rsidP="00741488">
      <w:pPr>
        <w:widowControl w:val="0"/>
        <w:tabs>
          <w:tab w:val="clear" w:pos="567"/>
        </w:tabs>
        <w:spacing w:line="240" w:lineRule="auto"/>
        <w:rPr>
          <w:i/>
          <w:szCs w:val="24"/>
          <w:lang w:val="sv-SE"/>
        </w:rPr>
      </w:pPr>
    </w:p>
    <w:p w14:paraId="15128ACE"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Överkänslighet</w:t>
      </w:r>
    </w:p>
    <w:p w14:paraId="0363C014" w14:textId="77777777" w:rsidR="00CC1683" w:rsidRPr="00D43EE2" w:rsidRDefault="00CC1683" w:rsidP="00741488">
      <w:pPr>
        <w:keepNext/>
        <w:widowControl w:val="0"/>
        <w:tabs>
          <w:tab w:val="clear" w:pos="567"/>
        </w:tabs>
        <w:spacing w:line="240" w:lineRule="auto"/>
        <w:rPr>
          <w:szCs w:val="24"/>
          <w:lang w:val="sv-SE"/>
        </w:rPr>
      </w:pPr>
    </w:p>
    <w:p w14:paraId="24CC7E6F" w14:textId="77777777" w:rsidR="004F62DB" w:rsidRPr="00AD292F" w:rsidRDefault="004F62DB" w:rsidP="00741488">
      <w:pPr>
        <w:widowControl w:val="0"/>
        <w:tabs>
          <w:tab w:val="clear" w:pos="567"/>
        </w:tabs>
        <w:spacing w:line="240" w:lineRule="auto"/>
        <w:rPr>
          <w:i/>
          <w:szCs w:val="24"/>
          <w:lang w:val="sv-SE"/>
        </w:rPr>
      </w:pPr>
      <w:r w:rsidRPr="00AD292F">
        <w:rPr>
          <w:szCs w:val="24"/>
          <w:lang w:val="sv-SE"/>
        </w:rPr>
        <w:t>Akuta överkänslighetsreaktioner har rapporterats efter administrering av indakaterol</w:t>
      </w:r>
      <w:r w:rsidR="0070402D" w:rsidRPr="00AD292F">
        <w:rPr>
          <w:szCs w:val="24"/>
          <w:lang w:val="sv-SE"/>
        </w:rPr>
        <w:t xml:space="preserve"> eller glykopyrronium</w:t>
      </w:r>
      <w:r w:rsidRPr="00AD292F">
        <w:rPr>
          <w:szCs w:val="24"/>
          <w:lang w:val="sv-SE"/>
        </w:rPr>
        <w:t xml:space="preserve">, </w:t>
      </w:r>
      <w:r w:rsidR="0070402D" w:rsidRPr="00AD292F">
        <w:rPr>
          <w:szCs w:val="24"/>
          <w:lang w:val="sv-SE"/>
        </w:rPr>
        <w:t>vilka är</w:t>
      </w:r>
      <w:r w:rsidRPr="00AD292F">
        <w:rPr>
          <w:szCs w:val="24"/>
          <w:lang w:val="sv-SE"/>
        </w:rPr>
        <w:t xml:space="preserve"> </w:t>
      </w:r>
      <w:r w:rsidR="00C1533C" w:rsidRPr="00AD292F">
        <w:rPr>
          <w:szCs w:val="24"/>
          <w:lang w:val="sv-SE"/>
        </w:rPr>
        <w:t xml:space="preserve">de aktiva substanserna </w:t>
      </w:r>
      <w:r w:rsidRPr="00AD292F">
        <w:rPr>
          <w:szCs w:val="24"/>
          <w:lang w:val="sv-SE"/>
        </w:rPr>
        <w:t>i Ultibro Breezhaler. Om tecken som tyder på allergiska reaktioner uppkommer</w:t>
      </w:r>
      <w:r w:rsidR="0070402D" w:rsidRPr="00AD292F">
        <w:rPr>
          <w:szCs w:val="24"/>
          <w:lang w:val="sv-SE"/>
        </w:rPr>
        <w:t>,</w:t>
      </w:r>
      <w:r w:rsidRPr="00AD292F">
        <w:rPr>
          <w:szCs w:val="24"/>
          <w:lang w:val="sv-SE"/>
        </w:rPr>
        <w:t xml:space="preserve"> i synnerhet </w:t>
      </w:r>
      <w:r w:rsidR="0070402D" w:rsidRPr="00AD292F">
        <w:rPr>
          <w:szCs w:val="24"/>
          <w:lang w:val="sv-SE"/>
        </w:rPr>
        <w:t>angioödem (</w:t>
      </w:r>
      <w:r w:rsidRPr="00AD292F">
        <w:rPr>
          <w:szCs w:val="24"/>
          <w:lang w:val="sv-SE"/>
        </w:rPr>
        <w:t>svårigheter att andas eller svälja, svullnad av tunga, läppar och ansikte</w:t>
      </w:r>
      <w:r w:rsidR="0070402D" w:rsidRPr="00AD292F">
        <w:rPr>
          <w:szCs w:val="24"/>
          <w:lang w:val="sv-SE"/>
        </w:rPr>
        <w:t>)</w:t>
      </w:r>
      <w:r w:rsidRPr="00AD292F">
        <w:rPr>
          <w:szCs w:val="24"/>
          <w:lang w:val="sv-SE"/>
        </w:rPr>
        <w:t>, urtikaria</w:t>
      </w:r>
      <w:r w:rsidR="0070402D" w:rsidRPr="00AD292F">
        <w:rPr>
          <w:szCs w:val="24"/>
          <w:lang w:val="sv-SE"/>
        </w:rPr>
        <w:t xml:space="preserve"> eller</w:t>
      </w:r>
      <w:r w:rsidRPr="00AD292F">
        <w:rPr>
          <w:szCs w:val="24"/>
          <w:lang w:val="sv-SE"/>
        </w:rPr>
        <w:t xml:space="preserve"> hudutslag</w:t>
      </w:r>
      <w:r w:rsidR="0070402D" w:rsidRPr="00AD292F">
        <w:rPr>
          <w:szCs w:val="24"/>
          <w:lang w:val="sv-SE"/>
        </w:rPr>
        <w:t>,</w:t>
      </w:r>
      <w:r w:rsidRPr="00AD292F">
        <w:rPr>
          <w:szCs w:val="24"/>
          <w:lang w:val="sv-SE"/>
        </w:rPr>
        <w:t xml:space="preserve"> ska behandlingen avbrytas omedelbart och alternativ behandling sättas in.</w:t>
      </w:r>
    </w:p>
    <w:p w14:paraId="541B2085" w14:textId="77777777" w:rsidR="004F62DB" w:rsidRPr="00AD292F" w:rsidRDefault="004F62DB" w:rsidP="00741488">
      <w:pPr>
        <w:widowControl w:val="0"/>
        <w:tabs>
          <w:tab w:val="clear" w:pos="567"/>
        </w:tabs>
        <w:spacing w:line="240" w:lineRule="auto"/>
        <w:rPr>
          <w:szCs w:val="24"/>
          <w:lang w:val="sv-SE"/>
        </w:rPr>
      </w:pPr>
    </w:p>
    <w:p w14:paraId="2FBB7100"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Paradoxal bronkospasm</w:t>
      </w:r>
    </w:p>
    <w:p w14:paraId="44EAC8F1" w14:textId="77777777" w:rsidR="00CC1683" w:rsidRPr="00320DC1" w:rsidRDefault="00CC1683" w:rsidP="00741488">
      <w:pPr>
        <w:keepNext/>
        <w:widowControl w:val="0"/>
        <w:tabs>
          <w:tab w:val="clear" w:pos="567"/>
        </w:tabs>
        <w:spacing w:line="240" w:lineRule="auto"/>
        <w:rPr>
          <w:szCs w:val="24"/>
          <w:lang w:val="sv-SE"/>
        </w:rPr>
      </w:pPr>
    </w:p>
    <w:p w14:paraId="7E2BAB60" w14:textId="77777777" w:rsidR="004F62DB" w:rsidRPr="00AD292F" w:rsidRDefault="00527187" w:rsidP="00741488">
      <w:pPr>
        <w:widowControl w:val="0"/>
        <w:tabs>
          <w:tab w:val="clear" w:pos="567"/>
        </w:tabs>
        <w:spacing w:line="240" w:lineRule="auto"/>
        <w:rPr>
          <w:szCs w:val="24"/>
          <w:lang w:val="sv-SE"/>
        </w:rPr>
      </w:pPr>
      <w:r w:rsidRPr="00AD292F">
        <w:rPr>
          <w:szCs w:val="24"/>
          <w:lang w:val="sv-SE"/>
        </w:rPr>
        <w:t>A</w:t>
      </w:r>
      <w:r w:rsidR="0018171C" w:rsidRPr="00AD292F">
        <w:rPr>
          <w:szCs w:val="24"/>
          <w:lang w:val="sv-SE"/>
        </w:rPr>
        <w:t xml:space="preserve">dministrering av </w:t>
      </w:r>
      <w:r w:rsidR="004F62DB" w:rsidRPr="00AD292F">
        <w:rPr>
          <w:szCs w:val="24"/>
          <w:lang w:val="sv-SE"/>
        </w:rPr>
        <w:t>Ultibro Breezhaler</w:t>
      </w:r>
      <w:r w:rsidR="0018171C" w:rsidRPr="00AD292F">
        <w:rPr>
          <w:szCs w:val="24"/>
          <w:lang w:val="sv-SE"/>
        </w:rPr>
        <w:t xml:space="preserve"> </w:t>
      </w:r>
      <w:r w:rsidR="00EA1DF5" w:rsidRPr="00AD292F">
        <w:rPr>
          <w:szCs w:val="24"/>
          <w:lang w:val="sv-SE"/>
        </w:rPr>
        <w:t xml:space="preserve">kan </w:t>
      </w:r>
      <w:r w:rsidR="0018171C" w:rsidRPr="00AD292F">
        <w:rPr>
          <w:szCs w:val="24"/>
          <w:lang w:val="sv-SE"/>
        </w:rPr>
        <w:t>leda till p</w:t>
      </w:r>
      <w:r w:rsidR="004F62DB" w:rsidRPr="00AD292F">
        <w:rPr>
          <w:szCs w:val="24"/>
          <w:lang w:val="sv-SE"/>
        </w:rPr>
        <w:t>aradoxal bronkospasm</w:t>
      </w:r>
      <w:r w:rsidR="0018171C" w:rsidRPr="00AD292F">
        <w:rPr>
          <w:szCs w:val="24"/>
          <w:lang w:val="sv-SE"/>
        </w:rPr>
        <w:t xml:space="preserve">, som </w:t>
      </w:r>
      <w:r w:rsidR="004F62DB" w:rsidRPr="00AD292F">
        <w:rPr>
          <w:szCs w:val="24"/>
          <w:lang w:val="sv-SE"/>
        </w:rPr>
        <w:t>kan vara livshotande. Om detta händer, ska behandlingen omedelbart sättas ut och alternativ behandling sättas in.</w:t>
      </w:r>
    </w:p>
    <w:p w14:paraId="6C5A7C4E" w14:textId="77777777" w:rsidR="004F62DB" w:rsidRPr="00AD292F" w:rsidRDefault="004F62DB" w:rsidP="00741488">
      <w:pPr>
        <w:widowControl w:val="0"/>
        <w:tabs>
          <w:tab w:val="clear" w:pos="567"/>
        </w:tabs>
        <w:spacing w:line="240" w:lineRule="auto"/>
        <w:rPr>
          <w:szCs w:val="24"/>
          <w:lang w:val="sv-SE"/>
        </w:rPr>
      </w:pPr>
    </w:p>
    <w:p w14:paraId="665FB50B"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 xml:space="preserve">Antikolinerga effekter </w:t>
      </w:r>
      <w:r w:rsidR="00D213BB" w:rsidRPr="00AD292F">
        <w:rPr>
          <w:szCs w:val="24"/>
          <w:u w:val="single"/>
          <w:lang w:val="sv-SE"/>
        </w:rPr>
        <w:t>associerade med</w:t>
      </w:r>
      <w:r w:rsidRPr="00AD292F">
        <w:rPr>
          <w:szCs w:val="24"/>
          <w:u w:val="single"/>
          <w:lang w:val="sv-SE"/>
        </w:rPr>
        <w:t xml:space="preserve"> glykopyrronium</w:t>
      </w:r>
    </w:p>
    <w:p w14:paraId="00B158D1" w14:textId="77777777" w:rsidR="00CC1683" w:rsidRPr="00320DC1" w:rsidRDefault="00CC1683" w:rsidP="00741488">
      <w:pPr>
        <w:keepNext/>
        <w:widowControl w:val="0"/>
        <w:tabs>
          <w:tab w:val="clear" w:pos="567"/>
        </w:tabs>
        <w:spacing w:line="240" w:lineRule="auto"/>
        <w:rPr>
          <w:szCs w:val="24"/>
          <w:lang w:val="sv-SE"/>
        </w:rPr>
      </w:pPr>
    </w:p>
    <w:p w14:paraId="2EA8FA08" w14:textId="77777777" w:rsidR="004F62DB" w:rsidRPr="006E6C3D" w:rsidRDefault="004F62DB" w:rsidP="00741488">
      <w:pPr>
        <w:keepNext/>
        <w:widowControl w:val="0"/>
        <w:tabs>
          <w:tab w:val="clear" w:pos="567"/>
        </w:tabs>
        <w:autoSpaceDE w:val="0"/>
        <w:autoSpaceDN w:val="0"/>
        <w:adjustRightInd w:val="0"/>
        <w:spacing w:line="240" w:lineRule="auto"/>
        <w:rPr>
          <w:i/>
          <w:color w:val="000000"/>
          <w:szCs w:val="24"/>
          <w:u w:val="single"/>
          <w:lang w:val="sv-SE"/>
        </w:rPr>
      </w:pPr>
      <w:r w:rsidRPr="006E6C3D">
        <w:rPr>
          <w:i/>
          <w:color w:val="000000"/>
          <w:szCs w:val="24"/>
          <w:u w:val="single"/>
          <w:lang w:val="sv-SE"/>
        </w:rPr>
        <w:t>Trångvinkelglaukom</w:t>
      </w:r>
    </w:p>
    <w:p w14:paraId="238CCFEA" w14:textId="77777777" w:rsidR="004F62DB" w:rsidRPr="00AD292F" w:rsidRDefault="00D213BB" w:rsidP="00741488">
      <w:pPr>
        <w:widowControl w:val="0"/>
        <w:tabs>
          <w:tab w:val="clear" w:pos="567"/>
        </w:tabs>
        <w:autoSpaceDE w:val="0"/>
        <w:autoSpaceDN w:val="0"/>
        <w:adjustRightInd w:val="0"/>
        <w:spacing w:line="240" w:lineRule="auto"/>
        <w:rPr>
          <w:szCs w:val="24"/>
          <w:lang w:val="sv-SE"/>
        </w:rPr>
      </w:pPr>
      <w:r w:rsidRPr="00AD292F">
        <w:rPr>
          <w:szCs w:val="24"/>
          <w:lang w:val="sv-SE"/>
        </w:rPr>
        <w:t xml:space="preserve">Data saknas för </w:t>
      </w:r>
      <w:r w:rsidR="004F62DB" w:rsidRPr="00AD292F">
        <w:rPr>
          <w:szCs w:val="24"/>
          <w:lang w:val="sv-SE"/>
        </w:rPr>
        <w:t>patienter med trångvinkelglaukom. Ultibro Breezhaler ska därför användas med försiktighet hos dessa patienter.</w:t>
      </w:r>
    </w:p>
    <w:p w14:paraId="6C10FC2A"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62A6C9A2"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r w:rsidRPr="00AD292F">
        <w:rPr>
          <w:szCs w:val="24"/>
          <w:lang w:val="sv-SE"/>
        </w:rPr>
        <w:t>Patienterna ska informeras om tecken och symtom på trångvinkelglaukom samt instrueras att sluta använda Ultibro Breezhaler vid något av dessa tecken eller symtom.</w:t>
      </w:r>
    </w:p>
    <w:p w14:paraId="33924383" w14:textId="77777777" w:rsidR="004F62DB" w:rsidRPr="00AD292F" w:rsidRDefault="004F62DB" w:rsidP="00741488">
      <w:pPr>
        <w:widowControl w:val="0"/>
        <w:tabs>
          <w:tab w:val="clear" w:pos="567"/>
        </w:tabs>
        <w:autoSpaceDE w:val="0"/>
        <w:autoSpaceDN w:val="0"/>
        <w:adjustRightInd w:val="0"/>
        <w:spacing w:line="240" w:lineRule="auto"/>
        <w:rPr>
          <w:i/>
          <w:szCs w:val="24"/>
          <w:u w:val="single"/>
          <w:lang w:val="sv-SE"/>
        </w:rPr>
      </w:pPr>
    </w:p>
    <w:p w14:paraId="0D34D581" w14:textId="77777777" w:rsidR="004F62DB" w:rsidRPr="006E6C3D" w:rsidRDefault="004F62DB" w:rsidP="00741488">
      <w:pPr>
        <w:keepNext/>
        <w:widowControl w:val="0"/>
        <w:tabs>
          <w:tab w:val="clear" w:pos="567"/>
        </w:tabs>
        <w:autoSpaceDE w:val="0"/>
        <w:autoSpaceDN w:val="0"/>
        <w:adjustRightInd w:val="0"/>
        <w:spacing w:line="240" w:lineRule="auto"/>
        <w:rPr>
          <w:i/>
          <w:szCs w:val="24"/>
          <w:u w:val="single"/>
          <w:lang w:val="sv-SE"/>
        </w:rPr>
      </w:pPr>
      <w:r w:rsidRPr="006E6C3D">
        <w:rPr>
          <w:i/>
          <w:szCs w:val="24"/>
          <w:u w:val="single"/>
          <w:lang w:val="sv-SE"/>
        </w:rPr>
        <w:t>Urinretention</w:t>
      </w:r>
    </w:p>
    <w:p w14:paraId="3EEF7255" w14:textId="77777777" w:rsidR="004F62DB" w:rsidRPr="00AD292F" w:rsidRDefault="00D213BB" w:rsidP="00741488">
      <w:pPr>
        <w:widowControl w:val="0"/>
        <w:tabs>
          <w:tab w:val="clear" w:pos="567"/>
        </w:tabs>
        <w:autoSpaceDE w:val="0"/>
        <w:autoSpaceDN w:val="0"/>
        <w:adjustRightInd w:val="0"/>
        <w:spacing w:line="240" w:lineRule="auto"/>
        <w:rPr>
          <w:szCs w:val="24"/>
          <w:lang w:val="sv-SE"/>
        </w:rPr>
      </w:pPr>
      <w:r w:rsidRPr="00AD292F">
        <w:rPr>
          <w:szCs w:val="24"/>
          <w:lang w:val="sv-SE"/>
        </w:rPr>
        <w:t xml:space="preserve">Data saknas för </w:t>
      </w:r>
      <w:r w:rsidR="004F62DB" w:rsidRPr="00AD292F">
        <w:rPr>
          <w:szCs w:val="24"/>
          <w:lang w:val="sv-SE"/>
        </w:rPr>
        <w:t>patienter med urinretention. Ultibro Breezhaler ska därför användas med försiktighet hos dessa patienter.</w:t>
      </w:r>
    </w:p>
    <w:p w14:paraId="0301F0C3"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7C7E200F"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Patienter med kraftigt nedsatt njurfunktion</w:t>
      </w:r>
    </w:p>
    <w:p w14:paraId="0DA0DAA3" w14:textId="77777777" w:rsidR="00CC1683" w:rsidRPr="00320DC1" w:rsidRDefault="00CC1683" w:rsidP="00741488">
      <w:pPr>
        <w:keepNext/>
        <w:widowControl w:val="0"/>
        <w:tabs>
          <w:tab w:val="clear" w:pos="567"/>
        </w:tabs>
        <w:spacing w:line="240" w:lineRule="auto"/>
        <w:rPr>
          <w:szCs w:val="24"/>
          <w:lang w:val="sv-SE"/>
        </w:rPr>
      </w:pPr>
    </w:p>
    <w:p w14:paraId="6EF05B14"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Hos patienter med mild eller måttlig njurfunktionsnedsättning sågs en måttlig genomsnittlig ökning av den totala systemiska exponeringen (AUC</w:t>
      </w:r>
      <w:r w:rsidRPr="00AD292F">
        <w:rPr>
          <w:szCs w:val="24"/>
          <w:vertAlign w:val="subscript"/>
          <w:lang w:val="sv-SE"/>
        </w:rPr>
        <w:t>last</w:t>
      </w:r>
      <w:r w:rsidRPr="00AD292F">
        <w:rPr>
          <w:szCs w:val="24"/>
          <w:lang w:val="sv-SE"/>
        </w:rPr>
        <w:t>) för glykopyrronium på upp till 1,4 gånger och hos patienter med kraftig njurfunktionsnedsättning eller terminal njursvikt på upp till 2,2 gånger. Patienter med kraftigt nedsatt njurfunktion (skattad glomerulär filtrationshastighet under 30 ml/min/1,73 m</w:t>
      </w:r>
      <w:r w:rsidRPr="00AD292F">
        <w:rPr>
          <w:szCs w:val="24"/>
          <w:vertAlign w:val="superscript"/>
          <w:lang w:val="sv-SE"/>
        </w:rPr>
        <w:t>2</w:t>
      </w:r>
      <w:r w:rsidRPr="00AD292F">
        <w:rPr>
          <w:szCs w:val="24"/>
          <w:lang w:val="sv-SE"/>
        </w:rPr>
        <w:t>), inklusive patienter med terminal, dialyskrävande njursvikt, ska endast använda Ultibro Breezhaler om den förväntade nyttan överväger den potentiella risken (se avsnitt 5.2). Dessa patienter ska följas noga med avseende på potentiella biverkningar.</w:t>
      </w:r>
    </w:p>
    <w:p w14:paraId="15E3137E"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436F7AC0"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Kardiovaskulära effekter</w:t>
      </w:r>
    </w:p>
    <w:p w14:paraId="26C4F783" w14:textId="77777777" w:rsidR="00CC1683" w:rsidRPr="00320DC1" w:rsidRDefault="00CC1683" w:rsidP="00741488">
      <w:pPr>
        <w:keepNext/>
        <w:widowControl w:val="0"/>
        <w:tabs>
          <w:tab w:val="clear" w:pos="567"/>
        </w:tabs>
        <w:spacing w:line="240" w:lineRule="auto"/>
        <w:rPr>
          <w:szCs w:val="24"/>
          <w:lang w:val="sv-SE"/>
        </w:rPr>
      </w:pPr>
    </w:p>
    <w:p w14:paraId="6D58154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användas med försiktighet hos patienter med hjärtkärlsjukdom (kranskärlssjukdom, akut myokardinfarkt, hjärtarytmier, hypertoni).</w:t>
      </w:r>
    </w:p>
    <w:p w14:paraId="673664CB" w14:textId="77777777" w:rsidR="004F62DB" w:rsidRPr="00AD292F" w:rsidRDefault="004F62DB" w:rsidP="00741488">
      <w:pPr>
        <w:widowControl w:val="0"/>
        <w:tabs>
          <w:tab w:val="clear" w:pos="567"/>
        </w:tabs>
        <w:spacing w:line="240" w:lineRule="auto"/>
        <w:rPr>
          <w:i/>
          <w:szCs w:val="24"/>
          <w:lang w:val="sv-SE"/>
        </w:rPr>
      </w:pPr>
    </w:p>
    <w:p w14:paraId="2CC5AB9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Beta</w:t>
      </w:r>
      <w:r w:rsidRPr="00AD292F">
        <w:rPr>
          <w:szCs w:val="24"/>
          <w:vertAlign w:val="subscript"/>
          <w:lang w:val="sv-SE"/>
        </w:rPr>
        <w:t>2</w:t>
      </w:r>
      <w:r w:rsidRPr="00AD292F">
        <w:rPr>
          <w:szCs w:val="24"/>
          <w:lang w:val="sv-SE"/>
        </w:rPr>
        <w:t xml:space="preserve">-agonister kan orsaka kliniskt signifikanta kardiovaskulära effekter hos vissa patienter såsom ökad puls, förhöjt blodtryck och/eller symtom. Om sådana effekter uppträder med </w:t>
      </w:r>
      <w:r w:rsidR="00E3352B" w:rsidRPr="00AD292F">
        <w:rPr>
          <w:szCs w:val="24"/>
          <w:lang w:val="sv-SE"/>
        </w:rPr>
        <w:t>detta läkemedel</w:t>
      </w:r>
      <w:r w:rsidRPr="00AD292F">
        <w:rPr>
          <w:szCs w:val="24"/>
          <w:lang w:val="sv-SE"/>
        </w:rPr>
        <w:t xml:space="preserve"> kan det vara nödvändigt att avbryta behandlingen. Dessutom har beta-agonister rapporterats orsaka elektrokardiografiska (EKG) förändringar, såsom avflackning av T-vågen</w:t>
      </w:r>
      <w:r w:rsidR="00335C07" w:rsidRPr="00AD292F">
        <w:rPr>
          <w:szCs w:val="24"/>
          <w:lang w:val="sv-SE"/>
        </w:rPr>
        <w:t>, förlängning av QT-intervallet</w:t>
      </w:r>
      <w:r w:rsidRPr="00AD292F">
        <w:rPr>
          <w:szCs w:val="24"/>
          <w:lang w:val="sv-SE"/>
        </w:rPr>
        <w:t xml:space="preserve"> och sänkning av ST-segmentet. Den kliniska betydelsen av dessa observationer är emellertid okänd.</w:t>
      </w:r>
      <w:r w:rsidR="00335C07" w:rsidRPr="00AD292F">
        <w:rPr>
          <w:rFonts w:ascii="Arial" w:hAnsi="Arial" w:cs="Arial"/>
          <w:color w:val="333333"/>
          <w:lang w:val="sv-SE"/>
        </w:rPr>
        <w:t xml:space="preserve"> </w:t>
      </w:r>
      <w:r w:rsidR="00335C07" w:rsidRPr="00AD292F">
        <w:rPr>
          <w:szCs w:val="24"/>
          <w:lang w:val="sv-SE"/>
        </w:rPr>
        <w:t>Därför bör långverkande beta</w:t>
      </w:r>
      <w:r w:rsidR="00335C07" w:rsidRPr="00AD292F">
        <w:rPr>
          <w:szCs w:val="24"/>
          <w:vertAlign w:val="subscript"/>
          <w:lang w:val="sv-SE"/>
        </w:rPr>
        <w:t>2</w:t>
      </w:r>
      <w:r w:rsidR="00335C07" w:rsidRPr="00AD292F">
        <w:rPr>
          <w:szCs w:val="24"/>
          <w:lang w:val="sv-SE"/>
        </w:rPr>
        <w:t xml:space="preserve">-agonister </w:t>
      </w:r>
      <w:r w:rsidR="008852F2">
        <w:rPr>
          <w:szCs w:val="24"/>
          <w:lang w:val="sv-SE"/>
        </w:rPr>
        <w:t xml:space="preserve">(LABA) </w:t>
      </w:r>
      <w:r w:rsidR="008852F2" w:rsidRPr="008E04D9">
        <w:rPr>
          <w:color w:val="222222"/>
          <w:szCs w:val="22"/>
          <w:lang w:val="sv-SE"/>
        </w:rPr>
        <w:t xml:space="preserve">eller LABA-innehållande kombinationsprodukter såsom </w:t>
      </w:r>
      <w:r w:rsidR="008852F2">
        <w:rPr>
          <w:color w:val="222222"/>
          <w:szCs w:val="22"/>
          <w:lang w:val="sv-SE"/>
        </w:rPr>
        <w:t xml:space="preserve">Ultibro </w:t>
      </w:r>
      <w:r w:rsidR="008852F2" w:rsidRPr="008E04D9">
        <w:rPr>
          <w:color w:val="222222"/>
          <w:szCs w:val="22"/>
          <w:lang w:val="sv-SE"/>
        </w:rPr>
        <w:t>Breezhaler</w:t>
      </w:r>
      <w:r w:rsidR="008852F2" w:rsidRPr="00AD292F">
        <w:rPr>
          <w:szCs w:val="24"/>
          <w:lang w:val="sv-SE"/>
        </w:rPr>
        <w:t xml:space="preserve"> </w:t>
      </w:r>
      <w:r w:rsidR="00335C07" w:rsidRPr="00AD292F">
        <w:rPr>
          <w:szCs w:val="24"/>
          <w:lang w:val="sv-SE"/>
        </w:rPr>
        <w:t>användas med försiktighet hos patienter med känd eller misstänkt förlängning av QT-intervallet eller hos de som behandlas med läkemedel som påverkar QT-intervallet.</w:t>
      </w:r>
    </w:p>
    <w:p w14:paraId="3653C220" w14:textId="77777777" w:rsidR="008852F2" w:rsidRPr="00AD292F" w:rsidRDefault="008852F2" w:rsidP="00741488">
      <w:pPr>
        <w:widowControl w:val="0"/>
        <w:tabs>
          <w:tab w:val="clear" w:pos="567"/>
        </w:tabs>
        <w:spacing w:line="240" w:lineRule="auto"/>
        <w:rPr>
          <w:szCs w:val="24"/>
          <w:lang w:val="sv-SE"/>
        </w:rPr>
      </w:pPr>
    </w:p>
    <w:p w14:paraId="464B2768" w14:textId="77777777" w:rsidR="00335C07" w:rsidRPr="00AD292F" w:rsidRDefault="00335C07" w:rsidP="00741488">
      <w:pPr>
        <w:widowControl w:val="0"/>
        <w:tabs>
          <w:tab w:val="clear" w:pos="567"/>
        </w:tabs>
        <w:spacing w:line="240" w:lineRule="auto"/>
        <w:rPr>
          <w:szCs w:val="24"/>
          <w:lang w:val="sv-SE"/>
        </w:rPr>
      </w:pPr>
      <w:r w:rsidRPr="00AD292F">
        <w:rPr>
          <w:szCs w:val="24"/>
          <w:lang w:val="sv-SE"/>
        </w:rPr>
        <w:t>Patienter med instabil ischemisk hjärtsjukdom, vänsterkammarsvikt, tidigare hjärtinfarkt, arytmi (förutom kroniskt stabilt förmaksflimmer), anamnes på långt QT-syndrom eller de vars QTc (Fridericia-metoden) var förlängt (&gt;450 ms) exkluderades från kliniska prövningar, varför det inte finns någon erfarenhet från dessa patientgrupper. Ultibro Breezhaler ska användas med försiktighet hos dessa patientgrupper.</w:t>
      </w:r>
    </w:p>
    <w:p w14:paraId="4C339C31" w14:textId="77777777" w:rsidR="004F62DB" w:rsidRPr="00AD292F" w:rsidRDefault="004F62DB" w:rsidP="00741488">
      <w:pPr>
        <w:widowControl w:val="0"/>
        <w:tabs>
          <w:tab w:val="clear" w:pos="567"/>
        </w:tabs>
        <w:spacing w:line="240" w:lineRule="auto"/>
        <w:rPr>
          <w:szCs w:val="24"/>
          <w:lang w:val="sv-SE"/>
        </w:rPr>
      </w:pPr>
    </w:p>
    <w:p w14:paraId="72FBF4B7"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Hypokalemi</w:t>
      </w:r>
    </w:p>
    <w:p w14:paraId="46E8066B" w14:textId="77777777" w:rsidR="006C59C8" w:rsidRPr="00665690" w:rsidRDefault="006C59C8" w:rsidP="00741488">
      <w:pPr>
        <w:keepNext/>
        <w:widowControl w:val="0"/>
        <w:tabs>
          <w:tab w:val="clear" w:pos="567"/>
        </w:tabs>
        <w:spacing w:line="240" w:lineRule="auto"/>
        <w:rPr>
          <w:szCs w:val="24"/>
          <w:lang w:val="sv-SE"/>
        </w:rPr>
      </w:pPr>
    </w:p>
    <w:p w14:paraId="4E4B0D1D"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Hos vissa patienter kan beta</w:t>
      </w:r>
      <w:r w:rsidRPr="00AD292F">
        <w:rPr>
          <w:szCs w:val="24"/>
          <w:vertAlign w:val="subscript"/>
          <w:lang w:val="sv-SE"/>
        </w:rPr>
        <w:t>2</w:t>
      </w:r>
      <w:r w:rsidRPr="00AD292F">
        <w:rPr>
          <w:szCs w:val="24"/>
          <w:lang w:val="sv-SE"/>
        </w:rPr>
        <w:t>-agonister orsaka signifikant hypokalemi som kan ha ogynnsamma effekter på hjärtkärlsystemet. Sänkningen av serumkalium är vanligen övergående och kräver inte substitution. Hos patienter med svår KOL kan hypokalemi förstärkas av hypoxi och annan samtidig behandling, vilket kan leda till ökad benägenhet för hjärtarytmier (se avsnitt 4.5).</w:t>
      </w:r>
    </w:p>
    <w:p w14:paraId="3042EDFF" w14:textId="77777777" w:rsidR="004F62DB" w:rsidRPr="00AD292F" w:rsidRDefault="004F62DB" w:rsidP="00741488">
      <w:pPr>
        <w:widowControl w:val="0"/>
        <w:tabs>
          <w:tab w:val="clear" w:pos="567"/>
        </w:tabs>
        <w:spacing w:line="240" w:lineRule="auto"/>
        <w:rPr>
          <w:szCs w:val="24"/>
          <w:lang w:val="sv-SE"/>
        </w:rPr>
      </w:pPr>
    </w:p>
    <w:p w14:paraId="12B12F0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Inga </w:t>
      </w:r>
      <w:r w:rsidR="002F7510" w:rsidRPr="00AD292F">
        <w:rPr>
          <w:szCs w:val="24"/>
          <w:lang w:val="sv-SE"/>
        </w:rPr>
        <w:t xml:space="preserve">fall av </w:t>
      </w:r>
      <w:r w:rsidRPr="00AD292F">
        <w:rPr>
          <w:szCs w:val="24"/>
          <w:lang w:val="sv-SE"/>
        </w:rPr>
        <w:t>kliniskt relevant</w:t>
      </w:r>
      <w:r w:rsidR="00C92E30" w:rsidRPr="00AD292F">
        <w:rPr>
          <w:szCs w:val="24"/>
          <w:lang w:val="sv-SE"/>
        </w:rPr>
        <w:t xml:space="preserve"> </w:t>
      </w:r>
      <w:r w:rsidRPr="00AD292F">
        <w:rPr>
          <w:szCs w:val="24"/>
          <w:lang w:val="sv-SE"/>
        </w:rPr>
        <w:t>hypokalemi har observerats i kliniska studier av Ultibro Breezhaler vid rekommenderad terapeutisk dos (se avsnitt </w:t>
      </w:r>
      <w:r w:rsidR="00065951" w:rsidRPr="00AD292F">
        <w:rPr>
          <w:szCs w:val="24"/>
          <w:lang w:val="sv-SE"/>
        </w:rPr>
        <w:t>5.1</w:t>
      </w:r>
      <w:r w:rsidRPr="00AD292F">
        <w:rPr>
          <w:szCs w:val="24"/>
          <w:lang w:val="sv-SE"/>
        </w:rPr>
        <w:t>).</w:t>
      </w:r>
    </w:p>
    <w:p w14:paraId="3265B56C" w14:textId="77777777" w:rsidR="004F62DB" w:rsidRPr="00AD292F" w:rsidRDefault="004F62DB" w:rsidP="00741488">
      <w:pPr>
        <w:widowControl w:val="0"/>
        <w:tabs>
          <w:tab w:val="clear" w:pos="567"/>
        </w:tabs>
        <w:spacing w:line="240" w:lineRule="auto"/>
        <w:rPr>
          <w:szCs w:val="24"/>
          <w:lang w:val="sv-SE"/>
        </w:rPr>
      </w:pPr>
    </w:p>
    <w:p w14:paraId="02EDCB93"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lastRenderedPageBreak/>
        <w:t>Hyperglykemi</w:t>
      </w:r>
    </w:p>
    <w:p w14:paraId="77A789FC" w14:textId="77777777" w:rsidR="006C59C8" w:rsidRPr="00665690" w:rsidRDefault="006C59C8" w:rsidP="00741488">
      <w:pPr>
        <w:keepNext/>
        <w:widowControl w:val="0"/>
        <w:tabs>
          <w:tab w:val="clear" w:pos="567"/>
        </w:tabs>
        <w:spacing w:line="240" w:lineRule="auto"/>
        <w:rPr>
          <w:szCs w:val="24"/>
          <w:lang w:val="sv-SE"/>
        </w:rPr>
      </w:pPr>
    </w:p>
    <w:p w14:paraId="7165829B"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Inhalation av höga doser beta</w:t>
      </w:r>
      <w:r w:rsidRPr="00AD292F">
        <w:rPr>
          <w:szCs w:val="24"/>
          <w:vertAlign w:val="subscript"/>
          <w:lang w:val="sv-SE"/>
        </w:rPr>
        <w:t>2</w:t>
      </w:r>
      <w:r w:rsidRPr="00AD292F">
        <w:rPr>
          <w:szCs w:val="24"/>
          <w:lang w:val="sv-SE"/>
        </w:rPr>
        <w:t>-agonister kan höja glukoshalten i plasma. När diabetespatienter påbörjar behandling med Ultibro Breezhaler bör plasmaglukos kontrolleras noggrant.</w:t>
      </w:r>
    </w:p>
    <w:p w14:paraId="5E506107" w14:textId="77777777" w:rsidR="004F62DB" w:rsidRPr="00AD292F" w:rsidRDefault="004F62DB" w:rsidP="00741488">
      <w:pPr>
        <w:widowControl w:val="0"/>
        <w:tabs>
          <w:tab w:val="clear" w:pos="567"/>
        </w:tabs>
        <w:spacing w:line="240" w:lineRule="auto"/>
        <w:rPr>
          <w:szCs w:val="24"/>
          <w:lang w:val="sv-SE"/>
        </w:rPr>
      </w:pPr>
    </w:p>
    <w:p w14:paraId="4CA738F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 kliniska </w:t>
      </w:r>
      <w:r w:rsidR="0018171C" w:rsidRPr="00AD292F">
        <w:rPr>
          <w:szCs w:val="24"/>
          <w:lang w:val="sv-SE"/>
        </w:rPr>
        <w:t>långtids</w:t>
      </w:r>
      <w:r w:rsidRPr="00AD292F">
        <w:rPr>
          <w:szCs w:val="24"/>
          <w:lang w:val="sv-SE"/>
        </w:rPr>
        <w:t xml:space="preserve">studier </w:t>
      </w:r>
      <w:r w:rsidR="002F7510" w:rsidRPr="00AD292F">
        <w:rPr>
          <w:szCs w:val="24"/>
          <w:lang w:val="sv-SE"/>
        </w:rPr>
        <w:t xml:space="preserve">fick </w:t>
      </w:r>
      <w:r w:rsidRPr="00AD292F">
        <w:rPr>
          <w:szCs w:val="24"/>
          <w:lang w:val="sv-SE"/>
        </w:rPr>
        <w:t>fler patienter kliniskt betydande förändringar i blodglukos (4,</w:t>
      </w:r>
      <w:r w:rsidR="0018171C" w:rsidRPr="00AD292F">
        <w:rPr>
          <w:szCs w:val="24"/>
          <w:lang w:val="sv-SE"/>
        </w:rPr>
        <w:t>9</w:t>
      </w:r>
      <w:r w:rsidRPr="00AD292F">
        <w:rPr>
          <w:szCs w:val="24"/>
          <w:lang w:val="sv-SE"/>
        </w:rPr>
        <w:t> %) vid behandling med rekommenderad dos av Ultibro Breezhaler än vid behandling med placebo (2,</w:t>
      </w:r>
      <w:r w:rsidR="0018171C" w:rsidRPr="00AD292F">
        <w:rPr>
          <w:szCs w:val="24"/>
          <w:lang w:val="sv-SE"/>
        </w:rPr>
        <w:t>7</w:t>
      </w:r>
      <w:r w:rsidRPr="00AD292F">
        <w:rPr>
          <w:szCs w:val="24"/>
          <w:lang w:val="sv-SE"/>
        </w:rPr>
        <w:t xml:space="preserve"> %). Ultibro Breezhaler har inte undersökts </w:t>
      </w:r>
      <w:r w:rsidR="00C1533C" w:rsidRPr="00AD292F">
        <w:rPr>
          <w:szCs w:val="24"/>
          <w:lang w:val="sv-SE"/>
        </w:rPr>
        <w:t xml:space="preserve">hos </w:t>
      </w:r>
      <w:r w:rsidRPr="00AD292F">
        <w:rPr>
          <w:szCs w:val="24"/>
          <w:lang w:val="sv-SE"/>
        </w:rPr>
        <w:t>patienter med diabetes mellitus</w:t>
      </w:r>
      <w:r w:rsidR="00C1533C" w:rsidRPr="00AD292F">
        <w:rPr>
          <w:szCs w:val="24"/>
          <w:lang w:val="sv-SE"/>
        </w:rPr>
        <w:t xml:space="preserve"> som inte är välkontrollerad, varför försiktighet och lämplig </w:t>
      </w:r>
      <w:r w:rsidR="00E27542" w:rsidRPr="00AD292F">
        <w:rPr>
          <w:szCs w:val="24"/>
          <w:lang w:val="sv-SE"/>
        </w:rPr>
        <w:t>uppföljning</w:t>
      </w:r>
      <w:r w:rsidR="00C1533C" w:rsidRPr="00AD292F">
        <w:rPr>
          <w:szCs w:val="24"/>
          <w:lang w:val="sv-SE"/>
        </w:rPr>
        <w:t xml:space="preserve"> rekommenderas </w:t>
      </w:r>
      <w:r w:rsidR="00E27542" w:rsidRPr="00AD292F">
        <w:rPr>
          <w:szCs w:val="24"/>
          <w:lang w:val="sv-SE"/>
        </w:rPr>
        <w:t>för</w:t>
      </w:r>
      <w:r w:rsidR="00C1533C" w:rsidRPr="00AD292F">
        <w:rPr>
          <w:szCs w:val="24"/>
          <w:lang w:val="sv-SE"/>
        </w:rPr>
        <w:t xml:space="preserve"> </w:t>
      </w:r>
      <w:r w:rsidR="00E27542" w:rsidRPr="00AD292F">
        <w:rPr>
          <w:szCs w:val="24"/>
          <w:lang w:val="sv-SE"/>
        </w:rPr>
        <w:t>sådana</w:t>
      </w:r>
      <w:r w:rsidR="00C1533C" w:rsidRPr="00AD292F">
        <w:rPr>
          <w:szCs w:val="24"/>
          <w:lang w:val="sv-SE"/>
        </w:rPr>
        <w:t xml:space="preserve"> patienter</w:t>
      </w:r>
      <w:r w:rsidRPr="00AD292F">
        <w:rPr>
          <w:szCs w:val="24"/>
          <w:lang w:val="sv-SE"/>
        </w:rPr>
        <w:t>.</w:t>
      </w:r>
    </w:p>
    <w:p w14:paraId="46411307" w14:textId="77777777" w:rsidR="004F62DB" w:rsidRPr="00AD292F" w:rsidRDefault="004F62DB" w:rsidP="00741488">
      <w:pPr>
        <w:widowControl w:val="0"/>
        <w:tabs>
          <w:tab w:val="clear" w:pos="567"/>
        </w:tabs>
        <w:spacing w:line="240" w:lineRule="auto"/>
        <w:rPr>
          <w:i/>
          <w:szCs w:val="24"/>
          <w:lang w:val="sv-SE"/>
        </w:rPr>
      </w:pPr>
    </w:p>
    <w:p w14:paraId="4983CF54"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Generella rubbningar</w:t>
      </w:r>
    </w:p>
    <w:p w14:paraId="60B5B6E9" w14:textId="77777777" w:rsidR="006C59C8" w:rsidRPr="00665690" w:rsidRDefault="006C59C8" w:rsidP="00741488">
      <w:pPr>
        <w:keepNext/>
        <w:widowControl w:val="0"/>
        <w:tabs>
          <w:tab w:val="clear" w:pos="567"/>
        </w:tabs>
        <w:spacing w:line="240" w:lineRule="auto"/>
        <w:rPr>
          <w:szCs w:val="24"/>
          <w:lang w:val="sv-SE"/>
        </w:rPr>
      </w:pPr>
    </w:p>
    <w:p w14:paraId="3636E9FA"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ska användas med försiktighet hos patienter med krampsjukdomar eller tyreotoxikos och hos patienter som svarar ovanligt kraftigt på beta</w:t>
      </w:r>
      <w:r w:rsidRPr="00AD292F">
        <w:rPr>
          <w:szCs w:val="24"/>
          <w:vertAlign w:val="subscript"/>
          <w:lang w:val="sv-SE"/>
        </w:rPr>
        <w:t>2</w:t>
      </w:r>
      <w:r w:rsidRPr="00AD292F">
        <w:rPr>
          <w:szCs w:val="24"/>
          <w:lang w:val="sv-SE"/>
        </w:rPr>
        <w:t>-agonister.</w:t>
      </w:r>
    </w:p>
    <w:p w14:paraId="73BAF3C9" w14:textId="77777777" w:rsidR="004F62DB" w:rsidRPr="00AD292F" w:rsidRDefault="004F62DB" w:rsidP="00741488">
      <w:pPr>
        <w:widowControl w:val="0"/>
        <w:tabs>
          <w:tab w:val="clear" w:pos="567"/>
        </w:tabs>
        <w:spacing w:line="240" w:lineRule="auto"/>
        <w:rPr>
          <w:szCs w:val="24"/>
          <w:lang w:val="sv-SE"/>
        </w:rPr>
      </w:pPr>
    </w:p>
    <w:p w14:paraId="6627494C"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Hjälpämnen</w:t>
      </w:r>
    </w:p>
    <w:p w14:paraId="0C33DC61" w14:textId="77777777" w:rsidR="006C59C8" w:rsidRPr="00665690" w:rsidRDefault="006C59C8" w:rsidP="00741488">
      <w:pPr>
        <w:keepNext/>
        <w:widowControl w:val="0"/>
        <w:tabs>
          <w:tab w:val="clear" w:pos="567"/>
        </w:tabs>
        <w:spacing w:line="240" w:lineRule="auto"/>
        <w:rPr>
          <w:szCs w:val="24"/>
          <w:lang w:val="sv-SE"/>
        </w:rPr>
      </w:pPr>
    </w:p>
    <w:p w14:paraId="6BDEAFBB" w14:textId="452F64E6" w:rsidR="005C690D" w:rsidRPr="00AD292F" w:rsidRDefault="00C1533C" w:rsidP="00741488">
      <w:pPr>
        <w:widowControl w:val="0"/>
        <w:tabs>
          <w:tab w:val="clear" w:pos="567"/>
        </w:tabs>
        <w:spacing w:line="240" w:lineRule="auto"/>
        <w:rPr>
          <w:szCs w:val="24"/>
          <w:lang w:val="sv-SE"/>
        </w:rPr>
      </w:pPr>
      <w:r w:rsidRPr="00AD292F">
        <w:rPr>
          <w:szCs w:val="24"/>
          <w:lang w:val="sv-SE"/>
        </w:rPr>
        <w:t xml:space="preserve">Detta läkemedel innehåller laktos. </w:t>
      </w:r>
      <w:r w:rsidR="004F62DB" w:rsidRPr="00AD292F">
        <w:rPr>
          <w:szCs w:val="24"/>
          <w:lang w:val="sv-SE"/>
        </w:rPr>
        <w:t>Patienter med något av följande sällsynta ärftliga tillstånd bör inte använda detta läkemedel: galaktosintolerans, total laktasbrist eller glukos</w:t>
      </w:r>
      <w:r w:rsidR="000A51CB" w:rsidRPr="00AD292F">
        <w:rPr>
          <w:szCs w:val="24"/>
          <w:lang w:val="sv-SE"/>
        </w:rPr>
        <w:t>-galaktosmalabsorption</w:t>
      </w:r>
      <w:r w:rsidR="004F62DB" w:rsidRPr="00AD292F">
        <w:rPr>
          <w:szCs w:val="24"/>
          <w:lang w:val="sv-SE"/>
        </w:rPr>
        <w:t>.</w:t>
      </w:r>
    </w:p>
    <w:p w14:paraId="7EFF3E55" w14:textId="77777777" w:rsidR="004F62DB" w:rsidRPr="00AD292F" w:rsidRDefault="004F62DB" w:rsidP="00741488">
      <w:pPr>
        <w:widowControl w:val="0"/>
        <w:tabs>
          <w:tab w:val="clear" w:pos="567"/>
        </w:tabs>
        <w:spacing w:line="240" w:lineRule="auto"/>
        <w:rPr>
          <w:szCs w:val="24"/>
          <w:lang w:val="sv-SE"/>
        </w:rPr>
      </w:pPr>
    </w:p>
    <w:p w14:paraId="21074601"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4.5</w:t>
      </w:r>
      <w:r w:rsidRPr="00AD292F">
        <w:rPr>
          <w:b/>
          <w:noProof/>
          <w:szCs w:val="24"/>
          <w:lang w:val="sv-SE"/>
        </w:rPr>
        <w:tab/>
      </w:r>
      <w:r w:rsidRPr="00AD292F">
        <w:rPr>
          <w:b/>
          <w:szCs w:val="24"/>
          <w:lang w:val="sv-SE"/>
        </w:rPr>
        <w:t>Interaktion med andra läkemedel och övriga interaktioner</w:t>
      </w:r>
    </w:p>
    <w:p w14:paraId="2F156969" w14:textId="77777777" w:rsidR="004F62DB" w:rsidRPr="00AD292F" w:rsidRDefault="004F62DB" w:rsidP="00741488">
      <w:pPr>
        <w:keepNext/>
        <w:widowControl w:val="0"/>
        <w:tabs>
          <w:tab w:val="clear" w:pos="567"/>
        </w:tabs>
        <w:spacing w:line="240" w:lineRule="auto"/>
        <w:ind w:left="567" w:hanging="567"/>
        <w:rPr>
          <w:noProof/>
          <w:szCs w:val="24"/>
          <w:lang w:val="sv-SE"/>
        </w:rPr>
      </w:pPr>
    </w:p>
    <w:p w14:paraId="63799AD6" w14:textId="77777777" w:rsidR="004F62DB" w:rsidRPr="00AD292F" w:rsidRDefault="002F7510" w:rsidP="00741488">
      <w:pPr>
        <w:widowControl w:val="0"/>
        <w:tabs>
          <w:tab w:val="clear" w:pos="567"/>
        </w:tabs>
        <w:spacing w:line="240" w:lineRule="auto"/>
        <w:rPr>
          <w:szCs w:val="24"/>
          <w:lang w:val="sv-SE"/>
        </w:rPr>
      </w:pPr>
      <w:r w:rsidRPr="00AD292F">
        <w:rPr>
          <w:szCs w:val="24"/>
          <w:lang w:val="sv-SE"/>
        </w:rPr>
        <w:t>S</w:t>
      </w:r>
      <w:r w:rsidR="004F62DB" w:rsidRPr="00AD292F">
        <w:rPr>
          <w:szCs w:val="24"/>
          <w:lang w:val="sv-SE"/>
        </w:rPr>
        <w:t>amtidig administrering av oralt inhalerat indakaterol och glykopyrronium</w:t>
      </w:r>
      <w:r w:rsidRPr="00AD292F">
        <w:rPr>
          <w:szCs w:val="24"/>
          <w:lang w:val="sv-SE"/>
        </w:rPr>
        <w:t xml:space="preserve">, vid steady state för båda </w:t>
      </w:r>
      <w:r w:rsidR="00C1533C" w:rsidRPr="00AD292F">
        <w:rPr>
          <w:szCs w:val="24"/>
          <w:lang w:val="sv-SE"/>
        </w:rPr>
        <w:t>aktiva substanserna</w:t>
      </w:r>
      <w:r w:rsidRPr="00AD292F">
        <w:rPr>
          <w:szCs w:val="24"/>
          <w:lang w:val="sv-SE"/>
        </w:rPr>
        <w:t>, påverkade</w:t>
      </w:r>
      <w:r w:rsidR="004F62DB" w:rsidRPr="00AD292F">
        <w:rPr>
          <w:szCs w:val="24"/>
          <w:lang w:val="sv-SE"/>
        </w:rPr>
        <w:t xml:space="preserve"> inte farmakokinetiken för någon av </w:t>
      </w:r>
      <w:r w:rsidR="00C1533C" w:rsidRPr="00AD292F">
        <w:rPr>
          <w:szCs w:val="24"/>
          <w:lang w:val="sv-SE"/>
        </w:rPr>
        <w:t>de aktiva substanserna</w:t>
      </w:r>
      <w:r w:rsidR="004F62DB" w:rsidRPr="00AD292F">
        <w:rPr>
          <w:szCs w:val="24"/>
          <w:lang w:val="sv-SE"/>
        </w:rPr>
        <w:t>.</w:t>
      </w:r>
    </w:p>
    <w:p w14:paraId="4B35FEB3" w14:textId="77777777" w:rsidR="004F62DB" w:rsidRPr="00AD292F" w:rsidRDefault="004F62DB" w:rsidP="00741488">
      <w:pPr>
        <w:widowControl w:val="0"/>
        <w:tabs>
          <w:tab w:val="clear" w:pos="567"/>
        </w:tabs>
        <w:spacing w:line="240" w:lineRule="auto"/>
        <w:rPr>
          <w:szCs w:val="24"/>
          <w:lang w:val="sv-SE"/>
        </w:rPr>
      </w:pPr>
    </w:p>
    <w:p w14:paraId="7178F5A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Inga specifika interaktionsstudier </w:t>
      </w:r>
      <w:r w:rsidR="002F7510" w:rsidRPr="00AD292F">
        <w:rPr>
          <w:szCs w:val="24"/>
          <w:lang w:val="sv-SE"/>
        </w:rPr>
        <w:t xml:space="preserve">har </w:t>
      </w:r>
      <w:r w:rsidRPr="00AD292F">
        <w:rPr>
          <w:szCs w:val="24"/>
          <w:lang w:val="sv-SE"/>
        </w:rPr>
        <w:t>genomför</w:t>
      </w:r>
      <w:r w:rsidR="002F7510" w:rsidRPr="00AD292F">
        <w:rPr>
          <w:szCs w:val="24"/>
          <w:lang w:val="sv-SE"/>
        </w:rPr>
        <w:t>ts</w:t>
      </w:r>
      <w:r w:rsidRPr="00AD292F">
        <w:rPr>
          <w:szCs w:val="24"/>
          <w:lang w:val="sv-SE"/>
        </w:rPr>
        <w:t xml:space="preserve"> med Ultibro Breezhaler. Informationen om interaktion</w:t>
      </w:r>
      <w:r w:rsidR="002F7510" w:rsidRPr="00AD292F">
        <w:rPr>
          <w:szCs w:val="24"/>
          <w:lang w:val="sv-SE"/>
        </w:rPr>
        <w:t>er</w:t>
      </w:r>
      <w:r w:rsidRPr="00AD292F">
        <w:rPr>
          <w:szCs w:val="24"/>
          <w:lang w:val="sv-SE"/>
        </w:rPr>
        <w:t xml:space="preserve"> bygger på </w:t>
      </w:r>
      <w:r w:rsidR="002F7510" w:rsidRPr="00AD292F">
        <w:rPr>
          <w:szCs w:val="24"/>
          <w:lang w:val="sv-SE"/>
        </w:rPr>
        <w:t xml:space="preserve">risken </w:t>
      </w:r>
      <w:r w:rsidRPr="00AD292F">
        <w:rPr>
          <w:szCs w:val="24"/>
          <w:lang w:val="sv-SE"/>
        </w:rPr>
        <w:t xml:space="preserve">för var och en av de två </w:t>
      </w:r>
      <w:r w:rsidR="00C1533C" w:rsidRPr="00AD292F">
        <w:rPr>
          <w:szCs w:val="24"/>
          <w:lang w:val="sv-SE"/>
        </w:rPr>
        <w:t>aktiva substanserna</w:t>
      </w:r>
      <w:r w:rsidRPr="00AD292F">
        <w:rPr>
          <w:szCs w:val="24"/>
          <w:lang w:val="sv-SE"/>
        </w:rPr>
        <w:t>.</w:t>
      </w:r>
    </w:p>
    <w:p w14:paraId="48745B89" w14:textId="77777777" w:rsidR="004F62DB" w:rsidRPr="00AD292F" w:rsidRDefault="004F62DB" w:rsidP="00741488">
      <w:pPr>
        <w:widowControl w:val="0"/>
        <w:tabs>
          <w:tab w:val="clear" w:pos="567"/>
        </w:tabs>
        <w:spacing w:line="240" w:lineRule="auto"/>
        <w:rPr>
          <w:szCs w:val="24"/>
          <w:lang w:val="sv-SE"/>
        </w:rPr>
      </w:pPr>
    </w:p>
    <w:p w14:paraId="32E87136"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 xml:space="preserve">Samtidig användning </w:t>
      </w:r>
      <w:r w:rsidR="002F7510" w:rsidRPr="00AD292F">
        <w:rPr>
          <w:szCs w:val="24"/>
          <w:u w:val="single"/>
          <w:lang w:val="sv-SE"/>
        </w:rPr>
        <w:t xml:space="preserve">som inte </w:t>
      </w:r>
      <w:r w:rsidRPr="00AD292F">
        <w:rPr>
          <w:szCs w:val="24"/>
          <w:u w:val="single"/>
          <w:lang w:val="sv-SE"/>
        </w:rPr>
        <w:t>rekommenderas</w:t>
      </w:r>
    </w:p>
    <w:p w14:paraId="1A4BE150" w14:textId="77777777" w:rsidR="005B78F5" w:rsidRPr="00665690" w:rsidRDefault="005B78F5" w:rsidP="00741488">
      <w:pPr>
        <w:keepNext/>
        <w:widowControl w:val="0"/>
        <w:tabs>
          <w:tab w:val="clear" w:pos="567"/>
        </w:tabs>
        <w:spacing w:line="240" w:lineRule="auto"/>
        <w:rPr>
          <w:szCs w:val="24"/>
          <w:lang w:val="sv-SE"/>
        </w:rPr>
      </w:pPr>
    </w:p>
    <w:p w14:paraId="6C0F727B"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Beta-adrenerga blockerare</w:t>
      </w:r>
    </w:p>
    <w:p w14:paraId="27A7D045"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Beta-adrenerga blockerare kan försvaga eller motverka effekten av beta</w:t>
      </w:r>
      <w:r w:rsidRPr="00AD292F">
        <w:rPr>
          <w:szCs w:val="24"/>
          <w:vertAlign w:val="subscript"/>
          <w:lang w:val="sv-SE"/>
        </w:rPr>
        <w:t>2</w:t>
      </w:r>
      <w:r w:rsidRPr="00AD292F">
        <w:rPr>
          <w:szCs w:val="24"/>
          <w:lang w:val="sv-SE"/>
        </w:rPr>
        <w:t>-agonister. Därför bör Ultibro Breezhaler inte ges tillsammans med beta-adrenerga blockerare (inklusive ögondroppar) om inte tvingande skäl föreligger. Om sådan behandling är nödvändig ska hjärtselektiva beta-adrenerga blockerare väljas i första hand och administreras med försiktighet.</w:t>
      </w:r>
    </w:p>
    <w:p w14:paraId="6BEDBD02" w14:textId="77777777" w:rsidR="004F62DB" w:rsidRPr="00AD292F" w:rsidRDefault="004F62DB" w:rsidP="00741488">
      <w:pPr>
        <w:widowControl w:val="0"/>
        <w:tabs>
          <w:tab w:val="clear" w:pos="567"/>
        </w:tabs>
        <w:spacing w:line="240" w:lineRule="auto"/>
        <w:rPr>
          <w:szCs w:val="24"/>
          <w:lang w:val="sv-SE"/>
        </w:rPr>
      </w:pPr>
    </w:p>
    <w:p w14:paraId="1A78DCAE"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Antikolinergika</w:t>
      </w:r>
    </w:p>
    <w:p w14:paraId="29B6C8DE"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Samtidig administrering av Ultibro Breezhaler med andra antikolinerga läkemedel har inte studerats och rekommenderas därför inte</w:t>
      </w:r>
      <w:r w:rsidR="00065951" w:rsidRPr="00AD292F">
        <w:rPr>
          <w:szCs w:val="24"/>
          <w:lang w:val="sv-SE"/>
        </w:rPr>
        <w:t xml:space="preserve"> (se avsnitt 4.4)</w:t>
      </w:r>
      <w:r w:rsidRPr="00AD292F">
        <w:rPr>
          <w:szCs w:val="24"/>
          <w:lang w:val="sv-SE"/>
        </w:rPr>
        <w:t>.</w:t>
      </w:r>
    </w:p>
    <w:p w14:paraId="6444B554" w14:textId="77777777" w:rsidR="004F62DB" w:rsidRPr="00AD292F" w:rsidRDefault="004F62DB" w:rsidP="00741488">
      <w:pPr>
        <w:widowControl w:val="0"/>
        <w:tabs>
          <w:tab w:val="clear" w:pos="567"/>
        </w:tabs>
        <w:spacing w:line="240" w:lineRule="auto"/>
        <w:rPr>
          <w:szCs w:val="24"/>
          <w:lang w:val="sv-SE"/>
        </w:rPr>
      </w:pPr>
    </w:p>
    <w:p w14:paraId="3AED38B3"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Sympatomimetika</w:t>
      </w:r>
    </w:p>
    <w:p w14:paraId="39A4F50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Samtidig administrering av andra sympatomimetika (ensamma eller som del i kombinationsterapi) kan förstärka biverkningarna av indakaterol (se avsnitt 4.4).</w:t>
      </w:r>
    </w:p>
    <w:p w14:paraId="085A059D" w14:textId="77777777" w:rsidR="004F62DB" w:rsidRPr="00AD292F" w:rsidRDefault="004F62DB" w:rsidP="00741488">
      <w:pPr>
        <w:widowControl w:val="0"/>
        <w:tabs>
          <w:tab w:val="clear" w:pos="567"/>
        </w:tabs>
        <w:spacing w:line="240" w:lineRule="auto"/>
        <w:rPr>
          <w:i/>
          <w:szCs w:val="24"/>
          <w:u w:val="single"/>
          <w:lang w:val="sv-SE"/>
        </w:rPr>
      </w:pPr>
    </w:p>
    <w:p w14:paraId="0095FE41" w14:textId="77777777" w:rsidR="004F62DB" w:rsidRDefault="002F7510" w:rsidP="00741488">
      <w:pPr>
        <w:keepNext/>
        <w:widowControl w:val="0"/>
        <w:tabs>
          <w:tab w:val="clear" w:pos="567"/>
        </w:tabs>
        <w:spacing w:line="240" w:lineRule="auto"/>
        <w:rPr>
          <w:szCs w:val="24"/>
          <w:u w:val="single"/>
          <w:lang w:val="sv-SE"/>
        </w:rPr>
      </w:pPr>
      <w:r w:rsidRPr="00AD292F">
        <w:rPr>
          <w:szCs w:val="24"/>
          <w:u w:val="single"/>
          <w:lang w:val="sv-SE"/>
        </w:rPr>
        <w:t>S</w:t>
      </w:r>
      <w:r w:rsidR="004F62DB" w:rsidRPr="00AD292F">
        <w:rPr>
          <w:szCs w:val="24"/>
          <w:u w:val="single"/>
          <w:lang w:val="sv-SE"/>
        </w:rPr>
        <w:t>amtidig användning</w:t>
      </w:r>
      <w:r w:rsidRPr="00AD292F">
        <w:rPr>
          <w:szCs w:val="24"/>
          <w:u w:val="single"/>
          <w:lang w:val="sv-SE"/>
        </w:rPr>
        <w:t xml:space="preserve"> som kräver försiktighet</w:t>
      </w:r>
    </w:p>
    <w:p w14:paraId="1547A928" w14:textId="77777777" w:rsidR="005B78F5" w:rsidRPr="00665690" w:rsidRDefault="005B78F5" w:rsidP="00741488">
      <w:pPr>
        <w:keepNext/>
        <w:widowControl w:val="0"/>
        <w:tabs>
          <w:tab w:val="clear" w:pos="567"/>
        </w:tabs>
        <w:spacing w:line="240" w:lineRule="auto"/>
        <w:rPr>
          <w:szCs w:val="24"/>
          <w:lang w:val="sv-SE"/>
        </w:rPr>
      </w:pPr>
    </w:p>
    <w:p w14:paraId="79311714"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Behandling som kan medföra hypokalemi</w:t>
      </w:r>
    </w:p>
    <w:p w14:paraId="6B4F64C5"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Behandling med metylxantinderivat, steroider eller icke-kaliumsparande diuretika kan medföra hypokalemi. Samtidig behandling kan således förstärka beta</w:t>
      </w:r>
      <w:r w:rsidRPr="00AD292F">
        <w:rPr>
          <w:szCs w:val="24"/>
          <w:vertAlign w:val="subscript"/>
          <w:lang w:val="sv-SE"/>
        </w:rPr>
        <w:t>2</w:t>
      </w:r>
      <w:r w:rsidRPr="00AD292F">
        <w:rPr>
          <w:szCs w:val="24"/>
          <w:lang w:val="sv-SE"/>
        </w:rPr>
        <w:t>-agonisters möjliga hypokalemiska effekter och ska därför ske med försiktighet (se avsnitt 4.4).</w:t>
      </w:r>
    </w:p>
    <w:p w14:paraId="5FD9BD98" w14:textId="77777777" w:rsidR="004F62DB" w:rsidRPr="00AD292F" w:rsidRDefault="004F62DB" w:rsidP="00741488">
      <w:pPr>
        <w:widowControl w:val="0"/>
        <w:tabs>
          <w:tab w:val="clear" w:pos="567"/>
        </w:tabs>
        <w:spacing w:line="240" w:lineRule="auto"/>
        <w:rPr>
          <w:szCs w:val="24"/>
          <w:lang w:val="sv-SE"/>
        </w:rPr>
      </w:pPr>
    </w:p>
    <w:p w14:paraId="3F4B5CF1" w14:textId="77777777" w:rsidR="004F62DB" w:rsidRDefault="002F7510" w:rsidP="00741488">
      <w:pPr>
        <w:keepNext/>
        <w:widowControl w:val="0"/>
        <w:tabs>
          <w:tab w:val="clear" w:pos="567"/>
        </w:tabs>
        <w:spacing w:line="240" w:lineRule="auto"/>
        <w:rPr>
          <w:szCs w:val="24"/>
          <w:u w:val="single"/>
          <w:lang w:val="sv-SE"/>
        </w:rPr>
      </w:pPr>
      <w:r w:rsidRPr="00AD292F">
        <w:rPr>
          <w:szCs w:val="24"/>
          <w:u w:val="single"/>
          <w:lang w:val="sv-SE"/>
        </w:rPr>
        <w:t>S</w:t>
      </w:r>
      <w:r w:rsidR="004F62DB" w:rsidRPr="00AD292F">
        <w:rPr>
          <w:szCs w:val="24"/>
          <w:u w:val="single"/>
          <w:lang w:val="sv-SE"/>
        </w:rPr>
        <w:t>amtidig användning</w:t>
      </w:r>
      <w:r w:rsidRPr="00AD292F">
        <w:rPr>
          <w:szCs w:val="24"/>
          <w:u w:val="single"/>
          <w:lang w:val="sv-SE"/>
        </w:rPr>
        <w:t xml:space="preserve"> som kräver särskild hänsyn</w:t>
      </w:r>
    </w:p>
    <w:p w14:paraId="49395288" w14:textId="77777777" w:rsidR="005B78F5" w:rsidRPr="00665690" w:rsidRDefault="005B78F5" w:rsidP="00741488">
      <w:pPr>
        <w:keepNext/>
        <w:widowControl w:val="0"/>
        <w:tabs>
          <w:tab w:val="clear" w:pos="567"/>
        </w:tabs>
        <w:spacing w:line="240" w:lineRule="auto"/>
        <w:rPr>
          <w:szCs w:val="24"/>
          <w:lang w:val="sv-SE"/>
        </w:rPr>
      </w:pPr>
    </w:p>
    <w:p w14:paraId="37200219"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Metabola och transportörrelaterade interaktioner</w:t>
      </w:r>
    </w:p>
    <w:p w14:paraId="61FD58FD"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Hämning av de mekanismer som framförallt bidrar till clearance av indakaterol, CYP3A4 och P-glykoprotein (P-gp), ökar den systemiska exponeringen för indakaterol med upp till två gånger. Mot bakgrund av den erfarenhet av indakaterol som erhållits i kliniska studier, med den dubbla högsta </w:t>
      </w:r>
      <w:r w:rsidRPr="00AD292F">
        <w:rPr>
          <w:szCs w:val="24"/>
          <w:lang w:val="sv-SE"/>
        </w:rPr>
        <w:lastRenderedPageBreak/>
        <w:t>rekommenderade indakateroldosen i upp till ett år, väcker storleken på den interaktionsorsakade exponeringsökningen inte några farhågor vad beträffar säkerheten.</w:t>
      </w:r>
    </w:p>
    <w:p w14:paraId="4F4BCEEE" w14:textId="77777777" w:rsidR="004F62DB" w:rsidRPr="00AD292F" w:rsidRDefault="004F62DB" w:rsidP="00741488">
      <w:pPr>
        <w:widowControl w:val="0"/>
        <w:tabs>
          <w:tab w:val="clear" w:pos="567"/>
        </w:tabs>
        <w:spacing w:line="240" w:lineRule="auto"/>
        <w:rPr>
          <w:szCs w:val="24"/>
          <w:lang w:val="sv-SE"/>
        </w:rPr>
      </w:pPr>
    </w:p>
    <w:p w14:paraId="2A4E6551"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Cimetidin eller andra hämmare av organisk katjontransport</w:t>
      </w:r>
    </w:p>
    <w:p w14:paraId="1C919AA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Cimetidin, en hämmare av organisk katjontransport som anses bidra till den renala utsöndringen av glykopyrronium, ökade den totala exponeringen (AUC) för glykopyrronium med 22 % och minskade njurclearance med 23 % i en klinisk studie på friska frivilliga. Baserat på omfattningen av dessa förändringar förväntas ingen kliniskt relevant läkemedelsinteraktion vid samtidig administrering av glykopyrronium och cimetidin eller andra hämmare av organisk katjontransport.</w:t>
      </w:r>
    </w:p>
    <w:p w14:paraId="18E61A43" w14:textId="77777777" w:rsidR="004F62DB" w:rsidRPr="00AD292F" w:rsidRDefault="004F62DB" w:rsidP="00741488">
      <w:pPr>
        <w:widowControl w:val="0"/>
        <w:tabs>
          <w:tab w:val="clear" w:pos="567"/>
        </w:tabs>
        <w:spacing w:line="240" w:lineRule="auto"/>
        <w:rPr>
          <w:noProof/>
          <w:szCs w:val="24"/>
          <w:lang w:val="sv-SE"/>
        </w:rPr>
      </w:pPr>
    </w:p>
    <w:p w14:paraId="4E8A34E9"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4.6</w:t>
      </w:r>
      <w:r w:rsidRPr="00AD292F">
        <w:rPr>
          <w:b/>
          <w:noProof/>
          <w:szCs w:val="24"/>
          <w:lang w:val="sv-SE"/>
        </w:rPr>
        <w:tab/>
      </w:r>
      <w:r w:rsidRPr="00AD292F">
        <w:rPr>
          <w:b/>
          <w:szCs w:val="24"/>
          <w:lang w:val="sv-SE"/>
        </w:rPr>
        <w:t>Fertilitet, graviditet och amning</w:t>
      </w:r>
    </w:p>
    <w:p w14:paraId="271CADCE" w14:textId="77777777" w:rsidR="004F62DB" w:rsidRPr="00AD292F" w:rsidRDefault="004F62DB" w:rsidP="00741488">
      <w:pPr>
        <w:keepNext/>
        <w:widowControl w:val="0"/>
        <w:tabs>
          <w:tab w:val="clear" w:pos="567"/>
        </w:tabs>
        <w:spacing w:line="240" w:lineRule="auto"/>
        <w:rPr>
          <w:noProof/>
          <w:szCs w:val="24"/>
          <w:lang w:val="sv-SE"/>
        </w:rPr>
      </w:pPr>
    </w:p>
    <w:p w14:paraId="1244858A"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Graviditet</w:t>
      </w:r>
    </w:p>
    <w:p w14:paraId="69C3C078" w14:textId="77777777" w:rsidR="005B78F5" w:rsidRPr="00AD292F" w:rsidRDefault="005B78F5" w:rsidP="00741488">
      <w:pPr>
        <w:keepNext/>
        <w:widowControl w:val="0"/>
        <w:tabs>
          <w:tab w:val="clear" w:pos="567"/>
        </w:tabs>
        <w:spacing w:line="240" w:lineRule="auto"/>
        <w:rPr>
          <w:szCs w:val="24"/>
          <w:lang w:val="sv-SE"/>
        </w:rPr>
      </w:pPr>
    </w:p>
    <w:p w14:paraId="15BBA46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Adekvata data från behandling av gravida kvinnor med Ultibro Breezhaler saknas. Djurstudier tyder inte på direkta eller indirekta skadliga effekter vad gäller reproduktionstoxicitet vid kliniskt relevanta exponeringsnivåer (se avsnitt 5.3).</w:t>
      </w:r>
    </w:p>
    <w:p w14:paraId="5A9F7B21" w14:textId="77777777" w:rsidR="004F62DB" w:rsidRPr="00AD292F" w:rsidRDefault="004F62DB" w:rsidP="00741488">
      <w:pPr>
        <w:widowControl w:val="0"/>
        <w:tabs>
          <w:tab w:val="clear" w:pos="567"/>
        </w:tabs>
        <w:spacing w:line="240" w:lineRule="auto"/>
        <w:rPr>
          <w:szCs w:val="24"/>
          <w:lang w:val="sv-SE"/>
        </w:rPr>
      </w:pPr>
    </w:p>
    <w:p w14:paraId="33438E29"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Indakaterol kan hämma värkarbetet på grund av en relaxerande effekt på glatt muskulatur i livmodern</w:t>
      </w:r>
      <w:r w:rsidR="00ED2717" w:rsidRPr="00AD292F">
        <w:rPr>
          <w:szCs w:val="24"/>
          <w:lang w:val="sv-SE"/>
        </w:rPr>
        <w:t>.</w:t>
      </w:r>
      <w:r w:rsidRPr="00AD292F">
        <w:rPr>
          <w:szCs w:val="24"/>
          <w:lang w:val="sv-SE"/>
        </w:rPr>
        <w:t xml:space="preserve"> Ultibro Breezhaler ska därför endast användas under graviditet om den förväntade nyttan för patienten överväger den potentiella risken för fostret.</w:t>
      </w:r>
    </w:p>
    <w:p w14:paraId="41B18752" w14:textId="77777777" w:rsidR="004F62DB" w:rsidRPr="00AD292F" w:rsidRDefault="004F62DB" w:rsidP="00741488">
      <w:pPr>
        <w:widowControl w:val="0"/>
        <w:tabs>
          <w:tab w:val="clear" w:pos="567"/>
        </w:tabs>
        <w:spacing w:line="240" w:lineRule="auto"/>
        <w:rPr>
          <w:szCs w:val="24"/>
          <w:lang w:val="sv-SE"/>
        </w:rPr>
      </w:pPr>
    </w:p>
    <w:p w14:paraId="52A1391E"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Amning</w:t>
      </w:r>
    </w:p>
    <w:p w14:paraId="0E19160F" w14:textId="77777777" w:rsidR="005B78F5" w:rsidRPr="00665690" w:rsidRDefault="005B78F5" w:rsidP="00741488">
      <w:pPr>
        <w:keepNext/>
        <w:widowControl w:val="0"/>
        <w:tabs>
          <w:tab w:val="clear" w:pos="567"/>
        </w:tabs>
        <w:spacing w:line="240" w:lineRule="auto"/>
        <w:rPr>
          <w:szCs w:val="24"/>
          <w:lang w:val="sv-SE"/>
        </w:rPr>
      </w:pPr>
    </w:p>
    <w:p w14:paraId="736FEEF9" w14:textId="77777777" w:rsidR="004F62DB" w:rsidRPr="00AD292F" w:rsidRDefault="004F62DB" w:rsidP="00741488">
      <w:pPr>
        <w:widowControl w:val="0"/>
        <w:tabs>
          <w:tab w:val="clear" w:pos="567"/>
        </w:tabs>
        <w:spacing w:line="240" w:lineRule="auto"/>
        <w:rPr>
          <w:color w:val="000000"/>
          <w:szCs w:val="24"/>
          <w:lang w:val="sv-SE"/>
        </w:rPr>
      </w:pPr>
      <w:r w:rsidRPr="00AD292F">
        <w:rPr>
          <w:szCs w:val="24"/>
          <w:lang w:val="sv-SE"/>
        </w:rPr>
        <w:t xml:space="preserve">Det är inte känt om indakaterol, glykopyrronium eller deras metaboliter utsöndras i bröstmjölk. Tillgängliga farmakokinetiska/toxikologiska data har visat att indakaterol, glykopyrronium och deras metaboliter utsöndras i </w:t>
      </w:r>
      <w:r w:rsidRPr="00AD292F">
        <w:rPr>
          <w:color w:val="000000"/>
          <w:szCs w:val="24"/>
          <w:lang w:val="sv-SE"/>
        </w:rPr>
        <w:t>mjölk hos digivande råttor.</w:t>
      </w:r>
      <w:r w:rsidRPr="00AD292F">
        <w:rPr>
          <w:szCs w:val="24"/>
          <w:lang w:val="sv-SE"/>
        </w:rPr>
        <w:t xml:space="preserve"> Användning av Ultibro Breezhaler hos ammande kvinnor bör endast övervägas om den förväntade nyttan för kvinnan </w:t>
      </w:r>
      <w:r w:rsidRPr="00AD292F">
        <w:rPr>
          <w:color w:val="000000"/>
          <w:szCs w:val="24"/>
          <w:lang w:val="sv-SE"/>
        </w:rPr>
        <w:t>överväger den eventuella risken för spädbarnet</w:t>
      </w:r>
      <w:r w:rsidRPr="00AD292F">
        <w:rPr>
          <w:szCs w:val="24"/>
          <w:lang w:val="sv-SE"/>
        </w:rPr>
        <w:t xml:space="preserve"> (se avsnitt 5.3).</w:t>
      </w:r>
    </w:p>
    <w:p w14:paraId="282FC922" w14:textId="77777777" w:rsidR="004F62DB" w:rsidRPr="00AD292F" w:rsidRDefault="004F62DB" w:rsidP="00741488">
      <w:pPr>
        <w:widowControl w:val="0"/>
        <w:tabs>
          <w:tab w:val="clear" w:pos="567"/>
        </w:tabs>
        <w:spacing w:line="240" w:lineRule="auto"/>
        <w:rPr>
          <w:szCs w:val="24"/>
          <w:u w:val="single"/>
          <w:lang w:val="sv-SE"/>
        </w:rPr>
      </w:pPr>
    </w:p>
    <w:p w14:paraId="4C43EECC" w14:textId="77777777"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Fertilitet</w:t>
      </w:r>
    </w:p>
    <w:p w14:paraId="652CF2F5" w14:textId="77777777" w:rsidR="005B78F5" w:rsidRPr="00665690" w:rsidRDefault="005B78F5" w:rsidP="00741488">
      <w:pPr>
        <w:keepNext/>
        <w:widowControl w:val="0"/>
        <w:tabs>
          <w:tab w:val="clear" w:pos="567"/>
        </w:tabs>
        <w:spacing w:line="240" w:lineRule="auto"/>
        <w:rPr>
          <w:szCs w:val="24"/>
          <w:lang w:val="sv-SE"/>
        </w:rPr>
      </w:pPr>
    </w:p>
    <w:p w14:paraId="08717B99"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Reproduktionsstudier och andra data från djur tyder inte på någon påverkan på fertiliteten hos vare sig män eller kvinnor</w:t>
      </w:r>
      <w:r w:rsidR="00A55AE4" w:rsidRPr="00AD292F">
        <w:rPr>
          <w:szCs w:val="24"/>
          <w:lang w:val="sv-SE"/>
        </w:rPr>
        <w:t>.</w:t>
      </w:r>
    </w:p>
    <w:p w14:paraId="049F40DA" w14:textId="77777777" w:rsidR="004F62DB" w:rsidRPr="00AD292F" w:rsidRDefault="004F62DB" w:rsidP="00741488">
      <w:pPr>
        <w:widowControl w:val="0"/>
        <w:tabs>
          <w:tab w:val="clear" w:pos="567"/>
        </w:tabs>
        <w:spacing w:line="240" w:lineRule="auto"/>
        <w:rPr>
          <w:noProof/>
          <w:szCs w:val="24"/>
          <w:lang w:val="sv-SE"/>
        </w:rPr>
      </w:pPr>
    </w:p>
    <w:p w14:paraId="6C879B5F"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4.7</w:t>
      </w:r>
      <w:r w:rsidRPr="00AD292F">
        <w:rPr>
          <w:b/>
          <w:noProof/>
          <w:szCs w:val="24"/>
          <w:lang w:val="sv-SE"/>
        </w:rPr>
        <w:tab/>
      </w:r>
      <w:r w:rsidRPr="00AD292F">
        <w:rPr>
          <w:b/>
          <w:szCs w:val="24"/>
          <w:lang w:val="sv-SE"/>
        </w:rPr>
        <w:t>Effekter på förmågan att framföra fordon och använda maskiner</w:t>
      </w:r>
    </w:p>
    <w:p w14:paraId="296083D9" w14:textId="77777777" w:rsidR="004F62DB" w:rsidRPr="00AD292F" w:rsidRDefault="004F62DB" w:rsidP="00741488">
      <w:pPr>
        <w:keepNext/>
        <w:widowControl w:val="0"/>
        <w:tabs>
          <w:tab w:val="clear" w:pos="567"/>
        </w:tabs>
        <w:spacing w:line="240" w:lineRule="auto"/>
        <w:rPr>
          <w:szCs w:val="24"/>
          <w:u w:val="single"/>
          <w:lang w:val="sv-SE"/>
        </w:rPr>
      </w:pPr>
    </w:p>
    <w:p w14:paraId="76AEEAE1" w14:textId="77777777" w:rsidR="004F62DB" w:rsidRPr="00AD292F" w:rsidRDefault="00E37040" w:rsidP="00741488">
      <w:pPr>
        <w:widowControl w:val="0"/>
        <w:tabs>
          <w:tab w:val="clear" w:pos="567"/>
        </w:tabs>
        <w:spacing w:line="240" w:lineRule="auto"/>
        <w:rPr>
          <w:noProof/>
          <w:szCs w:val="24"/>
          <w:lang w:val="sv-SE"/>
        </w:rPr>
      </w:pPr>
      <w:r w:rsidRPr="00AD292F">
        <w:rPr>
          <w:szCs w:val="24"/>
          <w:lang w:val="sv-SE"/>
        </w:rPr>
        <w:t xml:space="preserve">Detta läkemedel </w:t>
      </w:r>
      <w:r w:rsidR="004F62DB" w:rsidRPr="00AD292F">
        <w:rPr>
          <w:szCs w:val="24"/>
          <w:lang w:val="sv-SE"/>
        </w:rPr>
        <w:t>har ingen eller försumbar effekt på förmågan att framföra fordon och använda maskiner.</w:t>
      </w:r>
      <w:r w:rsidRPr="00AD292F">
        <w:rPr>
          <w:szCs w:val="24"/>
          <w:lang w:val="sv-SE"/>
        </w:rPr>
        <w:t xml:space="preserve"> Förekomst av yrsel kan dock påverka förmågan att framföra fordon och använda maskiner (se avsnitt 4.8).</w:t>
      </w:r>
    </w:p>
    <w:p w14:paraId="2F75ABC8" w14:textId="77777777" w:rsidR="004F62DB" w:rsidRPr="00AD292F" w:rsidRDefault="004F62DB" w:rsidP="00741488">
      <w:pPr>
        <w:widowControl w:val="0"/>
        <w:tabs>
          <w:tab w:val="clear" w:pos="567"/>
        </w:tabs>
        <w:spacing w:line="240" w:lineRule="auto"/>
        <w:rPr>
          <w:noProof/>
          <w:szCs w:val="24"/>
          <w:lang w:val="sv-SE"/>
        </w:rPr>
      </w:pPr>
    </w:p>
    <w:p w14:paraId="504BDCD0"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4.8</w:t>
      </w:r>
      <w:r w:rsidRPr="00AD292F">
        <w:rPr>
          <w:b/>
          <w:noProof/>
          <w:szCs w:val="24"/>
          <w:lang w:val="sv-SE"/>
        </w:rPr>
        <w:tab/>
      </w:r>
      <w:r w:rsidRPr="00AD292F">
        <w:rPr>
          <w:b/>
          <w:szCs w:val="24"/>
          <w:lang w:val="sv-SE"/>
        </w:rPr>
        <w:t>Biverkningar</w:t>
      </w:r>
    </w:p>
    <w:p w14:paraId="09630A82" w14:textId="77777777" w:rsidR="004F62DB" w:rsidRPr="00AD292F" w:rsidRDefault="004F62DB" w:rsidP="00741488">
      <w:pPr>
        <w:pStyle w:val="Text"/>
        <w:keepNext/>
        <w:widowControl w:val="0"/>
        <w:spacing w:before="0"/>
        <w:jc w:val="left"/>
        <w:rPr>
          <w:rFonts w:eastAsia="SimSun"/>
          <w:sz w:val="22"/>
          <w:szCs w:val="24"/>
        </w:rPr>
      </w:pPr>
    </w:p>
    <w:p w14:paraId="3796C2C4" w14:textId="77777777" w:rsidR="004F62DB" w:rsidRPr="00AD292F" w:rsidRDefault="002D1B0A" w:rsidP="00741488">
      <w:pPr>
        <w:pStyle w:val="Text"/>
        <w:widowControl w:val="0"/>
        <w:spacing w:before="0"/>
        <w:jc w:val="left"/>
        <w:rPr>
          <w:rFonts w:eastAsia="SimSun"/>
          <w:sz w:val="22"/>
          <w:szCs w:val="24"/>
        </w:rPr>
      </w:pPr>
      <w:r w:rsidRPr="00AD292F">
        <w:rPr>
          <w:sz w:val="22"/>
          <w:szCs w:val="24"/>
        </w:rPr>
        <w:t>S</w:t>
      </w:r>
      <w:r w:rsidR="004F62DB" w:rsidRPr="00AD292F">
        <w:rPr>
          <w:sz w:val="22"/>
          <w:szCs w:val="24"/>
        </w:rPr>
        <w:t xml:space="preserve">äkerhetsprofilen bygger på erfarenhet </w:t>
      </w:r>
      <w:r w:rsidRPr="00AD292F">
        <w:rPr>
          <w:sz w:val="22"/>
          <w:szCs w:val="24"/>
        </w:rPr>
        <w:t xml:space="preserve">av </w:t>
      </w:r>
      <w:r w:rsidR="004F62DB" w:rsidRPr="00AD292F">
        <w:rPr>
          <w:sz w:val="22"/>
          <w:szCs w:val="24"/>
        </w:rPr>
        <w:t xml:space="preserve">Ultibro Breezhaler och de enskilda </w:t>
      </w:r>
      <w:r w:rsidR="00DB3094" w:rsidRPr="00AD292F">
        <w:rPr>
          <w:sz w:val="22"/>
          <w:szCs w:val="24"/>
        </w:rPr>
        <w:t>aktiva substanserna</w:t>
      </w:r>
      <w:r w:rsidR="004F62DB" w:rsidRPr="00AD292F">
        <w:rPr>
          <w:sz w:val="22"/>
          <w:szCs w:val="24"/>
        </w:rPr>
        <w:t>.</w:t>
      </w:r>
    </w:p>
    <w:p w14:paraId="2DBAB31E" w14:textId="77777777" w:rsidR="004F62DB" w:rsidRPr="00AD292F" w:rsidRDefault="004F62DB" w:rsidP="00741488">
      <w:pPr>
        <w:widowControl w:val="0"/>
        <w:tabs>
          <w:tab w:val="clear" w:pos="567"/>
        </w:tabs>
        <w:spacing w:line="240" w:lineRule="auto"/>
        <w:rPr>
          <w:noProof/>
          <w:szCs w:val="24"/>
          <w:lang w:val="sv-SE"/>
        </w:rPr>
      </w:pPr>
    </w:p>
    <w:p w14:paraId="6E765E89" w14:textId="5283A1D0"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Sammanfattning av säkerhetsprofilen</w:t>
      </w:r>
    </w:p>
    <w:p w14:paraId="1EE38A92" w14:textId="77777777" w:rsidR="00D73BAD" w:rsidRPr="000C4B37" w:rsidRDefault="00D73BAD" w:rsidP="00741488">
      <w:pPr>
        <w:keepNext/>
        <w:widowControl w:val="0"/>
        <w:tabs>
          <w:tab w:val="clear" w:pos="567"/>
        </w:tabs>
        <w:spacing w:line="240" w:lineRule="auto"/>
        <w:rPr>
          <w:szCs w:val="24"/>
          <w:lang w:val="sv-SE"/>
        </w:rPr>
      </w:pPr>
    </w:p>
    <w:p w14:paraId="4E15A96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Erfarenheten av säkerheten </w:t>
      </w:r>
      <w:r w:rsidR="002D1B0A" w:rsidRPr="00AD292F">
        <w:rPr>
          <w:szCs w:val="24"/>
          <w:lang w:val="sv-SE"/>
        </w:rPr>
        <w:t>består av</w:t>
      </w:r>
      <w:r w:rsidRPr="00AD292F">
        <w:rPr>
          <w:szCs w:val="24"/>
          <w:lang w:val="sv-SE"/>
        </w:rPr>
        <w:t xml:space="preserve"> exponering </w:t>
      </w:r>
      <w:r w:rsidR="002D1B0A" w:rsidRPr="00AD292F">
        <w:rPr>
          <w:szCs w:val="24"/>
          <w:lang w:val="sv-SE"/>
        </w:rPr>
        <w:t xml:space="preserve">för Ultibro Breezhaler </w:t>
      </w:r>
      <w:r w:rsidRPr="00AD292F">
        <w:rPr>
          <w:szCs w:val="24"/>
          <w:lang w:val="sv-SE"/>
        </w:rPr>
        <w:t>under upp till 15 månader vid rekommenderad terapeutisk dos.</w:t>
      </w:r>
    </w:p>
    <w:p w14:paraId="3010A32B" w14:textId="77777777" w:rsidR="004F62DB" w:rsidRPr="00AD292F" w:rsidRDefault="004F62DB" w:rsidP="00741488">
      <w:pPr>
        <w:widowControl w:val="0"/>
        <w:tabs>
          <w:tab w:val="clear" w:pos="567"/>
        </w:tabs>
        <w:spacing w:line="240" w:lineRule="auto"/>
        <w:rPr>
          <w:szCs w:val="24"/>
          <w:lang w:val="sv-SE"/>
        </w:rPr>
      </w:pPr>
    </w:p>
    <w:p w14:paraId="09507ECB" w14:textId="77777777" w:rsidR="003B60B8" w:rsidRPr="00AD292F" w:rsidRDefault="003B60B8" w:rsidP="00741488">
      <w:pPr>
        <w:widowControl w:val="0"/>
        <w:tabs>
          <w:tab w:val="clear" w:pos="567"/>
        </w:tabs>
        <w:spacing w:line="240" w:lineRule="auto"/>
        <w:rPr>
          <w:szCs w:val="24"/>
          <w:lang w:val="sv-SE"/>
        </w:rPr>
      </w:pPr>
      <w:r w:rsidRPr="00AD292F">
        <w:rPr>
          <w:szCs w:val="24"/>
          <w:lang w:val="sv-SE"/>
        </w:rPr>
        <w:t>Ultibro Breezhaler visade likartade biverkningar som de enskilda komponenterna. Eftersom det innehåller indakaterol och glykopyrronium, kan biverkningar av samma typ och svårighetsgrad som associeras med var och en av dessa komponenter förväntas för kombinationen.</w:t>
      </w:r>
    </w:p>
    <w:p w14:paraId="701CE0E0" w14:textId="77777777" w:rsidR="003B60B8" w:rsidRPr="00AD292F" w:rsidRDefault="003B60B8" w:rsidP="00741488">
      <w:pPr>
        <w:widowControl w:val="0"/>
        <w:tabs>
          <w:tab w:val="clear" w:pos="567"/>
        </w:tabs>
        <w:spacing w:line="240" w:lineRule="auto"/>
        <w:rPr>
          <w:szCs w:val="24"/>
          <w:lang w:val="sv-SE"/>
        </w:rPr>
      </w:pPr>
    </w:p>
    <w:p w14:paraId="1EEBD4E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Säkerhetsprofilen karakteriseras av typiska antikolinerga och beta-adrenerga symtom relaterade till de enskilda komponenterna i kombinationen. Andra mycket vanliga biverkningar relaterade till läkemedlet (hos minst 3 % av patienterna </w:t>
      </w:r>
      <w:r w:rsidR="0018171C" w:rsidRPr="00AD292F">
        <w:rPr>
          <w:szCs w:val="24"/>
          <w:lang w:val="sv-SE"/>
        </w:rPr>
        <w:t xml:space="preserve">på </w:t>
      </w:r>
      <w:r w:rsidRPr="00AD292F">
        <w:rPr>
          <w:szCs w:val="24"/>
          <w:lang w:val="sv-SE"/>
        </w:rPr>
        <w:t xml:space="preserve">Ultibro Breezhaler och även i högre grad än för placebo) </w:t>
      </w:r>
      <w:r w:rsidRPr="00AD292F">
        <w:rPr>
          <w:szCs w:val="24"/>
          <w:lang w:val="sv-SE"/>
        </w:rPr>
        <w:lastRenderedPageBreak/>
        <w:t>var hosta</w:t>
      </w:r>
      <w:r w:rsidR="0018171C" w:rsidRPr="00AD292F">
        <w:rPr>
          <w:szCs w:val="24"/>
          <w:lang w:val="sv-SE"/>
        </w:rPr>
        <w:t>, nasofaryngit</w:t>
      </w:r>
      <w:r w:rsidRPr="00AD292F">
        <w:rPr>
          <w:szCs w:val="24"/>
          <w:lang w:val="sv-SE"/>
        </w:rPr>
        <w:t xml:space="preserve"> och</w:t>
      </w:r>
      <w:r w:rsidR="0018171C" w:rsidRPr="00AD292F">
        <w:rPr>
          <w:szCs w:val="24"/>
          <w:lang w:val="sv-SE"/>
        </w:rPr>
        <w:t xml:space="preserve"> huvudvärk</w:t>
      </w:r>
      <w:r w:rsidRPr="00AD292F">
        <w:rPr>
          <w:szCs w:val="24"/>
          <w:lang w:val="sv-SE"/>
        </w:rPr>
        <w:t>.</w:t>
      </w:r>
    </w:p>
    <w:p w14:paraId="58529DF8" w14:textId="77777777" w:rsidR="004F62DB" w:rsidRPr="00AD292F" w:rsidRDefault="004F62DB" w:rsidP="00741488">
      <w:pPr>
        <w:widowControl w:val="0"/>
        <w:tabs>
          <w:tab w:val="clear" w:pos="567"/>
        </w:tabs>
        <w:spacing w:line="240" w:lineRule="auto"/>
        <w:rPr>
          <w:szCs w:val="24"/>
          <w:lang w:val="sv-SE"/>
        </w:rPr>
      </w:pPr>
    </w:p>
    <w:p w14:paraId="748311F3" w14:textId="0859D265"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Sammanfattning av biverkningar i tabellform</w:t>
      </w:r>
    </w:p>
    <w:p w14:paraId="78E91992" w14:textId="77777777" w:rsidR="00D73BAD" w:rsidRPr="000C4B37" w:rsidRDefault="00D73BAD" w:rsidP="00741488">
      <w:pPr>
        <w:keepNext/>
        <w:widowControl w:val="0"/>
        <w:tabs>
          <w:tab w:val="clear" w:pos="567"/>
        </w:tabs>
        <w:spacing w:line="240" w:lineRule="auto"/>
        <w:rPr>
          <w:szCs w:val="24"/>
          <w:lang w:val="sv-SE"/>
        </w:rPr>
      </w:pPr>
    </w:p>
    <w:p w14:paraId="635495D4" w14:textId="77777777" w:rsidR="004F62DB" w:rsidRPr="00AD292F" w:rsidRDefault="00924F71" w:rsidP="00741488">
      <w:pPr>
        <w:widowControl w:val="0"/>
        <w:tabs>
          <w:tab w:val="clear" w:pos="567"/>
        </w:tabs>
        <w:spacing w:line="240" w:lineRule="auto"/>
        <w:rPr>
          <w:rFonts w:eastAsia="MS Mincho"/>
          <w:szCs w:val="24"/>
          <w:lang w:val="sv-SE"/>
        </w:rPr>
      </w:pPr>
      <w:r w:rsidRPr="00AD292F">
        <w:rPr>
          <w:szCs w:val="24"/>
          <w:lang w:val="sv-SE"/>
        </w:rPr>
        <w:t>B</w:t>
      </w:r>
      <w:r w:rsidR="004F62DB" w:rsidRPr="00AD292F">
        <w:rPr>
          <w:szCs w:val="24"/>
          <w:lang w:val="sv-SE"/>
        </w:rPr>
        <w:t xml:space="preserve">iverkningar som </w:t>
      </w:r>
      <w:r w:rsidRPr="00AD292F">
        <w:rPr>
          <w:szCs w:val="24"/>
          <w:lang w:val="sv-SE"/>
        </w:rPr>
        <w:t xml:space="preserve">har setts i </w:t>
      </w:r>
      <w:r w:rsidR="003B7E7D" w:rsidRPr="00AD292F">
        <w:rPr>
          <w:szCs w:val="24"/>
          <w:lang w:val="sv-SE"/>
        </w:rPr>
        <w:t xml:space="preserve">kliniska </w:t>
      </w:r>
      <w:r w:rsidRPr="00AD292F">
        <w:rPr>
          <w:szCs w:val="24"/>
          <w:lang w:val="sv-SE"/>
        </w:rPr>
        <w:t>studier</w:t>
      </w:r>
      <w:r w:rsidR="003B7E7D" w:rsidRPr="00AD292F">
        <w:rPr>
          <w:szCs w:val="24"/>
          <w:lang w:val="sv-SE"/>
        </w:rPr>
        <w:t xml:space="preserve"> och efter försäljningsgodkännande</w:t>
      </w:r>
      <w:r w:rsidR="004F62DB" w:rsidRPr="00AD292F">
        <w:rPr>
          <w:szCs w:val="24"/>
          <w:lang w:val="sv-SE"/>
        </w:rPr>
        <w:t xml:space="preserve"> </w:t>
      </w:r>
      <w:r w:rsidR="003B7E7D" w:rsidRPr="00AD292F">
        <w:rPr>
          <w:szCs w:val="24"/>
          <w:lang w:val="sv-SE"/>
        </w:rPr>
        <w:t xml:space="preserve">anges </w:t>
      </w:r>
      <w:r w:rsidR="004F62DB" w:rsidRPr="00AD292F">
        <w:rPr>
          <w:szCs w:val="24"/>
          <w:lang w:val="sv-SE"/>
        </w:rPr>
        <w:t>enligt MedDRAs organsystemklass</w:t>
      </w:r>
      <w:r w:rsidR="0070402D" w:rsidRPr="00AD292F">
        <w:rPr>
          <w:szCs w:val="24"/>
          <w:lang w:val="sv-SE"/>
        </w:rPr>
        <w:t xml:space="preserve"> (tabell 1)</w:t>
      </w:r>
      <w:r w:rsidR="004F62DB" w:rsidRPr="00AD292F">
        <w:rPr>
          <w:szCs w:val="24"/>
          <w:lang w:val="sv-SE"/>
        </w:rPr>
        <w:t xml:space="preserve">. Inom varje organsystem rangordnas biverkningarna efter frekvens med den oftast förekommande biverkningen först. Biverkningarna presenteras inom varje frekvensområde efter fallande allvarlighetsgrad. Dessutom bygger frekvenskategorin för </w:t>
      </w:r>
      <w:r w:rsidR="003B7E7D" w:rsidRPr="00AD292F">
        <w:rPr>
          <w:szCs w:val="24"/>
          <w:lang w:val="sv-SE"/>
        </w:rPr>
        <w:t xml:space="preserve">varje </w:t>
      </w:r>
      <w:r w:rsidR="004F62DB" w:rsidRPr="00AD292F">
        <w:rPr>
          <w:szCs w:val="24"/>
          <w:lang w:val="sv-SE"/>
        </w:rPr>
        <w:t>biverkning på följande konvention: mycket vanliga (&gt;1/10), vanliga (&gt;1/100, &lt;1/10), mindre vanliga (&gt;1/1 000, &lt;1/100), sällsynta (&gt;1/10 000, &lt;1/1 000), mycket sällsynta (&lt;1/10 000), ingen känd frekvens (kan inte beräknas från tillgängliga data).</w:t>
      </w:r>
    </w:p>
    <w:p w14:paraId="3F04DE47" w14:textId="77777777" w:rsidR="004F62DB" w:rsidRPr="00AD292F" w:rsidRDefault="004F62DB" w:rsidP="00741488">
      <w:pPr>
        <w:widowControl w:val="0"/>
        <w:tabs>
          <w:tab w:val="clear" w:pos="567"/>
        </w:tabs>
        <w:spacing w:line="240" w:lineRule="auto"/>
        <w:rPr>
          <w:rFonts w:eastAsia="MS Mincho"/>
          <w:szCs w:val="24"/>
          <w:lang w:val="sv-SE"/>
        </w:rPr>
      </w:pPr>
    </w:p>
    <w:p w14:paraId="38D011BA" w14:textId="77777777" w:rsidR="004F62DB" w:rsidRPr="00AD292F" w:rsidRDefault="004F62DB" w:rsidP="00741488">
      <w:pPr>
        <w:keepNext/>
        <w:widowControl w:val="0"/>
        <w:tabs>
          <w:tab w:val="clear" w:pos="567"/>
        </w:tabs>
        <w:spacing w:line="240" w:lineRule="auto"/>
        <w:ind w:left="1134" w:hanging="1134"/>
        <w:rPr>
          <w:rFonts w:eastAsia="MS Gothic"/>
          <w:szCs w:val="24"/>
          <w:lang w:val="sv-SE"/>
        </w:rPr>
      </w:pPr>
      <w:r w:rsidRPr="00AD292F">
        <w:rPr>
          <w:b/>
          <w:szCs w:val="24"/>
          <w:lang w:val="sv-SE"/>
        </w:rPr>
        <w:t>Tabell </w:t>
      </w:r>
      <w:r w:rsidR="007D35E6" w:rsidRPr="00AD292F">
        <w:rPr>
          <w:b/>
          <w:szCs w:val="24"/>
          <w:lang w:val="sv-SE"/>
        </w:rPr>
        <w:t>1</w:t>
      </w:r>
      <w:r w:rsidR="007D35E6" w:rsidRPr="00AD292F">
        <w:rPr>
          <w:b/>
          <w:szCs w:val="24"/>
          <w:lang w:val="sv-SE"/>
        </w:rPr>
        <w:tab/>
      </w:r>
      <w:r w:rsidRPr="00AD292F">
        <w:rPr>
          <w:b/>
          <w:szCs w:val="24"/>
          <w:lang w:val="sv-SE"/>
        </w:rPr>
        <w:t>Biverkning</w:t>
      </w:r>
      <w:r w:rsidR="003B7E7D" w:rsidRPr="00AD292F">
        <w:rPr>
          <w:b/>
          <w:szCs w:val="24"/>
          <w:lang w:val="sv-SE"/>
        </w:rPr>
        <w:t>ar</w:t>
      </w:r>
    </w:p>
    <w:p w14:paraId="2144CE6F" w14:textId="77777777" w:rsidR="004F62DB" w:rsidRPr="00AD292F" w:rsidRDefault="004F62DB" w:rsidP="00741488">
      <w:pPr>
        <w:keepNext/>
        <w:widowControl w:val="0"/>
        <w:tabs>
          <w:tab w:val="clear" w:pos="567"/>
        </w:tabs>
        <w:spacing w:line="240" w:lineRule="auto"/>
        <w:ind w:left="1701" w:hanging="1701"/>
        <w:rPr>
          <w:rFonts w:eastAsia="MS Gothic"/>
          <w:szCs w:val="24"/>
          <w:lang w:val="sv-SE"/>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4"/>
        <w:gridCol w:w="3291"/>
      </w:tblGrid>
      <w:tr w:rsidR="004F62DB" w:rsidRPr="00AD292F" w14:paraId="05AE82C5" w14:textId="77777777">
        <w:tc>
          <w:tcPr>
            <w:tcW w:w="5544" w:type="dxa"/>
            <w:tcBorders>
              <w:right w:val="nil"/>
            </w:tcBorders>
            <w:hideMark/>
          </w:tcPr>
          <w:p w14:paraId="67B04533"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Biverkningar</w:t>
            </w:r>
          </w:p>
        </w:tc>
        <w:tc>
          <w:tcPr>
            <w:tcW w:w="3291" w:type="dxa"/>
            <w:tcBorders>
              <w:left w:val="nil"/>
            </w:tcBorders>
            <w:hideMark/>
          </w:tcPr>
          <w:p w14:paraId="705B9D4D"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Frekvenskategori</w:t>
            </w:r>
          </w:p>
        </w:tc>
      </w:tr>
      <w:tr w:rsidR="004F62DB" w:rsidRPr="00AD292F" w14:paraId="07E4BE28" w14:textId="77777777">
        <w:trPr>
          <w:trHeight w:val="285"/>
        </w:trPr>
        <w:tc>
          <w:tcPr>
            <w:tcW w:w="8835" w:type="dxa"/>
            <w:gridSpan w:val="2"/>
            <w:tcBorders>
              <w:bottom w:val="nil"/>
            </w:tcBorders>
            <w:hideMark/>
          </w:tcPr>
          <w:p w14:paraId="12DB7358"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Infektioner och infestationer</w:t>
            </w:r>
          </w:p>
        </w:tc>
      </w:tr>
      <w:tr w:rsidR="004F62DB" w:rsidRPr="00AD292F" w14:paraId="5A2A0527" w14:textId="77777777">
        <w:trPr>
          <w:trHeight w:val="285"/>
        </w:trPr>
        <w:tc>
          <w:tcPr>
            <w:tcW w:w="5544" w:type="dxa"/>
            <w:tcBorders>
              <w:top w:val="nil"/>
              <w:bottom w:val="nil"/>
              <w:right w:val="nil"/>
            </w:tcBorders>
            <w:noWrap/>
          </w:tcPr>
          <w:p w14:paraId="6D5FA712"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Övre luftvägsinfektion</w:t>
            </w:r>
          </w:p>
        </w:tc>
        <w:tc>
          <w:tcPr>
            <w:tcW w:w="3291" w:type="dxa"/>
            <w:tcBorders>
              <w:top w:val="nil"/>
              <w:left w:val="nil"/>
              <w:bottom w:val="nil"/>
            </w:tcBorders>
            <w:noWrap/>
          </w:tcPr>
          <w:p w14:paraId="099953A1"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Mycket vanliga</w:t>
            </w:r>
          </w:p>
        </w:tc>
      </w:tr>
      <w:tr w:rsidR="004F62DB" w:rsidRPr="00AD292F" w14:paraId="132FB601" w14:textId="77777777">
        <w:trPr>
          <w:trHeight w:val="285"/>
        </w:trPr>
        <w:tc>
          <w:tcPr>
            <w:tcW w:w="5544" w:type="dxa"/>
            <w:tcBorders>
              <w:top w:val="nil"/>
              <w:bottom w:val="nil"/>
              <w:right w:val="nil"/>
            </w:tcBorders>
            <w:noWrap/>
          </w:tcPr>
          <w:p w14:paraId="191495D1"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Nasofaryngit</w:t>
            </w:r>
          </w:p>
        </w:tc>
        <w:tc>
          <w:tcPr>
            <w:tcW w:w="3291" w:type="dxa"/>
            <w:tcBorders>
              <w:top w:val="nil"/>
              <w:left w:val="nil"/>
              <w:bottom w:val="nil"/>
            </w:tcBorders>
            <w:noWrap/>
          </w:tcPr>
          <w:p w14:paraId="45C434F0" w14:textId="77777777" w:rsidR="004F62DB" w:rsidRPr="00AD292F" w:rsidRDefault="006C3503"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2F2E4F60" w14:textId="77777777">
        <w:trPr>
          <w:trHeight w:val="285"/>
        </w:trPr>
        <w:tc>
          <w:tcPr>
            <w:tcW w:w="5544" w:type="dxa"/>
            <w:tcBorders>
              <w:top w:val="nil"/>
              <w:bottom w:val="nil"/>
              <w:right w:val="nil"/>
            </w:tcBorders>
            <w:noWrap/>
            <w:hideMark/>
          </w:tcPr>
          <w:p w14:paraId="2865FD89"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Urinvägsinfektion</w:t>
            </w:r>
          </w:p>
        </w:tc>
        <w:tc>
          <w:tcPr>
            <w:tcW w:w="3291" w:type="dxa"/>
            <w:tcBorders>
              <w:top w:val="nil"/>
              <w:left w:val="nil"/>
              <w:bottom w:val="nil"/>
            </w:tcBorders>
            <w:noWrap/>
            <w:hideMark/>
          </w:tcPr>
          <w:p w14:paraId="6BBC3AF2"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1D8891D5" w14:textId="77777777">
        <w:trPr>
          <w:trHeight w:val="285"/>
        </w:trPr>
        <w:tc>
          <w:tcPr>
            <w:tcW w:w="5544" w:type="dxa"/>
            <w:tcBorders>
              <w:top w:val="nil"/>
              <w:bottom w:val="nil"/>
              <w:right w:val="nil"/>
            </w:tcBorders>
            <w:noWrap/>
          </w:tcPr>
          <w:p w14:paraId="1EA7DA49"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Sinuit</w:t>
            </w:r>
          </w:p>
        </w:tc>
        <w:tc>
          <w:tcPr>
            <w:tcW w:w="3291" w:type="dxa"/>
            <w:tcBorders>
              <w:top w:val="nil"/>
              <w:left w:val="nil"/>
              <w:bottom w:val="nil"/>
            </w:tcBorders>
            <w:noWrap/>
          </w:tcPr>
          <w:p w14:paraId="286DF624"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1602862F" w14:textId="77777777">
        <w:trPr>
          <w:trHeight w:val="285"/>
        </w:trPr>
        <w:tc>
          <w:tcPr>
            <w:tcW w:w="5544" w:type="dxa"/>
            <w:tcBorders>
              <w:top w:val="nil"/>
              <w:bottom w:val="nil"/>
              <w:right w:val="nil"/>
            </w:tcBorders>
            <w:noWrap/>
          </w:tcPr>
          <w:p w14:paraId="1B4F4830"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Rinit</w:t>
            </w:r>
          </w:p>
        </w:tc>
        <w:tc>
          <w:tcPr>
            <w:tcW w:w="3291" w:type="dxa"/>
            <w:tcBorders>
              <w:top w:val="nil"/>
              <w:left w:val="nil"/>
              <w:bottom w:val="nil"/>
            </w:tcBorders>
            <w:noWrap/>
          </w:tcPr>
          <w:p w14:paraId="4B910891" w14:textId="77777777" w:rsidR="004F62DB" w:rsidRPr="00AD292F" w:rsidRDefault="006C3503" w:rsidP="00741488">
            <w:pPr>
              <w:widowControl w:val="0"/>
              <w:tabs>
                <w:tab w:val="clear" w:pos="567"/>
              </w:tabs>
              <w:spacing w:line="240" w:lineRule="auto"/>
              <w:rPr>
                <w:szCs w:val="24"/>
                <w:lang w:val="sv-SE"/>
              </w:rPr>
            </w:pPr>
            <w:r w:rsidRPr="00AD292F">
              <w:rPr>
                <w:color w:val="000000"/>
                <w:szCs w:val="24"/>
                <w:lang w:val="sv-SE"/>
              </w:rPr>
              <w:t>Vanliga</w:t>
            </w:r>
          </w:p>
        </w:tc>
      </w:tr>
      <w:tr w:rsidR="004F62DB" w:rsidRPr="00AD292F" w14:paraId="7FAD2068" w14:textId="77777777">
        <w:trPr>
          <w:trHeight w:val="285"/>
        </w:trPr>
        <w:tc>
          <w:tcPr>
            <w:tcW w:w="8835" w:type="dxa"/>
            <w:gridSpan w:val="2"/>
            <w:tcBorders>
              <w:top w:val="nil"/>
              <w:bottom w:val="nil"/>
            </w:tcBorders>
            <w:hideMark/>
          </w:tcPr>
          <w:p w14:paraId="79E274F0" w14:textId="77777777" w:rsidR="004F62DB" w:rsidRPr="00AD292F" w:rsidRDefault="004F62DB" w:rsidP="00741488">
            <w:pPr>
              <w:keepNext/>
              <w:widowControl w:val="0"/>
              <w:tabs>
                <w:tab w:val="clear" w:pos="567"/>
              </w:tabs>
              <w:spacing w:line="240" w:lineRule="auto"/>
              <w:rPr>
                <w:szCs w:val="24"/>
                <w:lang w:val="sv-SE"/>
              </w:rPr>
            </w:pPr>
            <w:r w:rsidRPr="00AD292F">
              <w:rPr>
                <w:b/>
                <w:szCs w:val="24"/>
                <w:lang w:val="sv-SE"/>
              </w:rPr>
              <w:t>Immunsystemet</w:t>
            </w:r>
          </w:p>
        </w:tc>
      </w:tr>
      <w:tr w:rsidR="004F62DB" w:rsidRPr="00AD292F" w14:paraId="0EE995CB" w14:textId="77777777">
        <w:trPr>
          <w:trHeight w:val="285"/>
        </w:trPr>
        <w:tc>
          <w:tcPr>
            <w:tcW w:w="5544" w:type="dxa"/>
            <w:tcBorders>
              <w:top w:val="nil"/>
              <w:bottom w:val="nil"/>
              <w:right w:val="nil"/>
            </w:tcBorders>
            <w:noWrap/>
            <w:hideMark/>
          </w:tcPr>
          <w:p w14:paraId="2FC1347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Överkänslighet</w:t>
            </w:r>
          </w:p>
        </w:tc>
        <w:tc>
          <w:tcPr>
            <w:tcW w:w="3291" w:type="dxa"/>
            <w:tcBorders>
              <w:top w:val="nil"/>
              <w:left w:val="nil"/>
              <w:bottom w:val="nil"/>
            </w:tcBorders>
            <w:noWrap/>
            <w:hideMark/>
          </w:tcPr>
          <w:p w14:paraId="220758E2" w14:textId="77777777" w:rsidR="004F62DB" w:rsidRPr="00AD292F" w:rsidRDefault="000E1DC0" w:rsidP="00741488">
            <w:pPr>
              <w:widowControl w:val="0"/>
              <w:tabs>
                <w:tab w:val="clear" w:pos="567"/>
              </w:tabs>
              <w:spacing w:line="240" w:lineRule="auto"/>
              <w:rPr>
                <w:szCs w:val="24"/>
                <w:lang w:val="sv-SE"/>
              </w:rPr>
            </w:pPr>
            <w:r w:rsidRPr="00AD292F">
              <w:rPr>
                <w:color w:val="000000"/>
                <w:szCs w:val="24"/>
                <w:lang w:val="sv-SE"/>
              </w:rPr>
              <w:t>V</w:t>
            </w:r>
            <w:r w:rsidR="004F62DB" w:rsidRPr="00AD292F">
              <w:rPr>
                <w:color w:val="000000"/>
                <w:szCs w:val="24"/>
                <w:lang w:val="sv-SE"/>
              </w:rPr>
              <w:t>anliga</w:t>
            </w:r>
          </w:p>
        </w:tc>
      </w:tr>
      <w:tr w:rsidR="003B7E7D" w:rsidRPr="00AD292F" w14:paraId="02CB9C8C" w14:textId="77777777">
        <w:trPr>
          <w:trHeight w:val="285"/>
        </w:trPr>
        <w:tc>
          <w:tcPr>
            <w:tcW w:w="5544" w:type="dxa"/>
            <w:tcBorders>
              <w:top w:val="nil"/>
              <w:bottom w:val="nil"/>
              <w:right w:val="nil"/>
            </w:tcBorders>
            <w:noWrap/>
          </w:tcPr>
          <w:p w14:paraId="32244F5C" w14:textId="77777777" w:rsidR="003B7E7D" w:rsidRPr="00AD292F" w:rsidRDefault="003B7E7D" w:rsidP="00741488">
            <w:pPr>
              <w:widowControl w:val="0"/>
              <w:tabs>
                <w:tab w:val="clear" w:pos="567"/>
              </w:tabs>
              <w:spacing w:line="240" w:lineRule="auto"/>
              <w:rPr>
                <w:szCs w:val="24"/>
                <w:lang w:val="sv-SE"/>
              </w:rPr>
            </w:pPr>
            <w:r w:rsidRPr="00AD292F">
              <w:rPr>
                <w:szCs w:val="24"/>
                <w:lang w:val="sv-SE"/>
              </w:rPr>
              <w:t>Angioödem</w:t>
            </w:r>
            <w:r w:rsidRPr="00AD292F">
              <w:rPr>
                <w:color w:val="000000"/>
                <w:szCs w:val="22"/>
                <w:vertAlign w:val="superscript"/>
                <w:lang w:eastAsia="ja-JP"/>
              </w:rPr>
              <w:t>2</w:t>
            </w:r>
          </w:p>
        </w:tc>
        <w:tc>
          <w:tcPr>
            <w:tcW w:w="3291" w:type="dxa"/>
            <w:tcBorders>
              <w:top w:val="nil"/>
              <w:left w:val="nil"/>
              <w:bottom w:val="nil"/>
            </w:tcBorders>
            <w:noWrap/>
          </w:tcPr>
          <w:p w14:paraId="36054242" w14:textId="77777777" w:rsidR="003B7E7D" w:rsidRPr="00AD292F" w:rsidRDefault="003B7E7D" w:rsidP="00741488">
            <w:pPr>
              <w:widowControl w:val="0"/>
              <w:tabs>
                <w:tab w:val="clear" w:pos="567"/>
              </w:tabs>
              <w:spacing w:line="240" w:lineRule="auto"/>
              <w:rPr>
                <w:color w:val="000000"/>
                <w:szCs w:val="24"/>
                <w:lang w:val="sv-SE"/>
              </w:rPr>
            </w:pPr>
            <w:r w:rsidRPr="00AD292F">
              <w:rPr>
                <w:color w:val="000000"/>
                <w:szCs w:val="24"/>
                <w:lang w:val="sv-SE"/>
              </w:rPr>
              <w:t>Mindre vanliga</w:t>
            </w:r>
          </w:p>
        </w:tc>
      </w:tr>
      <w:tr w:rsidR="004F62DB" w:rsidRPr="00AD292F" w14:paraId="5C4D9CC5" w14:textId="77777777">
        <w:trPr>
          <w:trHeight w:val="285"/>
        </w:trPr>
        <w:tc>
          <w:tcPr>
            <w:tcW w:w="8835" w:type="dxa"/>
            <w:gridSpan w:val="2"/>
            <w:tcBorders>
              <w:top w:val="nil"/>
              <w:bottom w:val="nil"/>
            </w:tcBorders>
            <w:hideMark/>
          </w:tcPr>
          <w:p w14:paraId="58414DAC" w14:textId="77777777" w:rsidR="004F62DB" w:rsidRPr="00AD292F" w:rsidRDefault="004F62DB" w:rsidP="00741488">
            <w:pPr>
              <w:keepNext/>
              <w:widowControl w:val="0"/>
              <w:tabs>
                <w:tab w:val="clear" w:pos="567"/>
              </w:tabs>
              <w:spacing w:line="240" w:lineRule="auto"/>
              <w:rPr>
                <w:szCs w:val="24"/>
                <w:lang w:val="sv-SE"/>
              </w:rPr>
            </w:pPr>
            <w:r w:rsidRPr="00AD292F">
              <w:rPr>
                <w:b/>
                <w:szCs w:val="24"/>
                <w:lang w:val="sv-SE"/>
              </w:rPr>
              <w:t>Metabolism och nutrition</w:t>
            </w:r>
          </w:p>
        </w:tc>
      </w:tr>
      <w:tr w:rsidR="004F62DB" w:rsidRPr="00AD292F" w14:paraId="5D0A77FB" w14:textId="77777777">
        <w:trPr>
          <w:trHeight w:val="285"/>
        </w:trPr>
        <w:tc>
          <w:tcPr>
            <w:tcW w:w="5544" w:type="dxa"/>
            <w:tcBorders>
              <w:top w:val="nil"/>
              <w:bottom w:val="nil"/>
              <w:right w:val="nil"/>
            </w:tcBorders>
            <w:noWrap/>
            <w:hideMark/>
          </w:tcPr>
          <w:p w14:paraId="288427E1" w14:textId="77777777" w:rsidR="004F62DB" w:rsidRPr="00AD292F" w:rsidRDefault="000E1DC0" w:rsidP="00741488">
            <w:pPr>
              <w:widowControl w:val="0"/>
              <w:tabs>
                <w:tab w:val="clear" w:pos="567"/>
              </w:tabs>
              <w:spacing w:line="240" w:lineRule="auto"/>
              <w:rPr>
                <w:szCs w:val="24"/>
                <w:lang w:val="sv-SE"/>
              </w:rPr>
            </w:pPr>
            <w:r w:rsidRPr="00AD292F">
              <w:rPr>
                <w:szCs w:val="24"/>
                <w:lang w:val="sv-SE"/>
              </w:rPr>
              <w:t>Hyperglykemi</w:t>
            </w:r>
            <w:r w:rsidRPr="00AD292F">
              <w:rPr>
                <w:color w:val="000000"/>
                <w:szCs w:val="22"/>
                <w:vertAlign w:val="superscript"/>
                <w:lang w:eastAsia="ja-JP"/>
              </w:rPr>
              <w:t xml:space="preserve"> </w:t>
            </w:r>
            <w:r w:rsidRPr="00AD292F">
              <w:rPr>
                <w:szCs w:val="24"/>
                <w:lang w:val="sv-SE"/>
              </w:rPr>
              <w:t>och d</w:t>
            </w:r>
            <w:r w:rsidR="004F62DB" w:rsidRPr="00AD292F">
              <w:rPr>
                <w:szCs w:val="24"/>
                <w:lang w:val="sv-SE"/>
              </w:rPr>
              <w:t>iabetes mellitus</w:t>
            </w:r>
          </w:p>
        </w:tc>
        <w:tc>
          <w:tcPr>
            <w:tcW w:w="3291" w:type="dxa"/>
            <w:tcBorders>
              <w:top w:val="nil"/>
              <w:left w:val="nil"/>
              <w:bottom w:val="nil"/>
            </w:tcBorders>
            <w:noWrap/>
            <w:hideMark/>
          </w:tcPr>
          <w:p w14:paraId="70FAB54E" w14:textId="77777777" w:rsidR="004F62DB" w:rsidRPr="00AD292F" w:rsidRDefault="000E1DC0" w:rsidP="00741488">
            <w:pPr>
              <w:widowControl w:val="0"/>
              <w:tabs>
                <w:tab w:val="clear" w:pos="567"/>
              </w:tabs>
              <w:spacing w:line="240" w:lineRule="auto"/>
              <w:rPr>
                <w:szCs w:val="24"/>
                <w:lang w:val="sv-SE"/>
              </w:rPr>
            </w:pPr>
            <w:r w:rsidRPr="00AD292F">
              <w:rPr>
                <w:color w:val="000000"/>
                <w:szCs w:val="24"/>
                <w:lang w:val="sv-SE"/>
              </w:rPr>
              <w:t>V</w:t>
            </w:r>
            <w:r w:rsidR="004F62DB" w:rsidRPr="00AD292F">
              <w:rPr>
                <w:color w:val="000000"/>
                <w:szCs w:val="24"/>
                <w:lang w:val="sv-SE"/>
              </w:rPr>
              <w:t>anliga</w:t>
            </w:r>
          </w:p>
        </w:tc>
      </w:tr>
      <w:tr w:rsidR="004F62DB" w:rsidRPr="00AD292F" w14:paraId="0C7B06B2" w14:textId="77777777">
        <w:trPr>
          <w:trHeight w:val="285"/>
        </w:trPr>
        <w:tc>
          <w:tcPr>
            <w:tcW w:w="8835" w:type="dxa"/>
            <w:gridSpan w:val="2"/>
            <w:tcBorders>
              <w:top w:val="nil"/>
              <w:bottom w:val="nil"/>
            </w:tcBorders>
            <w:hideMark/>
          </w:tcPr>
          <w:p w14:paraId="75A9C1C1"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Psykiska störningar</w:t>
            </w:r>
          </w:p>
        </w:tc>
      </w:tr>
      <w:tr w:rsidR="004F62DB" w:rsidRPr="00AD292F" w14:paraId="3A2FBB16" w14:textId="77777777">
        <w:trPr>
          <w:trHeight w:val="285"/>
        </w:trPr>
        <w:tc>
          <w:tcPr>
            <w:tcW w:w="5544" w:type="dxa"/>
            <w:tcBorders>
              <w:top w:val="nil"/>
              <w:bottom w:val="nil"/>
              <w:right w:val="nil"/>
            </w:tcBorders>
            <w:noWrap/>
            <w:hideMark/>
          </w:tcPr>
          <w:p w14:paraId="66BC9E9F"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Insomni</w:t>
            </w:r>
          </w:p>
        </w:tc>
        <w:tc>
          <w:tcPr>
            <w:tcW w:w="3291" w:type="dxa"/>
            <w:tcBorders>
              <w:top w:val="nil"/>
              <w:left w:val="nil"/>
              <w:bottom w:val="nil"/>
            </w:tcBorders>
            <w:noWrap/>
            <w:hideMark/>
          </w:tcPr>
          <w:p w14:paraId="6D1E304C" w14:textId="77777777" w:rsidR="004F62DB" w:rsidRPr="00AD292F" w:rsidRDefault="005A072A" w:rsidP="00741488">
            <w:pPr>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4630CB23" w14:textId="77777777">
        <w:trPr>
          <w:trHeight w:val="285"/>
        </w:trPr>
        <w:tc>
          <w:tcPr>
            <w:tcW w:w="8835" w:type="dxa"/>
            <w:gridSpan w:val="2"/>
            <w:tcBorders>
              <w:top w:val="nil"/>
              <w:bottom w:val="nil"/>
            </w:tcBorders>
            <w:hideMark/>
          </w:tcPr>
          <w:p w14:paraId="54290EFC"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Centrala och perifera nervsystemet</w:t>
            </w:r>
          </w:p>
        </w:tc>
      </w:tr>
      <w:tr w:rsidR="004F62DB" w:rsidRPr="00AD292F" w14:paraId="555E64CF" w14:textId="77777777">
        <w:trPr>
          <w:trHeight w:val="285"/>
        </w:trPr>
        <w:tc>
          <w:tcPr>
            <w:tcW w:w="5544" w:type="dxa"/>
            <w:tcBorders>
              <w:top w:val="nil"/>
              <w:bottom w:val="nil"/>
              <w:right w:val="nil"/>
            </w:tcBorders>
            <w:noWrap/>
            <w:hideMark/>
          </w:tcPr>
          <w:p w14:paraId="58EDE5A4"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Yrsel</w:t>
            </w:r>
          </w:p>
        </w:tc>
        <w:tc>
          <w:tcPr>
            <w:tcW w:w="3291" w:type="dxa"/>
            <w:tcBorders>
              <w:top w:val="nil"/>
              <w:left w:val="nil"/>
              <w:bottom w:val="nil"/>
            </w:tcBorders>
            <w:noWrap/>
            <w:hideMark/>
          </w:tcPr>
          <w:p w14:paraId="398F9BF2"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1775EDE1" w14:textId="77777777">
        <w:trPr>
          <w:trHeight w:val="285"/>
        </w:trPr>
        <w:tc>
          <w:tcPr>
            <w:tcW w:w="5544" w:type="dxa"/>
            <w:tcBorders>
              <w:top w:val="nil"/>
              <w:bottom w:val="nil"/>
              <w:right w:val="nil"/>
            </w:tcBorders>
            <w:noWrap/>
          </w:tcPr>
          <w:p w14:paraId="214E477F"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Huvudvärk</w:t>
            </w:r>
          </w:p>
        </w:tc>
        <w:tc>
          <w:tcPr>
            <w:tcW w:w="3291" w:type="dxa"/>
            <w:tcBorders>
              <w:top w:val="nil"/>
              <w:left w:val="nil"/>
              <w:bottom w:val="nil"/>
            </w:tcBorders>
            <w:noWrap/>
          </w:tcPr>
          <w:p w14:paraId="531994FF"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1015E6B9" w14:textId="77777777">
        <w:trPr>
          <w:trHeight w:val="285"/>
        </w:trPr>
        <w:tc>
          <w:tcPr>
            <w:tcW w:w="5544" w:type="dxa"/>
            <w:tcBorders>
              <w:top w:val="nil"/>
              <w:bottom w:val="nil"/>
              <w:right w:val="nil"/>
            </w:tcBorders>
            <w:noWrap/>
          </w:tcPr>
          <w:p w14:paraId="22339227"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Parestesi</w:t>
            </w:r>
          </w:p>
        </w:tc>
        <w:tc>
          <w:tcPr>
            <w:tcW w:w="3291" w:type="dxa"/>
            <w:tcBorders>
              <w:top w:val="nil"/>
              <w:left w:val="nil"/>
              <w:bottom w:val="nil"/>
            </w:tcBorders>
            <w:noWrap/>
          </w:tcPr>
          <w:p w14:paraId="2F7AAB99" w14:textId="77777777" w:rsidR="004F62DB" w:rsidRPr="00AD292F" w:rsidRDefault="000E1DC0" w:rsidP="00741488">
            <w:pPr>
              <w:keepNext/>
              <w:widowControl w:val="0"/>
              <w:tabs>
                <w:tab w:val="clear" w:pos="567"/>
              </w:tabs>
              <w:spacing w:line="240" w:lineRule="auto"/>
              <w:rPr>
                <w:szCs w:val="24"/>
                <w:lang w:val="sv-SE"/>
              </w:rPr>
            </w:pPr>
            <w:r w:rsidRPr="00AD292F">
              <w:rPr>
                <w:color w:val="000000"/>
                <w:szCs w:val="24"/>
                <w:lang w:val="sv-SE"/>
              </w:rPr>
              <w:t>Sällsynta</w:t>
            </w:r>
          </w:p>
        </w:tc>
      </w:tr>
      <w:tr w:rsidR="004F62DB" w:rsidRPr="00AD292F" w14:paraId="61D1DB3B" w14:textId="77777777">
        <w:trPr>
          <w:trHeight w:val="285"/>
        </w:trPr>
        <w:tc>
          <w:tcPr>
            <w:tcW w:w="8835" w:type="dxa"/>
            <w:gridSpan w:val="2"/>
            <w:tcBorders>
              <w:top w:val="nil"/>
              <w:bottom w:val="nil"/>
            </w:tcBorders>
          </w:tcPr>
          <w:p w14:paraId="33410E64"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Ögon</w:t>
            </w:r>
          </w:p>
        </w:tc>
      </w:tr>
      <w:tr w:rsidR="004F62DB" w:rsidRPr="00AD292F" w14:paraId="01DAA29E" w14:textId="77777777">
        <w:trPr>
          <w:trHeight w:val="162"/>
        </w:trPr>
        <w:tc>
          <w:tcPr>
            <w:tcW w:w="5544" w:type="dxa"/>
            <w:tcBorders>
              <w:top w:val="nil"/>
              <w:bottom w:val="nil"/>
              <w:right w:val="nil"/>
            </w:tcBorders>
            <w:noWrap/>
            <w:hideMark/>
          </w:tcPr>
          <w:p w14:paraId="4AD45C85"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Glaukom</w:t>
            </w:r>
            <w:r w:rsidR="007D35E6" w:rsidRPr="00AD292F">
              <w:rPr>
                <w:color w:val="000000"/>
                <w:szCs w:val="22"/>
                <w:vertAlign w:val="superscript"/>
                <w:lang w:eastAsia="ja-JP"/>
              </w:rPr>
              <w:t>1</w:t>
            </w:r>
          </w:p>
        </w:tc>
        <w:tc>
          <w:tcPr>
            <w:tcW w:w="3291" w:type="dxa"/>
            <w:tcBorders>
              <w:top w:val="nil"/>
              <w:left w:val="nil"/>
              <w:bottom w:val="nil"/>
            </w:tcBorders>
            <w:noWrap/>
            <w:hideMark/>
          </w:tcPr>
          <w:p w14:paraId="4FEE3E58"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1C161BF6" w14:textId="77777777">
        <w:trPr>
          <w:trHeight w:val="285"/>
        </w:trPr>
        <w:tc>
          <w:tcPr>
            <w:tcW w:w="8835" w:type="dxa"/>
            <w:gridSpan w:val="2"/>
            <w:tcBorders>
              <w:top w:val="nil"/>
              <w:bottom w:val="nil"/>
            </w:tcBorders>
            <w:hideMark/>
          </w:tcPr>
          <w:p w14:paraId="3B9D4969"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Hjärtat</w:t>
            </w:r>
          </w:p>
        </w:tc>
      </w:tr>
      <w:tr w:rsidR="004F62DB" w:rsidRPr="00AD292F" w14:paraId="1EB5B198" w14:textId="77777777">
        <w:trPr>
          <w:trHeight w:val="162"/>
        </w:trPr>
        <w:tc>
          <w:tcPr>
            <w:tcW w:w="5544" w:type="dxa"/>
            <w:tcBorders>
              <w:top w:val="nil"/>
              <w:bottom w:val="nil"/>
              <w:right w:val="nil"/>
            </w:tcBorders>
            <w:noWrap/>
          </w:tcPr>
          <w:p w14:paraId="173B7C8B"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Ischemisk hjärtsjukdom</w:t>
            </w:r>
          </w:p>
        </w:tc>
        <w:tc>
          <w:tcPr>
            <w:tcW w:w="3291" w:type="dxa"/>
            <w:tcBorders>
              <w:top w:val="nil"/>
              <w:left w:val="nil"/>
              <w:bottom w:val="nil"/>
            </w:tcBorders>
            <w:noWrap/>
          </w:tcPr>
          <w:p w14:paraId="6025A19B" w14:textId="77777777" w:rsidR="004F62DB" w:rsidRPr="00AD292F" w:rsidRDefault="00F1710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47846924" w14:textId="77777777">
        <w:trPr>
          <w:trHeight w:val="162"/>
        </w:trPr>
        <w:tc>
          <w:tcPr>
            <w:tcW w:w="5544" w:type="dxa"/>
            <w:tcBorders>
              <w:top w:val="nil"/>
              <w:bottom w:val="nil"/>
              <w:right w:val="nil"/>
            </w:tcBorders>
            <w:noWrap/>
          </w:tcPr>
          <w:p w14:paraId="3B6AD87B"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Förmaksflimmer</w:t>
            </w:r>
          </w:p>
        </w:tc>
        <w:tc>
          <w:tcPr>
            <w:tcW w:w="3291" w:type="dxa"/>
            <w:tcBorders>
              <w:top w:val="nil"/>
              <w:left w:val="nil"/>
              <w:bottom w:val="nil"/>
            </w:tcBorders>
            <w:noWrap/>
          </w:tcPr>
          <w:p w14:paraId="0CFFAC5F"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105417D7" w14:textId="77777777">
        <w:trPr>
          <w:trHeight w:val="162"/>
        </w:trPr>
        <w:tc>
          <w:tcPr>
            <w:tcW w:w="5544" w:type="dxa"/>
            <w:tcBorders>
              <w:top w:val="nil"/>
              <w:bottom w:val="nil"/>
              <w:right w:val="nil"/>
            </w:tcBorders>
            <w:noWrap/>
          </w:tcPr>
          <w:p w14:paraId="3DC25F7F"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Takykardi</w:t>
            </w:r>
          </w:p>
        </w:tc>
        <w:tc>
          <w:tcPr>
            <w:tcW w:w="3291" w:type="dxa"/>
            <w:tcBorders>
              <w:top w:val="nil"/>
              <w:left w:val="nil"/>
              <w:bottom w:val="nil"/>
            </w:tcBorders>
            <w:noWrap/>
          </w:tcPr>
          <w:p w14:paraId="64D667AC"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30DB9E16" w14:textId="77777777">
        <w:trPr>
          <w:trHeight w:val="162"/>
        </w:trPr>
        <w:tc>
          <w:tcPr>
            <w:tcW w:w="5544" w:type="dxa"/>
            <w:tcBorders>
              <w:top w:val="nil"/>
              <w:bottom w:val="nil"/>
              <w:right w:val="nil"/>
            </w:tcBorders>
            <w:noWrap/>
            <w:hideMark/>
          </w:tcPr>
          <w:p w14:paraId="05234B3B"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Hjärtklappning</w:t>
            </w:r>
          </w:p>
        </w:tc>
        <w:tc>
          <w:tcPr>
            <w:tcW w:w="3291" w:type="dxa"/>
            <w:tcBorders>
              <w:top w:val="nil"/>
              <w:left w:val="nil"/>
              <w:bottom w:val="nil"/>
            </w:tcBorders>
            <w:noWrap/>
            <w:hideMark/>
          </w:tcPr>
          <w:p w14:paraId="3609CBC9"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339B0A39" w14:textId="77777777">
        <w:trPr>
          <w:trHeight w:val="285"/>
        </w:trPr>
        <w:tc>
          <w:tcPr>
            <w:tcW w:w="8835" w:type="dxa"/>
            <w:gridSpan w:val="2"/>
            <w:tcBorders>
              <w:top w:val="nil"/>
              <w:bottom w:val="nil"/>
            </w:tcBorders>
            <w:hideMark/>
          </w:tcPr>
          <w:p w14:paraId="744C7114"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Andningsvägar, bröstkorg och mediastinum</w:t>
            </w:r>
          </w:p>
        </w:tc>
      </w:tr>
      <w:tr w:rsidR="004F62DB" w:rsidRPr="00AD292F" w14:paraId="6C2F3DC0" w14:textId="77777777">
        <w:trPr>
          <w:trHeight w:val="285"/>
        </w:trPr>
        <w:tc>
          <w:tcPr>
            <w:tcW w:w="5544" w:type="dxa"/>
            <w:tcBorders>
              <w:top w:val="nil"/>
              <w:bottom w:val="nil"/>
              <w:right w:val="nil"/>
            </w:tcBorders>
            <w:noWrap/>
          </w:tcPr>
          <w:p w14:paraId="5DE3ED38"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Hosta</w:t>
            </w:r>
          </w:p>
        </w:tc>
        <w:tc>
          <w:tcPr>
            <w:tcW w:w="3291" w:type="dxa"/>
            <w:tcBorders>
              <w:top w:val="nil"/>
              <w:left w:val="nil"/>
              <w:bottom w:val="nil"/>
            </w:tcBorders>
            <w:noWrap/>
          </w:tcPr>
          <w:p w14:paraId="0C10663F"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266E3E0E" w14:textId="77777777">
        <w:trPr>
          <w:trHeight w:val="285"/>
        </w:trPr>
        <w:tc>
          <w:tcPr>
            <w:tcW w:w="5544" w:type="dxa"/>
            <w:tcBorders>
              <w:top w:val="nil"/>
              <w:bottom w:val="nil"/>
              <w:right w:val="nil"/>
            </w:tcBorders>
            <w:noWrap/>
            <w:hideMark/>
          </w:tcPr>
          <w:p w14:paraId="6B60D7CC"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Orofaryngeal smärta inklusive halsirritation</w:t>
            </w:r>
          </w:p>
        </w:tc>
        <w:tc>
          <w:tcPr>
            <w:tcW w:w="3291" w:type="dxa"/>
            <w:tcBorders>
              <w:top w:val="nil"/>
              <w:left w:val="nil"/>
              <w:bottom w:val="nil"/>
            </w:tcBorders>
            <w:noWrap/>
            <w:hideMark/>
          </w:tcPr>
          <w:p w14:paraId="7D43A06C"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6ED203C9" w14:textId="77777777">
        <w:trPr>
          <w:trHeight w:val="285"/>
        </w:trPr>
        <w:tc>
          <w:tcPr>
            <w:tcW w:w="5544" w:type="dxa"/>
            <w:tcBorders>
              <w:top w:val="nil"/>
              <w:bottom w:val="nil"/>
              <w:right w:val="nil"/>
            </w:tcBorders>
            <w:noWrap/>
          </w:tcPr>
          <w:p w14:paraId="6E4F6B6F"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Paradoxal bronkospasm</w:t>
            </w:r>
          </w:p>
        </w:tc>
        <w:tc>
          <w:tcPr>
            <w:tcW w:w="3291" w:type="dxa"/>
            <w:tcBorders>
              <w:top w:val="nil"/>
              <w:left w:val="nil"/>
              <w:bottom w:val="nil"/>
            </w:tcBorders>
            <w:noWrap/>
          </w:tcPr>
          <w:p w14:paraId="77D9850C"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0E1DC0" w:rsidRPr="00AD292F" w14:paraId="44CDD36C" w14:textId="77777777">
        <w:trPr>
          <w:trHeight w:val="285"/>
        </w:trPr>
        <w:tc>
          <w:tcPr>
            <w:tcW w:w="5544" w:type="dxa"/>
            <w:tcBorders>
              <w:top w:val="nil"/>
              <w:bottom w:val="nil"/>
              <w:right w:val="nil"/>
            </w:tcBorders>
            <w:noWrap/>
          </w:tcPr>
          <w:p w14:paraId="09E81B8D" w14:textId="77777777" w:rsidR="000E1DC0" w:rsidRPr="00AD292F" w:rsidRDefault="000E1DC0" w:rsidP="00741488">
            <w:pPr>
              <w:widowControl w:val="0"/>
              <w:tabs>
                <w:tab w:val="clear" w:pos="567"/>
              </w:tabs>
              <w:spacing w:line="240" w:lineRule="auto"/>
              <w:rPr>
                <w:color w:val="000000"/>
                <w:szCs w:val="24"/>
                <w:lang w:val="sv-SE"/>
              </w:rPr>
            </w:pPr>
            <w:r w:rsidRPr="00AD292F">
              <w:rPr>
                <w:color w:val="000000"/>
                <w:szCs w:val="24"/>
                <w:lang w:val="sv-SE"/>
              </w:rPr>
              <w:t>Dysfoni</w:t>
            </w:r>
            <w:r w:rsidR="008C610E" w:rsidRPr="00AD292F">
              <w:rPr>
                <w:color w:val="000000"/>
                <w:szCs w:val="24"/>
                <w:vertAlign w:val="superscript"/>
                <w:lang w:val="sv-SE"/>
              </w:rPr>
              <w:t>2</w:t>
            </w:r>
          </w:p>
        </w:tc>
        <w:tc>
          <w:tcPr>
            <w:tcW w:w="3291" w:type="dxa"/>
            <w:tcBorders>
              <w:top w:val="nil"/>
              <w:left w:val="nil"/>
              <w:bottom w:val="nil"/>
            </w:tcBorders>
            <w:noWrap/>
          </w:tcPr>
          <w:p w14:paraId="2875A87F" w14:textId="77777777" w:rsidR="000E1DC0" w:rsidRPr="00AD292F" w:rsidRDefault="000E1DC0" w:rsidP="00741488">
            <w:pPr>
              <w:widowControl w:val="0"/>
              <w:tabs>
                <w:tab w:val="clear" w:pos="567"/>
              </w:tabs>
              <w:spacing w:line="240" w:lineRule="auto"/>
              <w:rPr>
                <w:color w:val="000000"/>
                <w:szCs w:val="24"/>
                <w:lang w:val="sv-SE"/>
              </w:rPr>
            </w:pPr>
            <w:r w:rsidRPr="00AD292F">
              <w:rPr>
                <w:color w:val="000000"/>
                <w:szCs w:val="24"/>
                <w:lang w:val="sv-SE"/>
              </w:rPr>
              <w:t>Mindre vanliga</w:t>
            </w:r>
          </w:p>
        </w:tc>
      </w:tr>
      <w:tr w:rsidR="004F62DB" w:rsidRPr="00AD292F" w14:paraId="3D51D073" w14:textId="77777777">
        <w:trPr>
          <w:trHeight w:val="285"/>
        </w:trPr>
        <w:tc>
          <w:tcPr>
            <w:tcW w:w="5544" w:type="dxa"/>
            <w:tcBorders>
              <w:top w:val="nil"/>
              <w:bottom w:val="nil"/>
              <w:right w:val="nil"/>
            </w:tcBorders>
            <w:noWrap/>
          </w:tcPr>
          <w:p w14:paraId="2734B46C"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Näsblod</w:t>
            </w:r>
          </w:p>
        </w:tc>
        <w:tc>
          <w:tcPr>
            <w:tcW w:w="3291" w:type="dxa"/>
            <w:tcBorders>
              <w:top w:val="nil"/>
              <w:left w:val="nil"/>
              <w:bottom w:val="nil"/>
            </w:tcBorders>
            <w:noWrap/>
          </w:tcPr>
          <w:p w14:paraId="2BFA5313"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29807E9D" w14:textId="77777777">
        <w:trPr>
          <w:trHeight w:val="285"/>
        </w:trPr>
        <w:tc>
          <w:tcPr>
            <w:tcW w:w="8835" w:type="dxa"/>
            <w:gridSpan w:val="2"/>
            <w:tcBorders>
              <w:top w:val="nil"/>
              <w:bottom w:val="nil"/>
            </w:tcBorders>
            <w:hideMark/>
          </w:tcPr>
          <w:p w14:paraId="06B6AFBC"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Magtarmkanalen</w:t>
            </w:r>
          </w:p>
        </w:tc>
      </w:tr>
      <w:tr w:rsidR="004F62DB" w:rsidRPr="00AD292F" w14:paraId="69A5A981" w14:textId="77777777">
        <w:trPr>
          <w:trHeight w:val="285"/>
        </w:trPr>
        <w:tc>
          <w:tcPr>
            <w:tcW w:w="5544" w:type="dxa"/>
            <w:tcBorders>
              <w:top w:val="nil"/>
              <w:bottom w:val="nil"/>
              <w:right w:val="nil"/>
            </w:tcBorders>
            <w:noWrap/>
            <w:hideMark/>
          </w:tcPr>
          <w:p w14:paraId="4186132B"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Dyspepsi</w:t>
            </w:r>
          </w:p>
        </w:tc>
        <w:tc>
          <w:tcPr>
            <w:tcW w:w="3291" w:type="dxa"/>
            <w:tcBorders>
              <w:top w:val="nil"/>
              <w:left w:val="nil"/>
              <w:bottom w:val="nil"/>
            </w:tcBorders>
            <w:noWrap/>
            <w:hideMark/>
          </w:tcPr>
          <w:p w14:paraId="4F9A330F"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F10CA7" w:rsidRPr="00AD292F" w14:paraId="764BB5FC" w14:textId="77777777">
        <w:trPr>
          <w:trHeight w:val="285"/>
        </w:trPr>
        <w:tc>
          <w:tcPr>
            <w:tcW w:w="5544" w:type="dxa"/>
            <w:tcBorders>
              <w:top w:val="nil"/>
              <w:bottom w:val="nil"/>
              <w:right w:val="nil"/>
            </w:tcBorders>
            <w:noWrap/>
          </w:tcPr>
          <w:p w14:paraId="136498A7" w14:textId="77777777" w:rsidR="00F10CA7" w:rsidRPr="00AD292F" w:rsidRDefault="00F10CA7" w:rsidP="00741488">
            <w:pPr>
              <w:keepNext/>
              <w:widowControl w:val="0"/>
              <w:tabs>
                <w:tab w:val="clear" w:pos="567"/>
              </w:tabs>
              <w:spacing w:line="240" w:lineRule="auto"/>
              <w:rPr>
                <w:color w:val="000000"/>
                <w:szCs w:val="24"/>
                <w:lang w:val="sv-SE"/>
              </w:rPr>
            </w:pPr>
            <w:r w:rsidRPr="00AD292F">
              <w:rPr>
                <w:color w:val="000000"/>
                <w:szCs w:val="24"/>
                <w:lang w:val="sv-SE"/>
              </w:rPr>
              <w:t>Karies</w:t>
            </w:r>
          </w:p>
        </w:tc>
        <w:tc>
          <w:tcPr>
            <w:tcW w:w="3291" w:type="dxa"/>
            <w:tcBorders>
              <w:top w:val="nil"/>
              <w:left w:val="nil"/>
              <w:bottom w:val="nil"/>
            </w:tcBorders>
            <w:noWrap/>
          </w:tcPr>
          <w:p w14:paraId="1540E988" w14:textId="77777777" w:rsidR="00F10CA7" w:rsidRPr="00AD292F" w:rsidRDefault="0077079E" w:rsidP="00741488">
            <w:pPr>
              <w:keepNext/>
              <w:widowControl w:val="0"/>
              <w:tabs>
                <w:tab w:val="clear" w:pos="567"/>
              </w:tabs>
              <w:spacing w:line="240" w:lineRule="auto"/>
              <w:rPr>
                <w:color w:val="000000"/>
                <w:szCs w:val="24"/>
                <w:lang w:val="sv-SE"/>
              </w:rPr>
            </w:pPr>
            <w:r w:rsidRPr="00AD292F">
              <w:rPr>
                <w:color w:val="000000"/>
                <w:szCs w:val="24"/>
                <w:lang w:val="sv-SE"/>
              </w:rPr>
              <w:t>Vanliga</w:t>
            </w:r>
          </w:p>
        </w:tc>
      </w:tr>
      <w:tr w:rsidR="004F62DB" w:rsidRPr="00AD292F" w14:paraId="70ABE236" w14:textId="77777777">
        <w:trPr>
          <w:trHeight w:val="285"/>
        </w:trPr>
        <w:tc>
          <w:tcPr>
            <w:tcW w:w="5544" w:type="dxa"/>
            <w:tcBorders>
              <w:top w:val="nil"/>
              <w:bottom w:val="nil"/>
              <w:right w:val="nil"/>
            </w:tcBorders>
            <w:noWrap/>
          </w:tcPr>
          <w:p w14:paraId="51916B7F"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Gastroenterit</w:t>
            </w:r>
          </w:p>
        </w:tc>
        <w:tc>
          <w:tcPr>
            <w:tcW w:w="3291" w:type="dxa"/>
            <w:tcBorders>
              <w:top w:val="nil"/>
              <w:left w:val="nil"/>
              <w:bottom w:val="nil"/>
            </w:tcBorders>
            <w:noWrap/>
          </w:tcPr>
          <w:p w14:paraId="52D5D727" w14:textId="77777777" w:rsidR="004F62DB" w:rsidRPr="00AD292F" w:rsidRDefault="000E1DC0" w:rsidP="00741488">
            <w:pPr>
              <w:keepNext/>
              <w:widowControl w:val="0"/>
              <w:tabs>
                <w:tab w:val="clear" w:pos="567"/>
              </w:tabs>
              <w:spacing w:line="240" w:lineRule="auto"/>
              <w:rPr>
                <w:szCs w:val="24"/>
                <w:lang w:val="sv-SE"/>
              </w:rPr>
            </w:pPr>
            <w:r w:rsidRPr="00AD292F">
              <w:rPr>
                <w:color w:val="000000"/>
                <w:szCs w:val="24"/>
                <w:lang w:val="sv-SE"/>
              </w:rPr>
              <w:t>Mindre v</w:t>
            </w:r>
            <w:r w:rsidR="004F62DB" w:rsidRPr="00AD292F">
              <w:rPr>
                <w:color w:val="000000"/>
                <w:szCs w:val="24"/>
                <w:lang w:val="sv-SE"/>
              </w:rPr>
              <w:t>anliga</w:t>
            </w:r>
          </w:p>
        </w:tc>
      </w:tr>
      <w:tr w:rsidR="004C075C" w:rsidRPr="00AD292F" w:rsidDel="0077079E" w14:paraId="77B755E4" w14:textId="77777777">
        <w:trPr>
          <w:trHeight w:val="285"/>
        </w:trPr>
        <w:tc>
          <w:tcPr>
            <w:tcW w:w="5544" w:type="dxa"/>
            <w:tcBorders>
              <w:top w:val="nil"/>
              <w:bottom w:val="nil"/>
              <w:right w:val="nil"/>
            </w:tcBorders>
            <w:noWrap/>
          </w:tcPr>
          <w:p w14:paraId="0D1212CD" w14:textId="77777777" w:rsidR="004C075C" w:rsidRPr="00AD292F" w:rsidDel="0077079E" w:rsidRDefault="004C075C" w:rsidP="00741488">
            <w:pPr>
              <w:widowControl w:val="0"/>
              <w:tabs>
                <w:tab w:val="clear" w:pos="567"/>
              </w:tabs>
              <w:spacing w:line="240" w:lineRule="auto"/>
              <w:rPr>
                <w:color w:val="000000"/>
                <w:szCs w:val="24"/>
                <w:lang w:val="sv-SE"/>
              </w:rPr>
            </w:pPr>
            <w:r w:rsidRPr="00AD292F">
              <w:rPr>
                <w:color w:val="000000"/>
                <w:szCs w:val="24"/>
                <w:lang w:val="sv-SE"/>
              </w:rPr>
              <w:t>Muntorrhet</w:t>
            </w:r>
          </w:p>
        </w:tc>
        <w:tc>
          <w:tcPr>
            <w:tcW w:w="3291" w:type="dxa"/>
            <w:tcBorders>
              <w:top w:val="nil"/>
              <w:left w:val="nil"/>
              <w:bottom w:val="nil"/>
            </w:tcBorders>
            <w:noWrap/>
          </w:tcPr>
          <w:p w14:paraId="09680C95" w14:textId="77777777" w:rsidR="004C075C" w:rsidRPr="00AD292F" w:rsidDel="0077079E" w:rsidRDefault="004C075C" w:rsidP="00741488">
            <w:pPr>
              <w:widowControl w:val="0"/>
              <w:tabs>
                <w:tab w:val="clear" w:pos="567"/>
              </w:tabs>
              <w:spacing w:line="240" w:lineRule="auto"/>
              <w:rPr>
                <w:color w:val="000000"/>
                <w:szCs w:val="24"/>
                <w:lang w:val="sv-SE"/>
              </w:rPr>
            </w:pPr>
            <w:r w:rsidRPr="00AD292F">
              <w:rPr>
                <w:color w:val="000000"/>
                <w:szCs w:val="24"/>
                <w:lang w:val="sv-SE"/>
              </w:rPr>
              <w:t>Mindre vanliga</w:t>
            </w:r>
          </w:p>
        </w:tc>
      </w:tr>
      <w:tr w:rsidR="004F62DB" w:rsidRPr="00AD292F" w14:paraId="3CAA7EA8" w14:textId="77777777">
        <w:trPr>
          <w:trHeight w:val="285"/>
        </w:trPr>
        <w:tc>
          <w:tcPr>
            <w:tcW w:w="8835" w:type="dxa"/>
            <w:gridSpan w:val="2"/>
            <w:tcBorders>
              <w:top w:val="nil"/>
              <w:bottom w:val="nil"/>
            </w:tcBorders>
            <w:hideMark/>
          </w:tcPr>
          <w:p w14:paraId="4F66FAA5" w14:textId="77777777" w:rsidR="004F62DB" w:rsidRPr="00AD292F" w:rsidRDefault="004F62DB" w:rsidP="00741488">
            <w:pPr>
              <w:keepNext/>
              <w:widowControl w:val="0"/>
              <w:tabs>
                <w:tab w:val="clear" w:pos="567"/>
              </w:tabs>
              <w:spacing w:line="240" w:lineRule="auto"/>
              <w:rPr>
                <w:szCs w:val="24"/>
                <w:lang w:val="sv-SE"/>
              </w:rPr>
            </w:pPr>
            <w:r w:rsidRPr="00AD292F">
              <w:rPr>
                <w:b/>
                <w:szCs w:val="24"/>
                <w:lang w:val="sv-SE"/>
              </w:rPr>
              <w:lastRenderedPageBreak/>
              <w:t>Hud och subkutan vävnad</w:t>
            </w:r>
          </w:p>
        </w:tc>
      </w:tr>
      <w:tr w:rsidR="004F62DB" w:rsidRPr="00AD292F" w14:paraId="2FD57BE7" w14:textId="77777777">
        <w:trPr>
          <w:trHeight w:val="285"/>
        </w:trPr>
        <w:tc>
          <w:tcPr>
            <w:tcW w:w="5544" w:type="dxa"/>
            <w:tcBorders>
              <w:top w:val="nil"/>
              <w:bottom w:val="nil"/>
              <w:right w:val="nil"/>
            </w:tcBorders>
            <w:noWrap/>
          </w:tcPr>
          <w:p w14:paraId="73C9D064"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Klåda/hudutslag</w:t>
            </w:r>
          </w:p>
        </w:tc>
        <w:tc>
          <w:tcPr>
            <w:tcW w:w="3291" w:type="dxa"/>
            <w:tcBorders>
              <w:top w:val="nil"/>
              <w:left w:val="nil"/>
              <w:bottom w:val="nil"/>
            </w:tcBorders>
            <w:noWrap/>
          </w:tcPr>
          <w:p w14:paraId="204C729C"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72B03DFD" w14:textId="77777777">
        <w:trPr>
          <w:trHeight w:val="285"/>
        </w:trPr>
        <w:tc>
          <w:tcPr>
            <w:tcW w:w="8835" w:type="dxa"/>
            <w:gridSpan w:val="2"/>
            <w:tcBorders>
              <w:top w:val="nil"/>
              <w:bottom w:val="nil"/>
            </w:tcBorders>
            <w:hideMark/>
          </w:tcPr>
          <w:p w14:paraId="2BFF0D5C"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Muskuloskeletala systemet och bindväv</w:t>
            </w:r>
          </w:p>
        </w:tc>
      </w:tr>
      <w:tr w:rsidR="004F62DB" w:rsidRPr="00AD292F" w14:paraId="56838ECE" w14:textId="77777777">
        <w:trPr>
          <w:trHeight w:val="285"/>
        </w:trPr>
        <w:tc>
          <w:tcPr>
            <w:tcW w:w="5544" w:type="dxa"/>
            <w:tcBorders>
              <w:top w:val="nil"/>
              <w:bottom w:val="nil"/>
              <w:right w:val="nil"/>
            </w:tcBorders>
            <w:noWrap/>
          </w:tcPr>
          <w:p w14:paraId="6E46FC42"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Muskuloskeletal smärta</w:t>
            </w:r>
          </w:p>
        </w:tc>
        <w:tc>
          <w:tcPr>
            <w:tcW w:w="3291" w:type="dxa"/>
            <w:tcBorders>
              <w:top w:val="nil"/>
              <w:left w:val="nil"/>
              <w:bottom w:val="nil"/>
            </w:tcBorders>
            <w:noWrap/>
          </w:tcPr>
          <w:p w14:paraId="344858CD" w14:textId="77777777" w:rsidR="004F62DB" w:rsidRPr="00AD292F" w:rsidRDefault="000E1DC0" w:rsidP="00741488">
            <w:pPr>
              <w:keepNext/>
              <w:widowControl w:val="0"/>
              <w:tabs>
                <w:tab w:val="clear" w:pos="567"/>
              </w:tabs>
              <w:spacing w:line="240" w:lineRule="auto"/>
              <w:rPr>
                <w:szCs w:val="24"/>
                <w:lang w:val="sv-SE"/>
              </w:rPr>
            </w:pPr>
            <w:r w:rsidRPr="00AD292F">
              <w:rPr>
                <w:color w:val="000000"/>
                <w:szCs w:val="24"/>
                <w:lang w:val="sv-SE"/>
              </w:rPr>
              <w:t>Mindre v</w:t>
            </w:r>
            <w:r w:rsidR="004F62DB" w:rsidRPr="00AD292F">
              <w:rPr>
                <w:color w:val="000000"/>
                <w:szCs w:val="24"/>
                <w:lang w:val="sv-SE"/>
              </w:rPr>
              <w:t>anliga</w:t>
            </w:r>
          </w:p>
        </w:tc>
      </w:tr>
      <w:tr w:rsidR="004F62DB" w:rsidRPr="00AD292F" w14:paraId="50A03B54" w14:textId="77777777">
        <w:trPr>
          <w:trHeight w:val="285"/>
        </w:trPr>
        <w:tc>
          <w:tcPr>
            <w:tcW w:w="5544" w:type="dxa"/>
            <w:tcBorders>
              <w:top w:val="nil"/>
              <w:bottom w:val="nil"/>
              <w:right w:val="nil"/>
            </w:tcBorders>
            <w:noWrap/>
          </w:tcPr>
          <w:p w14:paraId="100A68FA"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Muskelspasm</w:t>
            </w:r>
          </w:p>
        </w:tc>
        <w:tc>
          <w:tcPr>
            <w:tcW w:w="3291" w:type="dxa"/>
            <w:tcBorders>
              <w:top w:val="nil"/>
              <w:left w:val="nil"/>
              <w:bottom w:val="nil"/>
            </w:tcBorders>
            <w:noWrap/>
          </w:tcPr>
          <w:p w14:paraId="7A6A071F" w14:textId="77777777" w:rsidR="004F62DB" w:rsidRPr="00AD292F" w:rsidRDefault="006661A2"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73799353" w14:textId="77777777">
        <w:trPr>
          <w:trHeight w:val="285"/>
        </w:trPr>
        <w:tc>
          <w:tcPr>
            <w:tcW w:w="5544" w:type="dxa"/>
            <w:tcBorders>
              <w:top w:val="nil"/>
              <w:bottom w:val="nil"/>
              <w:right w:val="nil"/>
            </w:tcBorders>
            <w:noWrap/>
          </w:tcPr>
          <w:p w14:paraId="2E10E427"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Myalgi</w:t>
            </w:r>
          </w:p>
        </w:tc>
        <w:tc>
          <w:tcPr>
            <w:tcW w:w="3291" w:type="dxa"/>
            <w:tcBorders>
              <w:top w:val="nil"/>
              <w:left w:val="nil"/>
              <w:bottom w:val="nil"/>
            </w:tcBorders>
            <w:noWrap/>
          </w:tcPr>
          <w:p w14:paraId="590D6F74"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6B6C4A43" w14:textId="77777777">
        <w:trPr>
          <w:trHeight w:val="285"/>
        </w:trPr>
        <w:tc>
          <w:tcPr>
            <w:tcW w:w="5544" w:type="dxa"/>
            <w:tcBorders>
              <w:top w:val="nil"/>
              <w:bottom w:val="nil"/>
              <w:right w:val="nil"/>
            </w:tcBorders>
            <w:noWrap/>
          </w:tcPr>
          <w:p w14:paraId="1A15BD5B"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Smärta i extremitet</w:t>
            </w:r>
          </w:p>
        </w:tc>
        <w:tc>
          <w:tcPr>
            <w:tcW w:w="3291" w:type="dxa"/>
            <w:tcBorders>
              <w:top w:val="nil"/>
              <w:left w:val="nil"/>
              <w:bottom w:val="nil"/>
            </w:tcBorders>
            <w:noWrap/>
          </w:tcPr>
          <w:p w14:paraId="4F0E1C9B"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5AAAD006" w14:textId="77777777">
        <w:trPr>
          <w:trHeight w:val="285"/>
        </w:trPr>
        <w:tc>
          <w:tcPr>
            <w:tcW w:w="8835" w:type="dxa"/>
            <w:gridSpan w:val="2"/>
            <w:tcBorders>
              <w:top w:val="nil"/>
              <w:bottom w:val="nil"/>
            </w:tcBorders>
            <w:noWrap/>
          </w:tcPr>
          <w:p w14:paraId="3469D205"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Njurar och urinvägar</w:t>
            </w:r>
          </w:p>
        </w:tc>
      </w:tr>
      <w:tr w:rsidR="004F62DB" w:rsidRPr="00AD292F" w14:paraId="40BCD8C2" w14:textId="77777777">
        <w:trPr>
          <w:trHeight w:val="285"/>
        </w:trPr>
        <w:tc>
          <w:tcPr>
            <w:tcW w:w="5544" w:type="dxa"/>
            <w:tcBorders>
              <w:top w:val="nil"/>
              <w:bottom w:val="nil"/>
              <w:right w:val="nil"/>
            </w:tcBorders>
            <w:noWrap/>
          </w:tcPr>
          <w:p w14:paraId="65FB5796"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Blåsobstruktion och urinretention</w:t>
            </w:r>
          </w:p>
        </w:tc>
        <w:tc>
          <w:tcPr>
            <w:tcW w:w="3291" w:type="dxa"/>
            <w:tcBorders>
              <w:top w:val="nil"/>
              <w:left w:val="nil"/>
              <w:bottom w:val="nil"/>
            </w:tcBorders>
            <w:noWrap/>
          </w:tcPr>
          <w:p w14:paraId="765BF46C" w14:textId="77777777" w:rsidR="004F62DB" w:rsidRPr="00AD292F" w:rsidRDefault="000E1DC0" w:rsidP="00741488">
            <w:pPr>
              <w:widowControl w:val="0"/>
              <w:tabs>
                <w:tab w:val="clear" w:pos="567"/>
              </w:tabs>
              <w:spacing w:line="240" w:lineRule="auto"/>
              <w:rPr>
                <w:szCs w:val="24"/>
                <w:lang w:val="sv-SE"/>
              </w:rPr>
            </w:pPr>
            <w:r w:rsidRPr="00AD292F">
              <w:rPr>
                <w:color w:val="000000"/>
                <w:szCs w:val="24"/>
                <w:lang w:val="sv-SE"/>
              </w:rPr>
              <w:t>V</w:t>
            </w:r>
            <w:r w:rsidR="004F62DB" w:rsidRPr="00AD292F">
              <w:rPr>
                <w:color w:val="000000"/>
                <w:szCs w:val="24"/>
                <w:lang w:val="sv-SE"/>
              </w:rPr>
              <w:t>anliga</w:t>
            </w:r>
          </w:p>
        </w:tc>
      </w:tr>
      <w:tr w:rsidR="004F62DB" w:rsidRPr="00AC3F35" w14:paraId="184D5DCB" w14:textId="77777777">
        <w:trPr>
          <w:trHeight w:val="285"/>
        </w:trPr>
        <w:tc>
          <w:tcPr>
            <w:tcW w:w="8835" w:type="dxa"/>
            <w:gridSpan w:val="2"/>
            <w:tcBorders>
              <w:top w:val="nil"/>
              <w:bottom w:val="nil"/>
            </w:tcBorders>
            <w:noWrap/>
          </w:tcPr>
          <w:p w14:paraId="27D45854" w14:textId="77777777" w:rsidR="004F62DB" w:rsidRPr="00AD292F" w:rsidRDefault="004F62DB" w:rsidP="00741488">
            <w:pPr>
              <w:keepNext/>
              <w:widowControl w:val="0"/>
              <w:tabs>
                <w:tab w:val="clear" w:pos="567"/>
              </w:tabs>
              <w:spacing w:line="240" w:lineRule="auto"/>
              <w:rPr>
                <w:szCs w:val="24"/>
                <w:lang w:val="sv-SE"/>
              </w:rPr>
            </w:pPr>
            <w:r w:rsidRPr="00AD292F">
              <w:rPr>
                <w:b/>
                <w:color w:val="000000"/>
                <w:szCs w:val="24"/>
                <w:lang w:val="sv-SE"/>
              </w:rPr>
              <w:t>Allmänna symtom och/eller symtom vid administreringsstället</w:t>
            </w:r>
          </w:p>
        </w:tc>
      </w:tr>
      <w:tr w:rsidR="004F62DB" w:rsidRPr="00AD292F" w14:paraId="3F3030CA" w14:textId="77777777">
        <w:trPr>
          <w:trHeight w:val="285"/>
        </w:trPr>
        <w:tc>
          <w:tcPr>
            <w:tcW w:w="5544" w:type="dxa"/>
            <w:tcBorders>
              <w:top w:val="nil"/>
              <w:bottom w:val="nil"/>
              <w:right w:val="nil"/>
            </w:tcBorders>
            <w:noWrap/>
          </w:tcPr>
          <w:p w14:paraId="6B13EEF7"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Pyrexi</w:t>
            </w:r>
            <w:r w:rsidR="006C3503" w:rsidRPr="00AD292F">
              <w:rPr>
                <w:color w:val="000000"/>
                <w:szCs w:val="22"/>
                <w:vertAlign w:val="superscript"/>
                <w:lang w:eastAsia="ja-JP"/>
              </w:rPr>
              <w:t>1</w:t>
            </w:r>
          </w:p>
        </w:tc>
        <w:tc>
          <w:tcPr>
            <w:tcW w:w="3291" w:type="dxa"/>
            <w:tcBorders>
              <w:top w:val="nil"/>
              <w:left w:val="nil"/>
              <w:bottom w:val="nil"/>
            </w:tcBorders>
            <w:noWrap/>
          </w:tcPr>
          <w:p w14:paraId="76C358BD"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4F4BBD3E" w14:textId="77777777">
        <w:trPr>
          <w:trHeight w:val="285"/>
        </w:trPr>
        <w:tc>
          <w:tcPr>
            <w:tcW w:w="5544" w:type="dxa"/>
            <w:tcBorders>
              <w:top w:val="nil"/>
              <w:bottom w:val="nil"/>
              <w:right w:val="nil"/>
            </w:tcBorders>
            <w:noWrap/>
          </w:tcPr>
          <w:p w14:paraId="36CC7F0A"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Bröstsmärta</w:t>
            </w:r>
          </w:p>
        </w:tc>
        <w:tc>
          <w:tcPr>
            <w:tcW w:w="3291" w:type="dxa"/>
            <w:tcBorders>
              <w:top w:val="nil"/>
              <w:left w:val="nil"/>
              <w:bottom w:val="nil"/>
            </w:tcBorders>
            <w:noWrap/>
          </w:tcPr>
          <w:p w14:paraId="5E326B50"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Vanliga</w:t>
            </w:r>
          </w:p>
        </w:tc>
      </w:tr>
      <w:tr w:rsidR="004F62DB" w:rsidRPr="00AD292F" w14:paraId="0D5FF4FD" w14:textId="77777777">
        <w:trPr>
          <w:trHeight w:val="285"/>
        </w:trPr>
        <w:tc>
          <w:tcPr>
            <w:tcW w:w="5544" w:type="dxa"/>
            <w:tcBorders>
              <w:top w:val="nil"/>
              <w:bottom w:val="nil"/>
              <w:right w:val="nil"/>
            </w:tcBorders>
            <w:noWrap/>
          </w:tcPr>
          <w:p w14:paraId="27A7E3EB"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Perifert ödem</w:t>
            </w:r>
          </w:p>
        </w:tc>
        <w:tc>
          <w:tcPr>
            <w:tcW w:w="3291" w:type="dxa"/>
            <w:tcBorders>
              <w:top w:val="nil"/>
              <w:left w:val="nil"/>
              <w:bottom w:val="nil"/>
            </w:tcBorders>
            <w:noWrap/>
          </w:tcPr>
          <w:p w14:paraId="6EDF7387" w14:textId="77777777" w:rsidR="004F62DB" w:rsidRPr="00AD292F" w:rsidRDefault="009F2C7B" w:rsidP="00741488">
            <w:pPr>
              <w:keepNext/>
              <w:widowControl w:val="0"/>
              <w:tabs>
                <w:tab w:val="clear" w:pos="567"/>
              </w:tabs>
              <w:spacing w:line="240" w:lineRule="auto"/>
              <w:rPr>
                <w:szCs w:val="24"/>
                <w:lang w:val="sv-SE"/>
              </w:rPr>
            </w:pPr>
            <w:r w:rsidRPr="00AD292F">
              <w:rPr>
                <w:color w:val="000000"/>
                <w:szCs w:val="24"/>
                <w:lang w:val="sv-SE"/>
              </w:rPr>
              <w:t>Mindre vanliga</w:t>
            </w:r>
          </w:p>
        </w:tc>
      </w:tr>
      <w:tr w:rsidR="004F62DB" w:rsidRPr="00AD292F" w14:paraId="7D84DEB8" w14:textId="77777777" w:rsidTr="003776BC">
        <w:trPr>
          <w:trHeight w:val="285"/>
        </w:trPr>
        <w:tc>
          <w:tcPr>
            <w:tcW w:w="5544" w:type="dxa"/>
            <w:tcBorders>
              <w:top w:val="nil"/>
              <w:bottom w:val="single" w:sz="4" w:space="0" w:color="auto"/>
              <w:right w:val="nil"/>
            </w:tcBorders>
            <w:noWrap/>
          </w:tcPr>
          <w:p w14:paraId="3546339A"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Trötthet</w:t>
            </w:r>
          </w:p>
        </w:tc>
        <w:tc>
          <w:tcPr>
            <w:tcW w:w="3291" w:type="dxa"/>
            <w:tcBorders>
              <w:top w:val="nil"/>
              <w:left w:val="nil"/>
              <w:bottom w:val="single" w:sz="4" w:space="0" w:color="auto"/>
            </w:tcBorders>
            <w:noWrap/>
          </w:tcPr>
          <w:p w14:paraId="61365C6E" w14:textId="77777777" w:rsidR="004F62DB" w:rsidRPr="00AD292F" w:rsidRDefault="004F62DB" w:rsidP="00741488">
            <w:pPr>
              <w:keepNext/>
              <w:widowControl w:val="0"/>
              <w:tabs>
                <w:tab w:val="clear" w:pos="567"/>
              </w:tabs>
              <w:spacing w:line="240" w:lineRule="auto"/>
              <w:rPr>
                <w:szCs w:val="24"/>
                <w:lang w:val="sv-SE"/>
              </w:rPr>
            </w:pPr>
            <w:r w:rsidRPr="00AD292F">
              <w:rPr>
                <w:color w:val="000000"/>
                <w:szCs w:val="24"/>
                <w:lang w:val="sv-SE"/>
              </w:rPr>
              <w:t>Mindre vanliga</w:t>
            </w:r>
          </w:p>
        </w:tc>
      </w:tr>
    </w:tbl>
    <w:p w14:paraId="6D613539" w14:textId="77777777" w:rsidR="004F62DB" w:rsidRPr="00AD292F" w:rsidRDefault="004A58EC" w:rsidP="00741488">
      <w:pPr>
        <w:keepNext/>
        <w:widowControl w:val="0"/>
        <w:tabs>
          <w:tab w:val="clear" w:pos="567"/>
        </w:tabs>
        <w:spacing w:line="240" w:lineRule="auto"/>
        <w:ind w:left="567" w:hanging="567"/>
        <w:rPr>
          <w:szCs w:val="24"/>
          <w:lang w:val="sv-SE"/>
        </w:rPr>
      </w:pPr>
      <w:r w:rsidRPr="00AD292F">
        <w:rPr>
          <w:vertAlign w:val="superscript"/>
          <w:lang w:val="sv-SE"/>
        </w:rPr>
        <w:t>1</w:t>
      </w:r>
      <w:r w:rsidR="00DC7247" w:rsidRPr="00AD292F">
        <w:rPr>
          <w:szCs w:val="24"/>
          <w:lang w:val="sv-SE"/>
        </w:rPr>
        <w:t xml:space="preserve"> </w:t>
      </w:r>
      <w:r w:rsidR="00B04540" w:rsidRPr="00AD292F">
        <w:rPr>
          <w:szCs w:val="24"/>
          <w:lang w:val="sv-SE"/>
        </w:rPr>
        <w:t>B</w:t>
      </w:r>
      <w:r w:rsidR="004F62DB" w:rsidRPr="00AD292F">
        <w:rPr>
          <w:szCs w:val="24"/>
          <w:lang w:val="sv-SE"/>
        </w:rPr>
        <w:t>iverkningar observerade med Ultibro Breezhaler men inte med de enskilda komponenterna.</w:t>
      </w:r>
    </w:p>
    <w:p w14:paraId="4543B9A0" w14:textId="77777777" w:rsidR="003B7E7D" w:rsidRPr="00AD292F" w:rsidRDefault="004A58EC" w:rsidP="00741488">
      <w:pPr>
        <w:keepNext/>
        <w:widowControl w:val="0"/>
        <w:tabs>
          <w:tab w:val="clear" w:pos="567"/>
        </w:tabs>
        <w:spacing w:line="240" w:lineRule="auto"/>
        <w:rPr>
          <w:rFonts w:eastAsia="MS Mincho"/>
          <w:szCs w:val="24"/>
          <w:lang w:val="sv-SE"/>
        </w:rPr>
      </w:pPr>
      <w:r w:rsidRPr="00AD292F">
        <w:rPr>
          <w:vertAlign w:val="superscript"/>
          <w:lang w:val="sv-SE"/>
        </w:rPr>
        <w:t>2</w:t>
      </w:r>
      <w:r w:rsidRPr="00AD292F">
        <w:rPr>
          <w:lang w:val="sv-SE"/>
        </w:rPr>
        <w:t xml:space="preserve"> </w:t>
      </w:r>
      <w:r w:rsidR="003B7E7D" w:rsidRPr="00AD292F">
        <w:rPr>
          <w:szCs w:val="24"/>
          <w:lang w:val="sv-SE"/>
        </w:rPr>
        <w:t xml:space="preserve">Rapporter som mottagits efter försäljningsgodkännande; </w:t>
      </w:r>
      <w:r w:rsidR="00CF6D56" w:rsidRPr="00AD292F">
        <w:rPr>
          <w:szCs w:val="24"/>
          <w:lang w:val="sv-SE"/>
        </w:rPr>
        <w:t>frekvensen</w:t>
      </w:r>
      <w:r w:rsidR="003B7E7D" w:rsidRPr="00AD292F">
        <w:rPr>
          <w:szCs w:val="24"/>
          <w:lang w:val="sv-SE"/>
        </w:rPr>
        <w:t xml:space="preserve"> </w:t>
      </w:r>
      <w:r w:rsidR="00924F71" w:rsidRPr="00AD292F">
        <w:rPr>
          <w:szCs w:val="24"/>
          <w:lang w:val="sv-SE"/>
        </w:rPr>
        <w:t xml:space="preserve">är dock </w:t>
      </w:r>
      <w:r w:rsidR="00CF6D56" w:rsidRPr="00AD292F">
        <w:rPr>
          <w:szCs w:val="24"/>
          <w:lang w:val="sv-SE"/>
        </w:rPr>
        <w:t>beräknad</w:t>
      </w:r>
      <w:r w:rsidR="003B7E7D" w:rsidRPr="00AD292F">
        <w:rPr>
          <w:szCs w:val="24"/>
          <w:lang w:val="sv-SE"/>
        </w:rPr>
        <w:t xml:space="preserve"> utifrån data </w:t>
      </w:r>
      <w:r w:rsidR="00924F71" w:rsidRPr="00AD292F">
        <w:rPr>
          <w:szCs w:val="24"/>
          <w:lang w:val="sv-SE"/>
        </w:rPr>
        <w:t>i</w:t>
      </w:r>
      <w:r w:rsidR="003B7E7D" w:rsidRPr="00AD292F">
        <w:rPr>
          <w:szCs w:val="24"/>
          <w:lang w:val="sv-SE"/>
        </w:rPr>
        <w:t xml:space="preserve"> kliniska </w:t>
      </w:r>
      <w:r w:rsidR="00924F71" w:rsidRPr="00AD292F">
        <w:rPr>
          <w:szCs w:val="24"/>
          <w:lang w:val="sv-SE"/>
        </w:rPr>
        <w:t>studier</w:t>
      </w:r>
      <w:r w:rsidR="003B7E7D" w:rsidRPr="00AD292F">
        <w:rPr>
          <w:szCs w:val="24"/>
          <w:lang w:val="sv-SE"/>
        </w:rPr>
        <w:t>.</w:t>
      </w:r>
    </w:p>
    <w:p w14:paraId="52351AF2" w14:textId="77777777" w:rsidR="004F62DB" w:rsidRPr="00AD292F" w:rsidRDefault="004F62DB" w:rsidP="00741488">
      <w:pPr>
        <w:widowControl w:val="0"/>
        <w:tabs>
          <w:tab w:val="clear" w:pos="567"/>
        </w:tabs>
        <w:spacing w:line="240" w:lineRule="auto"/>
        <w:rPr>
          <w:szCs w:val="24"/>
          <w:lang w:val="sv-SE"/>
        </w:rPr>
      </w:pPr>
    </w:p>
    <w:p w14:paraId="5A579E5D" w14:textId="73851701"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Beskrivning av vissa biverkningar</w:t>
      </w:r>
    </w:p>
    <w:p w14:paraId="53D0683D" w14:textId="77777777" w:rsidR="008B1FC6" w:rsidRPr="000C4B37" w:rsidRDefault="008B1FC6" w:rsidP="00741488">
      <w:pPr>
        <w:keepNext/>
        <w:widowControl w:val="0"/>
        <w:tabs>
          <w:tab w:val="clear" w:pos="567"/>
        </w:tabs>
        <w:spacing w:line="240" w:lineRule="auto"/>
        <w:rPr>
          <w:noProof/>
          <w:szCs w:val="24"/>
          <w:lang w:val="sv-SE"/>
        </w:rPr>
      </w:pPr>
    </w:p>
    <w:p w14:paraId="6E63379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Hosta var vanligt</w:t>
      </w:r>
      <w:r w:rsidR="007C2E22" w:rsidRPr="00AD292F">
        <w:rPr>
          <w:szCs w:val="24"/>
          <w:lang w:val="sv-SE"/>
        </w:rPr>
        <w:t>,</w:t>
      </w:r>
      <w:r w:rsidRPr="00AD292F">
        <w:rPr>
          <w:szCs w:val="24"/>
          <w:lang w:val="sv-SE"/>
        </w:rPr>
        <w:t xml:space="preserve"> men i de flesta fall av lindrig karaktär.</w:t>
      </w:r>
    </w:p>
    <w:p w14:paraId="6F579116" w14:textId="77777777" w:rsidR="004F62DB" w:rsidRPr="00AD292F" w:rsidRDefault="004F62DB" w:rsidP="00741488">
      <w:pPr>
        <w:widowControl w:val="0"/>
        <w:tabs>
          <w:tab w:val="clear" w:pos="567"/>
        </w:tabs>
        <w:spacing w:line="240" w:lineRule="auto"/>
        <w:rPr>
          <w:noProof/>
          <w:szCs w:val="24"/>
          <w:lang w:val="sv-SE"/>
        </w:rPr>
      </w:pPr>
    </w:p>
    <w:p w14:paraId="0D65E9EA" w14:textId="2526EC27" w:rsidR="00562BBE" w:rsidRDefault="00562BBE" w:rsidP="00741488">
      <w:pPr>
        <w:keepNext/>
        <w:widowControl w:val="0"/>
        <w:tabs>
          <w:tab w:val="clear" w:pos="567"/>
        </w:tabs>
        <w:spacing w:line="240" w:lineRule="auto"/>
        <w:rPr>
          <w:szCs w:val="24"/>
          <w:u w:val="single"/>
          <w:lang w:val="sv-SE"/>
        </w:rPr>
      </w:pPr>
      <w:r w:rsidRPr="00AD292F">
        <w:rPr>
          <w:szCs w:val="24"/>
          <w:u w:val="single"/>
          <w:lang w:val="sv-SE"/>
        </w:rPr>
        <w:t>Rapportering av misstänkta biverkningar</w:t>
      </w:r>
    </w:p>
    <w:p w14:paraId="613E5A13" w14:textId="77777777" w:rsidR="008B1FC6" w:rsidRPr="000C4B37" w:rsidRDefault="008B1FC6" w:rsidP="00741488">
      <w:pPr>
        <w:keepNext/>
        <w:widowControl w:val="0"/>
        <w:tabs>
          <w:tab w:val="clear" w:pos="567"/>
        </w:tabs>
        <w:spacing w:line="240" w:lineRule="auto"/>
        <w:rPr>
          <w:szCs w:val="24"/>
          <w:lang w:val="sv-SE"/>
        </w:rPr>
      </w:pPr>
    </w:p>
    <w:p w14:paraId="02C5C429" w14:textId="77777777" w:rsidR="00CA5A98" w:rsidRPr="00AD292F" w:rsidRDefault="00CA5A98" w:rsidP="00CA5A98">
      <w:pPr>
        <w:widowControl w:val="0"/>
        <w:tabs>
          <w:tab w:val="clear" w:pos="567"/>
        </w:tabs>
        <w:spacing w:line="240" w:lineRule="auto"/>
        <w:rPr>
          <w:noProof/>
          <w:szCs w:val="24"/>
          <w:lang w:val="sv-SE"/>
        </w:rPr>
      </w:pPr>
      <w:r w:rsidRPr="00AD292F">
        <w:rPr>
          <w:noProof/>
          <w:szCs w:val="24"/>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AD292F">
        <w:rPr>
          <w:rFonts w:eastAsia="Times New Roman"/>
          <w:noProof/>
          <w:snapToGrid/>
          <w:szCs w:val="22"/>
          <w:shd w:val="pct15" w:color="auto" w:fill="auto"/>
          <w:lang w:val="sv-SE" w:eastAsia="zh-CN"/>
        </w:rPr>
        <w:t xml:space="preserve">det nationella rapporteringssystemet listat i </w:t>
      </w:r>
      <w:hyperlink r:id="rId10" w:history="1">
        <w:r w:rsidRPr="00AD292F">
          <w:rPr>
            <w:rFonts w:eastAsia="Times New Roman"/>
            <w:noProof/>
            <w:snapToGrid/>
            <w:color w:val="0000FF"/>
            <w:szCs w:val="22"/>
            <w:u w:val="single"/>
            <w:shd w:val="pct15" w:color="auto" w:fill="auto"/>
            <w:lang w:val="sv-SE" w:eastAsia="zh-CN"/>
          </w:rPr>
          <w:t>bilaga V</w:t>
        </w:r>
      </w:hyperlink>
      <w:r w:rsidRPr="00AD292F">
        <w:rPr>
          <w:rFonts w:eastAsia="Times New Roman"/>
          <w:noProof/>
          <w:snapToGrid/>
          <w:szCs w:val="22"/>
          <w:lang w:val="sv-SE" w:eastAsia="zh-CN"/>
        </w:rPr>
        <w:t>.</w:t>
      </w:r>
    </w:p>
    <w:p w14:paraId="2A139D4F" w14:textId="77777777" w:rsidR="00562BBE" w:rsidRPr="00AD292F" w:rsidRDefault="00562BBE" w:rsidP="00741488">
      <w:pPr>
        <w:widowControl w:val="0"/>
        <w:tabs>
          <w:tab w:val="clear" w:pos="567"/>
        </w:tabs>
        <w:spacing w:line="240" w:lineRule="auto"/>
        <w:rPr>
          <w:noProof/>
          <w:szCs w:val="24"/>
          <w:lang w:val="sv-SE"/>
        </w:rPr>
      </w:pPr>
    </w:p>
    <w:p w14:paraId="4D86AA1A"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4.9</w:t>
      </w:r>
      <w:r w:rsidRPr="00AD292F">
        <w:rPr>
          <w:b/>
          <w:noProof/>
          <w:szCs w:val="24"/>
          <w:lang w:val="sv-SE"/>
        </w:rPr>
        <w:tab/>
      </w:r>
      <w:r w:rsidRPr="00AD292F">
        <w:rPr>
          <w:b/>
          <w:szCs w:val="24"/>
          <w:lang w:val="sv-SE"/>
        </w:rPr>
        <w:t>Överdosering</w:t>
      </w:r>
    </w:p>
    <w:p w14:paraId="42388F72" w14:textId="77777777" w:rsidR="004F62DB" w:rsidRPr="00AD292F" w:rsidRDefault="004F62DB" w:rsidP="00741488">
      <w:pPr>
        <w:keepNext/>
        <w:widowControl w:val="0"/>
        <w:tabs>
          <w:tab w:val="clear" w:pos="567"/>
        </w:tabs>
        <w:spacing w:line="240" w:lineRule="auto"/>
        <w:ind w:left="567" w:hanging="567"/>
        <w:rPr>
          <w:noProof/>
          <w:szCs w:val="24"/>
          <w:lang w:val="sv-SE"/>
        </w:rPr>
      </w:pPr>
    </w:p>
    <w:p w14:paraId="0EE3E6C1" w14:textId="77777777" w:rsidR="00FE56FA" w:rsidRPr="00AD292F" w:rsidRDefault="00FE56FA" w:rsidP="00741488">
      <w:pPr>
        <w:tabs>
          <w:tab w:val="clear" w:pos="567"/>
        </w:tabs>
        <w:autoSpaceDE w:val="0"/>
        <w:autoSpaceDN w:val="0"/>
        <w:adjustRightInd w:val="0"/>
        <w:spacing w:line="240" w:lineRule="auto"/>
        <w:rPr>
          <w:szCs w:val="24"/>
          <w:lang w:val="sv-SE"/>
        </w:rPr>
      </w:pPr>
      <w:r w:rsidRPr="00AD292F">
        <w:rPr>
          <w:szCs w:val="24"/>
          <w:lang w:val="sv-SE"/>
        </w:rPr>
        <w:t xml:space="preserve">Det finns ingen information </w:t>
      </w:r>
      <w:r w:rsidR="002D2150" w:rsidRPr="00AD292F">
        <w:rPr>
          <w:szCs w:val="24"/>
          <w:lang w:val="sv-SE"/>
        </w:rPr>
        <w:t>avseende</w:t>
      </w:r>
      <w:r w:rsidRPr="00AD292F">
        <w:rPr>
          <w:szCs w:val="24"/>
          <w:lang w:val="sv-SE"/>
        </w:rPr>
        <w:t xml:space="preserve"> kliniskt relevant överdosering med Ultibro Breezhaler.</w:t>
      </w:r>
    </w:p>
    <w:p w14:paraId="58182186" w14:textId="77777777" w:rsidR="00FE56FA" w:rsidRPr="00AD292F" w:rsidRDefault="00FE56FA" w:rsidP="00741488">
      <w:pPr>
        <w:tabs>
          <w:tab w:val="clear" w:pos="567"/>
        </w:tabs>
        <w:autoSpaceDE w:val="0"/>
        <w:autoSpaceDN w:val="0"/>
        <w:adjustRightInd w:val="0"/>
        <w:spacing w:line="240" w:lineRule="auto"/>
        <w:rPr>
          <w:szCs w:val="24"/>
          <w:lang w:val="sv-SE"/>
        </w:rPr>
      </w:pPr>
    </w:p>
    <w:p w14:paraId="30CB005A" w14:textId="77777777" w:rsidR="004F62DB" w:rsidRPr="00AD292F" w:rsidRDefault="004F62DB" w:rsidP="00741488">
      <w:pPr>
        <w:tabs>
          <w:tab w:val="clear" w:pos="567"/>
        </w:tabs>
        <w:autoSpaceDE w:val="0"/>
        <w:autoSpaceDN w:val="0"/>
        <w:adjustRightInd w:val="0"/>
        <w:spacing w:line="240" w:lineRule="auto"/>
        <w:rPr>
          <w:szCs w:val="24"/>
          <w:lang w:val="sv-SE"/>
        </w:rPr>
      </w:pPr>
      <w:r w:rsidRPr="00AD292F">
        <w:rPr>
          <w:szCs w:val="24"/>
          <w:lang w:val="sv-SE"/>
        </w:rPr>
        <w:t xml:space="preserve">En överdos av indakaterol </w:t>
      </w:r>
      <w:r w:rsidR="00624778" w:rsidRPr="00AD292F">
        <w:rPr>
          <w:szCs w:val="24"/>
          <w:lang w:val="sv-SE"/>
        </w:rPr>
        <w:t xml:space="preserve">kan leda </w:t>
      </w:r>
      <w:r w:rsidRPr="00AD292F">
        <w:rPr>
          <w:szCs w:val="24"/>
          <w:lang w:val="sv-SE"/>
        </w:rPr>
        <w:t>till uttalade effekter typiska för beta</w:t>
      </w:r>
      <w:r w:rsidRPr="00AD292F">
        <w:rPr>
          <w:szCs w:val="24"/>
          <w:vertAlign w:val="subscript"/>
          <w:lang w:val="sv-SE"/>
        </w:rPr>
        <w:t>2</w:t>
      </w:r>
      <w:r w:rsidRPr="00AD292F">
        <w:rPr>
          <w:szCs w:val="24"/>
          <w:lang w:val="sv-SE"/>
        </w:rPr>
        <w:t>-adrenerga stimulantia, dvs. takykardi, tremor, hjärtklappning, huvudvärk, illamående, kräkning, dåsighet, kammararytmier, metabol acidos, hypokalemi och hyperglykemi</w:t>
      </w:r>
      <w:r w:rsidR="00624778" w:rsidRPr="00AD292F">
        <w:rPr>
          <w:szCs w:val="24"/>
          <w:lang w:val="sv-SE"/>
        </w:rPr>
        <w:t xml:space="preserve"> eller kan inducera antikolinerga effekter </w:t>
      </w:r>
      <w:r w:rsidR="00392821" w:rsidRPr="00AD292F">
        <w:rPr>
          <w:szCs w:val="24"/>
          <w:lang w:val="sv-SE"/>
        </w:rPr>
        <w:t>så</w:t>
      </w:r>
      <w:r w:rsidR="00624778" w:rsidRPr="00AD292F">
        <w:rPr>
          <w:szCs w:val="24"/>
          <w:lang w:val="sv-SE"/>
        </w:rPr>
        <w:t>som ökat intraokulärt tryck (</w:t>
      </w:r>
      <w:r w:rsidR="0029341A" w:rsidRPr="00AD292F">
        <w:rPr>
          <w:szCs w:val="24"/>
          <w:lang w:val="sv-SE"/>
        </w:rPr>
        <w:t xml:space="preserve">som orsakar smärta, synrubbningar eller </w:t>
      </w:r>
      <w:r w:rsidR="008F4523" w:rsidRPr="00AD292F">
        <w:rPr>
          <w:szCs w:val="24"/>
          <w:lang w:val="sv-SE"/>
        </w:rPr>
        <w:t>rodnad i ögat</w:t>
      </w:r>
      <w:r w:rsidR="00624778" w:rsidRPr="00AD292F">
        <w:rPr>
          <w:szCs w:val="24"/>
          <w:lang w:val="sv-SE"/>
        </w:rPr>
        <w:t xml:space="preserve">), förstoppning eller </w:t>
      </w:r>
      <w:r w:rsidR="00C77BB9" w:rsidRPr="00AD292F">
        <w:rPr>
          <w:szCs w:val="24"/>
          <w:lang w:val="sv-SE"/>
        </w:rPr>
        <w:t>svårigheter att tömma urinblåsan</w:t>
      </w:r>
      <w:r w:rsidRPr="00AD292F">
        <w:rPr>
          <w:szCs w:val="24"/>
          <w:lang w:val="sv-SE"/>
        </w:rPr>
        <w:t>.</w:t>
      </w:r>
      <w:r w:rsidRPr="00AD292F">
        <w:rPr>
          <w:color w:val="000000"/>
          <w:szCs w:val="24"/>
          <w:lang w:val="sv-SE"/>
        </w:rPr>
        <w:t xml:space="preserve"> </w:t>
      </w:r>
      <w:r w:rsidRPr="00AD292F">
        <w:rPr>
          <w:szCs w:val="24"/>
          <w:lang w:val="sv-SE"/>
        </w:rPr>
        <w:t>Understödjande och symtomatisk behandling är indicerad. I allvarliga fall bör patienten läggas in på sjukhus. Användning av hjärtselektiva betablockerare kan övervägas</w:t>
      </w:r>
      <w:r w:rsidR="002D2150" w:rsidRPr="00AD292F">
        <w:rPr>
          <w:szCs w:val="24"/>
          <w:lang w:val="sv-SE"/>
        </w:rPr>
        <w:t xml:space="preserve"> för att behandla beta</w:t>
      </w:r>
      <w:r w:rsidR="002D2150" w:rsidRPr="00AD292F">
        <w:rPr>
          <w:szCs w:val="24"/>
          <w:vertAlign w:val="subscript"/>
          <w:lang w:val="sv-SE"/>
        </w:rPr>
        <w:t>2</w:t>
      </w:r>
      <w:r w:rsidR="002D2150" w:rsidRPr="00AD292F">
        <w:rPr>
          <w:szCs w:val="24"/>
          <w:lang w:val="sv-SE"/>
        </w:rPr>
        <w:t>-adrenerga effekter</w:t>
      </w:r>
      <w:r w:rsidRPr="00AD292F">
        <w:rPr>
          <w:szCs w:val="24"/>
          <w:lang w:val="sv-SE"/>
        </w:rPr>
        <w:t>, men endast under överinseende av läkare och med yttersta försiktighet eftersom betablockerare kan framkalla bronkospasm.</w:t>
      </w:r>
    </w:p>
    <w:p w14:paraId="76D93B08" w14:textId="77777777" w:rsidR="004F62DB" w:rsidRPr="00AD292F" w:rsidRDefault="004F62DB" w:rsidP="00741488">
      <w:pPr>
        <w:widowControl w:val="0"/>
        <w:tabs>
          <w:tab w:val="clear" w:pos="567"/>
        </w:tabs>
        <w:spacing w:line="240" w:lineRule="auto"/>
        <w:rPr>
          <w:rFonts w:eastAsia="MS Mincho"/>
          <w:szCs w:val="24"/>
          <w:lang w:val="sv-SE"/>
        </w:rPr>
      </w:pPr>
    </w:p>
    <w:p w14:paraId="06BAA6E8" w14:textId="77777777" w:rsidR="004F62DB" w:rsidRPr="00AD292F" w:rsidRDefault="004F62DB" w:rsidP="00741488">
      <w:pPr>
        <w:widowControl w:val="0"/>
        <w:tabs>
          <w:tab w:val="clear" w:pos="567"/>
        </w:tabs>
        <w:spacing w:line="240" w:lineRule="auto"/>
        <w:rPr>
          <w:noProof/>
          <w:szCs w:val="24"/>
          <w:lang w:val="sv-SE"/>
        </w:rPr>
      </w:pPr>
    </w:p>
    <w:p w14:paraId="41A1D5A4"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5.</w:t>
      </w:r>
      <w:r w:rsidRPr="00AD292F">
        <w:rPr>
          <w:b/>
          <w:noProof/>
          <w:szCs w:val="24"/>
          <w:lang w:val="sv-SE"/>
        </w:rPr>
        <w:tab/>
      </w:r>
      <w:r w:rsidRPr="00AD292F">
        <w:rPr>
          <w:b/>
          <w:szCs w:val="24"/>
          <w:lang w:val="sv-SE"/>
        </w:rPr>
        <w:t>FARMAKOLOGISKA EGENSKAPER</w:t>
      </w:r>
    </w:p>
    <w:p w14:paraId="788DD9BA" w14:textId="77777777" w:rsidR="004F62DB" w:rsidRPr="00AD292F" w:rsidRDefault="004F62DB" w:rsidP="00741488">
      <w:pPr>
        <w:keepNext/>
        <w:widowControl w:val="0"/>
        <w:tabs>
          <w:tab w:val="clear" w:pos="567"/>
        </w:tabs>
        <w:spacing w:line="240" w:lineRule="auto"/>
        <w:rPr>
          <w:noProof/>
          <w:szCs w:val="24"/>
          <w:lang w:val="sv-SE"/>
        </w:rPr>
      </w:pPr>
    </w:p>
    <w:p w14:paraId="74E6BD03"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5.1</w:t>
      </w:r>
      <w:r w:rsidRPr="00AD292F">
        <w:rPr>
          <w:b/>
          <w:noProof/>
          <w:szCs w:val="24"/>
          <w:lang w:val="sv-SE"/>
        </w:rPr>
        <w:tab/>
      </w:r>
      <w:r w:rsidRPr="00AD292F">
        <w:rPr>
          <w:b/>
          <w:szCs w:val="24"/>
          <w:lang w:val="sv-SE"/>
        </w:rPr>
        <w:t>Farmakodynamiska egenskaper</w:t>
      </w:r>
    </w:p>
    <w:p w14:paraId="52EE1373" w14:textId="77777777" w:rsidR="004F62DB" w:rsidRPr="00AD292F" w:rsidRDefault="004F62DB" w:rsidP="00741488">
      <w:pPr>
        <w:keepNext/>
        <w:widowControl w:val="0"/>
        <w:tabs>
          <w:tab w:val="clear" w:pos="567"/>
        </w:tabs>
        <w:spacing w:line="240" w:lineRule="auto"/>
        <w:rPr>
          <w:noProof/>
          <w:szCs w:val="24"/>
          <w:lang w:val="sv-SE"/>
        </w:rPr>
      </w:pPr>
    </w:p>
    <w:p w14:paraId="126D0A42" w14:textId="77777777" w:rsidR="004F62DB" w:rsidRPr="00AD292F" w:rsidRDefault="004F62DB" w:rsidP="00741488">
      <w:pPr>
        <w:keepNext/>
        <w:widowControl w:val="0"/>
        <w:tabs>
          <w:tab w:val="clear" w:pos="567"/>
        </w:tabs>
        <w:spacing w:line="240" w:lineRule="auto"/>
        <w:rPr>
          <w:noProof/>
          <w:szCs w:val="24"/>
          <w:lang w:val="sv-SE"/>
        </w:rPr>
      </w:pPr>
      <w:r w:rsidRPr="00AD292F">
        <w:rPr>
          <w:szCs w:val="24"/>
          <w:lang w:val="sv-SE"/>
        </w:rPr>
        <w:t>Farmakoterapeutisk grupp:</w:t>
      </w:r>
      <w:r w:rsidRPr="00AD292F">
        <w:rPr>
          <w:noProof/>
          <w:szCs w:val="24"/>
          <w:lang w:val="sv-SE"/>
        </w:rPr>
        <w:t xml:space="preserve"> </w:t>
      </w:r>
      <w:r w:rsidR="00F27DC3" w:rsidRPr="00AD292F">
        <w:rPr>
          <w:bCs/>
          <w:noProof/>
          <w:szCs w:val="24"/>
          <w:lang w:val="sv-SE"/>
        </w:rPr>
        <w:t>Medel vid obstruktiva luftvägssjukdomar</w:t>
      </w:r>
      <w:r w:rsidR="001E0E28" w:rsidRPr="00AD292F">
        <w:rPr>
          <w:noProof/>
          <w:szCs w:val="24"/>
          <w:lang w:val="sv-SE"/>
        </w:rPr>
        <w:t xml:space="preserve">, </w:t>
      </w:r>
      <w:r w:rsidR="001E0E28" w:rsidRPr="00AD292F">
        <w:rPr>
          <w:szCs w:val="24"/>
          <w:lang w:val="sv-SE"/>
        </w:rPr>
        <w:t>a</w:t>
      </w:r>
      <w:r w:rsidRPr="00AD292F">
        <w:rPr>
          <w:szCs w:val="24"/>
          <w:lang w:val="sv-SE"/>
        </w:rPr>
        <w:t>drenergika i kombination med antikolinergika, ATC-kod:</w:t>
      </w:r>
      <w:r w:rsidRPr="00AD292F">
        <w:rPr>
          <w:noProof/>
          <w:szCs w:val="24"/>
          <w:lang w:val="sv-SE"/>
        </w:rPr>
        <w:t xml:space="preserve"> </w:t>
      </w:r>
      <w:r w:rsidRPr="00AD292F">
        <w:rPr>
          <w:szCs w:val="24"/>
          <w:lang w:val="sv-SE"/>
        </w:rPr>
        <w:t>R03AL04</w:t>
      </w:r>
    </w:p>
    <w:p w14:paraId="7C2F3388" w14:textId="77777777" w:rsidR="004F62DB" w:rsidRPr="00AD292F" w:rsidRDefault="004F62DB" w:rsidP="00741488">
      <w:pPr>
        <w:keepNext/>
        <w:widowControl w:val="0"/>
        <w:tabs>
          <w:tab w:val="clear" w:pos="567"/>
        </w:tabs>
        <w:autoSpaceDE w:val="0"/>
        <w:autoSpaceDN w:val="0"/>
        <w:adjustRightInd w:val="0"/>
        <w:spacing w:line="240" w:lineRule="auto"/>
        <w:rPr>
          <w:szCs w:val="24"/>
          <w:lang w:val="sv-SE"/>
        </w:rPr>
      </w:pPr>
    </w:p>
    <w:p w14:paraId="39D8D308" w14:textId="2A4A3C62" w:rsidR="004F62DB" w:rsidRDefault="004F62DB" w:rsidP="00741488">
      <w:pPr>
        <w:keepNext/>
        <w:widowControl w:val="0"/>
        <w:tabs>
          <w:tab w:val="clear" w:pos="567"/>
        </w:tabs>
        <w:spacing w:line="240" w:lineRule="auto"/>
        <w:rPr>
          <w:szCs w:val="24"/>
          <w:u w:val="single"/>
          <w:lang w:val="sv-SE"/>
        </w:rPr>
      </w:pPr>
      <w:bookmarkStart w:id="0" w:name="_2924312Indacaterol_maleate"/>
      <w:r w:rsidRPr="00AD292F">
        <w:rPr>
          <w:szCs w:val="24"/>
          <w:u w:val="single"/>
          <w:lang w:val="sv-SE"/>
        </w:rPr>
        <w:t>Verkningsmekanism</w:t>
      </w:r>
    </w:p>
    <w:p w14:paraId="7CFB4986" w14:textId="77777777" w:rsidR="008F6416" w:rsidRPr="000C4B37" w:rsidRDefault="008F6416" w:rsidP="00741488">
      <w:pPr>
        <w:keepNext/>
        <w:widowControl w:val="0"/>
        <w:tabs>
          <w:tab w:val="clear" w:pos="567"/>
        </w:tabs>
        <w:spacing w:line="240" w:lineRule="auto"/>
        <w:rPr>
          <w:szCs w:val="24"/>
          <w:lang w:val="sv-SE"/>
        </w:rPr>
      </w:pPr>
    </w:p>
    <w:bookmarkEnd w:id="0"/>
    <w:p w14:paraId="4E249FAA" w14:textId="77777777" w:rsidR="004F62DB" w:rsidRPr="006E6C3D" w:rsidRDefault="004F62DB" w:rsidP="00741488">
      <w:pPr>
        <w:keepNext/>
        <w:widowControl w:val="0"/>
        <w:tabs>
          <w:tab w:val="clear" w:pos="567"/>
        </w:tabs>
        <w:spacing w:line="240" w:lineRule="auto"/>
        <w:rPr>
          <w:i/>
          <w:noProof/>
          <w:szCs w:val="24"/>
          <w:u w:val="single"/>
          <w:lang w:val="sv-SE"/>
        </w:rPr>
      </w:pPr>
      <w:r w:rsidRPr="006E6C3D">
        <w:rPr>
          <w:i/>
          <w:szCs w:val="24"/>
          <w:u w:val="single"/>
          <w:lang w:val="sv-SE"/>
        </w:rPr>
        <w:t>Ultibro Breezhaler</w:t>
      </w:r>
    </w:p>
    <w:p w14:paraId="6E0E1AB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När indakaterol och glykopyrronium administreras tillsammans i Ultibro Breezhaler, ger de en additiv effekt på grund av deras olika verkningsmekanismer, som är riktade mot olika receptorer och vägar för att uppnå relaxation av glattmuskulatur. På grund av skillnaden i täthet av beta</w:t>
      </w:r>
      <w:r w:rsidRPr="00AD292F">
        <w:rPr>
          <w:szCs w:val="24"/>
          <w:vertAlign w:val="subscript"/>
          <w:lang w:val="sv-SE"/>
        </w:rPr>
        <w:t>2</w:t>
      </w:r>
      <w:r w:rsidRPr="00AD292F">
        <w:rPr>
          <w:szCs w:val="24"/>
          <w:lang w:val="sv-SE"/>
        </w:rPr>
        <w:t xml:space="preserve">-adrenoreceptorer och </w:t>
      </w:r>
      <w:r w:rsidRPr="00AD292F">
        <w:rPr>
          <w:szCs w:val="24"/>
          <w:lang w:val="sv-SE"/>
        </w:rPr>
        <w:lastRenderedPageBreak/>
        <w:t>M3-receptorer i centrala kontra perifera luftvägar, bör beta</w:t>
      </w:r>
      <w:r w:rsidRPr="00AD292F">
        <w:rPr>
          <w:szCs w:val="24"/>
          <w:vertAlign w:val="subscript"/>
          <w:lang w:val="sv-SE"/>
        </w:rPr>
        <w:t>2</w:t>
      </w:r>
      <w:r w:rsidRPr="00AD292F">
        <w:rPr>
          <w:szCs w:val="24"/>
          <w:lang w:val="sv-SE"/>
        </w:rPr>
        <w:t>-agonister ha större relaxerande effekt i perifera luftvägar medan en antikolinerg substans kan ha större effekt i centrala luftvägar. En kombination av en beta</w:t>
      </w:r>
      <w:r w:rsidRPr="00AD292F">
        <w:rPr>
          <w:szCs w:val="24"/>
          <w:vertAlign w:val="subscript"/>
          <w:lang w:val="sv-SE"/>
        </w:rPr>
        <w:t>2</w:t>
      </w:r>
      <w:r w:rsidRPr="00AD292F">
        <w:rPr>
          <w:szCs w:val="24"/>
          <w:lang w:val="sv-SE"/>
        </w:rPr>
        <w:t xml:space="preserve">-agonist och en muskarin antagonist kan därför vara gynnsam för att uppnå bronkvidgning i </w:t>
      </w:r>
      <w:r w:rsidR="00DA7FFC" w:rsidRPr="00AD292F">
        <w:rPr>
          <w:szCs w:val="24"/>
          <w:lang w:val="sv-SE"/>
        </w:rPr>
        <w:t>både perifera och cen</w:t>
      </w:r>
      <w:r w:rsidR="00DD5933" w:rsidRPr="00AD292F">
        <w:rPr>
          <w:szCs w:val="24"/>
          <w:lang w:val="sv-SE"/>
        </w:rPr>
        <w:t>t</w:t>
      </w:r>
      <w:r w:rsidR="00DA7FFC" w:rsidRPr="00AD292F">
        <w:rPr>
          <w:szCs w:val="24"/>
          <w:lang w:val="sv-SE"/>
        </w:rPr>
        <w:t xml:space="preserve">rala luftvägar i </w:t>
      </w:r>
      <w:r w:rsidRPr="00AD292F">
        <w:rPr>
          <w:szCs w:val="24"/>
          <w:lang w:val="sv-SE"/>
        </w:rPr>
        <w:t>lungan.</w:t>
      </w:r>
    </w:p>
    <w:p w14:paraId="2E23D624" w14:textId="77777777" w:rsidR="004F62DB" w:rsidRPr="00AD292F" w:rsidRDefault="004F62DB" w:rsidP="00741488">
      <w:pPr>
        <w:widowControl w:val="0"/>
        <w:tabs>
          <w:tab w:val="clear" w:pos="567"/>
        </w:tabs>
        <w:spacing w:line="240" w:lineRule="auto"/>
        <w:rPr>
          <w:szCs w:val="24"/>
          <w:lang w:val="sv-SE"/>
        </w:rPr>
      </w:pPr>
    </w:p>
    <w:p w14:paraId="2FDB0011" w14:textId="77777777" w:rsidR="004F62DB" w:rsidRPr="00AD292F" w:rsidRDefault="004F62DB" w:rsidP="00741488">
      <w:pPr>
        <w:keepNext/>
        <w:widowControl w:val="0"/>
        <w:tabs>
          <w:tab w:val="clear" w:pos="567"/>
        </w:tabs>
        <w:spacing w:line="240" w:lineRule="auto"/>
        <w:rPr>
          <w:i/>
          <w:noProof/>
          <w:szCs w:val="24"/>
          <w:lang w:val="sv-SE"/>
        </w:rPr>
      </w:pPr>
      <w:r w:rsidRPr="00AD292F">
        <w:rPr>
          <w:i/>
          <w:szCs w:val="24"/>
          <w:lang w:val="sv-SE"/>
        </w:rPr>
        <w:t>Indakaterol</w:t>
      </w:r>
    </w:p>
    <w:p w14:paraId="7F9E4F9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Indakaterol är en långverkande beta</w:t>
      </w:r>
      <w:r w:rsidRPr="00AD292F">
        <w:rPr>
          <w:szCs w:val="24"/>
          <w:vertAlign w:val="subscript"/>
          <w:lang w:val="sv-SE"/>
        </w:rPr>
        <w:t>2</w:t>
      </w:r>
      <w:r w:rsidRPr="00AD292F">
        <w:rPr>
          <w:szCs w:val="24"/>
          <w:lang w:val="sv-SE"/>
        </w:rPr>
        <w:t>-agonist som administreras en gång dagligen.</w:t>
      </w:r>
      <w:r w:rsidRPr="00AD292F">
        <w:rPr>
          <w:noProof/>
          <w:szCs w:val="24"/>
          <w:lang w:val="sv-SE"/>
        </w:rPr>
        <w:t xml:space="preserve"> </w:t>
      </w:r>
      <w:r w:rsidRPr="00AD292F">
        <w:rPr>
          <w:szCs w:val="24"/>
          <w:lang w:val="sv-SE"/>
        </w:rPr>
        <w:t>Beta</w:t>
      </w:r>
      <w:r w:rsidRPr="00AD292F">
        <w:rPr>
          <w:szCs w:val="24"/>
          <w:vertAlign w:val="subscript"/>
          <w:lang w:val="sv-SE"/>
        </w:rPr>
        <w:t>2</w:t>
      </w:r>
      <w:r w:rsidRPr="00AD292F">
        <w:rPr>
          <w:szCs w:val="24"/>
          <w:lang w:val="sv-SE"/>
        </w:rPr>
        <w:t>-agonisters farmakologiska effekter</w:t>
      </w:r>
      <w:r w:rsidR="003930A5" w:rsidRPr="00AD292F">
        <w:rPr>
          <w:szCs w:val="24"/>
          <w:lang w:val="sv-SE"/>
        </w:rPr>
        <w:t>, inklusive indakaterol,</w:t>
      </w:r>
      <w:r w:rsidRPr="00AD292F">
        <w:rPr>
          <w:szCs w:val="24"/>
          <w:lang w:val="sv-SE"/>
        </w:rPr>
        <w:t xml:space="preserve"> kan åtminstone delvis hänföras till stimulering av intracellulärt adenylcyklas, det enzym som katalyserar omvandlingen av adenosintrifosfat (ATP) till cykliskt 3´-5´-adenosinmonofosfat (cykliskt </w:t>
      </w:r>
      <w:r w:rsidR="00DA42FF" w:rsidRPr="00AD292F">
        <w:rPr>
          <w:szCs w:val="24"/>
          <w:lang w:val="sv-SE"/>
        </w:rPr>
        <w:t>AMP</w:t>
      </w:r>
      <w:r w:rsidRPr="00AD292F">
        <w:rPr>
          <w:szCs w:val="24"/>
          <w:lang w:val="sv-SE"/>
        </w:rPr>
        <w:t>).</w:t>
      </w:r>
      <w:r w:rsidRPr="00AD292F">
        <w:rPr>
          <w:noProof/>
          <w:szCs w:val="24"/>
          <w:lang w:val="sv-SE"/>
        </w:rPr>
        <w:t xml:space="preserve"> </w:t>
      </w:r>
      <w:r w:rsidRPr="00AD292F">
        <w:rPr>
          <w:szCs w:val="24"/>
          <w:lang w:val="sv-SE"/>
        </w:rPr>
        <w:t>Höjda nivåer av cykliskt AMP leder till relaxation av bronkernas glatta muskulatur.</w:t>
      </w:r>
      <w:r w:rsidRPr="00AD292F">
        <w:rPr>
          <w:noProof/>
          <w:szCs w:val="24"/>
          <w:lang w:val="sv-SE"/>
        </w:rPr>
        <w:t xml:space="preserve"> </w:t>
      </w:r>
      <w:r w:rsidRPr="00AD292F">
        <w:rPr>
          <w:szCs w:val="24"/>
          <w:lang w:val="sv-SE"/>
        </w:rPr>
        <w:t xml:space="preserve">Studier </w:t>
      </w:r>
      <w:r w:rsidRPr="00AD292F">
        <w:rPr>
          <w:i/>
          <w:szCs w:val="24"/>
          <w:lang w:val="sv-SE"/>
        </w:rPr>
        <w:t>in vitro</w:t>
      </w:r>
      <w:r w:rsidRPr="00AD292F">
        <w:rPr>
          <w:szCs w:val="24"/>
          <w:lang w:val="sv-SE"/>
        </w:rPr>
        <w:t xml:space="preserve"> har </w:t>
      </w:r>
      <w:r w:rsidR="00C77BB9" w:rsidRPr="00AD292F">
        <w:rPr>
          <w:szCs w:val="24"/>
          <w:lang w:val="sv-SE"/>
        </w:rPr>
        <w:t>på</w:t>
      </w:r>
      <w:r w:rsidRPr="00AD292F">
        <w:rPr>
          <w:szCs w:val="24"/>
          <w:lang w:val="sv-SE"/>
        </w:rPr>
        <w:t xml:space="preserve">visat </w:t>
      </w:r>
      <w:r w:rsidR="00C77BB9" w:rsidRPr="00AD292F">
        <w:rPr>
          <w:szCs w:val="24"/>
          <w:lang w:val="sv-SE"/>
        </w:rPr>
        <w:t xml:space="preserve">en flerfaldigt högre agonistisk aktivitet av </w:t>
      </w:r>
      <w:r w:rsidRPr="00AD292F">
        <w:rPr>
          <w:szCs w:val="24"/>
          <w:lang w:val="sv-SE"/>
        </w:rPr>
        <w:t xml:space="preserve">indakaterol </w:t>
      </w:r>
      <w:r w:rsidR="00C77BB9" w:rsidRPr="00AD292F">
        <w:rPr>
          <w:szCs w:val="24"/>
          <w:lang w:val="sv-SE"/>
        </w:rPr>
        <w:t>för</w:t>
      </w:r>
      <w:r w:rsidR="0058485F" w:rsidRPr="00AD292F">
        <w:rPr>
          <w:szCs w:val="24"/>
          <w:lang w:val="sv-SE"/>
        </w:rPr>
        <w:t xml:space="preserve"> </w:t>
      </w:r>
      <w:r w:rsidRPr="00AD292F">
        <w:rPr>
          <w:szCs w:val="24"/>
          <w:lang w:val="sv-SE"/>
        </w:rPr>
        <w:t>beta</w:t>
      </w:r>
      <w:r w:rsidRPr="00AD292F">
        <w:rPr>
          <w:szCs w:val="24"/>
          <w:vertAlign w:val="subscript"/>
          <w:lang w:val="sv-SE"/>
        </w:rPr>
        <w:t>2</w:t>
      </w:r>
      <w:r w:rsidRPr="00AD292F">
        <w:rPr>
          <w:szCs w:val="24"/>
          <w:lang w:val="sv-SE"/>
        </w:rPr>
        <w:t xml:space="preserve">-receptorer än </w:t>
      </w:r>
      <w:r w:rsidR="00C77BB9" w:rsidRPr="00AD292F">
        <w:rPr>
          <w:szCs w:val="24"/>
          <w:lang w:val="sv-SE"/>
        </w:rPr>
        <w:t>för</w:t>
      </w:r>
      <w:r w:rsidR="0058485F" w:rsidRPr="00AD292F">
        <w:rPr>
          <w:szCs w:val="24"/>
          <w:lang w:val="sv-SE"/>
        </w:rPr>
        <w:t xml:space="preserve"> </w:t>
      </w:r>
      <w:r w:rsidRPr="00AD292F">
        <w:rPr>
          <w:szCs w:val="24"/>
          <w:lang w:val="sv-SE"/>
        </w:rPr>
        <w:t>beta</w:t>
      </w:r>
      <w:r w:rsidRPr="00AD292F">
        <w:rPr>
          <w:szCs w:val="24"/>
          <w:vertAlign w:val="subscript"/>
          <w:lang w:val="sv-SE"/>
        </w:rPr>
        <w:t>1</w:t>
      </w:r>
      <w:r w:rsidRPr="00AD292F">
        <w:rPr>
          <w:szCs w:val="24"/>
          <w:lang w:val="sv-SE"/>
        </w:rPr>
        <w:t xml:space="preserve"> och beta</w:t>
      </w:r>
      <w:r w:rsidRPr="00AD292F">
        <w:rPr>
          <w:szCs w:val="24"/>
          <w:vertAlign w:val="subscript"/>
          <w:lang w:val="sv-SE"/>
        </w:rPr>
        <w:t>3</w:t>
      </w:r>
      <w:r w:rsidRPr="00AD292F">
        <w:rPr>
          <w:szCs w:val="24"/>
          <w:lang w:val="sv-SE"/>
        </w:rPr>
        <w:t>-receptorer.</w:t>
      </w:r>
    </w:p>
    <w:p w14:paraId="7760FFCA" w14:textId="77777777" w:rsidR="004F62DB" w:rsidRPr="00AD292F" w:rsidRDefault="004F62DB" w:rsidP="00741488">
      <w:pPr>
        <w:widowControl w:val="0"/>
        <w:tabs>
          <w:tab w:val="clear" w:pos="567"/>
        </w:tabs>
        <w:spacing w:line="240" w:lineRule="auto"/>
        <w:rPr>
          <w:noProof/>
          <w:szCs w:val="24"/>
          <w:lang w:val="sv-SE"/>
        </w:rPr>
      </w:pPr>
    </w:p>
    <w:p w14:paraId="5F41ECC8"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Inhalerat indakaterol verkar lokalt i lungan som bronkvidgare.</w:t>
      </w:r>
      <w:r w:rsidRPr="00AD292F">
        <w:rPr>
          <w:noProof/>
          <w:szCs w:val="24"/>
          <w:lang w:val="sv-SE"/>
        </w:rPr>
        <w:t xml:space="preserve"> </w:t>
      </w:r>
      <w:r w:rsidRPr="00AD292F">
        <w:rPr>
          <w:szCs w:val="24"/>
          <w:lang w:val="sv-SE"/>
        </w:rPr>
        <w:t>Indakaterol är en partiell agonist med nanomolär potens på humana beta</w:t>
      </w:r>
      <w:r w:rsidRPr="00AD292F">
        <w:rPr>
          <w:szCs w:val="24"/>
          <w:vertAlign w:val="subscript"/>
          <w:lang w:val="sv-SE"/>
        </w:rPr>
        <w:t>2</w:t>
      </w:r>
      <w:r w:rsidRPr="00AD292F">
        <w:rPr>
          <w:szCs w:val="24"/>
          <w:lang w:val="sv-SE"/>
        </w:rPr>
        <w:t>-receptorer.</w:t>
      </w:r>
    </w:p>
    <w:p w14:paraId="7F258CFE" w14:textId="77777777" w:rsidR="004F62DB" w:rsidRPr="00AD292F" w:rsidRDefault="004F62DB" w:rsidP="00741488">
      <w:pPr>
        <w:widowControl w:val="0"/>
        <w:tabs>
          <w:tab w:val="clear" w:pos="567"/>
        </w:tabs>
        <w:spacing w:line="240" w:lineRule="auto"/>
        <w:rPr>
          <w:noProof/>
          <w:szCs w:val="24"/>
          <w:lang w:val="sv-SE"/>
        </w:rPr>
      </w:pPr>
    </w:p>
    <w:p w14:paraId="5E9EF265"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Även om beta</w:t>
      </w:r>
      <w:r w:rsidRPr="00AD292F">
        <w:rPr>
          <w:szCs w:val="24"/>
          <w:vertAlign w:val="subscript"/>
          <w:lang w:val="sv-SE"/>
        </w:rPr>
        <w:t>2</w:t>
      </w:r>
      <w:r w:rsidRPr="00AD292F">
        <w:rPr>
          <w:szCs w:val="24"/>
          <w:lang w:val="sv-SE"/>
        </w:rPr>
        <w:t>-receptorer är de dominerande adrenerga receptorerna i bronkernas glatta muskulatur och beta</w:t>
      </w:r>
      <w:r w:rsidRPr="00AD292F">
        <w:rPr>
          <w:szCs w:val="24"/>
          <w:vertAlign w:val="subscript"/>
          <w:lang w:val="sv-SE"/>
        </w:rPr>
        <w:t>1</w:t>
      </w:r>
      <w:r w:rsidRPr="00AD292F">
        <w:rPr>
          <w:szCs w:val="24"/>
          <w:lang w:val="sv-SE"/>
        </w:rPr>
        <w:t>-receptorer är de dominerande receptorerna i människans hjärta, finns även beta</w:t>
      </w:r>
      <w:r w:rsidRPr="00AD292F">
        <w:rPr>
          <w:szCs w:val="24"/>
          <w:vertAlign w:val="subscript"/>
          <w:lang w:val="sv-SE"/>
        </w:rPr>
        <w:t>2</w:t>
      </w:r>
      <w:r w:rsidRPr="00AD292F">
        <w:rPr>
          <w:szCs w:val="24"/>
          <w:lang w:val="sv-SE"/>
        </w:rPr>
        <w:t>-receptorer i hjärtat där de utgör 10</w:t>
      </w:r>
      <w:r w:rsidRPr="00AD292F">
        <w:rPr>
          <w:szCs w:val="24"/>
          <w:lang w:val="sv-SE"/>
        </w:rPr>
        <w:noBreakHyphen/>
        <w:t>50 % av det samlade antalet adrenerga receptorer.</w:t>
      </w:r>
      <w:r w:rsidRPr="00AD292F">
        <w:rPr>
          <w:noProof/>
          <w:szCs w:val="24"/>
          <w:lang w:val="sv-SE"/>
        </w:rPr>
        <w:t xml:space="preserve"> </w:t>
      </w:r>
      <w:r w:rsidR="000F4051" w:rsidRPr="00AD292F">
        <w:rPr>
          <w:szCs w:val="24"/>
          <w:lang w:val="sv-SE"/>
        </w:rPr>
        <w:t xml:space="preserve">På </w:t>
      </w:r>
      <w:r w:rsidRPr="00AD292F">
        <w:rPr>
          <w:szCs w:val="24"/>
          <w:lang w:val="sv-SE"/>
        </w:rPr>
        <w:t xml:space="preserve">grund av deras förekomst </w:t>
      </w:r>
      <w:r w:rsidR="003352C4" w:rsidRPr="00AD292F">
        <w:rPr>
          <w:szCs w:val="24"/>
          <w:lang w:val="sv-SE"/>
        </w:rPr>
        <w:t xml:space="preserve">i hjärtat </w:t>
      </w:r>
      <w:r w:rsidR="003C4616" w:rsidRPr="00AD292F">
        <w:rPr>
          <w:szCs w:val="24"/>
          <w:lang w:val="sv-SE"/>
        </w:rPr>
        <w:t xml:space="preserve">kan man inte utesluta att </w:t>
      </w:r>
      <w:r w:rsidRPr="00AD292F">
        <w:rPr>
          <w:szCs w:val="24"/>
          <w:lang w:val="sv-SE"/>
        </w:rPr>
        <w:t>även mycket selektiva beta</w:t>
      </w:r>
      <w:r w:rsidRPr="00AD292F">
        <w:rPr>
          <w:szCs w:val="24"/>
          <w:vertAlign w:val="subscript"/>
          <w:lang w:val="sv-SE"/>
        </w:rPr>
        <w:t>2</w:t>
      </w:r>
      <w:r w:rsidRPr="00AD292F">
        <w:rPr>
          <w:szCs w:val="24"/>
          <w:lang w:val="sv-SE"/>
        </w:rPr>
        <w:t xml:space="preserve">-agonister </w:t>
      </w:r>
      <w:r w:rsidR="000F4051" w:rsidRPr="00AD292F">
        <w:rPr>
          <w:szCs w:val="24"/>
          <w:lang w:val="sv-SE"/>
        </w:rPr>
        <w:t>k</w:t>
      </w:r>
      <w:r w:rsidR="003C4616" w:rsidRPr="00AD292F">
        <w:rPr>
          <w:szCs w:val="24"/>
          <w:lang w:val="sv-SE"/>
        </w:rPr>
        <w:t>an</w:t>
      </w:r>
      <w:r w:rsidR="000F4051" w:rsidRPr="00AD292F">
        <w:rPr>
          <w:szCs w:val="24"/>
          <w:lang w:val="sv-SE"/>
        </w:rPr>
        <w:t xml:space="preserve"> </w:t>
      </w:r>
      <w:r w:rsidRPr="00AD292F">
        <w:rPr>
          <w:szCs w:val="24"/>
          <w:lang w:val="sv-SE"/>
        </w:rPr>
        <w:t>påverka hjärtat.</w:t>
      </w:r>
    </w:p>
    <w:p w14:paraId="12C5EBEE" w14:textId="77777777" w:rsidR="00C77BB9" w:rsidRPr="00AD292F" w:rsidRDefault="00C77BB9" w:rsidP="00741488">
      <w:pPr>
        <w:widowControl w:val="0"/>
        <w:tabs>
          <w:tab w:val="clear" w:pos="567"/>
        </w:tabs>
        <w:spacing w:line="240" w:lineRule="auto"/>
        <w:rPr>
          <w:rFonts w:eastAsia="MS Mincho"/>
          <w:szCs w:val="24"/>
          <w:lang w:val="sv-SE"/>
        </w:rPr>
      </w:pPr>
    </w:p>
    <w:p w14:paraId="4DF8B7C4"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Glykopyrronium</w:t>
      </w:r>
    </w:p>
    <w:p w14:paraId="59AEBDC8" w14:textId="77777777" w:rsidR="004F62DB" w:rsidRPr="00AD292F" w:rsidRDefault="004F62DB" w:rsidP="00741488">
      <w:pPr>
        <w:widowControl w:val="0"/>
        <w:tabs>
          <w:tab w:val="clear" w:pos="567"/>
        </w:tabs>
        <w:spacing w:line="240" w:lineRule="auto"/>
        <w:rPr>
          <w:rFonts w:eastAsia="MS Mincho"/>
          <w:szCs w:val="24"/>
          <w:lang w:val="sv-SE"/>
        </w:rPr>
      </w:pPr>
      <w:r w:rsidRPr="00AD292F">
        <w:rPr>
          <w:szCs w:val="24"/>
          <w:lang w:val="sv-SE"/>
        </w:rPr>
        <w:t>Glykopyrronium en långverkande muskarinreceptorantagonist (antikolinergikum) för inhalation och bronkvidgande underhållsbehandling av KOL, vilken administreras en gång dagligen. Parasympatiska nerver är den huvudsakliga neurala reaktionsvägen för bronkkonstriktion i luftvägarna och kolinerg tonus är den viktigaste reversibla komponenten i luftvägsobstruktion vid KOL. Glykopyrronium verkar genom att blockera acetylkolins bronksammandragande effekt på luftvägarnas glatta muskelceller, vilket därmed vidgar luftvägarna.</w:t>
      </w:r>
    </w:p>
    <w:p w14:paraId="1FB38ADC" w14:textId="77777777" w:rsidR="004F62DB" w:rsidRPr="00AD292F" w:rsidRDefault="004F62DB" w:rsidP="00741488">
      <w:pPr>
        <w:widowControl w:val="0"/>
        <w:tabs>
          <w:tab w:val="clear" w:pos="567"/>
        </w:tabs>
        <w:spacing w:line="240" w:lineRule="auto"/>
        <w:rPr>
          <w:rFonts w:eastAsia="MS Mincho"/>
          <w:szCs w:val="24"/>
          <w:lang w:val="sv-SE"/>
        </w:rPr>
      </w:pPr>
    </w:p>
    <w:p w14:paraId="45E2CE4C" w14:textId="77777777" w:rsidR="004F62DB" w:rsidRPr="00AD292F" w:rsidRDefault="004F62DB" w:rsidP="00741488">
      <w:pPr>
        <w:widowControl w:val="0"/>
        <w:tabs>
          <w:tab w:val="clear" w:pos="567"/>
        </w:tabs>
        <w:spacing w:line="240" w:lineRule="auto"/>
        <w:rPr>
          <w:rFonts w:eastAsia="MS Mincho"/>
          <w:szCs w:val="24"/>
          <w:lang w:val="sv-SE"/>
        </w:rPr>
      </w:pPr>
      <w:r w:rsidRPr="00AD292F">
        <w:rPr>
          <w:color w:val="000000"/>
          <w:szCs w:val="24"/>
          <w:lang w:val="sv-SE"/>
        </w:rPr>
        <w:t xml:space="preserve">Glykopyrroniumbromid är en antagonist med hög affinitet till muskarinreceptorer. </w:t>
      </w:r>
      <w:r w:rsidRPr="00AD292F">
        <w:rPr>
          <w:szCs w:val="24"/>
          <w:lang w:val="sv-SE"/>
        </w:rPr>
        <w:t>I studier med radioligandbindning påvisades en mer än 4</w:t>
      </w:r>
      <w:r w:rsidR="002F08AE" w:rsidRPr="00AD292F">
        <w:rPr>
          <w:szCs w:val="24"/>
          <w:lang w:val="sv-SE"/>
        </w:rPr>
        <w:t> </w:t>
      </w:r>
      <w:r w:rsidRPr="00AD292F">
        <w:rPr>
          <w:szCs w:val="24"/>
          <w:lang w:val="sv-SE"/>
        </w:rPr>
        <w:t>gånger högre selektivitet för humana M3-receptorer än för humana M2-receptorer.</w:t>
      </w:r>
    </w:p>
    <w:p w14:paraId="2911122D" w14:textId="77777777" w:rsidR="004F62DB" w:rsidRPr="00AD292F" w:rsidRDefault="004F62DB" w:rsidP="00741488">
      <w:pPr>
        <w:widowControl w:val="0"/>
        <w:tabs>
          <w:tab w:val="clear" w:pos="567"/>
        </w:tabs>
        <w:spacing w:line="240" w:lineRule="auto"/>
        <w:rPr>
          <w:rFonts w:eastAsia="MS Mincho"/>
          <w:szCs w:val="24"/>
          <w:lang w:val="sv-SE"/>
        </w:rPr>
      </w:pPr>
    </w:p>
    <w:p w14:paraId="0EF316A7" w14:textId="6BD18AE2"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Farmakodynamiska effekter</w:t>
      </w:r>
    </w:p>
    <w:p w14:paraId="60C9FA75" w14:textId="77777777" w:rsidR="008F6416" w:rsidRPr="000C4B37" w:rsidRDefault="008F6416" w:rsidP="00741488">
      <w:pPr>
        <w:keepNext/>
        <w:widowControl w:val="0"/>
        <w:tabs>
          <w:tab w:val="clear" w:pos="567"/>
        </w:tabs>
        <w:spacing w:line="240" w:lineRule="auto"/>
        <w:rPr>
          <w:szCs w:val="24"/>
          <w:lang w:val="sv-SE"/>
        </w:rPr>
      </w:pPr>
    </w:p>
    <w:p w14:paraId="1EB8B10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Kombinationen av indakaterol och glykopyrronium i Ultibro Breezhaler </w:t>
      </w:r>
      <w:r w:rsidR="003930A5" w:rsidRPr="00AD292F">
        <w:rPr>
          <w:szCs w:val="24"/>
          <w:lang w:val="sv-SE"/>
        </w:rPr>
        <w:t xml:space="preserve">har </w:t>
      </w:r>
      <w:r w:rsidRPr="00AD292F">
        <w:rPr>
          <w:szCs w:val="24"/>
          <w:lang w:val="sv-SE"/>
        </w:rPr>
        <w:t xml:space="preserve">en snabbt insättande </w:t>
      </w:r>
      <w:r w:rsidR="003930A5" w:rsidRPr="00AD292F">
        <w:rPr>
          <w:szCs w:val="24"/>
          <w:lang w:val="sv-SE"/>
        </w:rPr>
        <w:t xml:space="preserve">effekt </w:t>
      </w:r>
      <w:r w:rsidRPr="00AD292F">
        <w:rPr>
          <w:szCs w:val="24"/>
          <w:lang w:val="sv-SE"/>
        </w:rPr>
        <w:t>inom 5 minuter från dosering. Effekten kvarstår under hela doseringsintervallet på 24 timmar.</w:t>
      </w:r>
    </w:p>
    <w:p w14:paraId="2E6C2167" w14:textId="77777777" w:rsidR="004F62DB" w:rsidRPr="00AD292F" w:rsidRDefault="004F62DB" w:rsidP="00741488">
      <w:pPr>
        <w:widowControl w:val="0"/>
        <w:tabs>
          <w:tab w:val="clear" w:pos="567"/>
        </w:tabs>
        <w:spacing w:line="240" w:lineRule="auto"/>
        <w:rPr>
          <w:rFonts w:eastAsia="MS Mincho"/>
          <w:szCs w:val="24"/>
          <w:lang w:val="sv-SE"/>
        </w:rPr>
      </w:pPr>
    </w:p>
    <w:p w14:paraId="054A275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Efter 26 veckors behandling var den genomsnittliga bronkvidgande effekten </w:t>
      </w:r>
      <w:r w:rsidR="00994652" w:rsidRPr="00AD292F">
        <w:rPr>
          <w:rFonts w:eastAsia="MS Mincho"/>
          <w:szCs w:val="22"/>
          <w:lang w:val="sv-SE" w:eastAsia="ja-JP"/>
        </w:rPr>
        <w:t>320 ml</w:t>
      </w:r>
      <w:r w:rsidRPr="00AD292F">
        <w:rPr>
          <w:szCs w:val="24"/>
          <w:lang w:val="sv-SE"/>
        </w:rPr>
        <w:t xml:space="preserve"> beräknad på basis av seriella FEV</w:t>
      </w:r>
      <w:r w:rsidRPr="00AD292F">
        <w:rPr>
          <w:szCs w:val="24"/>
          <w:vertAlign w:val="subscript"/>
          <w:lang w:val="sv-SE"/>
        </w:rPr>
        <w:t>1</w:t>
      </w:r>
      <w:r w:rsidRPr="00AD292F">
        <w:rPr>
          <w:szCs w:val="24"/>
          <w:lang w:val="sv-SE"/>
        </w:rPr>
        <w:t xml:space="preserve">-mätningar </w:t>
      </w:r>
      <w:r w:rsidR="003930A5" w:rsidRPr="00AD292F">
        <w:rPr>
          <w:szCs w:val="24"/>
          <w:lang w:val="sv-SE"/>
        </w:rPr>
        <w:t xml:space="preserve">under </w:t>
      </w:r>
      <w:r w:rsidRPr="00AD292F">
        <w:rPr>
          <w:szCs w:val="24"/>
          <w:lang w:val="sv-SE"/>
        </w:rPr>
        <w:t xml:space="preserve">24 timmar. Ultibro Breezhaler hade signifikant större effekt än indakaterol, glykopyrronium eller tiotropium i monoterapi (skillnad </w:t>
      </w:r>
      <w:r w:rsidR="00994652" w:rsidRPr="00AD292F">
        <w:rPr>
          <w:rFonts w:eastAsia="MS Mincho"/>
          <w:szCs w:val="22"/>
          <w:lang w:val="sv-SE" w:eastAsia="ja-JP"/>
        </w:rPr>
        <w:t>110 ml</w:t>
      </w:r>
      <w:r w:rsidRPr="00AD292F">
        <w:rPr>
          <w:szCs w:val="24"/>
          <w:lang w:val="sv-SE"/>
        </w:rPr>
        <w:t xml:space="preserve"> </w:t>
      </w:r>
      <w:r w:rsidR="001A7CC5" w:rsidRPr="00AD292F">
        <w:rPr>
          <w:szCs w:val="24"/>
          <w:lang w:val="sv-SE"/>
        </w:rPr>
        <w:t>för</w:t>
      </w:r>
      <w:r w:rsidR="003930A5" w:rsidRPr="00AD292F">
        <w:rPr>
          <w:szCs w:val="24"/>
          <w:lang w:val="sv-SE"/>
        </w:rPr>
        <w:t xml:space="preserve"> </w:t>
      </w:r>
      <w:r w:rsidRPr="00AD292F">
        <w:rPr>
          <w:szCs w:val="24"/>
          <w:lang w:val="sv-SE"/>
        </w:rPr>
        <w:t>varje jämförelse).</w:t>
      </w:r>
    </w:p>
    <w:p w14:paraId="08D2F910" w14:textId="77777777" w:rsidR="004F62DB" w:rsidRPr="00AD292F" w:rsidRDefault="004F62DB" w:rsidP="00741488">
      <w:pPr>
        <w:widowControl w:val="0"/>
        <w:tabs>
          <w:tab w:val="clear" w:pos="567"/>
        </w:tabs>
        <w:spacing w:line="240" w:lineRule="auto"/>
        <w:rPr>
          <w:rFonts w:eastAsia="MS Mincho"/>
          <w:szCs w:val="24"/>
          <w:lang w:val="sv-SE"/>
        </w:rPr>
      </w:pPr>
    </w:p>
    <w:p w14:paraId="20A99BDA"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Det </w:t>
      </w:r>
      <w:r w:rsidR="003930A5" w:rsidRPr="00AD292F">
        <w:rPr>
          <w:szCs w:val="24"/>
          <w:lang w:val="sv-SE"/>
        </w:rPr>
        <w:t xml:space="preserve">finns </w:t>
      </w:r>
      <w:r w:rsidRPr="00AD292F">
        <w:rPr>
          <w:szCs w:val="24"/>
          <w:lang w:val="sv-SE"/>
        </w:rPr>
        <w:t xml:space="preserve">inga tecken på att effekten av Ultibro Breezhaler </w:t>
      </w:r>
      <w:r w:rsidR="003930A5" w:rsidRPr="00AD292F">
        <w:rPr>
          <w:szCs w:val="24"/>
          <w:lang w:val="sv-SE"/>
        </w:rPr>
        <w:t xml:space="preserve">avtar </w:t>
      </w:r>
      <w:r w:rsidRPr="00AD292F">
        <w:rPr>
          <w:szCs w:val="24"/>
          <w:lang w:val="sv-SE"/>
        </w:rPr>
        <w:t>över tid (takyfylaxi) vid jämförelser med placebo eller de enskilda komponenterna i monoterapi.</w:t>
      </w:r>
    </w:p>
    <w:p w14:paraId="25CCC726" w14:textId="77777777" w:rsidR="004F62DB" w:rsidRPr="00AD292F" w:rsidRDefault="004F62DB" w:rsidP="00741488">
      <w:pPr>
        <w:widowControl w:val="0"/>
        <w:tabs>
          <w:tab w:val="clear" w:pos="567"/>
        </w:tabs>
        <w:spacing w:line="240" w:lineRule="auto"/>
        <w:rPr>
          <w:szCs w:val="24"/>
          <w:lang w:val="sv-SE"/>
        </w:rPr>
      </w:pPr>
    </w:p>
    <w:p w14:paraId="3C00C530" w14:textId="77777777" w:rsidR="004F62DB" w:rsidRPr="006E6C3D" w:rsidRDefault="004F62DB" w:rsidP="00741488">
      <w:pPr>
        <w:keepNext/>
        <w:widowControl w:val="0"/>
        <w:tabs>
          <w:tab w:val="clear" w:pos="567"/>
        </w:tabs>
        <w:spacing w:line="240" w:lineRule="auto"/>
        <w:rPr>
          <w:i/>
          <w:noProof/>
          <w:szCs w:val="24"/>
          <w:u w:val="single"/>
          <w:lang w:val="sv-SE"/>
        </w:rPr>
      </w:pPr>
      <w:r w:rsidRPr="006E6C3D">
        <w:rPr>
          <w:i/>
          <w:szCs w:val="24"/>
          <w:u w:val="single"/>
          <w:lang w:val="sv-SE"/>
        </w:rPr>
        <w:t>Effekter på hjärtfrekvens</w:t>
      </w:r>
    </w:p>
    <w:p w14:paraId="049987C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Effekter på hjärtfrekvens hos friska frivilliga undersöktes efter en engångsdos som var 4 gånger högre </w:t>
      </w:r>
      <w:r w:rsidR="003930A5" w:rsidRPr="00AD292F">
        <w:rPr>
          <w:szCs w:val="24"/>
          <w:lang w:val="sv-SE"/>
        </w:rPr>
        <w:t xml:space="preserve">än </w:t>
      </w:r>
      <w:r w:rsidRPr="00AD292F">
        <w:rPr>
          <w:szCs w:val="24"/>
          <w:lang w:val="sv-SE"/>
        </w:rPr>
        <w:t>den rekommenderade terapeutiska dosen av Ultibro Breezhaler</w:t>
      </w:r>
      <w:r w:rsidR="003930A5" w:rsidRPr="00AD292F">
        <w:rPr>
          <w:szCs w:val="24"/>
          <w:lang w:val="sv-SE"/>
        </w:rPr>
        <w:t>,</w:t>
      </w:r>
      <w:r w:rsidRPr="00AD292F">
        <w:rPr>
          <w:szCs w:val="24"/>
          <w:lang w:val="sv-SE"/>
        </w:rPr>
        <w:t xml:space="preserve"> administrerad i fyra dossteg, vart och ett med en timmes mellanrum, och jämför</w:t>
      </w:r>
      <w:r w:rsidR="003930A5" w:rsidRPr="00AD292F">
        <w:rPr>
          <w:szCs w:val="24"/>
          <w:lang w:val="sv-SE"/>
        </w:rPr>
        <w:t>des</w:t>
      </w:r>
      <w:r w:rsidRPr="00AD292F">
        <w:rPr>
          <w:szCs w:val="24"/>
          <w:lang w:val="sv-SE"/>
        </w:rPr>
        <w:t xml:space="preserve"> med effekten av placebo, indakaterol, glykopyrronium och salmeterol.</w:t>
      </w:r>
    </w:p>
    <w:p w14:paraId="10F984E7" w14:textId="77777777" w:rsidR="004F62DB" w:rsidRPr="00AD292F" w:rsidRDefault="004F62DB" w:rsidP="00741488">
      <w:pPr>
        <w:widowControl w:val="0"/>
        <w:tabs>
          <w:tab w:val="clear" w:pos="567"/>
        </w:tabs>
        <w:spacing w:line="240" w:lineRule="auto"/>
        <w:rPr>
          <w:szCs w:val="24"/>
          <w:lang w:val="sv-SE"/>
        </w:rPr>
      </w:pPr>
    </w:p>
    <w:p w14:paraId="4F6C5594"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Den största tidsmatchade ökningen av hjärtfrekvensen jämfört med placebo var +5,69</w:t>
      </w:r>
      <w:r w:rsidR="00F15D60" w:rsidRPr="00AD292F">
        <w:rPr>
          <w:szCs w:val="24"/>
          <w:lang w:val="sv-SE"/>
        </w:rPr>
        <w:t> </w:t>
      </w:r>
      <w:r w:rsidRPr="00AD292F">
        <w:rPr>
          <w:szCs w:val="24"/>
          <w:lang w:val="sv-SE"/>
        </w:rPr>
        <w:t xml:space="preserve">slag/minut (90 % </w:t>
      </w:r>
      <w:r w:rsidR="003930A5" w:rsidRPr="00AD292F">
        <w:rPr>
          <w:szCs w:val="24"/>
          <w:lang w:val="sv-SE"/>
        </w:rPr>
        <w:t>C</w:t>
      </w:r>
      <w:r w:rsidRPr="00AD292F">
        <w:rPr>
          <w:szCs w:val="24"/>
          <w:lang w:val="sv-SE"/>
        </w:rPr>
        <w:t xml:space="preserve">I, </w:t>
      </w:r>
      <w:r w:rsidR="001E0E28" w:rsidRPr="00AD292F">
        <w:rPr>
          <w:szCs w:val="22"/>
          <w:lang w:val="sv-SE"/>
        </w:rPr>
        <w:t>[</w:t>
      </w:r>
      <w:r w:rsidRPr="00AD292F">
        <w:rPr>
          <w:szCs w:val="24"/>
          <w:lang w:val="sv-SE"/>
        </w:rPr>
        <w:t>2,71, 8,66</w:t>
      </w:r>
      <w:r w:rsidR="001E0E28" w:rsidRPr="00AD292F">
        <w:rPr>
          <w:szCs w:val="22"/>
          <w:lang w:val="sv-SE"/>
        </w:rPr>
        <w:t>]</w:t>
      </w:r>
      <w:r w:rsidRPr="00AD292F">
        <w:rPr>
          <w:szCs w:val="24"/>
          <w:lang w:val="sv-SE"/>
        </w:rPr>
        <w:t xml:space="preserve">) och den största </w:t>
      </w:r>
      <w:r w:rsidR="003930A5" w:rsidRPr="00AD292F">
        <w:rPr>
          <w:szCs w:val="24"/>
          <w:lang w:val="sv-SE"/>
        </w:rPr>
        <w:t xml:space="preserve">minskningen </w:t>
      </w:r>
      <w:r w:rsidRPr="00AD292F">
        <w:rPr>
          <w:szCs w:val="24"/>
          <w:lang w:val="sv-SE"/>
        </w:rPr>
        <w:t xml:space="preserve">var </w:t>
      </w:r>
      <w:r w:rsidRPr="00AD292F">
        <w:rPr>
          <w:szCs w:val="24"/>
          <w:lang w:val="sv-SE"/>
        </w:rPr>
        <w:noBreakHyphen/>
        <w:t xml:space="preserve">2,51 slag/minut (90 % </w:t>
      </w:r>
      <w:r w:rsidR="003930A5" w:rsidRPr="00AD292F">
        <w:rPr>
          <w:szCs w:val="24"/>
          <w:lang w:val="sv-SE"/>
        </w:rPr>
        <w:t>C</w:t>
      </w:r>
      <w:r w:rsidRPr="00AD292F">
        <w:rPr>
          <w:szCs w:val="24"/>
          <w:lang w:val="sv-SE"/>
        </w:rPr>
        <w:t xml:space="preserve">I </w:t>
      </w:r>
      <w:r w:rsidR="001E0E28" w:rsidRPr="00AD292F">
        <w:rPr>
          <w:szCs w:val="22"/>
          <w:lang w:val="sv-SE"/>
        </w:rPr>
        <w:t>[</w:t>
      </w:r>
      <w:r w:rsidRPr="00AD292F">
        <w:rPr>
          <w:szCs w:val="24"/>
          <w:lang w:val="sv-SE"/>
        </w:rPr>
        <w:noBreakHyphen/>
        <w:t>5,48, 0,47</w:t>
      </w:r>
      <w:r w:rsidR="001E0E28" w:rsidRPr="00AD292F">
        <w:rPr>
          <w:szCs w:val="22"/>
          <w:lang w:val="sv-SE"/>
        </w:rPr>
        <w:t>]</w:t>
      </w:r>
      <w:r w:rsidRPr="00AD292F">
        <w:rPr>
          <w:szCs w:val="24"/>
          <w:lang w:val="sv-SE"/>
        </w:rPr>
        <w:t>). Effekten på hjärtfrekvensen över tid visade totalt sett inte någon konsekvent farmakodynamisk effekt av Ultibro Breezhaler.</w:t>
      </w:r>
    </w:p>
    <w:p w14:paraId="0A1BE96F" w14:textId="77777777" w:rsidR="004F62DB" w:rsidRPr="00AD292F" w:rsidRDefault="004F62DB" w:rsidP="00741488">
      <w:pPr>
        <w:widowControl w:val="0"/>
        <w:tabs>
          <w:tab w:val="clear" w:pos="567"/>
        </w:tabs>
        <w:spacing w:line="240" w:lineRule="auto"/>
        <w:rPr>
          <w:szCs w:val="24"/>
          <w:lang w:val="sv-SE"/>
        </w:rPr>
      </w:pPr>
    </w:p>
    <w:p w14:paraId="6BD6F28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Hjärtfrekvensen hos KOL-patienter vid supraterapeutiska dosnivåer undersöktes. Ultibro Breezhaler </w:t>
      </w:r>
      <w:r w:rsidRPr="00AD292F">
        <w:rPr>
          <w:szCs w:val="24"/>
          <w:lang w:val="sv-SE"/>
        </w:rPr>
        <w:lastRenderedPageBreak/>
        <w:t>hade inga relevanta effekter på genomsnittlig hjärtfrekvens under 24 timmar eller på hjärtfrekvensen utvärderad efter 30 minuter, 4 timmar och 24 timmar.</w:t>
      </w:r>
    </w:p>
    <w:p w14:paraId="30242A5F" w14:textId="77777777" w:rsidR="004F62DB" w:rsidRPr="00AD292F" w:rsidRDefault="004F62DB" w:rsidP="00741488">
      <w:pPr>
        <w:widowControl w:val="0"/>
        <w:tabs>
          <w:tab w:val="clear" w:pos="567"/>
        </w:tabs>
        <w:spacing w:line="240" w:lineRule="auto"/>
        <w:rPr>
          <w:szCs w:val="24"/>
          <w:lang w:val="sv-SE"/>
        </w:rPr>
      </w:pPr>
    </w:p>
    <w:p w14:paraId="767A50DB" w14:textId="77777777" w:rsidR="004F62DB" w:rsidRPr="006E6C3D" w:rsidRDefault="004F62DB" w:rsidP="00741488">
      <w:pPr>
        <w:keepNext/>
        <w:widowControl w:val="0"/>
        <w:tabs>
          <w:tab w:val="clear" w:pos="567"/>
        </w:tabs>
        <w:spacing w:line="240" w:lineRule="auto"/>
        <w:rPr>
          <w:i/>
          <w:noProof/>
          <w:szCs w:val="24"/>
          <w:u w:val="single"/>
          <w:lang w:val="sv-SE"/>
        </w:rPr>
      </w:pPr>
      <w:r w:rsidRPr="006E6C3D">
        <w:rPr>
          <w:i/>
          <w:szCs w:val="24"/>
          <w:u w:val="single"/>
          <w:lang w:val="sv-SE"/>
        </w:rPr>
        <w:t>QT-intervall</w:t>
      </w:r>
    </w:p>
    <w:p w14:paraId="4D7CD34D" w14:textId="2B80C474"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En </w:t>
      </w:r>
      <w:r w:rsidR="00054888" w:rsidRPr="00AD292F">
        <w:rPr>
          <w:szCs w:val="24"/>
          <w:lang w:val="sv-SE"/>
        </w:rPr>
        <w:t xml:space="preserve">full </w:t>
      </w:r>
      <w:r w:rsidRPr="00AD292F">
        <w:rPr>
          <w:szCs w:val="24"/>
          <w:lang w:val="sv-SE"/>
        </w:rPr>
        <w:t>QT-studie (TQT) på friska frivilliga med höga doser inhalerat indakaterol (upp till två gånger den maximala rekommenderade terapeutiska dosen) visade ingen kliniskt relevant effekt på QT-intervallet. Inte heller för glykopyrronium observerades någon QT-förlängning i en TQT-studie efter en inhalerad dos på 8 gånger den rekommenderade terapeutiska dosen.</w:t>
      </w:r>
    </w:p>
    <w:p w14:paraId="48C3009F" w14:textId="77777777" w:rsidR="004F62DB" w:rsidRPr="00AD292F" w:rsidRDefault="004F62DB" w:rsidP="00741488">
      <w:pPr>
        <w:widowControl w:val="0"/>
        <w:tabs>
          <w:tab w:val="clear" w:pos="567"/>
        </w:tabs>
        <w:spacing w:line="240" w:lineRule="auto"/>
        <w:rPr>
          <w:szCs w:val="24"/>
          <w:lang w:val="sv-SE"/>
        </w:rPr>
      </w:pPr>
    </w:p>
    <w:p w14:paraId="7BFBB0D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Effekterna av Ultibro Breezhaler på QTc-intervallet undersöktes hos friska frivilliga efter inhalation av Ultibro Breezhaler upp till 4 gånger den rekommenderade terapeutiska dosen i fyra dossteg, vart och ett med en timmes mellanrum. Den största tidsmatchade skillnaden mot placebo var 4,</w:t>
      </w:r>
      <w:r w:rsidR="001E0E28" w:rsidRPr="00AD292F">
        <w:rPr>
          <w:szCs w:val="24"/>
          <w:lang w:val="sv-SE"/>
        </w:rPr>
        <w:t>62</w:t>
      </w:r>
      <w:r w:rsidRPr="00AD292F">
        <w:rPr>
          <w:szCs w:val="24"/>
          <w:lang w:val="sv-SE"/>
        </w:rPr>
        <w:t xml:space="preserve"> ms (90 % </w:t>
      </w:r>
      <w:r w:rsidR="004D034A" w:rsidRPr="00AD292F">
        <w:rPr>
          <w:szCs w:val="24"/>
          <w:lang w:val="sv-SE"/>
        </w:rPr>
        <w:t>C</w:t>
      </w:r>
      <w:r w:rsidRPr="00AD292F">
        <w:rPr>
          <w:szCs w:val="24"/>
          <w:lang w:val="sv-SE"/>
        </w:rPr>
        <w:t xml:space="preserve">I, 0,40, 8,85 ms), den största tidsmatchade </w:t>
      </w:r>
      <w:r w:rsidR="004D034A" w:rsidRPr="00AD292F">
        <w:rPr>
          <w:szCs w:val="24"/>
          <w:lang w:val="sv-SE"/>
        </w:rPr>
        <w:t xml:space="preserve">minskningen </w:t>
      </w:r>
      <w:r w:rsidRPr="00AD292F">
        <w:rPr>
          <w:szCs w:val="24"/>
          <w:lang w:val="sv-SE"/>
        </w:rPr>
        <w:t xml:space="preserve">var </w:t>
      </w:r>
      <w:r w:rsidRPr="00AD292F">
        <w:rPr>
          <w:szCs w:val="24"/>
          <w:lang w:val="sv-SE"/>
        </w:rPr>
        <w:noBreakHyphen/>
        <w:t xml:space="preserve">2,71 ms (90 % </w:t>
      </w:r>
      <w:r w:rsidR="004D034A" w:rsidRPr="00AD292F">
        <w:rPr>
          <w:szCs w:val="24"/>
          <w:lang w:val="sv-SE"/>
        </w:rPr>
        <w:t>C</w:t>
      </w:r>
      <w:r w:rsidRPr="00AD292F">
        <w:rPr>
          <w:szCs w:val="24"/>
          <w:lang w:val="sv-SE"/>
        </w:rPr>
        <w:t xml:space="preserve">I </w:t>
      </w:r>
      <w:r w:rsidRPr="00AD292F">
        <w:rPr>
          <w:szCs w:val="24"/>
          <w:lang w:val="sv-SE"/>
        </w:rPr>
        <w:noBreakHyphen/>
        <w:t xml:space="preserve">6,97, 1,54 ms) vilket visar att Ultibro Breezhaler inte hade någon relevant effekt på QT-intervallet, </w:t>
      </w:r>
      <w:r w:rsidR="004D034A" w:rsidRPr="00AD292F">
        <w:rPr>
          <w:szCs w:val="24"/>
          <w:lang w:val="sv-SE"/>
        </w:rPr>
        <w:t xml:space="preserve">vilket var </w:t>
      </w:r>
      <w:r w:rsidRPr="00AD292F">
        <w:rPr>
          <w:szCs w:val="24"/>
          <w:lang w:val="sv-SE"/>
        </w:rPr>
        <w:t>förvänta</w:t>
      </w:r>
      <w:r w:rsidR="004D034A" w:rsidRPr="00AD292F">
        <w:rPr>
          <w:szCs w:val="24"/>
          <w:lang w:val="sv-SE"/>
        </w:rPr>
        <w:t>t</w:t>
      </w:r>
      <w:r w:rsidRPr="00AD292F">
        <w:rPr>
          <w:szCs w:val="24"/>
          <w:lang w:val="sv-SE"/>
        </w:rPr>
        <w:t xml:space="preserve"> med tanke på komponenternas egenskaper.</w:t>
      </w:r>
    </w:p>
    <w:p w14:paraId="01BB590F" w14:textId="77777777" w:rsidR="004F62DB" w:rsidRPr="00AD292F" w:rsidRDefault="004F62DB" w:rsidP="00741488">
      <w:pPr>
        <w:widowControl w:val="0"/>
        <w:tabs>
          <w:tab w:val="clear" w:pos="567"/>
        </w:tabs>
        <w:spacing w:line="240" w:lineRule="auto"/>
        <w:rPr>
          <w:szCs w:val="24"/>
          <w:lang w:val="sv-SE"/>
        </w:rPr>
      </w:pPr>
    </w:p>
    <w:p w14:paraId="0B54562A" w14:textId="77777777" w:rsidR="004F62DB" w:rsidRPr="00AD292F" w:rsidRDefault="00E37CD1" w:rsidP="00741488">
      <w:pPr>
        <w:widowControl w:val="0"/>
        <w:tabs>
          <w:tab w:val="clear" w:pos="567"/>
        </w:tabs>
        <w:spacing w:line="240" w:lineRule="auto"/>
        <w:rPr>
          <w:szCs w:val="24"/>
          <w:lang w:val="sv-SE"/>
        </w:rPr>
      </w:pPr>
      <w:r w:rsidRPr="00AD292F">
        <w:rPr>
          <w:szCs w:val="24"/>
          <w:lang w:val="sv-SE"/>
        </w:rPr>
        <w:t xml:space="preserve">Supraterapeutiska doser </w:t>
      </w:r>
      <w:r w:rsidR="00747965" w:rsidRPr="00AD292F">
        <w:rPr>
          <w:szCs w:val="24"/>
          <w:lang w:val="sv-SE"/>
        </w:rPr>
        <w:t xml:space="preserve">på </w:t>
      </w:r>
      <w:r w:rsidRPr="00AD292F">
        <w:rPr>
          <w:szCs w:val="24"/>
          <w:lang w:val="sv-SE"/>
        </w:rPr>
        <w:t>mellan 116 mikrog</w:t>
      </w:r>
      <w:r w:rsidR="00DB3094" w:rsidRPr="00AD292F">
        <w:rPr>
          <w:szCs w:val="24"/>
          <w:lang w:val="sv-SE"/>
        </w:rPr>
        <w:t>ram</w:t>
      </w:r>
      <w:r w:rsidRPr="00AD292F">
        <w:rPr>
          <w:szCs w:val="24"/>
          <w:lang w:val="sv-SE"/>
        </w:rPr>
        <w:t>/86 mikrog</w:t>
      </w:r>
      <w:r w:rsidR="00DB3094" w:rsidRPr="00AD292F">
        <w:rPr>
          <w:szCs w:val="24"/>
          <w:lang w:val="sv-SE"/>
        </w:rPr>
        <w:t>ram</w:t>
      </w:r>
      <w:r w:rsidRPr="00AD292F">
        <w:rPr>
          <w:szCs w:val="24"/>
          <w:lang w:val="sv-SE"/>
        </w:rPr>
        <w:t xml:space="preserve"> och 464 mikrog</w:t>
      </w:r>
      <w:r w:rsidR="00DB3094" w:rsidRPr="00AD292F">
        <w:rPr>
          <w:szCs w:val="24"/>
          <w:lang w:val="sv-SE"/>
        </w:rPr>
        <w:t>ram</w:t>
      </w:r>
      <w:r w:rsidRPr="00AD292F">
        <w:rPr>
          <w:szCs w:val="24"/>
          <w:lang w:val="sv-SE"/>
        </w:rPr>
        <w:t>/86 mikrog</w:t>
      </w:r>
      <w:r w:rsidR="00DB3094" w:rsidRPr="00AD292F">
        <w:rPr>
          <w:szCs w:val="24"/>
          <w:lang w:val="sv-SE"/>
        </w:rPr>
        <w:t>ram</w:t>
      </w:r>
      <w:r w:rsidRPr="00AD292F">
        <w:rPr>
          <w:szCs w:val="24"/>
          <w:lang w:val="sv-SE"/>
        </w:rPr>
        <w:t xml:space="preserve"> </w:t>
      </w:r>
      <w:r w:rsidR="00521BA5" w:rsidRPr="00AD292F">
        <w:rPr>
          <w:szCs w:val="24"/>
          <w:lang w:val="sv-SE"/>
        </w:rPr>
        <w:t xml:space="preserve">av </w:t>
      </w:r>
      <w:r w:rsidRPr="00AD292F">
        <w:rPr>
          <w:szCs w:val="24"/>
          <w:lang w:val="sv-SE"/>
        </w:rPr>
        <w:t>Ultibro Breezhaler</w:t>
      </w:r>
      <w:r w:rsidR="00747965" w:rsidRPr="00AD292F">
        <w:rPr>
          <w:szCs w:val="24"/>
          <w:lang w:val="sv-SE"/>
        </w:rPr>
        <w:t>, administrerat till KOL-patienter,</w:t>
      </w:r>
      <w:r w:rsidRPr="00AD292F">
        <w:rPr>
          <w:szCs w:val="24"/>
          <w:lang w:val="sv-SE"/>
        </w:rPr>
        <w:t xml:space="preserve"> visade att en högre andel patienter hade QTc</w:t>
      </w:r>
      <w:r w:rsidR="00C52AA7" w:rsidRPr="00AD292F">
        <w:rPr>
          <w:szCs w:val="24"/>
          <w:lang w:val="sv-SE"/>
        </w:rPr>
        <w:t>F</w:t>
      </w:r>
      <w:r w:rsidRPr="00AD292F">
        <w:rPr>
          <w:szCs w:val="24"/>
          <w:lang w:val="sv-SE"/>
        </w:rPr>
        <w:t xml:space="preserve">-ökningar på mellan 30 ms och 60 ms </w:t>
      </w:r>
      <w:r w:rsidR="000F0E38" w:rsidRPr="00AD292F">
        <w:rPr>
          <w:szCs w:val="24"/>
          <w:lang w:val="sv-SE"/>
        </w:rPr>
        <w:t>från</w:t>
      </w:r>
      <w:r w:rsidRPr="00AD292F">
        <w:rPr>
          <w:szCs w:val="24"/>
          <w:lang w:val="sv-SE"/>
        </w:rPr>
        <w:t xml:space="preserve"> baslinjen (</w:t>
      </w:r>
      <w:r w:rsidR="000F0E38" w:rsidRPr="00AD292F">
        <w:rPr>
          <w:szCs w:val="24"/>
          <w:lang w:val="sv-SE"/>
        </w:rPr>
        <w:t xml:space="preserve">intervall </w:t>
      </w:r>
      <w:r w:rsidRPr="00AD292F">
        <w:rPr>
          <w:szCs w:val="24"/>
          <w:lang w:val="sv-SE"/>
        </w:rPr>
        <w:t>16,0</w:t>
      </w:r>
      <w:r w:rsidR="000F0E38" w:rsidRPr="00AD292F">
        <w:rPr>
          <w:szCs w:val="24"/>
          <w:lang w:val="sv-SE"/>
        </w:rPr>
        <w:t> </w:t>
      </w:r>
      <w:r w:rsidR="00A47A13" w:rsidRPr="00AD292F">
        <w:rPr>
          <w:szCs w:val="24"/>
          <w:lang w:val="sv-SE"/>
        </w:rPr>
        <w:t>%-</w:t>
      </w:r>
      <w:r w:rsidRPr="00AD292F">
        <w:rPr>
          <w:szCs w:val="24"/>
          <w:lang w:val="sv-SE"/>
        </w:rPr>
        <w:t>21,6</w:t>
      </w:r>
      <w:r w:rsidR="000F0E38" w:rsidRPr="00AD292F">
        <w:rPr>
          <w:szCs w:val="24"/>
          <w:lang w:val="sv-SE"/>
        </w:rPr>
        <w:t> </w:t>
      </w:r>
      <w:r w:rsidRPr="00AD292F">
        <w:rPr>
          <w:szCs w:val="24"/>
          <w:lang w:val="sv-SE"/>
        </w:rPr>
        <w:t xml:space="preserve">% </w:t>
      </w:r>
      <w:r w:rsidR="000F0E38" w:rsidRPr="00AD292F">
        <w:rPr>
          <w:szCs w:val="24"/>
          <w:lang w:val="sv-SE"/>
        </w:rPr>
        <w:t>mot</w:t>
      </w:r>
      <w:r w:rsidRPr="00AD292F">
        <w:rPr>
          <w:szCs w:val="24"/>
          <w:lang w:val="sv-SE"/>
        </w:rPr>
        <w:t xml:space="preserve"> 1,9</w:t>
      </w:r>
      <w:r w:rsidR="000F0E38" w:rsidRPr="00AD292F">
        <w:rPr>
          <w:szCs w:val="24"/>
          <w:lang w:val="sv-SE"/>
        </w:rPr>
        <w:t> </w:t>
      </w:r>
      <w:r w:rsidR="00A01D12" w:rsidRPr="00AD292F">
        <w:rPr>
          <w:szCs w:val="24"/>
          <w:lang w:val="sv-SE"/>
        </w:rPr>
        <w:t>% för placebo).</w:t>
      </w:r>
      <w:r w:rsidRPr="00AD292F">
        <w:rPr>
          <w:szCs w:val="24"/>
          <w:lang w:val="sv-SE"/>
        </w:rPr>
        <w:t xml:space="preserve"> </w:t>
      </w:r>
      <w:r w:rsidR="00A01D12" w:rsidRPr="00AD292F">
        <w:rPr>
          <w:szCs w:val="24"/>
          <w:lang w:val="sv-SE"/>
        </w:rPr>
        <w:t>I</w:t>
      </w:r>
      <w:r w:rsidRPr="00AD292F">
        <w:rPr>
          <w:szCs w:val="24"/>
          <w:lang w:val="sv-SE"/>
        </w:rPr>
        <w:t>nga QTcF</w:t>
      </w:r>
      <w:r w:rsidR="000F0E38" w:rsidRPr="00AD292F">
        <w:rPr>
          <w:szCs w:val="24"/>
          <w:lang w:val="sv-SE"/>
        </w:rPr>
        <w:t>-</w:t>
      </w:r>
      <w:r w:rsidRPr="00AD292F">
        <w:rPr>
          <w:szCs w:val="24"/>
          <w:lang w:val="sv-SE"/>
        </w:rPr>
        <w:t>ökningar</w:t>
      </w:r>
      <w:r w:rsidR="00C52AA7" w:rsidRPr="00AD292F">
        <w:rPr>
          <w:szCs w:val="24"/>
          <w:lang w:val="sv-SE"/>
        </w:rPr>
        <w:t xml:space="preserve"> </w:t>
      </w:r>
      <w:r w:rsidR="000F0E38" w:rsidRPr="00AD292F">
        <w:rPr>
          <w:szCs w:val="24"/>
          <w:lang w:val="sv-SE"/>
        </w:rPr>
        <w:t>&gt;</w:t>
      </w:r>
      <w:r w:rsidRPr="00AD292F">
        <w:rPr>
          <w:szCs w:val="24"/>
          <w:lang w:val="sv-SE"/>
        </w:rPr>
        <w:t>60</w:t>
      </w:r>
      <w:r w:rsidR="000F0E38" w:rsidRPr="00AD292F">
        <w:rPr>
          <w:szCs w:val="24"/>
          <w:lang w:val="sv-SE"/>
        </w:rPr>
        <w:t> </w:t>
      </w:r>
      <w:r w:rsidRPr="00AD292F">
        <w:rPr>
          <w:szCs w:val="24"/>
          <w:lang w:val="sv-SE"/>
        </w:rPr>
        <w:t>ms från baslinjen</w:t>
      </w:r>
      <w:r w:rsidR="00A01D12" w:rsidRPr="00AD292F">
        <w:rPr>
          <w:szCs w:val="24"/>
          <w:lang w:val="sv-SE"/>
        </w:rPr>
        <w:t xml:space="preserve"> sågs</w:t>
      </w:r>
      <w:r w:rsidRPr="00AD292F">
        <w:rPr>
          <w:szCs w:val="24"/>
          <w:lang w:val="sv-SE"/>
        </w:rPr>
        <w:t xml:space="preserve">. Den högsta dosen </w:t>
      </w:r>
      <w:r w:rsidR="000F0E38" w:rsidRPr="00AD292F">
        <w:rPr>
          <w:szCs w:val="24"/>
          <w:lang w:val="sv-SE"/>
        </w:rPr>
        <w:t xml:space="preserve">på </w:t>
      </w:r>
      <w:r w:rsidRPr="00AD292F">
        <w:rPr>
          <w:szCs w:val="24"/>
          <w:lang w:val="sv-SE"/>
        </w:rPr>
        <w:t>464 mikrog</w:t>
      </w:r>
      <w:r w:rsidR="00DB3094" w:rsidRPr="00AD292F">
        <w:rPr>
          <w:szCs w:val="24"/>
          <w:lang w:val="sv-SE"/>
        </w:rPr>
        <w:t>ram</w:t>
      </w:r>
      <w:r w:rsidRPr="00AD292F">
        <w:rPr>
          <w:szCs w:val="24"/>
          <w:lang w:val="sv-SE"/>
        </w:rPr>
        <w:t>/86 mikrog</w:t>
      </w:r>
      <w:r w:rsidR="00DB3094" w:rsidRPr="00AD292F">
        <w:rPr>
          <w:szCs w:val="24"/>
          <w:lang w:val="sv-SE"/>
        </w:rPr>
        <w:t>ram</w:t>
      </w:r>
      <w:r w:rsidRPr="00AD292F">
        <w:rPr>
          <w:szCs w:val="24"/>
          <w:lang w:val="sv-SE"/>
        </w:rPr>
        <w:t xml:space="preserve"> </w:t>
      </w:r>
      <w:r w:rsidR="00A01D12" w:rsidRPr="00AD292F">
        <w:rPr>
          <w:szCs w:val="24"/>
          <w:lang w:val="sv-SE"/>
        </w:rPr>
        <w:t xml:space="preserve">av </w:t>
      </w:r>
      <w:r w:rsidRPr="00AD292F">
        <w:rPr>
          <w:szCs w:val="24"/>
          <w:lang w:val="sv-SE"/>
        </w:rPr>
        <w:t xml:space="preserve">Ultibro Breezhaler </w:t>
      </w:r>
      <w:r w:rsidR="00747965" w:rsidRPr="00AD292F">
        <w:rPr>
          <w:szCs w:val="24"/>
          <w:lang w:val="sv-SE"/>
        </w:rPr>
        <w:t>gav</w:t>
      </w:r>
      <w:r w:rsidRPr="00AD292F">
        <w:rPr>
          <w:szCs w:val="24"/>
          <w:lang w:val="sv-SE"/>
        </w:rPr>
        <w:t xml:space="preserve"> också </w:t>
      </w:r>
      <w:r w:rsidR="00747965" w:rsidRPr="00AD292F">
        <w:rPr>
          <w:szCs w:val="24"/>
          <w:lang w:val="sv-SE"/>
        </w:rPr>
        <w:t>ett</w:t>
      </w:r>
      <w:r w:rsidRPr="00AD292F">
        <w:rPr>
          <w:szCs w:val="24"/>
          <w:lang w:val="sv-SE"/>
        </w:rPr>
        <w:t xml:space="preserve"> absolut QTcF</w:t>
      </w:r>
      <w:r w:rsidR="00C52AA7" w:rsidRPr="00AD292F">
        <w:rPr>
          <w:szCs w:val="24"/>
          <w:lang w:val="sv-SE"/>
        </w:rPr>
        <w:t xml:space="preserve">-värde </w:t>
      </w:r>
      <w:r w:rsidRPr="00AD292F">
        <w:rPr>
          <w:szCs w:val="24"/>
          <w:lang w:val="sv-SE"/>
        </w:rPr>
        <w:t>&gt;450</w:t>
      </w:r>
      <w:r w:rsidR="000F0E38" w:rsidRPr="00AD292F">
        <w:rPr>
          <w:szCs w:val="24"/>
          <w:lang w:val="sv-SE"/>
        </w:rPr>
        <w:t> </w:t>
      </w:r>
      <w:r w:rsidRPr="00AD292F">
        <w:rPr>
          <w:szCs w:val="24"/>
          <w:lang w:val="sv-SE"/>
        </w:rPr>
        <w:t xml:space="preserve">ms </w:t>
      </w:r>
      <w:r w:rsidR="00747965" w:rsidRPr="00AD292F">
        <w:rPr>
          <w:szCs w:val="24"/>
          <w:lang w:val="sv-SE"/>
        </w:rPr>
        <w:t xml:space="preserve">hos en högre andel patienter </w:t>
      </w:r>
      <w:r w:rsidRPr="00AD292F">
        <w:rPr>
          <w:szCs w:val="24"/>
          <w:lang w:val="sv-SE"/>
        </w:rPr>
        <w:t>(12,2</w:t>
      </w:r>
      <w:r w:rsidR="000F0E38" w:rsidRPr="00AD292F">
        <w:rPr>
          <w:szCs w:val="24"/>
          <w:lang w:val="sv-SE"/>
        </w:rPr>
        <w:t> </w:t>
      </w:r>
      <w:r w:rsidRPr="00AD292F">
        <w:rPr>
          <w:szCs w:val="24"/>
          <w:lang w:val="sv-SE"/>
        </w:rPr>
        <w:t xml:space="preserve">% </w:t>
      </w:r>
      <w:r w:rsidR="000F0E38" w:rsidRPr="00AD292F">
        <w:rPr>
          <w:szCs w:val="24"/>
          <w:lang w:val="sv-SE"/>
        </w:rPr>
        <w:t>mot</w:t>
      </w:r>
      <w:r w:rsidRPr="00AD292F">
        <w:rPr>
          <w:szCs w:val="24"/>
          <w:lang w:val="sv-SE"/>
        </w:rPr>
        <w:t xml:space="preserve"> 5,7</w:t>
      </w:r>
      <w:r w:rsidR="000F0E38" w:rsidRPr="00AD292F">
        <w:rPr>
          <w:szCs w:val="24"/>
          <w:lang w:val="sv-SE"/>
        </w:rPr>
        <w:t> </w:t>
      </w:r>
      <w:r w:rsidRPr="00AD292F">
        <w:rPr>
          <w:szCs w:val="24"/>
          <w:lang w:val="sv-SE"/>
        </w:rPr>
        <w:t>% för placebo).</w:t>
      </w:r>
    </w:p>
    <w:p w14:paraId="3D7A4833" w14:textId="77777777" w:rsidR="004F62DB" w:rsidRPr="00AD292F" w:rsidRDefault="004F62DB" w:rsidP="00741488">
      <w:pPr>
        <w:widowControl w:val="0"/>
        <w:tabs>
          <w:tab w:val="clear" w:pos="567"/>
        </w:tabs>
        <w:spacing w:line="240" w:lineRule="auto"/>
        <w:rPr>
          <w:szCs w:val="24"/>
          <w:lang w:val="sv-SE"/>
        </w:rPr>
      </w:pPr>
    </w:p>
    <w:p w14:paraId="1730AD2E" w14:textId="77777777" w:rsidR="004F62DB" w:rsidRPr="006E6C3D" w:rsidRDefault="004F62DB" w:rsidP="00741488">
      <w:pPr>
        <w:keepNext/>
        <w:widowControl w:val="0"/>
        <w:tabs>
          <w:tab w:val="clear" w:pos="567"/>
        </w:tabs>
        <w:spacing w:line="240" w:lineRule="auto"/>
        <w:rPr>
          <w:i/>
          <w:noProof/>
          <w:szCs w:val="24"/>
          <w:u w:val="single"/>
          <w:lang w:val="sv-SE"/>
        </w:rPr>
      </w:pPr>
      <w:r w:rsidRPr="006E6C3D">
        <w:rPr>
          <w:i/>
          <w:szCs w:val="24"/>
          <w:u w:val="single"/>
          <w:lang w:val="sv-SE"/>
        </w:rPr>
        <w:t>Serumkalium och blodglukos</w:t>
      </w:r>
    </w:p>
    <w:p w14:paraId="41706E0A"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Efter administrering av 4 gånger den rekommenderade terapeutiska dosen Ultibro Breezhaler till friska frivilliga</w:t>
      </w:r>
      <w:r w:rsidR="004D034A" w:rsidRPr="00AD292F">
        <w:rPr>
          <w:szCs w:val="24"/>
          <w:lang w:val="sv-SE"/>
        </w:rPr>
        <w:t>,</w:t>
      </w:r>
      <w:r w:rsidRPr="00AD292F">
        <w:rPr>
          <w:szCs w:val="24"/>
          <w:lang w:val="sv-SE"/>
        </w:rPr>
        <w:t xml:space="preserve"> var effekten på serumkalium mycket liten (maximal skillnad </w:t>
      </w:r>
      <w:r w:rsidRPr="00AD292F">
        <w:rPr>
          <w:szCs w:val="24"/>
          <w:lang w:val="sv-SE"/>
        </w:rPr>
        <w:softHyphen/>
        <w:t>0,14 mmol/l jämfört med placebo). Den maximala effekten på blodglukos var 0,67 mmol/l.</w:t>
      </w:r>
    </w:p>
    <w:p w14:paraId="113A558B" w14:textId="77777777" w:rsidR="004F62DB" w:rsidRPr="00AD292F" w:rsidRDefault="004F62DB" w:rsidP="00741488">
      <w:pPr>
        <w:widowControl w:val="0"/>
        <w:tabs>
          <w:tab w:val="clear" w:pos="567"/>
        </w:tabs>
        <w:spacing w:line="240" w:lineRule="auto"/>
        <w:rPr>
          <w:szCs w:val="24"/>
          <w:lang w:val="sv-SE"/>
        </w:rPr>
      </w:pPr>
    </w:p>
    <w:p w14:paraId="05F07C28" w14:textId="09055B26"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Klinisk effekt</w:t>
      </w:r>
      <w:r w:rsidR="00532B35" w:rsidRPr="00AD292F">
        <w:rPr>
          <w:szCs w:val="24"/>
          <w:u w:val="single"/>
          <w:lang w:val="sv-SE"/>
        </w:rPr>
        <w:t xml:space="preserve"> och säkerhet</w:t>
      </w:r>
    </w:p>
    <w:p w14:paraId="2D8670C3" w14:textId="77777777" w:rsidR="009A2097" w:rsidRPr="000C4B37" w:rsidRDefault="009A2097" w:rsidP="00741488">
      <w:pPr>
        <w:keepNext/>
        <w:widowControl w:val="0"/>
        <w:tabs>
          <w:tab w:val="clear" w:pos="567"/>
        </w:tabs>
        <w:spacing w:line="240" w:lineRule="auto"/>
        <w:rPr>
          <w:szCs w:val="24"/>
          <w:lang w:val="sv-SE"/>
        </w:rPr>
      </w:pPr>
    </w:p>
    <w:p w14:paraId="75D7C905"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Det kliniska </w:t>
      </w:r>
      <w:r w:rsidR="00956E2D" w:rsidRPr="00AD292F">
        <w:rPr>
          <w:szCs w:val="24"/>
          <w:lang w:val="sv-SE"/>
        </w:rPr>
        <w:t>fas</w:t>
      </w:r>
      <w:r w:rsidR="00A56DE0" w:rsidRPr="00AD292F">
        <w:rPr>
          <w:szCs w:val="24"/>
          <w:lang w:val="sv-SE"/>
        </w:rPr>
        <w:t> </w:t>
      </w:r>
      <w:r w:rsidR="00956E2D" w:rsidRPr="00AD292F">
        <w:rPr>
          <w:szCs w:val="24"/>
          <w:lang w:val="sv-SE"/>
        </w:rPr>
        <w:t xml:space="preserve">III-programmet </w:t>
      </w:r>
      <w:r w:rsidRPr="00AD292F">
        <w:rPr>
          <w:szCs w:val="24"/>
          <w:lang w:val="sv-SE"/>
        </w:rPr>
        <w:t xml:space="preserve">för Ultibro Breezhaler omfattade </w:t>
      </w:r>
      <w:r w:rsidR="00CC714D" w:rsidRPr="00AD292F">
        <w:rPr>
          <w:szCs w:val="24"/>
          <w:lang w:val="sv-SE"/>
        </w:rPr>
        <w:t xml:space="preserve">sex </w:t>
      </w:r>
      <w:r w:rsidRPr="00AD292F">
        <w:rPr>
          <w:szCs w:val="24"/>
          <w:lang w:val="sv-SE"/>
        </w:rPr>
        <w:t>studier</w:t>
      </w:r>
      <w:r w:rsidR="00651238" w:rsidRPr="00AD292F">
        <w:rPr>
          <w:szCs w:val="24"/>
          <w:lang w:val="sv-SE"/>
        </w:rPr>
        <w:t xml:space="preserve"> som inkluderade över </w:t>
      </w:r>
      <w:r w:rsidR="00CC714D" w:rsidRPr="00AD292F">
        <w:rPr>
          <w:szCs w:val="24"/>
          <w:lang w:val="sv-SE"/>
        </w:rPr>
        <w:t>8</w:t>
      </w:r>
      <w:r w:rsidR="00651238" w:rsidRPr="00AD292F">
        <w:rPr>
          <w:szCs w:val="24"/>
          <w:lang w:val="sv-SE"/>
        </w:rPr>
        <w:t> 000 patienter</w:t>
      </w:r>
      <w:r w:rsidRPr="00AD292F">
        <w:rPr>
          <w:szCs w:val="24"/>
          <w:lang w:val="sv-SE"/>
        </w:rPr>
        <w:t>: 1) en 26</w:t>
      </w:r>
      <w:r w:rsidRPr="00AD292F">
        <w:rPr>
          <w:szCs w:val="24"/>
          <w:lang w:val="sv-SE"/>
        </w:rPr>
        <w:noBreakHyphen/>
        <w:t>veckors</w:t>
      </w:r>
      <w:r w:rsidR="00956E2D" w:rsidRPr="00AD292F">
        <w:rPr>
          <w:szCs w:val="24"/>
          <w:lang w:val="sv-SE"/>
        </w:rPr>
        <w:t xml:space="preserve">studie </w:t>
      </w:r>
      <w:r w:rsidR="00054888" w:rsidRPr="00AD292F">
        <w:rPr>
          <w:szCs w:val="24"/>
          <w:lang w:val="sv-SE"/>
        </w:rPr>
        <w:t xml:space="preserve">med </w:t>
      </w:r>
      <w:r w:rsidR="00651238" w:rsidRPr="00AD292F">
        <w:rPr>
          <w:szCs w:val="24"/>
          <w:lang w:val="sv-SE"/>
        </w:rPr>
        <w:t xml:space="preserve">placebo och </w:t>
      </w:r>
      <w:r w:rsidR="00054888" w:rsidRPr="00AD292F">
        <w:rPr>
          <w:szCs w:val="24"/>
          <w:lang w:val="sv-SE"/>
        </w:rPr>
        <w:t xml:space="preserve">aktiva kontroller </w:t>
      </w:r>
      <w:r w:rsidRPr="00AD292F">
        <w:rPr>
          <w:szCs w:val="24"/>
          <w:lang w:val="sv-SE"/>
        </w:rPr>
        <w:t>(indakaterol en gång dagligen, glykopyrronium en gång dagligen, öppet tiotropium en gång dagligen)</w:t>
      </w:r>
      <w:r w:rsidR="00CC714D" w:rsidRPr="00AD292F">
        <w:rPr>
          <w:szCs w:val="24"/>
          <w:lang w:val="sv-SE"/>
        </w:rPr>
        <w:t>,</w:t>
      </w:r>
      <w:r w:rsidRPr="00AD292F">
        <w:rPr>
          <w:szCs w:val="24"/>
          <w:lang w:val="sv-SE"/>
        </w:rPr>
        <w:t xml:space="preserve"> 2) en 26</w:t>
      </w:r>
      <w:r w:rsidRPr="00AD292F">
        <w:rPr>
          <w:szCs w:val="24"/>
          <w:lang w:val="sv-SE"/>
        </w:rPr>
        <w:noBreakHyphen/>
        <w:t xml:space="preserve">veckors kontrollerad </w:t>
      </w:r>
      <w:r w:rsidR="00956E2D" w:rsidRPr="00AD292F">
        <w:rPr>
          <w:szCs w:val="24"/>
          <w:lang w:val="sv-SE"/>
        </w:rPr>
        <w:t xml:space="preserve">studie </w:t>
      </w:r>
      <w:r w:rsidRPr="00AD292F">
        <w:rPr>
          <w:szCs w:val="24"/>
          <w:lang w:val="sv-SE"/>
        </w:rPr>
        <w:t>(flutikason/salmeterol två gånger dagligen)</w:t>
      </w:r>
      <w:r w:rsidR="00CC714D" w:rsidRPr="00AD292F">
        <w:rPr>
          <w:szCs w:val="24"/>
          <w:lang w:val="sv-SE"/>
        </w:rPr>
        <w:t>,</w:t>
      </w:r>
      <w:r w:rsidRPr="00AD292F">
        <w:rPr>
          <w:szCs w:val="24"/>
          <w:lang w:val="sv-SE"/>
        </w:rPr>
        <w:t xml:space="preserve"> 3) en 64</w:t>
      </w:r>
      <w:r w:rsidRPr="00AD292F">
        <w:rPr>
          <w:szCs w:val="24"/>
          <w:lang w:val="sv-SE"/>
        </w:rPr>
        <w:noBreakHyphen/>
        <w:t xml:space="preserve">veckors kontrollerad </w:t>
      </w:r>
      <w:r w:rsidR="00956E2D" w:rsidRPr="00AD292F">
        <w:rPr>
          <w:szCs w:val="24"/>
          <w:lang w:val="sv-SE"/>
        </w:rPr>
        <w:t xml:space="preserve">studie </w:t>
      </w:r>
      <w:r w:rsidRPr="00AD292F">
        <w:rPr>
          <w:szCs w:val="24"/>
          <w:lang w:val="sv-SE"/>
        </w:rPr>
        <w:t>(glykopyrronium en gång dagligen, öppet tiotropium en gång dagligen)</w:t>
      </w:r>
      <w:r w:rsidR="00CC714D" w:rsidRPr="00AD292F">
        <w:rPr>
          <w:szCs w:val="24"/>
          <w:lang w:val="sv-SE"/>
        </w:rPr>
        <w:t>,</w:t>
      </w:r>
      <w:r w:rsidRPr="00AD292F">
        <w:rPr>
          <w:szCs w:val="24"/>
          <w:lang w:val="sv-SE"/>
        </w:rPr>
        <w:t xml:space="preserve"> 4) en 52</w:t>
      </w:r>
      <w:r w:rsidRPr="00AD292F">
        <w:rPr>
          <w:szCs w:val="24"/>
          <w:lang w:val="sv-SE"/>
        </w:rPr>
        <w:noBreakHyphen/>
        <w:t>veckors placebokontrollerad studie</w:t>
      </w:r>
      <w:r w:rsidR="00CC714D" w:rsidRPr="00AD292F">
        <w:rPr>
          <w:szCs w:val="24"/>
          <w:lang w:val="sv-SE"/>
        </w:rPr>
        <w:t>,</w:t>
      </w:r>
      <w:r w:rsidR="005D1898" w:rsidRPr="00AD292F">
        <w:rPr>
          <w:szCs w:val="24"/>
          <w:lang w:val="sv-SE"/>
        </w:rPr>
        <w:t xml:space="preserve"> 5) en 3</w:t>
      </w:r>
      <w:r w:rsidR="005D1898" w:rsidRPr="00AD292F">
        <w:rPr>
          <w:szCs w:val="24"/>
          <w:lang w:val="sv-SE"/>
        </w:rPr>
        <w:noBreakHyphen/>
        <w:t xml:space="preserve">veckors </w:t>
      </w:r>
      <w:r w:rsidR="00D64EF8" w:rsidRPr="00AD292F">
        <w:rPr>
          <w:szCs w:val="24"/>
          <w:lang w:val="sv-SE"/>
        </w:rPr>
        <w:t>ansträngnings</w:t>
      </w:r>
      <w:r w:rsidR="00971EB1" w:rsidRPr="00AD292F">
        <w:rPr>
          <w:szCs w:val="24"/>
          <w:lang w:val="sv-SE"/>
        </w:rPr>
        <w:t>tolerans</w:t>
      </w:r>
      <w:r w:rsidR="005D1898" w:rsidRPr="00AD292F">
        <w:rPr>
          <w:szCs w:val="24"/>
          <w:lang w:val="sv-SE"/>
        </w:rPr>
        <w:t>studie med placebo och aktiva kontroller (tiotropium en gång dagligen)</w:t>
      </w:r>
      <w:r w:rsidR="00CC714D" w:rsidRPr="00AD292F">
        <w:rPr>
          <w:szCs w:val="24"/>
          <w:lang w:val="sv-SE"/>
        </w:rPr>
        <w:t xml:space="preserve"> och 6) en 52-veckorsstudie med aktiv kontroll (flutikason/salmeterol</w:t>
      </w:r>
      <w:r w:rsidR="00FA126C" w:rsidRPr="00AD292F">
        <w:rPr>
          <w:szCs w:val="24"/>
          <w:lang w:val="sv-SE"/>
        </w:rPr>
        <w:t xml:space="preserve"> två gånger dagligen</w:t>
      </w:r>
      <w:r w:rsidR="00CC714D" w:rsidRPr="00AD292F">
        <w:rPr>
          <w:szCs w:val="24"/>
          <w:lang w:val="sv-SE"/>
        </w:rPr>
        <w:t>)</w:t>
      </w:r>
      <w:r w:rsidRPr="00AD292F">
        <w:rPr>
          <w:szCs w:val="24"/>
          <w:lang w:val="sv-SE"/>
        </w:rPr>
        <w:t>.</w:t>
      </w:r>
    </w:p>
    <w:p w14:paraId="7247B162" w14:textId="77777777" w:rsidR="004F62DB" w:rsidRPr="00AD292F" w:rsidRDefault="004F62DB" w:rsidP="00741488">
      <w:pPr>
        <w:widowControl w:val="0"/>
        <w:tabs>
          <w:tab w:val="clear" w:pos="567"/>
        </w:tabs>
        <w:spacing w:line="240" w:lineRule="auto"/>
        <w:rPr>
          <w:rFonts w:eastAsia="MS Mincho"/>
          <w:szCs w:val="24"/>
          <w:lang w:val="sv-SE"/>
        </w:rPr>
      </w:pPr>
    </w:p>
    <w:p w14:paraId="436D0472" w14:textId="77777777" w:rsidR="004F62DB" w:rsidRPr="00AD292F" w:rsidRDefault="00651238" w:rsidP="00741488">
      <w:pPr>
        <w:widowControl w:val="0"/>
        <w:tabs>
          <w:tab w:val="clear" w:pos="567"/>
        </w:tabs>
        <w:spacing w:line="240" w:lineRule="auto"/>
        <w:rPr>
          <w:szCs w:val="24"/>
          <w:lang w:val="sv-SE"/>
        </w:rPr>
      </w:pPr>
      <w:r w:rsidRPr="00AD292F">
        <w:rPr>
          <w:szCs w:val="24"/>
          <w:lang w:val="sv-SE"/>
        </w:rPr>
        <w:t xml:space="preserve">I </w:t>
      </w:r>
      <w:r w:rsidR="00232EB4" w:rsidRPr="00AD292F">
        <w:rPr>
          <w:szCs w:val="24"/>
          <w:lang w:val="sv-SE"/>
        </w:rPr>
        <w:t xml:space="preserve">fyra </w:t>
      </w:r>
      <w:r w:rsidR="004F62DB" w:rsidRPr="00AD292F">
        <w:rPr>
          <w:szCs w:val="24"/>
          <w:lang w:val="sv-SE"/>
        </w:rPr>
        <w:t xml:space="preserve">av dessa studier </w:t>
      </w:r>
      <w:r w:rsidRPr="00AD292F">
        <w:rPr>
          <w:szCs w:val="24"/>
          <w:lang w:val="sv-SE"/>
        </w:rPr>
        <w:t xml:space="preserve">inkluderades </w:t>
      </w:r>
      <w:r w:rsidR="004F62DB" w:rsidRPr="00AD292F">
        <w:rPr>
          <w:szCs w:val="24"/>
          <w:lang w:val="sv-SE"/>
        </w:rPr>
        <w:t xml:space="preserve">patienter med måttlig till svår KOL. </w:t>
      </w:r>
      <w:r w:rsidRPr="00AD292F">
        <w:rPr>
          <w:szCs w:val="24"/>
          <w:lang w:val="sv-SE"/>
        </w:rPr>
        <w:t xml:space="preserve">I </w:t>
      </w:r>
      <w:r w:rsidR="004F62DB" w:rsidRPr="00AD292F">
        <w:rPr>
          <w:szCs w:val="24"/>
          <w:lang w:val="sv-SE"/>
        </w:rPr>
        <w:t>64</w:t>
      </w:r>
      <w:r w:rsidR="004F62DB" w:rsidRPr="00AD292F">
        <w:rPr>
          <w:szCs w:val="24"/>
          <w:lang w:val="sv-SE"/>
        </w:rPr>
        <w:noBreakHyphen/>
        <w:t xml:space="preserve">veckorsstudien </w:t>
      </w:r>
      <w:r w:rsidRPr="00AD292F">
        <w:rPr>
          <w:szCs w:val="24"/>
          <w:lang w:val="sv-SE"/>
        </w:rPr>
        <w:t xml:space="preserve">inkluderades </w:t>
      </w:r>
      <w:r w:rsidR="004F62DB" w:rsidRPr="00AD292F">
        <w:rPr>
          <w:szCs w:val="24"/>
          <w:lang w:val="sv-SE"/>
        </w:rPr>
        <w:t>patienter som hade svår till mycket svår KOL</w:t>
      </w:r>
      <w:r w:rsidR="00CC714D" w:rsidRPr="00AD292F">
        <w:rPr>
          <w:szCs w:val="24"/>
          <w:lang w:val="sv-SE"/>
        </w:rPr>
        <w:t xml:space="preserve"> och en anamnes på </w:t>
      </w:r>
      <w:r w:rsidR="00FA126C" w:rsidRPr="00AD292F">
        <w:rPr>
          <w:szCs w:val="24"/>
          <w:lang w:val="sv-SE"/>
        </w:rPr>
        <w:t>≥</w:t>
      </w:r>
      <w:r w:rsidR="00CC714D" w:rsidRPr="00AD292F">
        <w:rPr>
          <w:szCs w:val="24"/>
          <w:lang w:val="sv-SE"/>
        </w:rPr>
        <w:t>1 måttlig eller svår KOL-exacerbation det senaste året</w:t>
      </w:r>
      <w:r w:rsidR="004F62DB" w:rsidRPr="00AD292F">
        <w:rPr>
          <w:szCs w:val="24"/>
          <w:lang w:val="sv-SE"/>
        </w:rPr>
        <w:t>.</w:t>
      </w:r>
      <w:r w:rsidR="00CC714D" w:rsidRPr="00AD292F">
        <w:rPr>
          <w:szCs w:val="24"/>
          <w:lang w:val="sv-SE"/>
        </w:rPr>
        <w:t xml:space="preserve"> I 52-ve</w:t>
      </w:r>
      <w:r w:rsidR="00F8510D" w:rsidRPr="00AD292F">
        <w:rPr>
          <w:szCs w:val="24"/>
          <w:lang w:val="sv-SE"/>
        </w:rPr>
        <w:t>ckorsstudien med aktiv kontroll</w:t>
      </w:r>
      <w:r w:rsidR="00CC714D" w:rsidRPr="00AD292F">
        <w:rPr>
          <w:szCs w:val="24"/>
          <w:lang w:val="sv-SE"/>
        </w:rPr>
        <w:t xml:space="preserve"> inkluderades patienter som hade måttlig till mycket svår KOL och en anamnes på </w:t>
      </w:r>
      <w:r w:rsidR="00FA126C" w:rsidRPr="00AD292F">
        <w:rPr>
          <w:szCs w:val="24"/>
          <w:lang w:val="sv-SE"/>
        </w:rPr>
        <w:t>≥</w:t>
      </w:r>
      <w:r w:rsidR="00CC714D" w:rsidRPr="00AD292F">
        <w:rPr>
          <w:szCs w:val="24"/>
          <w:lang w:val="sv-SE"/>
        </w:rPr>
        <w:t>1 måttlig eller svår KOL-exacerbation det senaste året</w:t>
      </w:r>
      <w:r w:rsidR="00FA126C" w:rsidRPr="00AD292F">
        <w:rPr>
          <w:szCs w:val="24"/>
          <w:lang w:val="sv-SE"/>
        </w:rPr>
        <w:t>.</w:t>
      </w:r>
    </w:p>
    <w:p w14:paraId="48506F64" w14:textId="77777777" w:rsidR="004F62DB" w:rsidRPr="00AD292F" w:rsidRDefault="004F62DB" w:rsidP="00741488">
      <w:pPr>
        <w:widowControl w:val="0"/>
        <w:tabs>
          <w:tab w:val="clear" w:pos="567"/>
        </w:tabs>
        <w:spacing w:line="240" w:lineRule="auto"/>
        <w:rPr>
          <w:rFonts w:eastAsia="MS Mincho"/>
          <w:szCs w:val="24"/>
          <w:lang w:val="sv-SE"/>
        </w:rPr>
      </w:pPr>
    </w:p>
    <w:p w14:paraId="50CE3155" w14:textId="77777777" w:rsidR="004F62DB" w:rsidRPr="006E6C3D" w:rsidRDefault="004F62DB" w:rsidP="00741488">
      <w:pPr>
        <w:keepNext/>
        <w:widowControl w:val="0"/>
        <w:tabs>
          <w:tab w:val="clear" w:pos="567"/>
        </w:tabs>
        <w:spacing w:line="240" w:lineRule="auto"/>
        <w:rPr>
          <w:i/>
          <w:noProof/>
          <w:szCs w:val="24"/>
          <w:u w:val="single"/>
          <w:lang w:val="sv-SE"/>
        </w:rPr>
      </w:pPr>
      <w:r w:rsidRPr="006E6C3D">
        <w:rPr>
          <w:i/>
          <w:szCs w:val="24"/>
          <w:u w:val="single"/>
          <w:lang w:val="sv-SE"/>
        </w:rPr>
        <w:t>Effekter på lungfunktionen</w:t>
      </w:r>
    </w:p>
    <w:p w14:paraId="11477A33" w14:textId="77777777" w:rsidR="00FD52DD" w:rsidRPr="00AD292F" w:rsidRDefault="004F62DB" w:rsidP="00741488">
      <w:pPr>
        <w:widowControl w:val="0"/>
        <w:tabs>
          <w:tab w:val="clear" w:pos="567"/>
        </w:tabs>
        <w:spacing w:line="240" w:lineRule="auto"/>
        <w:rPr>
          <w:szCs w:val="24"/>
          <w:lang w:val="sv-SE"/>
        </w:rPr>
      </w:pPr>
      <w:r w:rsidRPr="00AD292F">
        <w:rPr>
          <w:szCs w:val="24"/>
          <w:lang w:val="sv-SE"/>
        </w:rPr>
        <w:t xml:space="preserve">Ultibro Breezhaler gav </w:t>
      </w:r>
      <w:r w:rsidR="00956E2D" w:rsidRPr="00AD292F">
        <w:rPr>
          <w:szCs w:val="24"/>
          <w:lang w:val="sv-SE"/>
        </w:rPr>
        <w:t xml:space="preserve">en </w:t>
      </w:r>
      <w:r w:rsidRPr="00AD292F">
        <w:rPr>
          <w:szCs w:val="24"/>
          <w:lang w:val="sv-SE"/>
        </w:rPr>
        <w:t xml:space="preserve">kliniskt </w:t>
      </w:r>
      <w:r w:rsidR="00956E2D" w:rsidRPr="00AD292F">
        <w:rPr>
          <w:szCs w:val="24"/>
          <w:lang w:val="sv-SE"/>
        </w:rPr>
        <w:t xml:space="preserve">betydelsefull </w:t>
      </w:r>
      <w:r w:rsidRPr="00AD292F">
        <w:rPr>
          <w:szCs w:val="24"/>
          <w:lang w:val="sv-SE"/>
        </w:rPr>
        <w:t>förbättring av lungfunktionen (mätt som forcerad exspiratorisk volym under en sekund, FEV</w:t>
      </w:r>
      <w:r w:rsidRPr="00AD292F">
        <w:rPr>
          <w:szCs w:val="24"/>
          <w:vertAlign w:val="subscript"/>
          <w:lang w:val="sv-SE"/>
        </w:rPr>
        <w:t>1</w:t>
      </w:r>
      <w:r w:rsidRPr="00AD292F">
        <w:rPr>
          <w:szCs w:val="24"/>
          <w:lang w:val="sv-SE"/>
        </w:rPr>
        <w:t>) i ett antal kliniska studier. I fas</w:t>
      </w:r>
      <w:r w:rsidR="00A56DE0" w:rsidRPr="00AD292F">
        <w:rPr>
          <w:szCs w:val="24"/>
          <w:lang w:val="sv-SE"/>
        </w:rPr>
        <w:t> </w:t>
      </w:r>
      <w:r w:rsidR="00956E2D" w:rsidRPr="00AD292F">
        <w:rPr>
          <w:szCs w:val="24"/>
          <w:lang w:val="sv-SE"/>
        </w:rPr>
        <w:t>III</w:t>
      </w:r>
      <w:r w:rsidRPr="00AD292F">
        <w:rPr>
          <w:szCs w:val="24"/>
          <w:lang w:val="sv-SE"/>
        </w:rPr>
        <w:t xml:space="preserve">-studier observerades </w:t>
      </w:r>
      <w:r w:rsidR="00956E2D" w:rsidRPr="00AD292F">
        <w:rPr>
          <w:szCs w:val="24"/>
          <w:lang w:val="sv-SE"/>
        </w:rPr>
        <w:t xml:space="preserve">en </w:t>
      </w:r>
      <w:r w:rsidRPr="00AD292F">
        <w:rPr>
          <w:szCs w:val="24"/>
          <w:lang w:val="sv-SE"/>
        </w:rPr>
        <w:t>bronkvidgande effekt inom 5 minuter efter den första dosen, vilk</w:t>
      </w:r>
      <w:r w:rsidR="00956E2D" w:rsidRPr="00AD292F">
        <w:rPr>
          <w:szCs w:val="24"/>
          <w:lang w:val="sv-SE"/>
        </w:rPr>
        <w:t>en</w:t>
      </w:r>
      <w:r w:rsidRPr="00AD292F">
        <w:rPr>
          <w:szCs w:val="24"/>
          <w:lang w:val="sv-SE"/>
        </w:rPr>
        <w:t xml:space="preserve"> kvarstod under doseringsintervallet på 24 timmar från den första dosen. Den bronkvidgande effekten försvagades inte över tid.</w:t>
      </w:r>
    </w:p>
    <w:p w14:paraId="7E27B4B7" w14:textId="77777777" w:rsidR="00FD52DD" w:rsidRPr="00AD292F" w:rsidRDefault="00FD52DD" w:rsidP="00741488">
      <w:pPr>
        <w:widowControl w:val="0"/>
        <w:tabs>
          <w:tab w:val="clear" w:pos="567"/>
        </w:tabs>
        <w:spacing w:line="240" w:lineRule="auto"/>
        <w:rPr>
          <w:szCs w:val="24"/>
          <w:lang w:val="sv-SE"/>
        </w:rPr>
      </w:pPr>
    </w:p>
    <w:p w14:paraId="544CC78A" w14:textId="77777777" w:rsidR="004F62DB" w:rsidRPr="00AD292F" w:rsidRDefault="00704215" w:rsidP="00741488">
      <w:pPr>
        <w:widowControl w:val="0"/>
        <w:tabs>
          <w:tab w:val="clear" w:pos="567"/>
        </w:tabs>
        <w:spacing w:line="240" w:lineRule="auto"/>
        <w:rPr>
          <w:szCs w:val="24"/>
          <w:lang w:val="sv-SE"/>
        </w:rPr>
      </w:pPr>
      <w:r w:rsidRPr="00AD292F">
        <w:rPr>
          <w:szCs w:val="24"/>
          <w:lang w:val="sv-SE"/>
        </w:rPr>
        <w:t>Effektens storlek berodde på graden av reversibilitet av obstruktiviteten vid baslinjen (testad genom administration av en luftrörsvidgande kortverkande muskarinantagonist och en bronkdilaterande kortverkande beta</w:t>
      </w:r>
      <w:r w:rsidRPr="00AD292F">
        <w:rPr>
          <w:szCs w:val="24"/>
          <w:vertAlign w:val="subscript"/>
          <w:lang w:val="sv-SE"/>
        </w:rPr>
        <w:t>2</w:t>
      </w:r>
      <w:r w:rsidR="00F052B9" w:rsidRPr="00AD292F">
        <w:rPr>
          <w:szCs w:val="24"/>
          <w:lang w:val="sv-SE"/>
        </w:rPr>
        <w:t>-agonist): p</w:t>
      </w:r>
      <w:r w:rsidRPr="00AD292F">
        <w:rPr>
          <w:szCs w:val="24"/>
          <w:lang w:val="sv-SE"/>
        </w:rPr>
        <w:t>atienter med den läg</w:t>
      </w:r>
      <w:r w:rsidR="0047724D" w:rsidRPr="00AD292F">
        <w:rPr>
          <w:szCs w:val="24"/>
          <w:lang w:val="sv-SE"/>
        </w:rPr>
        <w:t>re</w:t>
      </w:r>
      <w:r w:rsidRPr="00AD292F">
        <w:rPr>
          <w:szCs w:val="24"/>
          <w:lang w:val="sv-SE"/>
        </w:rPr>
        <w:t xml:space="preserve"> graden av reversibilitet vid baslinjen (&lt;5 %) uppvisade generellt en lägre bronkdilatera</w:t>
      </w:r>
      <w:r w:rsidR="0047724D" w:rsidRPr="00AD292F">
        <w:rPr>
          <w:szCs w:val="24"/>
          <w:lang w:val="sv-SE"/>
        </w:rPr>
        <w:t xml:space="preserve">nde </w:t>
      </w:r>
      <w:r w:rsidRPr="00AD292F">
        <w:rPr>
          <w:szCs w:val="24"/>
          <w:lang w:val="sv-SE"/>
        </w:rPr>
        <w:t>respons än patienter med högre grad av reversibilitet vid</w:t>
      </w:r>
      <w:r w:rsidR="0047724D" w:rsidRPr="00AD292F">
        <w:rPr>
          <w:szCs w:val="24"/>
          <w:lang w:val="sv-SE"/>
        </w:rPr>
        <w:t xml:space="preserve"> baslinjen </w:t>
      </w:r>
      <w:r w:rsidRPr="00AD292F">
        <w:rPr>
          <w:szCs w:val="24"/>
          <w:lang w:val="sv-SE"/>
        </w:rPr>
        <w:t>(≥5 %). Vid vecka 26 (primär</w:t>
      </w:r>
      <w:r w:rsidR="0047724D" w:rsidRPr="00AD292F">
        <w:rPr>
          <w:szCs w:val="24"/>
          <w:lang w:val="sv-SE"/>
        </w:rPr>
        <w:t>t effektmått</w:t>
      </w:r>
      <w:r w:rsidRPr="00AD292F">
        <w:rPr>
          <w:szCs w:val="24"/>
          <w:lang w:val="sv-SE"/>
        </w:rPr>
        <w:t xml:space="preserve">), ökade Ultibro Breezhaler </w:t>
      </w:r>
      <w:r w:rsidR="0047724D" w:rsidRPr="00AD292F">
        <w:rPr>
          <w:szCs w:val="24"/>
          <w:lang w:val="sv-SE"/>
        </w:rPr>
        <w:t>dalvärdet av</w:t>
      </w:r>
      <w:r w:rsidRPr="00AD292F">
        <w:rPr>
          <w:szCs w:val="24"/>
          <w:lang w:val="sv-SE"/>
        </w:rPr>
        <w:t xml:space="preserve"> FEV1 med </w:t>
      </w:r>
      <w:r w:rsidRPr="00AD292F">
        <w:rPr>
          <w:szCs w:val="24"/>
          <w:lang w:val="sv-SE"/>
        </w:rPr>
        <w:lastRenderedPageBreak/>
        <w:t>80 ml hos patienter med den läg</w:t>
      </w:r>
      <w:r w:rsidR="0047724D" w:rsidRPr="00AD292F">
        <w:rPr>
          <w:szCs w:val="24"/>
          <w:lang w:val="sv-SE"/>
        </w:rPr>
        <w:t>re</w:t>
      </w:r>
      <w:r w:rsidRPr="00AD292F">
        <w:rPr>
          <w:szCs w:val="24"/>
          <w:lang w:val="sv-SE"/>
        </w:rPr>
        <w:t xml:space="preserve"> graden av reversibilitet (&lt;5</w:t>
      </w:r>
      <w:r w:rsidR="0047724D" w:rsidRPr="00AD292F">
        <w:rPr>
          <w:szCs w:val="24"/>
          <w:lang w:val="sv-SE"/>
        </w:rPr>
        <w:t> </w:t>
      </w:r>
      <w:r w:rsidRPr="00AD292F">
        <w:rPr>
          <w:szCs w:val="24"/>
          <w:lang w:val="sv-SE"/>
        </w:rPr>
        <w:t xml:space="preserve">%) </w:t>
      </w:r>
      <w:r w:rsidR="0047724D" w:rsidRPr="00AD292F">
        <w:rPr>
          <w:szCs w:val="24"/>
          <w:lang w:val="sv-SE"/>
        </w:rPr>
        <w:t xml:space="preserve">(Ultibro Breezhaler n=82, placebo n=42) </w:t>
      </w:r>
      <w:r w:rsidRPr="00AD292F">
        <w:rPr>
          <w:szCs w:val="24"/>
          <w:lang w:val="sv-SE"/>
        </w:rPr>
        <w:t xml:space="preserve">(p=0,053) och </w:t>
      </w:r>
      <w:r w:rsidR="0047724D" w:rsidRPr="00AD292F">
        <w:rPr>
          <w:szCs w:val="24"/>
          <w:lang w:val="sv-SE"/>
        </w:rPr>
        <w:t xml:space="preserve">med </w:t>
      </w:r>
      <w:r w:rsidRPr="00AD292F">
        <w:rPr>
          <w:szCs w:val="24"/>
          <w:lang w:val="sv-SE"/>
        </w:rPr>
        <w:t xml:space="preserve">220 ml </w:t>
      </w:r>
      <w:r w:rsidR="0047724D" w:rsidRPr="00AD292F">
        <w:rPr>
          <w:szCs w:val="24"/>
          <w:lang w:val="sv-SE"/>
        </w:rPr>
        <w:t xml:space="preserve">hos </w:t>
      </w:r>
      <w:r w:rsidRPr="00AD292F">
        <w:rPr>
          <w:szCs w:val="24"/>
          <w:lang w:val="sv-SE"/>
        </w:rPr>
        <w:t xml:space="preserve">patienter med </w:t>
      </w:r>
      <w:r w:rsidR="0047724D" w:rsidRPr="00AD292F">
        <w:rPr>
          <w:szCs w:val="24"/>
          <w:lang w:val="sv-SE"/>
        </w:rPr>
        <w:t>d</w:t>
      </w:r>
      <w:r w:rsidRPr="00AD292F">
        <w:rPr>
          <w:szCs w:val="24"/>
          <w:lang w:val="sv-SE"/>
        </w:rPr>
        <w:t>en högre grad</w:t>
      </w:r>
      <w:r w:rsidR="0047724D" w:rsidRPr="00AD292F">
        <w:rPr>
          <w:szCs w:val="24"/>
          <w:lang w:val="sv-SE"/>
        </w:rPr>
        <w:t>en</w:t>
      </w:r>
      <w:r w:rsidRPr="00AD292F">
        <w:rPr>
          <w:szCs w:val="24"/>
          <w:lang w:val="sv-SE"/>
        </w:rPr>
        <w:t xml:space="preserve"> av reversibilitet vid </w:t>
      </w:r>
      <w:r w:rsidR="0047724D" w:rsidRPr="00AD292F">
        <w:rPr>
          <w:szCs w:val="24"/>
          <w:lang w:val="sv-SE"/>
        </w:rPr>
        <w:t xml:space="preserve">baslinjen </w:t>
      </w:r>
      <w:r w:rsidRPr="00AD292F">
        <w:rPr>
          <w:szCs w:val="24"/>
          <w:lang w:val="sv-SE"/>
        </w:rPr>
        <w:t xml:space="preserve">(≥5 %) </w:t>
      </w:r>
      <w:r w:rsidR="0047724D" w:rsidRPr="00AD292F">
        <w:rPr>
          <w:szCs w:val="24"/>
          <w:lang w:val="sv-SE"/>
        </w:rPr>
        <w:t xml:space="preserve">(Ultibro Breezhaler n=392, placebo n=190) </w:t>
      </w:r>
      <w:r w:rsidRPr="00AD292F">
        <w:rPr>
          <w:szCs w:val="24"/>
          <w:lang w:val="sv-SE"/>
        </w:rPr>
        <w:t>jämfört med placebo (p&lt;0,001).</w:t>
      </w:r>
    </w:p>
    <w:p w14:paraId="208FEB1A" w14:textId="77777777" w:rsidR="004F62DB" w:rsidRPr="00AD292F" w:rsidRDefault="004F62DB" w:rsidP="00741488">
      <w:pPr>
        <w:widowControl w:val="0"/>
        <w:tabs>
          <w:tab w:val="clear" w:pos="567"/>
        </w:tabs>
        <w:spacing w:line="240" w:lineRule="auto"/>
        <w:rPr>
          <w:rFonts w:eastAsia="MS Mincho"/>
          <w:szCs w:val="24"/>
          <w:lang w:val="sv-SE"/>
        </w:rPr>
      </w:pPr>
    </w:p>
    <w:p w14:paraId="4C3B027C" w14:textId="77777777" w:rsidR="004F62DB" w:rsidRPr="006E6C3D" w:rsidRDefault="004F62DB" w:rsidP="00741488">
      <w:pPr>
        <w:keepNext/>
        <w:widowControl w:val="0"/>
        <w:tabs>
          <w:tab w:val="clear" w:pos="567"/>
        </w:tabs>
        <w:spacing w:line="240" w:lineRule="auto"/>
        <w:rPr>
          <w:rFonts w:eastAsia="MS Mincho"/>
          <w:i/>
          <w:szCs w:val="24"/>
          <w:lang w:val="sv-SE"/>
        </w:rPr>
      </w:pPr>
      <w:r w:rsidRPr="006E6C3D">
        <w:rPr>
          <w:i/>
          <w:szCs w:val="24"/>
          <w:lang w:val="sv-SE"/>
        </w:rPr>
        <w:t xml:space="preserve">Dalvärde </w:t>
      </w:r>
      <w:r w:rsidR="00232EB4" w:rsidRPr="006E6C3D">
        <w:rPr>
          <w:i/>
          <w:szCs w:val="24"/>
          <w:lang w:val="sv-SE"/>
        </w:rPr>
        <w:t xml:space="preserve">och maximalt värde </w:t>
      </w:r>
      <w:r w:rsidRPr="006E6C3D">
        <w:rPr>
          <w:i/>
          <w:szCs w:val="24"/>
          <w:lang w:val="sv-SE"/>
        </w:rPr>
        <w:t>för FEV</w:t>
      </w:r>
      <w:r w:rsidRPr="006E6C3D">
        <w:rPr>
          <w:i/>
          <w:szCs w:val="24"/>
          <w:vertAlign w:val="subscript"/>
          <w:lang w:val="sv-SE"/>
        </w:rPr>
        <w:t>1</w:t>
      </w:r>
      <w:r w:rsidR="000A2A76" w:rsidRPr="006E6C3D">
        <w:rPr>
          <w:i/>
          <w:szCs w:val="24"/>
          <w:lang w:val="sv-SE"/>
        </w:rPr>
        <w:t>:</w:t>
      </w:r>
    </w:p>
    <w:p w14:paraId="0EDB382D" w14:textId="77777777" w:rsidR="004F62DB" w:rsidRPr="00AD292F" w:rsidRDefault="004F62DB" w:rsidP="00741488">
      <w:pPr>
        <w:widowControl w:val="0"/>
        <w:tabs>
          <w:tab w:val="clear" w:pos="567"/>
        </w:tabs>
        <w:spacing w:line="240" w:lineRule="auto"/>
        <w:rPr>
          <w:szCs w:val="22"/>
          <w:lang w:val="sv-SE"/>
        </w:rPr>
      </w:pPr>
      <w:r w:rsidRPr="00AD292F">
        <w:rPr>
          <w:szCs w:val="24"/>
          <w:lang w:val="sv-SE"/>
        </w:rPr>
        <w:t>Ultibro Breezhaler ökade dalvärdet för FEV</w:t>
      </w:r>
      <w:r w:rsidRPr="00AD292F">
        <w:rPr>
          <w:szCs w:val="24"/>
          <w:vertAlign w:val="subscript"/>
          <w:lang w:val="sv-SE"/>
        </w:rPr>
        <w:t>1</w:t>
      </w:r>
      <w:r w:rsidRPr="00AD292F">
        <w:rPr>
          <w:szCs w:val="24"/>
          <w:lang w:val="sv-SE"/>
        </w:rPr>
        <w:t xml:space="preserve"> efter dosering med 200 ml jämfört med placebo vid </w:t>
      </w:r>
      <w:r w:rsidR="00956E2D" w:rsidRPr="00AD292F">
        <w:rPr>
          <w:szCs w:val="24"/>
          <w:lang w:val="sv-SE"/>
        </w:rPr>
        <w:t xml:space="preserve">tidpunkten för </w:t>
      </w:r>
      <w:r w:rsidRPr="00AD292F">
        <w:rPr>
          <w:szCs w:val="24"/>
          <w:lang w:val="sv-SE"/>
        </w:rPr>
        <w:t xml:space="preserve">det primära effektmåttet </w:t>
      </w:r>
      <w:r w:rsidR="00956E2D" w:rsidRPr="00AD292F">
        <w:rPr>
          <w:szCs w:val="24"/>
          <w:lang w:val="sv-SE"/>
        </w:rPr>
        <w:t>vecka </w:t>
      </w:r>
      <w:r w:rsidRPr="00AD292F">
        <w:rPr>
          <w:szCs w:val="24"/>
          <w:lang w:val="sv-SE"/>
        </w:rPr>
        <w:t xml:space="preserve">26 (p&lt;0,001) och gav </w:t>
      </w:r>
      <w:r w:rsidR="00EA0766" w:rsidRPr="00AD292F">
        <w:rPr>
          <w:szCs w:val="24"/>
          <w:lang w:val="sv-SE"/>
        </w:rPr>
        <w:t xml:space="preserve">en </w:t>
      </w:r>
      <w:r w:rsidRPr="00AD292F">
        <w:rPr>
          <w:szCs w:val="24"/>
          <w:lang w:val="sv-SE"/>
        </w:rPr>
        <w:t xml:space="preserve">statistiskt signifikant ökning jämfört med var och en av de grupper som behandlades med monoterapi (indakaterol och </w:t>
      </w:r>
      <w:r w:rsidRPr="00AD292F">
        <w:rPr>
          <w:szCs w:val="22"/>
          <w:lang w:val="sv-SE"/>
        </w:rPr>
        <w:t>glykopyrronium) liksom tiotropium, såsom framgår av nedanstående tabell.</w:t>
      </w:r>
    </w:p>
    <w:p w14:paraId="0B06C3C2" w14:textId="77777777" w:rsidR="00956E2D" w:rsidRPr="00AD292F" w:rsidRDefault="00956E2D" w:rsidP="00741488">
      <w:pPr>
        <w:widowControl w:val="0"/>
        <w:tabs>
          <w:tab w:val="clear" w:pos="567"/>
        </w:tabs>
        <w:spacing w:line="240" w:lineRule="auto"/>
        <w:rPr>
          <w:rFonts w:eastAsia="MS Mincho"/>
          <w:szCs w:val="22"/>
          <w:lang w:val="sv-SE"/>
        </w:rPr>
      </w:pPr>
    </w:p>
    <w:p w14:paraId="1D909FCD" w14:textId="77777777" w:rsidR="004F62DB" w:rsidRPr="00741488" w:rsidRDefault="004F62DB" w:rsidP="00741488">
      <w:pPr>
        <w:keepNext/>
        <w:rPr>
          <w:b/>
          <w:bCs/>
          <w:lang w:val="sv-SE"/>
        </w:rPr>
      </w:pPr>
      <w:r w:rsidRPr="00741488">
        <w:rPr>
          <w:b/>
          <w:bCs/>
          <w:lang w:val="sv-SE"/>
        </w:rPr>
        <w:t>Dalvärde för FEV</w:t>
      </w:r>
      <w:r w:rsidRPr="00741488">
        <w:rPr>
          <w:b/>
          <w:bCs/>
          <w:vertAlign w:val="subscript"/>
          <w:lang w:val="sv-SE"/>
        </w:rPr>
        <w:t>1</w:t>
      </w:r>
      <w:r w:rsidRPr="00741488">
        <w:rPr>
          <w:b/>
          <w:bCs/>
          <w:lang w:val="sv-SE"/>
        </w:rPr>
        <w:t xml:space="preserve"> efter dosering (minstakvadratmedelvärde) dag 1 och vecka 26 (primärt effektmått)</w:t>
      </w:r>
    </w:p>
    <w:p w14:paraId="504F4966" w14:textId="77777777" w:rsidR="004F62DB" w:rsidRPr="00AD292F" w:rsidRDefault="004F62DB" w:rsidP="00741488">
      <w:pPr>
        <w:keepNext/>
        <w:tabs>
          <w:tab w:val="clear" w:pos="567"/>
        </w:tabs>
        <w:spacing w:line="240" w:lineRule="auto"/>
        <w:rPr>
          <w:szCs w:val="22"/>
          <w:lang w:val="sv-SE"/>
        </w:rPr>
      </w:pPr>
    </w:p>
    <w:tbl>
      <w:tblPr>
        <w:tblW w:w="9471" w:type="dxa"/>
        <w:jc w:val="center"/>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F62DB" w:rsidRPr="00AD292F" w14:paraId="50866157" w14:textId="77777777">
        <w:trPr>
          <w:tblHeader/>
          <w:jc w:val="center"/>
        </w:trPr>
        <w:tc>
          <w:tcPr>
            <w:tcW w:w="5191" w:type="dxa"/>
            <w:tcBorders>
              <w:top w:val="single" w:sz="4" w:space="0" w:color="auto"/>
              <w:left w:val="single" w:sz="4" w:space="0" w:color="auto"/>
              <w:bottom w:val="single" w:sz="4" w:space="0" w:color="auto"/>
              <w:right w:val="single" w:sz="4" w:space="0" w:color="auto"/>
            </w:tcBorders>
          </w:tcPr>
          <w:p w14:paraId="0CBFA44D" w14:textId="77777777" w:rsidR="004F62DB" w:rsidRPr="00AD292F" w:rsidRDefault="004F62DB" w:rsidP="00741488">
            <w:pPr>
              <w:pStyle w:val="Text"/>
              <w:keepNext/>
              <w:widowControl w:val="0"/>
              <w:spacing w:before="0"/>
              <w:jc w:val="left"/>
              <w:rPr>
                <w:rFonts w:eastAsia="SimSun"/>
                <w:szCs w:val="24"/>
              </w:rPr>
            </w:pPr>
            <w:r w:rsidRPr="00AD292F">
              <w:rPr>
                <w:b/>
                <w:sz w:val="22"/>
                <w:szCs w:val="24"/>
              </w:rPr>
              <w:t>Behandlingsskillnad</w:t>
            </w:r>
          </w:p>
        </w:tc>
        <w:tc>
          <w:tcPr>
            <w:tcW w:w="2070" w:type="dxa"/>
            <w:tcBorders>
              <w:top w:val="single" w:sz="4" w:space="0" w:color="auto"/>
              <w:left w:val="single" w:sz="4" w:space="0" w:color="auto"/>
              <w:bottom w:val="single" w:sz="4" w:space="0" w:color="auto"/>
              <w:right w:val="single" w:sz="4" w:space="0" w:color="auto"/>
            </w:tcBorders>
          </w:tcPr>
          <w:p w14:paraId="2F0ED412" w14:textId="77777777" w:rsidR="004F62DB" w:rsidRPr="00AD292F" w:rsidRDefault="004F62DB" w:rsidP="00741488">
            <w:pPr>
              <w:pStyle w:val="Text"/>
              <w:keepNext/>
              <w:widowControl w:val="0"/>
              <w:spacing w:before="0"/>
              <w:jc w:val="left"/>
              <w:rPr>
                <w:rFonts w:eastAsia="SimSun"/>
                <w:szCs w:val="24"/>
              </w:rPr>
            </w:pPr>
            <w:r w:rsidRPr="00AD292F">
              <w:rPr>
                <w:b/>
                <w:sz w:val="22"/>
                <w:szCs w:val="24"/>
              </w:rPr>
              <w:t>Dag</w:t>
            </w:r>
            <w:r w:rsidRPr="00AD292F">
              <w:rPr>
                <w:rFonts w:eastAsia="SimSun"/>
                <w:b/>
                <w:sz w:val="22"/>
                <w:szCs w:val="24"/>
              </w:rPr>
              <w:t> </w:t>
            </w:r>
            <w:r w:rsidRPr="00AD292F">
              <w:rPr>
                <w:b/>
                <w:sz w:val="22"/>
                <w:szCs w:val="24"/>
              </w:rPr>
              <w:t>1</w:t>
            </w:r>
          </w:p>
        </w:tc>
        <w:tc>
          <w:tcPr>
            <w:tcW w:w="2210" w:type="dxa"/>
            <w:tcBorders>
              <w:top w:val="single" w:sz="4" w:space="0" w:color="auto"/>
              <w:left w:val="single" w:sz="4" w:space="0" w:color="auto"/>
              <w:bottom w:val="single" w:sz="4" w:space="0" w:color="auto"/>
              <w:right w:val="single" w:sz="4" w:space="0" w:color="auto"/>
            </w:tcBorders>
          </w:tcPr>
          <w:p w14:paraId="66EA95EC" w14:textId="77777777" w:rsidR="004F62DB" w:rsidRPr="00AD292F" w:rsidRDefault="004F62DB" w:rsidP="00741488">
            <w:pPr>
              <w:pStyle w:val="Text"/>
              <w:keepNext/>
              <w:widowControl w:val="0"/>
              <w:spacing w:before="0"/>
              <w:jc w:val="left"/>
              <w:rPr>
                <w:rFonts w:eastAsia="SimSun"/>
                <w:szCs w:val="24"/>
              </w:rPr>
            </w:pPr>
            <w:r w:rsidRPr="00AD292F">
              <w:rPr>
                <w:b/>
                <w:sz w:val="22"/>
                <w:szCs w:val="24"/>
              </w:rPr>
              <w:t>Vecka 26</w:t>
            </w:r>
          </w:p>
        </w:tc>
      </w:tr>
      <w:tr w:rsidR="004F62DB" w:rsidRPr="00AD292F" w14:paraId="170831E3" w14:textId="77777777">
        <w:trPr>
          <w:jc w:val="center"/>
        </w:trPr>
        <w:tc>
          <w:tcPr>
            <w:tcW w:w="5191" w:type="dxa"/>
            <w:tcBorders>
              <w:top w:val="single" w:sz="4" w:space="0" w:color="auto"/>
              <w:left w:val="single" w:sz="4" w:space="0" w:color="auto"/>
              <w:right w:val="single" w:sz="4" w:space="0" w:color="auto"/>
            </w:tcBorders>
          </w:tcPr>
          <w:p w14:paraId="4E5121F1" w14:textId="77777777" w:rsidR="004F62DB" w:rsidRPr="00AD292F" w:rsidRDefault="004F62DB" w:rsidP="00741488">
            <w:pPr>
              <w:pStyle w:val="Text"/>
              <w:keepNext/>
              <w:widowControl w:val="0"/>
              <w:spacing w:before="0"/>
              <w:jc w:val="left"/>
              <w:rPr>
                <w:rFonts w:eastAsia="SimSun"/>
                <w:szCs w:val="24"/>
              </w:rPr>
            </w:pPr>
            <w:r w:rsidRPr="00AD292F">
              <w:rPr>
                <w:sz w:val="22"/>
                <w:szCs w:val="24"/>
              </w:rPr>
              <w:t>Ultibro Breezhaler – placebo</w:t>
            </w:r>
          </w:p>
        </w:tc>
        <w:tc>
          <w:tcPr>
            <w:tcW w:w="2070" w:type="dxa"/>
            <w:tcBorders>
              <w:top w:val="single" w:sz="4" w:space="0" w:color="auto"/>
              <w:left w:val="single" w:sz="4" w:space="0" w:color="auto"/>
              <w:right w:val="single" w:sz="4" w:space="0" w:color="auto"/>
            </w:tcBorders>
          </w:tcPr>
          <w:p w14:paraId="19900481" w14:textId="77777777" w:rsidR="004F62DB" w:rsidRPr="00AD292F" w:rsidRDefault="004F62DB" w:rsidP="00741488">
            <w:pPr>
              <w:pStyle w:val="Text"/>
              <w:keepNext/>
              <w:widowControl w:val="0"/>
              <w:spacing w:before="0"/>
              <w:jc w:val="left"/>
              <w:rPr>
                <w:rFonts w:eastAsia="SimSun"/>
                <w:szCs w:val="24"/>
              </w:rPr>
            </w:pPr>
            <w:r w:rsidRPr="00AD292F">
              <w:rPr>
                <w:sz w:val="22"/>
                <w:szCs w:val="24"/>
              </w:rPr>
              <w:t>190 ml (p&lt;0,001)</w:t>
            </w:r>
          </w:p>
        </w:tc>
        <w:tc>
          <w:tcPr>
            <w:tcW w:w="2210" w:type="dxa"/>
            <w:tcBorders>
              <w:top w:val="single" w:sz="4" w:space="0" w:color="auto"/>
              <w:left w:val="single" w:sz="4" w:space="0" w:color="auto"/>
              <w:right w:val="single" w:sz="4" w:space="0" w:color="auto"/>
            </w:tcBorders>
          </w:tcPr>
          <w:p w14:paraId="45097632" w14:textId="77777777" w:rsidR="004F62DB" w:rsidRPr="00AD292F" w:rsidRDefault="004F62DB" w:rsidP="00741488">
            <w:pPr>
              <w:pStyle w:val="Text"/>
              <w:keepNext/>
              <w:widowControl w:val="0"/>
              <w:spacing w:before="0"/>
              <w:jc w:val="left"/>
              <w:rPr>
                <w:rFonts w:eastAsia="SimSun"/>
                <w:szCs w:val="24"/>
              </w:rPr>
            </w:pPr>
            <w:r w:rsidRPr="00AD292F">
              <w:rPr>
                <w:sz w:val="22"/>
                <w:szCs w:val="24"/>
              </w:rPr>
              <w:t>200</w:t>
            </w:r>
            <w:r w:rsidR="00F15D60" w:rsidRPr="00AD292F">
              <w:rPr>
                <w:sz w:val="22"/>
                <w:szCs w:val="24"/>
              </w:rPr>
              <w:t> </w:t>
            </w:r>
            <w:r w:rsidRPr="00AD292F">
              <w:rPr>
                <w:sz w:val="22"/>
                <w:szCs w:val="24"/>
              </w:rPr>
              <w:t>ml (p&lt;0,001)</w:t>
            </w:r>
          </w:p>
        </w:tc>
      </w:tr>
      <w:tr w:rsidR="004F62DB" w:rsidRPr="00AD292F" w14:paraId="27D48739" w14:textId="77777777">
        <w:trPr>
          <w:jc w:val="center"/>
        </w:trPr>
        <w:tc>
          <w:tcPr>
            <w:tcW w:w="5191" w:type="dxa"/>
            <w:tcBorders>
              <w:left w:val="single" w:sz="4" w:space="0" w:color="auto"/>
              <w:right w:val="single" w:sz="4" w:space="0" w:color="auto"/>
            </w:tcBorders>
          </w:tcPr>
          <w:p w14:paraId="306E7D26" w14:textId="77777777" w:rsidR="004F62DB" w:rsidRPr="00AD292F" w:rsidRDefault="004F62DB" w:rsidP="00741488">
            <w:pPr>
              <w:pStyle w:val="Text"/>
              <w:keepNext/>
              <w:widowControl w:val="0"/>
              <w:spacing w:before="0"/>
              <w:jc w:val="left"/>
              <w:rPr>
                <w:rFonts w:eastAsia="SimSun"/>
                <w:szCs w:val="24"/>
              </w:rPr>
            </w:pPr>
            <w:r w:rsidRPr="00AD292F">
              <w:rPr>
                <w:sz w:val="22"/>
                <w:szCs w:val="24"/>
              </w:rPr>
              <w:t>Ultibro Breezhaler – indakaterol</w:t>
            </w:r>
          </w:p>
        </w:tc>
        <w:tc>
          <w:tcPr>
            <w:tcW w:w="2070" w:type="dxa"/>
            <w:tcBorders>
              <w:left w:val="single" w:sz="4" w:space="0" w:color="auto"/>
              <w:right w:val="single" w:sz="4" w:space="0" w:color="auto"/>
            </w:tcBorders>
          </w:tcPr>
          <w:p w14:paraId="19C3F0AD" w14:textId="77777777" w:rsidR="004F62DB" w:rsidRPr="00AD292F" w:rsidRDefault="00F5058B" w:rsidP="00741488">
            <w:pPr>
              <w:pStyle w:val="Text"/>
              <w:keepNext/>
              <w:widowControl w:val="0"/>
              <w:spacing w:before="0"/>
              <w:jc w:val="left"/>
              <w:rPr>
                <w:rFonts w:eastAsia="SimSun"/>
                <w:szCs w:val="24"/>
              </w:rPr>
            </w:pPr>
            <w:r w:rsidRPr="00AD292F">
              <w:rPr>
                <w:sz w:val="22"/>
                <w:szCs w:val="24"/>
              </w:rPr>
              <w:t xml:space="preserve">  </w:t>
            </w:r>
            <w:r w:rsidR="004F62DB" w:rsidRPr="00AD292F">
              <w:rPr>
                <w:sz w:val="22"/>
                <w:szCs w:val="24"/>
              </w:rPr>
              <w:t>80</w:t>
            </w:r>
            <w:r w:rsidR="00F15D60" w:rsidRPr="00AD292F">
              <w:rPr>
                <w:sz w:val="22"/>
                <w:szCs w:val="24"/>
              </w:rPr>
              <w:t> </w:t>
            </w:r>
            <w:r w:rsidR="004F62DB" w:rsidRPr="00AD292F">
              <w:rPr>
                <w:sz w:val="22"/>
                <w:szCs w:val="24"/>
              </w:rPr>
              <w:t>ml (p&lt;0,001)</w:t>
            </w:r>
          </w:p>
        </w:tc>
        <w:tc>
          <w:tcPr>
            <w:tcW w:w="2210" w:type="dxa"/>
            <w:tcBorders>
              <w:left w:val="single" w:sz="4" w:space="0" w:color="auto"/>
              <w:right w:val="single" w:sz="4" w:space="0" w:color="auto"/>
            </w:tcBorders>
          </w:tcPr>
          <w:p w14:paraId="0CF4D679" w14:textId="77777777" w:rsidR="004F62DB" w:rsidRPr="00AD292F" w:rsidRDefault="00F5058B" w:rsidP="00741488">
            <w:pPr>
              <w:pStyle w:val="Text"/>
              <w:keepNext/>
              <w:widowControl w:val="0"/>
              <w:spacing w:before="0"/>
              <w:jc w:val="left"/>
              <w:rPr>
                <w:rFonts w:eastAsia="SimSun"/>
                <w:szCs w:val="24"/>
              </w:rPr>
            </w:pPr>
            <w:r w:rsidRPr="00AD292F">
              <w:rPr>
                <w:sz w:val="22"/>
                <w:szCs w:val="24"/>
              </w:rPr>
              <w:t xml:space="preserve">  </w:t>
            </w:r>
            <w:r w:rsidR="004F62DB" w:rsidRPr="00AD292F">
              <w:rPr>
                <w:sz w:val="22"/>
                <w:szCs w:val="24"/>
              </w:rPr>
              <w:t>70</w:t>
            </w:r>
            <w:r w:rsidR="00F15D60" w:rsidRPr="00AD292F">
              <w:rPr>
                <w:sz w:val="22"/>
                <w:szCs w:val="24"/>
              </w:rPr>
              <w:t> </w:t>
            </w:r>
            <w:r w:rsidR="004F62DB" w:rsidRPr="00AD292F">
              <w:rPr>
                <w:sz w:val="22"/>
                <w:szCs w:val="24"/>
              </w:rPr>
              <w:t>ml (p&lt;0,001)</w:t>
            </w:r>
          </w:p>
        </w:tc>
      </w:tr>
      <w:tr w:rsidR="004F62DB" w:rsidRPr="00AD292F" w14:paraId="0129342E" w14:textId="77777777">
        <w:trPr>
          <w:jc w:val="center"/>
        </w:trPr>
        <w:tc>
          <w:tcPr>
            <w:tcW w:w="5191" w:type="dxa"/>
            <w:tcBorders>
              <w:left w:val="single" w:sz="4" w:space="0" w:color="auto"/>
              <w:right w:val="single" w:sz="4" w:space="0" w:color="auto"/>
            </w:tcBorders>
          </w:tcPr>
          <w:p w14:paraId="1F545014" w14:textId="77777777" w:rsidR="004F62DB" w:rsidRPr="00AD292F" w:rsidRDefault="004F62DB" w:rsidP="00741488">
            <w:pPr>
              <w:pStyle w:val="Text"/>
              <w:keepNext/>
              <w:widowControl w:val="0"/>
              <w:spacing w:before="0"/>
              <w:jc w:val="left"/>
              <w:rPr>
                <w:rFonts w:eastAsia="SimSun"/>
                <w:szCs w:val="24"/>
              </w:rPr>
            </w:pPr>
            <w:r w:rsidRPr="00AD292F">
              <w:rPr>
                <w:sz w:val="22"/>
                <w:szCs w:val="24"/>
              </w:rPr>
              <w:t>Ultibro Breezhaler – glykopyrronium</w:t>
            </w:r>
          </w:p>
        </w:tc>
        <w:tc>
          <w:tcPr>
            <w:tcW w:w="2070" w:type="dxa"/>
            <w:tcBorders>
              <w:left w:val="single" w:sz="4" w:space="0" w:color="auto"/>
              <w:right w:val="single" w:sz="4" w:space="0" w:color="auto"/>
            </w:tcBorders>
          </w:tcPr>
          <w:p w14:paraId="0090D5DA" w14:textId="77777777" w:rsidR="004F62DB" w:rsidRPr="00AD292F" w:rsidRDefault="00F5058B" w:rsidP="00741488">
            <w:pPr>
              <w:pStyle w:val="Text"/>
              <w:keepNext/>
              <w:widowControl w:val="0"/>
              <w:spacing w:before="0"/>
              <w:jc w:val="left"/>
              <w:rPr>
                <w:rFonts w:eastAsia="SimSun"/>
                <w:szCs w:val="24"/>
              </w:rPr>
            </w:pPr>
            <w:r w:rsidRPr="00AD292F">
              <w:rPr>
                <w:sz w:val="22"/>
                <w:szCs w:val="24"/>
              </w:rPr>
              <w:t xml:space="preserve">  </w:t>
            </w:r>
            <w:r w:rsidR="004F62DB" w:rsidRPr="00AD292F">
              <w:rPr>
                <w:sz w:val="22"/>
                <w:szCs w:val="24"/>
              </w:rPr>
              <w:t>80</w:t>
            </w:r>
            <w:r w:rsidR="00F15D60" w:rsidRPr="00AD292F">
              <w:rPr>
                <w:sz w:val="22"/>
                <w:szCs w:val="24"/>
              </w:rPr>
              <w:t> </w:t>
            </w:r>
            <w:r w:rsidR="004F62DB" w:rsidRPr="00AD292F">
              <w:rPr>
                <w:sz w:val="22"/>
                <w:szCs w:val="24"/>
              </w:rPr>
              <w:t>ml (p&lt;0,001)</w:t>
            </w:r>
          </w:p>
        </w:tc>
        <w:tc>
          <w:tcPr>
            <w:tcW w:w="2210" w:type="dxa"/>
            <w:tcBorders>
              <w:left w:val="single" w:sz="4" w:space="0" w:color="auto"/>
              <w:right w:val="single" w:sz="4" w:space="0" w:color="auto"/>
            </w:tcBorders>
          </w:tcPr>
          <w:p w14:paraId="4F68C3B7" w14:textId="77777777" w:rsidR="004F62DB" w:rsidRPr="00AD292F" w:rsidRDefault="00F5058B" w:rsidP="00741488">
            <w:pPr>
              <w:pStyle w:val="Text"/>
              <w:keepNext/>
              <w:widowControl w:val="0"/>
              <w:spacing w:before="0"/>
              <w:jc w:val="left"/>
              <w:rPr>
                <w:rFonts w:eastAsia="SimSun"/>
                <w:szCs w:val="24"/>
              </w:rPr>
            </w:pPr>
            <w:r w:rsidRPr="00AD292F">
              <w:rPr>
                <w:sz w:val="22"/>
                <w:szCs w:val="24"/>
              </w:rPr>
              <w:t xml:space="preserve">  </w:t>
            </w:r>
            <w:r w:rsidR="004F62DB" w:rsidRPr="00AD292F">
              <w:rPr>
                <w:sz w:val="22"/>
                <w:szCs w:val="24"/>
              </w:rPr>
              <w:t>90</w:t>
            </w:r>
            <w:r w:rsidR="00F15D60" w:rsidRPr="00AD292F">
              <w:rPr>
                <w:sz w:val="22"/>
                <w:szCs w:val="24"/>
              </w:rPr>
              <w:t> </w:t>
            </w:r>
            <w:r w:rsidR="004F62DB" w:rsidRPr="00AD292F">
              <w:rPr>
                <w:sz w:val="22"/>
                <w:szCs w:val="24"/>
              </w:rPr>
              <w:t>ml (p&lt;0,001)</w:t>
            </w:r>
          </w:p>
        </w:tc>
      </w:tr>
      <w:tr w:rsidR="004F62DB" w:rsidRPr="00AD292F" w14:paraId="00E6FF66" w14:textId="77777777">
        <w:trPr>
          <w:jc w:val="center"/>
        </w:trPr>
        <w:tc>
          <w:tcPr>
            <w:tcW w:w="5191" w:type="dxa"/>
            <w:tcBorders>
              <w:left w:val="single" w:sz="4" w:space="0" w:color="auto"/>
              <w:bottom w:val="single" w:sz="4" w:space="0" w:color="auto"/>
              <w:right w:val="single" w:sz="4" w:space="0" w:color="auto"/>
            </w:tcBorders>
          </w:tcPr>
          <w:p w14:paraId="24C3687C" w14:textId="77777777" w:rsidR="004F62DB" w:rsidRPr="00AD292F" w:rsidRDefault="004F62DB" w:rsidP="00741488">
            <w:pPr>
              <w:pStyle w:val="Text"/>
              <w:widowControl w:val="0"/>
              <w:spacing w:before="0"/>
              <w:jc w:val="left"/>
              <w:rPr>
                <w:rFonts w:eastAsia="SimSun"/>
                <w:szCs w:val="24"/>
              </w:rPr>
            </w:pPr>
            <w:r w:rsidRPr="00AD292F">
              <w:rPr>
                <w:sz w:val="22"/>
                <w:szCs w:val="24"/>
              </w:rPr>
              <w:t xml:space="preserve">Ultibro Breezhaler </w:t>
            </w:r>
            <w:r w:rsidRPr="00AD292F">
              <w:rPr>
                <w:color w:val="808080"/>
                <w:sz w:val="22"/>
                <w:szCs w:val="22"/>
              </w:rPr>
              <w:t>–</w:t>
            </w:r>
            <w:r w:rsidRPr="00AD292F">
              <w:rPr>
                <w:rFonts w:eastAsia="Arial Unicode MS"/>
                <w:color w:val="808080"/>
                <w:sz w:val="22"/>
                <w:szCs w:val="22"/>
              </w:rPr>
              <w:t xml:space="preserve"> </w:t>
            </w:r>
            <w:r w:rsidRPr="00AD292F">
              <w:rPr>
                <w:sz w:val="22"/>
                <w:szCs w:val="24"/>
              </w:rPr>
              <w:t>tiotropium</w:t>
            </w:r>
          </w:p>
        </w:tc>
        <w:tc>
          <w:tcPr>
            <w:tcW w:w="2070" w:type="dxa"/>
            <w:tcBorders>
              <w:left w:val="single" w:sz="4" w:space="0" w:color="auto"/>
              <w:bottom w:val="single" w:sz="4" w:space="0" w:color="auto"/>
              <w:right w:val="single" w:sz="4" w:space="0" w:color="auto"/>
            </w:tcBorders>
          </w:tcPr>
          <w:p w14:paraId="778C111F" w14:textId="77777777" w:rsidR="004F62DB" w:rsidRPr="00AD292F" w:rsidRDefault="00F5058B" w:rsidP="00741488">
            <w:pPr>
              <w:pStyle w:val="Text"/>
              <w:widowControl w:val="0"/>
              <w:spacing w:before="0"/>
              <w:jc w:val="left"/>
              <w:rPr>
                <w:rFonts w:eastAsia="SimSun"/>
                <w:szCs w:val="24"/>
              </w:rPr>
            </w:pPr>
            <w:r w:rsidRPr="00AD292F">
              <w:rPr>
                <w:sz w:val="22"/>
                <w:szCs w:val="24"/>
              </w:rPr>
              <w:t xml:space="preserve">  </w:t>
            </w:r>
            <w:r w:rsidR="004F62DB" w:rsidRPr="00AD292F">
              <w:rPr>
                <w:sz w:val="22"/>
                <w:szCs w:val="24"/>
              </w:rPr>
              <w:t>80</w:t>
            </w:r>
            <w:r w:rsidR="00F15D60" w:rsidRPr="00AD292F">
              <w:rPr>
                <w:sz w:val="22"/>
                <w:szCs w:val="24"/>
              </w:rPr>
              <w:t> </w:t>
            </w:r>
            <w:r w:rsidR="004F62DB" w:rsidRPr="00AD292F">
              <w:rPr>
                <w:sz w:val="22"/>
                <w:szCs w:val="24"/>
              </w:rPr>
              <w:t>ml (p&lt;0,001)</w:t>
            </w:r>
          </w:p>
        </w:tc>
        <w:tc>
          <w:tcPr>
            <w:tcW w:w="2210" w:type="dxa"/>
            <w:tcBorders>
              <w:left w:val="single" w:sz="4" w:space="0" w:color="auto"/>
              <w:bottom w:val="single" w:sz="4" w:space="0" w:color="auto"/>
              <w:right w:val="single" w:sz="4" w:space="0" w:color="auto"/>
            </w:tcBorders>
          </w:tcPr>
          <w:p w14:paraId="5379C0D1" w14:textId="77777777" w:rsidR="004F62DB" w:rsidRPr="00AD292F" w:rsidRDefault="00F5058B" w:rsidP="00741488">
            <w:pPr>
              <w:pStyle w:val="Text"/>
              <w:widowControl w:val="0"/>
              <w:spacing w:before="0"/>
              <w:jc w:val="left"/>
              <w:rPr>
                <w:rFonts w:eastAsia="SimSun"/>
                <w:szCs w:val="24"/>
              </w:rPr>
            </w:pPr>
            <w:r w:rsidRPr="00AD292F">
              <w:rPr>
                <w:sz w:val="22"/>
                <w:szCs w:val="24"/>
              </w:rPr>
              <w:t xml:space="preserve">  </w:t>
            </w:r>
            <w:r w:rsidR="004F62DB" w:rsidRPr="00AD292F">
              <w:rPr>
                <w:sz w:val="22"/>
                <w:szCs w:val="24"/>
              </w:rPr>
              <w:t>80</w:t>
            </w:r>
            <w:r w:rsidR="00F15D60" w:rsidRPr="00AD292F">
              <w:rPr>
                <w:sz w:val="22"/>
                <w:szCs w:val="24"/>
              </w:rPr>
              <w:t> </w:t>
            </w:r>
            <w:r w:rsidR="004F62DB" w:rsidRPr="00AD292F">
              <w:rPr>
                <w:sz w:val="22"/>
                <w:szCs w:val="24"/>
              </w:rPr>
              <w:t>ml (p&lt;0,001)</w:t>
            </w:r>
          </w:p>
        </w:tc>
      </w:tr>
    </w:tbl>
    <w:p w14:paraId="38E0ADFE" w14:textId="77777777" w:rsidR="004F62DB" w:rsidRPr="00AD292F" w:rsidRDefault="004F62DB" w:rsidP="00741488">
      <w:pPr>
        <w:pStyle w:val="Text"/>
        <w:widowControl w:val="0"/>
        <w:spacing w:before="0"/>
        <w:jc w:val="left"/>
        <w:rPr>
          <w:rFonts w:eastAsia="SimSun"/>
          <w:i/>
          <w:sz w:val="22"/>
          <w:szCs w:val="24"/>
        </w:rPr>
      </w:pPr>
    </w:p>
    <w:p w14:paraId="1E7FBD1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Genomsnittligt FEV</w:t>
      </w:r>
      <w:r w:rsidRPr="00AD292F">
        <w:rPr>
          <w:szCs w:val="24"/>
          <w:vertAlign w:val="subscript"/>
          <w:lang w:val="sv-SE"/>
        </w:rPr>
        <w:t>1</w:t>
      </w:r>
      <w:r w:rsidRPr="00AD292F">
        <w:rPr>
          <w:szCs w:val="24"/>
          <w:lang w:val="sv-SE"/>
        </w:rPr>
        <w:t xml:space="preserve"> före dosering (genomsnitt</w:t>
      </w:r>
      <w:r w:rsidR="00EA0766" w:rsidRPr="00AD292F">
        <w:rPr>
          <w:szCs w:val="24"/>
          <w:lang w:val="sv-SE"/>
        </w:rPr>
        <w:t>liga</w:t>
      </w:r>
      <w:r w:rsidRPr="00AD292F">
        <w:rPr>
          <w:szCs w:val="24"/>
          <w:lang w:val="sv-SE"/>
        </w:rPr>
        <w:t xml:space="preserve"> värden uppmätta </w:t>
      </w:r>
      <w:r w:rsidRPr="00AD292F">
        <w:rPr>
          <w:szCs w:val="24"/>
          <w:lang w:val="sv-SE"/>
        </w:rPr>
        <w:noBreakHyphen/>
        <w:t xml:space="preserve">45 och </w:t>
      </w:r>
      <w:r w:rsidRPr="00AD292F">
        <w:rPr>
          <w:szCs w:val="24"/>
          <w:lang w:val="sv-SE"/>
        </w:rPr>
        <w:noBreakHyphen/>
        <w:t>15 minuter före morgondosen av studieläkemedlet) var statistiskt signifikant till fördel för Ultibro Breezhaler vecka 26 jämfört med flutikason/salmeterol (</w:t>
      </w:r>
      <w:r w:rsidR="005374FA" w:rsidRPr="00AD292F">
        <w:rPr>
          <w:szCs w:val="24"/>
          <w:lang w:val="sv-SE"/>
        </w:rPr>
        <w:t>behandling</w:t>
      </w:r>
      <w:r w:rsidR="002435A6" w:rsidRPr="00AD292F">
        <w:rPr>
          <w:szCs w:val="24"/>
          <w:lang w:val="sv-SE"/>
        </w:rPr>
        <w:t xml:space="preserve">sskillnad enligt minstakvadratmetoden, </w:t>
      </w:r>
      <w:r w:rsidR="002435A6" w:rsidRPr="00AD292F">
        <w:rPr>
          <w:szCs w:val="22"/>
          <w:lang w:val="sv-SE"/>
        </w:rPr>
        <w:t>LS mean,</w:t>
      </w:r>
      <w:r w:rsidR="003A7F7A" w:rsidRPr="00AD292F">
        <w:rPr>
          <w:szCs w:val="24"/>
          <w:lang w:val="sv-SE"/>
        </w:rPr>
        <w:t xml:space="preserve"> </w:t>
      </w:r>
      <w:r w:rsidRPr="00AD292F">
        <w:rPr>
          <w:szCs w:val="24"/>
          <w:lang w:val="sv-SE"/>
        </w:rPr>
        <w:t>100 ml, p&lt;0,001), vecka 52 jämfört med placebo (</w:t>
      </w:r>
      <w:r w:rsidR="003A7F7A" w:rsidRPr="00AD292F">
        <w:rPr>
          <w:szCs w:val="24"/>
          <w:lang w:val="sv-SE"/>
        </w:rPr>
        <w:t>behandlingsskillnad</w:t>
      </w:r>
      <w:r w:rsidR="002435A6" w:rsidRPr="00AD292F">
        <w:rPr>
          <w:szCs w:val="24"/>
          <w:lang w:val="sv-SE"/>
        </w:rPr>
        <w:t>,</w:t>
      </w:r>
      <w:r w:rsidR="003A7F7A" w:rsidRPr="00AD292F">
        <w:rPr>
          <w:szCs w:val="24"/>
          <w:lang w:val="sv-SE"/>
        </w:rPr>
        <w:t xml:space="preserve"> </w:t>
      </w:r>
      <w:r w:rsidR="002435A6" w:rsidRPr="00AD292F">
        <w:rPr>
          <w:szCs w:val="24"/>
          <w:lang w:val="sv-SE"/>
        </w:rPr>
        <w:t xml:space="preserve">LS mean </w:t>
      </w:r>
      <w:r w:rsidRPr="00AD292F">
        <w:rPr>
          <w:szCs w:val="24"/>
          <w:lang w:val="sv-SE"/>
        </w:rPr>
        <w:t>189 ml, p&lt;0,001) och vid alla besök fram till vecka</w:t>
      </w:r>
      <w:r w:rsidR="00F15D60" w:rsidRPr="00AD292F">
        <w:rPr>
          <w:szCs w:val="24"/>
          <w:lang w:val="sv-SE"/>
        </w:rPr>
        <w:t> </w:t>
      </w:r>
      <w:r w:rsidRPr="00AD292F">
        <w:rPr>
          <w:szCs w:val="24"/>
          <w:lang w:val="sv-SE"/>
        </w:rPr>
        <w:t>64 jämfört med glykopyrronium (</w:t>
      </w:r>
      <w:r w:rsidR="005374FA" w:rsidRPr="00AD292F">
        <w:rPr>
          <w:szCs w:val="24"/>
          <w:lang w:val="sv-SE"/>
        </w:rPr>
        <w:t>behandlingsskillnad</w:t>
      </w:r>
      <w:r w:rsidR="002435A6" w:rsidRPr="00AD292F">
        <w:rPr>
          <w:szCs w:val="24"/>
          <w:lang w:val="sv-SE"/>
        </w:rPr>
        <w:t>,</w:t>
      </w:r>
      <w:r w:rsidR="005374FA" w:rsidRPr="00AD292F">
        <w:rPr>
          <w:szCs w:val="24"/>
          <w:lang w:val="sv-SE"/>
        </w:rPr>
        <w:t xml:space="preserve"> </w:t>
      </w:r>
      <w:r w:rsidR="002435A6" w:rsidRPr="00AD292F">
        <w:rPr>
          <w:szCs w:val="22"/>
          <w:lang w:val="sv-SE"/>
        </w:rPr>
        <w:t xml:space="preserve">LS mean </w:t>
      </w:r>
      <w:r w:rsidRPr="00AD292F">
        <w:rPr>
          <w:szCs w:val="24"/>
          <w:lang w:val="sv-SE"/>
        </w:rPr>
        <w:t>70</w:t>
      </w:r>
      <w:r w:rsidRPr="00AD292F">
        <w:rPr>
          <w:szCs w:val="24"/>
          <w:lang w:val="sv-SE"/>
        </w:rPr>
        <w:noBreakHyphen/>
        <w:t>80 ml, p</w:t>
      </w:r>
      <w:r w:rsidR="00EA0766" w:rsidRPr="00AD292F" w:rsidDel="00EA0766">
        <w:rPr>
          <w:szCs w:val="24"/>
          <w:lang w:val="sv-SE"/>
        </w:rPr>
        <w:t xml:space="preserve"> </w:t>
      </w:r>
      <w:r w:rsidRPr="00AD292F">
        <w:rPr>
          <w:szCs w:val="24"/>
          <w:lang w:val="sv-SE"/>
        </w:rPr>
        <w:t>&lt;0,001) och tiotropium (</w:t>
      </w:r>
      <w:r w:rsidR="005374FA" w:rsidRPr="00AD292F">
        <w:rPr>
          <w:szCs w:val="24"/>
          <w:lang w:val="sv-SE"/>
        </w:rPr>
        <w:t>behandlingsskillnad</w:t>
      </w:r>
      <w:r w:rsidR="002435A6" w:rsidRPr="00AD292F">
        <w:rPr>
          <w:szCs w:val="24"/>
          <w:lang w:val="sv-SE"/>
        </w:rPr>
        <w:t>,</w:t>
      </w:r>
      <w:r w:rsidR="005374FA" w:rsidRPr="00AD292F">
        <w:rPr>
          <w:szCs w:val="24"/>
          <w:lang w:val="sv-SE"/>
        </w:rPr>
        <w:t xml:space="preserve"> </w:t>
      </w:r>
      <w:r w:rsidR="002435A6" w:rsidRPr="00AD292F">
        <w:rPr>
          <w:szCs w:val="24"/>
          <w:lang w:val="sv-SE"/>
        </w:rPr>
        <w:t xml:space="preserve">LS mean </w:t>
      </w:r>
      <w:r w:rsidRPr="00AD292F">
        <w:rPr>
          <w:szCs w:val="24"/>
          <w:lang w:val="sv-SE"/>
        </w:rPr>
        <w:t>60</w:t>
      </w:r>
      <w:r w:rsidRPr="00AD292F">
        <w:rPr>
          <w:szCs w:val="24"/>
          <w:lang w:val="sv-SE"/>
        </w:rPr>
        <w:noBreakHyphen/>
      </w:r>
      <w:r w:rsidR="005374FA" w:rsidRPr="00AD292F">
        <w:rPr>
          <w:szCs w:val="24"/>
          <w:lang w:val="sv-SE"/>
        </w:rPr>
        <w:t>8</w:t>
      </w:r>
      <w:r w:rsidR="00333F92" w:rsidRPr="00AD292F">
        <w:rPr>
          <w:szCs w:val="24"/>
          <w:lang w:val="sv-SE"/>
        </w:rPr>
        <w:t>0</w:t>
      </w:r>
      <w:r w:rsidRPr="00AD292F">
        <w:rPr>
          <w:szCs w:val="24"/>
          <w:lang w:val="sv-SE"/>
        </w:rPr>
        <w:t> ml, p</w:t>
      </w:r>
      <w:r w:rsidR="00EA0766" w:rsidRPr="00AD292F" w:rsidDel="00EA0766">
        <w:rPr>
          <w:szCs w:val="24"/>
          <w:lang w:val="sv-SE"/>
        </w:rPr>
        <w:t xml:space="preserve"> </w:t>
      </w:r>
      <w:r w:rsidRPr="00AD292F">
        <w:rPr>
          <w:szCs w:val="24"/>
          <w:lang w:val="sv-SE"/>
        </w:rPr>
        <w:t>&lt;0,001).</w:t>
      </w:r>
      <w:r w:rsidR="00333F92" w:rsidRPr="00AD292F" w:rsidDel="00333F92">
        <w:rPr>
          <w:szCs w:val="24"/>
          <w:lang w:val="sv-SE"/>
        </w:rPr>
        <w:t xml:space="preserve"> </w:t>
      </w:r>
      <w:r w:rsidR="002435A6" w:rsidRPr="00AD292F">
        <w:rPr>
          <w:szCs w:val="24"/>
          <w:lang w:val="sv-SE"/>
        </w:rPr>
        <w:t>I 52-veckorsstudien med aktiv kontroll var genomsnittligt FEV</w:t>
      </w:r>
      <w:r w:rsidR="002435A6" w:rsidRPr="00AD292F">
        <w:rPr>
          <w:szCs w:val="24"/>
          <w:vertAlign w:val="subscript"/>
          <w:lang w:val="sv-SE"/>
        </w:rPr>
        <w:t>1</w:t>
      </w:r>
      <w:r w:rsidR="002435A6" w:rsidRPr="00AD292F">
        <w:rPr>
          <w:szCs w:val="24"/>
          <w:lang w:val="sv-SE"/>
        </w:rPr>
        <w:t xml:space="preserve"> före dosering statistiskt signifikant till fördel för Ultibro Breezhaler vid </w:t>
      </w:r>
      <w:r w:rsidR="00F8510D" w:rsidRPr="00AD292F">
        <w:rPr>
          <w:szCs w:val="24"/>
          <w:lang w:val="sv-SE"/>
        </w:rPr>
        <w:t>samtliga</w:t>
      </w:r>
      <w:r w:rsidR="002435A6" w:rsidRPr="00AD292F">
        <w:rPr>
          <w:szCs w:val="24"/>
          <w:lang w:val="sv-SE"/>
        </w:rPr>
        <w:t xml:space="preserve"> besök upp till vecka 52</w:t>
      </w:r>
      <w:r w:rsidR="00F8510D" w:rsidRPr="00AD292F">
        <w:rPr>
          <w:szCs w:val="24"/>
          <w:lang w:val="sv-SE"/>
        </w:rPr>
        <w:t>,</w:t>
      </w:r>
      <w:r w:rsidR="002435A6" w:rsidRPr="00AD292F">
        <w:rPr>
          <w:szCs w:val="24"/>
          <w:lang w:val="sv-SE"/>
        </w:rPr>
        <w:t xml:space="preserve"> jämfört med flutikason/salmeterol (behandlingsskillnad, </w:t>
      </w:r>
      <w:r w:rsidR="002435A6" w:rsidRPr="00AD292F">
        <w:rPr>
          <w:szCs w:val="22"/>
          <w:lang w:val="sv-SE"/>
        </w:rPr>
        <w:t xml:space="preserve">LS mean </w:t>
      </w:r>
      <w:r w:rsidR="002435A6" w:rsidRPr="00AD292F">
        <w:rPr>
          <w:szCs w:val="24"/>
          <w:lang w:val="sv-SE"/>
        </w:rPr>
        <w:t>62</w:t>
      </w:r>
      <w:r w:rsidR="002435A6" w:rsidRPr="00AD292F">
        <w:rPr>
          <w:szCs w:val="24"/>
          <w:lang w:val="sv-SE"/>
        </w:rPr>
        <w:noBreakHyphen/>
        <w:t>86 ml, p</w:t>
      </w:r>
      <w:r w:rsidR="002435A6" w:rsidRPr="00AD292F" w:rsidDel="00EA0766">
        <w:rPr>
          <w:szCs w:val="24"/>
          <w:lang w:val="sv-SE"/>
        </w:rPr>
        <w:t xml:space="preserve"> </w:t>
      </w:r>
      <w:r w:rsidR="002435A6" w:rsidRPr="00AD292F">
        <w:rPr>
          <w:szCs w:val="24"/>
          <w:lang w:val="sv-SE"/>
        </w:rPr>
        <w:t xml:space="preserve">&lt;0,001). </w:t>
      </w:r>
      <w:r w:rsidRPr="00AD292F">
        <w:rPr>
          <w:szCs w:val="24"/>
          <w:lang w:val="sv-SE"/>
        </w:rPr>
        <w:t>Ultibro Breezhaler gav en statistiskt signifikant förbättring av maximalt FEV</w:t>
      </w:r>
      <w:r w:rsidRPr="00AD292F">
        <w:rPr>
          <w:szCs w:val="24"/>
          <w:vertAlign w:val="subscript"/>
          <w:lang w:val="sv-SE"/>
        </w:rPr>
        <w:t>1</w:t>
      </w:r>
      <w:r w:rsidRPr="00AD292F">
        <w:rPr>
          <w:szCs w:val="24"/>
          <w:lang w:val="sv-SE"/>
        </w:rPr>
        <w:t xml:space="preserve"> under de första 4 timmarna efter dosering jämfört med placebo vecka 26</w:t>
      </w:r>
      <w:r w:rsidR="00C52AA7" w:rsidRPr="00AD292F">
        <w:rPr>
          <w:szCs w:val="24"/>
          <w:lang w:val="sv-SE"/>
        </w:rPr>
        <w:t xml:space="preserve"> (</w:t>
      </w:r>
      <w:r w:rsidR="005374FA" w:rsidRPr="00AD292F">
        <w:rPr>
          <w:szCs w:val="24"/>
          <w:lang w:val="sv-SE"/>
        </w:rPr>
        <w:t>behandlingsskillnad</w:t>
      </w:r>
      <w:r w:rsidR="002435A6" w:rsidRPr="00AD292F">
        <w:rPr>
          <w:szCs w:val="24"/>
          <w:lang w:val="sv-SE"/>
        </w:rPr>
        <w:t>,</w:t>
      </w:r>
      <w:r w:rsidR="005374FA" w:rsidRPr="00AD292F">
        <w:rPr>
          <w:szCs w:val="24"/>
          <w:lang w:val="sv-SE"/>
        </w:rPr>
        <w:t xml:space="preserve"> </w:t>
      </w:r>
      <w:r w:rsidR="002435A6" w:rsidRPr="00AD292F">
        <w:rPr>
          <w:szCs w:val="24"/>
          <w:lang w:val="sv-SE"/>
        </w:rPr>
        <w:t xml:space="preserve">LS mean </w:t>
      </w:r>
      <w:r w:rsidR="00C52AA7" w:rsidRPr="00AD292F">
        <w:rPr>
          <w:szCs w:val="24"/>
          <w:lang w:val="sv-SE"/>
        </w:rPr>
        <w:t>330 ml)</w:t>
      </w:r>
      <w:r w:rsidR="00D05365" w:rsidRPr="00AD292F">
        <w:rPr>
          <w:szCs w:val="24"/>
          <w:lang w:val="sv-SE"/>
        </w:rPr>
        <w:t xml:space="preserve"> </w:t>
      </w:r>
      <w:r w:rsidR="00FD6FFA" w:rsidRPr="00AD292F">
        <w:rPr>
          <w:szCs w:val="24"/>
          <w:lang w:val="sv-SE"/>
        </w:rPr>
        <w:t>(</w:t>
      </w:r>
      <w:r w:rsidRPr="00AD292F">
        <w:rPr>
          <w:szCs w:val="24"/>
          <w:lang w:val="sv-SE"/>
        </w:rPr>
        <w:t>p&lt;0,001).</w:t>
      </w:r>
    </w:p>
    <w:p w14:paraId="25871705" w14:textId="77777777" w:rsidR="004F62DB" w:rsidRPr="00AD292F" w:rsidRDefault="004F62DB" w:rsidP="00741488">
      <w:pPr>
        <w:widowControl w:val="0"/>
        <w:tabs>
          <w:tab w:val="clear" w:pos="567"/>
        </w:tabs>
        <w:spacing w:line="240" w:lineRule="auto"/>
        <w:rPr>
          <w:rFonts w:eastAsia="MS Mincho"/>
          <w:szCs w:val="24"/>
          <w:lang w:val="sv-SE"/>
        </w:rPr>
      </w:pPr>
    </w:p>
    <w:p w14:paraId="4A8ADC9A"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FEV</w:t>
      </w:r>
      <w:r w:rsidRPr="006E6C3D">
        <w:rPr>
          <w:i/>
          <w:szCs w:val="24"/>
          <w:vertAlign w:val="subscript"/>
          <w:lang w:val="sv-SE"/>
        </w:rPr>
        <w:t>1</w:t>
      </w:r>
      <w:r w:rsidRPr="006E6C3D">
        <w:rPr>
          <w:i/>
          <w:szCs w:val="24"/>
          <w:lang w:val="sv-SE"/>
        </w:rPr>
        <w:t xml:space="preserve"> AUC</w:t>
      </w:r>
      <w:r w:rsidR="000A2A76" w:rsidRPr="006E6C3D">
        <w:rPr>
          <w:i/>
          <w:szCs w:val="24"/>
          <w:lang w:val="sv-SE"/>
        </w:rPr>
        <w:t>:</w:t>
      </w:r>
    </w:p>
    <w:p w14:paraId="4C3DEC3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 ökade FEV</w:t>
      </w:r>
      <w:r w:rsidRPr="00AD292F">
        <w:rPr>
          <w:szCs w:val="24"/>
          <w:vertAlign w:val="subscript"/>
          <w:lang w:val="sv-SE"/>
        </w:rPr>
        <w:t>1</w:t>
      </w:r>
      <w:r w:rsidRPr="00AD292F">
        <w:rPr>
          <w:szCs w:val="24"/>
          <w:lang w:val="sv-SE"/>
        </w:rPr>
        <w:t xml:space="preserve"> AUC</w:t>
      </w:r>
      <w:r w:rsidRPr="00AD292F">
        <w:rPr>
          <w:szCs w:val="24"/>
          <w:vertAlign w:val="subscript"/>
          <w:lang w:val="sv-SE"/>
        </w:rPr>
        <w:t>0</w:t>
      </w:r>
      <w:r w:rsidRPr="00AD292F">
        <w:rPr>
          <w:szCs w:val="24"/>
          <w:vertAlign w:val="subscript"/>
          <w:lang w:val="sv-SE"/>
        </w:rPr>
        <w:noBreakHyphen/>
        <w:t>12</w:t>
      </w:r>
      <w:r w:rsidRPr="00AD292F">
        <w:rPr>
          <w:szCs w:val="24"/>
          <w:lang w:val="sv-SE"/>
        </w:rPr>
        <w:t xml:space="preserve"> efter dosering (primärt effektmått) med 140 ml vecka 26 (p&lt;0,001) jämfört med flutikason/salmeterol.</w:t>
      </w:r>
    </w:p>
    <w:p w14:paraId="7E9BE5E0" w14:textId="77777777" w:rsidR="004F62DB" w:rsidRPr="00AD292F" w:rsidRDefault="004F62DB" w:rsidP="00741488">
      <w:pPr>
        <w:widowControl w:val="0"/>
        <w:tabs>
          <w:tab w:val="clear" w:pos="567"/>
        </w:tabs>
        <w:spacing w:line="240" w:lineRule="auto"/>
        <w:rPr>
          <w:szCs w:val="24"/>
          <w:lang w:val="sv-SE"/>
        </w:rPr>
      </w:pPr>
    </w:p>
    <w:p w14:paraId="3DCEB1CB" w14:textId="77777777" w:rsidR="004F62DB" w:rsidRPr="006E6C3D" w:rsidRDefault="004F62DB" w:rsidP="00741488">
      <w:pPr>
        <w:keepNext/>
        <w:widowControl w:val="0"/>
        <w:tabs>
          <w:tab w:val="clear" w:pos="567"/>
        </w:tabs>
        <w:spacing w:line="240" w:lineRule="auto"/>
        <w:rPr>
          <w:i/>
          <w:szCs w:val="24"/>
          <w:u w:val="single"/>
          <w:lang w:val="sv-SE"/>
        </w:rPr>
      </w:pPr>
      <w:bookmarkStart w:id="1" w:name="_250252659Figure_11452912_hour_pro"/>
      <w:bookmarkStart w:id="2" w:name="_251262563Figure_11452912_hour_pro"/>
      <w:bookmarkStart w:id="3" w:name="_251264586Figure_11452912_hour_pro"/>
      <w:bookmarkEnd w:id="1"/>
      <w:bookmarkEnd w:id="2"/>
      <w:bookmarkEnd w:id="3"/>
      <w:r w:rsidRPr="006E6C3D">
        <w:rPr>
          <w:i/>
          <w:szCs w:val="24"/>
          <w:u w:val="single"/>
          <w:lang w:val="sv-SE"/>
        </w:rPr>
        <w:t>Effekter på symtom</w:t>
      </w:r>
    </w:p>
    <w:p w14:paraId="3D87967B"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Andfåddhet</w:t>
      </w:r>
      <w:r w:rsidR="000A2A76" w:rsidRPr="006E6C3D">
        <w:rPr>
          <w:i/>
          <w:szCs w:val="24"/>
          <w:lang w:val="sv-SE"/>
        </w:rPr>
        <w:t>:</w:t>
      </w:r>
    </w:p>
    <w:p w14:paraId="15A4CF7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Ultibro Breezhaler </w:t>
      </w:r>
      <w:r w:rsidR="00001B64" w:rsidRPr="00AD292F">
        <w:rPr>
          <w:szCs w:val="24"/>
          <w:lang w:val="sv-SE"/>
        </w:rPr>
        <w:t xml:space="preserve">gav en </w:t>
      </w:r>
      <w:r w:rsidRPr="00AD292F">
        <w:rPr>
          <w:szCs w:val="24"/>
          <w:lang w:val="sv-SE"/>
        </w:rPr>
        <w:t>statistiskt signifikant</w:t>
      </w:r>
      <w:r w:rsidR="00001B64" w:rsidRPr="00AD292F">
        <w:rPr>
          <w:szCs w:val="24"/>
          <w:lang w:val="sv-SE"/>
        </w:rPr>
        <w:t xml:space="preserve"> mi</w:t>
      </w:r>
      <w:r w:rsidR="00A56DE0" w:rsidRPr="00AD292F">
        <w:rPr>
          <w:szCs w:val="24"/>
          <w:lang w:val="sv-SE"/>
        </w:rPr>
        <w:t>ns</w:t>
      </w:r>
      <w:r w:rsidR="00001B64" w:rsidRPr="00AD292F">
        <w:rPr>
          <w:szCs w:val="24"/>
          <w:lang w:val="sv-SE"/>
        </w:rPr>
        <w:t>kad andfåddhet enligt utvärdering med Transitional Dyspnoea Index (TDI)</w:t>
      </w:r>
      <w:r w:rsidRPr="00AD292F">
        <w:rPr>
          <w:szCs w:val="24"/>
          <w:lang w:val="sv-SE"/>
        </w:rPr>
        <w:t xml:space="preserve">, och gav en statistiskt signifikant förbättring av TDI focal score </w:t>
      </w:r>
      <w:r w:rsidR="004147CB" w:rsidRPr="00AD292F">
        <w:rPr>
          <w:szCs w:val="24"/>
          <w:lang w:val="sv-SE"/>
        </w:rPr>
        <w:t xml:space="preserve">vid </w:t>
      </w:r>
      <w:r w:rsidRPr="00AD292F">
        <w:rPr>
          <w:szCs w:val="24"/>
          <w:lang w:val="sv-SE"/>
        </w:rPr>
        <w:t>vecka 26 jämfört med placebo (</w:t>
      </w:r>
      <w:r w:rsidR="002435A6" w:rsidRPr="00AD292F">
        <w:rPr>
          <w:szCs w:val="24"/>
          <w:lang w:val="sv-SE"/>
        </w:rPr>
        <w:t xml:space="preserve">behandlingsskillnad, LS mean </w:t>
      </w:r>
      <w:r w:rsidRPr="00AD292F">
        <w:rPr>
          <w:szCs w:val="24"/>
          <w:lang w:val="sv-SE"/>
        </w:rPr>
        <w:t>1,09, p&lt;0,001), tiotropium (</w:t>
      </w:r>
      <w:r w:rsidR="002435A6" w:rsidRPr="00AD292F">
        <w:rPr>
          <w:szCs w:val="24"/>
          <w:lang w:val="sv-SE"/>
        </w:rPr>
        <w:t xml:space="preserve">behandlingsskillnad, LS mean </w:t>
      </w:r>
      <w:r w:rsidRPr="00AD292F">
        <w:rPr>
          <w:szCs w:val="24"/>
          <w:lang w:val="sv-SE"/>
        </w:rPr>
        <w:t>0,51, p=0,007) och flutikason/salmeterol (</w:t>
      </w:r>
      <w:r w:rsidR="002435A6" w:rsidRPr="00AD292F">
        <w:rPr>
          <w:szCs w:val="24"/>
          <w:lang w:val="sv-SE"/>
        </w:rPr>
        <w:t xml:space="preserve">behandlingsskillnad, LS mean </w:t>
      </w:r>
      <w:r w:rsidRPr="00AD292F">
        <w:rPr>
          <w:szCs w:val="24"/>
          <w:lang w:val="sv-SE"/>
        </w:rPr>
        <w:t xml:space="preserve">0,76, p=0,003). Jämfört med indakaterol och glykopyrronium var </w:t>
      </w:r>
      <w:r w:rsidR="00001B64" w:rsidRPr="00AD292F">
        <w:rPr>
          <w:szCs w:val="24"/>
          <w:lang w:val="sv-SE"/>
        </w:rPr>
        <w:t xml:space="preserve">förbättringen </w:t>
      </w:r>
      <w:r w:rsidRPr="00AD292F">
        <w:rPr>
          <w:szCs w:val="24"/>
          <w:lang w:val="sv-SE"/>
        </w:rPr>
        <w:t>0,26 respektive 0,21.</w:t>
      </w:r>
    </w:p>
    <w:p w14:paraId="6EB6E4F6" w14:textId="77777777" w:rsidR="004F62DB" w:rsidRPr="00AD292F" w:rsidRDefault="004F62DB" w:rsidP="00741488">
      <w:pPr>
        <w:widowControl w:val="0"/>
        <w:tabs>
          <w:tab w:val="clear" w:pos="567"/>
        </w:tabs>
        <w:spacing w:line="240" w:lineRule="auto"/>
        <w:rPr>
          <w:szCs w:val="24"/>
          <w:lang w:val="sv-SE"/>
        </w:rPr>
      </w:pPr>
    </w:p>
    <w:p w14:paraId="797A931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En statistiskt signifikant </w:t>
      </w:r>
      <w:r w:rsidR="00F23841" w:rsidRPr="00AD292F">
        <w:rPr>
          <w:szCs w:val="24"/>
          <w:lang w:val="sv-SE"/>
        </w:rPr>
        <w:t xml:space="preserve">högre </w:t>
      </w:r>
      <w:r w:rsidRPr="00AD292F">
        <w:rPr>
          <w:szCs w:val="24"/>
          <w:lang w:val="sv-SE"/>
        </w:rPr>
        <w:t xml:space="preserve">andel av patienterna som fick Ultibro Breezhaler svarade med minst 1 poängs förbättring av TDI focal score vecka 26 jämfört med placebo (68,1 % respektive 57,5 %, p=0,004). En </w:t>
      </w:r>
      <w:r w:rsidR="00F23841" w:rsidRPr="00AD292F">
        <w:rPr>
          <w:szCs w:val="24"/>
          <w:lang w:val="sv-SE"/>
        </w:rPr>
        <w:t xml:space="preserve">högre </w:t>
      </w:r>
      <w:r w:rsidRPr="00AD292F">
        <w:rPr>
          <w:szCs w:val="24"/>
          <w:lang w:val="sv-SE"/>
        </w:rPr>
        <w:t xml:space="preserve">andel av patienterna uppvisade kliniskt meningsfullt svar vecka 26 </w:t>
      </w:r>
      <w:r w:rsidR="00001B64" w:rsidRPr="00AD292F">
        <w:rPr>
          <w:szCs w:val="24"/>
          <w:lang w:val="sv-SE"/>
        </w:rPr>
        <w:t xml:space="preserve">med Ultibro Breezhaler </w:t>
      </w:r>
      <w:r w:rsidRPr="00AD292F">
        <w:rPr>
          <w:szCs w:val="24"/>
          <w:lang w:val="sv-SE"/>
        </w:rPr>
        <w:t>jämfört med tiotropium (68,1 % Ultibro Breezhaler mot 59,2 % tiotropium, p=0,016) och flutikason/salmeterol (65,1 % Ultibro Breezhaler mot 55,5 % flutikason/salmeterol, p=0,</w:t>
      </w:r>
      <w:r w:rsidR="004B2ACB" w:rsidRPr="00AD292F">
        <w:rPr>
          <w:szCs w:val="24"/>
          <w:lang w:val="sv-SE"/>
        </w:rPr>
        <w:t>088</w:t>
      </w:r>
      <w:r w:rsidRPr="00AD292F">
        <w:rPr>
          <w:szCs w:val="24"/>
          <w:lang w:val="sv-SE"/>
        </w:rPr>
        <w:t>).</w:t>
      </w:r>
    </w:p>
    <w:p w14:paraId="6E691458" w14:textId="77777777" w:rsidR="004F62DB" w:rsidRPr="00AD292F" w:rsidRDefault="004F62DB" w:rsidP="00741488">
      <w:pPr>
        <w:widowControl w:val="0"/>
        <w:tabs>
          <w:tab w:val="clear" w:pos="567"/>
        </w:tabs>
        <w:spacing w:line="240" w:lineRule="auto"/>
        <w:rPr>
          <w:rFonts w:eastAsia="MS Mincho"/>
          <w:szCs w:val="24"/>
          <w:lang w:val="sv-SE"/>
        </w:rPr>
      </w:pPr>
    </w:p>
    <w:p w14:paraId="503E6915"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Hälsorelaterad livskvalitet</w:t>
      </w:r>
      <w:r w:rsidR="000A2A76" w:rsidRPr="006E6C3D">
        <w:rPr>
          <w:i/>
          <w:szCs w:val="24"/>
          <w:lang w:val="sv-SE"/>
        </w:rPr>
        <w:t>:</w:t>
      </w:r>
    </w:p>
    <w:p w14:paraId="055220E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Ultibro Breezhaler gav också en statistiskt signifikant effekt på hälsorelaterad livskvalitet mätt med St. George’s Respiratory Questionnaire (SGRQ), </w:t>
      </w:r>
      <w:r w:rsidR="00001B64" w:rsidRPr="00AD292F">
        <w:rPr>
          <w:szCs w:val="24"/>
          <w:lang w:val="sv-SE"/>
        </w:rPr>
        <w:t xml:space="preserve">vilket framgår </w:t>
      </w:r>
      <w:r w:rsidRPr="00AD292F">
        <w:rPr>
          <w:szCs w:val="24"/>
          <w:lang w:val="sv-SE"/>
        </w:rPr>
        <w:t>av den lägre totala SGRQ-poängen</w:t>
      </w:r>
      <w:r w:rsidR="00F052B9" w:rsidRPr="00AD292F">
        <w:rPr>
          <w:szCs w:val="24"/>
          <w:lang w:val="sv-SE"/>
        </w:rPr>
        <w:t xml:space="preserve"> vid vecka 26</w:t>
      </w:r>
      <w:r w:rsidRPr="00AD292F">
        <w:rPr>
          <w:szCs w:val="24"/>
          <w:lang w:val="sv-SE"/>
        </w:rPr>
        <w:t xml:space="preserve"> jämfört med placebo (</w:t>
      </w:r>
      <w:r w:rsidR="002435A6" w:rsidRPr="00AD292F">
        <w:rPr>
          <w:szCs w:val="24"/>
          <w:lang w:val="sv-SE"/>
        </w:rPr>
        <w:t xml:space="preserve">behandlingsskillnad, LS mean </w:t>
      </w:r>
      <w:r w:rsidRPr="00AD292F">
        <w:rPr>
          <w:szCs w:val="24"/>
          <w:lang w:val="sv-SE"/>
        </w:rPr>
        <w:noBreakHyphen/>
        <w:t>3,01, p=0,</w:t>
      </w:r>
      <w:r w:rsidR="004B2ACB" w:rsidRPr="00AD292F">
        <w:rPr>
          <w:szCs w:val="24"/>
          <w:lang w:val="sv-SE"/>
        </w:rPr>
        <w:t>002</w:t>
      </w:r>
      <w:r w:rsidRPr="00AD292F">
        <w:rPr>
          <w:szCs w:val="24"/>
          <w:lang w:val="sv-SE"/>
        </w:rPr>
        <w:t>) och tiotropium (</w:t>
      </w:r>
      <w:r w:rsidR="00636718" w:rsidRPr="00AD292F">
        <w:rPr>
          <w:szCs w:val="24"/>
          <w:lang w:val="sv-SE"/>
        </w:rPr>
        <w:t xml:space="preserve">behandlingsskillnad, LS mean </w:t>
      </w:r>
      <w:r w:rsidRPr="00AD292F">
        <w:rPr>
          <w:szCs w:val="24"/>
          <w:lang w:val="sv-SE"/>
        </w:rPr>
        <w:noBreakHyphen/>
        <w:t xml:space="preserve">2,13, p=0,009) och </w:t>
      </w:r>
      <w:r w:rsidR="00F052B9" w:rsidRPr="00AD292F">
        <w:rPr>
          <w:szCs w:val="24"/>
          <w:lang w:val="sv-SE"/>
        </w:rPr>
        <w:t xml:space="preserve">minskningen jämfört med indakaterol och glykopyrronium var </w:t>
      </w:r>
      <w:r w:rsidR="00F052B9" w:rsidRPr="00AD292F">
        <w:rPr>
          <w:szCs w:val="24"/>
          <w:lang w:val="sv-SE"/>
        </w:rPr>
        <w:noBreakHyphen/>
        <w:t xml:space="preserve">1,09 respektive </w:t>
      </w:r>
      <w:r w:rsidR="00F052B9" w:rsidRPr="00AD292F">
        <w:rPr>
          <w:szCs w:val="24"/>
          <w:lang w:val="sv-SE"/>
        </w:rPr>
        <w:noBreakHyphen/>
        <w:t xml:space="preserve">1,18. Vid </w:t>
      </w:r>
      <w:r w:rsidRPr="00AD292F">
        <w:rPr>
          <w:szCs w:val="24"/>
          <w:lang w:val="sv-SE"/>
        </w:rPr>
        <w:t xml:space="preserve">vecka 64 </w:t>
      </w:r>
      <w:r w:rsidR="00F052B9" w:rsidRPr="00AD292F">
        <w:rPr>
          <w:szCs w:val="24"/>
          <w:lang w:val="sv-SE"/>
        </w:rPr>
        <w:t xml:space="preserve">var minskningen </w:t>
      </w:r>
      <w:r w:rsidRPr="00AD292F">
        <w:rPr>
          <w:szCs w:val="24"/>
          <w:lang w:val="sv-SE"/>
        </w:rPr>
        <w:t xml:space="preserve">jämfört med tiotropium </w:t>
      </w:r>
      <w:r w:rsidR="00F052B9" w:rsidRPr="00AD292F">
        <w:rPr>
          <w:szCs w:val="24"/>
          <w:lang w:val="sv-SE"/>
        </w:rPr>
        <w:t xml:space="preserve">statistiskt signifikant </w:t>
      </w:r>
      <w:r w:rsidRPr="00AD292F">
        <w:rPr>
          <w:szCs w:val="24"/>
          <w:lang w:val="sv-SE"/>
        </w:rPr>
        <w:t>(</w:t>
      </w:r>
      <w:r w:rsidR="00636718" w:rsidRPr="00AD292F">
        <w:rPr>
          <w:szCs w:val="24"/>
          <w:lang w:val="sv-SE"/>
        </w:rPr>
        <w:t xml:space="preserve">behandlingsskillnad, LS mean </w:t>
      </w:r>
      <w:r w:rsidRPr="00AD292F">
        <w:rPr>
          <w:szCs w:val="24"/>
          <w:lang w:val="sv-SE"/>
        </w:rPr>
        <w:noBreakHyphen/>
        <w:t>2,</w:t>
      </w:r>
      <w:r w:rsidR="004B2ACB" w:rsidRPr="00AD292F">
        <w:rPr>
          <w:szCs w:val="24"/>
          <w:lang w:val="sv-SE"/>
        </w:rPr>
        <w:t>69</w:t>
      </w:r>
      <w:r w:rsidRPr="00AD292F">
        <w:rPr>
          <w:szCs w:val="24"/>
          <w:lang w:val="sv-SE"/>
        </w:rPr>
        <w:t xml:space="preserve">, p&lt;0,001). </w:t>
      </w:r>
      <w:r w:rsidR="00636718" w:rsidRPr="00AD292F">
        <w:rPr>
          <w:szCs w:val="24"/>
          <w:lang w:val="sv-SE"/>
        </w:rPr>
        <w:t xml:space="preserve">Vid vecka 52 var minskningen </w:t>
      </w:r>
      <w:r w:rsidR="00636718" w:rsidRPr="00AD292F">
        <w:rPr>
          <w:szCs w:val="24"/>
          <w:lang w:val="sv-SE"/>
        </w:rPr>
        <w:lastRenderedPageBreak/>
        <w:t xml:space="preserve">jämfört med flutikason/salmeterol statistiskt signifikant (behandlingsskillnad, LS mean </w:t>
      </w:r>
      <w:r w:rsidR="00636718" w:rsidRPr="00AD292F">
        <w:rPr>
          <w:szCs w:val="24"/>
          <w:lang w:val="sv-SE"/>
        </w:rPr>
        <w:noBreakHyphen/>
        <w:t>1,3, p=0,003).</w:t>
      </w:r>
    </w:p>
    <w:p w14:paraId="3AC3E779" w14:textId="77777777" w:rsidR="004F62DB" w:rsidRPr="00AD292F" w:rsidRDefault="004F62DB" w:rsidP="00741488">
      <w:pPr>
        <w:widowControl w:val="0"/>
        <w:tabs>
          <w:tab w:val="clear" w:pos="567"/>
        </w:tabs>
        <w:spacing w:line="240" w:lineRule="auto"/>
        <w:rPr>
          <w:szCs w:val="24"/>
          <w:lang w:val="sv-SE"/>
        </w:rPr>
      </w:pPr>
    </w:p>
    <w:p w14:paraId="0893EC5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En </w:t>
      </w:r>
      <w:r w:rsidR="00F23841" w:rsidRPr="00AD292F">
        <w:rPr>
          <w:szCs w:val="24"/>
          <w:lang w:val="sv-SE"/>
        </w:rPr>
        <w:t xml:space="preserve">högre </w:t>
      </w:r>
      <w:r w:rsidRPr="00AD292F">
        <w:rPr>
          <w:szCs w:val="24"/>
          <w:lang w:val="sv-SE"/>
        </w:rPr>
        <w:t>andel av patienterna som fick Ultibro Breezhaler svarade med en kliniskt meningsfull förbättring av SGRQ-poängen (definierad som en sänkning med minst 4</w:t>
      </w:r>
      <w:r w:rsidR="00F15D60" w:rsidRPr="00AD292F">
        <w:rPr>
          <w:szCs w:val="24"/>
          <w:lang w:val="sv-SE"/>
        </w:rPr>
        <w:t> </w:t>
      </w:r>
      <w:r w:rsidRPr="00AD292F">
        <w:rPr>
          <w:szCs w:val="24"/>
          <w:lang w:val="sv-SE"/>
        </w:rPr>
        <w:t xml:space="preserve">poäng från baslinjen) </w:t>
      </w:r>
      <w:r w:rsidR="00636718" w:rsidRPr="00AD292F">
        <w:rPr>
          <w:szCs w:val="24"/>
          <w:lang w:val="sv-SE"/>
        </w:rPr>
        <w:t xml:space="preserve">vid </w:t>
      </w:r>
      <w:r w:rsidRPr="00AD292F">
        <w:rPr>
          <w:szCs w:val="24"/>
          <w:lang w:val="sv-SE"/>
        </w:rPr>
        <w:t xml:space="preserve">vecka 26 jämfört med placebo (63,7 % respektive 56,6 %, p=0,088) och tiotropium (63,7 % Ultibro Breezhaler mot 56,4 % tiotropium, p=0,047), </w:t>
      </w:r>
      <w:r w:rsidR="00636718" w:rsidRPr="00AD292F">
        <w:rPr>
          <w:szCs w:val="24"/>
          <w:lang w:val="sv-SE"/>
        </w:rPr>
        <w:t xml:space="preserve">vid </w:t>
      </w:r>
      <w:r w:rsidRPr="00AD292F">
        <w:rPr>
          <w:szCs w:val="24"/>
          <w:lang w:val="sv-SE"/>
        </w:rPr>
        <w:t>vecka 64 jämfört med glykopyrronium och tiotropium (57,3 % Ultibro Breezhaler mot 51,8 % glykopyrronium, p=0,055, respektive mot 50,8 % tiotropium, p=0,051)</w:t>
      </w:r>
      <w:r w:rsidR="00636718" w:rsidRPr="00AD292F">
        <w:rPr>
          <w:szCs w:val="24"/>
          <w:lang w:val="sv-SE"/>
        </w:rPr>
        <w:t xml:space="preserve"> och vid vecka 52 jämfört med flutikason/salmeterol (49,2 % Ultibro Breezhaler mot 43,7 % flutikason/salmeterol, oddskvot: 1,30, p&lt;0,001)</w:t>
      </w:r>
      <w:r w:rsidRPr="00AD292F">
        <w:rPr>
          <w:szCs w:val="24"/>
          <w:lang w:val="sv-SE"/>
        </w:rPr>
        <w:t>.</w:t>
      </w:r>
    </w:p>
    <w:p w14:paraId="2DDEA836" w14:textId="77777777" w:rsidR="004F62DB" w:rsidRPr="00AD292F" w:rsidRDefault="004F62DB" w:rsidP="00741488">
      <w:pPr>
        <w:widowControl w:val="0"/>
        <w:tabs>
          <w:tab w:val="clear" w:pos="567"/>
        </w:tabs>
        <w:spacing w:line="240" w:lineRule="auto"/>
        <w:rPr>
          <w:rFonts w:eastAsia="MS Mincho"/>
          <w:szCs w:val="24"/>
          <w:lang w:val="sv-SE"/>
        </w:rPr>
      </w:pPr>
    </w:p>
    <w:p w14:paraId="51E7FAF4"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Dagliga aktiviteter</w:t>
      </w:r>
    </w:p>
    <w:p w14:paraId="4B934C9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Jämfört med tiotropium gav Ultibro Breezhaler en statistiskt överlägsen förbättring av andelen ”dagar med förmåga att klara vanliga dagliga aktiviteter” </w:t>
      </w:r>
      <w:r w:rsidR="00F23841" w:rsidRPr="00AD292F">
        <w:rPr>
          <w:szCs w:val="24"/>
          <w:lang w:val="sv-SE"/>
        </w:rPr>
        <w:t xml:space="preserve">under </w:t>
      </w:r>
      <w:r w:rsidRPr="00AD292F">
        <w:rPr>
          <w:szCs w:val="24"/>
          <w:lang w:val="sv-SE"/>
        </w:rPr>
        <w:t>26 veckor (</w:t>
      </w:r>
      <w:r w:rsidR="00314541" w:rsidRPr="00AD292F">
        <w:rPr>
          <w:szCs w:val="24"/>
          <w:lang w:val="sv-SE"/>
        </w:rPr>
        <w:t xml:space="preserve">behandlingsskillnad, LS mean </w:t>
      </w:r>
      <w:r w:rsidRPr="00AD292F">
        <w:rPr>
          <w:szCs w:val="24"/>
          <w:lang w:val="sv-SE"/>
        </w:rPr>
        <w:t>8,45 %, p&lt;0,001)</w:t>
      </w:r>
      <w:r w:rsidR="00FC2018" w:rsidRPr="00AD292F">
        <w:rPr>
          <w:szCs w:val="24"/>
          <w:lang w:val="sv-SE"/>
        </w:rPr>
        <w:t>. Vid vecka 64</w:t>
      </w:r>
      <w:r w:rsidRPr="00AD292F">
        <w:rPr>
          <w:szCs w:val="24"/>
          <w:lang w:val="sv-SE"/>
        </w:rPr>
        <w:t xml:space="preserve"> gav </w:t>
      </w:r>
      <w:r w:rsidR="00432C19" w:rsidRPr="00AD292F">
        <w:rPr>
          <w:szCs w:val="24"/>
          <w:lang w:val="sv-SE"/>
        </w:rPr>
        <w:t xml:space="preserve">Ultibro Breezhaler en </w:t>
      </w:r>
      <w:r w:rsidRPr="00AD292F">
        <w:rPr>
          <w:szCs w:val="24"/>
          <w:lang w:val="sv-SE"/>
        </w:rPr>
        <w:t>numerisk förbättring jämfört med glykopyrronium (</w:t>
      </w:r>
      <w:r w:rsidR="00314541" w:rsidRPr="00AD292F">
        <w:rPr>
          <w:szCs w:val="24"/>
          <w:lang w:val="sv-SE"/>
        </w:rPr>
        <w:t xml:space="preserve">behandlingsskillnad, LS mean </w:t>
      </w:r>
      <w:r w:rsidRPr="00AD292F">
        <w:rPr>
          <w:szCs w:val="24"/>
          <w:lang w:val="sv-SE"/>
        </w:rPr>
        <w:t>1,</w:t>
      </w:r>
      <w:r w:rsidR="004B2ACB" w:rsidRPr="00AD292F">
        <w:rPr>
          <w:szCs w:val="24"/>
          <w:lang w:val="sv-SE"/>
        </w:rPr>
        <w:t>95</w:t>
      </w:r>
      <w:r w:rsidR="00432C19" w:rsidRPr="00AD292F">
        <w:rPr>
          <w:szCs w:val="24"/>
          <w:lang w:val="sv-SE"/>
        </w:rPr>
        <w:t> %</w:t>
      </w:r>
      <w:r w:rsidRPr="00AD292F">
        <w:rPr>
          <w:szCs w:val="24"/>
          <w:lang w:val="sv-SE"/>
        </w:rPr>
        <w:t>; p=0,</w:t>
      </w:r>
      <w:r w:rsidR="004B2ACB" w:rsidRPr="00AD292F">
        <w:rPr>
          <w:szCs w:val="24"/>
          <w:lang w:val="sv-SE"/>
        </w:rPr>
        <w:t>175</w:t>
      </w:r>
      <w:r w:rsidRPr="00AD292F">
        <w:rPr>
          <w:szCs w:val="24"/>
          <w:lang w:val="sv-SE"/>
        </w:rPr>
        <w:t>) och en statistisk förbättring jämfört med tiotropium (</w:t>
      </w:r>
      <w:r w:rsidR="00314541" w:rsidRPr="00AD292F">
        <w:rPr>
          <w:szCs w:val="24"/>
          <w:lang w:val="sv-SE"/>
        </w:rPr>
        <w:t xml:space="preserve">behandlingsskillnad, LS mean </w:t>
      </w:r>
      <w:r w:rsidRPr="00AD292F">
        <w:rPr>
          <w:szCs w:val="24"/>
          <w:lang w:val="sv-SE"/>
        </w:rPr>
        <w:t>4,</w:t>
      </w:r>
      <w:r w:rsidR="004B2ACB" w:rsidRPr="00AD292F">
        <w:rPr>
          <w:szCs w:val="24"/>
          <w:lang w:val="sv-SE"/>
        </w:rPr>
        <w:t>96</w:t>
      </w:r>
      <w:r w:rsidR="00432C19" w:rsidRPr="00AD292F">
        <w:rPr>
          <w:szCs w:val="24"/>
          <w:lang w:val="sv-SE"/>
        </w:rPr>
        <w:t> %</w:t>
      </w:r>
      <w:r w:rsidRPr="00AD292F">
        <w:rPr>
          <w:szCs w:val="24"/>
          <w:lang w:val="sv-SE"/>
        </w:rPr>
        <w:t>; p=0,001).</w:t>
      </w:r>
    </w:p>
    <w:p w14:paraId="6CEE108C" w14:textId="77777777" w:rsidR="004F62DB" w:rsidRPr="00AD292F" w:rsidRDefault="004F62DB" w:rsidP="00741488">
      <w:pPr>
        <w:widowControl w:val="0"/>
        <w:tabs>
          <w:tab w:val="clear" w:pos="567"/>
        </w:tabs>
        <w:spacing w:line="240" w:lineRule="auto"/>
        <w:rPr>
          <w:szCs w:val="24"/>
          <w:lang w:val="sv-SE"/>
        </w:rPr>
      </w:pPr>
    </w:p>
    <w:p w14:paraId="03FDC6F2"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KOL-exacerbationer</w:t>
      </w:r>
    </w:p>
    <w:p w14:paraId="39C5DD99" w14:textId="77777777" w:rsidR="004F62DB" w:rsidRPr="00AD292F" w:rsidRDefault="000F5F27" w:rsidP="00741488">
      <w:pPr>
        <w:widowControl w:val="0"/>
        <w:tabs>
          <w:tab w:val="clear" w:pos="567"/>
        </w:tabs>
        <w:spacing w:line="240" w:lineRule="auto"/>
        <w:rPr>
          <w:szCs w:val="24"/>
          <w:lang w:val="sv-SE"/>
        </w:rPr>
      </w:pPr>
      <w:r w:rsidRPr="00AD292F">
        <w:rPr>
          <w:szCs w:val="22"/>
          <w:lang w:val="sv-SE"/>
        </w:rPr>
        <w:t xml:space="preserve">I en 64-veckors studie som utfördes för att jämföra </w:t>
      </w:r>
      <w:r w:rsidRPr="00AD292F">
        <w:rPr>
          <w:szCs w:val="24"/>
          <w:lang w:val="sv-SE"/>
        </w:rPr>
        <w:t>Ultibro Breezhaler (n=729), glykopyrronium (n=739) och tiotropium (n=737),</w:t>
      </w:r>
      <w:r w:rsidR="00434906" w:rsidRPr="00AD292F">
        <w:rPr>
          <w:szCs w:val="24"/>
          <w:lang w:val="sv-SE"/>
        </w:rPr>
        <w:t xml:space="preserve"> </w:t>
      </w:r>
      <w:r w:rsidR="00D13914" w:rsidRPr="00AD292F">
        <w:rPr>
          <w:szCs w:val="24"/>
          <w:lang w:val="sv-SE"/>
        </w:rPr>
        <w:t xml:space="preserve">minskade </w:t>
      </w:r>
      <w:r w:rsidR="004F62DB" w:rsidRPr="00AD292F">
        <w:rPr>
          <w:szCs w:val="24"/>
          <w:lang w:val="sv-SE"/>
        </w:rPr>
        <w:t xml:space="preserve">Ultibro Breezhaler </w:t>
      </w:r>
      <w:r w:rsidRPr="00AD292F">
        <w:rPr>
          <w:szCs w:val="24"/>
          <w:lang w:val="sv-SE"/>
        </w:rPr>
        <w:t xml:space="preserve">den årliga </w:t>
      </w:r>
      <w:r w:rsidR="004F62DB" w:rsidRPr="00AD292F">
        <w:rPr>
          <w:szCs w:val="24"/>
          <w:lang w:val="sv-SE"/>
        </w:rPr>
        <w:t xml:space="preserve">frekvensen av måttliga eller svåra KOL-exacerbationer med 12 % jämfört med glykopyrronium (p=0,038) och med 10 % jämfört med tiotropium (p=0,096). </w:t>
      </w:r>
      <w:r w:rsidR="00B035F8" w:rsidRPr="00AD292F">
        <w:rPr>
          <w:szCs w:val="24"/>
          <w:lang w:val="sv-SE"/>
        </w:rPr>
        <w:t>A</w:t>
      </w:r>
      <w:r w:rsidR="004F62DB" w:rsidRPr="00AD292F">
        <w:rPr>
          <w:szCs w:val="24"/>
          <w:lang w:val="sv-SE"/>
        </w:rPr>
        <w:t>ntal</w:t>
      </w:r>
      <w:r w:rsidR="00B035F8" w:rsidRPr="00AD292F">
        <w:rPr>
          <w:szCs w:val="24"/>
          <w:lang w:val="sv-SE"/>
        </w:rPr>
        <w:t>et måttliga eller svåra</w:t>
      </w:r>
      <w:r w:rsidR="004F62DB" w:rsidRPr="00AD292F">
        <w:rPr>
          <w:szCs w:val="24"/>
          <w:lang w:val="sv-SE"/>
        </w:rPr>
        <w:t xml:space="preserve"> </w:t>
      </w:r>
      <w:r w:rsidR="00B035F8" w:rsidRPr="00AD292F">
        <w:rPr>
          <w:szCs w:val="24"/>
          <w:lang w:val="sv-SE"/>
        </w:rPr>
        <w:t>KOL-</w:t>
      </w:r>
      <w:r w:rsidR="004F62DB" w:rsidRPr="00AD292F">
        <w:rPr>
          <w:szCs w:val="24"/>
          <w:lang w:val="sv-SE"/>
        </w:rPr>
        <w:t>ex</w:t>
      </w:r>
      <w:r w:rsidR="00B035F8" w:rsidRPr="00AD292F">
        <w:rPr>
          <w:szCs w:val="24"/>
          <w:lang w:val="sv-SE"/>
        </w:rPr>
        <w:t>a</w:t>
      </w:r>
      <w:r w:rsidR="004F62DB" w:rsidRPr="00AD292F">
        <w:rPr>
          <w:szCs w:val="24"/>
          <w:lang w:val="sv-SE"/>
        </w:rPr>
        <w:t>cerbationer</w:t>
      </w:r>
      <w:r w:rsidR="003817D3" w:rsidRPr="00AD292F">
        <w:rPr>
          <w:szCs w:val="24"/>
          <w:lang w:val="sv-SE"/>
        </w:rPr>
        <w:t>/</w:t>
      </w:r>
      <w:r w:rsidR="004F62DB" w:rsidRPr="00AD292F">
        <w:rPr>
          <w:szCs w:val="24"/>
          <w:lang w:val="sv-SE"/>
        </w:rPr>
        <w:t>patient</w:t>
      </w:r>
      <w:r w:rsidR="000C3837" w:rsidRPr="00AD292F">
        <w:rPr>
          <w:szCs w:val="24"/>
          <w:lang w:val="sv-SE"/>
        </w:rPr>
        <w:t>år</w:t>
      </w:r>
      <w:r w:rsidR="004F62DB" w:rsidRPr="00AD292F">
        <w:rPr>
          <w:szCs w:val="24"/>
          <w:lang w:val="sv-SE"/>
        </w:rPr>
        <w:t xml:space="preserve"> var </w:t>
      </w:r>
      <w:r w:rsidR="000C3837" w:rsidRPr="00AD292F">
        <w:rPr>
          <w:szCs w:val="24"/>
          <w:lang w:val="sv-SE"/>
        </w:rPr>
        <w:t xml:space="preserve">0,94 för </w:t>
      </w:r>
      <w:r w:rsidR="004F62DB" w:rsidRPr="00AD292F">
        <w:rPr>
          <w:szCs w:val="24"/>
          <w:lang w:val="sv-SE"/>
        </w:rPr>
        <w:t>Ultibro Breezhaler</w:t>
      </w:r>
      <w:r w:rsidR="000C3837" w:rsidRPr="00AD292F">
        <w:rPr>
          <w:szCs w:val="24"/>
          <w:lang w:val="sv-SE"/>
        </w:rPr>
        <w:t xml:space="preserve"> (812 händelser), </w:t>
      </w:r>
      <w:r w:rsidR="004F62DB" w:rsidRPr="00AD292F">
        <w:rPr>
          <w:szCs w:val="24"/>
          <w:lang w:val="sv-SE"/>
        </w:rPr>
        <w:t>1,</w:t>
      </w:r>
      <w:r w:rsidR="000C3837" w:rsidRPr="00AD292F">
        <w:rPr>
          <w:szCs w:val="24"/>
          <w:lang w:val="sv-SE"/>
        </w:rPr>
        <w:t xml:space="preserve">07 för </w:t>
      </w:r>
      <w:r w:rsidR="004F62DB" w:rsidRPr="00AD292F">
        <w:rPr>
          <w:szCs w:val="24"/>
          <w:lang w:val="sv-SE"/>
        </w:rPr>
        <w:t xml:space="preserve">glykopyrronium </w:t>
      </w:r>
      <w:r w:rsidR="000C3837" w:rsidRPr="00AD292F">
        <w:rPr>
          <w:szCs w:val="24"/>
          <w:lang w:val="sv-SE"/>
        </w:rPr>
        <w:t xml:space="preserve">(900 händelser) </w:t>
      </w:r>
      <w:r w:rsidR="004F62DB" w:rsidRPr="00AD292F">
        <w:rPr>
          <w:szCs w:val="24"/>
          <w:lang w:val="sv-SE"/>
        </w:rPr>
        <w:t xml:space="preserve">och </w:t>
      </w:r>
      <w:r w:rsidR="000C3837" w:rsidRPr="00AD292F">
        <w:rPr>
          <w:szCs w:val="24"/>
          <w:lang w:val="sv-SE"/>
        </w:rPr>
        <w:t xml:space="preserve">1,06 för </w:t>
      </w:r>
      <w:r w:rsidR="004F62DB" w:rsidRPr="00AD292F">
        <w:rPr>
          <w:szCs w:val="24"/>
          <w:lang w:val="sv-SE"/>
        </w:rPr>
        <w:t>tiotropium</w:t>
      </w:r>
      <w:r w:rsidR="000C3837" w:rsidRPr="00AD292F">
        <w:rPr>
          <w:szCs w:val="24"/>
          <w:lang w:val="sv-SE"/>
        </w:rPr>
        <w:t xml:space="preserve"> (898 händelser).</w:t>
      </w:r>
      <w:r w:rsidR="008E3A65" w:rsidRPr="00AD292F">
        <w:rPr>
          <w:szCs w:val="24"/>
          <w:lang w:val="sv-SE"/>
        </w:rPr>
        <w:t xml:space="preserve"> Ultibro Breezhaler minskade också </w:t>
      </w:r>
      <w:r w:rsidR="00673B35" w:rsidRPr="00AD292F">
        <w:rPr>
          <w:szCs w:val="24"/>
          <w:lang w:val="sv-SE"/>
        </w:rPr>
        <w:t xml:space="preserve">statistiskt signifikant </w:t>
      </w:r>
      <w:r w:rsidR="008E3A65" w:rsidRPr="00AD292F">
        <w:rPr>
          <w:szCs w:val="24"/>
          <w:lang w:val="sv-SE"/>
        </w:rPr>
        <w:t>den årliga frekvensen av samtli</w:t>
      </w:r>
      <w:r w:rsidR="00673B35" w:rsidRPr="00AD292F">
        <w:rPr>
          <w:szCs w:val="24"/>
          <w:lang w:val="sv-SE"/>
        </w:rPr>
        <w:t>ga KOL-</w:t>
      </w:r>
      <w:r w:rsidR="004F62DB" w:rsidRPr="00AD292F">
        <w:rPr>
          <w:szCs w:val="24"/>
          <w:lang w:val="sv-SE"/>
        </w:rPr>
        <w:t xml:space="preserve">exacerbationer </w:t>
      </w:r>
      <w:r w:rsidR="00673B35" w:rsidRPr="00AD292F">
        <w:rPr>
          <w:szCs w:val="24"/>
          <w:lang w:val="sv-SE"/>
        </w:rPr>
        <w:t xml:space="preserve">(milda, måttliga </w:t>
      </w:r>
      <w:r w:rsidR="00AA77AE" w:rsidRPr="00AD292F">
        <w:rPr>
          <w:szCs w:val="24"/>
          <w:lang w:val="sv-SE"/>
        </w:rPr>
        <w:t>eller</w:t>
      </w:r>
      <w:r w:rsidR="00673B35" w:rsidRPr="00AD292F">
        <w:rPr>
          <w:szCs w:val="24"/>
          <w:lang w:val="sv-SE"/>
        </w:rPr>
        <w:t xml:space="preserve"> svåra) med 15 % jämfört med glykopyrronium (p=0,001) och med 14 % jämfört med tiotropium (p=0,002)</w:t>
      </w:r>
      <w:r w:rsidR="004F62DB" w:rsidRPr="00AD292F">
        <w:rPr>
          <w:szCs w:val="24"/>
          <w:lang w:val="sv-SE"/>
        </w:rPr>
        <w:t>.</w:t>
      </w:r>
      <w:r w:rsidR="00D13914" w:rsidRPr="00AD292F">
        <w:rPr>
          <w:szCs w:val="24"/>
          <w:lang w:val="sv-SE"/>
        </w:rPr>
        <w:t xml:space="preserve"> </w:t>
      </w:r>
      <w:r w:rsidR="00B6058D" w:rsidRPr="00AD292F">
        <w:rPr>
          <w:szCs w:val="24"/>
          <w:lang w:val="sv-SE"/>
        </w:rPr>
        <w:t>Totalt antal</w:t>
      </w:r>
      <w:r w:rsidR="00006FFA" w:rsidRPr="00AD292F">
        <w:rPr>
          <w:szCs w:val="24"/>
          <w:lang w:val="sv-SE"/>
        </w:rPr>
        <w:t xml:space="preserve"> KOL-exacerbationer/patientår var 3,34 för Ultibro Breezhaler (2 893 händelser), 3,9</w:t>
      </w:r>
      <w:r w:rsidR="00E27C72" w:rsidRPr="00AD292F">
        <w:rPr>
          <w:szCs w:val="24"/>
          <w:lang w:val="sv-SE"/>
        </w:rPr>
        <w:t>2</w:t>
      </w:r>
      <w:r w:rsidR="00006FFA" w:rsidRPr="00AD292F">
        <w:rPr>
          <w:szCs w:val="24"/>
          <w:lang w:val="sv-SE"/>
        </w:rPr>
        <w:t xml:space="preserve"> för glykopyrronium (3 2</w:t>
      </w:r>
      <w:r w:rsidR="00E27C72" w:rsidRPr="00AD292F">
        <w:rPr>
          <w:szCs w:val="24"/>
          <w:lang w:val="sv-SE"/>
        </w:rPr>
        <w:t>9</w:t>
      </w:r>
      <w:r w:rsidR="00006FFA" w:rsidRPr="00AD292F">
        <w:rPr>
          <w:szCs w:val="24"/>
          <w:lang w:val="sv-SE"/>
        </w:rPr>
        <w:t>4 händelser) och 3,89 för tiotropium (3 301 händelser).</w:t>
      </w:r>
    </w:p>
    <w:p w14:paraId="76D30C72" w14:textId="77777777" w:rsidR="004F62DB" w:rsidRPr="00AD292F" w:rsidRDefault="004F62DB" w:rsidP="00741488">
      <w:pPr>
        <w:widowControl w:val="0"/>
        <w:tabs>
          <w:tab w:val="clear" w:pos="567"/>
        </w:tabs>
        <w:spacing w:line="240" w:lineRule="auto"/>
        <w:rPr>
          <w:szCs w:val="24"/>
          <w:lang w:val="sv-SE"/>
        </w:rPr>
      </w:pPr>
    </w:p>
    <w:p w14:paraId="199177C3" w14:textId="77777777" w:rsidR="00443988" w:rsidRPr="00AD292F" w:rsidRDefault="00443988" w:rsidP="00741488">
      <w:pPr>
        <w:widowControl w:val="0"/>
        <w:tabs>
          <w:tab w:val="clear" w:pos="567"/>
        </w:tabs>
        <w:spacing w:line="240" w:lineRule="auto"/>
        <w:rPr>
          <w:szCs w:val="22"/>
          <w:lang w:val="sv-SE"/>
        </w:rPr>
      </w:pPr>
      <w:r w:rsidRPr="00AD292F">
        <w:rPr>
          <w:szCs w:val="22"/>
          <w:lang w:val="sv-SE"/>
        </w:rPr>
        <w:t xml:space="preserve">I </w:t>
      </w:r>
      <w:r w:rsidR="001E7342" w:rsidRPr="00AD292F">
        <w:rPr>
          <w:szCs w:val="22"/>
          <w:lang w:val="sv-SE"/>
        </w:rPr>
        <w:t xml:space="preserve">den </w:t>
      </w:r>
      <w:r w:rsidRPr="00AD292F">
        <w:rPr>
          <w:szCs w:val="22"/>
          <w:lang w:val="sv-SE"/>
        </w:rPr>
        <w:t>52-veckorsstudie som jämförde Ultibro Breezhaler (n=1 675) och flutikason/salmeterol (n=1 </w:t>
      </w:r>
      <w:r w:rsidR="00A50A0A" w:rsidRPr="00AD292F">
        <w:rPr>
          <w:szCs w:val="22"/>
          <w:lang w:val="sv-SE"/>
        </w:rPr>
        <w:t>679)</w:t>
      </w:r>
      <w:r w:rsidRPr="00AD292F">
        <w:rPr>
          <w:szCs w:val="22"/>
          <w:lang w:val="sv-SE"/>
        </w:rPr>
        <w:t xml:space="preserve"> uppnådde</w:t>
      </w:r>
      <w:r w:rsidR="001E7342" w:rsidRPr="00AD292F">
        <w:rPr>
          <w:szCs w:val="22"/>
          <w:lang w:val="sv-SE"/>
        </w:rPr>
        <w:t>s</w:t>
      </w:r>
      <w:r w:rsidRPr="00AD292F">
        <w:rPr>
          <w:szCs w:val="22"/>
          <w:lang w:val="sv-SE"/>
        </w:rPr>
        <w:t xml:space="preserve"> </w:t>
      </w:r>
      <w:r w:rsidR="00A50A0A" w:rsidRPr="00AD292F">
        <w:rPr>
          <w:szCs w:val="22"/>
          <w:lang w:val="sv-SE"/>
        </w:rPr>
        <w:t>studiens</w:t>
      </w:r>
      <w:r w:rsidRPr="00AD292F">
        <w:rPr>
          <w:szCs w:val="22"/>
          <w:lang w:val="sv-SE"/>
        </w:rPr>
        <w:t xml:space="preserve"> primära </w:t>
      </w:r>
      <w:r w:rsidR="00A50A0A" w:rsidRPr="00AD292F">
        <w:rPr>
          <w:szCs w:val="22"/>
          <w:lang w:val="sv-SE"/>
        </w:rPr>
        <w:t xml:space="preserve">effektmått </w:t>
      </w:r>
      <w:r w:rsidR="001E7342" w:rsidRPr="00AD292F">
        <w:rPr>
          <w:szCs w:val="22"/>
          <w:lang w:val="sv-SE"/>
        </w:rPr>
        <w:t xml:space="preserve">för Ultibro Breezhaler </w:t>
      </w:r>
      <w:r w:rsidR="00A50A0A" w:rsidRPr="00AD292F">
        <w:rPr>
          <w:szCs w:val="22"/>
          <w:lang w:val="sv-SE"/>
        </w:rPr>
        <w:t>avseende</w:t>
      </w:r>
      <w:r w:rsidRPr="00AD292F">
        <w:rPr>
          <w:szCs w:val="22"/>
          <w:lang w:val="sv-SE"/>
        </w:rPr>
        <w:t xml:space="preserve"> non-inferiority </w:t>
      </w:r>
      <w:r w:rsidR="00A50A0A" w:rsidRPr="00AD292F">
        <w:rPr>
          <w:szCs w:val="22"/>
          <w:lang w:val="sv-SE"/>
        </w:rPr>
        <w:t>av</w:t>
      </w:r>
      <w:r w:rsidRPr="00AD292F">
        <w:rPr>
          <w:szCs w:val="22"/>
          <w:lang w:val="sv-SE"/>
        </w:rPr>
        <w:t xml:space="preserve"> </w:t>
      </w:r>
      <w:r w:rsidR="00F8510D" w:rsidRPr="00AD292F">
        <w:rPr>
          <w:szCs w:val="22"/>
          <w:lang w:val="sv-SE"/>
        </w:rPr>
        <w:t>samtliga</w:t>
      </w:r>
      <w:r w:rsidRPr="00AD292F">
        <w:rPr>
          <w:szCs w:val="22"/>
          <w:lang w:val="sv-SE"/>
        </w:rPr>
        <w:t xml:space="preserve"> KOL-exacerbationer (</w:t>
      </w:r>
      <w:r w:rsidR="004B470E" w:rsidRPr="00AD292F">
        <w:rPr>
          <w:szCs w:val="24"/>
          <w:lang w:val="sv-SE"/>
        </w:rPr>
        <w:t>milda, måttliga eller svåra</w:t>
      </w:r>
      <w:r w:rsidRPr="00AD292F">
        <w:rPr>
          <w:szCs w:val="22"/>
          <w:lang w:val="sv-SE"/>
        </w:rPr>
        <w:t>) jämfört med flutikason/salmeterol. Antalet KOL-exacerbationer</w:t>
      </w:r>
      <w:r w:rsidR="001E7342" w:rsidRPr="00AD292F">
        <w:rPr>
          <w:szCs w:val="22"/>
          <w:lang w:val="sv-SE"/>
        </w:rPr>
        <w:t>/</w:t>
      </w:r>
      <w:r w:rsidRPr="00AD292F">
        <w:rPr>
          <w:szCs w:val="22"/>
          <w:lang w:val="sv-SE"/>
        </w:rPr>
        <w:t xml:space="preserve"> patientår var 3,59 för Ultibro Breezhaler (4 531 händelser) och 4,03 för flutikason/salmeterol (4 969 händelser). Ultibro Breezhaler visade vidare </w:t>
      </w:r>
      <w:r w:rsidR="004B470E" w:rsidRPr="00AD292F">
        <w:rPr>
          <w:szCs w:val="22"/>
          <w:lang w:val="sv-SE"/>
        </w:rPr>
        <w:t xml:space="preserve">statistisk </w:t>
      </w:r>
      <w:r w:rsidRPr="00AD292F">
        <w:rPr>
          <w:szCs w:val="22"/>
          <w:lang w:val="sv-SE"/>
        </w:rPr>
        <w:t xml:space="preserve">överlägsenhet </w:t>
      </w:r>
      <w:r w:rsidR="00A50A0A" w:rsidRPr="00AD292F">
        <w:rPr>
          <w:szCs w:val="22"/>
          <w:lang w:val="sv-SE"/>
        </w:rPr>
        <w:t xml:space="preserve">vad gäller </w:t>
      </w:r>
      <w:r w:rsidRPr="00AD292F">
        <w:rPr>
          <w:szCs w:val="22"/>
          <w:lang w:val="sv-SE"/>
        </w:rPr>
        <w:t>minska</w:t>
      </w:r>
      <w:r w:rsidR="00F8510D" w:rsidRPr="00AD292F">
        <w:rPr>
          <w:szCs w:val="22"/>
          <w:lang w:val="sv-SE"/>
        </w:rPr>
        <w:t xml:space="preserve">t antal av alla </w:t>
      </w:r>
      <w:r w:rsidRPr="00AD292F">
        <w:rPr>
          <w:szCs w:val="22"/>
          <w:lang w:val="sv-SE"/>
        </w:rPr>
        <w:t xml:space="preserve">exacerbationer </w:t>
      </w:r>
      <w:r w:rsidR="00F8510D" w:rsidRPr="00AD292F">
        <w:rPr>
          <w:szCs w:val="22"/>
          <w:lang w:val="sv-SE"/>
        </w:rPr>
        <w:t xml:space="preserve">per år med </w:t>
      </w:r>
      <w:r w:rsidRPr="00AD292F">
        <w:rPr>
          <w:szCs w:val="22"/>
          <w:lang w:val="sv-SE"/>
        </w:rPr>
        <w:t>11 % jämfört med flutikason/salmeterol (p=0,003).</w:t>
      </w:r>
    </w:p>
    <w:p w14:paraId="7CAC4189" w14:textId="77777777" w:rsidR="00443988" w:rsidRPr="00AD292F" w:rsidRDefault="00443988" w:rsidP="00741488">
      <w:pPr>
        <w:widowControl w:val="0"/>
        <w:tabs>
          <w:tab w:val="clear" w:pos="567"/>
        </w:tabs>
        <w:spacing w:line="240" w:lineRule="auto"/>
        <w:rPr>
          <w:szCs w:val="22"/>
          <w:lang w:val="sv-SE"/>
        </w:rPr>
      </w:pPr>
    </w:p>
    <w:p w14:paraId="775B32D5" w14:textId="77777777" w:rsidR="00443988" w:rsidRPr="00AD292F" w:rsidRDefault="00443988" w:rsidP="00741488">
      <w:pPr>
        <w:widowControl w:val="0"/>
        <w:tabs>
          <w:tab w:val="clear" w:pos="567"/>
        </w:tabs>
        <w:spacing w:line="240" w:lineRule="auto"/>
        <w:rPr>
          <w:szCs w:val="22"/>
          <w:lang w:val="sv-SE"/>
        </w:rPr>
      </w:pPr>
      <w:r w:rsidRPr="00AD292F">
        <w:rPr>
          <w:szCs w:val="22"/>
          <w:lang w:val="sv-SE"/>
        </w:rPr>
        <w:t xml:space="preserve">Jämfört med flutikason/salmeterol minskade </w:t>
      </w:r>
      <w:r w:rsidR="00F8510D" w:rsidRPr="00AD292F">
        <w:rPr>
          <w:szCs w:val="22"/>
          <w:lang w:val="sv-SE"/>
        </w:rPr>
        <w:t xml:space="preserve">Ultibro Breezhaler </w:t>
      </w:r>
      <w:r w:rsidR="004B470E" w:rsidRPr="00AD292F">
        <w:rPr>
          <w:szCs w:val="22"/>
          <w:lang w:val="sv-SE"/>
        </w:rPr>
        <w:t xml:space="preserve">både </w:t>
      </w:r>
      <w:r w:rsidR="00F8510D" w:rsidRPr="00AD292F">
        <w:rPr>
          <w:szCs w:val="22"/>
          <w:lang w:val="sv-SE"/>
        </w:rPr>
        <w:t>antalet</w:t>
      </w:r>
      <w:r w:rsidRPr="00AD292F">
        <w:rPr>
          <w:szCs w:val="22"/>
          <w:lang w:val="sv-SE"/>
        </w:rPr>
        <w:t xml:space="preserve"> måttliga </w:t>
      </w:r>
      <w:r w:rsidR="004B470E" w:rsidRPr="00AD292F">
        <w:rPr>
          <w:szCs w:val="22"/>
          <w:lang w:val="sv-SE"/>
        </w:rPr>
        <w:t>eller</w:t>
      </w:r>
      <w:r w:rsidRPr="00AD292F">
        <w:rPr>
          <w:szCs w:val="22"/>
          <w:lang w:val="sv-SE"/>
        </w:rPr>
        <w:t xml:space="preserve"> svåra exacerbationer </w:t>
      </w:r>
      <w:r w:rsidR="00F8510D" w:rsidRPr="00AD292F">
        <w:rPr>
          <w:szCs w:val="22"/>
          <w:lang w:val="sv-SE"/>
        </w:rPr>
        <w:t xml:space="preserve">per år </w:t>
      </w:r>
      <w:r w:rsidR="001E7342" w:rsidRPr="00AD292F">
        <w:rPr>
          <w:szCs w:val="22"/>
          <w:lang w:val="sv-SE"/>
        </w:rPr>
        <w:t xml:space="preserve">med </w:t>
      </w:r>
      <w:r w:rsidRPr="00AD292F">
        <w:rPr>
          <w:szCs w:val="22"/>
          <w:lang w:val="sv-SE"/>
        </w:rPr>
        <w:t>17 % (p&lt;0,001) och svåra exacerbationer (som kräver sjukhusvård) med 13 % (</w:t>
      </w:r>
      <w:r w:rsidR="004B470E" w:rsidRPr="00AD292F">
        <w:rPr>
          <w:szCs w:val="22"/>
          <w:lang w:val="sv-SE"/>
        </w:rPr>
        <w:t>ej</w:t>
      </w:r>
      <w:r w:rsidRPr="00AD292F">
        <w:rPr>
          <w:szCs w:val="22"/>
          <w:lang w:val="sv-SE"/>
        </w:rPr>
        <w:t xml:space="preserve"> statistiskt signifikant, p=0,231). Antalet måttlig</w:t>
      </w:r>
      <w:r w:rsidR="001E7342" w:rsidRPr="00AD292F">
        <w:rPr>
          <w:szCs w:val="22"/>
          <w:lang w:val="sv-SE"/>
        </w:rPr>
        <w:t>a</w:t>
      </w:r>
      <w:r w:rsidRPr="00AD292F">
        <w:rPr>
          <w:szCs w:val="22"/>
          <w:lang w:val="sv-SE"/>
        </w:rPr>
        <w:t xml:space="preserve"> eller svår</w:t>
      </w:r>
      <w:r w:rsidR="001E7342" w:rsidRPr="00AD292F">
        <w:rPr>
          <w:szCs w:val="22"/>
          <w:lang w:val="sv-SE"/>
        </w:rPr>
        <w:t>a</w:t>
      </w:r>
      <w:r w:rsidRPr="00AD292F">
        <w:rPr>
          <w:szCs w:val="22"/>
          <w:lang w:val="sv-SE"/>
        </w:rPr>
        <w:t xml:space="preserve"> KOL-exacerbationer/patientår var 0,98 för Ultibro Breezhaler (1 265 händelser) och 1,19 för flutikason/salmeterol (1 452 händelser). Ultibro Breezhaler förlängde tiden till</w:t>
      </w:r>
      <w:r w:rsidR="001E7342" w:rsidRPr="00AD292F">
        <w:rPr>
          <w:szCs w:val="22"/>
          <w:lang w:val="sv-SE"/>
        </w:rPr>
        <w:t xml:space="preserve"> den</w:t>
      </w:r>
      <w:r w:rsidRPr="00AD292F">
        <w:rPr>
          <w:szCs w:val="22"/>
          <w:lang w:val="sv-SE"/>
        </w:rPr>
        <w:t xml:space="preserve"> första måttlig</w:t>
      </w:r>
      <w:r w:rsidR="00A50A0A" w:rsidRPr="00AD292F">
        <w:rPr>
          <w:szCs w:val="22"/>
          <w:lang w:val="sv-SE"/>
        </w:rPr>
        <w:t>a</w:t>
      </w:r>
      <w:r w:rsidRPr="00AD292F">
        <w:rPr>
          <w:szCs w:val="22"/>
          <w:lang w:val="sv-SE"/>
        </w:rPr>
        <w:t xml:space="preserve"> eller svår</w:t>
      </w:r>
      <w:r w:rsidR="00A50A0A" w:rsidRPr="00AD292F">
        <w:rPr>
          <w:szCs w:val="22"/>
          <w:lang w:val="sv-SE"/>
        </w:rPr>
        <w:t>a</w:t>
      </w:r>
      <w:r w:rsidRPr="00AD292F">
        <w:rPr>
          <w:szCs w:val="22"/>
          <w:lang w:val="sv-SE"/>
        </w:rPr>
        <w:t xml:space="preserve"> exacerbation</w:t>
      </w:r>
      <w:r w:rsidR="00A50A0A" w:rsidRPr="00AD292F">
        <w:rPr>
          <w:szCs w:val="22"/>
          <w:lang w:val="sv-SE"/>
        </w:rPr>
        <w:t>en</w:t>
      </w:r>
      <w:r w:rsidRPr="00AD292F">
        <w:rPr>
          <w:szCs w:val="22"/>
          <w:lang w:val="sv-SE"/>
        </w:rPr>
        <w:t xml:space="preserve"> med </w:t>
      </w:r>
      <w:r w:rsidR="004E0395" w:rsidRPr="00AD292F">
        <w:rPr>
          <w:szCs w:val="22"/>
          <w:lang w:val="sv-SE"/>
        </w:rPr>
        <w:t xml:space="preserve">en riskreduktion på </w:t>
      </w:r>
      <w:r w:rsidRPr="00AD292F">
        <w:rPr>
          <w:szCs w:val="22"/>
          <w:lang w:val="sv-SE"/>
        </w:rPr>
        <w:t xml:space="preserve">22 % (p &lt;0,001) och </w:t>
      </w:r>
      <w:r w:rsidR="00A50A0A" w:rsidRPr="00AD292F">
        <w:rPr>
          <w:szCs w:val="22"/>
          <w:lang w:val="sv-SE"/>
        </w:rPr>
        <w:t xml:space="preserve">tiden till första svåra exacerbationen med </w:t>
      </w:r>
      <w:r w:rsidR="004E0395" w:rsidRPr="00AD292F">
        <w:rPr>
          <w:szCs w:val="22"/>
          <w:lang w:val="sv-SE"/>
        </w:rPr>
        <w:t xml:space="preserve">en riskreduktion på </w:t>
      </w:r>
      <w:r w:rsidR="00A50A0A" w:rsidRPr="00AD292F">
        <w:rPr>
          <w:szCs w:val="22"/>
          <w:lang w:val="sv-SE"/>
        </w:rPr>
        <w:t>19 % (p=0,046)</w:t>
      </w:r>
      <w:r w:rsidRPr="00AD292F">
        <w:rPr>
          <w:szCs w:val="22"/>
          <w:lang w:val="sv-SE"/>
        </w:rPr>
        <w:t>.</w:t>
      </w:r>
    </w:p>
    <w:p w14:paraId="00B9FE35" w14:textId="77777777" w:rsidR="00443988" w:rsidRPr="00AD292F" w:rsidRDefault="00443988" w:rsidP="00741488">
      <w:pPr>
        <w:widowControl w:val="0"/>
        <w:tabs>
          <w:tab w:val="clear" w:pos="567"/>
        </w:tabs>
        <w:spacing w:line="240" w:lineRule="auto"/>
        <w:rPr>
          <w:szCs w:val="22"/>
          <w:lang w:val="sv-SE"/>
        </w:rPr>
      </w:pPr>
    </w:p>
    <w:p w14:paraId="7A59EF39" w14:textId="77777777" w:rsidR="00443988" w:rsidRPr="00AD292F" w:rsidRDefault="00443988" w:rsidP="00741488">
      <w:pPr>
        <w:widowControl w:val="0"/>
        <w:tabs>
          <w:tab w:val="clear" w:pos="567"/>
        </w:tabs>
        <w:spacing w:line="240" w:lineRule="auto"/>
        <w:rPr>
          <w:szCs w:val="22"/>
          <w:lang w:val="sv-SE"/>
        </w:rPr>
      </w:pPr>
      <w:r w:rsidRPr="00AD292F">
        <w:rPr>
          <w:szCs w:val="22"/>
          <w:lang w:val="sv-SE"/>
        </w:rPr>
        <w:t>Förekomsten av lunginflammation var 3,2</w:t>
      </w:r>
      <w:r w:rsidR="001E7342" w:rsidRPr="00AD292F">
        <w:rPr>
          <w:szCs w:val="22"/>
          <w:lang w:val="sv-SE"/>
        </w:rPr>
        <w:t> </w:t>
      </w:r>
      <w:r w:rsidRPr="00AD292F">
        <w:rPr>
          <w:szCs w:val="22"/>
          <w:lang w:val="sv-SE"/>
        </w:rPr>
        <w:t xml:space="preserve">% </w:t>
      </w:r>
      <w:r w:rsidR="001E7342" w:rsidRPr="00AD292F">
        <w:rPr>
          <w:szCs w:val="22"/>
          <w:lang w:val="sv-SE"/>
        </w:rPr>
        <w:t>för</w:t>
      </w:r>
      <w:r w:rsidRPr="00AD292F">
        <w:rPr>
          <w:szCs w:val="22"/>
          <w:lang w:val="sv-SE"/>
        </w:rPr>
        <w:t xml:space="preserve"> Ultibro Breezhaler </w:t>
      </w:r>
      <w:r w:rsidR="001E7342" w:rsidRPr="00AD292F">
        <w:rPr>
          <w:szCs w:val="22"/>
          <w:lang w:val="sv-SE"/>
        </w:rPr>
        <w:t>jämfört med 4,8 % för flutikason/</w:t>
      </w:r>
      <w:r w:rsidRPr="00AD292F">
        <w:rPr>
          <w:szCs w:val="22"/>
          <w:lang w:val="sv-SE"/>
        </w:rPr>
        <w:t xml:space="preserve">salmeterol </w:t>
      </w:r>
      <w:r w:rsidR="001E7342" w:rsidRPr="00AD292F">
        <w:rPr>
          <w:szCs w:val="22"/>
          <w:lang w:val="sv-SE"/>
        </w:rPr>
        <w:t>(p=</w:t>
      </w:r>
      <w:r w:rsidRPr="00AD292F">
        <w:rPr>
          <w:szCs w:val="22"/>
          <w:lang w:val="sv-SE"/>
        </w:rPr>
        <w:t xml:space="preserve">0,017). </w:t>
      </w:r>
      <w:r w:rsidR="004E0395" w:rsidRPr="00AD292F">
        <w:rPr>
          <w:szCs w:val="22"/>
          <w:lang w:val="sv-SE"/>
        </w:rPr>
        <w:t>Ultibro Breezhaler förlängde t</w:t>
      </w:r>
      <w:r w:rsidRPr="00AD292F">
        <w:rPr>
          <w:szCs w:val="22"/>
          <w:lang w:val="sv-SE"/>
        </w:rPr>
        <w:t>id</w:t>
      </w:r>
      <w:r w:rsidR="001E7342" w:rsidRPr="00AD292F">
        <w:rPr>
          <w:szCs w:val="22"/>
          <w:lang w:val="sv-SE"/>
        </w:rPr>
        <w:t>en</w:t>
      </w:r>
      <w:r w:rsidRPr="00AD292F">
        <w:rPr>
          <w:szCs w:val="22"/>
          <w:lang w:val="sv-SE"/>
        </w:rPr>
        <w:t xml:space="preserve"> till </w:t>
      </w:r>
      <w:r w:rsidR="001E7342" w:rsidRPr="00AD292F">
        <w:rPr>
          <w:szCs w:val="22"/>
          <w:lang w:val="sv-SE"/>
        </w:rPr>
        <w:t xml:space="preserve">den </w:t>
      </w:r>
      <w:r w:rsidRPr="00AD292F">
        <w:rPr>
          <w:szCs w:val="22"/>
          <w:lang w:val="sv-SE"/>
        </w:rPr>
        <w:t>första lunginflammation</w:t>
      </w:r>
      <w:r w:rsidR="001E7342" w:rsidRPr="00AD292F">
        <w:rPr>
          <w:szCs w:val="22"/>
          <w:lang w:val="sv-SE"/>
        </w:rPr>
        <w:t>en</w:t>
      </w:r>
      <w:r w:rsidRPr="00AD292F">
        <w:rPr>
          <w:szCs w:val="22"/>
          <w:lang w:val="sv-SE"/>
        </w:rPr>
        <w:t xml:space="preserve"> jämfört med flutikason/</w:t>
      </w:r>
      <w:r w:rsidR="001E7342" w:rsidRPr="00AD292F">
        <w:rPr>
          <w:szCs w:val="22"/>
          <w:lang w:val="sv-SE"/>
        </w:rPr>
        <w:t>salmeterol (p=</w:t>
      </w:r>
      <w:r w:rsidRPr="00AD292F">
        <w:rPr>
          <w:szCs w:val="22"/>
          <w:lang w:val="sv-SE"/>
        </w:rPr>
        <w:t>0,013).</w:t>
      </w:r>
    </w:p>
    <w:p w14:paraId="673B51D8" w14:textId="77777777" w:rsidR="00443988" w:rsidRPr="00AD292F" w:rsidRDefault="00443988" w:rsidP="00741488">
      <w:pPr>
        <w:widowControl w:val="0"/>
        <w:tabs>
          <w:tab w:val="clear" w:pos="567"/>
        </w:tabs>
        <w:spacing w:line="240" w:lineRule="auto"/>
        <w:rPr>
          <w:szCs w:val="22"/>
          <w:lang w:val="sv-SE"/>
        </w:rPr>
      </w:pPr>
    </w:p>
    <w:p w14:paraId="69BFC5AD" w14:textId="77777777" w:rsidR="00DF67DB" w:rsidRPr="00AD292F" w:rsidRDefault="0066461D" w:rsidP="00741488">
      <w:pPr>
        <w:widowControl w:val="0"/>
        <w:tabs>
          <w:tab w:val="clear" w:pos="567"/>
        </w:tabs>
        <w:spacing w:line="240" w:lineRule="auto"/>
        <w:rPr>
          <w:szCs w:val="24"/>
          <w:lang w:val="sv-SE"/>
        </w:rPr>
      </w:pPr>
      <w:r w:rsidRPr="00AD292F">
        <w:rPr>
          <w:szCs w:val="22"/>
          <w:lang w:val="sv-SE"/>
        </w:rPr>
        <w:t xml:space="preserve">I en </w:t>
      </w:r>
      <w:r w:rsidR="00443988" w:rsidRPr="00AD292F">
        <w:rPr>
          <w:szCs w:val="22"/>
          <w:lang w:val="sv-SE"/>
        </w:rPr>
        <w:t xml:space="preserve">annan </w:t>
      </w:r>
      <w:r w:rsidRPr="00AD292F">
        <w:rPr>
          <w:szCs w:val="22"/>
          <w:lang w:val="sv-SE"/>
        </w:rPr>
        <w:t>studie som utfördes för att jämföra</w:t>
      </w:r>
      <w:r w:rsidRPr="00AD292F">
        <w:rPr>
          <w:szCs w:val="24"/>
          <w:lang w:val="sv-SE"/>
        </w:rPr>
        <w:t xml:space="preserve"> </w:t>
      </w:r>
      <w:r w:rsidR="004F62DB" w:rsidRPr="00AD292F">
        <w:rPr>
          <w:szCs w:val="24"/>
          <w:lang w:val="sv-SE"/>
        </w:rPr>
        <w:t xml:space="preserve">Ultibro Breezhaler </w:t>
      </w:r>
      <w:r w:rsidRPr="00AD292F">
        <w:rPr>
          <w:szCs w:val="24"/>
          <w:lang w:val="sv-SE"/>
        </w:rPr>
        <w:t xml:space="preserve">(n=258) och flutikason/salmeterol (n=264) </w:t>
      </w:r>
      <w:r w:rsidR="00443988" w:rsidRPr="00AD292F">
        <w:rPr>
          <w:szCs w:val="24"/>
          <w:lang w:val="sv-SE"/>
        </w:rPr>
        <w:t xml:space="preserve">under 26 veckor </w:t>
      </w:r>
      <w:r w:rsidR="00DF67DB" w:rsidRPr="00AD292F">
        <w:rPr>
          <w:szCs w:val="24"/>
          <w:lang w:val="sv-SE"/>
        </w:rPr>
        <w:t>var antalet måttliga eller svåra KOL-exacerbationer</w:t>
      </w:r>
      <w:r w:rsidRPr="00AD292F">
        <w:rPr>
          <w:szCs w:val="24"/>
          <w:lang w:val="sv-SE"/>
        </w:rPr>
        <w:t xml:space="preserve">/patientår 0,15 </w:t>
      </w:r>
      <w:r w:rsidR="00525A33" w:rsidRPr="00AD292F">
        <w:rPr>
          <w:szCs w:val="24"/>
          <w:lang w:val="sv-SE"/>
        </w:rPr>
        <w:t>mot</w:t>
      </w:r>
      <w:r w:rsidRPr="00AD292F">
        <w:rPr>
          <w:szCs w:val="24"/>
          <w:lang w:val="sv-SE"/>
        </w:rPr>
        <w:t xml:space="preserve"> 0,18 (</w:t>
      </w:r>
      <w:r w:rsidR="00DF67DB" w:rsidRPr="00AD292F">
        <w:rPr>
          <w:szCs w:val="24"/>
          <w:lang w:val="sv-SE"/>
        </w:rPr>
        <w:t>18 händelser</w:t>
      </w:r>
      <w:r w:rsidRPr="00AD292F">
        <w:rPr>
          <w:szCs w:val="24"/>
          <w:lang w:val="sv-SE"/>
        </w:rPr>
        <w:t xml:space="preserve"> </w:t>
      </w:r>
      <w:r w:rsidR="00525A33" w:rsidRPr="00AD292F">
        <w:rPr>
          <w:szCs w:val="24"/>
          <w:lang w:val="sv-SE"/>
        </w:rPr>
        <w:t xml:space="preserve">mot </w:t>
      </w:r>
      <w:r w:rsidR="00DF67DB" w:rsidRPr="00AD292F">
        <w:rPr>
          <w:szCs w:val="24"/>
          <w:lang w:val="sv-SE"/>
        </w:rPr>
        <w:t>22 händelser</w:t>
      </w:r>
      <w:r w:rsidRPr="00AD292F">
        <w:rPr>
          <w:szCs w:val="24"/>
          <w:lang w:val="sv-SE"/>
        </w:rPr>
        <w:t>),</w:t>
      </w:r>
      <w:r w:rsidR="00525A33" w:rsidRPr="00AD292F">
        <w:rPr>
          <w:szCs w:val="24"/>
          <w:lang w:val="sv-SE"/>
        </w:rPr>
        <w:t xml:space="preserve"> (p=0,512), och </w:t>
      </w:r>
      <w:r w:rsidR="00B6058D" w:rsidRPr="00AD292F">
        <w:rPr>
          <w:szCs w:val="24"/>
          <w:lang w:val="sv-SE"/>
        </w:rPr>
        <w:t xml:space="preserve">totalt </w:t>
      </w:r>
      <w:r w:rsidR="00525A33" w:rsidRPr="00AD292F">
        <w:rPr>
          <w:szCs w:val="24"/>
          <w:lang w:val="sv-SE"/>
        </w:rPr>
        <w:t>ant</w:t>
      </w:r>
      <w:r w:rsidR="00B6058D" w:rsidRPr="00AD292F">
        <w:rPr>
          <w:szCs w:val="24"/>
          <w:lang w:val="sv-SE"/>
        </w:rPr>
        <w:t>al</w:t>
      </w:r>
      <w:r w:rsidR="00DF67DB" w:rsidRPr="00AD292F">
        <w:rPr>
          <w:szCs w:val="24"/>
          <w:lang w:val="sv-SE"/>
        </w:rPr>
        <w:t xml:space="preserve"> KOL-exacerbationer</w:t>
      </w:r>
      <w:r w:rsidR="00525A33" w:rsidRPr="00AD292F">
        <w:rPr>
          <w:szCs w:val="24"/>
          <w:lang w:val="sv-SE"/>
        </w:rPr>
        <w:t xml:space="preserve">/patientår (milda, måttliga </w:t>
      </w:r>
      <w:r w:rsidR="00E83D8C" w:rsidRPr="00AD292F">
        <w:rPr>
          <w:szCs w:val="24"/>
          <w:lang w:val="sv-SE"/>
        </w:rPr>
        <w:t>eller</w:t>
      </w:r>
      <w:r w:rsidR="00525A33" w:rsidRPr="00AD292F">
        <w:rPr>
          <w:szCs w:val="24"/>
          <w:lang w:val="sv-SE"/>
        </w:rPr>
        <w:t xml:space="preserve"> svåra) var 0,72 mot 0,94</w:t>
      </w:r>
      <w:r w:rsidR="00DF67DB" w:rsidRPr="00AD292F">
        <w:rPr>
          <w:szCs w:val="24"/>
          <w:lang w:val="sv-SE"/>
        </w:rPr>
        <w:t xml:space="preserve"> (86 händelser mot 113 händelser</w:t>
      </w:r>
      <w:r w:rsidR="00525A33" w:rsidRPr="00AD292F">
        <w:rPr>
          <w:szCs w:val="24"/>
          <w:lang w:val="sv-SE"/>
        </w:rPr>
        <w:t>),</w:t>
      </w:r>
      <w:r w:rsidR="00DF67DB" w:rsidRPr="00AD292F">
        <w:rPr>
          <w:szCs w:val="24"/>
          <w:lang w:val="sv-SE"/>
        </w:rPr>
        <w:t xml:space="preserve"> </w:t>
      </w:r>
      <w:r w:rsidR="00525A33" w:rsidRPr="00AD292F">
        <w:rPr>
          <w:szCs w:val="24"/>
          <w:lang w:val="sv-SE"/>
        </w:rPr>
        <w:t>(</w:t>
      </w:r>
      <w:r w:rsidR="00DF67DB" w:rsidRPr="00AD292F">
        <w:rPr>
          <w:szCs w:val="24"/>
          <w:lang w:val="sv-SE"/>
        </w:rPr>
        <w:t>p=0,098).</w:t>
      </w:r>
    </w:p>
    <w:p w14:paraId="7D0F6180" w14:textId="77777777" w:rsidR="00DF67DB" w:rsidRPr="00AD292F" w:rsidRDefault="00DF67DB" w:rsidP="00741488">
      <w:pPr>
        <w:widowControl w:val="0"/>
        <w:tabs>
          <w:tab w:val="clear" w:pos="567"/>
        </w:tabs>
        <w:spacing w:line="240" w:lineRule="auto"/>
        <w:rPr>
          <w:szCs w:val="24"/>
          <w:lang w:val="sv-SE"/>
        </w:rPr>
      </w:pPr>
    </w:p>
    <w:p w14:paraId="521C5BAB"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Användning av vidbehovsmedicin</w:t>
      </w:r>
    </w:p>
    <w:p w14:paraId="24F585D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Ultibro Breezhaler </w:t>
      </w:r>
      <w:r w:rsidR="0077124F" w:rsidRPr="00AD292F">
        <w:rPr>
          <w:szCs w:val="24"/>
          <w:lang w:val="sv-SE"/>
        </w:rPr>
        <w:t xml:space="preserve">ledde till en statistiskt signifikant </w:t>
      </w:r>
      <w:r w:rsidRPr="00AD292F">
        <w:rPr>
          <w:szCs w:val="24"/>
          <w:lang w:val="sv-SE"/>
        </w:rPr>
        <w:t xml:space="preserve">minskad användning av vidbehovsmedicin (salbutamol) </w:t>
      </w:r>
      <w:r w:rsidR="00F23841" w:rsidRPr="00AD292F">
        <w:rPr>
          <w:szCs w:val="24"/>
          <w:lang w:val="sv-SE"/>
        </w:rPr>
        <w:t xml:space="preserve">under </w:t>
      </w:r>
      <w:r w:rsidRPr="00AD292F">
        <w:rPr>
          <w:szCs w:val="24"/>
          <w:lang w:val="sv-SE"/>
        </w:rPr>
        <w:t xml:space="preserve">26 veckor med 0,96 puffar per dag (p&lt;0,001) jämfört med placebo, 0,54 puffar per </w:t>
      </w:r>
      <w:r w:rsidRPr="00AD292F">
        <w:rPr>
          <w:szCs w:val="24"/>
          <w:lang w:val="sv-SE"/>
        </w:rPr>
        <w:lastRenderedPageBreak/>
        <w:t>dag (p&lt;0,001) jämfört med tiotropium och 0,39 puffar per dag (0,019) jämfört med flutikason/sa</w:t>
      </w:r>
      <w:r w:rsidR="008B71D4" w:rsidRPr="00AD292F">
        <w:rPr>
          <w:szCs w:val="24"/>
          <w:lang w:val="sv-SE"/>
        </w:rPr>
        <w:t>l</w:t>
      </w:r>
      <w:r w:rsidRPr="00AD292F">
        <w:rPr>
          <w:szCs w:val="24"/>
          <w:lang w:val="sv-SE"/>
        </w:rPr>
        <w:t>meterol.</w:t>
      </w:r>
      <w:r w:rsidR="00FD52DD" w:rsidRPr="00AD292F">
        <w:rPr>
          <w:szCs w:val="24"/>
          <w:lang w:val="sv-SE"/>
        </w:rPr>
        <w:t xml:space="preserve"> </w:t>
      </w:r>
      <w:r w:rsidR="00F23841" w:rsidRPr="00AD292F">
        <w:rPr>
          <w:szCs w:val="24"/>
          <w:lang w:val="sv-SE"/>
        </w:rPr>
        <w:t xml:space="preserve">Under </w:t>
      </w:r>
      <w:r w:rsidRPr="00AD292F">
        <w:rPr>
          <w:szCs w:val="24"/>
          <w:lang w:val="sv-SE"/>
        </w:rPr>
        <w:t>64 veckor var denna minskning 0,76 puffar per dag (p&lt;0,001) jämfört med tiotropium.</w:t>
      </w:r>
      <w:r w:rsidR="00443988" w:rsidRPr="00AD292F">
        <w:rPr>
          <w:szCs w:val="24"/>
          <w:lang w:val="sv-SE"/>
        </w:rPr>
        <w:t xml:space="preserve"> Under 52 veckor var denna minskning 0,25 puffar per dag (p&lt;0,001) jämfört med </w:t>
      </w:r>
      <w:r w:rsidR="00443988" w:rsidRPr="00AD292F">
        <w:rPr>
          <w:szCs w:val="22"/>
          <w:lang w:val="sv-SE"/>
        </w:rPr>
        <w:t>flutikason/salmeterol</w:t>
      </w:r>
      <w:r w:rsidR="00443988" w:rsidRPr="00AD292F">
        <w:rPr>
          <w:szCs w:val="24"/>
          <w:lang w:val="sv-SE"/>
        </w:rPr>
        <w:t>.</w:t>
      </w:r>
    </w:p>
    <w:p w14:paraId="7A1B5C78" w14:textId="77777777" w:rsidR="004F62DB" w:rsidRPr="00AD292F" w:rsidRDefault="004F62DB" w:rsidP="00741488">
      <w:pPr>
        <w:widowControl w:val="0"/>
        <w:tabs>
          <w:tab w:val="clear" w:pos="567"/>
        </w:tabs>
        <w:spacing w:line="240" w:lineRule="auto"/>
        <w:rPr>
          <w:rFonts w:eastAsia="MS Mincho"/>
          <w:szCs w:val="24"/>
          <w:lang w:val="sv-SE"/>
        </w:rPr>
      </w:pPr>
    </w:p>
    <w:p w14:paraId="06B7549E"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Ansträngningstolerans</w:t>
      </w:r>
    </w:p>
    <w:p w14:paraId="4235EFF7" w14:textId="77777777" w:rsidR="004F62DB" w:rsidRPr="00AD292F" w:rsidRDefault="00A56DE0" w:rsidP="00741488">
      <w:pPr>
        <w:widowControl w:val="0"/>
        <w:tabs>
          <w:tab w:val="clear" w:pos="567"/>
        </w:tabs>
        <w:spacing w:line="240" w:lineRule="auto"/>
        <w:rPr>
          <w:szCs w:val="24"/>
          <w:lang w:val="sv-SE"/>
        </w:rPr>
      </w:pPr>
      <w:r w:rsidRPr="00AD292F">
        <w:rPr>
          <w:szCs w:val="24"/>
          <w:lang w:val="sv-SE"/>
        </w:rPr>
        <w:t xml:space="preserve">Vid dosering </w:t>
      </w:r>
      <w:r w:rsidR="004F62DB" w:rsidRPr="00AD292F">
        <w:rPr>
          <w:szCs w:val="24"/>
          <w:lang w:val="sv-SE"/>
        </w:rPr>
        <w:t xml:space="preserve">på morgonen, minskade </w:t>
      </w:r>
      <w:r w:rsidR="00F23841" w:rsidRPr="00AD292F">
        <w:rPr>
          <w:szCs w:val="24"/>
          <w:lang w:val="sv-SE"/>
        </w:rPr>
        <w:t xml:space="preserve">Ultibro Breezhaler </w:t>
      </w:r>
      <w:r w:rsidR="004F62DB" w:rsidRPr="00AD292F">
        <w:rPr>
          <w:szCs w:val="24"/>
          <w:lang w:val="sv-SE"/>
        </w:rPr>
        <w:t>dynamisk hyperinflation och förlängde tiden under vilken ansträngning kunde upprätthållas, från den första dosen och framåt. På den första behandlingsdagen förbättrades inspiratorisk kapacitet signifikant (</w:t>
      </w:r>
      <w:r w:rsidR="00CE34DA" w:rsidRPr="00AD292F">
        <w:rPr>
          <w:szCs w:val="24"/>
          <w:lang w:val="sv-SE"/>
        </w:rPr>
        <w:t xml:space="preserve">behandlingsskillnad, LS mean </w:t>
      </w:r>
      <w:r w:rsidR="004F62DB" w:rsidRPr="00AD292F">
        <w:rPr>
          <w:szCs w:val="24"/>
          <w:lang w:val="sv-SE"/>
        </w:rPr>
        <w:t>250 ml, p&lt;0,001) jämfört med placebo. Efter tre veckors behandling var förbättringen av inspiratorisk kapacitet större (</w:t>
      </w:r>
      <w:r w:rsidR="00CE34DA" w:rsidRPr="00AD292F">
        <w:rPr>
          <w:szCs w:val="24"/>
          <w:lang w:val="sv-SE"/>
        </w:rPr>
        <w:t xml:space="preserve">behandlingsskillnad, LS mean </w:t>
      </w:r>
      <w:r w:rsidR="004F62DB" w:rsidRPr="00AD292F">
        <w:rPr>
          <w:szCs w:val="24"/>
          <w:lang w:val="sv-SE"/>
        </w:rPr>
        <w:t>320 ml, p&lt;0,001) och ansträngningstiden längre (</w:t>
      </w:r>
      <w:r w:rsidR="00CE34DA" w:rsidRPr="00AD292F">
        <w:rPr>
          <w:szCs w:val="24"/>
          <w:lang w:val="sv-SE"/>
        </w:rPr>
        <w:t xml:space="preserve">behandlingsskillnad, LS mean </w:t>
      </w:r>
      <w:r w:rsidR="004F62DB" w:rsidRPr="00AD292F">
        <w:rPr>
          <w:szCs w:val="24"/>
          <w:lang w:val="sv-SE"/>
        </w:rPr>
        <w:t>59,5 sekunder, p=0,006) med Ultibro Breezhaler än med placebo.</w:t>
      </w:r>
    </w:p>
    <w:p w14:paraId="2A43A3E9" w14:textId="77777777" w:rsidR="004F62DB" w:rsidRPr="00AD292F" w:rsidRDefault="004F62DB" w:rsidP="00741488">
      <w:pPr>
        <w:widowControl w:val="0"/>
        <w:tabs>
          <w:tab w:val="clear" w:pos="567"/>
        </w:tabs>
        <w:spacing w:line="240" w:lineRule="auto"/>
        <w:rPr>
          <w:rFonts w:eastAsia="MS Mincho"/>
          <w:szCs w:val="24"/>
          <w:lang w:val="sv-SE"/>
        </w:rPr>
      </w:pPr>
    </w:p>
    <w:p w14:paraId="7FF3D890" w14:textId="7CF25E59"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Pediatrisk population</w:t>
      </w:r>
    </w:p>
    <w:p w14:paraId="791A77BC" w14:textId="77777777" w:rsidR="005C668B" w:rsidRPr="00752D8D" w:rsidRDefault="005C668B" w:rsidP="00741488">
      <w:pPr>
        <w:keepNext/>
        <w:widowControl w:val="0"/>
        <w:tabs>
          <w:tab w:val="clear" w:pos="567"/>
        </w:tabs>
        <w:spacing w:line="240" w:lineRule="auto"/>
        <w:rPr>
          <w:szCs w:val="24"/>
          <w:lang w:val="sv-SE"/>
        </w:rPr>
      </w:pPr>
    </w:p>
    <w:p w14:paraId="48C811F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 xml:space="preserve">Europeiska läkemedelsmyndigheten har beviljat undantag från kravet att skicka in studieresultat för Ultibro Breezhaler för alla grupper av den pediatriska populationen för </w:t>
      </w:r>
      <w:r w:rsidR="00824435" w:rsidRPr="00AD292F">
        <w:rPr>
          <w:szCs w:val="24"/>
          <w:lang w:val="sv-SE"/>
        </w:rPr>
        <w:t>kroniskt obstruktiv lungsjukdom (</w:t>
      </w:r>
      <w:r w:rsidRPr="00AD292F">
        <w:rPr>
          <w:szCs w:val="24"/>
          <w:lang w:val="sv-SE"/>
        </w:rPr>
        <w:t>KOL</w:t>
      </w:r>
      <w:r w:rsidR="00824435" w:rsidRPr="00AD292F">
        <w:rPr>
          <w:szCs w:val="24"/>
          <w:lang w:val="sv-SE"/>
        </w:rPr>
        <w:t>)</w:t>
      </w:r>
      <w:r w:rsidRPr="00AD292F">
        <w:rPr>
          <w:szCs w:val="24"/>
          <w:lang w:val="sv-SE"/>
        </w:rPr>
        <w:t xml:space="preserve"> (information om pediatrisk användning</w:t>
      </w:r>
      <w:r w:rsidR="00C564BA" w:rsidRPr="00AD292F">
        <w:rPr>
          <w:szCs w:val="24"/>
          <w:lang w:val="sv-SE"/>
        </w:rPr>
        <w:t xml:space="preserve"> finns i avsnitt 4.2</w:t>
      </w:r>
      <w:r w:rsidRPr="00AD292F">
        <w:rPr>
          <w:szCs w:val="24"/>
          <w:lang w:val="sv-SE"/>
        </w:rPr>
        <w:t>).</w:t>
      </w:r>
    </w:p>
    <w:p w14:paraId="3E66CC2F" w14:textId="77777777" w:rsidR="004F62DB" w:rsidRPr="00AD292F" w:rsidRDefault="004F62DB" w:rsidP="00741488">
      <w:pPr>
        <w:widowControl w:val="0"/>
        <w:tabs>
          <w:tab w:val="clear" w:pos="567"/>
        </w:tabs>
        <w:spacing w:line="240" w:lineRule="auto"/>
        <w:rPr>
          <w:noProof/>
          <w:szCs w:val="24"/>
          <w:lang w:val="sv-SE"/>
        </w:rPr>
      </w:pPr>
    </w:p>
    <w:p w14:paraId="08B40689"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5.2</w:t>
      </w:r>
      <w:r w:rsidRPr="00AD292F">
        <w:rPr>
          <w:b/>
          <w:noProof/>
          <w:szCs w:val="24"/>
          <w:lang w:val="sv-SE"/>
        </w:rPr>
        <w:tab/>
      </w:r>
      <w:r w:rsidRPr="00AD292F">
        <w:rPr>
          <w:b/>
          <w:szCs w:val="24"/>
          <w:lang w:val="sv-SE"/>
        </w:rPr>
        <w:t>Farmakokinetiska egenskaper</w:t>
      </w:r>
    </w:p>
    <w:p w14:paraId="7D6B78FA" w14:textId="77777777" w:rsidR="004F62DB" w:rsidRPr="00AD292F" w:rsidRDefault="004F62DB" w:rsidP="00741488">
      <w:pPr>
        <w:keepNext/>
        <w:widowControl w:val="0"/>
        <w:tabs>
          <w:tab w:val="clear" w:pos="567"/>
        </w:tabs>
        <w:spacing w:line="240" w:lineRule="auto"/>
        <w:ind w:left="567" w:hanging="567"/>
        <w:rPr>
          <w:noProof/>
          <w:szCs w:val="24"/>
          <w:lang w:val="sv-SE"/>
        </w:rPr>
      </w:pPr>
    </w:p>
    <w:p w14:paraId="1F0D0C67" w14:textId="3F7505E1" w:rsidR="004F62DB" w:rsidRDefault="004F62DB" w:rsidP="00741488">
      <w:pPr>
        <w:keepNext/>
        <w:widowControl w:val="0"/>
        <w:numPr>
          <w:ilvl w:val="12"/>
          <w:numId w:val="0"/>
        </w:numPr>
        <w:tabs>
          <w:tab w:val="clear" w:pos="567"/>
        </w:tabs>
        <w:spacing w:line="240" w:lineRule="auto"/>
        <w:ind w:right="-2"/>
        <w:rPr>
          <w:szCs w:val="24"/>
          <w:u w:val="single"/>
          <w:lang w:val="sv-SE"/>
        </w:rPr>
      </w:pPr>
      <w:r w:rsidRPr="00AD292F">
        <w:rPr>
          <w:szCs w:val="24"/>
          <w:u w:val="single"/>
          <w:lang w:val="sv-SE"/>
        </w:rPr>
        <w:t>Absorption</w:t>
      </w:r>
    </w:p>
    <w:p w14:paraId="076F5398" w14:textId="77777777" w:rsidR="005C668B" w:rsidRPr="00AD292F" w:rsidRDefault="005C668B" w:rsidP="00741488">
      <w:pPr>
        <w:keepNext/>
        <w:widowControl w:val="0"/>
        <w:numPr>
          <w:ilvl w:val="12"/>
          <w:numId w:val="0"/>
        </w:numPr>
        <w:tabs>
          <w:tab w:val="clear" w:pos="567"/>
        </w:tabs>
        <w:spacing w:line="240" w:lineRule="auto"/>
        <w:ind w:right="-2"/>
        <w:rPr>
          <w:i/>
          <w:noProof/>
          <w:szCs w:val="24"/>
          <w:u w:val="single"/>
          <w:lang w:val="sv-SE"/>
        </w:rPr>
      </w:pPr>
    </w:p>
    <w:p w14:paraId="52A18F61" w14:textId="77777777" w:rsidR="004F62DB" w:rsidRPr="006E6C3D" w:rsidRDefault="004F62DB" w:rsidP="00741488">
      <w:pPr>
        <w:keepNext/>
        <w:widowControl w:val="0"/>
        <w:numPr>
          <w:ilvl w:val="12"/>
          <w:numId w:val="0"/>
        </w:numPr>
        <w:tabs>
          <w:tab w:val="clear" w:pos="567"/>
        </w:tabs>
        <w:spacing w:line="240" w:lineRule="auto"/>
        <w:ind w:right="-2"/>
        <w:rPr>
          <w:i/>
          <w:noProof/>
          <w:szCs w:val="24"/>
          <w:u w:val="single"/>
          <w:lang w:val="sv-SE"/>
        </w:rPr>
      </w:pPr>
      <w:r w:rsidRPr="006E6C3D">
        <w:rPr>
          <w:i/>
          <w:szCs w:val="24"/>
          <w:u w:val="single"/>
          <w:lang w:val="sv-SE"/>
        </w:rPr>
        <w:t>Ultibro Breezhaler</w:t>
      </w:r>
    </w:p>
    <w:p w14:paraId="1B064C6A"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r w:rsidRPr="00AD292F">
        <w:rPr>
          <w:szCs w:val="24"/>
          <w:lang w:val="sv-SE"/>
        </w:rPr>
        <w:t>Efter inhalation av Ultibro Breezhaler var mediantiden till maximal plasmakoncentration av indakaterol och glykopyrronium 15 minuter respektive 5 minuter.</w:t>
      </w:r>
    </w:p>
    <w:p w14:paraId="5BAE3F9E"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46CB8AAE"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 xml:space="preserve">Baserat på </w:t>
      </w:r>
      <w:r w:rsidRPr="00AD292F">
        <w:rPr>
          <w:i/>
          <w:szCs w:val="24"/>
          <w:lang w:val="sv-SE"/>
        </w:rPr>
        <w:t>in vitro</w:t>
      </w:r>
      <w:r w:rsidRPr="00AD292F">
        <w:rPr>
          <w:szCs w:val="24"/>
          <w:lang w:val="sv-SE"/>
        </w:rPr>
        <w:t>-data förväntas dosen indakaterol som avges till lungan vara likartad för Ultibro Breezhaler och indakaterol</w:t>
      </w:r>
      <w:r w:rsidR="00791D16" w:rsidRPr="00AD292F">
        <w:rPr>
          <w:szCs w:val="24"/>
          <w:lang w:val="sv-SE"/>
        </w:rPr>
        <w:t xml:space="preserve"> som monoterapi</w:t>
      </w:r>
      <w:r w:rsidRPr="00AD292F">
        <w:rPr>
          <w:szCs w:val="24"/>
          <w:lang w:val="sv-SE"/>
        </w:rPr>
        <w:t>.</w:t>
      </w:r>
      <w:r w:rsidRPr="00AD292F">
        <w:rPr>
          <w:noProof/>
          <w:szCs w:val="24"/>
          <w:lang w:val="sv-SE"/>
        </w:rPr>
        <w:t xml:space="preserve"> </w:t>
      </w:r>
      <w:r w:rsidRPr="00AD292F">
        <w:rPr>
          <w:szCs w:val="24"/>
          <w:lang w:val="sv-SE"/>
        </w:rPr>
        <w:t xml:space="preserve">Efter inhalation av Ultibro Breezhaler var exponeringen för indakaterol </w:t>
      </w:r>
      <w:r w:rsidR="00791D16" w:rsidRPr="00AD292F">
        <w:rPr>
          <w:szCs w:val="24"/>
          <w:lang w:val="sv-SE"/>
        </w:rPr>
        <w:t xml:space="preserve">vid steady state </w:t>
      </w:r>
      <w:r w:rsidRPr="00AD292F">
        <w:rPr>
          <w:szCs w:val="24"/>
          <w:lang w:val="sv-SE"/>
        </w:rPr>
        <w:t xml:space="preserve">antingen densamma eller något lägre än den systemiska exponeringen </w:t>
      </w:r>
      <w:r w:rsidR="00796843" w:rsidRPr="00AD292F">
        <w:rPr>
          <w:szCs w:val="24"/>
          <w:lang w:val="sv-SE"/>
        </w:rPr>
        <w:t xml:space="preserve">för indakaterol </w:t>
      </w:r>
      <w:r w:rsidRPr="00AD292F">
        <w:rPr>
          <w:szCs w:val="24"/>
          <w:lang w:val="sv-SE"/>
        </w:rPr>
        <w:t xml:space="preserve">efter inhalation </w:t>
      </w:r>
      <w:r w:rsidR="00796843" w:rsidRPr="00AD292F">
        <w:rPr>
          <w:szCs w:val="24"/>
          <w:lang w:val="sv-SE"/>
        </w:rPr>
        <w:t>som monoter</w:t>
      </w:r>
      <w:r w:rsidR="00D35A4B" w:rsidRPr="00AD292F">
        <w:rPr>
          <w:szCs w:val="24"/>
          <w:lang w:val="sv-SE"/>
        </w:rPr>
        <w:t>a</w:t>
      </w:r>
      <w:r w:rsidR="00796843" w:rsidRPr="00AD292F">
        <w:rPr>
          <w:szCs w:val="24"/>
          <w:lang w:val="sv-SE"/>
        </w:rPr>
        <w:t>pi</w:t>
      </w:r>
      <w:r w:rsidRPr="00AD292F">
        <w:rPr>
          <w:szCs w:val="24"/>
          <w:lang w:val="sv-SE"/>
        </w:rPr>
        <w:t>.</w:t>
      </w:r>
    </w:p>
    <w:p w14:paraId="09941FD6"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12961A6E" w14:textId="77777777" w:rsidR="004F62DB" w:rsidRPr="00AD292F" w:rsidRDefault="00B60B7C" w:rsidP="00741488">
      <w:pPr>
        <w:widowControl w:val="0"/>
        <w:numPr>
          <w:ilvl w:val="12"/>
          <w:numId w:val="0"/>
        </w:numPr>
        <w:tabs>
          <w:tab w:val="clear" w:pos="567"/>
        </w:tabs>
        <w:spacing w:line="240" w:lineRule="auto"/>
        <w:ind w:right="-2"/>
        <w:rPr>
          <w:i/>
          <w:noProof/>
          <w:szCs w:val="24"/>
          <w:lang w:val="sv-SE"/>
        </w:rPr>
      </w:pPr>
      <w:r w:rsidRPr="00AD292F">
        <w:rPr>
          <w:szCs w:val="24"/>
          <w:lang w:val="sv-SE"/>
        </w:rPr>
        <w:t xml:space="preserve">Efter inhalation av Ultibro Breezhaler har absolut </w:t>
      </w:r>
      <w:r w:rsidR="004F62DB" w:rsidRPr="00AD292F">
        <w:rPr>
          <w:szCs w:val="24"/>
          <w:lang w:val="sv-SE"/>
        </w:rPr>
        <w:t xml:space="preserve">biotillgänglighet av indakaterol skattats till mellan 61 och 85 % av den avgivna dosen, </w:t>
      </w:r>
      <w:r w:rsidRPr="00AD292F">
        <w:rPr>
          <w:szCs w:val="24"/>
          <w:lang w:val="sv-SE"/>
        </w:rPr>
        <w:t xml:space="preserve">och </w:t>
      </w:r>
      <w:r w:rsidR="004F62DB" w:rsidRPr="00AD292F">
        <w:rPr>
          <w:szCs w:val="24"/>
          <w:lang w:val="sv-SE"/>
        </w:rPr>
        <w:t>den för glykopyrronium var cirka 47 % av den avgivna dosen.</w:t>
      </w:r>
    </w:p>
    <w:p w14:paraId="23809E97"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1850DC47"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r w:rsidRPr="00AD292F">
        <w:rPr>
          <w:szCs w:val="24"/>
          <w:lang w:val="sv-SE"/>
        </w:rPr>
        <w:t xml:space="preserve">Efter inhalation av Ultibro Breezhaler var exponeringen för glykopyrronium </w:t>
      </w:r>
      <w:r w:rsidR="00A357CC" w:rsidRPr="00AD292F">
        <w:rPr>
          <w:szCs w:val="24"/>
          <w:lang w:val="sv-SE"/>
        </w:rPr>
        <w:t xml:space="preserve">vid steady state </w:t>
      </w:r>
      <w:r w:rsidRPr="00AD292F">
        <w:rPr>
          <w:szCs w:val="24"/>
          <w:lang w:val="sv-SE"/>
        </w:rPr>
        <w:t xml:space="preserve">densamma som den systemiska exponeringen </w:t>
      </w:r>
      <w:r w:rsidR="00D35A4B" w:rsidRPr="00AD292F">
        <w:rPr>
          <w:szCs w:val="24"/>
          <w:lang w:val="sv-SE"/>
        </w:rPr>
        <w:t xml:space="preserve">för </w:t>
      </w:r>
      <w:r w:rsidRPr="00AD292F">
        <w:rPr>
          <w:szCs w:val="24"/>
          <w:lang w:val="sv-SE"/>
        </w:rPr>
        <w:t>glykopyrronium</w:t>
      </w:r>
      <w:r w:rsidR="00D35A4B" w:rsidRPr="00AD292F">
        <w:rPr>
          <w:szCs w:val="24"/>
          <w:lang w:val="sv-SE"/>
        </w:rPr>
        <w:t xml:space="preserve"> efter inhalation som monoterapi</w:t>
      </w:r>
      <w:r w:rsidRPr="00AD292F">
        <w:rPr>
          <w:szCs w:val="24"/>
          <w:lang w:val="sv-SE"/>
        </w:rPr>
        <w:t>.</w:t>
      </w:r>
    </w:p>
    <w:p w14:paraId="711F45F7"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57CBFB15" w14:textId="77777777" w:rsidR="004F62DB" w:rsidRPr="00AD292F" w:rsidRDefault="004F62DB" w:rsidP="00741488">
      <w:pPr>
        <w:keepNext/>
        <w:widowControl w:val="0"/>
        <w:tabs>
          <w:tab w:val="clear" w:pos="567"/>
        </w:tabs>
        <w:spacing w:line="240" w:lineRule="auto"/>
        <w:rPr>
          <w:i/>
          <w:szCs w:val="24"/>
          <w:lang w:val="sv-SE"/>
        </w:rPr>
      </w:pPr>
      <w:bookmarkStart w:id="4" w:name="_4633565Indacaterol_"/>
      <w:r w:rsidRPr="00AD292F">
        <w:rPr>
          <w:i/>
          <w:szCs w:val="24"/>
          <w:lang w:val="sv-SE"/>
        </w:rPr>
        <w:t>Indakaterol</w:t>
      </w:r>
    </w:p>
    <w:bookmarkEnd w:id="4"/>
    <w:p w14:paraId="476C3343" w14:textId="77777777" w:rsidR="004F62DB" w:rsidRPr="00AD292F" w:rsidRDefault="00A0516D" w:rsidP="00741488">
      <w:pPr>
        <w:widowControl w:val="0"/>
        <w:tabs>
          <w:tab w:val="clear" w:pos="567"/>
        </w:tabs>
        <w:spacing w:line="240" w:lineRule="auto"/>
        <w:rPr>
          <w:rFonts w:eastAsia="MS Mincho"/>
          <w:szCs w:val="24"/>
          <w:lang w:val="sv-SE"/>
        </w:rPr>
      </w:pPr>
      <w:r w:rsidRPr="00AD292F">
        <w:rPr>
          <w:szCs w:val="24"/>
          <w:lang w:val="sv-SE"/>
        </w:rPr>
        <w:t>Steady state-</w:t>
      </w:r>
      <w:r w:rsidR="004F62DB" w:rsidRPr="00AD292F">
        <w:rPr>
          <w:szCs w:val="24"/>
          <w:lang w:val="sv-SE"/>
        </w:rPr>
        <w:t>koncentration</w:t>
      </w:r>
      <w:r w:rsidRPr="00AD292F">
        <w:rPr>
          <w:szCs w:val="24"/>
          <w:lang w:val="sv-SE"/>
        </w:rPr>
        <w:t>er</w:t>
      </w:r>
      <w:r w:rsidR="004F62DB" w:rsidRPr="00AD292F">
        <w:rPr>
          <w:szCs w:val="24"/>
          <w:lang w:val="sv-SE"/>
        </w:rPr>
        <w:t xml:space="preserve"> av indakaterol uppnåddes inom 12</w:t>
      </w:r>
      <w:r w:rsidR="004F62DB" w:rsidRPr="00AD292F">
        <w:rPr>
          <w:szCs w:val="24"/>
          <w:lang w:val="sv-SE"/>
        </w:rPr>
        <w:noBreakHyphen/>
        <w:t>1</w:t>
      </w:r>
      <w:r w:rsidR="00065951" w:rsidRPr="00AD292F">
        <w:rPr>
          <w:szCs w:val="24"/>
          <w:lang w:val="sv-SE"/>
        </w:rPr>
        <w:t>5</w:t>
      </w:r>
      <w:r w:rsidR="004F62DB" w:rsidRPr="00AD292F">
        <w:rPr>
          <w:szCs w:val="24"/>
          <w:lang w:val="sv-SE"/>
        </w:rPr>
        <w:t> dagar</w:t>
      </w:r>
      <w:r w:rsidR="00215DB1" w:rsidRPr="00AD292F">
        <w:rPr>
          <w:szCs w:val="24"/>
          <w:lang w:val="sv-SE"/>
        </w:rPr>
        <w:t xml:space="preserve"> efter administrering en gång dagligen.</w:t>
      </w:r>
      <w:r w:rsidR="004F62DB" w:rsidRPr="00AD292F">
        <w:rPr>
          <w:szCs w:val="24"/>
          <w:lang w:val="sv-SE"/>
        </w:rPr>
        <w:t xml:space="preserve"> Genomsnittlig ackumulationskvot för indakaterol, dvs. AUC för ett 24-timmars dosintervall vid dag 14</w:t>
      </w:r>
      <w:r w:rsidR="00065951" w:rsidRPr="00AD292F">
        <w:rPr>
          <w:szCs w:val="24"/>
          <w:lang w:val="sv-SE"/>
        </w:rPr>
        <w:t xml:space="preserve"> eller 15</w:t>
      </w:r>
      <w:r w:rsidR="004F62DB" w:rsidRPr="00AD292F">
        <w:rPr>
          <w:szCs w:val="24"/>
          <w:lang w:val="sv-SE"/>
        </w:rPr>
        <w:t xml:space="preserve"> jämfört med dag 1, låg i intervallet 2,9</w:t>
      </w:r>
      <w:r w:rsidR="004F62DB" w:rsidRPr="00AD292F">
        <w:rPr>
          <w:szCs w:val="24"/>
          <w:lang w:val="sv-SE"/>
        </w:rPr>
        <w:noBreakHyphen/>
        <w:t>3,</w:t>
      </w:r>
      <w:r w:rsidR="00065951" w:rsidRPr="00AD292F">
        <w:rPr>
          <w:szCs w:val="24"/>
          <w:lang w:val="sv-SE"/>
        </w:rPr>
        <w:t>8</w:t>
      </w:r>
      <w:r w:rsidR="004F62DB" w:rsidRPr="00AD292F">
        <w:rPr>
          <w:szCs w:val="24"/>
          <w:lang w:val="sv-SE"/>
        </w:rPr>
        <w:t xml:space="preserve"> vid inhalation av doser mellan </w:t>
      </w:r>
      <w:r w:rsidR="00065951" w:rsidRPr="00AD292F">
        <w:rPr>
          <w:szCs w:val="24"/>
          <w:lang w:val="sv-SE"/>
        </w:rPr>
        <w:t>60</w:t>
      </w:r>
      <w:r w:rsidR="004F62DB" w:rsidRPr="00AD292F">
        <w:rPr>
          <w:szCs w:val="24"/>
          <w:lang w:val="sv-SE"/>
        </w:rPr>
        <w:t> mikrogram och</w:t>
      </w:r>
      <w:r w:rsidR="00C81092" w:rsidRPr="00AD292F">
        <w:rPr>
          <w:szCs w:val="24"/>
          <w:lang w:val="sv-SE"/>
        </w:rPr>
        <w:t xml:space="preserve"> </w:t>
      </w:r>
      <w:r w:rsidR="00065951" w:rsidRPr="00AD292F">
        <w:rPr>
          <w:szCs w:val="24"/>
          <w:lang w:val="sv-SE"/>
        </w:rPr>
        <w:t>480</w:t>
      </w:r>
      <w:r w:rsidR="004F62DB" w:rsidRPr="00AD292F">
        <w:rPr>
          <w:szCs w:val="24"/>
          <w:lang w:val="sv-SE"/>
        </w:rPr>
        <w:t xml:space="preserve"> mikrogram </w:t>
      </w:r>
      <w:r w:rsidR="00065951" w:rsidRPr="00AD292F">
        <w:rPr>
          <w:szCs w:val="24"/>
          <w:lang w:val="sv-SE"/>
        </w:rPr>
        <w:t xml:space="preserve">(avgiven dos) </w:t>
      </w:r>
      <w:r w:rsidR="004F62DB" w:rsidRPr="00AD292F">
        <w:rPr>
          <w:szCs w:val="24"/>
          <w:lang w:val="sv-SE"/>
        </w:rPr>
        <w:t>en gång dagligen.</w:t>
      </w:r>
    </w:p>
    <w:p w14:paraId="1CF77AFE" w14:textId="77777777" w:rsidR="004F62DB" w:rsidRPr="00AD292F" w:rsidRDefault="004F62DB" w:rsidP="00741488">
      <w:pPr>
        <w:widowControl w:val="0"/>
        <w:tabs>
          <w:tab w:val="clear" w:pos="567"/>
        </w:tabs>
        <w:spacing w:line="240" w:lineRule="auto"/>
        <w:rPr>
          <w:rFonts w:eastAsia="MS Mincho"/>
          <w:szCs w:val="24"/>
          <w:lang w:val="sv-SE"/>
        </w:rPr>
      </w:pPr>
    </w:p>
    <w:p w14:paraId="5D361A18" w14:textId="77777777" w:rsidR="004F62DB" w:rsidRPr="00AD292F" w:rsidRDefault="004F62DB" w:rsidP="00741488">
      <w:pPr>
        <w:keepNext/>
        <w:widowControl w:val="0"/>
        <w:tabs>
          <w:tab w:val="clear" w:pos="567"/>
        </w:tabs>
        <w:spacing w:line="240" w:lineRule="auto"/>
        <w:rPr>
          <w:i/>
          <w:szCs w:val="24"/>
          <w:lang w:val="sv-SE"/>
        </w:rPr>
      </w:pPr>
      <w:bookmarkStart w:id="5" w:name="_4734359Glycopyrronium_"/>
      <w:r w:rsidRPr="00AD292F">
        <w:rPr>
          <w:i/>
          <w:szCs w:val="24"/>
          <w:lang w:val="sv-SE"/>
        </w:rPr>
        <w:t>Glykopyrronium</w:t>
      </w:r>
    </w:p>
    <w:bookmarkEnd w:id="5"/>
    <w:p w14:paraId="7F93F0EB" w14:textId="77777777" w:rsidR="004F62DB" w:rsidRPr="00AD292F" w:rsidRDefault="004F62DB" w:rsidP="00741488">
      <w:pPr>
        <w:pStyle w:val="Text"/>
        <w:widowControl w:val="0"/>
        <w:spacing w:before="0"/>
        <w:jc w:val="left"/>
        <w:rPr>
          <w:rFonts w:eastAsia="SimSun"/>
          <w:sz w:val="22"/>
          <w:szCs w:val="22"/>
        </w:rPr>
      </w:pPr>
      <w:r w:rsidRPr="00AD292F">
        <w:rPr>
          <w:sz w:val="22"/>
          <w:szCs w:val="24"/>
        </w:rPr>
        <w:t>Hos patienter med KOL uppnåddes farmakokinetisk steady state för glykopyrronium inom en vecka från behandlingsstart. Genomsnittliga högsta och lägsta plasmakoncentrationer av glykopyrronium vid steady state med den rekommenderade doseringsregimen en gång dagligen, var 166 pikogram/ml respektive 8 pikogram/ml Vid steady state var exponeringen för glykopyrronium (AUC för doseringsintervallet på 24 timmar) cirka 1,4</w:t>
      </w:r>
      <w:r w:rsidRPr="00AD292F">
        <w:rPr>
          <w:sz w:val="22"/>
          <w:szCs w:val="24"/>
        </w:rPr>
        <w:noBreakHyphen/>
        <w:t>1,7 gånger högre än efter den första dosen</w:t>
      </w:r>
      <w:r w:rsidRPr="00AD292F">
        <w:rPr>
          <w:rFonts w:eastAsia="SimSun"/>
          <w:sz w:val="22"/>
          <w:szCs w:val="24"/>
        </w:rPr>
        <w:t>.</w:t>
      </w:r>
    </w:p>
    <w:p w14:paraId="698E5E48" w14:textId="77777777" w:rsidR="004F62DB" w:rsidRPr="00AD292F" w:rsidRDefault="004F62DB" w:rsidP="00741488">
      <w:pPr>
        <w:pStyle w:val="Text"/>
        <w:widowControl w:val="0"/>
        <w:spacing w:before="0"/>
        <w:jc w:val="left"/>
        <w:rPr>
          <w:rFonts w:eastAsia="SimSun"/>
          <w:i/>
          <w:noProof/>
          <w:sz w:val="22"/>
          <w:szCs w:val="24"/>
          <w:u w:val="single"/>
        </w:rPr>
      </w:pPr>
    </w:p>
    <w:p w14:paraId="15C3D430" w14:textId="240C6B84" w:rsidR="004F62DB" w:rsidRDefault="004F62DB" w:rsidP="00741488">
      <w:pPr>
        <w:pStyle w:val="Text"/>
        <w:keepNext/>
        <w:widowControl w:val="0"/>
        <w:spacing w:before="0"/>
        <w:jc w:val="left"/>
        <w:rPr>
          <w:sz w:val="22"/>
          <w:szCs w:val="24"/>
          <w:u w:val="single"/>
        </w:rPr>
      </w:pPr>
      <w:r w:rsidRPr="00AD292F">
        <w:rPr>
          <w:sz w:val="22"/>
          <w:szCs w:val="24"/>
          <w:u w:val="single"/>
        </w:rPr>
        <w:t>Distribution</w:t>
      </w:r>
    </w:p>
    <w:p w14:paraId="0B857B1A" w14:textId="77777777" w:rsidR="005C668B" w:rsidRPr="00752D8D" w:rsidRDefault="005C668B" w:rsidP="00741488">
      <w:pPr>
        <w:pStyle w:val="Text"/>
        <w:keepNext/>
        <w:widowControl w:val="0"/>
        <w:spacing w:before="0"/>
        <w:jc w:val="left"/>
        <w:rPr>
          <w:rFonts w:eastAsia="SimSun"/>
          <w:noProof/>
          <w:sz w:val="22"/>
          <w:szCs w:val="24"/>
        </w:rPr>
      </w:pPr>
    </w:p>
    <w:p w14:paraId="14AFFBB9"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Indakaterol</w:t>
      </w:r>
    </w:p>
    <w:p w14:paraId="3E58AA3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Efter intravenös infusion var distributionsvolymen för indakaterol 2 557</w:t>
      </w:r>
      <w:r w:rsidR="002F08AE" w:rsidRPr="00AD292F">
        <w:rPr>
          <w:szCs w:val="24"/>
          <w:lang w:val="sv-SE"/>
        </w:rPr>
        <w:t> </w:t>
      </w:r>
      <w:r w:rsidRPr="00AD292F">
        <w:rPr>
          <w:szCs w:val="24"/>
          <w:lang w:val="sv-SE"/>
        </w:rPr>
        <w:t>liter, vilket tyder på omfattande distribution. Proteinbindningsgraden in vitro i humant serum och human plasma var cirka 95 %.</w:t>
      </w:r>
    </w:p>
    <w:p w14:paraId="6A870128" w14:textId="77777777" w:rsidR="004F62DB" w:rsidRPr="00AD292F" w:rsidRDefault="004F62DB" w:rsidP="00741488">
      <w:pPr>
        <w:widowControl w:val="0"/>
        <w:tabs>
          <w:tab w:val="clear" w:pos="567"/>
        </w:tabs>
        <w:spacing w:line="240" w:lineRule="auto"/>
        <w:rPr>
          <w:rFonts w:eastAsia="MS Gothic"/>
          <w:szCs w:val="24"/>
          <w:lang w:val="sv-SE"/>
        </w:rPr>
      </w:pPr>
    </w:p>
    <w:p w14:paraId="58443B10"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Glykopyrronium</w:t>
      </w:r>
    </w:p>
    <w:p w14:paraId="4C9AC55B" w14:textId="77777777" w:rsidR="004F62DB" w:rsidRPr="00AD292F" w:rsidRDefault="004F62DB" w:rsidP="00741488">
      <w:pPr>
        <w:widowControl w:val="0"/>
        <w:numPr>
          <w:ilvl w:val="12"/>
          <w:numId w:val="0"/>
        </w:numPr>
        <w:tabs>
          <w:tab w:val="clear" w:pos="567"/>
        </w:tabs>
        <w:spacing w:line="240" w:lineRule="auto"/>
        <w:ind w:right="-2"/>
        <w:rPr>
          <w:rFonts w:eastAsia="MS Mincho"/>
          <w:szCs w:val="24"/>
          <w:lang w:val="sv-SE"/>
        </w:rPr>
      </w:pPr>
      <w:r w:rsidRPr="00AD292F">
        <w:rPr>
          <w:szCs w:val="24"/>
          <w:lang w:val="sv-SE"/>
        </w:rPr>
        <w:t xml:space="preserve">Efter intravenös dosering var distributionsvolymen av glykopyrronium i steady state 83 liter. I terminalfasen var distributionsvolymen 376 liter. Efter inhalation var den skenbara distributionsvolymen i terminalfasen nästan 20 gånger högre, vilket återspeglar den mycket långsammare elimineringen efter inhalation. </w:t>
      </w:r>
      <w:r w:rsidRPr="00AD292F">
        <w:rPr>
          <w:i/>
          <w:szCs w:val="24"/>
          <w:lang w:val="sv-SE"/>
        </w:rPr>
        <w:t>In vitro</w:t>
      </w:r>
      <w:r w:rsidRPr="00AD292F">
        <w:rPr>
          <w:szCs w:val="24"/>
          <w:lang w:val="sv-SE"/>
        </w:rPr>
        <w:t xml:space="preserve"> var glykopyrroniums bindning till humana plasmaproteiner 38</w:t>
      </w:r>
      <w:r w:rsidRPr="00AD292F">
        <w:rPr>
          <w:szCs w:val="24"/>
          <w:lang w:val="sv-SE"/>
        </w:rPr>
        <w:noBreakHyphen/>
        <w:t>41 % vid koncentrationer på 1</w:t>
      </w:r>
      <w:r w:rsidRPr="00AD292F">
        <w:rPr>
          <w:szCs w:val="24"/>
          <w:lang w:val="sv-SE"/>
        </w:rPr>
        <w:noBreakHyphen/>
        <w:t>10 nanogram/ml.</w:t>
      </w:r>
    </w:p>
    <w:p w14:paraId="68920727" w14:textId="77777777" w:rsidR="004F62DB" w:rsidRPr="00AD292F" w:rsidRDefault="004F62DB" w:rsidP="00741488">
      <w:pPr>
        <w:widowControl w:val="0"/>
        <w:numPr>
          <w:ilvl w:val="12"/>
          <w:numId w:val="0"/>
        </w:numPr>
        <w:tabs>
          <w:tab w:val="clear" w:pos="567"/>
        </w:tabs>
        <w:spacing w:line="240" w:lineRule="auto"/>
        <w:ind w:right="-2"/>
        <w:rPr>
          <w:i/>
          <w:noProof/>
          <w:szCs w:val="24"/>
          <w:u w:val="single"/>
          <w:lang w:val="sv-SE"/>
        </w:rPr>
      </w:pPr>
    </w:p>
    <w:p w14:paraId="45294DDE" w14:textId="06510F96"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Metabolism</w:t>
      </w:r>
    </w:p>
    <w:p w14:paraId="6ECF9175" w14:textId="77777777" w:rsidR="005C668B" w:rsidRPr="00752D8D" w:rsidRDefault="005C668B" w:rsidP="00741488">
      <w:pPr>
        <w:keepNext/>
        <w:widowControl w:val="0"/>
        <w:tabs>
          <w:tab w:val="clear" w:pos="567"/>
        </w:tabs>
        <w:spacing w:line="240" w:lineRule="auto"/>
        <w:rPr>
          <w:noProof/>
          <w:szCs w:val="24"/>
          <w:lang w:val="sv-SE"/>
        </w:rPr>
      </w:pPr>
    </w:p>
    <w:p w14:paraId="5C9D0A4C"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Indakaterol</w:t>
      </w:r>
    </w:p>
    <w:p w14:paraId="0FA0FED9"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Efter oral administrering av radioaktivt märkt indakaterol i en ADME-studie (absorption, distribution, metabolism, elimination) på människa var oförändrat indakaterol huvudkomponenten i serum och stod för ca en tredjedel av total läkemedelsrelaterad AUC över 24 timmar. Den huvudsakliga metaboliten i serum var ett hydroxylerat derivat. Andra framträdande metaboliter var fenoliska O-glukuronider av indakaterol och hydroxylerat indakaterol. Ytterligare metaboliter som identifierades var en diastereomer av det hydroxylerade derivatet, en N-glukuronid av indakaterol samt C- och N-dealkylerade produkter.</w:t>
      </w:r>
    </w:p>
    <w:p w14:paraId="2E5D7A43" w14:textId="77777777" w:rsidR="004F62DB" w:rsidRPr="00AD292F" w:rsidRDefault="004F62DB" w:rsidP="00741488">
      <w:pPr>
        <w:widowControl w:val="0"/>
        <w:tabs>
          <w:tab w:val="clear" w:pos="567"/>
        </w:tabs>
        <w:spacing w:line="240" w:lineRule="auto"/>
        <w:rPr>
          <w:szCs w:val="24"/>
          <w:lang w:val="sv-SE"/>
        </w:rPr>
      </w:pPr>
    </w:p>
    <w:p w14:paraId="5328355B" w14:textId="77777777" w:rsidR="00E17DD7" w:rsidRPr="00AD292F" w:rsidRDefault="00E17DD7" w:rsidP="00741488">
      <w:pPr>
        <w:widowControl w:val="0"/>
        <w:numPr>
          <w:ilvl w:val="12"/>
          <w:numId w:val="0"/>
        </w:numPr>
        <w:tabs>
          <w:tab w:val="clear" w:pos="567"/>
        </w:tabs>
        <w:spacing w:line="240" w:lineRule="auto"/>
        <w:ind w:right="-2"/>
        <w:rPr>
          <w:color w:val="000000"/>
          <w:szCs w:val="24"/>
          <w:lang w:val="sv-SE"/>
        </w:rPr>
      </w:pPr>
      <w:r w:rsidRPr="00AD292F">
        <w:rPr>
          <w:i/>
          <w:color w:val="000000"/>
          <w:szCs w:val="24"/>
          <w:lang w:val="sv-SE"/>
        </w:rPr>
        <w:t>In vitro</w:t>
      </w:r>
      <w:r w:rsidRPr="00AD292F">
        <w:rPr>
          <w:color w:val="000000"/>
          <w:szCs w:val="24"/>
          <w:lang w:val="sv-SE"/>
        </w:rPr>
        <w:t xml:space="preserve"> är UGT1A1</w:t>
      </w:r>
      <w:r w:rsidR="00195F9D" w:rsidRPr="00AD292F">
        <w:rPr>
          <w:color w:val="000000"/>
          <w:szCs w:val="24"/>
          <w:lang w:val="sv-SE"/>
        </w:rPr>
        <w:t>-isoformen</w:t>
      </w:r>
      <w:r w:rsidRPr="00AD292F">
        <w:rPr>
          <w:color w:val="000000"/>
          <w:szCs w:val="24"/>
          <w:lang w:val="sv-SE"/>
        </w:rPr>
        <w:t xml:space="preserve"> den som framförallt bidrar till metabolt clearance av indakaterol. </w:t>
      </w:r>
      <w:r w:rsidR="00195F9D" w:rsidRPr="00AD292F">
        <w:rPr>
          <w:color w:val="000000"/>
          <w:szCs w:val="24"/>
          <w:lang w:val="sv-SE"/>
        </w:rPr>
        <w:t>En klinisk studie med</w:t>
      </w:r>
      <w:r w:rsidRPr="00AD292F">
        <w:rPr>
          <w:color w:val="000000"/>
          <w:szCs w:val="24"/>
          <w:lang w:val="sv-SE"/>
        </w:rPr>
        <w:t xml:space="preserve"> populationer med olika UGT1A1 genotyper, </w:t>
      </w:r>
      <w:r w:rsidR="00195F9D" w:rsidRPr="00AD292F">
        <w:rPr>
          <w:color w:val="000000"/>
          <w:szCs w:val="24"/>
          <w:lang w:val="sv-SE"/>
        </w:rPr>
        <w:t>visar emellertid att systemisk exponering</w:t>
      </w:r>
      <w:r w:rsidRPr="00AD292F">
        <w:rPr>
          <w:color w:val="000000"/>
          <w:szCs w:val="24"/>
          <w:lang w:val="sv-SE"/>
        </w:rPr>
        <w:t xml:space="preserve"> för indakaterol inte nämnvärt </w:t>
      </w:r>
      <w:r w:rsidR="00195F9D" w:rsidRPr="00AD292F">
        <w:rPr>
          <w:color w:val="000000"/>
          <w:szCs w:val="24"/>
          <w:lang w:val="sv-SE"/>
        </w:rPr>
        <w:t xml:space="preserve">påverkas </w:t>
      </w:r>
      <w:r w:rsidRPr="00AD292F">
        <w:rPr>
          <w:color w:val="000000"/>
          <w:szCs w:val="24"/>
          <w:lang w:val="sv-SE"/>
        </w:rPr>
        <w:t>av UGT1A1</w:t>
      </w:r>
      <w:r w:rsidR="00195F9D" w:rsidRPr="00AD292F">
        <w:rPr>
          <w:color w:val="000000"/>
          <w:szCs w:val="24"/>
          <w:lang w:val="sv-SE"/>
        </w:rPr>
        <w:t>-</w:t>
      </w:r>
      <w:r w:rsidRPr="00AD292F">
        <w:rPr>
          <w:color w:val="000000"/>
          <w:szCs w:val="24"/>
          <w:lang w:val="sv-SE"/>
        </w:rPr>
        <w:t>genotyp.</w:t>
      </w:r>
    </w:p>
    <w:p w14:paraId="4893B5CE" w14:textId="77777777" w:rsidR="00E17DD7" w:rsidRPr="00AD292F" w:rsidRDefault="00E17DD7" w:rsidP="00741488">
      <w:pPr>
        <w:widowControl w:val="0"/>
        <w:numPr>
          <w:ilvl w:val="12"/>
          <w:numId w:val="0"/>
        </w:numPr>
        <w:tabs>
          <w:tab w:val="clear" w:pos="567"/>
        </w:tabs>
        <w:spacing w:line="240" w:lineRule="auto"/>
        <w:ind w:right="-2"/>
        <w:rPr>
          <w:color w:val="000000"/>
          <w:szCs w:val="24"/>
          <w:lang w:val="sv-SE"/>
        </w:rPr>
      </w:pPr>
    </w:p>
    <w:p w14:paraId="65B28031" w14:textId="77777777" w:rsidR="004F62DB" w:rsidRPr="00AD292F" w:rsidRDefault="00195F9D" w:rsidP="00741488">
      <w:pPr>
        <w:widowControl w:val="0"/>
        <w:numPr>
          <w:ilvl w:val="12"/>
          <w:numId w:val="0"/>
        </w:numPr>
        <w:tabs>
          <w:tab w:val="clear" w:pos="567"/>
        </w:tabs>
        <w:spacing w:line="240" w:lineRule="auto"/>
        <w:ind w:right="-2"/>
        <w:rPr>
          <w:i/>
          <w:noProof/>
          <w:szCs w:val="24"/>
          <w:u w:val="single"/>
          <w:lang w:val="sv-SE"/>
        </w:rPr>
      </w:pPr>
      <w:r w:rsidRPr="00AD292F">
        <w:rPr>
          <w:color w:val="000000"/>
          <w:szCs w:val="24"/>
          <w:lang w:val="sv-SE"/>
        </w:rPr>
        <w:t>O</w:t>
      </w:r>
      <w:r w:rsidR="004F62DB" w:rsidRPr="00AD292F">
        <w:rPr>
          <w:color w:val="000000"/>
          <w:szCs w:val="24"/>
          <w:lang w:val="sv-SE"/>
        </w:rPr>
        <w:t xml:space="preserve">xidativa metaboliter återfanns i inkubationer med rekombinant CYP1A1, CYP2D6 och CYP3A4. Slutsatsen drogs att CYP3A4 är det dominerande isoenzym som ansvarar för hydroxylering av indakaterol. </w:t>
      </w:r>
      <w:r w:rsidR="004F62DB" w:rsidRPr="00AD292F">
        <w:rPr>
          <w:szCs w:val="24"/>
          <w:lang w:val="sv-SE"/>
        </w:rPr>
        <w:t>Undersökningar</w:t>
      </w:r>
      <w:r w:rsidR="004F62DB" w:rsidRPr="00AD292F">
        <w:rPr>
          <w:i/>
          <w:szCs w:val="24"/>
          <w:lang w:val="sv-SE"/>
        </w:rPr>
        <w:t xml:space="preserve"> in vitro</w:t>
      </w:r>
      <w:r w:rsidR="004F62DB" w:rsidRPr="00AD292F">
        <w:rPr>
          <w:szCs w:val="24"/>
          <w:lang w:val="sv-SE"/>
        </w:rPr>
        <w:t xml:space="preserve"> tyder vidare på att indakaterol är ett lågaffinitetssubstrat för effluxpumpen P-gp.</w:t>
      </w:r>
    </w:p>
    <w:p w14:paraId="0BECC846" w14:textId="77777777" w:rsidR="004F62DB" w:rsidRPr="00AD292F" w:rsidRDefault="004F62DB" w:rsidP="00741488">
      <w:pPr>
        <w:widowControl w:val="0"/>
        <w:tabs>
          <w:tab w:val="clear" w:pos="567"/>
        </w:tabs>
        <w:spacing w:line="240" w:lineRule="auto"/>
        <w:rPr>
          <w:szCs w:val="24"/>
          <w:lang w:val="sv-SE"/>
        </w:rPr>
      </w:pPr>
    </w:p>
    <w:p w14:paraId="15CBCB32" w14:textId="77777777" w:rsidR="004F62DB" w:rsidRPr="00882CD5" w:rsidRDefault="004F62DB" w:rsidP="00741488">
      <w:pPr>
        <w:keepNext/>
        <w:widowControl w:val="0"/>
        <w:tabs>
          <w:tab w:val="clear" w:pos="567"/>
        </w:tabs>
        <w:spacing w:line="240" w:lineRule="auto"/>
        <w:rPr>
          <w:rFonts w:eastAsia="MS Gothic"/>
          <w:i/>
          <w:szCs w:val="24"/>
          <w:u w:val="single"/>
          <w:lang w:val="sv-SE"/>
        </w:rPr>
      </w:pPr>
      <w:r w:rsidRPr="006E6C3D">
        <w:rPr>
          <w:i/>
          <w:szCs w:val="24"/>
          <w:u w:val="single"/>
          <w:lang w:val="sv-SE"/>
        </w:rPr>
        <w:t>Glykopyrronium</w:t>
      </w:r>
    </w:p>
    <w:p w14:paraId="463F059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Metabolismstudier </w:t>
      </w:r>
      <w:r w:rsidRPr="00AD292F">
        <w:rPr>
          <w:i/>
          <w:szCs w:val="24"/>
          <w:lang w:val="sv-SE"/>
        </w:rPr>
        <w:t>in vitro</w:t>
      </w:r>
      <w:r w:rsidRPr="00AD292F">
        <w:rPr>
          <w:szCs w:val="24"/>
          <w:lang w:val="sv-SE"/>
        </w:rPr>
        <w:t xml:space="preserve"> visade att de metabola vägarna för glykopyrroniumbromid är desamma hos djur och människa. Hydroxylering, som gav en rad mono- och bishydroxylerade metaboliter, och direkt hydrolys, som ledde till bildning av ett karboxylsyraderivat (M9), observerades. </w:t>
      </w:r>
      <w:r w:rsidRPr="00AD292F">
        <w:rPr>
          <w:i/>
          <w:szCs w:val="24"/>
          <w:lang w:val="sv-SE"/>
        </w:rPr>
        <w:t xml:space="preserve">In vivo </w:t>
      </w:r>
      <w:r w:rsidRPr="00AD292F">
        <w:rPr>
          <w:szCs w:val="24"/>
          <w:lang w:val="sv-SE"/>
        </w:rPr>
        <w:t>bildas M9 från den nedsvalda dosfraktionen av inhalerad glykopyrroniumbromid. Glukuronid- och/eller sulfatkonjugat av glykopyrronium återfanns i urinen hos människa efter upprepad inhalation och stod för cirka 3 % av dosen.</w:t>
      </w:r>
    </w:p>
    <w:p w14:paraId="7AC77109" w14:textId="77777777" w:rsidR="004F62DB" w:rsidRPr="00AD292F" w:rsidRDefault="004F62DB" w:rsidP="00741488">
      <w:pPr>
        <w:widowControl w:val="0"/>
        <w:tabs>
          <w:tab w:val="clear" w:pos="567"/>
        </w:tabs>
        <w:spacing w:line="240" w:lineRule="auto"/>
        <w:rPr>
          <w:szCs w:val="24"/>
          <w:lang w:val="sv-SE"/>
        </w:rPr>
      </w:pPr>
    </w:p>
    <w:p w14:paraId="5048630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Flera CYP-isoenzymer bidrar till den oxidativa metabolismen av glykopyrronium. Hämning eller induktion av metabolismen av glykopyrronium leder troligen inte till någon relevant förändring av systemisk exponering för den aktiva substansen.</w:t>
      </w:r>
    </w:p>
    <w:p w14:paraId="040BC7A8" w14:textId="77777777" w:rsidR="004F62DB" w:rsidRPr="00AD292F" w:rsidRDefault="004F62DB" w:rsidP="00741488">
      <w:pPr>
        <w:widowControl w:val="0"/>
        <w:tabs>
          <w:tab w:val="clear" w:pos="567"/>
        </w:tabs>
        <w:spacing w:line="240" w:lineRule="auto"/>
        <w:rPr>
          <w:szCs w:val="24"/>
          <w:lang w:val="sv-SE"/>
        </w:rPr>
      </w:pPr>
    </w:p>
    <w:p w14:paraId="52F72FC7"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Inhibitionsstudier </w:t>
      </w:r>
      <w:r w:rsidRPr="00AD292F">
        <w:rPr>
          <w:i/>
          <w:szCs w:val="24"/>
          <w:lang w:val="sv-SE"/>
        </w:rPr>
        <w:t>in vitro</w:t>
      </w:r>
      <w:r w:rsidRPr="00AD292F">
        <w:rPr>
          <w:szCs w:val="24"/>
          <w:lang w:val="sv-SE"/>
        </w:rPr>
        <w:t xml:space="preserve"> visade att glykopyrroniumbromid inte har någon relevant kapacitet att hämma CYP1A2, CYP2A6, CYP2C8, CYP2C9, CYP2C19, CYP2D6, CYP2E1 eller CYP3A4/5, effluxtransportörerna MDR1, MRP2 och MXR eller upptagstransportörerna OCT1 och OCT2. Enzyminduktionsstudier </w:t>
      </w:r>
      <w:r w:rsidRPr="00AD292F">
        <w:rPr>
          <w:i/>
          <w:szCs w:val="24"/>
          <w:lang w:val="sv-SE"/>
        </w:rPr>
        <w:t>in vitro</w:t>
      </w:r>
      <w:r w:rsidRPr="00AD292F">
        <w:rPr>
          <w:szCs w:val="24"/>
          <w:lang w:val="sv-SE"/>
        </w:rPr>
        <w:t xml:space="preserve"> tydde inte på någon kliniskt relevant induktion av glykopyrroniumbromid på cytokrom P450-isozymer eller på UGT1A1 eller transportörerna MDR1 och MDR2.</w:t>
      </w:r>
    </w:p>
    <w:p w14:paraId="6FF0C486" w14:textId="77777777" w:rsidR="004F62DB" w:rsidRPr="00AD292F" w:rsidRDefault="004F62DB" w:rsidP="00741488">
      <w:pPr>
        <w:widowControl w:val="0"/>
        <w:tabs>
          <w:tab w:val="clear" w:pos="567"/>
        </w:tabs>
        <w:spacing w:line="240" w:lineRule="auto"/>
        <w:rPr>
          <w:szCs w:val="24"/>
          <w:lang w:val="sv-SE"/>
        </w:rPr>
      </w:pPr>
    </w:p>
    <w:p w14:paraId="02B043B7" w14:textId="769DEB5D"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Eliminering</w:t>
      </w:r>
    </w:p>
    <w:p w14:paraId="235B5702" w14:textId="77777777" w:rsidR="001E6F04" w:rsidRPr="00752D8D" w:rsidRDefault="001E6F04" w:rsidP="00741488">
      <w:pPr>
        <w:keepNext/>
        <w:widowControl w:val="0"/>
        <w:tabs>
          <w:tab w:val="clear" w:pos="567"/>
        </w:tabs>
        <w:spacing w:line="240" w:lineRule="auto"/>
        <w:rPr>
          <w:szCs w:val="24"/>
          <w:lang w:val="sv-SE"/>
        </w:rPr>
      </w:pPr>
    </w:p>
    <w:p w14:paraId="3F2280D9"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Indakaterol</w:t>
      </w:r>
    </w:p>
    <w:p w14:paraId="29B5D59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 kliniska studier utsöndrades generellt mindre än 2,5 % av den avgivna dosen som oförändrat indakaterol via urinen. Renalt clearance av indakaterol var i genomsnitt mellan 0,46 och 1,2 liter/timme. Vid jämförelse med serumclearance av indakaterol, som var 23,3 liter/timme, är det uppenbart att renalt clearance spelar en mindre roll (ca 2</w:t>
      </w:r>
      <w:r w:rsidRPr="00AD292F">
        <w:rPr>
          <w:szCs w:val="24"/>
          <w:lang w:val="sv-SE"/>
        </w:rPr>
        <w:noBreakHyphen/>
        <w:t>5 % av systemiskt clearance) för eliminationen av systemiskt tillgängligt indakaterol.</w:t>
      </w:r>
    </w:p>
    <w:p w14:paraId="3FD084CF" w14:textId="77777777" w:rsidR="004F62DB" w:rsidRPr="00AD292F" w:rsidRDefault="004F62DB" w:rsidP="00741488">
      <w:pPr>
        <w:widowControl w:val="0"/>
        <w:tabs>
          <w:tab w:val="clear" w:pos="567"/>
        </w:tabs>
        <w:spacing w:line="240" w:lineRule="auto"/>
        <w:rPr>
          <w:szCs w:val="24"/>
          <w:lang w:val="sv-SE"/>
        </w:rPr>
      </w:pPr>
    </w:p>
    <w:p w14:paraId="3D83C97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 en ADME-studie på människa, där indakaterol gavs oralt utsöndrades </w:t>
      </w:r>
      <w:r w:rsidR="00CD4A86" w:rsidRPr="00AD292F">
        <w:rPr>
          <w:szCs w:val="24"/>
          <w:lang w:val="sv-SE"/>
        </w:rPr>
        <w:t xml:space="preserve">indakaterol </w:t>
      </w:r>
      <w:r w:rsidRPr="00AD292F">
        <w:rPr>
          <w:szCs w:val="24"/>
          <w:lang w:val="sv-SE"/>
        </w:rPr>
        <w:t xml:space="preserve">huvudsakligen som </w:t>
      </w:r>
      <w:r w:rsidRPr="00AD292F">
        <w:rPr>
          <w:szCs w:val="24"/>
          <w:lang w:val="sv-SE"/>
        </w:rPr>
        <w:lastRenderedPageBreak/>
        <w:t>oförändrad modersubstans (54 % av dosen) och i mindre grad som hydroxylerade indakaterolmetaboliter (23 % av dosen) i human feces.</w:t>
      </w:r>
    </w:p>
    <w:p w14:paraId="03D408DD" w14:textId="77777777" w:rsidR="004F62DB" w:rsidRPr="00AD292F" w:rsidRDefault="004F62DB" w:rsidP="00741488">
      <w:pPr>
        <w:widowControl w:val="0"/>
        <w:tabs>
          <w:tab w:val="clear" w:pos="567"/>
        </w:tabs>
        <w:spacing w:line="240" w:lineRule="auto"/>
        <w:rPr>
          <w:szCs w:val="24"/>
          <w:lang w:val="sv-SE"/>
        </w:rPr>
      </w:pPr>
    </w:p>
    <w:p w14:paraId="7864AFB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Minskningen av serumkoncentrationen av indakaterol skedde flerfasiskt med en genomsnittlig terminal halveringstid mellan 45,5 och 126 timmar. Den effektiva halveringstiden, beräknad på basis av ackumulationen av indakaterol efter upprepad dosering, var mellan 40 och 52 timmar, vilket överensstämmer med den observerade tiden till steady state på ca 12</w:t>
      </w:r>
      <w:r w:rsidRPr="00AD292F">
        <w:rPr>
          <w:szCs w:val="24"/>
          <w:lang w:val="sv-SE"/>
        </w:rPr>
        <w:noBreakHyphen/>
        <w:t>1</w:t>
      </w:r>
      <w:r w:rsidR="00065951" w:rsidRPr="00AD292F">
        <w:rPr>
          <w:szCs w:val="24"/>
          <w:lang w:val="sv-SE"/>
        </w:rPr>
        <w:t>5</w:t>
      </w:r>
      <w:r w:rsidRPr="00AD292F">
        <w:rPr>
          <w:szCs w:val="24"/>
          <w:lang w:val="sv-SE"/>
        </w:rPr>
        <w:t> dagar.</w:t>
      </w:r>
    </w:p>
    <w:p w14:paraId="49B610D7" w14:textId="77777777" w:rsidR="004F62DB" w:rsidRPr="00AD292F" w:rsidRDefault="004F62DB" w:rsidP="00741488">
      <w:pPr>
        <w:widowControl w:val="0"/>
        <w:tabs>
          <w:tab w:val="clear" w:pos="567"/>
        </w:tabs>
        <w:spacing w:line="240" w:lineRule="auto"/>
        <w:rPr>
          <w:szCs w:val="24"/>
          <w:lang w:val="sv-SE"/>
        </w:rPr>
      </w:pPr>
    </w:p>
    <w:p w14:paraId="68B0F0A1"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Glykopyrronium</w:t>
      </w:r>
    </w:p>
    <w:p w14:paraId="670C393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Efter intravenös administrering av [3H]-märkt glykopyrroniumbromid till människa uppgick den genomsnittliga utsöndringen av radioaktivitet via urinen under 48 timmar till 85 % av dosen. Ytterligare 5 % återfanns i gallan.</w:t>
      </w:r>
    </w:p>
    <w:p w14:paraId="5AFCB073" w14:textId="77777777" w:rsidR="004F62DB" w:rsidRPr="00AD292F" w:rsidRDefault="004F62DB" w:rsidP="00741488">
      <w:pPr>
        <w:widowControl w:val="0"/>
        <w:tabs>
          <w:tab w:val="clear" w:pos="567"/>
        </w:tabs>
        <w:spacing w:line="240" w:lineRule="auto"/>
        <w:rPr>
          <w:szCs w:val="24"/>
          <w:lang w:val="sv-SE"/>
        </w:rPr>
      </w:pPr>
    </w:p>
    <w:p w14:paraId="2B0A1D1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Renal eliminering av modersubstansen står för cirka 60</w:t>
      </w:r>
      <w:r w:rsidRPr="00AD292F">
        <w:rPr>
          <w:szCs w:val="24"/>
          <w:lang w:val="sv-SE"/>
        </w:rPr>
        <w:noBreakHyphen/>
        <w:t>70 % av totalt clearance av systemiskt tillgängligt glykopyrronium medan icke-renalt clearance står för cirka 30</w:t>
      </w:r>
      <w:r w:rsidRPr="00AD292F">
        <w:rPr>
          <w:szCs w:val="24"/>
          <w:lang w:val="sv-SE"/>
        </w:rPr>
        <w:noBreakHyphen/>
        <w:t>40 %. Biliärt clearance bidrar till icke-renalt clearance men merparten av icke-renalt clearance anses bero på metabolism.</w:t>
      </w:r>
    </w:p>
    <w:p w14:paraId="3E0A0797" w14:textId="77777777" w:rsidR="004F62DB" w:rsidRPr="00AD292F" w:rsidRDefault="004F62DB" w:rsidP="00741488">
      <w:pPr>
        <w:widowControl w:val="0"/>
        <w:numPr>
          <w:ilvl w:val="12"/>
          <w:numId w:val="0"/>
        </w:numPr>
        <w:tabs>
          <w:tab w:val="clear" w:pos="567"/>
        </w:tabs>
        <w:spacing w:line="240" w:lineRule="auto"/>
        <w:ind w:right="-2"/>
        <w:rPr>
          <w:rFonts w:eastAsia="MS Mincho"/>
          <w:szCs w:val="24"/>
          <w:lang w:val="sv-SE"/>
        </w:rPr>
      </w:pPr>
    </w:p>
    <w:p w14:paraId="21D213B5" w14:textId="77777777" w:rsidR="004F62DB" w:rsidRPr="00AD292F" w:rsidRDefault="004F62DB" w:rsidP="00741488">
      <w:pPr>
        <w:widowControl w:val="0"/>
        <w:numPr>
          <w:ilvl w:val="12"/>
          <w:numId w:val="0"/>
        </w:numPr>
        <w:tabs>
          <w:tab w:val="clear" w:pos="567"/>
        </w:tabs>
        <w:spacing w:line="240" w:lineRule="auto"/>
        <w:ind w:right="-2"/>
        <w:rPr>
          <w:rFonts w:eastAsia="MS Mincho"/>
          <w:szCs w:val="24"/>
          <w:lang w:val="sv-SE"/>
        </w:rPr>
      </w:pPr>
      <w:r w:rsidRPr="00AD292F">
        <w:rPr>
          <w:szCs w:val="24"/>
          <w:lang w:val="sv-SE"/>
        </w:rPr>
        <w:t>Genomsnittligt renalt clearance av glykopyrronium efter inhalation låg i intervallet 1</w:t>
      </w:r>
      <w:r w:rsidR="003D2349" w:rsidRPr="00AD292F">
        <w:rPr>
          <w:szCs w:val="24"/>
          <w:lang w:val="sv-SE"/>
        </w:rPr>
        <w:t>7</w:t>
      </w:r>
      <w:r w:rsidRPr="00AD292F">
        <w:rPr>
          <w:szCs w:val="24"/>
          <w:lang w:val="sv-SE"/>
        </w:rPr>
        <w:t>,4</w:t>
      </w:r>
      <w:r w:rsidRPr="00AD292F">
        <w:rPr>
          <w:szCs w:val="24"/>
          <w:lang w:val="sv-SE"/>
        </w:rPr>
        <w:noBreakHyphen/>
        <w:t>24,4 liter/tim. Aktiv tubulär utsöndring bidrar till den renala elimineringen av glykopyrronium. Upp till 23 % av den avgivna dosen återfanns som modersubstans i urinen.</w:t>
      </w:r>
    </w:p>
    <w:p w14:paraId="134AD728" w14:textId="77777777" w:rsidR="004F62DB" w:rsidRPr="00AD292F" w:rsidRDefault="004F62DB" w:rsidP="00741488">
      <w:pPr>
        <w:widowControl w:val="0"/>
        <w:numPr>
          <w:ilvl w:val="12"/>
          <w:numId w:val="0"/>
        </w:numPr>
        <w:tabs>
          <w:tab w:val="clear" w:pos="567"/>
        </w:tabs>
        <w:spacing w:line="240" w:lineRule="auto"/>
        <w:ind w:right="-2"/>
        <w:rPr>
          <w:rFonts w:eastAsia="MS Mincho"/>
          <w:szCs w:val="24"/>
          <w:lang w:val="sv-SE"/>
        </w:rPr>
      </w:pPr>
    </w:p>
    <w:p w14:paraId="392CC930" w14:textId="77777777" w:rsidR="004F62DB" w:rsidRPr="00AD292F" w:rsidRDefault="004F62DB" w:rsidP="00741488">
      <w:pPr>
        <w:widowControl w:val="0"/>
        <w:numPr>
          <w:ilvl w:val="12"/>
          <w:numId w:val="0"/>
        </w:numPr>
        <w:tabs>
          <w:tab w:val="clear" w:pos="567"/>
        </w:tabs>
        <w:spacing w:line="240" w:lineRule="auto"/>
        <w:ind w:right="-2"/>
        <w:rPr>
          <w:rFonts w:eastAsia="MS Mincho"/>
          <w:szCs w:val="24"/>
          <w:lang w:val="sv-SE"/>
        </w:rPr>
      </w:pPr>
      <w:r w:rsidRPr="00AD292F">
        <w:rPr>
          <w:szCs w:val="24"/>
          <w:lang w:val="sv-SE"/>
        </w:rPr>
        <w:t>Plasmakoncentrationen av glykopyrronium sjönk flerfasigt. Den genomsnittliga terminala halveringstiden i eliminationsfasen var mycket längre efter inhalation (33</w:t>
      </w:r>
      <w:r w:rsidRPr="00AD292F">
        <w:rPr>
          <w:szCs w:val="24"/>
          <w:lang w:val="sv-SE"/>
        </w:rPr>
        <w:noBreakHyphen/>
        <w:t>57 timmar) än efter intravenös (6,2 timmar) och oral (2,8 timmar) administrering. Elimineringsmönstret tyder på ihållande absorption i lungorna och/eller överföring av glykopyrronium till den systemiska cirkulationen vid, och mer än 24 timmar efter, inhalation.</w:t>
      </w:r>
    </w:p>
    <w:p w14:paraId="062EFDFF" w14:textId="77777777" w:rsidR="004F62DB" w:rsidRPr="00AD292F" w:rsidRDefault="004F62DB" w:rsidP="00741488">
      <w:pPr>
        <w:widowControl w:val="0"/>
        <w:numPr>
          <w:ilvl w:val="12"/>
          <w:numId w:val="0"/>
        </w:numPr>
        <w:tabs>
          <w:tab w:val="clear" w:pos="567"/>
        </w:tabs>
        <w:spacing w:line="240" w:lineRule="auto"/>
        <w:ind w:right="-2"/>
        <w:rPr>
          <w:i/>
          <w:noProof/>
          <w:szCs w:val="24"/>
          <w:u w:val="single"/>
          <w:lang w:val="sv-SE"/>
        </w:rPr>
      </w:pPr>
    </w:p>
    <w:p w14:paraId="53D2E505" w14:textId="668AA3C8"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Linjäritet/icke-linjäritet</w:t>
      </w:r>
    </w:p>
    <w:p w14:paraId="6FBA3061" w14:textId="77777777" w:rsidR="001E6F04" w:rsidRPr="00752D8D" w:rsidRDefault="001E6F04" w:rsidP="00741488">
      <w:pPr>
        <w:keepNext/>
        <w:widowControl w:val="0"/>
        <w:tabs>
          <w:tab w:val="clear" w:pos="567"/>
        </w:tabs>
        <w:spacing w:line="240" w:lineRule="auto"/>
        <w:rPr>
          <w:szCs w:val="24"/>
          <w:lang w:val="sv-SE"/>
        </w:rPr>
      </w:pPr>
    </w:p>
    <w:p w14:paraId="5CA8D24C" w14:textId="77777777" w:rsidR="004F62DB" w:rsidRPr="006E6C3D" w:rsidRDefault="004F62DB" w:rsidP="00741488">
      <w:pPr>
        <w:keepNext/>
        <w:widowControl w:val="0"/>
        <w:tabs>
          <w:tab w:val="clear" w:pos="567"/>
          <w:tab w:val="left" w:pos="720"/>
        </w:tabs>
        <w:spacing w:line="240" w:lineRule="auto"/>
        <w:rPr>
          <w:i/>
          <w:szCs w:val="24"/>
          <w:u w:val="single"/>
          <w:lang w:val="sv-SE"/>
        </w:rPr>
      </w:pPr>
      <w:r w:rsidRPr="006E6C3D">
        <w:rPr>
          <w:i/>
          <w:szCs w:val="24"/>
          <w:u w:val="single"/>
          <w:lang w:val="sv-SE"/>
        </w:rPr>
        <w:t>Indakaterol</w:t>
      </w:r>
    </w:p>
    <w:p w14:paraId="53989383" w14:textId="77777777" w:rsidR="004F62DB" w:rsidRPr="00AD292F" w:rsidRDefault="004F62DB" w:rsidP="00741488">
      <w:pPr>
        <w:widowControl w:val="0"/>
        <w:tabs>
          <w:tab w:val="clear" w:pos="567"/>
          <w:tab w:val="left" w:pos="720"/>
        </w:tabs>
        <w:spacing w:line="240" w:lineRule="auto"/>
        <w:rPr>
          <w:szCs w:val="24"/>
          <w:lang w:val="sv-SE"/>
        </w:rPr>
      </w:pPr>
      <w:r w:rsidRPr="00AD292F">
        <w:rPr>
          <w:szCs w:val="24"/>
          <w:lang w:val="sv-SE"/>
        </w:rPr>
        <w:t>Systemisk exponering för indakaterol ökade med ökande (avgiven) dos (120 </w:t>
      </w:r>
      <w:r w:rsidR="00DB3094" w:rsidRPr="00AD292F">
        <w:rPr>
          <w:szCs w:val="24"/>
          <w:lang w:val="sv-SE"/>
        </w:rPr>
        <w:t xml:space="preserve">mikrogram </w:t>
      </w:r>
      <w:r w:rsidRPr="00AD292F">
        <w:rPr>
          <w:szCs w:val="24"/>
          <w:lang w:val="sv-SE"/>
        </w:rPr>
        <w:t xml:space="preserve">till </w:t>
      </w:r>
      <w:r w:rsidR="003D2349" w:rsidRPr="00AD292F">
        <w:rPr>
          <w:szCs w:val="24"/>
          <w:lang w:val="sv-SE"/>
        </w:rPr>
        <w:t>480 </w:t>
      </w:r>
      <w:r w:rsidR="00DB3094" w:rsidRPr="00AD292F">
        <w:rPr>
          <w:szCs w:val="24"/>
          <w:lang w:val="sv-SE"/>
        </w:rPr>
        <w:t>mikrogram</w:t>
      </w:r>
      <w:r w:rsidRPr="00AD292F">
        <w:rPr>
          <w:szCs w:val="24"/>
          <w:lang w:val="sv-SE"/>
        </w:rPr>
        <w:t>) proportionellt mot dosen.</w:t>
      </w:r>
    </w:p>
    <w:p w14:paraId="1F5FE3A1" w14:textId="77777777" w:rsidR="004F62DB" w:rsidRPr="00AD292F" w:rsidRDefault="004F62DB" w:rsidP="00741488">
      <w:pPr>
        <w:widowControl w:val="0"/>
        <w:tabs>
          <w:tab w:val="clear" w:pos="567"/>
          <w:tab w:val="left" w:pos="720"/>
        </w:tabs>
        <w:spacing w:line="240" w:lineRule="auto"/>
        <w:rPr>
          <w:szCs w:val="24"/>
          <w:u w:val="single"/>
          <w:lang w:val="sv-SE"/>
        </w:rPr>
      </w:pPr>
    </w:p>
    <w:p w14:paraId="3CAC6590" w14:textId="77777777" w:rsidR="004F62DB" w:rsidRPr="001E6F04" w:rsidRDefault="004F62DB" w:rsidP="00741488">
      <w:pPr>
        <w:keepNext/>
        <w:widowControl w:val="0"/>
        <w:tabs>
          <w:tab w:val="clear" w:pos="567"/>
          <w:tab w:val="left" w:pos="720"/>
        </w:tabs>
        <w:spacing w:line="240" w:lineRule="auto"/>
        <w:rPr>
          <w:szCs w:val="24"/>
          <w:u w:val="single"/>
          <w:lang w:val="sv-SE"/>
        </w:rPr>
      </w:pPr>
      <w:r w:rsidRPr="006E6C3D">
        <w:rPr>
          <w:i/>
          <w:szCs w:val="24"/>
          <w:u w:val="single"/>
          <w:lang w:val="sv-SE"/>
        </w:rPr>
        <w:t>Glykopyrronium</w:t>
      </w:r>
    </w:p>
    <w:p w14:paraId="3CC1297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Hos patienter med KOL ökade både systemisk exponering och total utsöndring av glykopyrronium i urinen vid farmakokinetisk steady state ungefär dosproportionellt inom dosintervallet 44</w:t>
      </w:r>
      <w:r w:rsidRPr="00AD292F">
        <w:rPr>
          <w:szCs w:val="24"/>
          <w:lang w:val="sv-SE"/>
        </w:rPr>
        <w:noBreakHyphen/>
        <w:t>176 </w:t>
      </w:r>
      <w:r w:rsidR="00DB3094" w:rsidRPr="00AD292F">
        <w:rPr>
          <w:szCs w:val="24"/>
          <w:lang w:val="sv-SE"/>
        </w:rPr>
        <w:t xml:space="preserve">mikrogram </w:t>
      </w:r>
      <w:r w:rsidR="003D2349" w:rsidRPr="00AD292F">
        <w:rPr>
          <w:szCs w:val="24"/>
          <w:lang w:val="sv-SE"/>
        </w:rPr>
        <w:t>(avgiven dos)</w:t>
      </w:r>
      <w:r w:rsidRPr="00AD292F">
        <w:rPr>
          <w:szCs w:val="24"/>
          <w:lang w:val="sv-SE"/>
        </w:rPr>
        <w:t>.</w:t>
      </w:r>
    </w:p>
    <w:p w14:paraId="59619AFE"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1083E269" w14:textId="64090FCF"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Särskilda populationer</w:t>
      </w:r>
    </w:p>
    <w:p w14:paraId="4AB05F3A" w14:textId="77777777" w:rsidR="001E6F04" w:rsidRPr="00752D8D" w:rsidRDefault="001E6F04" w:rsidP="00741488">
      <w:pPr>
        <w:keepNext/>
        <w:widowControl w:val="0"/>
        <w:tabs>
          <w:tab w:val="clear" w:pos="567"/>
        </w:tabs>
        <w:spacing w:line="240" w:lineRule="auto"/>
        <w:rPr>
          <w:noProof/>
          <w:szCs w:val="24"/>
          <w:lang w:val="sv-SE"/>
        </w:rPr>
      </w:pPr>
    </w:p>
    <w:p w14:paraId="2E918B58"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Ultibro Breezhaler</w:t>
      </w:r>
    </w:p>
    <w:p w14:paraId="209B8776"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En populationsfarmakokinetisk analys av data för KOL-patienter efter inhalation av Ultibro Breezhaler tyder på att ålder, kön och (fettfri) kroppsvikt inte har någon signifikant effekt på systemisk exponering för indakaterol och glykopyrronium.</w:t>
      </w:r>
      <w:r w:rsidRPr="00AD292F">
        <w:rPr>
          <w:noProof/>
          <w:szCs w:val="24"/>
          <w:lang w:val="sv-SE"/>
        </w:rPr>
        <w:t xml:space="preserve"> </w:t>
      </w:r>
      <w:r w:rsidRPr="00AD292F">
        <w:rPr>
          <w:szCs w:val="24"/>
          <w:lang w:val="sv-SE"/>
        </w:rPr>
        <w:t>Fettfri kroppsvikt (som är en funktion av vikt och längd) identifierades som en kovariat.</w:t>
      </w:r>
      <w:r w:rsidRPr="00AD292F">
        <w:rPr>
          <w:noProof/>
          <w:szCs w:val="24"/>
          <w:lang w:val="sv-SE"/>
        </w:rPr>
        <w:t xml:space="preserve"> </w:t>
      </w:r>
      <w:r w:rsidRPr="00AD292F">
        <w:rPr>
          <w:szCs w:val="24"/>
          <w:lang w:val="sv-SE"/>
        </w:rPr>
        <w:t>En negativ korrelation mellan systemisk exponering och fettfri kroppsvikt (eller kroppsvikt) observerades. Någon dosjustering rekommenderas emellertid inte med tanke på förändringens storlek eller den fettfria kroppsviktens prediktiva precision.</w:t>
      </w:r>
    </w:p>
    <w:p w14:paraId="09A88134"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2071585F"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r w:rsidRPr="00AD292F">
        <w:rPr>
          <w:szCs w:val="24"/>
          <w:lang w:val="sv-SE"/>
        </w:rPr>
        <w:t>Rökstatus och FEV</w:t>
      </w:r>
      <w:r w:rsidRPr="00AD292F">
        <w:rPr>
          <w:szCs w:val="24"/>
          <w:vertAlign w:val="subscript"/>
          <w:lang w:val="sv-SE"/>
        </w:rPr>
        <w:t>1</w:t>
      </w:r>
      <w:r w:rsidRPr="00AD292F">
        <w:rPr>
          <w:szCs w:val="24"/>
          <w:lang w:val="sv-SE"/>
        </w:rPr>
        <w:t xml:space="preserve"> vid baslinjen hade ingen </w:t>
      </w:r>
      <w:r w:rsidR="004E7A57" w:rsidRPr="00AD292F">
        <w:rPr>
          <w:szCs w:val="24"/>
          <w:lang w:val="sv-SE"/>
        </w:rPr>
        <w:t xml:space="preserve">uppenbar </w:t>
      </w:r>
      <w:r w:rsidRPr="00AD292F">
        <w:rPr>
          <w:szCs w:val="24"/>
          <w:lang w:val="sv-SE"/>
        </w:rPr>
        <w:t>effekt på systemisk exponering för indakaterol och glykopyrronium efter inhalation av Ultibro Breezhaler.</w:t>
      </w:r>
    </w:p>
    <w:p w14:paraId="3757FBFF"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456B240D"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t>Indakaterol</w:t>
      </w:r>
    </w:p>
    <w:p w14:paraId="3A52EC5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En populationsfarmakokinetisk analys visade att ålder (vuxna upp till 88 år), kön, vikt (32 till 168 kg) och ras inte hade någon kliniskt relevant påverkan på farmakokinetiken av indakaterol.</w:t>
      </w:r>
      <w:r w:rsidRPr="00AD292F">
        <w:rPr>
          <w:i/>
          <w:szCs w:val="24"/>
          <w:lang w:val="sv-SE"/>
        </w:rPr>
        <w:t xml:space="preserve"> </w:t>
      </w:r>
      <w:r w:rsidRPr="00AD292F">
        <w:rPr>
          <w:szCs w:val="24"/>
          <w:lang w:val="sv-SE"/>
        </w:rPr>
        <w:t>Studien tyder inte på några skillnader mellan etniska subgrupper i denna population.</w:t>
      </w:r>
    </w:p>
    <w:p w14:paraId="1A4111AF" w14:textId="77777777" w:rsidR="004F62DB" w:rsidRPr="00AD292F" w:rsidRDefault="004F62DB" w:rsidP="00741488">
      <w:pPr>
        <w:widowControl w:val="0"/>
        <w:tabs>
          <w:tab w:val="clear" w:pos="567"/>
        </w:tabs>
        <w:spacing w:line="240" w:lineRule="auto"/>
        <w:rPr>
          <w:i/>
          <w:szCs w:val="24"/>
          <w:lang w:val="sv-SE"/>
        </w:rPr>
      </w:pPr>
    </w:p>
    <w:p w14:paraId="4D501EC5" w14:textId="77777777" w:rsidR="004F62DB" w:rsidRPr="00AD292F" w:rsidRDefault="004F62DB" w:rsidP="00741488">
      <w:pPr>
        <w:keepNext/>
        <w:widowControl w:val="0"/>
        <w:tabs>
          <w:tab w:val="clear" w:pos="567"/>
        </w:tabs>
        <w:spacing w:line="240" w:lineRule="auto"/>
        <w:rPr>
          <w:i/>
          <w:szCs w:val="24"/>
          <w:lang w:val="sv-SE"/>
        </w:rPr>
      </w:pPr>
      <w:r w:rsidRPr="00AD292F">
        <w:rPr>
          <w:i/>
          <w:szCs w:val="24"/>
          <w:lang w:val="sv-SE"/>
        </w:rPr>
        <w:lastRenderedPageBreak/>
        <w:t>Glykopyrronium</w:t>
      </w:r>
    </w:p>
    <w:p w14:paraId="15B94E4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En populationsfarmakokinetisk analys av data för KOL-patienter identifierade kroppsvikt och ålder som faktorer som bidrar till skillnader i den systemiska exponeringen mellan patienter. Glykopyrronium vid den rekommenderade dosen kan användas riskfritt till alla ålders- och kroppsviktsgrupper.</w:t>
      </w:r>
    </w:p>
    <w:p w14:paraId="00FBA932" w14:textId="77777777" w:rsidR="004F62DB" w:rsidRPr="00AD292F" w:rsidRDefault="004F62DB" w:rsidP="00741488">
      <w:pPr>
        <w:widowControl w:val="0"/>
        <w:tabs>
          <w:tab w:val="clear" w:pos="567"/>
        </w:tabs>
        <w:spacing w:line="240" w:lineRule="auto"/>
        <w:rPr>
          <w:szCs w:val="24"/>
          <w:lang w:val="sv-SE"/>
        </w:rPr>
      </w:pPr>
    </w:p>
    <w:p w14:paraId="5196A2A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Kön, rökstatus och utgångsvärdet av FEV</w:t>
      </w:r>
      <w:r w:rsidRPr="00AD292F">
        <w:rPr>
          <w:szCs w:val="24"/>
          <w:vertAlign w:val="subscript"/>
          <w:lang w:val="sv-SE"/>
        </w:rPr>
        <w:t>1</w:t>
      </w:r>
      <w:r w:rsidRPr="00AD292F">
        <w:rPr>
          <w:szCs w:val="24"/>
          <w:lang w:val="sv-SE"/>
        </w:rPr>
        <w:t xml:space="preserve"> hade ingen </w:t>
      </w:r>
      <w:r w:rsidR="00A56DE0" w:rsidRPr="00AD292F">
        <w:rPr>
          <w:szCs w:val="24"/>
          <w:lang w:val="sv-SE"/>
        </w:rPr>
        <w:t xml:space="preserve">uppenbar </w:t>
      </w:r>
      <w:r w:rsidRPr="00AD292F">
        <w:rPr>
          <w:szCs w:val="24"/>
          <w:lang w:val="sv-SE"/>
        </w:rPr>
        <w:t>effekt på systemisk exponering.</w:t>
      </w:r>
    </w:p>
    <w:p w14:paraId="1AE9CE90" w14:textId="77777777" w:rsidR="004F62DB" w:rsidRPr="00AD292F" w:rsidRDefault="004F62DB" w:rsidP="00741488">
      <w:pPr>
        <w:widowControl w:val="0"/>
        <w:tabs>
          <w:tab w:val="clear" w:pos="567"/>
        </w:tabs>
        <w:spacing w:line="240" w:lineRule="auto"/>
        <w:rPr>
          <w:szCs w:val="24"/>
          <w:lang w:val="sv-SE"/>
        </w:rPr>
      </w:pPr>
    </w:p>
    <w:p w14:paraId="16A6219D"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Patienter med nedsatt leverfunktion</w:t>
      </w:r>
    </w:p>
    <w:p w14:paraId="7E643975"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Ultibro Breezhaler</w:t>
      </w:r>
      <w:r w:rsidR="000A2A76" w:rsidRPr="006E6C3D">
        <w:rPr>
          <w:i/>
          <w:szCs w:val="24"/>
          <w:lang w:val="sv-SE"/>
        </w:rPr>
        <w:t>:</w:t>
      </w:r>
    </w:p>
    <w:p w14:paraId="65FD2AE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Baserat på de kliniska farmakokinetiska egenskaperna hos komponenterna i monoterapi</w:t>
      </w:r>
      <w:r w:rsidR="004E7A57" w:rsidRPr="00AD292F">
        <w:rPr>
          <w:szCs w:val="24"/>
          <w:lang w:val="sv-SE"/>
        </w:rPr>
        <w:t>,</w:t>
      </w:r>
      <w:r w:rsidRPr="00AD292F">
        <w:rPr>
          <w:szCs w:val="24"/>
          <w:lang w:val="sv-SE"/>
        </w:rPr>
        <w:t xml:space="preserve"> kan Ultibro Breezhaler användas vid rekommenderad dos till patienter med mild och måttlig leverfunktionsnedsättning. Inga data finns tillgängliga för patienter med kraftigt nedsatt leverfunktion.</w:t>
      </w:r>
    </w:p>
    <w:p w14:paraId="3C639AE3" w14:textId="77777777" w:rsidR="004F62DB" w:rsidRPr="00AD292F" w:rsidRDefault="004F62DB" w:rsidP="00741488">
      <w:pPr>
        <w:widowControl w:val="0"/>
        <w:tabs>
          <w:tab w:val="clear" w:pos="567"/>
        </w:tabs>
        <w:spacing w:line="240" w:lineRule="auto"/>
        <w:rPr>
          <w:szCs w:val="24"/>
          <w:lang w:val="sv-SE"/>
        </w:rPr>
      </w:pPr>
    </w:p>
    <w:p w14:paraId="5439CE6E"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Indakaterol</w:t>
      </w:r>
      <w:r w:rsidR="000A2A76" w:rsidRPr="00AD292F">
        <w:rPr>
          <w:szCs w:val="24"/>
          <w:lang w:val="sv-SE"/>
        </w:rPr>
        <w:t>:</w:t>
      </w:r>
    </w:p>
    <w:p w14:paraId="48B1353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Patienter med milt eller måttligt nedsatt leverfunktion visade inga relevanta förändringar i C</w:t>
      </w:r>
      <w:r w:rsidRPr="00AD292F">
        <w:rPr>
          <w:szCs w:val="24"/>
          <w:vertAlign w:val="subscript"/>
          <w:lang w:val="sv-SE"/>
        </w:rPr>
        <w:t>max</w:t>
      </w:r>
      <w:r w:rsidRPr="00AD292F">
        <w:rPr>
          <w:szCs w:val="24"/>
          <w:lang w:val="sv-SE"/>
        </w:rPr>
        <w:t xml:space="preserve"> eller AUC för indakaterol. Det var inte heller någon skillnad i proteinbindningsgrad mellan försökspersoner med milt eller måttligt nedsatt leverfunktion och friska kontroller. Studier på försökspersoner med kraftigt nedsatt leverfunktion har inte utförts.</w:t>
      </w:r>
    </w:p>
    <w:p w14:paraId="515458D9" w14:textId="77777777" w:rsidR="004F62DB" w:rsidRPr="00AD292F" w:rsidRDefault="004F62DB" w:rsidP="00741488">
      <w:pPr>
        <w:widowControl w:val="0"/>
        <w:tabs>
          <w:tab w:val="clear" w:pos="567"/>
        </w:tabs>
        <w:spacing w:line="240" w:lineRule="auto"/>
        <w:rPr>
          <w:szCs w:val="24"/>
          <w:lang w:val="sv-SE"/>
        </w:rPr>
      </w:pPr>
    </w:p>
    <w:p w14:paraId="2BE1680E"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Glykopyrronium</w:t>
      </w:r>
      <w:r w:rsidR="000A2A76" w:rsidRPr="00AD292F">
        <w:rPr>
          <w:szCs w:val="24"/>
          <w:lang w:val="sv-SE"/>
        </w:rPr>
        <w:t>:</w:t>
      </w:r>
    </w:p>
    <w:p w14:paraId="0161B82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Inga kliniska studier har utförts på patienter med nedsatt leverfunktion. Glykopyrronium elimineras huvudsakligen från den systemiska cirkulationen genom renal utsöndring. Minskad levermetabolism av glykopyrronium anses inte leda till någon kliniskt relevant ökad systemisk exponering.</w:t>
      </w:r>
    </w:p>
    <w:p w14:paraId="1CE28C8F" w14:textId="77777777" w:rsidR="004F62DB" w:rsidRPr="00AD292F" w:rsidRDefault="004F62DB" w:rsidP="00741488">
      <w:pPr>
        <w:widowControl w:val="0"/>
        <w:tabs>
          <w:tab w:val="clear" w:pos="567"/>
        </w:tabs>
        <w:spacing w:line="240" w:lineRule="auto"/>
        <w:rPr>
          <w:szCs w:val="24"/>
          <w:lang w:val="sv-SE"/>
        </w:rPr>
      </w:pPr>
    </w:p>
    <w:p w14:paraId="3A36FC01"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Patienter med nedsatt njurfunktion</w:t>
      </w:r>
    </w:p>
    <w:p w14:paraId="6A6E7E3A"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Ultibro Breezhaler</w:t>
      </w:r>
      <w:r w:rsidR="000A2A76" w:rsidRPr="006E6C3D">
        <w:rPr>
          <w:i/>
          <w:szCs w:val="24"/>
          <w:lang w:val="sv-SE"/>
        </w:rPr>
        <w:t>:</w:t>
      </w:r>
    </w:p>
    <w:p w14:paraId="2BED60B9"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Baserat på de kliniska farmakokinetiska egenskaperna hos komponenterna i monoterapi</w:t>
      </w:r>
      <w:r w:rsidR="004E7A57" w:rsidRPr="00AD292F">
        <w:rPr>
          <w:szCs w:val="24"/>
          <w:lang w:val="sv-SE"/>
        </w:rPr>
        <w:t>,</w:t>
      </w:r>
      <w:r w:rsidRPr="00AD292F">
        <w:rPr>
          <w:szCs w:val="24"/>
          <w:lang w:val="sv-SE"/>
        </w:rPr>
        <w:t xml:space="preserve"> kan Ultibro Breezhaler användas vid rekommenderad dos till patienter med milt till måttligt nedsatt </w:t>
      </w:r>
      <w:r w:rsidR="004E7A57" w:rsidRPr="00AD292F">
        <w:rPr>
          <w:szCs w:val="24"/>
          <w:lang w:val="sv-SE"/>
        </w:rPr>
        <w:t>njurfunktion</w:t>
      </w:r>
      <w:r w:rsidRPr="00AD292F">
        <w:rPr>
          <w:szCs w:val="24"/>
          <w:lang w:val="sv-SE"/>
        </w:rPr>
        <w:t xml:space="preserve">. Patienter med kraftigt nedsatt njurfunktion eller terminal, dialyskrävande njursjukdom ska endast använda Ultibro Breezhaler om den förväntade nyttan överväger den </w:t>
      </w:r>
      <w:r w:rsidR="004E7A57" w:rsidRPr="00AD292F">
        <w:rPr>
          <w:szCs w:val="24"/>
          <w:lang w:val="sv-SE"/>
        </w:rPr>
        <w:t xml:space="preserve">eventuella </w:t>
      </w:r>
      <w:r w:rsidRPr="00AD292F">
        <w:rPr>
          <w:szCs w:val="24"/>
          <w:lang w:val="sv-SE"/>
        </w:rPr>
        <w:t>risken</w:t>
      </w:r>
    </w:p>
    <w:p w14:paraId="4CA45107" w14:textId="77777777" w:rsidR="004F62DB" w:rsidRPr="00AD292F" w:rsidRDefault="004F62DB" w:rsidP="00741488">
      <w:pPr>
        <w:widowControl w:val="0"/>
        <w:tabs>
          <w:tab w:val="clear" w:pos="567"/>
        </w:tabs>
        <w:spacing w:line="240" w:lineRule="auto"/>
        <w:rPr>
          <w:szCs w:val="24"/>
          <w:lang w:val="sv-SE"/>
        </w:rPr>
      </w:pPr>
    </w:p>
    <w:p w14:paraId="56C55FBE"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Indakaterol</w:t>
      </w:r>
      <w:r w:rsidR="000A2A76" w:rsidRPr="00AD292F">
        <w:rPr>
          <w:szCs w:val="24"/>
          <w:lang w:val="sv-SE"/>
        </w:rPr>
        <w:t>:</w:t>
      </w:r>
    </w:p>
    <w:p w14:paraId="6CF6F2E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Eftersom den renala utsöndringen stod för en mycket liten andel av den totala eliminationen har inga studier utförts på försökspersoner med nedsatt njurfunktion</w:t>
      </w:r>
      <w:r w:rsidRPr="00AD292F">
        <w:rPr>
          <w:i/>
          <w:szCs w:val="24"/>
          <w:lang w:val="sv-SE"/>
        </w:rPr>
        <w:t>.</w:t>
      </w:r>
    </w:p>
    <w:p w14:paraId="58D29EC7" w14:textId="77777777" w:rsidR="004F62DB" w:rsidRPr="00AD292F" w:rsidRDefault="004F62DB" w:rsidP="00741488">
      <w:pPr>
        <w:widowControl w:val="0"/>
        <w:tabs>
          <w:tab w:val="clear" w:pos="567"/>
        </w:tabs>
        <w:spacing w:line="240" w:lineRule="auto"/>
        <w:rPr>
          <w:szCs w:val="24"/>
          <w:lang w:val="sv-SE"/>
        </w:rPr>
      </w:pPr>
    </w:p>
    <w:p w14:paraId="23221E1F"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Glykopyrronium</w:t>
      </w:r>
      <w:r w:rsidR="000A2A76" w:rsidRPr="00AD292F">
        <w:rPr>
          <w:szCs w:val="24"/>
          <w:lang w:val="sv-SE"/>
        </w:rPr>
        <w:t>:</w:t>
      </w:r>
    </w:p>
    <w:p w14:paraId="6EEA5F54"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Njurfunktionsnedsättning påverkar den systemiska exponeringen för glykopyrroniumbromid. Hos patienter med mild eller måttlig njurfunktionsnedsättning sågs en måttlig genomsnittlig ökning av den totala systemiska exponeringen (AUC</w:t>
      </w:r>
      <w:r w:rsidRPr="00AD292F">
        <w:rPr>
          <w:szCs w:val="24"/>
          <w:vertAlign w:val="subscript"/>
          <w:lang w:val="sv-SE"/>
        </w:rPr>
        <w:t>last</w:t>
      </w:r>
      <w:r w:rsidRPr="00AD292F">
        <w:rPr>
          <w:szCs w:val="24"/>
          <w:lang w:val="sv-SE"/>
        </w:rPr>
        <w:t>) på upp till 1,4 gånger och hos patienter med kraftig njurfunktionsnedsättning eller terminal njursvikt på upp till 2,2 gånger. KOL-patienter med mild eller måttlig njurfunktionsnedsättning (skattad glomerulär filtrationshastighet, eGFR ≥30 ml/min/1,73 m</w:t>
      </w:r>
      <w:r w:rsidRPr="00AD292F">
        <w:rPr>
          <w:szCs w:val="24"/>
          <w:vertAlign w:val="superscript"/>
          <w:lang w:val="sv-SE"/>
        </w:rPr>
        <w:t>2</w:t>
      </w:r>
      <w:r w:rsidRPr="00AD292F">
        <w:rPr>
          <w:szCs w:val="24"/>
          <w:lang w:val="sv-SE"/>
        </w:rPr>
        <w:t>) kan använda glyko</w:t>
      </w:r>
      <w:r w:rsidR="008B71D4" w:rsidRPr="00AD292F">
        <w:rPr>
          <w:szCs w:val="24"/>
          <w:lang w:val="sv-SE"/>
        </w:rPr>
        <w:t>pyrro</w:t>
      </w:r>
      <w:r w:rsidRPr="00AD292F">
        <w:rPr>
          <w:szCs w:val="24"/>
          <w:lang w:val="sv-SE"/>
        </w:rPr>
        <w:t>niumbromid vid rekommenderad dos.</w:t>
      </w:r>
    </w:p>
    <w:p w14:paraId="30581214" w14:textId="77777777" w:rsidR="004F62DB" w:rsidRPr="00AD292F" w:rsidRDefault="004F62DB" w:rsidP="00741488">
      <w:pPr>
        <w:widowControl w:val="0"/>
        <w:tabs>
          <w:tab w:val="clear" w:pos="567"/>
        </w:tabs>
        <w:spacing w:line="240" w:lineRule="auto"/>
        <w:rPr>
          <w:i/>
          <w:szCs w:val="24"/>
          <w:u w:val="single"/>
          <w:lang w:val="sv-SE"/>
        </w:rPr>
      </w:pPr>
    </w:p>
    <w:p w14:paraId="3DBA46C8" w14:textId="47E066BD" w:rsidR="004F62DB" w:rsidRDefault="004F62DB" w:rsidP="00741488">
      <w:pPr>
        <w:keepNext/>
        <w:widowControl w:val="0"/>
        <w:tabs>
          <w:tab w:val="clear" w:pos="567"/>
        </w:tabs>
        <w:spacing w:line="240" w:lineRule="auto"/>
        <w:rPr>
          <w:szCs w:val="24"/>
          <w:u w:val="single"/>
          <w:lang w:val="sv-SE"/>
        </w:rPr>
      </w:pPr>
      <w:r w:rsidRPr="006E6C3D">
        <w:rPr>
          <w:szCs w:val="24"/>
          <w:u w:val="single"/>
          <w:lang w:val="sv-SE"/>
        </w:rPr>
        <w:t>Etnicitet</w:t>
      </w:r>
    </w:p>
    <w:p w14:paraId="06D24C7C" w14:textId="77777777" w:rsidR="00064986" w:rsidRPr="006E6C3D" w:rsidRDefault="00064986" w:rsidP="00741488">
      <w:pPr>
        <w:keepNext/>
        <w:widowControl w:val="0"/>
        <w:tabs>
          <w:tab w:val="clear" w:pos="567"/>
        </w:tabs>
        <w:spacing w:line="240" w:lineRule="auto"/>
        <w:rPr>
          <w:szCs w:val="24"/>
          <w:lang w:val="sv-SE"/>
        </w:rPr>
      </w:pPr>
    </w:p>
    <w:p w14:paraId="2E3A455E" w14:textId="77777777" w:rsidR="004F62DB" w:rsidRPr="006E6C3D" w:rsidRDefault="004F62DB" w:rsidP="00741488">
      <w:pPr>
        <w:keepNext/>
        <w:widowControl w:val="0"/>
        <w:tabs>
          <w:tab w:val="clear" w:pos="567"/>
        </w:tabs>
        <w:spacing w:line="240" w:lineRule="auto"/>
        <w:rPr>
          <w:i/>
          <w:szCs w:val="24"/>
          <w:u w:val="single"/>
          <w:lang w:val="sv-SE"/>
        </w:rPr>
      </w:pPr>
      <w:r w:rsidRPr="006E6C3D">
        <w:rPr>
          <w:i/>
          <w:szCs w:val="24"/>
          <w:u w:val="single"/>
          <w:lang w:val="sv-SE"/>
        </w:rPr>
        <w:t>Ultibro Breezhaler</w:t>
      </w:r>
      <w:r w:rsidR="000A2A76" w:rsidRPr="006E6C3D">
        <w:rPr>
          <w:i/>
          <w:szCs w:val="24"/>
          <w:u w:val="single"/>
          <w:lang w:val="sv-SE"/>
        </w:rPr>
        <w:t>:</w:t>
      </w:r>
    </w:p>
    <w:p w14:paraId="0C83F16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Det fanns inga stora skillnader i total exponering (AUC) för någon av substanserna mellan japanska och kaukasiska studiedeltagare. För andra etniska grupper är tillgängliga data otillräckliga.</w:t>
      </w:r>
    </w:p>
    <w:p w14:paraId="3CD0D67B" w14:textId="77777777" w:rsidR="004F62DB" w:rsidRPr="00AD292F" w:rsidRDefault="004F62DB" w:rsidP="00741488">
      <w:pPr>
        <w:widowControl w:val="0"/>
        <w:tabs>
          <w:tab w:val="clear" w:pos="567"/>
        </w:tabs>
        <w:spacing w:line="240" w:lineRule="auto"/>
        <w:rPr>
          <w:szCs w:val="24"/>
          <w:lang w:val="sv-SE"/>
        </w:rPr>
      </w:pPr>
    </w:p>
    <w:p w14:paraId="32C11343"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Indakaterol</w:t>
      </w:r>
      <w:r w:rsidR="000A2A76" w:rsidRPr="006E6C3D">
        <w:rPr>
          <w:i/>
          <w:szCs w:val="24"/>
          <w:lang w:val="sv-SE"/>
        </w:rPr>
        <w:t>:</w:t>
      </w:r>
    </w:p>
    <w:p w14:paraId="340CBE5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Ingen skillnad mellan etniska subgrupper identifierades. Begränsad erfarenhet av behandling finns tillgänglig för den svarta populationen.</w:t>
      </w:r>
    </w:p>
    <w:p w14:paraId="67EFEB7F" w14:textId="77777777" w:rsidR="004F62DB" w:rsidRPr="00AD292F" w:rsidRDefault="004F62DB" w:rsidP="00741488">
      <w:pPr>
        <w:widowControl w:val="0"/>
        <w:tabs>
          <w:tab w:val="clear" w:pos="567"/>
        </w:tabs>
        <w:spacing w:line="240" w:lineRule="auto"/>
        <w:rPr>
          <w:i/>
          <w:szCs w:val="24"/>
          <w:lang w:val="sv-SE"/>
        </w:rPr>
      </w:pPr>
    </w:p>
    <w:p w14:paraId="7A2A4EAF" w14:textId="77777777" w:rsidR="004F62DB" w:rsidRPr="006E6C3D" w:rsidRDefault="004F62DB" w:rsidP="00741488">
      <w:pPr>
        <w:keepNext/>
        <w:widowControl w:val="0"/>
        <w:tabs>
          <w:tab w:val="clear" w:pos="567"/>
        </w:tabs>
        <w:spacing w:line="240" w:lineRule="auto"/>
        <w:rPr>
          <w:i/>
          <w:szCs w:val="24"/>
          <w:lang w:val="sv-SE"/>
        </w:rPr>
      </w:pPr>
      <w:r w:rsidRPr="006E6C3D">
        <w:rPr>
          <w:i/>
          <w:szCs w:val="24"/>
          <w:lang w:val="sv-SE"/>
        </w:rPr>
        <w:t>Glykopyrronium</w:t>
      </w:r>
      <w:r w:rsidR="000A2A76" w:rsidRPr="006E6C3D">
        <w:rPr>
          <w:i/>
          <w:szCs w:val="24"/>
          <w:lang w:val="sv-SE"/>
        </w:rPr>
        <w:t>:</w:t>
      </w:r>
    </w:p>
    <w:p w14:paraId="441990D3" w14:textId="77777777" w:rsidR="004F62DB" w:rsidRPr="00AD292F" w:rsidRDefault="004F62DB" w:rsidP="00741488">
      <w:pPr>
        <w:widowControl w:val="0"/>
        <w:tabs>
          <w:tab w:val="clear" w:pos="567"/>
        </w:tabs>
        <w:spacing w:line="240" w:lineRule="auto"/>
        <w:rPr>
          <w:szCs w:val="24"/>
          <w:lang w:val="sv-SE"/>
        </w:rPr>
      </w:pPr>
      <w:r w:rsidRPr="00AD292F">
        <w:rPr>
          <w:color w:val="000000"/>
          <w:szCs w:val="24"/>
          <w:lang w:val="sv-SE"/>
        </w:rPr>
        <w:t>Det fanns inga stora skillnader i total systemisk exponering (AUC) mellan japanska och kaukasiska studiedeltagare</w:t>
      </w:r>
      <w:r w:rsidRPr="00AD292F">
        <w:rPr>
          <w:szCs w:val="24"/>
          <w:lang w:val="sv-SE"/>
        </w:rPr>
        <w:t xml:space="preserve">. </w:t>
      </w:r>
      <w:r w:rsidR="004E7A57" w:rsidRPr="00AD292F">
        <w:rPr>
          <w:color w:val="000000"/>
          <w:szCs w:val="22"/>
          <w:lang w:val="sv-SE"/>
        </w:rPr>
        <w:t>För personer med annat etniskt ursprung är tillgängliga data otillräckliga.</w:t>
      </w:r>
    </w:p>
    <w:p w14:paraId="23D5D53B"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5D620575"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5.3</w:t>
      </w:r>
      <w:r w:rsidRPr="00AD292F">
        <w:rPr>
          <w:b/>
          <w:noProof/>
          <w:szCs w:val="24"/>
          <w:lang w:val="sv-SE"/>
        </w:rPr>
        <w:tab/>
      </w:r>
      <w:r w:rsidRPr="00AD292F">
        <w:rPr>
          <w:b/>
          <w:szCs w:val="24"/>
          <w:lang w:val="sv-SE"/>
        </w:rPr>
        <w:t>Prekliniska säkerhetsuppgifter</w:t>
      </w:r>
    </w:p>
    <w:p w14:paraId="14784F38" w14:textId="77777777" w:rsidR="004F62DB" w:rsidRPr="00AD292F" w:rsidRDefault="004F62DB" w:rsidP="00741488">
      <w:pPr>
        <w:keepNext/>
        <w:widowControl w:val="0"/>
        <w:tabs>
          <w:tab w:val="clear" w:pos="567"/>
        </w:tabs>
        <w:spacing w:line="240" w:lineRule="auto"/>
        <w:ind w:left="567" w:hanging="567"/>
        <w:rPr>
          <w:noProof/>
          <w:szCs w:val="24"/>
          <w:lang w:val="sv-SE"/>
        </w:rPr>
      </w:pPr>
    </w:p>
    <w:p w14:paraId="6683D888" w14:textId="47E85913"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Ultibro Breezhaler</w:t>
      </w:r>
    </w:p>
    <w:p w14:paraId="37ADFF0D" w14:textId="77777777" w:rsidR="00E57AD4" w:rsidRPr="00752D8D" w:rsidRDefault="00E57AD4" w:rsidP="00741488">
      <w:pPr>
        <w:keepNext/>
        <w:widowControl w:val="0"/>
        <w:tabs>
          <w:tab w:val="clear" w:pos="567"/>
        </w:tabs>
        <w:spacing w:line="240" w:lineRule="auto"/>
        <w:rPr>
          <w:szCs w:val="24"/>
          <w:lang w:val="sv-SE"/>
        </w:rPr>
      </w:pPr>
    </w:p>
    <w:p w14:paraId="6B16B44B"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Prekliniska studier omfattade utvärderingar av farmakologisk säkerhet </w:t>
      </w:r>
      <w:r w:rsidRPr="00AD292F">
        <w:rPr>
          <w:i/>
          <w:szCs w:val="24"/>
          <w:lang w:val="sv-SE"/>
        </w:rPr>
        <w:t>in vitro</w:t>
      </w:r>
      <w:r w:rsidRPr="00AD292F">
        <w:rPr>
          <w:szCs w:val="24"/>
          <w:lang w:val="sv-SE"/>
        </w:rPr>
        <w:t xml:space="preserve"> och </w:t>
      </w:r>
      <w:r w:rsidRPr="00AD292F">
        <w:rPr>
          <w:i/>
          <w:szCs w:val="24"/>
          <w:lang w:val="sv-SE"/>
        </w:rPr>
        <w:t>in vivo</w:t>
      </w:r>
      <w:r w:rsidRPr="00AD292F">
        <w:rPr>
          <w:szCs w:val="24"/>
          <w:lang w:val="sv-SE"/>
        </w:rPr>
        <w:t xml:space="preserve">, toxicitetsstudier med upprepad </w:t>
      </w:r>
      <w:r w:rsidR="004E7A57" w:rsidRPr="00AD292F">
        <w:rPr>
          <w:szCs w:val="24"/>
          <w:lang w:val="sv-SE"/>
        </w:rPr>
        <w:t xml:space="preserve">inhalation </w:t>
      </w:r>
      <w:r w:rsidR="00A56DE0" w:rsidRPr="00AD292F">
        <w:rPr>
          <w:szCs w:val="24"/>
          <w:lang w:val="sv-SE"/>
        </w:rPr>
        <w:t xml:space="preserve">hos </w:t>
      </w:r>
      <w:r w:rsidRPr="00AD292F">
        <w:rPr>
          <w:szCs w:val="24"/>
          <w:lang w:val="sv-SE"/>
        </w:rPr>
        <w:t xml:space="preserve">råtta och hund och en studie av embryofetal utveckling vid inhalation </w:t>
      </w:r>
      <w:r w:rsidR="00A56DE0" w:rsidRPr="00AD292F">
        <w:rPr>
          <w:szCs w:val="24"/>
          <w:lang w:val="sv-SE"/>
        </w:rPr>
        <w:t xml:space="preserve">hos </w:t>
      </w:r>
      <w:r w:rsidRPr="00AD292F">
        <w:rPr>
          <w:szCs w:val="24"/>
          <w:lang w:val="sv-SE"/>
        </w:rPr>
        <w:t>råtta.</w:t>
      </w:r>
    </w:p>
    <w:p w14:paraId="610F87BF" w14:textId="77777777" w:rsidR="004F62DB" w:rsidRPr="00AD292F" w:rsidRDefault="004F62DB" w:rsidP="00741488">
      <w:pPr>
        <w:widowControl w:val="0"/>
        <w:tabs>
          <w:tab w:val="clear" w:pos="567"/>
        </w:tabs>
        <w:spacing w:line="240" w:lineRule="auto"/>
        <w:rPr>
          <w:szCs w:val="24"/>
          <w:lang w:val="sv-SE"/>
        </w:rPr>
      </w:pPr>
    </w:p>
    <w:p w14:paraId="2BD796C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Ökad hjärtfrekvens observerades hos hund vid </w:t>
      </w:r>
      <w:r w:rsidR="004E7A57" w:rsidRPr="00AD292F">
        <w:rPr>
          <w:szCs w:val="24"/>
          <w:lang w:val="sv-SE"/>
        </w:rPr>
        <w:t xml:space="preserve">samtliga </w:t>
      </w:r>
      <w:r w:rsidRPr="00AD292F">
        <w:rPr>
          <w:szCs w:val="24"/>
          <w:lang w:val="sv-SE"/>
        </w:rPr>
        <w:t xml:space="preserve">doser av Ultibro Breezhaler och för </w:t>
      </w:r>
      <w:r w:rsidR="004E7A57" w:rsidRPr="00AD292F">
        <w:rPr>
          <w:szCs w:val="24"/>
          <w:lang w:val="sv-SE"/>
        </w:rPr>
        <w:t xml:space="preserve">båda </w:t>
      </w:r>
      <w:r w:rsidRPr="00AD292F">
        <w:rPr>
          <w:szCs w:val="24"/>
          <w:lang w:val="sv-SE"/>
        </w:rPr>
        <w:t>komponenterna i monoterapi. Jämfört med de förändringar som observerades för komponenterna i monoterapi hade Ultibro Breezhaler större och långvarigare effekt på hjärtfrekvensen, vilket överensstämmer med ett additivt svar. Även förkortning av elektrokardiografiska intervall och sänkt systoliskt och diastoliskt blodtryck observerades.</w:t>
      </w:r>
      <w:r w:rsidRPr="00AD292F">
        <w:rPr>
          <w:color w:val="000000"/>
          <w:szCs w:val="24"/>
          <w:lang w:val="sv-SE"/>
        </w:rPr>
        <w:t xml:space="preserve"> </w:t>
      </w:r>
      <w:r w:rsidRPr="00AD292F">
        <w:rPr>
          <w:szCs w:val="24"/>
          <w:lang w:val="sv-SE"/>
        </w:rPr>
        <w:t>Indakaterol administrerat till hund ensamt eller som komponent i Ultibro Breezhaler var förenat med en likartad incidens och svårighetsgrad av myokardiella lesioner. Systemisk exponering (AUC) vid nivån utan observerade biverkningar (NOAEL) i form av myokardiella lesioner var 64 och 59</w:t>
      </w:r>
      <w:r w:rsidR="002F08AE" w:rsidRPr="00AD292F">
        <w:rPr>
          <w:szCs w:val="24"/>
          <w:lang w:val="sv-SE"/>
        </w:rPr>
        <w:t> </w:t>
      </w:r>
      <w:r w:rsidR="004E7A57" w:rsidRPr="00AD292F">
        <w:rPr>
          <w:szCs w:val="24"/>
          <w:lang w:val="sv-SE"/>
        </w:rPr>
        <w:t>gånger</w:t>
      </w:r>
      <w:r w:rsidRPr="00AD292F">
        <w:rPr>
          <w:szCs w:val="24"/>
          <w:lang w:val="sv-SE"/>
        </w:rPr>
        <w:t xml:space="preserve"> högre än hos människa för respektive komponent.</w:t>
      </w:r>
    </w:p>
    <w:p w14:paraId="08C156AC" w14:textId="77777777" w:rsidR="004F62DB" w:rsidRPr="00AD292F" w:rsidRDefault="004F62DB" w:rsidP="00741488">
      <w:pPr>
        <w:widowControl w:val="0"/>
        <w:tabs>
          <w:tab w:val="clear" w:pos="567"/>
        </w:tabs>
        <w:spacing w:line="240" w:lineRule="auto"/>
        <w:rPr>
          <w:szCs w:val="24"/>
          <w:lang w:val="sv-SE"/>
        </w:rPr>
      </w:pPr>
    </w:p>
    <w:p w14:paraId="7C26C54B" w14:textId="77777777" w:rsidR="004F62DB" w:rsidRPr="00AD292F" w:rsidRDefault="004F62DB" w:rsidP="00741488">
      <w:pPr>
        <w:widowControl w:val="0"/>
        <w:tabs>
          <w:tab w:val="clear" w:pos="567"/>
        </w:tabs>
        <w:spacing w:line="240" w:lineRule="auto"/>
        <w:rPr>
          <w:color w:val="000000"/>
          <w:szCs w:val="24"/>
          <w:lang w:val="sv-SE"/>
        </w:rPr>
      </w:pPr>
      <w:r w:rsidRPr="00AD292F">
        <w:rPr>
          <w:szCs w:val="24"/>
          <w:lang w:val="sv-SE"/>
        </w:rPr>
        <w:t>Inga effekter på embryo eller foster observerades vid någon dosnivå av Ultibro Breezhaler under en studie av embryofetal utveckling på råtta. Systemisk exponering (AUC) vid nivån utan observerade biverkningar (NOAEL) var 79 och 126</w:t>
      </w:r>
      <w:r w:rsidR="002F08AE" w:rsidRPr="00AD292F">
        <w:rPr>
          <w:szCs w:val="24"/>
          <w:lang w:val="sv-SE"/>
        </w:rPr>
        <w:t> </w:t>
      </w:r>
      <w:r w:rsidR="004E7A57" w:rsidRPr="00AD292F">
        <w:rPr>
          <w:szCs w:val="24"/>
          <w:lang w:val="sv-SE"/>
        </w:rPr>
        <w:t>gånger</w:t>
      </w:r>
      <w:r w:rsidRPr="00AD292F">
        <w:rPr>
          <w:szCs w:val="24"/>
          <w:lang w:val="sv-SE"/>
        </w:rPr>
        <w:t xml:space="preserve"> högre än hos människa för indakaterol respektive glykopyrronium.</w:t>
      </w:r>
    </w:p>
    <w:p w14:paraId="766BD304" w14:textId="77777777" w:rsidR="004F62DB" w:rsidRPr="00AD292F" w:rsidRDefault="004F62DB" w:rsidP="00741488">
      <w:pPr>
        <w:widowControl w:val="0"/>
        <w:tabs>
          <w:tab w:val="clear" w:pos="567"/>
        </w:tabs>
        <w:spacing w:line="240" w:lineRule="auto"/>
        <w:rPr>
          <w:szCs w:val="24"/>
          <w:lang w:val="sv-SE"/>
        </w:rPr>
      </w:pPr>
    </w:p>
    <w:p w14:paraId="218B3B90" w14:textId="48D982A9"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Indakaterol</w:t>
      </w:r>
    </w:p>
    <w:p w14:paraId="5B767924" w14:textId="77777777" w:rsidR="00E57AD4" w:rsidRPr="00752D8D" w:rsidRDefault="00E57AD4" w:rsidP="00741488">
      <w:pPr>
        <w:keepNext/>
        <w:widowControl w:val="0"/>
        <w:tabs>
          <w:tab w:val="clear" w:pos="567"/>
        </w:tabs>
        <w:spacing w:line="240" w:lineRule="auto"/>
        <w:rPr>
          <w:szCs w:val="24"/>
          <w:lang w:val="sv-SE"/>
        </w:rPr>
      </w:pPr>
    </w:p>
    <w:p w14:paraId="7578C79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Effekter på hjärtkärlsystemet som kan tillskrivas indakaterols beta</w:t>
      </w:r>
      <w:r w:rsidRPr="00AD292F">
        <w:rPr>
          <w:szCs w:val="24"/>
          <w:vertAlign w:val="subscript"/>
          <w:lang w:val="sv-SE"/>
        </w:rPr>
        <w:t>2</w:t>
      </w:r>
      <w:r w:rsidRPr="00AD292F">
        <w:rPr>
          <w:szCs w:val="24"/>
          <w:lang w:val="sv-SE"/>
        </w:rPr>
        <w:t>-agonistiska egenskaper inkluderade takykardi, arytmier och myokardlesioner hos hund. Mild irritation i näshålan och larynx observerades hos gnagare. Alla dessa fynd uppträdde vid exponeringar som var betydligt högre än de som kan förutses hos människa.</w:t>
      </w:r>
    </w:p>
    <w:p w14:paraId="358D1816" w14:textId="77777777" w:rsidR="004F62DB" w:rsidRPr="00AD292F" w:rsidRDefault="004F62DB" w:rsidP="00741488">
      <w:pPr>
        <w:widowControl w:val="0"/>
        <w:tabs>
          <w:tab w:val="clear" w:pos="567"/>
        </w:tabs>
        <w:spacing w:line="240" w:lineRule="auto"/>
        <w:rPr>
          <w:szCs w:val="24"/>
          <w:lang w:val="sv-SE"/>
        </w:rPr>
      </w:pPr>
    </w:p>
    <w:p w14:paraId="00E1DB2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Även om indakaterol inte påverkade den allmänna reproduktionsförmågan i en fertilitetsstudie på råtta, observerades en minskning av antalet graviditeter hos avkomman, F</w:t>
      </w:r>
      <w:r w:rsidRPr="00AD292F">
        <w:rPr>
          <w:szCs w:val="24"/>
          <w:vertAlign w:val="subscript"/>
          <w:lang w:val="sv-SE"/>
        </w:rPr>
        <w:t>1</w:t>
      </w:r>
      <w:r w:rsidRPr="00AD292F">
        <w:rPr>
          <w:szCs w:val="24"/>
          <w:lang w:val="sv-SE"/>
        </w:rPr>
        <w:t xml:space="preserve"> i en peri– och postnatal utvecklingsstudie på råtta vid en exponering som var 14 gånger högre än vid behandling med indakaterol hos människa</w:t>
      </w:r>
      <w:r w:rsidR="008B71D4" w:rsidRPr="00AD292F">
        <w:rPr>
          <w:szCs w:val="24"/>
          <w:lang w:val="sv-SE"/>
        </w:rPr>
        <w:t>.</w:t>
      </w:r>
      <w:r w:rsidRPr="00AD292F">
        <w:rPr>
          <w:szCs w:val="24"/>
          <w:lang w:val="sv-SE"/>
        </w:rPr>
        <w:t xml:space="preserve"> Indakaterol och dess metaboliter överfördes snabbt till mjölk hos </w:t>
      </w:r>
      <w:r w:rsidR="004E7A57" w:rsidRPr="00AD292F">
        <w:rPr>
          <w:szCs w:val="24"/>
          <w:lang w:val="sv-SE"/>
        </w:rPr>
        <w:t xml:space="preserve">digivande </w:t>
      </w:r>
      <w:r w:rsidRPr="00AD292F">
        <w:rPr>
          <w:szCs w:val="24"/>
          <w:lang w:val="sv-SE"/>
        </w:rPr>
        <w:t>råttor. Indakaterol var inte embryotoxiskt eller teratogent hos vare sig råtta eller kanin.</w:t>
      </w:r>
    </w:p>
    <w:p w14:paraId="73A08AB4" w14:textId="77777777" w:rsidR="004F62DB" w:rsidRPr="00AD292F" w:rsidRDefault="004F62DB" w:rsidP="00741488">
      <w:pPr>
        <w:widowControl w:val="0"/>
        <w:tabs>
          <w:tab w:val="clear" w:pos="567"/>
        </w:tabs>
        <w:spacing w:line="240" w:lineRule="auto"/>
        <w:rPr>
          <w:szCs w:val="24"/>
          <w:lang w:val="sv-SE"/>
        </w:rPr>
      </w:pPr>
    </w:p>
    <w:p w14:paraId="70F6160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Gentoxicitetsstudier visade ingen mutagen eller klastogen potential. Karcinogenicitet utvärderades i en tvåårig studie på råtta och en sexmånadersstudie på transgena möss. Den ökade incidensen av benigna leiomyom och fokal hyperplasi i glatt muskulatur i ovarier hos råtta överensstämmer med liknande fynd för andra beta</w:t>
      </w:r>
      <w:r w:rsidRPr="00AD292F">
        <w:rPr>
          <w:szCs w:val="24"/>
          <w:vertAlign w:val="subscript"/>
          <w:lang w:val="sv-SE"/>
        </w:rPr>
        <w:t>2</w:t>
      </w:r>
      <w:r w:rsidRPr="00AD292F">
        <w:rPr>
          <w:szCs w:val="24"/>
          <w:lang w:val="sv-SE"/>
        </w:rPr>
        <w:t>-agonister. Inga tecken på karcinogenicitet sågs hos mus. Den systemiska exponeringen (AUC), som i dessa studier på råtta och mus inte orsakade några observerbara biverkningar, var minst 7 respektive 49</w:t>
      </w:r>
      <w:r w:rsidR="00B75E63" w:rsidRPr="00AD292F">
        <w:rPr>
          <w:szCs w:val="24"/>
          <w:lang w:val="sv-SE"/>
        </w:rPr>
        <w:t> </w:t>
      </w:r>
      <w:r w:rsidRPr="00AD292F">
        <w:rPr>
          <w:szCs w:val="24"/>
          <w:lang w:val="sv-SE"/>
        </w:rPr>
        <w:t>gånger högre än den som uppnås hos människa vid behandling med indakaterol en gång dagligen vid den högsta rekommenderade terapeutiska dosen.</w:t>
      </w:r>
    </w:p>
    <w:p w14:paraId="2BB8BD13" w14:textId="77777777" w:rsidR="004F62DB" w:rsidRPr="00AD292F" w:rsidRDefault="004F62DB" w:rsidP="00741488">
      <w:pPr>
        <w:widowControl w:val="0"/>
        <w:tabs>
          <w:tab w:val="clear" w:pos="567"/>
        </w:tabs>
        <w:spacing w:line="240" w:lineRule="auto"/>
        <w:rPr>
          <w:rFonts w:eastAsia="MS Gothic"/>
          <w:szCs w:val="24"/>
          <w:lang w:val="sv-SE"/>
        </w:rPr>
      </w:pPr>
    </w:p>
    <w:p w14:paraId="693A5F56" w14:textId="7899E148"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Glykopyrronium</w:t>
      </w:r>
    </w:p>
    <w:p w14:paraId="4264881C" w14:textId="77777777" w:rsidR="00E57AD4" w:rsidRPr="00752D8D" w:rsidRDefault="00E57AD4" w:rsidP="00741488">
      <w:pPr>
        <w:keepNext/>
        <w:widowControl w:val="0"/>
        <w:tabs>
          <w:tab w:val="clear" w:pos="567"/>
        </w:tabs>
        <w:spacing w:line="240" w:lineRule="auto"/>
        <w:rPr>
          <w:szCs w:val="24"/>
          <w:lang w:val="sv-SE"/>
        </w:rPr>
      </w:pPr>
    </w:p>
    <w:p w14:paraId="7F68537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Gängse säkerhetsstudier avseende säkerhetsfarmakologi, allmäntoxicitet, gentoxicitet, karcinogenicitet, reproduktionseffekter och effekter på utveckling visade inte några särskilda risker för människa.</w:t>
      </w:r>
    </w:p>
    <w:p w14:paraId="6057B5CE" w14:textId="77777777" w:rsidR="004F62DB" w:rsidRPr="00AD292F" w:rsidRDefault="004F62DB" w:rsidP="00741488">
      <w:pPr>
        <w:widowControl w:val="0"/>
        <w:tabs>
          <w:tab w:val="clear" w:pos="567"/>
        </w:tabs>
        <w:spacing w:line="240" w:lineRule="auto"/>
        <w:rPr>
          <w:noProof/>
          <w:szCs w:val="24"/>
          <w:lang w:val="sv-SE"/>
        </w:rPr>
      </w:pPr>
    </w:p>
    <w:p w14:paraId="1FE6801F"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Effekter som kan hänföras till glykopyrroniumbromids muskarinreceptorantagonistiska egenskaper inkluderade mild till måttlig ökning av hjärtfrekvensen hos hund, linsgrumling hos råtta och reversibla förändringar associerade med minskad körtelsekretion hos råtta och hund.</w:t>
      </w:r>
      <w:r w:rsidRPr="00AD292F">
        <w:rPr>
          <w:noProof/>
          <w:szCs w:val="24"/>
          <w:lang w:val="sv-SE"/>
        </w:rPr>
        <w:t xml:space="preserve"> </w:t>
      </w:r>
      <w:r w:rsidRPr="00AD292F">
        <w:rPr>
          <w:szCs w:val="24"/>
          <w:lang w:val="sv-SE"/>
        </w:rPr>
        <w:t>Mild irritation eller adaptiva förändringar i andningsvägarna sågs hos råtta.</w:t>
      </w:r>
      <w:r w:rsidRPr="00AD292F">
        <w:rPr>
          <w:noProof/>
          <w:szCs w:val="24"/>
          <w:lang w:val="sv-SE"/>
        </w:rPr>
        <w:t xml:space="preserve"> </w:t>
      </w:r>
      <w:r w:rsidRPr="00AD292F">
        <w:rPr>
          <w:szCs w:val="24"/>
          <w:lang w:val="sv-SE"/>
        </w:rPr>
        <w:t>Alla dessa fynd uppträdde vid exponeringar som var tillräckligt mycket högre än dem som förutses hos människa.</w:t>
      </w:r>
    </w:p>
    <w:p w14:paraId="68CDE865" w14:textId="77777777" w:rsidR="004F62DB" w:rsidRPr="00AD292F" w:rsidRDefault="004F62DB" w:rsidP="00741488">
      <w:pPr>
        <w:widowControl w:val="0"/>
        <w:tabs>
          <w:tab w:val="clear" w:pos="567"/>
        </w:tabs>
        <w:spacing w:line="240" w:lineRule="auto"/>
        <w:rPr>
          <w:noProof/>
          <w:szCs w:val="24"/>
          <w:lang w:val="sv-SE"/>
        </w:rPr>
      </w:pPr>
    </w:p>
    <w:p w14:paraId="3E59614E"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lastRenderedPageBreak/>
        <w:t>Glykopyrronium var inte teratogent hos råtta eller kanin efter inhalation.</w:t>
      </w:r>
      <w:r w:rsidRPr="00AD292F">
        <w:rPr>
          <w:noProof/>
          <w:szCs w:val="24"/>
          <w:lang w:val="sv-SE"/>
        </w:rPr>
        <w:t xml:space="preserve"> </w:t>
      </w:r>
      <w:r w:rsidRPr="00AD292F">
        <w:rPr>
          <w:szCs w:val="24"/>
          <w:lang w:val="sv-SE"/>
        </w:rPr>
        <w:t>Fertilitet och pre- och postnatal utveckling påverkades inte hos råtta.</w:t>
      </w:r>
      <w:r w:rsidRPr="00AD292F">
        <w:rPr>
          <w:noProof/>
          <w:szCs w:val="24"/>
          <w:lang w:val="sv-SE"/>
        </w:rPr>
        <w:t xml:space="preserve"> </w:t>
      </w:r>
      <w:r w:rsidRPr="00AD292F">
        <w:rPr>
          <w:szCs w:val="24"/>
          <w:lang w:val="sv-SE"/>
        </w:rPr>
        <w:t>Glykopyrroniumbromid och dess metaboliter passerar inte placenta i någon väsentlig grad hos dräktiga råttor, kaniner eller hundar.</w:t>
      </w:r>
      <w:r w:rsidRPr="00AD292F">
        <w:rPr>
          <w:noProof/>
          <w:szCs w:val="24"/>
          <w:lang w:val="sv-SE"/>
        </w:rPr>
        <w:t xml:space="preserve"> </w:t>
      </w:r>
      <w:r w:rsidRPr="00AD292F">
        <w:rPr>
          <w:szCs w:val="24"/>
          <w:lang w:val="sv-SE"/>
        </w:rPr>
        <w:t>Glykopyrroniumbromid (inklusive dess metaboliter) utsöndrades i mjölken hos lakterande råttor och uppnådde där koncentrationer som var upp till 10 gånger högre än i honans blod.</w:t>
      </w:r>
    </w:p>
    <w:p w14:paraId="05F6B56C" w14:textId="77777777" w:rsidR="004F62DB" w:rsidRPr="00AD292F" w:rsidRDefault="004F62DB" w:rsidP="00741488">
      <w:pPr>
        <w:widowControl w:val="0"/>
        <w:tabs>
          <w:tab w:val="clear" w:pos="567"/>
        </w:tabs>
        <w:spacing w:line="240" w:lineRule="auto"/>
        <w:rPr>
          <w:noProof/>
          <w:szCs w:val="24"/>
          <w:lang w:val="sv-SE"/>
        </w:rPr>
      </w:pPr>
    </w:p>
    <w:p w14:paraId="649A99A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Studier av glykopyrroniumbromid på gentoxicitet visade ingen mutagen eller klastogen potential.</w:t>
      </w:r>
      <w:r w:rsidRPr="00AD292F">
        <w:rPr>
          <w:noProof/>
          <w:szCs w:val="24"/>
          <w:lang w:val="sv-SE"/>
        </w:rPr>
        <w:t xml:space="preserve"> </w:t>
      </w:r>
      <w:r w:rsidRPr="00AD292F">
        <w:rPr>
          <w:szCs w:val="24"/>
          <w:lang w:val="sv-SE"/>
        </w:rPr>
        <w:t>Karcinogenicitetsstudier, oral administrering hos transgena möss och inhalation hos råttor, visade inga tecken på karcinogenicitet vid systemisk exponering (AUC) som hos möss var cirka 53 gånger och hos råttor 75 gånger högre än den exponering som uppnås med den högsta rekommenderade dosen en gång dagligen till människa.</w:t>
      </w:r>
    </w:p>
    <w:p w14:paraId="1A06201F" w14:textId="77777777" w:rsidR="004F62DB" w:rsidRPr="00AD292F" w:rsidRDefault="004F62DB" w:rsidP="00741488">
      <w:pPr>
        <w:widowControl w:val="0"/>
        <w:tabs>
          <w:tab w:val="clear" w:pos="567"/>
        </w:tabs>
        <w:spacing w:line="240" w:lineRule="auto"/>
        <w:rPr>
          <w:noProof/>
          <w:szCs w:val="24"/>
          <w:lang w:val="sv-SE"/>
        </w:rPr>
      </w:pPr>
    </w:p>
    <w:p w14:paraId="780B076C" w14:textId="77777777" w:rsidR="004F62DB" w:rsidRPr="00AD292F" w:rsidRDefault="004F62DB" w:rsidP="00741488">
      <w:pPr>
        <w:widowControl w:val="0"/>
        <w:tabs>
          <w:tab w:val="clear" w:pos="567"/>
        </w:tabs>
        <w:spacing w:line="240" w:lineRule="auto"/>
        <w:rPr>
          <w:noProof/>
          <w:szCs w:val="24"/>
          <w:lang w:val="sv-SE"/>
        </w:rPr>
      </w:pPr>
    </w:p>
    <w:p w14:paraId="5A28A2FC"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6.</w:t>
      </w:r>
      <w:r w:rsidRPr="00AD292F">
        <w:rPr>
          <w:b/>
          <w:noProof/>
          <w:szCs w:val="24"/>
          <w:lang w:val="sv-SE"/>
        </w:rPr>
        <w:tab/>
      </w:r>
      <w:r w:rsidRPr="00AD292F">
        <w:rPr>
          <w:b/>
          <w:szCs w:val="24"/>
          <w:lang w:val="sv-SE"/>
        </w:rPr>
        <w:t>FARMACEUTISKA UPPGIFTER</w:t>
      </w:r>
    </w:p>
    <w:p w14:paraId="640174FC" w14:textId="77777777" w:rsidR="004F62DB" w:rsidRPr="00AD292F" w:rsidRDefault="004F62DB" w:rsidP="00741488">
      <w:pPr>
        <w:keepNext/>
        <w:widowControl w:val="0"/>
        <w:tabs>
          <w:tab w:val="clear" w:pos="567"/>
        </w:tabs>
        <w:spacing w:line="240" w:lineRule="auto"/>
        <w:rPr>
          <w:noProof/>
          <w:szCs w:val="24"/>
          <w:lang w:val="sv-SE"/>
        </w:rPr>
      </w:pPr>
    </w:p>
    <w:p w14:paraId="26F1E6C7"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6.1</w:t>
      </w:r>
      <w:r w:rsidRPr="00AD292F">
        <w:rPr>
          <w:b/>
          <w:noProof/>
          <w:szCs w:val="24"/>
          <w:lang w:val="sv-SE"/>
        </w:rPr>
        <w:tab/>
      </w:r>
      <w:r w:rsidRPr="00AD292F">
        <w:rPr>
          <w:b/>
          <w:szCs w:val="24"/>
          <w:lang w:val="sv-SE"/>
        </w:rPr>
        <w:t>Förteckning över hjälpämnen</w:t>
      </w:r>
    </w:p>
    <w:p w14:paraId="292F241B" w14:textId="77777777" w:rsidR="004F62DB" w:rsidRPr="00AD292F" w:rsidRDefault="004F62DB" w:rsidP="00741488">
      <w:pPr>
        <w:keepNext/>
        <w:widowControl w:val="0"/>
        <w:tabs>
          <w:tab w:val="clear" w:pos="567"/>
        </w:tabs>
        <w:spacing w:line="240" w:lineRule="auto"/>
        <w:ind w:left="567" w:hanging="567"/>
        <w:rPr>
          <w:noProof/>
          <w:szCs w:val="24"/>
          <w:lang w:val="sv-SE"/>
        </w:rPr>
      </w:pPr>
    </w:p>
    <w:p w14:paraId="1088E20C" w14:textId="4AA3A1AE" w:rsidR="004F62DB" w:rsidRDefault="004F62DB" w:rsidP="00741488">
      <w:pPr>
        <w:keepNext/>
        <w:widowControl w:val="0"/>
        <w:tabs>
          <w:tab w:val="clear" w:pos="567"/>
        </w:tabs>
        <w:spacing w:line="240" w:lineRule="auto"/>
        <w:rPr>
          <w:szCs w:val="24"/>
          <w:u w:val="single"/>
          <w:lang w:val="sv-SE"/>
        </w:rPr>
      </w:pPr>
      <w:r w:rsidRPr="00AD292F">
        <w:rPr>
          <w:szCs w:val="24"/>
          <w:u w:val="single"/>
          <w:lang w:val="sv-SE"/>
        </w:rPr>
        <w:t>Kapselns innehåll</w:t>
      </w:r>
    </w:p>
    <w:p w14:paraId="027E773E" w14:textId="77777777" w:rsidR="00E57AD4" w:rsidRPr="00752D8D" w:rsidRDefault="00E57AD4" w:rsidP="00741488">
      <w:pPr>
        <w:keepNext/>
        <w:widowControl w:val="0"/>
        <w:tabs>
          <w:tab w:val="clear" w:pos="567"/>
        </w:tabs>
        <w:spacing w:line="240" w:lineRule="auto"/>
        <w:rPr>
          <w:noProof/>
          <w:szCs w:val="24"/>
          <w:lang w:val="sv-SE"/>
        </w:rPr>
      </w:pPr>
    </w:p>
    <w:p w14:paraId="6E54AFB6" w14:textId="77777777" w:rsidR="004F62DB" w:rsidRPr="00AD292F" w:rsidRDefault="004F62DB" w:rsidP="00CA5A98">
      <w:pPr>
        <w:keepNext/>
        <w:widowControl w:val="0"/>
        <w:tabs>
          <w:tab w:val="clear" w:pos="567"/>
        </w:tabs>
        <w:spacing w:line="240" w:lineRule="auto"/>
        <w:rPr>
          <w:szCs w:val="24"/>
          <w:lang w:val="sv-SE"/>
        </w:rPr>
      </w:pPr>
      <w:r w:rsidRPr="00AD292F">
        <w:rPr>
          <w:szCs w:val="24"/>
          <w:lang w:val="sv-SE"/>
        </w:rPr>
        <w:t>Laktosmonohydrat</w:t>
      </w:r>
    </w:p>
    <w:p w14:paraId="41E5D2A7" w14:textId="77777777" w:rsidR="004F62DB" w:rsidRDefault="004F62DB" w:rsidP="00741488">
      <w:pPr>
        <w:widowControl w:val="0"/>
        <w:tabs>
          <w:tab w:val="clear" w:pos="567"/>
        </w:tabs>
        <w:spacing w:line="240" w:lineRule="auto"/>
        <w:rPr>
          <w:ins w:id="6" w:author="Author"/>
          <w:szCs w:val="24"/>
          <w:lang w:val="sv-SE"/>
        </w:rPr>
      </w:pPr>
      <w:r w:rsidRPr="00AD292F">
        <w:rPr>
          <w:szCs w:val="24"/>
          <w:lang w:val="sv-SE"/>
        </w:rPr>
        <w:t>Magnesiumstearat</w:t>
      </w:r>
    </w:p>
    <w:p w14:paraId="6A551A15" w14:textId="77777777" w:rsidR="00AC3F35" w:rsidRDefault="00AC3F35" w:rsidP="00741488">
      <w:pPr>
        <w:widowControl w:val="0"/>
        <w:tabs>
          <w:tab w:val="clear" w:pos="567"/>
        </w:tabs>
        <w:spacing w:line="240" w:lineRule="auto"/>
        <w:rPr>
          <w:ins w:id="7" w:author="Author"/>
          <w:szCs w:val="24"/>
          <w:lang w:val="sv-SE"/>
        </w:rPr>
      </w:pPr>
    </w:p>
    <w:p w14:paraId="7FA00806" w14:textId="77777777" w:rsidR="00AC3F35" w:rsidRDefault="00AC3F35" w:rsidP="00CA5A98">
      <w:pPr>
        <w:pStyle w:val="Text"/>
        <w:keepNext/>
        <w:widowControl w:val="0"/>
        <w:spacing w:before="0"/>
        <w:jc w:val="left"/>
        <w:rPr>
          <w:ins w:id="8" w:author="Author"/>
          <w:sz w:val="22"/>
          <w:szCs w:val="22"/>
          <w:u w:val="single"/>
        </w:rPr>
      </w:pPr>
      <w:bookmarkStart w:id="9" w:name="_Hlk193799317"/>
      <w:ins w:id="10" w:author="Author">
        <w:r w:rsidRPr="00875DD7">
          <w:rPr>
            <w:sz w:val="22"/>
            <w:szCs w:val="22"/>
            <w:u w:val="single"/>
          </w:rPr>
          <w:t>Kapselskal</w:t>
        </w:r>
      </w:ins>
    </w:p>
    <w:p w14:paraId="3960BA87" w14:textId="77777777" w:rsidR="00AC3F35" w:rsidRDefault="00AC3F35" w:rsidP="00CA5A98">
      <w:pPr>
        <w:pStyle w:val="Text"/>
        <w:keepNext/>
        <w:widowControl w:val="0"/>
        <w:spacing w:before="0"/>
        <w:jc w:val="left"/>
        <w:rPr>
          <w:ins w:id="11" w:author="Author"/>
          <w:sz w:val="22"/>
          <w:szCs w:val="22"/>
          <w:u w:val="single"/>
        </w:rPr>
      </w:pPr>
    </w:p>
    <w:p w14:paraId="4EE099B2" w14:textId="77777777" w:rsidR="00AC3F35" w:rsidRDefault="00AC3F35" w:rsidP="00CA5A98">
      <w:pPr>
        <w:pStyle w:val="Text"/>
        <w:keepNext/>
        <w:widowControl w:val="0"/>
        <w:spacing w:before="0"/>
        <w:jc w:val="left"/>
        <w:rPr>
          <w:ins w:id="12" w:author="Author"/>
          <w:sz w:val="22"/>
          <w:szCs w:val="22"/>
        </w:rPr>
      </w:pPr>
      <w:ins w:id="13" w:author="Author">
        <w:r>
          <w:rPr>
            <w:sz w:val="22"/>
            <w:szCs w:val="22"/>
          </w:rPr>
          <w:t>Hypromellos</w:t>
        </w:r>
      </w:ins>
    </w:p>
    <w:p w14:paraId="578D6A43" w14:textId="22292010" w:rsidR="00AC3F35" w:rsidRDefault="00AC3F35" w:rsidP="00CA5A98">
      <w:pPr>
        <w:pStyle w:val="Text"/>
        <w:keepNext/>
        <w:widowControl w:val="0"/>
        <w:spacing w:before="0"/>
        <w:jc w:val="left"/>
        <w:rPr>
          <w:ins w:id="14" w:author="Author"/>
          <w:sz w:val="22"/>
          <w:szCs w:val="22"/>
        </w:rPr>
      </w:pPr>
      <w:ins w:id="15" w:author="Author">
        <w:r>
          <w:rPr>
            <w:sz w:val="22"/>
            <w:szCs w:val="22"/>
          </w:rPr>
          <w:t>Kalciumklorid</w:t>
        </w:r>
      </w:ins>
    </w:p>
    <w:p w14:paraId="79B109F2" w14:textId="685FF462" w:rsidR="00AC3F35" w:rsidRPr="00CA5A98" w:rsidRDefault="00AC3F35" w:rsidP="00AC3F35">
      <w:pPr>
        <w:pStyle w:val="Text"/>
        <w:widowControl w:val="0"/>
        <w:spacing w:before="0"/>
        <w:jc w:val="left"/>
        <w:rPr>
          <w:ins w:id="16" w:author="Author"/>
          <w:sz w:val="22"/>
          <w:szCs w:val="22"/>
        </w:rPr>
      </w:pPr>
      <w:ins w:id="17" w:author="Author">
        <w:r>
          <w:rPr>
            <w:sz w:val="22"/>
            <w:szCs w:val="22"/>
          </w:rPr>
          <w:t>Tartrazin (E102)</w:t>
        </w:r>
      </w:ins>
    </w:p>
    <w:p w14:paraId="67326CB2" w14:textId="77777777" w:rsidR="00AC3F35" w:rsidRPr="00CA5A98" w:rsidRDefault="00AC3F35" w:rsidP="00AC3F35">
      <w:pPr>
        <w:pStyle w:val="Text"/>
        <w:widowControl w:val="0"/>
        <w:spacing w:before="0"/>
        <w:jc w:val="left"/>
        <w:rPr>
          <w:ins w:id="18" w:author="Author"/>
          <w:sz w:val="22"/>
          <w:szCs w:val="22"/>
          <w:u w:val="single"/>
        </w:rPr>
      </w:pPr>
    </w:p>
    <w:p w14:paraId="1480D922" w14:textId="3DEA5EB0" w:rsidR="00AC3F35" w:rsidRPr="00CA5A98" w:rsidRDefault="00AC3F35" w:rsidP="00CA5A98">
      <w:pPr>
        <w:pStyle w:val="Text"/>
        <w:keepNext/>
        <w:widowControl w:val="0"/>
        <w:spacing w:before="0"/>
        <w:jc w:val="left"/>
        <w:rPr>
          <w:ins w:id="19" w:author="Author"/>
          <w:sz w:val="22"/>
          <w:szCs w:val="22"/>
          <w:u w:val="single"/>
        </w:rPr>
      </w:pPr>
      <w:ins w:id="20" w:author="Author">
        <w:r>
          <w:rPr>
            <w:sz w:val="22"/>
            <w:szCs w:val="22"/>
            <w:u w:val="single"/>
          </w:rPr>
          <w:t>Svart t</w:t>
        </w:r>
        <w:r w:rsidRPr="00CA5A98">
          <w:rPr>
            <w:sz w:val="22"/>
            <w:szCs w:val="22"/>
            <w:u w:val="single"/>
          </w:rPr>
          <w:t>ryckbläck</w:t>
        </w:r>
        <w:r>
          <w:rPr>
            <w:sz w:val="22"/>
            <w:szCs w:val="22"/>
            <w:u w:val="single"/>
          </w:rPr>
          <w:t xml:space="preserve"> (överdel)</w:t>
        </w:r>
      </w:ins>
    </w:p>
    <w:p w14:paraId="2E16B97B" w14:textId="77777777" w:rsidR="00AC3F35" w:rsidRPr="00CA5A98" w:rsidRDefault="00AC3F35" w:rsidP="00CA5A98">
      <w:pPr>
        <w:pStyle w:val="Text"/>
        <w:keepNext/>
        <w:widowControl w:val="0"/>
        <w:spacing w:before="0"/>
        <w:jc w:val="left"/>
        <w:rPr>
          <w:ins w:id="21" w:author="Author"/>
          <w:sz w:val="22"/>
          <w:szCs w:val="22"/>
          <w:u w:val="single"/>
        </w:rPr>
      </w:pPr>
    </w:p>
    <w:p w14:paraId="38D66C24" w14:textId="77777777" w:rsidR="00AC3F35" w:rsidRPr="00CA5A98" w:rsidRDefault="00AC3F35" w:rsidP="00CA5A98">
      <w:pPr>
        <w:pStyle w:val="Text"/>
        <w:keepNext/>
        <w:widowControl w:val="0"/>
        <w:spacing w:before="0"/>
        <w:jc w:val="left"/>
        <w:rPr>
          <w:ins w:id="22" w:author="Author"/>
          <w:sz w:val="22"/>
          <w:szCs w:val="22"/>
        </w:rPr>
      </w:pPr>
      <w:ins w:id="23" w:author="Author">
        <w:r w:rsidRPr="00CA5A98">
          <w:rPr>
            <w:sz w:val="22"/>
            <w:szCs w:val="22"/>
          </w:rPr>
          <w:t>Shellack (E904)</w:t>
        </w:r>
      </w:ins>
    </w:p>
    <w:p w14:paraId="44B7B02D" w14:textId="77777777" w:rsidR="00AC3F35" w:rsidRPr="00CA5A98" w:rsidRDefault="00AC3F35" w:rsidP="00CA5A98">
      <w:pPr>
        <w:pStyle w:val="Text"/>
        <w:keepNext/>
        <w:widowControl w:val="0"/>
        <w:spacing w:before="0"/>
        <w:jc w:val="left"/>
        <w:rPr>
          <w:ins w:id="24" w:author="Author"/>
          <w:sz w:val="22"/>
          <w:szCs w:val="22"/>
        </w:rPr>
      </w:pPr>
      <w:ins w:id="25" w:author="Author">
        <w:r w:rsidRPr="00CA5A98">
          <w:rPr>
            <w:sz w:val="22"/>
            <w:szCs w:val="22"/>
          </w:rPr>
          <w:t>Propylenglykol</w:t>
        </w:r>
      </w:ins>
    </w:p>
    <w:p w14:paraId="3A83EFC4" w14:textId="77777777" w:rsidR="00AC3F35" w:rsidRPr="00CA5A98" w:rsidRDefault="00AC3F35" w:rsidP="00CA5A98">
      <w:pPr>
        <w:pStyle w:val="Text"/>
        <w:keepNext/>
        <w:widowControl w:val="0"/>
        <w:spacing w:before="0"/>
        <w:jc w:val="left"/>
        <w:rPr>
          <w:ins w:id="26" w:author="Author"/>
          <w:sz w:val="22"/>
          <w:szCs w:val="22"/>
        </w:rPr>
      </w:pPr>
      <w:ins w:id="27" w:author="Author">
        <w:r w:rsidRPr="00CA5A98">
          <w:rPr>
            <w:sz w:val="22"/>
            <w:szCs w:val="22"/>
          </w:rPr>
          <w:t>Ammoniumhydroxid</w:t>
        </w:r>
      </w:ins>
    </w:p>
    <w:p w14:paraId="7292067F" w14:textId="77777777" w:rsidR="00AC3F35" w:rsidRPr="00CA5A98" w:rsidRDefault="00AC3F35" w:rsidP="00CA5A98">
      <w:pPr>
        <w:pStyle w:val="Text"/>
        <w:keepNext/>
        <w:widowControl w:val="0"/>
        <w:spacing w:before="0"/>
        <w:jc w:val="left"/>
        <w:rPr>
          <w:ins w:id="28" w:author="Author"/>
          <w:sz w:val="22"/>
          <w:szCs w:val="22"/>
        </w:rPr>
      </w:pPr>
      <w:ins w:id="29" w:author="Author">
        <w:r w:rsidRPr="00CA5A98">
          <w:rPr>
            <w:sz w:val="22"/>
            <w:szCs w:val="22"/>
          </w:rPr>
          <w:t>Kaliumhydroxid</w:t>
        </w:r>
      </w:ins>
    </w:p>
    <w:p w14:paraId="703E8499" w14:textId="77777777" w:rsidR="00AC3F35" w:rsidRPr="00CA5A98" w:rsidRDefault="00AC3F35" w:rsidP="00AC3F35">
      <w:pPr>
        <w:pStyle w:val="Text"/>
        <w:widowControl w:val="0"/>
        <w:spacing w:before="0"/>
        <w:jc w:val="left"/>
        <w:rPr>
          <w:ins w:id="30" w:author="Author"/>
          <w:sz w:val="22"/>
          <w:szCs w:val="22"/>
        </w:rPr>
      </w:pPr>
      <w:ins w:id="31" w:author="Author">
        <w:r w:rsidRPr="00CA5A98">
          <w:rPr>
            <w:sz w:val="22"/>
            <w:szCs w:val="22"/>
          </w:rPr>
          <w:t>Svart järnoxid (E172)</w:t>
        </w:r>
      </w:ins>
    </w:p>
    <w:p w14:paraId="071DA134" w14:textId="77777777" w:rsidR="00AC3F35" w:rsidRDefault="00AC3F35" w:rsidP="00741488">
      <w:pPr>
        <w:widowControl w:val="0"/>
        <w:tabs>
          <w:tab w:val="clear" w:pos="567"/>
        </w:tabs>
        <w:spacing w:line="240" w:lineRule="auto"/>
        <w:rPr>
          <w:ins w:id="32" w:author="Author"/>
          <w:szCs w:val="24"/>
          <w:lang w:val="sv-SE"/>
        </w:rPr>
      </w:pPr>
    </w:p>
    <w:p w14:paraId="7CAD1C6E" w14:textId="19D75CE7" w:rsidR="00AC3F35" w:rsidRDefault="00AC3F35" w:rsidP="00CA5A98">
      <w:pPr>
        <w:keepNext/>
        <w:widowControl w:val="0"/>
        <w:tabs>
          <w:tab w:val="clear" w:pos="567"/>
        </w:tabs>
        <w:spacing w:line="240" w:lineRule="auto"/>
        <w:rPr>
          <w:ins w:id="33" w:author="Author"/>
          <w:szCs w:val="24"/>
          <w:u w:val="single"/>
          <w:lang w:val="sv-SE"/>
        </w:rPr>
      </w:pPr>
      <w:ins w:id="34" w:author="Author">
        <w:r>
          <w:rPr>
            <w:szCs w:val="24"/>
            <w:u w:val="single"/>
            <w:lang w:val="sv-SE"/>
          </w:rPr>
          <w:t>Blått tryckbläck (underdel)</w:t>
        </w:r>
      </w:ins>
    </w:p>
    <w:p w14:paraId="110BB019" w14:textId="77777777" w:rsidR="00AC3F35" w:rsidRDefault="00AC3F35" w:rsidP="00CA5A98">
      <w:pPr>
        <w:keepNext/>
        <w:widowControl w:val="0"/>
        <w:tabs>
          <w:tab w:val="clear" w:pos="567"/>
        </w:tabs>
        <w:spacing w:line="240" w:lineRule="auto"/>
        <w:rPr>
          <w:ins w:id="35" w:author="Author"/>
          <w:szCs w:val="24"/>
          <w:u w:val="single"/>
          <w:lang w:val="sv-SE"/>
        </w:rPr>
      </w:pPr>
    </w:p>
    <w:p w14:paraId="29715A74" w14:textId="782D22E7" w:rsidR="00AC3F35" w:rsidRDefault="00AC3F35" w:rsidP="00CA5A98">
      <w:pPr>
        <w:keepNext/>
        <w:widowControl w:val="0"/>
        <w:tabs>
          <w:tab w:val="clear" w:pos="567"/>
        </w:tabs>
        <w:spacing w:line="240" w:lineRule="auto"/>
        <w:rPr>
          <w:ins w:id="36" w:author="Author"/>
          <w:szCs w:val="24"/>
          <w:lang w:val="sv-SE"/>
        </w:rPr>
      </w:pPr>
      <w:ins w:id="37" w:author="Author">
        <w:r w:rsidRPr="00CA5A98">
          <w:rPr>
            <w:szCs w:val="24"/>
            <w:lang w:val="sv-SE"/>
          </w:rPr>
          <w:t>Shellac</w:t>
        </w:r>
        <w:r>
          <w:rPr>
            <w:szCs w:val="24"/>
            <w:lang w:val="sv-SE"/>
          </w:rPr>
          <w:t>k</w:t>
        </w:r>
        <w:r w:rsidRPr="00CA5A98">
          <w:rPr>
            <w:szCs w:val="24"/>
            <w:lang w:val="sv-SE"/>
          </w:rPr>
          <w:t xml:space="preserve"> (E904)</w:t>
        </w:r>
      </w:ins>
    </w:p>
    <w:p w14:paraId="0FB4E1DC" w14:textId="0E3F78CE" w:rsidR="00AC3F35" w:rsidRDefault="00AC3F35" w:rsidP="00CA5A98">
      <w:pPr>
        <w:keepNext/>
        <w:widowControl w:val="0"/>
        <w:tabs>
          <w:tab w:val="clear" w:pos="567"/>
        </w:tabs>
        <w:spacing w:line="240" w:lineRule="auto"/>
        <w:rPr>
          <w:ins w:id="38" w:author="Author"/>
          <w:szCs w:val="24"/>
          <w:lang w:val="sv-SE"/>
        </w:rPr>
      </w:pPr>
      <w:ins w:id="39" w:author="Author">
        <w:r>
          <w:rPr>
            <w:szCs w:val="24"/>
            <w:lang w:val="sv-SE"/>
          </w:rPr>
          <w:t>Indigokarmin (E132)</w:t>
        </w:r>
      </w:ins>
    </w:p>
    <w:p w14:paraId="2F2B1802" w14:textId="161C7AD3" w:rsidR="00AC3F35" w:rsidRPr="00AC3F35" w:rsidRDefault="00AC3F35" w:rsidP="00741488">
      <w:pPr>
        <w:widowControl w:val="0"/>
        <w:tabs>
          <w:tab w:val="clear" w:pos="567"/>
        </w:tabs>
        <w:spacing w:line="240" w:lineRule="auto"/>
        <w:rPr>
          <w:szCs w:val="24"/>
          <w:lang w:val="sv-SE"/>
        </w:rPr>
      </w:pPr>
      <w:ins w:id="40" w:author="Author">
        <w:r>
          <w:rPr>
            <w:szCs w:val="24"/>
            <w:lang w:val="sv-SE"/>
          </w:rPr>
          <w:t>Titandioxid (E171)</w:t>
        </w:r>
      </w:ins>
    </w:p>
    <w:bookmarkEnd w:id="9"/>
    <w:p w14:paraId="28CF1C1F" w14:textId="77777777" w:rsidR="004F62DB" w:rsidRPr="00AD292F" w:rsidRDefault="004F62DB" w:rsidP="00741488">
      <w:pPr>
        <w:widowControl w:val="0"/>
        <w:tabs>
          <w:tab w:val="clear" w:pos="567"/>
        </w:tabs>
        <w:spacing w:line="240" w:lineRule="auto"/>
        <w:rPr>
          <w:szCs w:val="24"/>
          <w:lang w:val="sv-SE"/>
        </w:rPr>
      </w:pPr>
    </w:p>
    <w:p w14:paraId="2C76A7BB"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6.2</w:t>
      </w:r>
      <w:r w:rsidRPr="00AD292F">
        <w:rPr>
          <w:b/>
          <w:noProof/>
          <w:szCs w:val="24"/>
          <w:lang w:val="sv-SE"/>
        </w:rPr>
        <w:tab/>
      </w:r>
      <w:r w:rsidRPr="00AD292F">
        <w:rPr>
          <w:b/>
          <w:szCs w:val="24"/>
          <w:lang w:val="sv-SE"/>
        </w:rPr>
        <w:t>Inkompatibiliteter</w:t>
      </w:r>
    </w:p>
    <w:p w14:paraId="5F0D7BEF" w14:textId="77777777" w:rsidR="004F62DB" w:rsidRPr="00AD292F" w:rsidRDefault="004F62DB" w:rsidP="00741488">
      <w:pPr>
        <w:keepNext/>
        <w:widowControl w:val="0"/>
        <w:tabs>
          <w:tab w:val="clear" w:pos="567"/>
        </w:tabs>
        <w:spacing w:line="240" w:lineRule="auto"/>
        <w:rPr>
          <w:noProof/>
          <w:szCs w:val="24"/>
          <w:lang w:val="sv-SE"/>
        </w:rPr>
      </w:pPr>
    </w:p>
    <w:p w14:paraId="23587936"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Ej relevant.</w:t>
      </w:r>
    </w:p>
    <w:p w14:paraId="142EC9FD" w14:textId="77777777" w:rsidR="004F62DB" w:rsidRPr="00AD292F" w:rsidRDefault="004F62DB" w:rsidP="00741488">
      <w:pPr>
        <w:widowControl w:val="0"/>
        <w:tabs>
          <w:tab w:val="clear" w:pos="567"/>
        </w:tabs>
        <w:spacing w:line="240" w:lineRule="auto"/>
        <w:rPr>
          <w:noProof/>
          <w:szCs w:val="24"/>
          <w:lang w:val="sv-SE"/>
        </w:rPr>
      </w:pPr>
    </w:p>
    <w:p w14:paraId="62079951"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6.3</w:t>
      </w:r>
      <w:r w:rsidRPr="00AD292F">
        <w:rPr>
          <w:b/>
          <w:noProof/>
          <w:szCs w:val="24"/>
          <w:lang w:val="sv-SE"/>
        </w:rPr>
        <w:tab/>
      </w:r>
      <w:r w:rsidRPr="00AD292F">
        <w:rPr>
          <w:b/>
          <w:szCs w:val="24"/>
          <w:lang w:val="sv-SE"/>
        </w:rPr>
        <w:t>Hållbarhet</w:t>
      </w:r>
    </w:p>
    <w:p w14:paraId="5891B149" w14:textId="77777777" w:rsidR="004F62DB" w:rsidRPr="00AD292F" w:rsidRDefault="004F62DB" w:rsidP="00741488">
      <w:pPr>
        <w:keepNext/>
        <w:widowControl w:val="0"/>
        <w:tabs>
          <w:tab w:val="clear" w:pos="567"/>
        </w:tabs>
        <w:spacing w:line="240" w:lineRule="auto"/>
        <w:rPr>
          <w:noProof/>
          <w:szCs w:val="24"/>
          <w:lang w:val="sv-SE"/>
        </w:rPr>
      </w:pPr>
    </w:p>
    <w:p w14:paraId="684B16D5" w14:textId="77777777" w:rsidR="004F62DB" w:rsidRPr="00AD292F" w:rsidRDefault="0068218B" w:rsidP="00741488">
      <w:pPr>
        <w:widowControl w:val="0"/>
        <w:tabs>
          <w:tab w:val="clear" w:pos="567"/>
        </w:tabs>
        <w:spacing w:line="240" w:lineRule="auto"/>
        <w:rPr>
          <w:noProof/>
          <w:szCs w:val="24"/>
          <w:lang w:val="sv-SE"/>
        </w:rPr>
      </w:pPr>
      <w:r w:rsidRPr="00AD292F">
        <w:rPr>
          <w:noProof/>
          <w:szCs w:val="22"/>
          <w:lang w:val="sv-SE"/>
        </w:rPr>
        <w:t>2 år</w:t>
      </w:r>
    </w:p>
    <w:p w14:paraId="23B7D700" w14:textId="77777777" w:rsidR="004F62DB" w:rsidRPr="00AD292F" w:rsidRDefault="004F62DB" w:rsidP="00741488">
      <w:pPr>
        <w:widowControl w:val="0"/>
        <w:tabs>
          <w:tab w:val="clear" w:pos="567"/>
        </w:tabs>
        <w:spacing w:line="240" w:lineRule="auto"/>
        <w:rPr>
          <w:noProof/>
          <w:szCs w:val="24"/>
          <w:lang w:val="sv-SE"/>
        </w:rPr>
      </w:pPr>
    </w:p>
    <w:p w14:paraId="5EBFEADF" w14:textId="77777777" w:rsidR="004F62DB" w:rsidRPr="00AD292F" w:rsidRDefault="004457F0" w:rsidP="00741488">
      <w:pPr>
        <w:widowControl w:val="0"/>
        <w:tabs>
          <w:tab w:val="clear" w:pos="567"/>
        </w:tabs>
        <w:spacing w:line="240" w:lineRule="auto"/>
        <w:rPr>
          <w:noProof/>
          <w:szCs w:val="24"/>
          <w:lang w:val="sv-SE"/>
        </w:rPr>
      </w:pPr>
      <w:r w:rsidRPr="00AD292F">
        <w:rPr>
          <w:szCs w:val="24"/>
          <w:lang w:val="sv-SE"/>
        </w:rPr>
        <w:t>Inhalatorn i varje förpackning ska kasseras efter att alla kapslarna i förpackningen har använts.</w:t>
      </w:r>
    </w:p>
    <w:p w14:paraId="03A25EFB" w14:textId="77777777" w:rsidR="004F62DB" w:rsidRPr="00AD292F" w:rsidRDefault="004F62DB" w:rsidP="00741488">
      <w:pPr>
        <w:widowControl w:val="0"/>
        <w:tabs>
          <w:tab w:val="clear" w:pos="567"/>
        </w:tabs>
        <w:spacing w:line="240" w:lineRule="auto"/>
        <w:rPr>
          <w:noProof/>
          <w:szCs w:val="24"/>
          <w:lang w:val="sv-SE"/>
        </w:rPr>
      </w:pPr>
    </w:p>
    <w:p w14:paraId="0722813A"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6.4</w:t>
      </w:r>
      <w:r w:rsidRPr="00AD292F">
        <w:rPr>
          <w:b/>
          <w:noProof/>
          <w:szCs w:val="24"/>
          <w:lang w:val="sv-SE"/>
        </w:rPr>
        <w:tab/>
      </w:r>
      <w:r w:rsidRPr="00AD292F">
        <w:rPr>
          <w:b/>
          <w:szCs w:val="24"/>
          <w:lang w:val="sv-SE"/>
        </w:rPr>
        <w:t>Särskilda förvaringsanvisningar</w:t>
      </w:r>
    </w:p>
    <w:p w14:paraId="51C450D5" w14:textId="77777777" w:rsidR="004F62DB" w:rsidRPr="00AD292F" w:rsidRDefault="004F62DB" w:rsidP="00741488">
      <w:pPr>
        <w:keepNext/>
        <w:widowControl w:val="0"/>
        <w:tabs>
          <w:tab w:val="clear" w:pos="567"/>
        </w:tabs>
        <w:spacing w:line="240" w:lineRule="auto"/>
        <w:rPr>
          <w:szCs w:val="24"/>
          <w:lang w:val="sv-SE"/>
        </w:rPr>
      </w:pPr>
    </w:p>
    <w:p w14:paraId="735DCF25" w14:textId="28EA5F27" w:rsidR="004F62DB" w:rsidRPr="00AD292F" w:rsidRDefault="004F62DB" w:rsidP="00741488">
      <w:pPr>
        <w:widowControl w:val="0"/>
        <w:tabs>
          <w:tab w:val="clear" w:pos="567"/>
        </w:tabs>
        <w:spacing w:line="240" w:lineRule="auto"/>
        <w:rPr>
          <w:szCs w:val="24"/>
          <w:lang w:val="sv-SE"/>
        </w:rPr>
      </w:pPr>
      <w:r w:rsidRPr="00AD292F">
        <w:rPr>
          <w:szCs w:val="24"/>
          <w:lang w:val="sv-SE"/>
        </w:rPr>
        <w:t>Förvaras vid högst 25</w:t>
      </w:r>
      <w:r w:rsidR="00603281">
        <w:rPr>
          <w:szCs w:val="24"/>
          <w:lang w:val="sv-SE"/>
        </w:rPr>
        <w:t> </w:t>
      </w:r>
      <w:r w:rsidR="002F08AE" w:rsidRPr="00AD292F">
        <w:rPr>
          <w:szCs w:val="24"/>
          <w:lang w:val="sv-SE"/>
        </w:rPr>
        <w:t>ºC.</w:t>
      </w:r>
    </w:p>
    <w:p w14:paraId="70E0C17D" w14:textId="77777777" w:rsidR="004F62DB" w:rsidRPr="00AD292F" w:rsidRDefault="004F62DB" w:rsidP="00741488">
      <w:pPr>
        <w:widowControl w:val="0"/>
        <w:tabs>
          <w:tab w:val="clear" w:pos="567"/>
        </w:tabs>
        <w:spacing w:line="240" w:lineRule="auto"/>
        <w:rPr>
          <w:szCs w:val="24"/>
          <w:lang w:val="sv-SE"/>
        </w:rPr>
      </w:pPr>
    </w:p>
    <w:p w14:paraId="796BCCC5"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Kapslarna måste alltid förvaras i </w:t>
      </w:r>
      <w:r w:rsidR="00D1447D" w:rsidRPr="00AD292F">
        <w:rPr>
          <w:szCs w:val="24"/>
          <w:lang w:val="sv-SE"/>
        </w:rPr>
        <w:t xml:space="preserve">originalförpackningen </w:t>
      </w:r>
      <w:r w:rsidRPr="00AD292F">
        <w:rPr>
          <w:szCs w:val="24"/>
          <w:lang w:val="sv-SE"/>
        </w:rPr>
        <w:t xml:space="preserve">och tas ur </w:t>
      </w:r>
      <w:r w:rsidR="00824435" w:rsidRPr="00AD292F">
        <w:rPr>
          <w:szCs w:val="24"/>
          <w:lang w:val="sv-SE"/>
        </w:rPr>
        <w:t xml:space="preserve">blistret </w:t>
      </w:r>
      <w:r w:rsidRPr="00AD292F">
        <w:rPr>
          <w:szCs w:val="24"/>
          <w:lang w:val="sv-SE"/>
        </w:rPr>
        <w:t>omedelbart före användning. Fuktkänsligt.</w:t>
      </w:r>
    </w:p>
    <w:p w14:paraId="379BA537" w14:textId="77777777" w:rsidR="004F62DB" w:rsidRPr="00AD292F" w:rsidRDefault="004F62DB" w:rsidP="00741488">
      <w:pPr>
        <w:widowControl w:val="0"/>
        <w:tabs>
          <w:tab w:val="clear" w:pos="567"/>
        </w:tabs>
        <w:spacing w:line="240" w:lineRule="auto"/>
        <w:rPr>
          <w:noProof/>
          <w:szCs w:val="24"/>
          <w:lang w:val="sv-SE"/>
        </w:rPr>
      </w:pPr>
    </w:p>
    <w:p w14:paraId="691E0E5D" w14:textId="77777777" w:rsidR="004F62DB" w:rsidRPr="00AD292F" w:rsidRDefault="004F62DB" w:rsidP="00741488">
      <w:pPr>
        <w:keepNext/>
        <w:widowControl w:val="0"/>
        <w:tabs>
          <w:tab w:val="clear" w:pos="567"/>
        </w:tabs>
        <w:spacing w:line="240" w:lineRule="auto"/>
        <w:rPr>
          <w:b/>
          <w:noProof/>
          <w:szCs w:val="24"/>
          <w:lang w:val="sv-SE"/>
        </w:rPr>
      </w:pPr>
      <w:r w:rsidRPr="00AD292F">
        <w:rPr>
          <w:b/>
          <w:noProof/>
          <w:szCs w:val="24"/>
          <w:lang w:val="sv-SE"/>
        </w:rPr>
        <w:t>6.5</w:t>
      </w:r>
      <w:r w:rsidRPr="00AD292F">
        <w:rPr>
          <w:b/>
          <w:noProof/>
          <w:szCs w:val="24"/>
          <w:lang w:val="sv-SE"/>
        </w:rPr>
        <w:tab/>
      </w:r>
      <w:r w:rsidRPr="00AD292F">
        <w:rPr>
          <w:b/>
          <w:szCs w:val="24"/>
          <w:lang w:val="sv-SE"/>
        </w:rPr>
        <w:t>Förpackningstyp och innehåll</w:t>
      </w:r>
    </w:p>
    <w:p w14:paraId="4119E864" w14:textId="77777777" w:rsidR="004F62DB" w:rsidRPr="00AD292F" w:rsidRDefault="004F62DB" w:rsidP="00741488">
      <w:pPr>
        <w:keepNext/>
        <w:widowControl w:val="0"/>
        <w:tabs>
          <w:tab w:val="clear" w:pos="567"/>
        </w:tabs>
        <w:spacing w:line="240" w:lineRule="auto"/>
        <w:rPr>
          <w:noProof/>
          <w:szCs w:val="24"/>
          <w:lang w:val="sv-SE"/>
        </w:rPr>
      </w:pPr>
    </w:p>
    <w:p w14:paraId="19F51FAB" w14:textId="77777777" w:rsidR="004F62DB" w:rsidRPr="00AD292F" w:rsidRDefault="00DB3094" w:rsidP="00741488">
      <w:pPr>
        <w:widowControl w:val="0"/>
        <w:tabs>
          <w:tab w:val="clear" w:pos="567"/>
        </w:tabs>
        <w:spacing w:line="240" w:lineRule="auto"/>
        <w:rPr>
          <w:noProof/>
          <w:szCs w:val="24"/>
          <w:lang w:val="sv-SE"/>
        </w:rPr>
      </w:pPr>
      <w:r w:rsidRPr="00AD292F">
        <w:rPr>
          <w:szCs w:val="24"/>
          <w:lang w:val="sv-SE"/>
        </w:rPr>
        <w:t>I</w:t>
      </w:r>
      <w:r w:rsidR="004F62DB" w:rsidRPr="00AD292F">
        <w:rPr>
          <w:szCs w:val="24"/>
          <w:lang w:val="sv-SE"/>
        </w:rPr>
        <w:t>nhalatorn och dess lock är tillverkade av akrylnitrilbutadienstyren, tryckknapparna är tillverkade av metylmetaakrylat akrylnitrilbutadienstyren.</w:t>
      </w:r>
      <w:r w:rsidR="004F62DB" w:rsidRPr="00AD292F">
        <w:rPr>
          <w:noProof/>
          <w:szCs w:val="24"/>
          <w:lang w:val="sv-SE"/>
        </w:rPr>
        <w:t xml:space="preserve"> </w:t>
      </w:r>
      <w:r w:rsidR="004F62DB" w:rsidRPr="00AD292F">
        <w:rPr>
          <w:szCs w:val="24"/>
          <w:lang w:val="sv-SE"/>
        </w:rPr>
        <w:t>Nålar och fjädrar är tillverkade av rostfritt stål.</w:t>
      </w:r>
    </w:p>
    <w:p w14:paraId="6BCCA6B4" w14:textId="77777777" w:rsidR="004F62DB" w:rsidRPr="00AD292F" w:rsidRDefault="004F62DB" w:rsidP="00741488">
      <w:pPr>
        <w:widowControl w:val="0"/>
        <w:tabs>
          <w:tab w:val="clear" w:pos="567"/>
        </w:tabs>
        <w:spacing w:line="240" w:lineRule="auto"/>
        <w:rPr>
          <w:noProof/>
          <w:szCs w:val="24"/>
          <w:lang w:val="sv-SE"/>
        </w:rPr>
      </w:pPr>
    </w:p>
    <w:p w14:paraId="25244173" w14:textId="77777777" w:rsidR="004F62DB" w:rsidRPr="00AD292F" w:rsidRDefault="004F62DB" w:rsidP="00741488">
      <w:pPr>
        <w:pStyle w:val="Text"/>
        <w:widowControl w:val="0"/>
        <w:spacing w:before="0"/>
        <w:jc w:val="left"/>
        <w:rPr>
          <w:noProof/>
          <w:szCs w:val="24"/>
        </w:rPr>
      </w:pPr>
      <w:r w:rsidRPr="00AD292F">
        <w:rPr>
          <w:szCs w:val="24"/>
        </w:rPr>
        <w:t>PA/Alu/PVC – Alu perforerat endosblister</w:t>
      </w:r>
      <w:r w:rsidR="00DA4E41" w:rsidRPr="00AD292F">
        <w:rPr>
          <w:szCs w:val="24"/>
        </w:rPr>
        <w:t xml:space="preserve">. </w:t>
      </w:r>
      <w:r w:rsidR="00DA4E41" w:rsidRPr="00AD292F">
        <w:rPr>
          <w:sz w:val="22"/>
          <w:szCs w:val="22"/>
        </w:rPr>
        <w:t>Varje blister innehåller antingen 6 eller 10 hårda kapslar.</w:t>
      </w:r>
    </w:p>
    <w:p w14:paraId="7AEFAE91" w14:textId="77777777" w:rsidR="004F62DB" w:rsidRPr="00AD292F" w:rsidRDefault="004F62DB" w:rsidP="00741488">
      <w:pPr>
        <w:widowControl w:val="0"/>
        <w:tabs>
          <w:tab w:val="clear" w:pos="567"/>
        </w:tabs>
        <w:spacing w:line="240" w:lineRule="auto"/>
        <w:rPr>
          <w:noProof/>
          <w:szCs w:val="24"/>
          <w:lang w:val="sv-SE"/>
        </w:rPr>
      </w:pPr>
    </w:p>
    <w:p w14:paraId="5808F00D"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 xml:space="preserve">Förpackning innehållande 6x1, </w:t>
      </w:r>
      <w:r w:rsidR="00DA4E41" w:rsidRPr="00AD292F">
        <w:rPr>
          <w:szCs w:val="24"/>
          <w:lang w:val="sv-SE"/>
        </w:rPr>
        <w:t xml:space="preserve">10x1, </w:t>
      </w:r>
      <w:r w:rsidRPr="00AD292F">
        <w:rPr>
          <w:szCs w:val="24"/>
          <w:lang w:val="sv-SE"/>
        </w:rPr>
        <w:t>12x1</w:t>
      </w:r>
      <w:r w:rsidR="00CB6BBD" w:rsidRPr="00AD292F">
        <w:rPr>
          <w:szCs w:val="24"/>
          <w:lang w:val="sv-SE"/>
        </w:rPr>
        <w:t>,</w:t>
      </w:r>
      <w:r w:rsidRPr="00AD292F">
        <w:rPr>
          <w:szCs w:val="24"/>
          <w:lang w:val="sv-SE"/>
        </w:rPr>
        <w:t xml:space="preserve"> 30x1</w:t>
      </w:r>
      <w:r w:rsidR="00CB6BBD" w:rsidRPr="00AD292F">
        <w:rPr>
          <w:szCs w:val="24"/>
          <w:lang w:val="sv-SE"/>
        </w:rPr>
        <w:t xml:space="preserve"> eller 90x1</w:t>
      </w:r>
      <w:r w:rsidRPr="00AD292F">
        <w:rPr>
          <w:szCs w:val="24"/>
          <w:lang w:val="sv-SE"/>
        </w:rPr>
        <w:t xml:space="preserve"> hårda kapslar och </w:t>
      </w:r>
      <w:r w:rsidR="00CB6BBD" w:rsidRPr="00AD292F">
        <w:rPr>
          <w:szCs w:val="24"/>
          <w:lang w:val="sv-SE"/>
        </w:rPr>
        <w:t>1 </w:t>
      </w:r>
      <w:r w:rsidRPr="00AD292F">
        <w:rPr>
          <w:szCs w:val="24"/>
          <w:lang w:val="sv-SE"/>
        </w:rPr>
        <w:t>inhalator.</w:t>
      </w:r>
    </w:p>
    <w:p w14:paraId="69EE1AD5" w14:textId="77777777" w:rsidR="004F62DB" w:rsidRPr="00AD292F" w:rsidRDefault="004F62DB" w:rsidP="00741488">
      <w:pPr>
        <w:widowControl w:val="0"/>
        <w:tabs>
          <w:tab w:val="clear" w:pos="567"/>
        </w:tabs>
        <w:spacing w:line="240" w:lineRule="auto"/>
        <w:rPr>
          <w:noProof/>
          <w:szCs w:val="24"/>
          <w:lang w:val="sv-SE"/>
        </w:rPr>
      </w:pPr>
    </w:p>
    <w:p w14:paraId="6E883DB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Multipack innehållande 96 (4 förpackningar med 24x1) hårda kapslar och 4 inhalatorer.</w:t>
      </w:r>
    </w:p>
    <w:p w14:paraId="7BB545C3" w14:textId="77777777" w:rsidR="00DA4E41" w:rsidRPr="00AD292F" w:rsidRDefault="00DA4E41" w:rsidP="00741488">
      <w:pPr>
        <w:widowControl w:val="0"/>
        <w:tabs>
          <w:tab w:val="clear" w:pos="567"/>
        </w:tabs>
        <w:spacing w:line="240" w:lineRule="auto"/>
        <w:rPr>
          <w:szCs w:val="22"/>
          <w:lang w:val="sv-SE"/>
        </w:rPr>
      </w:pPr>
      <w:r w:rsidRPr="00AD292F">
        <w:rPr>
          <w:szCs w:val="22"/>
          <w:lang w:val="sv-SE"/>
        </w:rPr>
        <w:t xml:space="preserve">Multipack </w:t>
      </w:r>
      <w:r w:rsidRPr="00AD292F">
        <w:rPr>
          <w:noProof/>
          <w:szCs w:val="22"/>
          <w:lang w:val="sv-SE"/>
        </w:rPr>
        <w:t xml:space="preserve">innehållande </w:t>
      </w:r>
      <w:r w:rsidRPr="00AD292F">
        <w:rPr>
          <w:szCs w:val="22"/>
          <w:lang w:val="sv-SE"/>
        </w:rPr>
        <w:t>150 (15 </w:t>
      </w:r>
      <w:r w:rsidRPr="00AD292F">
        <w:rPr>
          <w:noProof/>
          <w:szCs w:val="22"/>
          <w:lang w:val="sv-SE"/>
        </w:rPr>
        <w:t>förpackningar med</w:t>
      </w:r>
      <w:r w:rsidRPr="00AD292F">
        <w:rPr>
          <w:szCs w:val="22"/>
          <w:lang w:val="sv-SE"/>
        </w:rPr>
        <w:t xml:space="preserve"> 10x1) </w:t>
      </w:r>
      <w:r w:rsidRPr="00AD292F">
        <w:rPr>
          <w:noProof/>
          <w:szCs w:val="22"/>
          <w:lang w:val="sv-SE"/>
        </w:rPr>
        <w:t xml:space="preserve">hårda kapslar </w:t>
      </w:r>
      <w:r w:rsidRPr="00AD292F">
        <w:rPr>
          <w:szCs w:val="22"/>
          <w:lang w:val="sv-SE"/>
        </w:rPr>
        <w:t>och 15 inhalatorer.</w:t>
      </w:r>
    </w:p>
    <w:p w14:paraId="74423C67"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 xml:space="preserve">Multipack innehållande 150 (25 förpackningar med </w:t>
      </w:r>
      <w:r w:rsidR="00005CEF" w:rsidRPr="00AD292F">
        <w:rPr>
          <w:szCs w:val="24"/>
          <w:lang w:val="sv-SE"/>
        </w:rPr>
        <w:t>6x1</w:t>
      </w:r>
      <w:r w:rsidRPr="00AD292F">
        <w:rPr>
          <w:szCs w:val="24"/>
          <w:lang w:val="sv-SE"/>
        </w:rPr>
        <w:t>) hårda kapslar och 25 inhalatorer.</w:t>
      </w:r>
    </w:p>
    <w:p w14:paraId="2C143148" w14:textId="77777777" w:rsidR="004F62DB" w:rsidRPr="00AD292F" w:rsidRDefault="004F62DB" w:rsidP="00741488">
      <w:pPr>
        <w:widowControl w:val="0"/>
        <w:tabs>
          <w:tab w:val="clear" w:pos="567"/>
        </w:tabs>
        <w:spacing w:line="240" w:lineRule="auto"/>
        <w:rPr>
          <w:noProof/>
          <w:szCs w:val="24"/>
          <w:lang w:val="sv-SE"/>
        </w:rPr>
      </w:pPr>
    </w:p>
    <w:p w14:paraId="1DB3665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Eventuellt kommer inte alla förpackningsstorlekar att marknadsföras.</w:t>
      </w:r>
    </w:p>
    <w:p w14:paraId="066A8AAD" w14:textId="77777777" w:rsidR="004F62DB" w:rsidRPr="00AD292F" w:rsidRDefault="004F62DB" w:rsidP="00741488">
      <w:pPr>
        <w:widowControl w:val="0"/>
        <w:tabs>
          <w:tab w:val="clear" w:pos="567"/>
        </w:tabs>
        <w:spacing w:line="240" w:lineRule="auto"/>
        <w:rPr>
          <w:noProof/>
          <w:szCs w:val="24"/>
          <w:lang w:val="sv-SE"/>
        </w:rPr>
      </w:pPr>
    </w:p>
    <w:p w14:paraId="4056CB9D" w14:textId="77777777" w:rsidR="004F62DB" w:rsidRPr="00AD292F" w:rsidRDefault="004F62DB" w:rsidP="00741488">
      <w:pPr>
        <w:keepNext/>
        <w:widowControl w:val="0"/>
        <w:tabs>
          <w:tab w:val="clear" w:pos="567"/>
        </w:tabs>
        <w:spacing w:line="240" w:lineRule="auto"/>
        <w:ind w:left="567" w:hanging="567"/>
        <w:rPr>
          <w:noProof/>
          <w:szCs w:val="24"/>
          <w:lang w:val="sv-SE"/>
        </w:rPr>
      </w:pPr>
      <w:bookmarkStart w:id="41" w:name="OLE_LINK1"/>
      <w:r w:rsidRPr="00AD292F">
        <w:rPr>
          <w:b/>
          <w:noProof/>
          <w:szCs w:val="24"/>
          <w:lang w:val="sv-SE"/>
        </w:rPr>
        <w:t>6.6</w:t>
      </w:r>
      <w:r w:rsidRPr="00AD292F">
        <w:rPr>
          <w:b/>
          <w:noProof/>
          <w:szCs w:val="24"/>
          <w:lang w:val="sv-SE"/>
        </w:rPr>
        <w:tab/>
      </w:r>
      <w:r w:rsidRPr="00AD292F">
        <w:rPr>
          <w:b/>
          <w:szCs w:val="24"/>
          <w:lang w:val="sv-SE"/>
        </w:rPr>
        <w:t>Särskilda anvisningar för destruktion och övrig hantering</w:t>
      </w:r>
    </w:p>
    <w:bookmarkEnd w:id="41"/>
    <w:p w14:paraId="5CCE2BC9" w14:textId="77777777" w:rsidR="004F62DB" w:rsidRPr="00AD292F" w:rsidRDefault="004F62DB" w:rsidP="00741488">
      <w:pPr>
        <w:keepNext/>
        <w:widowControl w:val="0"/>
        <w:tabs>
          <w:tab w:val="clear" w:pos="567"/>
        </w:tabs>
        <w:spacing w:line="240" w:lineRule="auto"/>
        <w:rPr>
          <w:noProof/>
          <w:szCs w:val="24"/>
          <w:lang w:val="sv-SE"/>
        </w:rPr>
      </w:pPr>
    </w:p>
    <w:p w14:paraId="6C72B17B" w14:textId="77777777" w:rsidR="007B2424" w:rsidRPr="00AD292F" w:rsidRDefault="004F62DB" w:rsidP="00741488">
      <w:pPr>
        <w:widowControl w:val="0"/>
        <w:tabs>
          <w:tab w:val="clear" w:pos="567"/>
        </w:tabs>
        <w:spacing w:line="240" w:lineRule="auto"/>
        <w:rPr>
          <w:noProof/>
          <w:szCs w:val="24"/>
          <w:lang w:val="sv-SE"/>
        </w:rPr>
      </w:pPr>
      <w:r w:rsidRPr="00606F8B">
        <w:rPr>
          <w:szCs w:val="24"/>
          <w:lang w:val="sv-SE"/>
        </w:rPr>
        <w:t>Inhalatorn som medföljer varje nytt recept ska användas.</w:t>
      </w:r>
      <w:r w:rsidR="008B71D4" w:rsidRPr="00606F8B">
        <w:rPr>
          <w:szCs w:val="24"/>
          <w:lang w:val="sv-SE"/>
        </w:rPr>
        <w:t xml:space="preserve"> </w:t>
      </w:r>
      <w:r w:rsidR="004457F0" w:rsidRPr="00AD292F">
        <w:rPr>
          <w:szCs w:val="24"/>
          <w:lang w:val="sv-SE"/>
        </w:rPr>
        <w:t>Inhalatorn i varje förpackning ska kasseras efter att alla kapslarna i förpackningen har använts.</w:t>
      </w:r>
    </w:p>
    <w:p w14:paraId="070FB85E" w14:textId="77777777" w:rsidR="004F62DB" w:rsidRPr="00AD292F" w:rsidRDefault="004F62DB" w:rsidP="00741488">
      <w:pPr>
        <w:widowControl w:val="0"/>
        <w:tabs>
          <w:tab w:val="clear" w:pos="567"/>
        </w:tabs>
        <w:spacing w:line="240" w:lineRule="auto"/>
        <w:rPr>
          <w:noProof/>
          <w:szCs w:val="24"/>
          <w:lang w:val="sv-SE"/>
        </w:rPr>
      </w:pPr>
    </w:p>
    <w:p w14:paraId="0120AB38" w14:textId="77777777" w:rsidR="00F90DBA" w:rsidRPr="00AD292F" w:rsidRDefault="00F90DBA" w:rsidP="00741488">
      <w:pPr>
        <w:widowControl w:val="0"/>
        <w:tabs>
          <w:tab w:val="clear" w:pos="567"/>
        </w:tabs>
        <w:spacing w:line="240" w:lineRule="auto"/>
        <w:rPr>
          <w:lang w:val="sv-SE"/>
        </w:rPr>
      </w:pPr>
      <w:r w:rsidRPr="00606F8B">
        <w:rPr>
          <w:lang w:val="sv-SE"/>
        </w:rPr>
        <w:t>Ej använt läkemedel och avfall ska kasseras enligt gällande anvisningar.</w:t>
      </w:r>
    </w:p>
    <w:p w14:paraId="5D55383E" w14:textId="77777777" w:rsidR="00F90DBA" w:rsidRPr="00AD292F" w:rsidRDefault="00F90DBA" w:rsidP="00741488">
      <w:pPr>
        <w:widowControl w:val="0"/>
        <w:tabs>
          <w:tab w:val="clear" w:pos="567"/>
        </w:tabs>
        <w:spacing w:line="240" w:lineRule="auto"/>
        <w:rPr>
          <w:noProof/>
          <w:szCs w:val="24"/>
          <w:lang w:val="sv-SE"/>
        </w:rPr>
      </w:pPr>
    </w:p>
    <w:p w14:paraId="295B8582" w14:textId="77777777" w:rsidR="004F62DB" w:rsidRPr="00AD292F" w:rsidRDefault="004F62DB" w:rsidP="00741488">
      <w:pPr>
        <w:keepNext/>
        <w:widowControl w:val="0"/>
        <w:tabs>
          <w:tab w:val="clear" w:pos="567"/>
        </w:tabs>
        <w:spacing w:line="240" w:lineRule="auto"/>
        <w:rPr>
          <w:noProof/>
          <w:szCs w:val="24"/>
          <w:u w:val="single"/>
          <w:lang w:val="sv-SE"/>
        </w:rPr>
      </w:pPr>
      <w:r w:rsidRPr="00AD292F">
        <w:rPr>
          <w:szCs w:val="24"/>
          <w:u w:val="single"/>
          <w:lang w:val="sv-SE"/>
        </w:rPr>
        <w:t>Anvisningar för användning och hantering</w:t>
      </w:r>
    </w:p>
    <w:p w14:paraId="371D8925" w14:textId="77777777" w:rsidR="004F62DB" w:rsidRDefault="004F62DB" w:rsidP="00741488">
      <w:pPr>
        <w:keepNext/>
        <w:widowControl w:val="0"/>
        <w:tabs>
          <w:tab w:val="clear" w:pos="567"/>
        </w:tabs>
        <w:spacing w:line="240" w:lineRule="auto"/>
        <w:rPr>
          <w:noProof/>
          <w:szCs w:val="24"/>
          <w:lang w:val="sv-SE"/>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41A5B" w:rsidRPr="00AC3F35" w14:paraId="7539D36C" w14:textId="77777777" w:rsidTr="00C7387A">
        <w:trPr>
          <w:cantSplit/>
        </w:trPr>
        <w:tc>
          <w:tcPr>
            <w:tcW w:w="9327" w:type="dxa"/>
            <w:gridSpan w:val="4"/>
            <w:tcBorders>
              <w:top w:val="nil"/>
              <w:left w:val="nil"/>
              <w:bottom w:val="nil"/>
              <w:right w:val="nil"/>
            </w:tcBorders>
          </w:tcPr>
          <w:p w14:paraId="03231DC5" w14:textId="77777777" w:rsidR="00C41A5B" w:rsidRPr="00BE1370" w:rsidRDefault="00B21C42" w:rsidP="0075239D">
            <w:pPr>
              <w:pStyle w:val="Text"/>
              <w:keepNext/>
              <w:widowControl w:val="0"/>
              <w:spacing w:before="0"/>
              <w:jc w:val="left"/>
              <w:rPr>
                <w:sz w:val="22"/>
                <w:szCs w:val="22"/>
              </w:rPr>
            </w:pPr>
            <w:r>
              <w:rPr>
                <w:sz w:val="22"/>
                <w:szCs w:val="22"/>
              </w:rPr>
              <w:t>L</w:t>
            </w:r>
            <w:r w:rsidR="00C41A5B" w:rsidRPr="00606F8B">
              <w:rPr>
                <w:sz w:val="22"/>
                <w:szCs w:val="22"/>
              </w:rPr>
              <w:t xml:space="preserve">äs </w:t>
            </w:r>
            <w:r>
              <w:rPr>
                <w:sz w:val="22"/>
                <w:szCs w:val="22"/>
              </w:rPr>
              <w:t xml:space="preserve">igenom </w:t>
            </w:r>
            <w:r w:rsidR="00C41A5B" w:rsidRPr="00927016">
              <w:rPr>
                <w:sz w:val="22"/>
                <w:szCs w:val="22"/>
              </w:rPr>
              <w:t xml:space="preserve">hela </w:t>
            </w:r>
            <w:r w:rsidR="008C22AE" w:rsidRPr="00FA1B53">
              <w:rPr>
                <w:b/>
                <w:sz w:val="22"/>
                <w:szCs w:val="22"/>
              </w:rPr>
              <w:t>bruks</w:t>
            </w:r>
            <w:r w:rsidR="00C41A5B" w:rsidRPr="00FA1B53">
              <w:rPr>
                <w:b/>
                <w:sz w:val="22"/>
                <w:szCs w:val="22"/>
              </w:rPr>
              <w:t>anvisning</w:t>
            </w:r>
            <w:r w:rsidRPr="00FA1B53">
              <w:rPr>
                <w:b/>
                <w:sz w:val="22"/>
                <w:szCs w:val="22"/>
              </w:rPr>
              <w:t>en</w:t>
            </w:r>
            <w:r w:rsidR="00C41A5B" w:rsidRPr="00606F8B">
              <w:rPr>
                <w:sz w:val="22"/>
                <w:szCs w:val="22"/>
              </w:rPr>
              <w:t xml:space="preserve"> innan </w:t>
            </w:r>
            <w:r w:rsidR="00C41A5B" w:rsidRPr="00BE1370">
              <w:rPr>
                <w:sz w:val="22"/>
                <w:szCs w:val="22"/>
              </w:rPr>
              <w:t>Ultibro Breezhaler</w:t>
            </w:r>
            <w:r w:rsidR="00C41A5B" w:rsidRPr="00606F8B">
              <w:rPr>
                <w:sz w:val="22"/>
                <w:szCs w:val="22"/>
              </w:rPr>
              <w:t xml:space="preserve"> används</w:t>
            </w:r>
            <w:r w:rsidR="00C41A5B" w:rsidRPr="00BE1370">
              <w:rPr>
                <w:sz w:val="22"/>
                <w:szCs w:val="22"/>
              </w:rPr>
              <w:t>.</w:t>
            </w:r>
          </w:p>
        </w:tc>
      </w:tr>
      <w:tr w:rsidR="00C7387A" w14:paraId="24282CCE" w14:textId="77777777" w:rsidTr="00C7387A">
        <w:trPr>
          <w:cantSplit/>
          <w:trHeight w:val="1919"/>
        </w:trPr>
        <w:tc>
          <w:tcPr>
            <w:tcW w:w="2376" w:type="dxa"/>
            <w:tcBorders>
              <w:top w:val="nil"/>
              <w:left w:val="nil"/>
              <w:bottom w:val="nil"/>
              <w:right w:val="nil"/>
            </w:tcBorders>
            <w:vAlign w:val="center"/>
            <w:hideMark/>
          </w:tcPr>
          <w:p w14:paraId="4670D3AB" w14:textId="05FD6412" w:rsidR="00C7387A" w:rsidRDefault="00C7387A" w:rsidP="00741488">
            <w:pPr>
              <w:pStyle w:val="Table"/>
              <w:widowControl w:val="0"/>
              <w:jc w:val="center"/>
              <w:rPr>
                <w:rFonts w:ascii="Times New Roman" w:eastAsia="Arial" w:hAnsi="Times New Roman"/>
                <w:b/>
                <w:noProof/>
                <w:sz w:val="22"/>
                <w:szCs w:val="22"/>
              </w:rPr>
            </w:pPr>
            <w:r w:rsidRPr="0099316D">
              <w:rPr>
                <w:rFonts w:ascii="Times New Roman" w:eastAsia="Arial" w:hAnsi="Times New Roman"/>
                <w:b/>
                <w:noProof/>
                <w:sz w:val="22"/>
                <w:szCs w:val="22"/>
                <w:lang w:eastAsia="en-US"/>
              </w:rPr>
              <w:drawing>
                <wp:inline distT="0" distB="0" distL="0" distR="0" wp14:anchorId="1F944C40" wp14:editId="173DF856">
                  <wp:extent cx="1328944" cy="931762"/>
                  <wp:effectExtent l="0" t="0" r="5080" b="1905"/>
                  <wp:docPr id="1" name="Picture 1"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7CB88ACA" w14:textId="3A7A3F80" w:rsidR="00C7387A" w:rsidRPr="0099316D" w:rsidRDefault="00C7387A" w:rsidP="00741488">
            <w:pPr>
              <w:pStyle w:val="Text"/>
              <w:widowControl w:val="0"/>
              <w:spacing w:before="0"/>
              <w:jc w:val="center"/>
              <w:rPr>
                <w:noProof/>
                <w:sz w:val="22"/>
                <w:szCs w:val="22"/>
                <w:lang w:val="en-US" w:eastAsia="en-US"/>
              </w:rPr>
            </w:pPr>
          </w:p>
          <w:p w14:paraId="3395A507" w14:textId="4EB15381" w:rsidR="00C7387A" w:rsidRDefault="00C7387A" w:rsidP="00741488">
            <w:pPr>
              <w:pStyle w:val="Text"/>
              <w:widowControl w:val="0"/>
              <w:spacing w:before="0"/>
              <w:jc w:val="center"/>
              <w:rPr>
                <w:b/>
                <w:sz w:val="22"/>
                <w:szCs w:val="22"/>
              </w:rPr>
            </w:pPr>
            <w:r w:rsidRPr="0099316D">
              <w:rPr>
                <w:b/>
                <w:noProof/>
                <w:sz w:val="22"/>
                <w:szCs w:val="22"/>
                <w:lang w:val="en-US" w:eastAsia="en-US"/>
              </w:rPr>
              <w:drawing>
                <wp:inline distT="0" distB="0" distL="0" distR="0" wp14:anchorId="5B95E514" wp14:editId="20821379">
                  <wp:extent cx="1354238" cy="1104907"/>
                  <wp:effectExtent l="0" t="0" r="0" b="0"/>
                  <wp:docPr id="37" name="Picture 37"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0EE8BA9D" w14:textId="741EF581" w:rsidR="00C7387A" w:rsidRDefault="00C7387A" w:rsidP="00741488">
            <w:pPr>
              <w:pStyle w:val="Text"/>
              <w:widowControl w:val="0"/>
              <w:spacing w:before="0"/>
              <w:jc w:val="center"/>
              <w:rPr>
                <w:b/>
                <w:sz w:val="22"/>
                <w:szCs w:val="22"/>
              </w:rPr>
            </w:pPr>
            <w:r w:rsidRPr="0099316D">
              <w:rPr>
                <w:rFonts w:eastAsia="Times New Roman"/>
                <w:color w:val="000000"/>
                <w:w w:val="0"/>
                <w:sz w:val="0"/>
                <w:szCs w:val="0"/>
                <w:u w:color="000000"/>
                <w:bdr w:val="none" w:sz="0" w:space="0" w:color="000000"/>
                <w:shd w:val="clear" w:color="000000" w:fill="000000"/>
                <w:lang w:val="x-none" w:eastAsia="x-none" w:bidi="x-none"/>
              </w:rPr>
              <w:t xml:space="preserve"> </w:t>
            </w:r>
            <w:r w:rsidRPr="0099316D">
              <w:rPr>
                <w:b/>
                <w:noProof/>
                <w:sz w:val="22"/>
                <w:szCs w:val="22"/>
                <w:lang w:val="en-US" w:eastAsia="en-US"/>
              </w:rPr>
              <w:drawing>
                <wp:inline distT="0" distB="0" distL="0" distR="0" wp14:anchorId="0873CF4F" wp14:editId="5DE4C830">
                  <wp:extent cx="1160711" cy="994507"/>
                  <wp:effectExtent l="0" t="0" r="1905" b="0"/>
                  <wp:docPr id="81" name="Picture 81"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114BCDF0" w14:textId="09617A07" w:rsidR="00C7387A" w:rsidRDefault="00C7387A" w:rsidP="00741488">
            <w:pPr>
              <w:pStyle w:val="Text"/>
              <w:widowControl w:val="0"/>
              <w:spacing w:before="0"/>
              <w:jc w:val="center"/>
              <w:rPr>
                <w:b/>
                <w:sz w:val="20"/>
              </w:rPr>
            </w:pPr>
            <w:r w:rsidRPr="0099316D">
              <w:rPr>
                <w:noProof/>
                <w:lang w:val="en-US" w:eastAsia="en-US"/>
              </w:rPr>
              <w:drawing>
                <wp:inline distT="0" distB="0" distL="0" distR="0" wp14:anchorId="31D4D86B" wp14:editId="4D7F4248">
                  <wp:extent cx="1396365" cy="1430020"/>
                  <wp:effectExtent l="0" t="0" r="0" b="0"/>
                  <wp:docPr id="55"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C41A5B" w:rsidRPr="00AC3F35" w14:paraId="38FDB3F9" w14:textId="77777777" w:rsidTr="00C7387A">
        <w:trPr>
          <w:cantSplit/>
        </w:trPr>
        <w:tc>
          <w:tcPr>
            <w:tcW w:w="2376" w:type="dxa"/>
            <w:tcBorders>
              <w:top w:val="nil"/>
              <w:left w:val="nil"/>
              <w:bottom w:val="nil"/>
              <w:right w:val="nil"/>
            </w:tcBorders>
            <w:hideMark/>
          </w:tcPr>
          <w:p w14:paraId="344BB2A7" w14:textId="77777777" w:rsidR="00C41A5B" w:rsidRDefault="00B21C42" w:rsidP="00741488">
            <w:pPr>
              <w:pStyle w:val="Table"/>
              <w:widowControl w:val="0"/>
              <w:spacing w:before="0"/>
              <w:jc w:val="center"/>
              <w:rPr>
                <w:rFonts w:ascii="Times New Roman" w:eastAsia="Arial" w:hAnsi="Times New Roman"/>
                <w:b/>
                <w:sz w:val="22"/>
                <w:szCs w:val="22"/>
              </w:rPr>
            </w:pPr>
            <w:r>
              <w:rPr>
                <w:rFonts w:ascii="Times New Roman" w:hAnsi="Times New Roman"/>
                <w:b/>
                <w:sz w:val="22"/>
                <w:szCs w:val="22"/>
              </w:rPr>
              <w:t>Lägg</w:t>
            </w:r>
            <w:r w:rsidR="00766DB9">
              <w:rPr>
                <w:rFonts w:ascii="Times New Roman" w:hAnsi="Times New Roman"/>
                <w:b/>
                <w:sz w:val="22"/>
                <w:szCs w:val="22"/>
              </w:rPr>
              <w:t xml:space="preserve"> i kapsel</w:t>
            </w:r>
            <w:r w:rsidR="00BC52C0">
              <w:rPr>
                <w:rFonts w:ascii="Times New Roman" w:hAnsi="Times New Roman"/>
                <w:b/>
                <w:sz w:val="22"/>
                <w:szCs w:val="22"/>
              </w:rPr>
              <w:t>n</w:t>
            </w:r>
          </w:p>
        </w:tc>
        <w:tc>
          <w:tcPr>
            <w:tcW w:w="2268" w:type="dxa"/>
            <w:tcBorders>
              <w:top w:val="nil"/>
              <w:left w:val="nil"/>
              <w:bottom w:val="nil"/>
              <w:right w:val="nil"/>
            </w:tcBorders>
            <w:hideMark/>
          </w:tcPr>
          <w:p w14:paraId="57118603" w14:textId="77777777" w:rsidR="00C41A5B" w:rsidRDefault="00766DB9" w:rsidP="00741488">
            <w:pPr>
              <w:pStyle w:val="Table"/>
              <w:widowControl w:val="0"/>
              <w:spacing w:before="0" w:after="0"/>
              <w:jc w:val="center"/>
              <w:rPr>
                <w:rFonts w:ascii="Times New Roman" w:hAnsi="Times New Roman"/>
                <w:b/>
                <w:sz w:val="22"/>
                <w:szCs w:val="22"/>
              </w:rPr>
            </w:pPr>
            <w:r w:rsidRPr="005E6EE7">
              <w:rPr>
                <w:rFonts w:ascii="Times New Roman" w:hAnsi="Times New Roman"/>
                <w:b/>
                <w:sz w:val="22"/>
                <w:szCs w:val="22"/>
              </w:rPr>
              <w:t xml:space="preserve">Stick hål </w:t>
            </w:r>
            <w:r w:rsidR="00BF5AAC" w:rsidRPr="005E6EE7">
              <w:rPr>
                <w:rFonts w:ascii="Times New Roman" w:hAnsi="Times New Roman"/>
                <w:b/>
                <w:sz w:val="22"/>
                <w:szCs w:val="22"/>
              </w:rPr>
              <w:t>och släpp</w:t>
            </w:r>
          </w:p>
        </w:tc>
        <w:tc>
          <w:tcPr>
            <w:tcW w:w="2268" w:type="dxa"/>
            <w:tcBorders>
              <w:top w:val="nil"/>
              <w:left w:val="nil"/>
              <w:bottom w:val="nil"/>
              <w:right w:val="nil"/>
            </w:tcBorders>
            <w:hideMark/>
          </w:tcPr>
          <w:p w14:paraId="564EF6A8" w14:textId="77777777" w:rsidR="00C41A5B" w:rsidRDefault="00766DB9" w:rsidP="00741488">
            <w:pPr>
              <w:pStyle w:val="Table"/>
              <w:widowControl w:val="0"/>
              <w:spacing w:before="0" w:after="0"/>
              <w:jc w:val="center"/>
              <w:rPr>
                <w:rFonts w:ascii="Times New Roman" w:hAnsi="Times New Roman"/>
                <w:b/>
                <w:sz w:val="22"/>
                <w:szCs w:val="22"/>
              </w:rPr>
            </w:pPr>
            <w:r>
              <w:rPr>
                <w:rFonts w:ascii="Times New Roman" w:hAnsi="Times New Roman"/>
                <w:b/>
                <w:sz w:val="22"/>
                <w:szCs w:val="22"/>
              </w:rPr>
              <w:t>Inhalera djupt</w:t>
            </w:r>
          </w:p>
        </w:tc>
        <w:tc>
          <w:tcPr>
            <w:tcW w:w="2415" w:type="dxa"/>
            <w:tcBorders>
              <w:top w:val="nil"/>
              <w:left w:val="nil"/>
              <w:bottom w:val="nil"/>
              <w:right w:val="nil"/>
            </w:tcBorders>
            <w:hideMark/>
          </w:tcPr>
          <w:p w14:paraId="2E597581" w14:textId="77777777" w:rsidR="00C41A5B" w:rsidRPr="00606F8B" w:rsidRDefault="00766DB9" w:rsidP="00741488">
            <w:pPr>
              <w:pStyle w:val="Table"/>
              <w:widowControl w:val="0"/>
              <w:spacing w:before="0" w:after="0"/>
              <w:jc w:val="center"/>
              <w:rPr>
                <w:rFonts w:ascii="Times New Roman" w:hAnsi="Times New Roman"/>
                <w:b/>
                <w:sz w:val="22"/>
                <w:szCs w:val="22"/>
                <w:lang w:val="sv-SE"/>
              </w:rPr>
            </w:pPr>
            <w:r w:rsidRPr="00606F8B">
              <w:rPr>
                <w:rFonts w:ascii="Times New Roman" w:hAnsi="Times New Roman"/>
                <w:b/>
                <w:sz w:val="22"/>
                <w:szCs w:val="22"/>
                <w:lang w:val="sv-SE"/>
              </w:rPr>
              <w:t>Kontrollera att kapseln är to</w:t>
            </w:r>
            <w:r>
              <w:rPr>
                <w:rFonts w:ascii="Times New Roman" w:hAnsi="Times New Roman"/>
                <w:b/>
                <w:sz w:val="22"/>
                <w:szCs w:val="22"/>
                <w:lang w:val="sv-SE"/>
              </w:rPr>
              <w:t>m</w:t>
            </w:r>
          </w:p>
        </w:tc>
      </w:tr>
      <w:tr w:rsidR="00C41A5B" w:rsidRPr="00AC3F35" w14:paraId="08E98819" w14:textId="77777777" w:rsidTr="00C7387A">
        <w:trPr>
          <w:cantSplit/>
        </w:trPr>
        <w:tc>
          <w:tcPr>
            <w:tcW w:w="2376" w:type="dxa"/>
            <w:tcBorders>
              <w:top w:val="nil"/>
              <w:left w:val="nil"/>
              <w:bottom w:val="nil"/>
              <w:right w:val="nil"/>
            </w:tcBorders>
          </w:tcPr>
          <w:p w14:paraId="77EE36B0" w14:textId="77777777" w:rsidR="00C41A5B" w:rsidRDefault="007C43FD" w:rsidP="00741488">
            <w:pPr>
              <w:pStyle w:val="Text"/>
              <w:widowControl w:val="0"/>
              <w:jc w:val="left"/>
              <w:rPr>
                <w:b/>
                <w:sz w:val="22"/>
                <w:szCs w:val="22"/>
              </w:rPr>
            </w:pPr>
            <w:r>
              <w:rPr>
                <w:noProof/>
                <w:lang w:val="en-US" w:eastAsia="en-US"/>
              </w:rPr>
              <mc:AlternateContent>
                <mc:Choice Requires="wps">
                  <w:drawing>
                    <wp:anchor distT="0" distB="0" distL="114300" distR="114300" simplePos="0" relativeHeight="251645952" behindDoc="0" locked="0" layoutInCell="1" allowOverlap="1" wp14:anchorId="0A0A1534" wp14:editId="3FDC2A75">
                      <wp:simplePos x="0" y="0"/>
                      <wp:positionH relativeFrom="column">
                        <wp:posOffset>-68580</wp:posOffset>
                      </wp:positionH>
                      <wp:positionV relativeFrom="paragraph">
                        <wp:posOffset>-3810</wp:posOffset>
                      </wp:positionV>
                      <wp:extent cx="1276350" cy="852805"/>
                      <wp:effectExtent l="0" t="0" r="0" b="0"/>
                      <wp:wrapNone/>
                      <wp:docPr id="72"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F4B59D6" w14:textId="77777777" w:rsidR="00676453" w:rsidRPr="005F3C8F" w:rsidRDefault="00676453" w:rsidP="005F3C8F">
                                  <w:pPr>
                                    <w:jc w:val="center"/>
                                    <w:rPr>
                                      <w:b/>
                                      <w:color w:val="FFFFFF"/>
                                      <w:sz w:val="28"/>
                                    </w:rPr>
                                  </w:pPr>
                                  <w:r w:rsidRPr="005F3C8F">
                                    <w:rPr>
                                      <w:b/>
                                      <w:color w:val="FFFFFF"/>
                                      <w:sz w:val="28"/>
                                    </w:rPr>
                                    <w:t>1</w:t>
                                  </w:r>
                                </w:p>
                                <w:p w14:paraId="58C22275"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A15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5.4pt;margin-top:-.3pt;width:100.5pt;height:6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" adj="10800" fillcolor="#7f7f7f" stroked="f" strokeweight="1pt">
                      <v:textbox>
                        <w:txbxContent>
                          <w:p w14:paraId="0F4B59D6" w14:textId="77777777" w:rsidR="00676453" w:rsidRPr="005F3C8F" w:rsidRDefault="00676453" w:rsidP="005F3C8F">
                            <w:pPr>
                              <w:jc w:val="center"/>
                              <w:rPr>
                                <w:b/>
                                <w:color w:val="FFFFFF"/>
                                <w:sz w:val="28"/>
                              </w:rPr>
                            </w:pPr>
                            <w:r w:rsidRPr="005F3C8F">
                              <w:rPr>
                                <w:b/>
                                <w:color w:val="FFFFFF"/>
                                <w:sz w:val="28"/>
                              </w:rPr>
                              <w:t>1</w:t>
                            </w:r>
                          </w:p>
                          <w:p w14:paraId="58C22275" w14:textId="77777777" w:rsidR="00676453" w:rsidRPr="005F3C8F" w:rsidRDefault="00676453" w:rsidP="005F3C8F">
                            <w:pPr>
                              <w:rPr>
                                <w:b/>
                                <w:color w:val="FFFFFF"/>
                                <w:sz w:val="28"/>
                              </w:rPr>
                            </w:pPr>
                          </w:p>
                        </w:txbxContent>
                      </v:textbox>
                    </v:shape>
                  </w:pict>
                </mc:Fallback>
              </mc:AlternateContent>
            </w:r>
          </w:p>
        </w:tc>
        <w:tc>
          <w:tcPr>
            <w:tcW w:w="2268" w:type="dxa"/>
            <w:tcBorders>
              <w:top w:val="nil"/>
              <w:left w:val="nil"/>
              <w:bottom w:val="nil"/>
              <w:right w:val="nil"/>
            </w:tcBorders>
          </w:tcPr>
          <w:p w14:paraId="08B4F8F9" w14:textId="77777777" w:rsidR="00C41A5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46976" behindDoc="0" locked="0" layoutInCell="1" allowOverlap="1" wp14:anchorId="7C5597AD" wp14:editId="7AA8CB7E">
                      <wp:simplePos x="0" y="0"/>
                      <wp:positionH relativeFrom="column">
                        <wp:posOffset>-1905</wp:posOffset>
                      </wp:positionH>
                      <wp:positionV relativeFrom="paragraph">
                        <wp:posOffset>1270</wp:posOffset>
                      </wp:positionV>
                      <wp:extent cx="1276350" cy="852805"/>
                      <wp:effectExtent l="0" t="0" r="0" b="0"/>
                      <wp:wrapNone/>
                      <wp:docPr id="71"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D9FFAD0" w14:textId="77777777" w:rsidR="00676453" w:rsidRPr="005F3C8F" w:rsidRDefault="00676453" w:rsidP="005F3C8F">
                                  <w:pPr>
                                    <w:jc w:val="center"/>
                                    <w:rPr>
                                      <w:b/>
                                      <w:color w:val="FFFFFF"/>
                                      <w:sz w:val="28"/>
                                    </w:rPr>
                                  </w:pPr>
                                  <w:r>
                                    <w:rPr>
                                      <w:b/>
                                      <w:color w:val="FFFFFF"/>
                                      <w:sz w:val="28"/>
                                    </w:rPr>
                                    <w:t>2</w:t>
                                  </w:r>
                                </w:p>
                                <w:p w14:paraId="5D65F4FF"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597AD" id="_x0000_s1027" type="#_x0000_t67" style="position:absolute;margin-left:-.15pt;margin-top:.1pt;width:100.5pt;height:6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US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" adj="10800" fillcolor="#7f7f7f" stroked="f" strokeweight="1pt">
                      <v:textbox>
                        <w:txbxContent>
                          <w:p w14:paraId="5D9FFAD0" w14:textId="77777777" w:rsidR="00676453" w:rsidRPr="005F3C8F" w:rsidRDefault="00676453" w:rsidP="005F3C8F">
                            <w:pPr>
                              <w:jc w:val="center"/>
                              <w:rPr>
                                <w:b/>
                                <w:color w:val="FFFFFF"/>
                                <w:sz w:val="28"/>
                              </w:rPr>
                            </w:pPr>
                            <w:r>
                              <w:rPr>
                                <w:b/>
                                <w:color w:val="FFFFFF"/>
                                <w:sz w:val="28"/>
                              </w:rPr>
                              <w:t>2</w:t>
                            </w:r>
                          </w:p>
                          <w:p w14:paraId="5D65F4FF" w14:textId="77777777" w:rsidR="00676453" w:rsidRPr="005F3C8F" w:rsidRDefault="00676453" w:rsidP="005F3C8F">
                            <w:pPr>
                              <w:rPr>
                                <w:b/>
                                <w:color w:val="FFFFFF"/>
                                <w:sz w:val="28"/>
                              </w:rPr>
                            </w:pPr>
                          </w:p>
                        </w:txbxContent>
                      </v:textbox>
                    </v:shape>
                  </w:pict>
                </mc:Fallback>
              </mc:AlternateContent>
            </w:r>
          </w:p>
        </w:tc>
        <w:tc>
          <w:tcPr>
            <w:tcW w:w="2268" w:type="dxa"/>
            <w:tcBorders>
              <w:top w:val="nil"/>
              <w:left w:val="nil"/>
              <w:bottom w:val="nil"/>
              <w:right w:val="nil"/>
            </w:tcBorders>
          </w:tcPr>
          <w:p w14:paraId="21C025D3" w14:textId="77777777" w:rsidR="00C41A5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48000" behindDoc="0" locked="0" layoutInCell="1" allowOverlap="1" wp14:anchorId="3893A685" wp14:editId="13681F00">
                      <wp:simplePos x="0" y="0"/>
                      <wp:positionH relativeFrom="column">
                        <wp:posOffset>-3810</wp:posOffset>
                      </wp:positionH>
                      <wp:positionV relativeFrom="paragraph">
                        <wp:posOffset>1270</wp:posOffset>
                      </wp:positionV>
                      <wp:extent cx="1276350" cy="852805"/>
                      <wp:effectExtent l="0" t="0" r="0" b="0"/>
                      <wp:wrapNone/>
                      <wp:docPr id="70"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A501A8F" w14:textId="77777777" w:rsidR="00676453" w:rsidRPr="005F3C8F" w:rsidRDefault="00676453" w:rsidP="005F3C8F">
                                  <w:pPr>
                                    <w:jc w:val="center"/>
                                    <w:rPr>
                                      <w:b/>
                                      <w:color w:val="FFFFFF"/>
                                      <w:sz w:val="28"/>
                                    </w:rPr>
                                  </w:pPr>
                                  <w:r>
                                    <w:rPr>
                                      <w:b/>
                                      <w:color w:val="FFFFFF"/>
                                      <w:sz w:val="28"/>
                                    </w:rPr>
                                    <w:t>3</w:t>
                                  </w:r>
                                </w:p>
                                <w:p w14:paraId="2E17A8B5"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3A685" id="_x0000_s1028" type="#_x0000_t67" style="position:absolute;margin-left:-.3pt;margin-top:.1pt;width:100.5pt;height:6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xffwIAAAM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" adj="10800" fillcolor="#7f7f7f" stroked="f" strokeweight="1pt">
                      <v:textbox>
                        <w:txbxContent>
                          <w:p w14:paraId="3A501A8F" w14:textId="77777777" w:rsidR="00676453" w:rsidRPr="005F3C8F" w:rsidRDefault="00676453" w:rsidP="005F3C8F">
                            <w:pPr>
                              <w:jc w:val="center"/>
                              <w:rPr>
                                <w:b/>
                                <w:color w:val="FFFFFF"/>
                                <w:sz w:val="28"/>
                              </w:rPr>
                            </w:pPr>
                            <w:r>
                              <w:rPr>
                                <w:b/>
                                <w:color w:val="FFFFFF"/>
                                <w:sz w:val="28"/>
                              </w:rPr>
                              <w:t>3</w:t>
                            </w:r>
                          </w:p>
                          <w:p w14:paraId="2E17A8B5" w14:textId="77777777" w:rsidR="00676453" w:rsidRPr="005F3C8F" w:rsidRDefault="00676453" w:rsidP="005F3C8F">
                            <w:pPr>
                              <w:rPr>
                                <w:b/>
                                <w:color w:val="FFFFFF"/>
                                <w:sz w:val="28"/>
                              </w:rPr>
                            </w:pPr>
                          </w:p>
                        </w:txbxContent>
                      </v:textbox>
                    </v:shape>
                  </w:pict>
                </mc:Fallback>
              </mc:AlternateContent>
            </w:r>
          </w:p>
        </w:tc>
        <w:tc>
          <w:tcPr>
            <w:tcW w:w="2415" w:type="dxa"/>
            <w:tcBorders>
              <w:top w:val="nil"/>
              <w:left w:val="nil"/>
              <w:bottom w:val="nil"/>
              <w:right w:val="nil"/>
            </w:tcBorders>
            <w:hideMark/>
          </w:tcPr>
          <w:p w14:paraId="6377E06C" w14:textId="77777777" w:rsidR="00C41A5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49024" behindDoc="0" locked="0" layoutInCell="1" allowOverlap="1" wp14:anchorId="1C79FEF2" wp14:editId="0F364962">
                      <wp:simplePos x="0" y="0"/>
                      <wp:positionH relativeFrom="column">
                        <wp:posOffset>3810</wp:posOffset>
                      </wp:positionH>
                      <wp:positionV relativeFrom="paragraph">
                        <wp:posOffset>1270</wp:posOffset>
                      </wp:positionV>
                      <wp:extent cx="1276350" cy="852805"/>
                      <wp:effectExtent l="0" t="0" r="0" b="0"/>
                      <wp:wrapNone/>
                      <wp:docPr id="69"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39F3F67" w14:textId="77777777" w:rsidR="00676453" w:rsidRPr="004F192A" w:rsidRDefault="00676453" w:rsidP="005F3C8F">
                                  <w:pPr>
                                    <w:jc w:val="center"/>
                                    <w:rPr>
                                      <w:b/>
                                      <w:color w:val="FFFFFF"/>
                                      <w:sz w:val="24"/>
                                      <w:szCs w:val="24"/>
                                    </w:rPr>
                                  </w:pPr>
                                  <w:r w:rsidRPr="00C9563A">
                                    <w:rPr>
                                      <w:b/>
                                      <w:color w:val="FFFFFF"/>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9FEF2" id="_x0000_s1029" type="#_x0000_t67" style="position:absolute;margin-left:.3pt;margin-top:.1pt;width:100.5pt;height:6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" adj="10800" fillcolor="#7f7f7f" stroked="f" strokeweight="1pt">
                      <v:textbox>
                        <w:txbxContent>
                          <w:p w14:paraId="639F3F67" w14:textId="77777777" w:rsidR="00676453" w:rsidRPr="004F192A" w:rsidRDefault="00676453" w:rsidP="005F3C8F">
                            <w:pPr>
                              <w:jc w:val="center"/>
                              <w:rPr>
                                <w:b/>
                                <w:color w:val="FFFFFF"/>
                                <w:sz w:val="24"/>
                                <w:szCs w:val="24"/>
                              </w:rPr>
                            </w:pPr>
                            <w:r w:rsidRPr="00C9563A">
                              <w:rPr>
                                <w:b/>
                                <w:color w:val="FFFFFF"/>
                                <w:sz w:val="28"/>
                                <w:szCs w:val="28"/>
                              </w:rPr>
                              <w:t>4</w:t>
                            </w:r>
                          </w:p>
                        </w:txbxContent>
                      </v:textbox>
                    </v:shape>
                  </w:pict>
                </mc:Fallback>
              </mc:AlternateContent>
            </w:r>
          </w:p>
        </w:tc>
      </w:tr>
      <w:tr w:rsidR="00C41A5B" w:rsidRPr="00AC3F35" w14:paraId="5D58DB28" w14:textId="77777777" w:rsidTr="00C7387A">
        <w:trPr>
          <w:cantSplit/>
        </w:trPr>
        <w:tc>
          <w:tcPr>
            <w:tcW w:w="2376" w:type="dxa"/>
            <w:tcBorders>
              <w:top w:val="nil"/>
              <w:left w:val="nil"/>
              <w:bottom w:val="nil"/>
              <w:right w:val="nil"/>
            </w:tcBorders>
          </w:tcPr>
          <w:p w14:paraId="0216DA0A" w14:textId="77777777" w:rsidR="00C41A5B" w:rsidRDefault="00C41A5B" w:rsidP="00741488">
            <w:pPr>
              <w:pStyle w:val="Text"/>
              <w:widowControl w:val="0"/>
              <w:jc w:val="left"/>
              <w:rPr>
                <w:b/>
                <w:sz w:val="22"/>
                <w:szCs w:val="22"/>
              </w:rPr>
            </w:pPr>
          </w:p>
        </w:tc>
        <w:tc>
          <w:tcPr>
            <w:tcW w:w="2268" w:type="dxa"/>
            <w:tcBorders>
              <w:top w:val="nil"/>
              <w:left w:val="nil"/>
              <w:bottom w:val="nil"/>
              <w:right w:val="nil"/>
            </w:tcBorders>
          </w:tcPr>
          <w:p w14:paraId="41B75287" w14:textId="77777777" w:rsidR="00C41A5B" w:rsidRDefault="00C41A5B" w:rsidP="00741488">
            <w:pPr>
              <w:pStyle w:val="Text"/>
              <w:widowControl w:val="0"/>
              <w:spacing w:before="0"/>
              <w:jc w:val="left"/>
              <w:rPr>
                <w:b/>
                <w:sz w:val="22"/>
                <w:szCs w:val="22"/>
              </w:rPr>
            </w:pPr>
          </w:p>
        </w:tc>
        <w:tc>
          <w:tcPr>
            <w:tcW w:w="2268" w:type="dxa"/>
            <w:tcBorders>
              <w:top w:val="nil"/>
              <w:left w:val="nil"/>
              <w:bottom w:val="nil"/>
              <w:right w:val="nil"/>
            </w:tcBorders>
          </w:tcPr>
          <w:p w14:paraId="30E5D4EC" w14:textId="77777777" w:rsidR="00C41A5B" w:rsidRDefault="00C41A5B" w:rsidP="00741488">
            <w:pPr>
              <w:pStyle w:val="Text"/>
              <w:widowControl w:val="0"/>
              <w:spacing w:before="0"/>
              <w:jc w:val="left"/>
              <w:rPr>
                <w:b/>
                <w:sz w:val="22"/>
                <w:szCs w:val="22"/>
              </w:rPr>
            </w:pPr>
          </w:p>
        </w:tc>
        <w:tc>
          <w:tcPr>
            <w:tcW w:w="2415" w:type="dxa"/>
            <w:tcBorders>
              <w:top w:val="nil"/>
              <w:left w:val="nil"/>
              <w:bottom w:val="nil"/>
              <w:right w:val="nil"/>
            </w:tcBorders>
          </w:tcPr>
          <w:p w14:paraId="7C261DF9" w14:textId="77777777" w:rsidR="00C41A5B" w:rsidRDefault="00C41A5B" w:rsidP="00741488">
            <w:pPr>
              <w:pStyle w:val="Text"/>
              <w:widowControl w:val="0"/>
              <w:spacing w:before="0"/>
              <w:jc w:val="left"/>
              <w:rPr>
                <w:b/>
                <w:sz w:val="22"/>
                <w:szCs w:val="22"/>
              </w:rPr>
            </w:pPr>
          </w:p>
        </w:tc>
      </w:tr>
      <w:tr w:rsidR="00C41A5B" w:rsidRPr="00AC3F35" w14:paraId="10F1A3F6" w14:textId="77777777" w:rsidTr="00C7387A">
        <w:trPr>
          <w:cantSplit/>
        </w:trPr>
        <w:tc>
          <w:tcPr>
            <w:tcW w:w="2376" w:type="dxa"/>
            <w:tcBorders>
              <w:top w:val="nil"/>
              <w:left w:val="nil"/>
              <w:bottom w:val="single" w:sz="24" w:space="0" w:color="808080"/>
              <w:right w:val="nil"/>
            </w:tcBorders>
          </w:tcPr>
          <w:p w14:paraId="34DC778E" w14:textId="77777777" w:rsidR="00C41A5B" w:rsidRDefault="00C41A5B" w:rsidP="00741488">
            <w:pPr>
              <w:pStyle w:val="Text"/>
              <w:widowControl w:val="0"/>
              <w:jc w:val="left"/>
              <w:rPr>
                <w:b/>
                <w:sz w:val="22"/>
                <w:szCs w:val="22"/>
              </w:rPr>
            </w:pPr>
          </w:p>
        </w:tc>
        <w:tc>
          <w:tcPr>
            <w:tcW w:w="2268" w:type="dxa"/>
            <w:tcBorders>
              <w:top w:val="nil"/>
              <w:left w:val="nil"/>
              <w:bottom w:val="single" w:sz="24" w:space="0" w:color="808080"/>
              <w:right w:val="nil"/>
            </w:tcBorders>
          </w:tcPr>
          <w:p w14:paraId="08E35D41" w14:textId="77777777" w:rsidR="00C41A5B" w:rsidRDefault="00C41A5B" w:rsidP="00741488">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157D31DA" w14:textId="77777777" w:rsidR="00C41A5B" w:rsidRDefault="00C41A5B" w:rsidP="00741488">
            <w:pPr>
              <w:pStyle w:val="Text"/>
              <w:widowControl w:val="0"/>
              <w:spacing w:before="0"/>
              <w:jc w:val="left"/>
              <w:rPr>
                <w:b/>
                <w:sz w:val="22"/>
                <w:szCs w:val="22"/>
              </w:rPr>
            </w:pPr>
          </w:p>
        </w:tc>
        <w:tc>
          <w:tcPr>
            <w:tcW w:w="2415" w:type="dxa"/>
            <w:tcBorders>
              <w:top w:val="nil"/>
              <w:left w:val="nil"/>
              <w:bottom w:val="single" w:sz="24" w:space="0" w:color="808080"/>
              <w:right w:val="nil"/>
            </w:tcBorders>
          </w:tcPr>
          <w:p w14:paraId="7EEE2440" w14:textId="77777777" w:rsidR="00C41A5B" w:rsidRDefault="00C41A5B" w:rsidP="00741488">
            <w:pPr>
              <w:pStyle w:val="Text"/>
              <w:widowControl w:val="0"/>
              <w:spacing w:before="0"/>
              <w:jc w:val="left"/>
              <w:rPr>
                <w:b/>
                <w:sz w:val="22"/>
                <w:szCs w:val="22"/>
              </w:rPr>
            </w:pPr>
          </w:p>
        </w:tc>
      </w:tr>
    </w:tbl>
    <w:p w14:paraId="212BDFD2" w14:textId="77777777" w:rsidR="00C41A5B" w:rsidRDefault="00C41A5B" w:rsidP="00741488">
      <w:pPr>
        <w:keepNext/>
        <w:widowControl w:val="0"/>
        <w:tabs>
          <w:tab w:val="clear" w:pos="567"/>
        </w:tabs>
        <w:spacing w:line="240" w:lineRule="auto"/>
        <w:rPr>
          <w:noProof/>
          <w:szCs w:val="24"/>
          <w:lang w:val="sv-S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0"/>
      </w:tblGrid>
      <w:tr w:rsidR="00C41A5B" w14:paraId="664A3A08" w14:textId="77777777" w:rsidTr="00045C79">
        <w:trPr>
          <w:cantSplit/>
        </w:trPr>
        <w:tc>
          <w:tcPr>
            <w:tcW w:w="2376" w:type="dxa"/>
            <w:tcBorders>
              <w:top w:val="single" w:sz="24" w:space="0" w:color="808080"/>
              <w:left w:val="single" w:sz="24" w:space="0" w:color="808080"/>
              <w:bottom w:val="nil"/>
              <w:right w:val="single" w:sz="24" w:space="0" w:color="808080"/>
            </w:tcBorders>
            <w:hideMark/>
          </w:tcPr>
          <w:p w14:paraId="2B3651C2" w14:textId="04C23211" w:rsidR="00C41A5B" w:rsidRDefault="00592957" w:rsidP="00741488">
            <w:pPr>
              <w:pStyle w:val="Text"/>
              <w:widowControl w:val="0"/>
              <w:jc w:val="center"/>
              <w:rPr>
                <w:b/>
                <w:sz w:val="20"/>
              </w:rPr>
            </w:pPr>
            <w:r w:rsidRPr="0099316D">
              <w:rPr>
                <w:b/>
                <w:noProof/>
                <w:sz w:val="20"/>
                <w:lang w:val="en-US" w:eastAsia="en-US"/>
              </w:rPr>
              <w:drawing>
                <wp:inline distT="0" distB="0" distL="0" distR="0" wp14:anchorId="2F8F73B6" wp14:editId="2D56CC22">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DEB4A7A" w14:textId="198E73A2" w:rsidR="00C41A5B" w:rsidRDefault="00592957" w:rsidP="00741488">
            <w:pPr>
              <w:pStyle w:val="Text"/>
              <w:widowControl w:val="0"/>
              <w:spacing w:before="0"/>
              <w:jc w:val="center"/>
              <w:rPr>
                <w:b/>
                <w:sz w:val="20"/>
              </w:rPr>
            </w:pPr>
            <w:r w:rsidRPr="0099316D">
              <w:rPr>
                <w:noProof/>
                <w:lang w:val="en-US" w:eastAsia="en-US"/>
              </w:rPr>
              <w:drawing>
                <wp:inline distT="0" distB="0" distL="0" distR="0" wp14:anchorId="0046DE8E" wp14:editId="39D499B8">
                  <wp:extent cx="1164336" cy="1066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BC3881A" w14:textId="77777777" w:rsidR="004D133F" w:rsidRDefault="004D133F" w:rsidP="00741488">
            <w:pPr>
              <w:pStyle w:val="Text"/>
              <w:widowControl w:val="0"/>
              <w:spacing w:before="0"/>
              <w:jc w:val="center"/>
              <w:rPr>
                <w:b/>
                <w:sz w:val="20"/>
              </w:rPr>
            </w:pPr>
          </w:p>
          <w:p w14:paraId="269523B5" w14:textId="49279135" w:rsidR="00C41A5B" w:rsidRDefault="00592957" w:rsidP="00741488">
            <w:pPr>
              <w:pStyle w:val="Text"/>
              <w:widowControl w:val="0"/>
              <w:spacing w:before="0"/>
              <w:jc w:val="center"/>
              <w:rPr>
                <w:b/>
                <w:sz w:val="20"/>
              </w:rPr>
            </w:pPr>
            <w:r w:rsidRPr="0099316D">
              <w:rPr>
                <w:b/>
                <w:noProof/>
                <w:sz w:val="20"/>
                <w:lang w:val="en-US" w:eastAsia="en-US"/>
              </w:rPr>
              <w:drawing>
                <wp:inline distT="0" distB="0" distL="0" distR="0" wp14:anchorId="499D406A" wp14:editId="30BCF262">
                  <wp:extent cx="1282700" cy="856526"/>
                  <wp:effectExtent l="0" t="0" r="0" b="1270"/>
                  <wp:docPr id="95" name="Picture 95"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4287941F" w14:textId="15E862CC" w:rsidR="00C41A5B" w:rsidRDefault="009B0B8C" w:rsidP="00741488">
            <w:pPr>
              <w:pStyle w:val="Text"/>
              <w:widowControl w:val="0"/>
              <w:spacing w:before="0"/>
              <w:jc w:val="center"/>
              <w:rPr>
                <w:b/>
                <w:sz w:val="20"/>
              </w:rPr>
            </w:pPr>
            <w:r w:rsidRPr="0099316D">
              <w:rPr>
                <w:noProof/>
                <w:lang w:val="en-US" w:eastAsia="en-US"/>
              </w:rPr>
              <w:drawing>
                <wp:inline distT="0" distB="0" distL="0" distR="0" wp14:anchorId="0D8978E2" wp14:editId="6DEF1D5D">
                  <wp:extent cx="1396365" cy="1430020"/>
                  <wp:effectExtent l="0" t="0" r="0" b="0"/>
                  <wp:docPr id="56"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C41A5B" w:rsidRPr="00AC3F35" w14:paraId="239C691B" w14:textId="77777777" w:rsidTr="00045C79">
        <w:trPr>
          <w:cantSplit/>
        </w:trPr>
        <w:tc>
          <w:tcPr>
            <w:tcW w:w="2376" w:type="dxa"/>
            <w:tcBorders>
              <w:top w:val="nil"/>
              <w:left w:val="single" w:sz="24" w:space="0" w:color="808080"/>
              <w:bottom w:val="nil"/>
              <w:right w:val="single" w:sz="24" w:space="0" w:color="808080"/>
            </w:tcBorders>
            <w:hideMark/>
          </w:tcPr>
          <w:p w14:paraId="48A13DC4" w14:textId="77777777" w:rsidR="00C41A5B" w:rsidRPr="00606F8B" w:rsidRDefault="00766DB9"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Steg</w:t>
            </w:r>
            <w:r w:rsidR="00C41A5B" w:rsidRPr="00606F8B">
              <w:rPr>
                <w:rFonts w:ascii="Times New Roman" w:hAnsi="Times New Roman"/>
                <w:szCs w:val="20"/>
                <w:lang w:val="sv-SE"/>
              </w:rPr>
              <w:t> 1a:</w:t>
            </w:r>
          </w:p>
          <w:p w14:paraId="6CCB6184" w14:textId="77777777" w:rsidR="00C41A5B" w:rsidRPr="00606F8B" w:rsidRDefault="00766DB9"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Ta av locket</w:t>
            </w:r>
          </w:p>
        </w:tc>
        <w:tc>
          <w:tcPr>
            <w:tcW w:w="2268" w:type="dxa"/>
            <w:tcBorders>
              <w:top w:val="nil"/>
              <w:left w:val="single" w:sz="24" w:space="0" w:color="808080"/>
              <w:bottom w:val="nil"/>
              <w:right w:val="single" w:sz="24" w:space="0" w:color="808080"/>
            </w:tcBorders>
            <w:hideMark/>
          </w:tcPr>
          <w:p w14:paraId="5168F293" w14:textId="77777777" w:rsidR="00C41A5B" w:rsidRPr="00606F8B" w:rsidRDefault="00C41A5B"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w:t>
            </w:r>
            <w:r w:rsidR="0072572F" w:rsidRPr="00606F8B">
              <w:rPr>
                <w:rFonts w:ascii="Times New Roman" w:hAnsi="Times New Roman"/>
                <w:szCs w:val="20"/>
                <w:lang w:val="sv-SE"/>
              </w:rPr>
              <w:t>teg</w:t>
            </w:r>
            <w:r w:rsidRPr="00606F8B">
              <w:rPr>
                <w:rFonts w:ascii="Times New Roman" w:hAnsi="Times New Roman"/>
                <w:szCs w:val="20"/>
                <w:lang w:val="sv-SE"/>
              </w:rPr>
              <w:t> 2a:</w:t>
            </w:r>
          </w:p>
          <w:p w14:paraId="422EC15A" w14:textId="77777777" w:rsidR="00C41A5B" w:rsidRPr="00606F8B" w:rsidRDefault="0072572F"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Stick hål på kapseln en gång.</w:t>
            </w:r>
          </w:p>
          <w:p w14:paraId="16BC6C45"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Håll inhalatorn upprätt</w:t>
            </w:r>
            <w:r w:rsidR="00C41A5B" w:rsidRPr="00606F8B">
              <w:rPr>
                <w:rFonts w:ascii="Times New Roman" w:hAnsi="Times New Roman"/>
                <w:szCs w:val="20"/>
                <w:lang w:val="sv-SE"/>
              </w:rPr>
              <w:t>.</w:t>
            </w:r>
          </w:p>
          <w:p w14:paraId="55924CFC"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Stick hål på kapseln genom att med en stadig rörelse pressa in de båda knapparna på inhalatorns sidor samtidigt.</w:t>
            </w:r>
          </w:p>
        </w:tc>
        <w:tc>
          <w:tcPr>
            <w:tcW w:w="2268" w:type="dxa"/>
            <w:tcBorders>
              <w:top w:val="nil"/>
              <w:left w:val="single" w:sz="24" w:space="0" w:color="808080"/>
              <w:bottom w:val="nil"/>
              <w:right w:val="single" w:sz="24" w:space="0" w:color="808080"/>
            </w:tcBorders>
            <w:hideMark/>
          </w:tcPr>
          <w:p w14:paraId="68A0490B" w14:textId="77777777" w:rsidR="00C41A5B" w:rsidRPr="00606F8B" w:rsidRDefault="00C41A5B"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w:t>
            </w:r>
            <w:r w:rsidR="0072572F" w:rsidRPr="00606F8B">
              <w:rPr>
                <w:rFonts w:ascii="Times New Roman" w:hAnsi="Times New Roman"/>
                <w:szCs w:val="20"/>
                <w:lang w:val="sv-SE"/>
              </w:rPr>
              <w:t>teg</w:t>
            </w:r>
            <w:r w:rsidRPr="00606F8B">
              <w:rPr>
                <w:rFonts w:ascii="Times New Roman" w:hAnsi="Times New Roman"/>
                <w:szCs w:val="20"/>
                <w:lang w:val="sv-SE"/>
              </w:rPr>
              <w:t> 3a:</w:t>
            </w:r>
          </w:p>
          <w:p w14:paraId="681F219B" w14:textId="77777777" w:rsidR="00C41A5B" w:rsidRPr="00606F8B" w:rsidRDefault="0072572F"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Andas ut helt</w:t>
            </w:r>
          </w:p>
          <w:p w14:paraId="0D5925C2" w14:textId="77777777" w:rsidR="00C41A5B" w:rsidRPr="006E6C3D" w:rsidRDefault="0072572F" w:rsidP="00741488">
            <w:pPr>
              <w:pStyle w:val="Table"/>
              <w:widowControl w:val="0"/>
              <w:spacing w:before="0" w:after="0"/>
              <w:rPr>
                <w:rFonts w:ascii="Times New Roman" w:hAnsi="Times New Roman"/>
                <w:noProof/>
                <w:szCs w:val="20"/>
                <w:u w:val="single"/>
                <w:lang w:val="sv-SE"/>
              </w:rPr>
            </w:pPr>
            <w:r w:rsidRPr="006E6C3D">
              <w:rPr>
                <w:rFonts w:ascii="Times New Roman" w:hAnsi="Times New Roman"/>
                <w:szCs w:val="20"/>
                <w:u w:val="single"/>
                <w:lang w:val="sv-SE"/>
              </w:rPr>
              <w:t xml:space="preserve">Blås inte </w:t>
            </w:r>
            <w:r w:rsidR="00B21C42" w:rsidRPr="006E6C3D">
              <w:rPr>
                <w:rFonts w:ascii="Times New Roman" w:hAnsi="Times New Roman"/>
                <w:szCs w:val="20"/>
                <w:u w:val="single"/>
                <w:lang w:val="sv-SE"/>
              </w:rPr>
              <w:t xml:space="preserve">ut </w:t>
            </w:r>
            <w:r w:rsidRPr="006E6C3D">
              <w:rPr>
                <w:rFonts w:ascii="Times New Roman" w:hAnsi="Times New Roman"/>
                <w:szCs w:val="20"/>
                <w:u w:val="single"/>
                <w:lang w:val="sv-SE"/>
              </w:rPr>
              <w:t>i inhalatorn</w:t>
            </w:r>
            <w:r w:rsidR="00C41A5B" w:rsidRPr="006E6C3D">
              <w:rPr>
                <w:rFonts w:ascii="Times New Roman" w:hAnsi="Times New Roman"/>
                <w:szCs w:val="20"/>
                <w:u w:val="single"/>
                <w:lang w:val="sv-SE"/>
              </w:rPr>
              <w:t>.</w:t>
            </w:r>
          </w:p>
        </w:tc>
        <w:tc>
          <w:tcPr>
            <w:tcW w:w="2410" w:type="dxa"/>
            <w:tcBorders>
              <w:top w:val="nil"/>
              <w:left w:val="single" w:sz="24" w:space="0" w:color="808080"/>
              <w:bottom w:val="nil"/>
              <w:right w:val="single" w:sz="24" w:space="0" w:color="808080"/>
            </w:tcBorders>
            <w:hideMark/>
          </w:tcPr>
          <w:p w14:paraId="300A2CEA" w14:textId="77777777" w:rsidR="00C41A5B" w:rsidRPr="00606F8B" w:rsidRDefault="00274786"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Kontrollera att kapseln är tom</w:t>
            </w:r>
          </w:p>
          <w:p w14:paraId="1169D1A5" w14:textId="77777777" w:rsidR="00C41A5B" w:rsidRPr="00606F8B" w:rsidRDefault="00274786"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 xml:space="preserve">Öppna inhalatorn för att se om </w:t>
            </w:r>
            <w:r w:rsidR="00A13025">
              <w:rPr>
                <w:rFonts w:ascii="Times New Roman" w:hAnsi="Times New Roman"/>
                <w:szCs w:val="20"/>
                <w:lang w:val="sv-SE"/>
              </w:rPr>
              <w:t xml:space="preserve">det finns pulver </w:t>
            </w:r>
            <w:r w:rsidRPr="00606F8B">
              <w:rPr>
                <w:rFonts w:ascii="Times New Roman" w:hAnsi="Times New Roman"/>
                <w:szCs w:val="20"/>
                <w:lang w:val="sv-SE"/>
              </w:rPr>
              <w:t>kvar i kapseln</w:t>
            </w:r>
            <w:r w:rsidR="00C41A5B" w:rsidRPr="00606F8B">
              <w:rPr>
                <w:rFonts w:ascii="Times New Roman" w:hAnsi="Times New Roman"/>
                <w:szCs w:val="20"/>
                <w:lang w:val="sv-SE"/>
              </w:rPr>
              <w:t>.</w:t>
            </w:r>
          </w:p>
        </w:tc>
      </w:tr>
      <w:tr w:rsidR="00C41A5B" w:rsidRPr="0050026B" w14:paraId="4AFCDA17" w14:textId="77777777" w:rsidTr="00045C79">
        <w:trPr>
          <w:cantSplit/>
        </w:trPr>
        <w:tc>
          <w:tcPr>
            <w:tcW w:w="2376" w:type="dxa"/>
            <w:tcBorders>
              <w:top w:val="nil"/>
              <w:left w:val="single" w:sz="24" w:space="0" w:color="808080"/>
              <w:bottom w:val="nil"/>
              <w:right w:val="single" w:sz="24" w:space="0" w:color="808080"/>
            </w:tcBorders>
            <w:hideMark/>
          </w:tcPr>
          <w:p w14:paraId="4278F332" w14:textId="6C4DF787" w:rsidR="00C41A5B" w:rsidRDefault="000B7965" w:rsidP="00741488">
            <w:pPr>
              <w:pStyle w:val="Table"/>
              <w:keepNext/>
              <w:keepLines w:val="0"/>
              <w:widowControl w:val="0"/>
              <w:spacing w:before="0" w:after="0"/>
              <w:rPr>
                <w:rFonts w:ascii="Times New Roman" w:hAnsi="Times New Roman"/>
                <w:szCs w:val="20"/>
              </w:rPr>
            </w:pPr>
            <w:r w:rsidRPr="0099316D">
              <w:rPr>
                <w:rFonts w:ascii="Times New Roman" w:hAnsi="Times New Roman"/>
                <w:noProof/>
                <w:szCs w:val="20"/>
                <w:lang w:eastAsia="en-US"/>
              </w:rPr>
              <w:drawing>
                <wp:inline distT="0" distB="0" distL="0" distR="0" wp14:anchorId="3D94A18F" wp14:editId="0A06B069">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35169C75"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Du ska höra ett klickljud när det går hål på kapseln.</w:t>
            </w:r>
          </w:p>
          <w:p w14:paraId="3F7CFF6F" w14:textId="77777777" w:rsidR="00C41A5B" w:rsidRPr="006E6C3D" w:rsidRDefault="0072572F" w:rsidP="00741488">
            <w:pPr>
              <w:pStyle w:val="Table"/>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Stick bara hål på kapseln en gång.</w:t>
            </w:r>
          </w:p>
        </w:tc>
        <w:tc>
          <w:tcPr>
            <w:tcW w:w="2268" w:type="dxa"/>
            <w:tcBorders>
              <w:top w:val="nil"/>
              <w:left w:val="single" w:sz="24" w:space="0" w:color="808080"/>
              <w:bottom w:val="nil"/>
              <w:right w:val="single" w:sz="24" w:space="0" w:color="808080"/>
            </w:tcBorders>
            <w:hideMark/>
          </w:tcPr>
          <w:p w14:paraId="39601161" w14:textId="5AD51249" w:rsidR="00C41A5B" w:rsidRDefault="003559B0" w:rsidP="00741488">
            <w:pPr>
              <w:pStyle w:val="Table"/>
              <w:keepNext/>
              <w:keepLines w:val="0"/>
              <w:widowControl w:val="0"/>
              <w:spacing w:before="0" w:after="0"/>
              <w:rPr>
                <w:rFonts w:ascii="Times New Roman" w:hAnsi="Times New Roman"/>
                <w:szCs w:val="20"/>
              </w:rPr>
            </w:pPr>
            <w:r w:rsidRPr="0099316D">
              <w:rPr>
                <w:rFonts w:ascii="Times New Roman" w:hAnsi="Times New Roman"/>
                <w:noProof/>
                <w:szCs w:val="20"/>
                <w:lang w:eastAsia="en-US"/>
              </w:rPr>
              <w:drawing>
                <wp:inline distT="0" distB="0" distL="0" distR="0" wp14:anchorId="5B064E2F" wp14:editId="1BF2469B">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358777BA" w14:textId="77777777" w:rsidR="00C41A5B" w:rsidRPr="00606F8B" w:rsidRDefault="00274786"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 xml:space="preserve">Om pulver </w:t>
            </w:r>
            <w:r w:rsidR="00EB2384">
              <w:rPr>
                <w:rFonts w:ascii="Times New Roman" w:hAnsi="Times New Roman"/>
                <w:szCs w:val="20"/>
                <w:lang w:val="sv-SE"/>
              </w:rPr>
              <w:t xml:space="preserve">finns </w:t>
            </w:r>
            <w:r w:rsidRPr="00606F8B">
              <w:rPr>
                <w:rFonts w:ascii="Times New Roman" w:hAnsi="Times New Roman"/>
                <w:szCs w:val="20"/>
                <w:lang w:val="sv-SE"/>
              </w:rPr>
              <w:t>kvar i kapseln</w:t>
            </w:r>
            <w:r w:rsidR="00C41A5B" w:rsidRPr="00606F8B">
              <w:rPr>
                <w:rFonts w:ascii="Times New Roman" w:hAnsi="Times New Roman"/>
                <w:szCs w:val="20"/>
                <w:lang w:val="sv-SE"/>
              </w:rPr>
              <w:t>:</w:t>
            </w:r>
          </w:p>
          <w:p w14:paraId="2908EAF8" w14:textId="77777777" w:rsidR="00C41A5B" w:rsidRPr="00606F8B" w:rsidRDefault="00274786" w:rsidP="00741488">
            <w:pPr>
              <w:pStyle w:val="Table"/>
              <w:widowControl w:val="0"/>
              <w:numPr>
                <w:ilvl w:val="0"/>
                <w:numId w:val="25"/>
              </w:numPr>
              <w:spacing w:before="0" w:after="0"/>
              <w:ind w:left="357" w:hanging="357"/>
              <w:rPr>
                <w:rFonts w:ascii="Times New Roman" w:hAnsi="Times New Roman"/>
                <w:szCs w:val="20"/>
                <w:lang w:val="sv-SE"/>
              </w:rPr>
            </w:pPr>
            <w:r w:rsidRPr="00606F8B">
              <w:rPr>
                <w:rFonts w:ascii="Times New Roman" w:hAnsi="Times New Roman"/>
                <w:szCs w:val="20"/>
                <w:lang w:val="sv-SE"/>
              </w:rPr>
              <w:t>Stäng inhalatorn</w:t>
            </w:r>
            <w:r w:rsidR="00C41A5B" w:rsidRPr="00606F8B">
              <w:rPr>
                <w:rFonts w:ascii="Times New Roman" w:hAnsi="Times New Roman"/>
                <w:szCs w:val="20"/>
                <w:lang w:val="sv-SE"/>
              </w:rPr>
              <w:t>.</w:t>
            </w:r>
          </w:p>
          <w:p w14:paraId="567E38B2" w14:textId="77777777" w:rsidR="00C41A5B" w:rsidRPr="006E6C3D" w:rsidRDefault="00274786" w:rsidP="00741488">
            <w:pPr>
              <w:pStyle w:val="Table"/>
              <w:widowControl w:val="0"/>
              <w:numPr>
                <w:ilvl w:val="0"/>
                <w:numId w:val="25"/>
              </w:numPr>
              <w:spacing w:before="0" w:after="0"/>
              <w:ind w:left="357" w:hanging="357"/>
              <w:rPr>
                <w:rFonts w:ascii="Times New Roman" w:hAnsi="Times New Roman"/>
                <w:b/>
                <w:szCs w:val="20"/>
                <w:lang w:val="sv-SE"/>
              </w:rPr>
            </w:pPr>
            <w:r w:rsidRPr="00606F8B">
              <w:rPr>
                <w:rFonts w:ascii="Times New Roman" w:hAnsi="Times New Roman"/>
                <w:szCs w:val="20"/>
                <w:lang w:val="sv-SE"/>
              </w:rPr>
              <w:t>Upprepa steg</w:t>
            </w:r>
            <w:r w:rsidRPr="00BE1370">
              <w:rPr>
                <w:rFonts w:ascii="Times New Roman" w:hAnsi="Times New Roman"/>
                <w:szCs w:val="20"/>
                <w:lang w:val="sv-SE"/>
              </w:rPr>
              <w:t> 3a till</w:t>
            </w:r>
            <w:r w:rsidR="00C41A5B" w:rsidRPr="00606F8B">
              <w:rPr>
                <w:rFonts w:ascii="Times New Roman" w:hAnsi="Times New Roman"/>
                <w:szCs w:val="20"/>
                <w:lang w:val="sv-SE"/>
              </w:rPr>
              <w:t xml:space="preserve"> 3c.</w:t>
            </w:r>
          </w:p>
          <w:p w14:paraId="32F379FD" w14:textId="77777777" w:rsidR="006649BF" w:rsidRPr="0099316D" w:rsidRDefault="006649BF" w:rsidP="00741488">
            <w:pPr>
              <w:pStyle w:val="Table"/>
              <w:widowControl w:val="0"/>
              <w:spacing w:before="0" w:after="0"/>
              <w:rPr>
                <w:rFonts w:ascii="Times New Roman" w:hAnsi="Times New Roman"/>
                <w:noProof/>
                <w:szCs w:val="20"/>
              </w:rPr>
            </w:pPr>
            <w:r w:rsidRPr="0099316D">
              <w:rPr>
                <w:noProof/>
                <w:lang w:eastAsia="en-US"/>
              </w:rPr>
              <w:drawing>
                <wp:inline distT="0" distB="0" distL="0" distR="0" wp14:anchorId="75C946B6" wp14:editId="45AA9B5E">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r w:rsidRPr="0099316D">
              <w:rPr>
                <w:rFonts w:ascii="Times New Roman" w:hAnsi="Times New Roman"/>
                <w:noProof/>
                <w:szCs w:val="20"/>
              </w:rPr>
              <w:t xml:space="preserve"> </w:t>
            </w:r>
          </w:p>
          <w:p w14:paraId="419BAE69" w14:textId="5C7CB6BF" w:rsidR="006649BF" w:rsidRPr="0099316D" w:rsidRDefault="0001467A" w:rsidP="00741488">
            <w:pPr>
              <w:pStyle w:val="Table"/>
              <w:widowControl w:val="0"/>
              <w:tabs>
                <w:tab w:val="clear" w:pos="284"/>
                <w:tab w:val="left" w:pos="1353"/>
              </w:tabs>
              <w:spacing w:before="0" w:after="0"/>
              <w:rPr>
                <w:rFonts w:ascii="Times New Roman" w:hAnsi="Times New Roman"/>
                <w:b/>
                <w:noProof/>
                <w:szCs w:val="20"/>
              </w:rPr>
            </w:pPr>
            <w:r>
              <w:rPr>
                <w:rFonts w:ascii="Times New Roman" w:hAnsi="Times New Roman"/>
                <w:b/>
                <w:noProof/>
                <w:szCs w:val="20"/>
              </w:rPr>
              <w:t>K</w:t>
            </w:r>
            <w:r w:rsidR="00FD4543">
              <w:rPr>
                <w:rFonts w:ascii="Times New Roman" w:hAnsi="Times New Roman"/>
                <w:b/>
                <w:noProof/>
                <w:szCs w:val="20"/>
              </w:rPr>
              <w:t>varvarande</w:t>
            </w:r>
            <w:r w:rsidR="006649BF" w:rsidRPr="0099316D">
              <w:rPr>
                <w:rFonts w:ascii="Times New Roman" w:hAnsi="Times New Roman"/>
                <w:b/>
                <w:noProof/>
                <w:szCs w:val="20"/>
              </w:rPr>
              <w:tab/>
            </w:r>
            <w:r>
              <w:rPr>
                <w:rFonts w:ascii="Times New Roman" w:hAnsi="Times New Roman"/>
                <w:b/>
                <w:noProof/>
                <w:szCs w:val="20"/>
              </w:rPr>
              <w:t>Tom</w:t>
            </w:r>
          </w:p>
          <w:p w14:paraId="0C7EC146" w14:textId="3E08B1B5" w:rsidR="006649BF" w:rsidRPr="0099316D" w:rsidRDefault="0001467A" w:rsidP="00741488">
            <w:pPr>
              <w:pStyle w:val="Table"/>
              <w:widowControl w:val="0"/>
              <w:tabs>
                <w:tab w:val="clear" w:pos="284"/>
              </w:tabs>
              <w:spacing w:before="0" w:after="0"/>
              <w:rPr>
                <w:rFonts w:ascii="Times New Roman" w:hAnsi="Times New Roman"/>
                <w:b/>
                <w:szCs w:val="20"/>
              </w:rPr>
            </w:pPr>
            <w:r>
              <w:rPr>
                <w:rFonts w:ascii="Times New Roman" w:hAnsi="Times New Roman"/>
                <w:b/>
                <w:noProof/>
                <w:szCs w:val="20"/>
              </w:rPr>
              <w:t>pulver</w:t>
            </w:r>
          </w:p>
          <w:p w14:paraId="562B021C" w14:textId="5F253F92" w:rsidR="006649BF" w:rsidRPr="00606F8B" w:rsidRDefault="006649BF" w:rsidP="00741488">
            <w:pPr>
              <w:pStyle w:val="Table"/>
              <w:widowControl w:val="0"/>
              <w:spacing w:before="0" w:after="0"/>
              <w:rPr>
                <w:rFonts w:ascii="Times New Roman" w:hAnsi="Times New Roman"/>
                <w:b/>
                <w:szCs w:val="20"/>
                <w:lang w:val="sv-SE"/>
              </w:rPr>
            </w:pPr>
          </w:p>
        </w:tc>
      </w:tr>
      <w:tr w:rsidR="00C41A5B" w14:paraId="6330511E" w14:textId="77777777" w:rsidTr="006E6C3D">
        <w:trPr>
          <w:cantSplit/>
        </w:trPr>
        <w:tc>
          <w:tcPr>
            <w:tcW w:w="2376" w:type="dxa"/>
            <w:tcBorders>
              <w:top w:val="nil"/>
              <w:left w:val="single" w:sz="24" w:space="0" w:color="808080"/>
              <w:bottom w:val="nil"/>
              <w:right w:val="single" w:sz="24" w:space="0" w:color="808080"/>
            </w:tcBorders>
            <w:hideMark/>
          </w:tcPr>
          <w:p w14:paraId="6147901A" w14:textId="77777777" w:rsidR="00C41A5B" w:rsidRDefault="00766DB9" w:rsidP="00741488">
            <w:pPr>
              <w:pStyle w:val="Table"/>
              <w:widowControl w:val="0"/>
              <w:spacing w:before="0" w:after="0"/>
              <w:rPr>
                <w:rFonts w:ascii="Times New Roman" w:eastAsia="Calibri" w:hAnsi="Times New Roman"/>
                <w:szCs w:val="20"/>
              </w:rPr>
            </w:pPr>
            <w:r>
              <w:rPr>
                <w:rFonts w:ascii="Times New Roman" w:hAnsi="Times New Roman"/>
                <w:szCs w:val="20"/>
              </w:rPr>
              <w:t>Steg</w:t>
            </w:r>
            <w:r w:rsidR="00C41A5B">
              <w:rPr>
                <w:rFonts w:ascii="Times New Roman" w:hAnsi="Times New Roman"/>
                <w:szCs w:val="20"/>
              </w:rPr>
              <w:t> 1b:</w:t>
            </w:r>
          </w:p>
          <w:p w14:paraId="117016EE" w14:textId="77777777" w:rsidR="00C41A5B" w:rsidRDefault="00766DB9" w:rsidP="00741488">
            <w:pPr>
              <w:pStyle w:val="Table"/>
              <w:widowControl w:val="0"/>
              <w:spacing w:before="0" w:after="0"/>
              <w:rPr>
                <w:rFonts w:ascii="Times New Roman" w:hAnsi="Times New Roman"/>
                <w:szCs w:val="20"/>
              </w:rPr>
            </w:pPr>
            <w:r>
              <w:rPr>
                <w:rFonts w:ascii="Times New Roman" w:hAnsi="Times New Roman"/>
                <w:b/>
                <w:szCs w:val="20"/>
              </w:rPr>
              <w:t>Öppna inhalatorn</w:t>
            </w:r>
          </w:p>
        </w:tc>
        <w:tc>
          <w:tcPr>
            <w:tcW w:w="2268" w:type="dxa"/>
            <w:tcBorders>
              <w:top w:val="nil"/>
              <w:left w:val="single" w:sz="24" w:space="0" w:color="808080"/>
              <w:bottom w:val="nil"/>
              <w:right w:val="single" w:sz="24" w:space="0" w:color="808080"/>
            </w:tcBorders>
            <w:hideMark/>
          </w:tcPr>
          <w:p w14:paraId="142C6801" w14:textId="0B39F5C3" w:rsidR="00C41A5B" w:rsidRDefault="000B7965" w:rsidP="00741488">
            <w:pPr>
              <w:pStyle w:val="Table"/>
              <w:widowControl w:val="0"/>
              <w:spacing w:before="0" w:after="0"/>
              <w:rPr>
                <w:rFonts w:ascii="Times New Roman" w:hAnsi="Times New Roman"/>
                <w:noProof/>
                <w:szCs w:val="20"/>
              </w:rPr>
            </w:pPr>
            <w:r w:rsidRPr="0099316D">
              <w:rPr>
                <w:noProof/>
                <w:lang w:eastAsia="en-US"/>
              </w:rPr>
              <w:drawing>
                <wp:inline distT="0" distB="0" distL="0" distR="0" wp14:anchorId="1A2B8F74" wp14:editId="142B14FC">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069EA30B" w14:textId="77777777" w:rsidR="00C41A5B" w:rsidRPr="00606F8B" w:rsidRDefault="00C41A5B"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Ste</w:t>
            </w:r>
            <w:r w:rsidR="0072572F" w:rsidRPr="00606F8B">
              <w:rPr>
                <w:rFonts w:ascii="Times New Roman" w:hAnsi="Times New Roman"/>
                <w:szCs w:val="20"/>
                <w:lang w:val="sv-SE"/>
              </w:rPr>
              <w:t>g</w:t>
            </w:r>
            <w:r w:rsidRPr="00606F8B">
              <w:rPr>
                <w:rFonts w:ascii="Times New Roman" w:hAnsi="Times New Roman"/>
                <w:szCs w:val="20"/>
                <w:lang w:val="sv-SE"/>
              </w:rPr>
              <w:t> 2b:</w:t>
            </w:r>
          </w:p>
          <w:p w14:paraId="0EE184B6"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b/>
                <w:szCs w:val="20"/>
                <w:lang w:val="sv-SE"/>
              </w:rPr>
              <w:t>Släpp sidoknapparna</w:t>
            </w:r>
          </w:p>
        </w:tc>
        <w:tc>
          <w:tcPr>
            <w:tcW w:w="2268" w:type="dxa"/>
            <w:tcBorders>
              <w:top w:val="nil"/>
              <w:left w:val="single" w:sz="24" w:space="0" w:color="808080"/>
              <w:bottom w:val="nil"/>
              <w:right w:val="single" w:sz="24" w:space="0" w:color="808080"/>
            </w:tcBorders>
            <w:hideMark/>
          </w:tcPr>
          <w:p w14:paraId="7CACF7EE"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Steg</w:t>
            </w:r>
            <w:r w:rsidR="00C41A5B" w:rsidRPr="00606F8B">
              <w:rPr>
                <w:rFonts w:ascii="Times New Roman" w:hAnsi="Times New Roman"/>
                <w:szCs w:val="20"/>
                <w:lang w:val="sv-SE"/>
              </w:rPr>
              <w:t> 3b:</w:t>
            </w:r>
          </w:p>
          <w:p w14:paraId="12B0600C" w14:textId="77777777" w:rsidR="00C41A5B" w:rsidRPr="00606F8B" w:rsidRDefault="0072572F"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 xml:space="preserve">Inhalera läkemedlet </w:t>
            </w:r>
            <w:r w:rsidR="00B21C42">
              <w:rPr>
                <w:rFonts w:ascii="Times New Roman" w:hAnsi="Times New Roman"/>
                <w:b/>
                <w:szCs w:val="20"/>
                <w:lang w:val="sv-SE"/>
              </w:rPr>
              <w:t xml:space="preserve">med ett </w:t>
            </w:r>
            <w:r w:rsidRPr="00606F8B">
              <w:rPr>
                <w:rFonts w:ascii="Times New Roman" w:hAnsi="Times New Roman"/>
                <w:b/>
                <w:szCs w:val="20"/>
                <w:lang w:val="sv-SE"/>
              </w:rPr>
              <w:t>djupt</w:t>
            </w:r>
            <w:r w:rsidR="00B21C42">
              <w:rPr>
                <w:rFonts w:ascii="Times New Roman" w:hAnsi="Times New Roman"/>
                <w:b/>
                <w:szCs w:val="20"/>
                <w:lang w:val="sv-SE"/>
              </w:rPr>
              <w:t xml:space="preserve"> andetag</w:t>
            </w:r>
          </w:p>
          <w:p w14:paraId="13616622"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Håll inhalatorn så som visas på bilden</w:t>
            </w:r>
            <w:r w:rsidR="00C41A5B" w:rsidRPr="00606F8B">
              <w:rPr>
                <w:rFonts w:ascii="Times New Roman" w:hAnsi="Times New Roman"/>
                <w:szCs w:val="20"/>
                <w:lang w:val="sv-SE"/>
              </w:rPr>
              <w:t>.</w:t>
            </w:r>
          </w:p>
          <w:p w14:paraId="1A97DB8E" w14:textId="77777777" w:rsidR="00C41A5B" w:rsidRPr="00BE1370" w:rsidRDefault="0072572F" w:rsidP="00741488">
            <w:pPr>
              <w:pStyle w:val="Text"/>
              <w:widowControl w:val="0"/>
              <w:spacing w:before="0"/>
              <w:jc w:val="left"/>
              <w:rPr>
                <w:sz w:val="20"/>
              </w:rPr>
            </w:pPr>
            <w:r w:rsidRPr="00606F8B">
              <w:rPr>
                <w:sz w:val="20"/>
              </w:rPr>
              <w:t>Placera munstycket i munnen</w:t>
            </w:r>
            <w:r w:rsidR="00BC52C0">
              <w:rPr>
                <w:sz w:val="20"/>
              </w:rPr>
              <w:t>.</w:t>
            </w:r>
            <w:r w:rsidRPr="00606F8B">
              <w:rPr>
                <w:sz w:val="20"/>
              </w:rPr>
              <w:t xml:space="preserve"> </w:t>
            </w:r>
            <w:r w:rsidR="00BC52C0">
              <w:rPr>
                <w:sz w:val="20"/>
              </w:rPr>
              <w:t>S</w:t>
            </w:r>
            <w:r w:rsidR="00274786" w:rsidRPr="00606F8B">
              <w:rPr>
                <w:sz w:val="20"/>
              </w:rPr>
              <w:t xml:space="preserve">lut läpparna </w:t>
            </w:r>
            <w:r w:rsidR="00B21C42">
              <w:rPr>
                <w:sz w:val="20"/>
              </w:rPr>
              <w:t>ordentligt</w:t>
            </w:r>
            <w:r w:rsidR="00274786" w:rsidRPr="00606F8B">
              <w:rPr>
                <w:sz w:val="20"/>
              </w:rPr>
              <w:t xml:space="preserve"> runt </w:t>
            </w:r>
            <w:r w:rsidR="00BC52C0">
              <w:rPr>
                <w:sz w:val="20"/>
              </w:rPr>
              <w:t>munstyck</w:t>
            </w:r>
            <w:r w:rsidR="00274786">
              <w:rPr>
                <w:sz w:val="20"/>
              </w:rPr>
              <w:t>et</w:t>
            </w:r>
            <w:r w:rsidR="00274786" w:rsidRPr="00606F8B">
              <w:rPr>
                <w:sz w:val="20"/>
              </w:rPr>
              <w:t>.</w:t>
            </w:r>
          </w:p>
          <w:p w14:paraId="4ECE88B6" w14:textId="77777777" w:rsidR="00C41A5B" w:rsidRPr="00EB2384" w:rsidRDefault="00274786" w:rsidP="00741488">
            <w:pPr>
              <w:pStyle w:val="Table"/>
              <w:widowControl w:val="0"/>
              <w:spacing w:before="0" w:after="0"/>
              <w:rPr>
                <w:rFonts w:ascii="Times New Roman" w:hAnsi="Times New Roman"/>
                <w:szCs w:val="20"/>
              </w:rPr>
            </w:pPr>
            <w:r w:rsidRPr="00B21C42">
              <w:rPr>
                <w:rFonts w:ascii="Times New Roman" w:hAnsi="Times New Roman"/>
                <w:szCs w:val="20"/>
                <w:u w:val="single"/>
              </w:rPr>
              <w:t xml:space="preserve">Tryck inte </w:t>
            </w:r>
            <w:r w:rsidR="00EB2384">
              <w:rPr>
                <w:rFonts w:ascii="Times New Roman" w:hAnsi="Times New Roman"/>
                <w:szCs w:val="20"/>
                <w:u w:val="single"/>
              </w:rPr>
              <w:t>in</w:t>
            </w:r>
            <w:r w:rsidRPr="00B21C42">
              <w:rPr>
                <w:rFonts w:ascii="Times New Roman" w:hAnsi="Times New Roman"/>
                <w:szCs w:val="20"/>
                <w:u w:val="single"/>
              </w:rPr>
              <w:t xml:space="preserve"> sidoknapparna</w:t>
            </w:r>
            <w:r w:rsidR="00C41A5B" w:rsidRPr="00EB2384">
              <w:rPr>
                <w:rFonts w:ascii="Times New Roman" w:hAnsi="Times New Roman"/>
                <w:szCs w:val="20"/>
              </w:rPr>
              <w:t>.</w:t>
            </w:r>
          </w:p>
        </w:tc>
        <w:tc>
          <w:tcPr>
            <w:tcW w:w="2410" w:type="dxa"/>
            <w:tcBorders>
              <w:top w:val="nil"/>
              <w:left w:val="single" w:sz="24" w:space="0" w:color="808080"/>
              <w:bottom w:val="nil"/>
              <w:right w:val="single" w:sz="24" w:space="0" w:color="808080"/>
            </w:tcBorders>
          </w:tcPr>
          <w:p w14:paraId="0BE4CA44" w14:textId="282DB9E2" w:rsidR="00C41A5B" w:rsidRDefault="00C41A5B" w:rsidP="00741488">
            <w:pPr>
              <w:pStyle w:val="Table"/>
              <w:widowControl w:val="0"/>
              <w:spacing w:before="0" w:after="0"/>
              <w:rPr>
                <w:rFonts w:ascii="Times New Roman" w:hAnsi="Times New Roman"/>
                <w:b/>
                <w:szCs w:val="20"/>
              </w:rPr>
            </w:pPr>
          </w:p>
        </w:tc>
      </w:tr>
      <w:tr w:rsidR="00C41A5B" w14:paraId="4E791EC0" w14:textId="77777777" w:rsidTr="00045C79">
        <w:trPr>
          <w:cantSplit/>
        </w:trPr>
        <w:tc>
          <w:tcPr>
            <w:tcW w:w="2376" w:type="dxa"/>
            <w:tcBorders>
              <w:top w:val="nil"/>
              <w:left w:val="single" w:sz="24" w:space="0" w:color="808080"/>
              <w:bottom w:val="nil"/>
              <w:right w:val="single" w:sz="24" w:space="0" w:color="808080"/>
            </w:tcBorders>
            <w:hideMark/>
          </w:tcPr>
          <w:p w14:paraId="4FA4D180" w14:textId="77777777" w:rsidR="00C41A5B" w:rsidRDefault="007C43FD" w:rsidP="00741488">
            <w:pPr>
              <w:pStyle w:val="Text"/>
              <w:keepNext/>
              <w:widowControl w:val="0"/>
              <w:spacing w:before="0"/>
              <w:jc w:val="center"/>
              <w:rPr>
                <w:noProof/>
                <w:sz w:val="20"/>
                <w:lang w:val="en-US" w:eastAsia="en-US"/>
              </w:rPr>
            </w:pPr>
            <w:r>
              <w:rPr>
                <w:noProof/>
                <w:sz w:val="20"/>
                <w:lang w:val="en-US" w:eastAsia="en-US"/>
              </w:rPr>
              <w:drawing>
                <wp:inline distT="0" distB="0" distL="0" distR="0" wp14:anchorId="29ABD77D" wp14:editId="407691D4">
                  <wp:extent cx="1000125" cy="847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01060108" w14:textId="77777777" w:rsidR="00C41A5B" w:rsidRDefault="007C43FD" w:rsidP="00741488">
            <w:pPr>
              <w:pStyle w:val="Text"/>
              <w:keepNext/>
              <w:widowControl w:val="0"/>
              <w:spacing w:before="0"/>
              <w:jc w:val="center"/>
              <w:rPr>
                <w:sz w:val="20"/>
              </w:rPr>
            </w:pPr>
            <w:r w:rsidRPr="005F3C8F">
              <w:rPr>
                <w:noProof/>
                <w:snapToGrid/>
                <w:lang w:val="en-US" w:eastAsia="en-US"/>
              </w:rPr>
              <w:drawing>
                <wp:inline distT="0" distB="0" distL="0" distR="0" wp14:anchorId="1FC54D6E" wp14:editId="6F383F83">
                  <wp:extent cx="1152525" cy="74295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5E62481A" w14:textId="77777777" w:rsidR="00C41A5B" w:rsidRDefault="00C41A5B" w:rsidP="00741488">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7B74F020" w14:textId="77777777" w:rsidR="00C41A5B" w:rsidRPr="00606F8B" w:rsidRDefault="00274786" w:rsidP="00741488">
            <w:pPr>
              <w:pStyle w:val="Table"/>
              <w:keepNext/>
              <w:keepLines w:val="0"/>
              <w:widowControl w:val="0"/>
              <w:spacing w:before="0" w:after="0"/>
              <w:rPr>
                <w:rFonts w:ascii="Times New Roman" w:hAnsi="Times New Roman"/>
                <w:szCs w:val="20"/>
                <w:lang w:val="sv-SE"/>
              </w:rPr>
            </w:pPr>
            <w:r w:rsidRPr="00606F8B">
              <w:rPr>
                <w:rFonts w:ascii="Times New Roman" w:hAnsi="Times New Roman"/>
                <w:szCs w:val="20"/>
                <w:lang w:val="sv-SE"/>
              </w:rPr>
              <w:t>Andas in snabbt och så djupt du kan.</w:t>
            </w:r>
          </w:p>
          <w:p w14:paraId="502CE965" w14:textId="77777777" w:rsidR="00C41A5B" w:rsidRPr="00BE1370" w:rsidRDefault="00274786" w:rsidP="00741488">
            <w:pPr>
              <w:pStyle w:val="Text"/>
              <w:keepNext/>
              <w:widowControl w:val="0"/>
              <w:spacing w:before="0"/>
              <w:jc w:val="left"/>
              <w:rPr>
                <w:sz w:val="20"/>
              </w:rPr>
            </w:pPr>
            <w:r w:rsidRPr="00606F8B">
              <w:rPr>
                <w:sz w:val="20"/>
              </w:rPr>
              <w:t>Under inhalationen kommer du att höra ett su</w:t>
            </w:r>
            <w:r w:rsidR="00B21C42">
              <w:rPr>
                <w:sz w:val="20"/>
              </w:rPr>
              <w:t>rr</w:t>
            </w:r>
            <w:r w:rsidRPr="00606F8B">
              <w:rPr>
                <w:sz w:val="20"/>
              </w:rPr>
              <w:t>ande ljud</w:t>
            </w:r>
            <w:r w:rsidR="00C41A5B" w:rsidRPr="00BE1370">
              <w:rPr>
                <w:sz w:val="20"/>
              </w:rPr>
              <w:t>.</w:t>
            </w:r>
          </w:p>
          <w:p w14:paraId="6602A593" w14:textId="77777777" w:rsidR="00C41A5B" w:rsidRPr="00606F8B" w:rsidRDefault="00B21C42" w:rsidP="00741488">
            <w:pPr>
              <w:pStyle w:val="Table"/>
              <w:keepNext/>
              <w:keepLines w:val="0"/>
              <w:widowControl w:val="0"/>
              <w:spacing w:before="0" w:after="0"/>
              <w:rPr>
                <w:rFonts w:ascii="Times New Roman" w:hAnsi="Times New Roman"/>
                <w:szCs w:val="20"/>
                <w:lang w:val="sv-SE"/>
              </w:rPr>
            </w:pPr>
            <w:r>
              <w:rPr>
                <w:rFonts w:ascii="Times New Roman" w:hAnsi="Times New Roman"/>
                <w:szCs w:val="20"/>
                <w:lang w:val="sv-SE"/>
              </w:rPr>
              <w:t>Eventuellt</w:t>
            </w:r>
            <w:r w:rsidR="00274786">
              <w:rPr>
                <w:rFonts w:ascii="Times New Roman" w:hAnsi="Times New Roman"/>
                <w:szCs w:val="20"/>
                <w:lang w:val="sv-SE"/>
              </w:rPr>
              <w:t xml:space="preserve"> känn</w:t>
            </w:r>
            <w:r>
              <w:rPr>
                <w:rFonts w:ascii="Times New Roman" w:hAnsi="Times New Roman"/>
                <w:szCs w:val="20"/>
                <w:lang w:val="sv-SE"/>
              </w:rPr>
              <w:t>s</w:t>
            </w:r>
            <w:r w:rsidR="00274786">
              <w:rPr>
                <w:rFonts w:ascii="Times New Roman" w:hAnsi="Times New Roman"/>
                <w:szCs w:val="20"/>
                <w:lang w:val="sv-SE"/>
              </w:rPr>
              <w:t xml:space="preserve"> smak</w:t>
            </w:r>
            <w:r>
              <w:rPr>
                <w:rFonts w:ascii="Times New Roman" w:hAnsi="Times New Roman"/>
                <w:szCs w:val="20"/>
                <w:lang w:val="sv-SE"/>
              </w:rPr>
              <w:t>en</w:t>
            </w:r>
            <w:r w:rsidR="00274786">
              <w:rPr>
                <w:rFonts w:ascii="Times New Roman" w:hAnsi="Times New Roman"/>
                <w:szCs w:val="20"/>
                <w:lang w:val="sv-SE"/>
              </w:rPr>
              <w:t xml:space="preserve"> av läkemedlet när du inhalerar</w:t>
            </w:r>
            <w:r w:rsidR="00C41A5B" w:rsidRPr="00606F8B">
              <w:rPr>
                <w:rFonts w:ascii="Times New Roman" w:hAnsi="Times New Roman"/>
                <w:szCs w:val="20"/>
                <w:lang w:val="sv-SE"/>
              </w:rPr>
              <w:t>.</w:t>
            </w:r>
          </w:p>
        </w:tc>
        <w:tc>
          <w:tcPr>
            <w:tcW w:w="2410" w:type="dxa"/>
            <w:tcBorders>
              <w:top w:val="nil"/>
              <w:left w:val="single" w:sz="24" w:space="0" w:color="808080"/>
              <w:bottom w:val="nil"/>
              <w:right w:val="single" w:sz="24" w:space="0" w:color="808080"/>
            </w:tcBorders>
            <w:hideMark/>
          </w:tcPr>
          <w:p w14:paraId="0E96E919" w14:textId="77777777" w:rsidR="00C41A5B" w:rsidRDefault="007C43FD" w:rsidP="00741488">
            <w:pPr>
              <w:pStyle w:val="Table"/>
              <w:keepNext/>
              <w:keepLines w:val="0"/>
              <w:widowControl w:val="0"/>
              <w:spacing w:before="0" w:after="0"/>
              <w:rPr>
                <w:rFonts w:ascii="Times New Roman" w:hAnsi="Times New Roman"/>
                <w:noProof/>
                <w:szCs w:val="20"/>
              </w:rPr>
            </w:pPr>
            <w:r w:rsidRPr="005F3C8F">
              <w:rPr>
                <w:noProof/>
                <w:snapToGrid/>
                <w:lang w:eastAsia="en-US"/>
              </w:rPr>
              <w:drawing>
                <wp:inline distT="0" distB="0" distL="0" distR="0" wp14:anchorId="5BE97A87" wp14:editId="270E634A">
                  <wp:extent cx="990600" cy="12382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C41A5B" w:rsidRPr="00AC3F35" w14:paraId="3230F8B7" w14:textId="77777777" w:rsidTr="005F3C8F">
        <w:tc>
          <w:tcPr>
            <w:tcW w:w="2376" w:type="dxa"/>
            <w:tcBorders>
              <w:top w:val="nil"/>
              <w:left w:val="single" w:sz="24" w:space="0" w:color="808080"/>
              <w:bottom w:val="nil"/>
              <w:right w:val="single" w:sz="24" w:space="0" w:color="808080"/>
            </w:tcBorders>
            <w:hideMark/>
          </w:tcPr>
          <w:p w14:paraId="179D8E35" w14:textId="77777777" w:rsidR="00C41A5B" w:rsidRPr="00606F8B" w:rsidRDefault="00766DB9" w:rsidP="00741488">
            <w:pPr>
              <w:pStyle w:val="Table"/>
              <w:pageBreakBefore/>
              <w:widowControl w:val="0"/>
              <w:spacing w:before="0" w:after="0"/>
              <w:rPr>
                <w:rFonts w:ascii="Times New Roman" w:hAnsi="Times New Roman"/>
                <w:szCs w:val="20"/>
                <w:lang w:val="sv-SE"/>
              </w:rPr>
            </w:pPr>
            <w:r w:rsidRPr="00606F8B">
              <w:rPr>
                <w:rFonts w:ascii="Times New Roman" w:hAnsi="Times New Roman"/>
                <w:szCs w:val="20"/>
                <w:lang w:val="sv-SE"/>
              </w:rPr>
              <w:t>Steg</w:t>
            </w:r>
            <w:r w:rsidR="00C41A5B" w:rsidRPr="00606F8B">
              <w:rPr>
                <w:rFonts w:ascii="Times New Roman" w:hAnsi="Times New Roman"/>
                <w:szCs w:val="20"/>
                <w:lang w:val="sv-SE"/>
              </w:rPr>
              <w:t> 1c:</w:t>
            </w:r>
          </w:p>
          <w:p w14:paraId="126554A8" w14:textId="77777777" w:rsidR="00C41A5B" w:rsidRPr="00606F8B" w:rsidRDefault="00766DB9"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Ta ut en kapsel</w:t>
            </w:r>
          </w:p>
          <w:p w14:paraId="546D7CDC" w14:textId="77777777" w:rsidR="00C41A5B" w:rsidRPr="00606F8B" w:rsidRDefault="00766DB9"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Skilj ett blister från blisterkartan</w:t>
            </w:r>
            <w:r w:rsidR="00C41A5B" w:rsidRPr="00606F8B">
              <w:rPr>
                <w:rFonts w:ascii="Times New Roman" w:hAnsi="Times New Roman"/>
                <w:szCs w:val="20"/>
                <w:lang w:val="sv-SE"/>
              </w:rPr>
              <w:t>.</w:t>
            </w:r>
          </w:p>
          <w:p w14:paraId="075BD6DF" w14:textId="77777777" w:rsidR="00C41A5B" w:rsidRPr="00BE1370" w:rsidRDefault="00766DB9" w:rsidP="00741488">
            <w:pPr>
              <w:pStyle w:val="Text"/>
              <w:widowControl w:val="0"/>
              <w:spacing w:before="0"/>
              <w:jc w:val="left"/>
              <w:rPr>
                <w:sz w:val="20"/>
              </w:rPr>
            </w:pPr>
            <w:r w:rsidRPr="00BE1370">
              <w:rPr>
                <w:sz w:val="20"/>
              </w:rPr>
              <w:t xml:space="preserve">Dra av </w:t>
            </w:r>
            <w:r w:rsidR="00A13025">
              <w:rPr>
                <w:sz w:val="20"/>
              </w:rPr>
              <w:t>skydds</w:t>
            </w:r>
            <w:r w:rsidRPr="00BE1370">
              <w:rPr>
                <w:sz w:val="20"/>
              </w:rPr>
              <w:t xml:space="preserve">folien </w:t>
            </w:r>
            <w:r w:rsidR="0072572F" w:rsidRPr="00606F8B">
              <w:rPr>
                <w:sz w:val="20"/>
              </w:rPr>
              <w:t>och ta ut</w:t>
            </w:r>
            <w:r w:rsidR="0072572F" w:rsidRPr="00BE1370">
              <w:rPr>
                <w:sz w:val="20"/>
              </w:rPr>
              <w:t xml:space="preserve"> kapseln.</w:t>
            </w:r>
          </w:p>
          <w:p w14:paraId="694EDF68" w14:textId="77777777" w:rsidR="00C41A5B" w:rsidRPr="006E6C3D" w:rsidRDefault="0072572F" w:rsidP="00741488">
            <w:pPr>
              <w:pStyle w:val="Table"/>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Tryck inte kapseln genom folien.</w:t>
            </w:r>
          </w:p>
          <w:p w14:paraId="11DD940B" w14:textId="77777777" w:rsidR="00C41A5B" w:rsidRPr="00606F8B" w:rsidRDefault="0072572F" w:rsidP="00741488">
            <w:pPr>
              <w:pStyle w:val="Text"/>
              <w:widowControl w:val="0"/>
              <w:spacing w:before="0"/>
              <w:jc w:val="left"/>
              <w:rPr>
                <w:b/>
                <w:sz w:val="20"/>
                <w:lang w:val="en-US"/>
              </w:rPr>
            </w:pPr>
            <w:r w:rsidRPr="006E6C3D">
              <w:rPr>
                <w:rFonts w:eastAsia="Calibri"/>
                <w:sz w:val="20"/>
                <w:u w:val="single"/>
                <w:lang w:val="en-US"/>
              </w:rPr>
              <w:t>Svälj inte kapseln.</w:t>
            </w:r>
          </w:p>
        </w:tc>
        <w:tc>
          <w:tcPr>
            <w:tcW w:w="2268" w:type="dxa"/>
            <w:tcBorders>
              <w:top w:val="nil"/>
              <w:left w:val="single" w:sz="24" w:space="0" w:color="808080"/>
              <w:bottom w:val="nil"/>
              <w:right w:val="single" w:sz="24" w:space="0" w:color="808080"/>
            </w:tcBorders>
          </w:tcPr>
          <w:p w14:paraId="7C8515C0" w14:textId="77777777" w:rsidR="00C41A5B" w:rsidRDefault="00C41A5B" w:rsidP="0074148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18A069F4" w14:textId="77777777" w:rsidR="00C41A5B" w:rsidRDefault="007C43FD" w:rsidP="00741488">
            <w:pPr>
              <w:pStyle w:val="Text"/>
              <w:widowControl w:val="0"/>
              <w:spacing w:before="0"/>
              <w:jc w:val="left"/>
              <w:rPr>
                <w:noProof/>
                <w:sz w:val="20"/>
                <w:lang w:val="en-US" w:eastAsia="en-US"/>
              </w:rPr>
            </w:pPr>
            <w:r>
              <w:rPr>
                <w:noProof/>
                <w:sz w:val="20"/>
                <w:lang w:val="en-US" w:eastAsia="en-US"/>
              </w:rPr>
              <w:drawing>
                <wp:inline distT="0" distB="0" distL="0" distR="0" wp14:anchorId="6E03C3FB" wp14:editId="21825392">
                  <wp:extent cx="1362075" cy="1104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5D0D6B37" w14:textId="77777777" w:rsidR="00C41A5B" w:rsidRPr="00606F8B" w:rsidRDefault="00274786"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Steg</w:t>
            </w:r>
            <w:r w:rsidR="00C41A5B" w:rsidRPr="00606F8B">
              <w:rPr>
                <w:rFonts w:ascii="Times New Roman" w:hAnsi="Times New Roman"/>
                <w:szCs w:val="20"/>
                <w:lang w:val="sv-SE"/>
              </w:rPr>
              <w:t> 3c:</w:t>
            </w:r>
          </w:p>
          <w:p w14:paraId="66D6F1F2" w14:textId="77777777" w:rsidR="00C41A5B" w:rsidRPr="00606F8B" w:rsidRDefault="00274786"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Håll andan</w:t>
            </w:r>
          </w:p>
          <w:p w14:paraId="5F0CD05E" w14:textId="77777777" w:rsidR="00C41A5B" w:rsidRPr="00BE1370" w:rsidRDefault="00C41A5B" w:rsidP="00741488">
            <w:pPr>
              <w:pStyle w:val="Text"/>
              <w:widowControl w:val="0"/>
              <w:spacing w:before="0"/>
              <w:jc w:val="left"/>
              <w:rPr>
                <w:b/>
                <w:sz w:val="20"/>
              </w:rPr>
            </w:pPr>
            <w:r w:rsidRPr="00BE1370">
              <w:rPr>
                <w:sz w:val="20"/>
              </w:rPr>
              <w:t>H</w:t>
            </w:r>
            <w:r w:rsidR="00BF5AAC" w:rsidRPr="00320AB4">
              <w:rPr>
                <w:sz w:val="20"/>
              </w:rPr>
              <w:t xml:space="preserve">åll andan i </w:t>
            </w:r>
            <w:r w:rsidR="00BF5AAC" w:rsidRPr="005E6EE7">
              <w:rPr>
                <w:sz w:val="20"/>
              </w:rPr>
              <w:t>upp till</w:t>
            </w:r>
            <w:r w:rsidR="00274786" w:rsidRPr="00606F8B">
              <w:rPr>
                <w:sz w:val="20"/>
              </w:rPr>
              <w:t xml:space="preserve"> </w:t>
            </w:r>
            <w:r w:rsidRPr="00BE1370">
              <w:rPr>
                <w:sz w:val="20"/>
              </w:rPr>
              <w:lastRenderedPageBreak/>
              <w:t>5 se</w:t>
            </w:r>
            <w:r w:rsidR="00274786" w:rsidRPr="00606F8B">
              <w:rPr>
                <w:sz w:val="20"/>
              </w:rPr>
              <w:t>kunder</w:t>
            </w:r>
            <w:r w:rsidRPr="00BE1370">
              <w:rPr>
                <w:sz w:val="20"/>
              </w:rPr>
              <w:t>.</w:t>
            </w:r>
          </w:p>
        </w:tc>
        <w:tc>
          <w:tcPr>
            <w:tcW w:w="2410" w:type="dxa"/>
            <w:tcBorders>
              <w:top w:val="nil"/>
              <w:left w:val="single" w:sz="24" w:space="0" w:color="808080"/>
              <w:bottom w:val="single" w:sz="36" w:space="0" w:color="FFFF00"/>
              <w:right w:val="single" w:sz="24" w:space="0" w:color="808080"/>
            </w:tcBorders>
          </w:tcPr>
          <w:p w14:paraId="09A27EDE" w14:textId="77777777" w:rsidR="00C41A5B" w:rsidRPr="00606F8B" w:rsidRDefault="00F70338"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lastRenderedPageBreak/>
              <w:t>Ta ut</w:t>
            </w:r>
            <w:r w:rsidR="00274786" w:rsidRPr="00606F8B">
              <w:rPr>
                <w:rFonts w:ascii="Times New Roman" w:hAnsi="Times New Roman"/>
                <w:b/>
                <w:szCs w:val="20"/>
                <w:lang w:val="sv-SE"/>
              </w:rPr>
              <w:t xml:space="preserve"> </w:t>
            </w:r>
            <w:r w:rsidR="00EB2384">
              <w:rPr>
                <w:rFonts w:ascii="Times New Roman" w:hAnsi="Times New Roman"/>
                <w:b/>
                <w:szCs w:val="20"/>
                <w:lang w:val="sv-SE"/>
              </w:rPr>
              <w:t xml:space="preserve">den </w:t>
            </w:r>
            <w:r w:rsidR="00274786" w:rsidRPr="00606F8B">
              <w:rPr>
                <w:rFonts w:ascii="Times New Roman" w:hAnsi="Times New Roman"/>
                <w:b/>
                <w:szCs w:val="20"/>
                <w:lang w:val="sv-SE"/>
              </w:rPr>
              <w:t>tom</w:t>
            </w:r>
            <w:r w:rsidR="00EB2384">
              <w:rPr>
                <w:rFonts w:ascii="Times New Roman" w:hAnsi="Times New Roman"/>
                <w:b/>
                <w:szCs w:val="20"/>
                <w:lang w:val="sv-SE"/>
              </w:rPr>
              <w:t>ma</w:t>
            </w:r>
            <w:r w:rsidR="00274786" w:rsidRPr="00606F8B">
              <w:rPr>
                <w:rFonts w:ascii="Times New Roman" w:hAnsi="Times New Roman"/>
                <w:b/>
                <w:szCs w:val="20"/>
                <w:lang w:val="sv-SE"/>
              </w:rPr>
              <w:t xml:space="preserve"> kapsel</w:t>
            </w:r>
            <w:r w:rsidR="00EB2384">
              <w:rPr>
                <w:rFonts w:ascii="Times New Roman" w:hAnsi="Times New Roman"/>
                <w:b/>
                <w:szCs w:val="20"/>
                <w:lang w:val="sv-SE"/>
              </w:rPr>
              <w:t>n</w:t>
            </w:r>
          </w:p>
          <w:p w14:paraId="39E9C086" w14:textId="77777777" w:rsidR="00C41A5B" w:rsidRPr="00FA1B53" w:rsidRDefault="00F70338" w:rsidP="00741488">
            <w:pPr>
              <w:pStyle w:val="Table"/>
              <w:widowControl w:val="0"/>
              <w:spacing w:before="0" w:after="0"/>
              <w:rPr>
                <w:rFonts w:ascii="Times New Roman" w:hAnsi="Times New Roman"/>
                <w:szCs w:val="20"/>
                <w:lang w:val="de-CH"/>
              </w:rPr>
            </w:pPr>
            <w:r w:rsidRPr="00BE1370">
              <w:rPr>
                <w:rFonts w:ascii="Times New Roman" w:hAnsi="Times New Roman"/>
                <w:szCs w:val="20"/>
                <w:lang w:val="sv-SE"/>
              </w:rPr>
              <w:t>Kasta</w:t>
            </w:r>
            <w:r w:rsidR="00274786" w:rsidRPr="00FA1B53">
              <w:rPr>
                <w:rFonts w:ascii="Times New Roman" w:hAnsi="Times New Roman"/>
                <w:szCs w:val="20"/>
                <w:lang w:val="de-CH"/>
              </w:rPr>
              <w:t xml:space="preserve"> den tomma kapseln i hushållssoporna.</w:t>
            </w:r>
          </w:p>
          <w:p w14:paraId="2265B081" w14:textId="77777777" w:rsidR="00C41A5B" w:rsidRPr="00606F8B" w:rsidRDefault="00F70338" w:rsidP="00741488">
            <w:pPr>
              <w:pStyle w:val="Table"/>
              <w:widowControl w:val="0"/>
              <w:spacing w:before="0" w:after="0"/>
              <w:rPr>
                <w:szCs w:val="20"/>
                <w:lang w:val="sv-SE"/>
              </w:rPr>
            </w:pPr>
            <w:r w:rsidRPr="00FA1B53">
              <w:rPr>
                <w:rFonts w:ascii="Times New Roman" w:hAnsi="Times New Roman"/>
                <w:szCs w:val="20"/>
                <w:lang w:val="de-CH"/>
              </w:rPr>
              <w:t xml:space="preserve">Stäng inhalatorn och sätt </w:t>
            </w:r>
            <w:r w:rsidR="00EB2384">
              <w:rPr>
                <w:rFonts w:ascii="Times New Roman" w:hAnsi="Times New Roman"/>
                <w:szCs w:val="20"/>
                <w:lang w:val="sv-SE"/>
              </w:rPr>
              <w:t>på</w:t>
            </w:r>
            <w:r w:rsidRPr="00606F8B">
              <w:rPr>
                <w:rFonts w:ascii="Times New Roman" w:hAnsi="Times New Roman"/>
                <w:szCs w:val="20"/>
                <w:lang w:val="sv-SE"/>
              </w:rPr>
              <w:t xml:space="preserve"> locket</w:t>
            </w:r>
            <w:r w:rsidR="00C41A5B" w:rsidRPr="00606F8B">
              <w:rPr>
                <w:rFonts w:ascii="Times New Roman" w:hAnsi="Times New Roman"/>
                <w:szCs w:val="20"/>
                <w:lang w:val="sv-SE"/>
              </w:rPr>
              <w:t>.</w:t>
            </w:r>
          </w:p>
        </w:tc>
      </w:tr>
      <w:tr w:rsidR="00C41A5B" w:rsidRPr="00AC3F35" w14:paraId="134B0E72" w14:textId="77777777" w:rsidTr="005F3C8F">
        <w:trPr>
          <w:cantSplit/>
          <w:trHeight w:val="617"/>
        </w:trPr>
        <w:tc>
          <w:tcPr>
            <w:tcW w:w="2376" w:type="dxa"/>
            <w:tcBorders>
              <w:top w:val="nil"/>
              <w:left w:val="single" w:sz="24" w:space="0" w:color="808080"/>
              <w:bottom w:val="nil"/>
              <w:right w:val="single" w:sz="24" w:space="0" w:color="808080"/>
            </w:tcBorders>
          </w:tcPr>
          <w:p w14:paraId="1BC252A2" w14:textId="77777777" w:rsidR="00C41A5B" w:rsidRDefault="007C43FD" w:rsidP="00741488">
            <w:pPr>
              <w:pStyle w:val="Table"/>
              <w:keepNext/>
              <w:keepLines w:val="0"/>
              <w:widowControl w:val="0"/>
              <w:spacing w:before="0" w:after="0"/>
              <w:rPr>
                <w:rFonts w:ascii="Times New Roman" w:hAnsi="Times New Roman"/>
                <w:noProof/>
                <w:szCs w:val="20"/>
              </w:rPr>
            </w:pPr>
            <w:r w:rsidRPr="005F3C8F">
              <w:rPr>
                <w:noProof/>
                <w:snapToGrid/>
                <w:lang w:eastAsia="en-US"/>
              </w:rPr>
              <w:drawing>
                <wp:inline distT="0" distB="0" distL="0" distR="0" wp14:anchorId="1FCCC45C" wp14:editId="0D95B95E">
                  <wp:extent cx="1257300" cy="96202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08E8D5A4" w14:textId="77777777" w:rsidR="00C41A5B" w:rsidRPr="00606F8B" w:rsidRDefault="0072572F"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Steg</w:t>
            </w:r>
            <w:r w:rsidR="00C41A5B" w:rsidRPr="00606F8B">
              <w:rPr>
                <w:rFonts w:ascii="Times New Roman" w:hAnsi="Times New Roman"/>
                <w:szCs w:val="20"/>
                <w:lang w:val="sv-SE"/>
              </w:rPr>
              <w:t> 1d:</w:t>
            </w:r>
          </w:p>
          <w:p w14:paraId="67589E50" w14:textId="77777777" w:rsidR="00C41A5B" w:rsidRPr="00FA1B53" w:rsidRDefault="00B21C42" w:rsidP="00741488">
            <w:pPr>
              <w:pStyle w:val="Table"/>
              <w:widowControl w:val="0"/>
              <w:spacing w:before="0" w:after="0"/>
              <w:rPr>
                <w:rFonts w:ascii="Times New Roman" w:hAnsi="Times New Roman"/>
                <w:b/>
                <w:szCs w:val="20"/>
                <w:lang w:val="de-CH"/>
              </w:rPr>
            </w:pPr>
            <w:r>
              <w:rPr>
                <w:rFonts w:ascii="Times New Roman" w:hAnsi="Times New Roman"/>
                <w:b/>
                <w:szCs w:val="20"/>
                <w:lang w:val="sv-SE"/>
              </w:rPr>
              <w:t>Lägg</w:t>
            </w:r>
            <w:r w:rsidR="0072572F" w:rsidRPr="00FA1B53">
              <w:rPr>
                <w:rFonts w:ascii="Times New Roman" w:hAnsi="Times New Roman"/>
                <w:b/>
                <w:szCs w:val="20"/>
                <w:lang w:val="de-CH"/>
              </w:rPr>
              <w:t xml:space="preserve"> i kapseln</w:t>
            </w:r>
          </w:p>
          <w:p w14:paraId="4DBE4392" w14:textId="77777777" w:rsidR="00C41A5B" w:rsidRPr="006E6C3D" w:rsidRDefault="0072572F" w:rsidP="00741488">
            <w:pPr>
              <w:pStyle w:val="Table"/>
              <w:keepNext/>
              <w:keepLines w:val="0"/>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 xml:space="preserve">Lägg </w:t>
            </w:r>
            <w:r w:rsidR="00B21C42" w:rsidRPr="006E6C3D">
              <w:rPr>
                <w:rFonts w:ascii="Times New Roman" w:hAnsi="Times New Roman"/>
                <w:szCs w:val="20"/>
                <w:u w:val="single"/>
                <w:lang w:val="sv-SE"/>
              </w:rPr>
              <w:t>inte</w:t>
            </w:r>
            <w:r w:rsidR="00EB2384" w:rsidRPr="006E6C3D">
              <w:rPr>
                <w:rFonts w:ascii="Times New Roman" w:hAnsi="Times New Roman"/>
                <w:szCs w:val="20"/>
                <w:u w:val="single"/>
                <w:lang w:val="sv-SE"/>
              </w:rPr>
              <w:t xml:space="preserve"> </w:t>
            </w:r>
            <w:r w:rsidRPr="006E6C3D">
              <w:rPr>
                <w:rFonts w:ascii="Times New Roman" w:hAnsi="Times New Roman"/>
                <w:szCs w:val="20"/>
                <w:u w:val="single"/>
                <w:lang w:val="sv-SE"/>
              </w:rPr>
              <w:t>kapseln direkt i munstycket.</w:t>
            </w:r>
          </w:p>
          <w:p w14:paraId="17331015" w14:textId="77777777" w:rsidR="00C41A5B" w:rsidRPr="00606F8B" w:rsidRDefault="00C41A5B" w:rsidP="00741488">
            <w:pPr>
              <w:pStyle w:val="Table"/>
              <w:keepNext/>
              <w:keepLines w:val="0"/>
              <w:widowControl w:val="0"/>
              <w:spacing w:before="0" w:after="0"/>
              <w:rPr>
                <w:rFonts w:ascii="Times New Roman" w:hAnsi="Times New Roman"/>
                <w:szCs w:val="20"/>
                <w:lang w:val="sv-SE"/>
              </w:rPr>
            </w:pPr>
          </w:p>
        </w:tc>
        <w:tc>
          <w:tcPr>
            <w:tcW w:w="2268" w:type="dxa"/>
            <w:vMerge w:val="restart"/>
            <w:tcBorders>
              <w:top w:val="nil"/>
              <w:left w:val="single" w:sz="24" w:space="0" w:color="808080"/>
              <w:bottom w:val="single" w:sz="36" w:space="0" w:color="808080"/>
              <w:right w:val="single" w:sz="24" w:space="0" w:color="808080"/>
            </w:tcBorders>
          </w:tcPr>
          <w:p w14:paraId="1CFCB984" w14:textId="77777777" w:rsidR="00C41A5B" w:rsidRPr="00BE1370" w:rsidRDefault="00C41A5B" w:rsidP="00741488">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2665C629" w14:textId="77777777" w:rsidR="00C41A5B" w:rsidRPr="00B21C42" w:rsidRDefault="00C41A5B" w:rsidP="00741488">
            <w:pPr>
              <w:pStyle w:val="Text"/>
              <w:keepNext/>
              <w:widowControl w:val="0"/>
              <w:spacing w:before="0"/>
              <w:jc w:val="left"/>
              <w:rPr>
                <w:b/>
                <w:sz w:val="20"/>
              </w:rPr>
            </w:pPr>
          </w:p>
        </w:tc>
        <w:tc>
          <w:tcPr>
            <w:tcW w:w="2410" w:type="dxa"/>
            <w:vMerge w:val="restart"/>
            <w:tcBorders>
              <w:top w:val="single" w:sz="36" w:space="0" w:color="FFFF00"/>
              <w:left w:val="single" w:sz="36" w:space="0" w:color="FFFF00"/>
              <w:bottom w:val="single" w:sz="36" w:space="0" w:color="FFFF00"/>
              <w:right w:val="single" w:sz="36" w:space="0" w:color="FFFF00"/>
            </w:tcBorders>
            <w:hideMark/>
          </w:tcPr>
          <w:p w14:paraId="296FD821" w14:textId="77777777" w:rsidR="00C41A5B" w:rsidRDefault="00D2143E" w:rsidP="00741488">
            <w:pPr>
              <w:pStyle w:val="Table"/>
              <w:widowControl w:val="0"/>
              <w:tabs>
                <w:tab w:val="left" w:pos="170"/>
              </w:tabs>
              <w:spacing w:before="0" w:after="0"/>
              <w:rPr>
                <w:rFonts w:ascii="Times New Roman" w:hAnsi="Times New Roman"/>
                <w:b/>
                <w:szCs w:val="20"/>
              </w:rPr>
            </w:pPr>
            <w:r>
              <w:rPr>
                <w:rFonts w:ascii="Times New Roman" w:hAnsi="Times New Roman"/>
                <w:b/>
                <w:szCs w:val="20"/>
              </w:rPr>
              <w:t>Viktig information</w:t>
            </w:r>
          </w:p>
          <w:p w14:paraId="42C33D89" w14:textId="77777777" w:rsidR="00C41A5B" w:rsidRPr="00606F8B" w:rsidRDefault="00C41A5B" w:rsidP="00741488">
            <w:pPr>
              <w:pStyle w:val="Table"/>
              <w:widowControl w:val="0"/>
              <w:numPr>
                <w:ilvl w:val="0"/>
                <w:numId w:val="22"/>
              </w:numPr>
              <w:tabs>
                <w:tab w:val="left" w:pos="170"/>
              </w:tabs>
              <w:spacing w:before="0" w:after="0"/>
              <w:ind w:left="170" w:hanging="170"/>
              <w:rPr>
                <w:rFonts w:ascii="Times New Roman" w:eastAsia="MS Gothic" w:hAnsi="Times New Roman"/>
                <w:szCs w:val="20"/>
                <w:lang w:val="sv-SE"/>
              </w:rPr>
            </w:pPr>
            <w:r w:rsidRPr="006E6C3D">
              <w:rPr>
                <w:rFonts w:ascii="Times New Roman" w:hAnsi="Times New Roman"/>
                <w:szCs w:val="20"/>
                <w:lang w:val="sv-SE"/>
              </w:rPr>
              <w:t xml:space="preserve">Ultibro Breezhaler </w:t>
            </w:r>
            <w:r w:rsidR="00D2143E" w:rsidRPr="00606F8B">
              <w:rPr>
                <w:rFonts w:ascii="Times New Roman" w:hAnsi="Times New Roman"/>
                <w:szCs w:val="20"/>
                <w:lang w:val="sv-SE"/>
              </w:rPr>
              <w:t>kapslar ska alltid förvaras i blistret och</w:t>
            </w:r>
            <w:r w:rsidR="00EB2384">
              <w:rPr>
                <w:rFonts w:ascii="Times New Roman" w:hAnsi="Times New Roman"/>
                <w:szCs w:val="20"/>
                <w:lang w:val="sv-SE"/>
              </w:rPr>
              <w:t xml:space="preserve"> endast </w:t>
            </w:r>
            <w:r w:rsidR="00D2143E" w:rsidRPr="00606F8B">
              <w:rPr>
                <w:rFonts w:ascii="Times New Roman" w:hAnsi="Times New Roman"/>
                <w:szCs w:val="20"/>
                <w:lang w:val="sv-SE"/>
              </w:rPr>
              <w:t xml:space="preserve">tas </w:t>
            </w:r>
            <w:r w:rsidR="00B21C42">
              <w:rPr>
                <w:rFonts w:ascii="Times New Roman" w:hAnsi="Times New Roman"/>
                <w:szCs w:val="20"/>
                <w:lang w:val="sv-SE"/>
              </w:rPr>
              <w:t xml:space="preserve">ut </w:t>
            </w:r>
            <w:r w:rsidR="00D2143E" w:rsidRPr="00606F8B">
              <w:rPr>
                <w:rFonts w:ascii="Times New Roman" w:hAnsi="Times New Roman"/>
                <w:szCs w:val="20"/>
                <w:lang w:val="sv-SE"/>
              </w:rPr>
              <w:t xml:space="preserve">ur blistret </w:t>
            </w:r>
            <w:r w:rsidR="00EB2384">
              <w:rPr>
                <w:rFonts w:ascii="Times New Roman" w:hAnsi="Times New Roman"/>
                <w:szCs w:val="20"/>
                <w:lang w:val="sv-SE"/>
              </w:rPr>
              <w:t>precis</w:t>
            </w:r>
            <w:r w:rsidR="00D2143E" w:rsidRPr="00606F8B">
              <w:rPr>
                <w:rFonts w:ascii="Times New Roman" w:hAnsi="Times New Roman"/>
                <w:szCs w:val="20"/>
                <w:lang w:val="sv-SE"/>
              </w:rPr>
              <w:t xml:space="preserve"> före användning.</w:t>
            </w:r>
          </w:p>
          <w:p w14:paraId="571C788D" w14:textId="77777777" w:rsidR="00C41A5B" w:rsidRPr="00606F8B" w:rsidRDefault="00D2143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606F8B">
              <w:rPr>
                <w:rFonts w:ascii="Times New Roman" w:hAnsi="Times New Roman"/>
                <w:szCs w:val="20"/>
                <w:lang w:val="sv-SE"/>
              </w:rPr>
              <w:t>Tryck inte kapseln genom folien</w:t>
            </w:r>
            <w:r>
              <w:rPr>
                <w:rFonts w:ascii="Times New Roman" w:hAnsi="Times New Roman"/>
                <w:szCs w:val="20"/>
                <w:lang w:val="sv-SE"/>
              </w:rPr>
              <w:t xml:space="preserve"> </w:t>
            </w:r>
            <w:r w:rsidRPr="00606F8B">
              <w:rPr>
                <w:rFonts w:ascii="Times New Roman" w:hAnsi="Times New Roman"/>
                <w:szCs w:val="20"/>
                <w:lang w:val="sv-SE"/>
              </w:rPr>
              <w:t>för att ta u</w:t>
            </w:r>
            <w:r w:rsidR="00B21C42">
              <w:rPr>
                <w:rFonts w:ascii="Times New Roman" w:hAnsi="Times New Roman"/>
                <w:szCs w:val="20"/>
                <w:lang w:val="sv-SE"/>
              </w:rPr>
              <w:t>t</w:t>
            </w:r>
            <w:r w:rsidRPr="00606F8B">
              <w:rPr>
                <w:rFonts w:ascii="Times New Roman" w:hAnsi="Times New Roman"/>
                <w:szCs w:val="20"/>
                <w:lang w:val="sv-SE"/>
              </w:rPr>
              <w:t xml:space="preserve"> den ur blistret.</w:t>
            </w:r>
          </w:p>
          <w:p w14:paraId="7A499382" w14:textId="77777777" w:rsidR="00C41A5B" w:rsidRDefault="00D2143E" w:rsidP="00741488">
            <w:pPr>
              <w:pStyle w:val="Table"/>
              <w:widowControl w:val="0"/>
              <w:numPr>
                <w:ilvl w:val="0"/>
                <w:numId w:val="22"/>
              </w:numPr>
              <w:tabs>
                <w:tab w:val="left" w:pos="170"/>
              </w:tabs>
              <w:spacing w:before="0" w:after="0"/>
              <w:rPr>
                <w:rFonts w:ascii="Times New Roman" w:hAnsi="Times New Roman"/>
                <w:szCs w:val="20"/>
              </w:rPr>
            </w:pPr>
            <w:r>
              <w:rPr>
                <w:rFonts w:ascii="Times New Roman" w:hAnsi="Times New Roman"/>
                <w:szCs w:val="20"/>
              </w:rPr>
              <w:t>Svälj inte kapseln.</w:t>
            </w:r>
          </w:p>
          <w:p w14:paraId="73ACDDB5" w14:textId="77777777" w:rsidR="00C41A5B" w:rsidRPr="00606F8B" w:rsidRDefault="00D2143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606F8B">
              <w:rPr>
                <w:rFonts w:ascii="Times New Roman" w:hAnsi="Times New Roman"/>
                <w:szCs w:val="20"/>
                <w:lang w:val="sv-SE"/>
              </w:rPr>
              <w:t xml:space="preserve">Använd inte </w:t>
            </w:r>
            <w:r w:rsidR="00C41A5B" w:rsidRPr="006E6C3D">
              <w:rPr>
                <w:rFonts w:ascii="Times New Roman" w:hAnsi="Times New Roman"/>
                <w:szCs w:val="20"/>
                <w:lang w:val="sv-SE"/>
              </w:rPr>
              <w:t xml:space="preserve">Ultibro Breezhaler </w:t>
            </w:r>
            <w:r w:rsidRPr="00606F8B">
              <w:rPr>
                <w:rFonts w:ascii="Times New Roman" w:hAnsi="Times New Roman"/>
                <w:szCs w:val="20"/>
                <w:lang w:val="sv-SE"/>
              </w:rPr>
              <w:t>kapslar</w:t>
            </w:r>
            <w:r w:rsidRPr="00606F8B">
              <w:rPr>
                <w:rFonts w:ascii="Times New Roman" w:hAnsi="Times New Roman"/>
                <w:b/>
                <w:szCs w:val="20"/>
                <w:lang w:val="sv-SE"/>
              </w:rPr>
              <w:t xml:space="preserve"> </w:t>
            </w:r>
            <w:r w:rsidRPr="00606F8B">
              <w:rPr>
                <w:rFonts w:ascii="Times New Roman" w:hAnsi="Times New Roman"/>
                <w:szCs w:val="20"/>
                <w:lang w:val="sv-SE"/>
              </w:rPr>
              <w:t>med någon annan inhalator.</w:t>
            </w:r>
          </w:p>
          <w:p w14:paraId="49C24FC8" w14:textId="77777777" w:rsidR="00C41A5B" w:rsidRPr="00606F8B" w:rsidRDefault="00D2143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606F8B">
              <w:rPr>
                <w:rFonts w:ascii="Times New Roman" w:hAnsi="Times New Roman"/>
                <w:szCs w:val="20"/>
                <w:lang w:val="sv-SE"/>
              </w:rPr>
              <w:t xml:space="preserve">Använd inte </w:t>
            </w:r>
            <w:r w:rsidR="00C41A5B" w:rsidRPr="006E6C3D">
              <w:rPr>
                <w:rFonts w:ascii="Times New Roman" w:hAnsi="Times New Roman"/>
                <w:szCs w:val="20"/>
                <w:lang w:val="sv-SE"/>
              </w:rPr>
              <w:t xml:space="preserve">Ultibro Breezhaler </w:t>
            </w:r>
            <w:r w:rsidR="00C41A5B" w:rsidRPr="00606F8B">
              <w:rPr>
                <w:rFonts w:ascii="Times New Roman" w:hAnsi="Times New Roman"/>
                <w:szCs w:val="20"/>
                <w:lang w:val="sv-SE"/>
              </w:rPr>
              <w:t>inhal</w:t>
            </w:r>
            <w:r w:rsidR="00BC52C0" w:rsidRPr="00BE1370">
              <w:rPr>
                <w:rFonts w:ascii="Times New Roman" w:hAnsi="Times New Roman"/>
                <w:szCs w:val="20"/>
                <w:lang w:val="sv-SE"/>
              </w:rPr>
              <w:t>ator för att ta något annat</w:t>
            </w:r>
            <w:r w:rsidR="007E0760">
              <w:rPr>
                <w:rFonts w:ascii="Times New Roman" w:hAnsi="Times New Roman"/>
                <w:szCs w:val="20"/>
                <w:lang w:val="sv-SE"/>
              </w:rPr>
              <w:t xml:space="preserve"> </w:t>
            </w:r>
            <w:r>
              <w:rPr>
                <w:rFonts w:ascii="Times New Roman" w:hAnsi="Times New Roman"/>
                <w:szCs w:val="20"/>
                <w:lang w:val="sv-SE"/>
              </w:rPr>
              <w:t xml:space="preserve">läkemedel i form av </w:t>
            </w:r>
            <w:r w:rsidR="005B0263">
              <w:rPr>
                <w:rFonts w:ascii="Times New Roman" w:hAnsi="Times New Roman"/>
                <w:szCs w:val="20"/>
                <w:lang w:val="sv-SE"/>
              </w:rPr>
              <w:t xml:space="preserve">en </w:t>
            </w:r>
            <w:r w:rsidR="00BC52C0" w:rsidRPr="00BE1370">
              <w:rPr>
                <w:rFonts w:ascii="Times New Roman" w:hAnsi="Times New Roman"/>
                <w:szCs w:val="20"/>
                <w:lang w:val="sv-SE"/>
              </w:rPr>
              <w:t>kapsel</w:t>
            </w:r>
            <w:r w:rsidRPr="00606F8B">
              <w:rPr>
                <w:rFonts w:ascii="Times New Roman" w:hAnsi="Times New Roman"/>
                <w:szCs w:val="20"/>
                <w:lang w:val="sv-SE"/>
              </w:rPr>
              <w:t>.</w:t>
            </w:r>
          </w:p>
          <w:p w14:paraId="3E7B7C34" w14:textId="77777777" w:rsidR="00C41A5B" w:rsidRPr="00606F8B" w:rsidRDefault="00D2143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Pr>
                <w:rFonts w:ascii="Times New Roman" w:hAnsi="Times New Roman"/>
                <w:szCs w:val="20"/>
                <w:lang w:val="sv-SE"/>
              </w:rPr>
              <w:t xml:space="preserve">Stoppa aldrig kapseln i munnen eller i inhalatorns munstycke. </w:t>
            </w:r>
          </w:p>
          <w:p w14:paraId="2258BAD9" w14:textId="77777777" w:rsidR="00C41A5B" w:rsidRPr="00606F8B" w:rsidRDefault="00B64FB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606F8B">
              <w:rPr>
                <w:rFonts w:ascii="Times New Roman" w:hAnsi="Times New Roman"/>
                <w:szCs w:val="20"/>
                <w:lang w:val="sv-SE"/>
              </w:rPr>
              <w:t xml:space="preserve">Tryck inte </w:t>
            </w:r>
            <w:r w:rsidR="00473AEB">
              <w:rPr>
                <w:rFonts w:ascii="Times New Roman" w:hAnsi="Times New Roman"/>
                <w:szCs w:val="20"/>
                <w:lang w:val="sv-SE"/>
              </w:rPr>
              <w:t>in</w:t>
            </w:r>
            <w:r w:rsidRPr="00606F8B">
              <w:rPr>
                <w:rFonts w:ascii="Times New Roman" w:hAnsi="Times New Roman"/>
                <w:szCs w:val="20"/>
                <w:lang w:val="sv-SE"/>
              </w:rPr>
              <w:t xml:space="preserve"> sidoknapparna mer än en gång</w:t>
            </w:r>
            <w:r w:rsidR="00C41A5B" w:rsidRPr="00606F8B">
              <w:rPr>
                <w:rFonts w:ascii="Times New Roman" w:hAnsi="Times New Roman"/>
                <w:szCs w:val="20"/>
                <w:lang w:val="sv-SE"/>
              </w:rPr>
              <w:t>.</w:t>
            </w:r>
          </w:p>
          <w:p w14:paraId="4104D626" w14:textId="77777777" w:rsidR="00C41A5B" w:rsidRPr="00606F8B" w:rsidRDefault="00B64FBE"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606F8B">
              <w:rPr>
                <w:rFonts w:ascii="Times New Roman" w:hAnsi="Times New Roman"/>
                <w:szCs w:val="20"/>
                <w:lang w:val="sv-SE"/>
              </w:rPr>
              <w:t xml:space="preserve">Blås inte </w:t>
            </w:r>
            <w:r w:rsidR="00B21C42" w:rsidRPr="00606F8B">
              <w:rPr>
                <w:rFonts w:ascii="Times New Roman" w:hAnsi="Times New Roman"/>
                <w:szCs w:val="20"/>
                <w:lang w:val="sv-SE"/>
              </w:rPr>
              <w:t xml:space="preserve">ut </w:t>
            </w:r>
            <w:r w:rsidRPr="00606F8B">
              <w:rPr>
                <w:rFonts w:ascii="Times New Roman" w:hAnsi="Times New Roman"/>
                <w:szCs w:val="20"/>
                <w:lang w:val="sv-SE"/>
              </w:rPr>
              <w:t>i munstycket</w:t>
            </w:r>
            <w:r w:rsidR="00C41A5B" w:rsidRPr="00606F8B">
              <w:rPr>
                <w:rFonts w:ascii="Times New Roman" w:hAnsi="Times New Roman"/>
                <w:szCs w:val="20"/>
                <w:lang w:val="sv-SE"/>
              </w:rPr>
              <w:t>.</w:t>
            </w:r>
          </w:p>
          <w:p w14:paraId="719835EF" w14:textId="77777777" w:rsidR="00C41A5B" w:rsidRPr="00606F8B" w:rsidRDefault="00332B01" w:rsidP="00741488">
            <w:pPr>
              <w:pStyle w:val="Table"/>
              <w:widowControl w:val="0"/>
              <w:numPr>
                <w:ilvl w:val="0"/>
                <w:numId w:val="22"/>
              </w:numPr>
              <w:tabs>
                <w:tab w:val="left" w:pos="170"/>
              </w:tabs>
              <w:spacing w:before="0" w:after="0"/>
              <w:ind w:left="170" w:hanging="170"/>
              <w:rPr>
                <w:rFonts w:ascii="Times New Roman" w:hAnsi="Times New Roman"/>
                <w:b/>
                <w:szCs w:val="20"/>
                <w:lang w:val="sv-SE"/>
              </w:rPr>
            </w:pPr>
            <w:r w:rsidRPr="00606F8B">
              <w:rPr>
                <w:rFonts w:ascii="Times New Roman" w:hAnsi="Times New Roman"/>
                <w:szCs w:val="20"/>
                <w:lang w:val="sv-SE"/>
              </w:rPr>
              <w:t xml:space="preserve">Tryck inte </w:t>
            </w:r>
            <w:r w:rsidR="00473AEB">
              <w:rPr>
                <w:rFonts w:ascii="Times New Roman" w:hAnsi="Times New Roman"/>
                <w:szCs w:val="20"/>
                <w:lang w:val="sv-SE"/>
              </w:rPr>
              <w:t>in</w:t>
            </w:r>
            <w:r w:rsidRPr="00606F8B">
              <w:rPr>
                <w:rFonts w:ascii="Times New Roman" w:hAnsi="Times New Roman"/>
                <w:szCs w:val="20"/>
                <w:lang w:val="sv-SE"/>
              </w:rPr>
              <w:t xml:space="preserve"> sidoknapparna medan du </w:t>
            </w:r>
            <w:r w:rsidR="005B0263">
              <w:rPr>
                <w:rFonts w:ascii="Times New Roman" w:hAnsi="Times New Roman"/>
                <w:szCs w:val="20"/>
                <w:lang w:val="sv-SE"/>
              </w:rPr>
              <w:t>andas in</w:t>
            </w:r>
            <w:r w:rsidRPr="00606F8B">
              <w:rPr>
                <w:rFonts w:ascii="Times New Roman" w:hAnsi="Times New Roman"/>
                <w:szCs w:val="20"/>
                <w:lang w:val="sv-SE"/>
              </w:rPr>
              <w:t xml:space="preserve"> genom munstycket</w:t>
            </w:r>
            <w:r w:rsidR="00C41A5B" w:rsidRPr="00606F8B">
              <w:rPr>
                <w:rFonts w:ascii="Times New Roman" w:hAnsi="Times New Roman"/>
                <w:szCs w:val="20"/>
                <w:lang w:val="sv-SE"/>
              </w:rPr>
              <w:t>.</w:t>
            </w:r>
          </w:p>
          <w:p w14:paraId="775A129F" w14:textId="77777777" w:rsidR="00C41A5B" w:rsidRPr="00FA1B53" w:rsidRDefault="00332B01" w:rsidP="00741488">
            <w:pPr>
              <w:pStyle w:val="Table"/>
              <w:widowControl w:val="0"/>
              <w:numPr>
                <w:ilvl w:val="0"/>
                <w:numId w:val="22"/>
              </w:numPr>
              <w:tabs>
                <w:tab w:val="left" w:pos="170"/>
              </w:tabs>
              <w:spacing w:before="0" w:after="0"/>
              <w:ind w:left="170" w:hanging="170"/>
              <w:rPr>
                <w:rFonts w:ascii="Times New Roman" w:hAnsi="Times New Roman"/>
                <w:b/>
                <w:szCs w:val="20"/>
                <w:lang w:val="sv-SE"/>
              </w:rPr>
            </w:pPr>
            <w:r>
              <w:rPr>
                <w:rFonts w:ascii="Times New Roman" w:hAnsi="Times New Roman"/>
                <w:szCs w:val="20"/>
                <w:lang w:val="sv-SE"/>
              </w:rPr>
              <w:t>Ta inte i kapslarna med fuktiga händer.</w:t>
            </w:r>
          </w:p>
          <w:p w14:paraId="55896741" w14:textId="77777777" w:rsidR="00C41A5B" w:rsidRPr="00606F8B" w:rsidRDefault="005B0263"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Pr>
                <w:rFonts w:ascii="Times New Roman" w:hAnsi="Times New Roman"/>
                <w:szCs w:val="20"/>
                <w:lang w:val="sv-SE"/>
              </w:rPr>
              <w:t>Tvätta</w:t>
            </w:r>
            <w:r w:rsidR="00332B01">
              <w:rPr>
                <w:rFonts w:ascii="Times New Roman" w:hAnsi="Times New Roman"/>
                <w:szCs w:val="20"/>
                <w:lang w:val="sv-SE"/>
              </w:rPr>
              <w:t xml:space="preserve"> aldrig inhalator</w:t>
            </w:r>
            <w:r w:rsidR="00B21C42">
              <w:rPr>
                <w:rFonts w:ascii="Times New Roman" w:hAnsi="Times New Roman"/>
                <w:szCs w:val="20"/>
                <w:lang w:val="sv-SE"/>
              </w:rPr>
              <w:t>n</w:t>
            </w:r>
            <w:r w:rsidR="00332B01">
              <w:rPr>
                <w:rFonts w:ascii="Times New Roman" w:hAnsi="Times New Roman"/>
                <w:szCs w:val="20"/>
                <w:lang w:val="sv-SE"/>
              </w:rPr>
              <w:t xml:space="preserve"> med vatten.</w:t>
            </w:r>
          </w:p>
        </w:tc>
      </w:tr>
      <w:tr w:rsidR="00C41A5B" w14:paraId="4CA5409E" w14:textId="77777777" w:rsidTr="005F3C8F">
        <w:trPr>
          <w:cantSplit/>
          <w:trHeight w:val="2271"/>
        </w:trPr>
        <w:tc>
          <w:tcPr>
            <w:tcW w:w="2376" w:type="dxa"/>
            <w:tcBorders>
              <w:top w:val="nil"/>
              <w:left w:val="single" w:sz="24" w:space="0" w:color="808080"/>
              <w:bottom w:val="single" w:sz="36" w:space="0" w:color="808080"/>
              <w:right w:val="single" w:sz="24" w:space="0" w:color="808080"/>
            </w:tcBorders>
            <w:hideMark/>
          </w:tcPr>
          <w:p w14:paraId="4175D91F" w14:textId="77777777" w:rsidR="00C41A5B" w:rsidRDefault="007C43FD" w:rsidP="00741488">
            <w:pPr>
              <w:pStyle w:val="Table"/>
              <w:widowControl w:val="0"/>
              <w:spacing w:before="0" w:after="0"/>
              <w:rPr>
                <w:rFonts w:ascii="Times New Roman" w:hAnsi="Times New Roman"/>
                <w:noProof/>
                <w:szCs w:val="20"/>
              </w:rPr>
            </w:pPr>
            <w:r w:rsidRPr="008C1CE6">
              <w:rPr>
                <w:noProof/>
                <w:lang w:eastAsia="en-US"/>
              </w:rPr>
              <w:drawing>
                <wp:inline distT="0" distB="0" distL="0" distR="0" wp14:anchorId="43F50A9D" wp14:editId="2AA4FD1B">
                  <wp:extent cx="1047750" cy="962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61174C75" w14:textId="77777777" w:rsidR="00C41A5B" w:rsidRDefault="0072572F" w:rsidP="00741488">
            <w:pPr>
              <w:pStyle w:val="Table"/>
              <w:widowControl w:val="0"/>
              <w:spacing w:before="0" w:after="0"/>
              <w:rPr>
                <w:rFonts w:ascii="Times New Roman" w:hAnsi="Times New Roman"/>
                <w:szCs w:val="20"/>
              </w:rPr>
            </w:pPr>
            <w:r>
              <w:rPr>
                <w:rFonts w:ascii="Times New Roman" w:hAnsi="Times New Roman"/>
                <w:szCs w:val="20"/>
              </w:rPr>
              <w:t>Steg</w:t>
            </w:r>
            <w:r w:rsidR="00C41A5B">
              <w:rPr>
                <w:rFonts w:ascii="Times New Roman" w:hAnsi="Times New Roman"/>
                <w:szCs w:val="20"/>
              </w:rPr>
              <w:t> 1e:</w:t>
            </w:r>
          </w:p>
          <w:p w14:paraId="55DD084F" w14:textId="77777777" w:rsidR="00C41A5B" w:rsidRDefault="0072572F" w:rsidP="00741488">
            <w:pPr>
              <w:pStyle w:val="Table"/>
              <w:widowControl w:val="0"/>
              <w:spacing w:before="0" w:after="0"/>
              <w:rPr>
                <w:b/>
                <w:szCs w:val="20"/>
              </w:rPr>
            </w:pPr>
            <w:r>
              <w:rPr>
                <w:rFonts w:ascii="Times New Roman" w:hAnsi="Times New Roman"/>
                <w:b/>
                <w:szCs w:val="20"/>
              </w:rPr>
              <w:t>Stäng inhalatorn</w:t>
            </w:r>
          </w:p>
        </w:tc>
        <w:tc>
          <w:tcPr>
            <w:tcW w:w="2268" w:type="dxa"/>
            <w:vMerge/>
            <w:tcBorders>
              <w:top w:val="nil"/>
              <w:left w:val="single" w:sz="24" w:space="0" w:color="808080"/>
              <w:bottom w:val="single" w:sz="36" w:space="0" w:color="808080"/>
              <w:right w:val="single" w:sz="24" w:space="0" w:color="808080"/>
            </w:tcBorders>
            <w:vAlign w:val="center"/>
            <w:hideMark/>
          </w:tcPr>
          <w:p w14:paraId="1B949671" w14:textId="77777777" w:rsidR="00C41A5B" w:rsidRDefault="00C41A5B" w:rsidP="00741488">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2E5C3B6D" w14:textId="77777777" w:rsidR="00C41A5B" w:rsidRDefault="00C41A5B" w:rsidP="00741488">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23609E4A" w14:textId="77777777" w:rsidR="00C41A5B" w:rsidRDefault="00C41A5B" w:rsidP="00741488">
            <w:pPr>
              <w:tabs>
                <w:tab w:val="clear" w:pos="567"/>
              </w:tabs>
              <w:spacing w:line="240" w:lineRule="auto"/>
              <w:rPr>
                <w:rFonts w:eastAsia="MS Mincho"/>
                <w:sz w:val="20"/>
                <w:lang w:val="en-US"/>
              </w:rPr>
            </w:pPr>
          </w:p>
        </w:tc>
      </w:tr>
    </w:tbl>
    <w:p w14:paraId="7AACCF07" w14:textId="77777777" w:rsidR="00C41A5B" w:rsidRDefault="00C41A5B" w:rsidP="00741488">
      <w:pPr>
        <w:pageBreakBefore/>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41A5B" w:rsidRPr="00606F8B" w14:paraId="2365D7B5" w14:textId="77777777" w:rsidTr="00045C79">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528F3362" w14:textId="77777777" w:rsidR="00C41A5B" w:rsidRPr="00606F8B" w:rsidRDefault="00EB2384" w:rsidP="00741488">
            <w:pPr>
              <w:pStyle w:val="SynopsisList"/>
              <w:widowControl w:val="0"/>
              <w:tabs>
                <w:tab w:val="left" w:pos="357"/>
              </w:tabs>
              <w:spacing w:before="0"/>
              <w:ind w:left="0" w:firstLine="0"/>
              <w:rPr>
                <w:rFonts w:ascii="Times New Roman" w:eastAsia="MS Mincho" w:hAnsi="Times New Roman"/>
                <w:lang w:val="sv-SE" w:eastAsia="en-US"/>
              </w:rPr>
            </w:pPr>
            <w:r>
              <w:rPr>
                <w:rFonts w:ascii="Times New Roman" w:eastAsia="MS Mincho" w:hAnsi="Times New Roman"/>
                <w:lang w:val="sv-SE" w:eastAsia="en-US"/>
              </w:rPr>
              <w:t xml:space="preserve">En </w:t>
            </w:r>
            <w:r w:rsidR="005B0263" w:rsidRPr="00BE1370">
              <w:rPr>
                <w:rFonts w:ascii="Times New Roman" w:eastAsia="MS Mincho" w:hAnsi="Times New Roman"/>
                <w:lang w:val="sv-SE" w:eastAsia="en-US"/>
              </w:rPr>
              <w:t>Ultibro Breezhaler</w:t>
            </w:r>
            <w:r w:rsidR="005B0263">
              <w:rPr>
                <w:rFonts w:ascii="Times New Roman" w:eastAsia="MS Mincho" w:hAnsi="Times New Roman"/>
                <w:lang w:val="sv-SE" w:eastAsia="en-US"/>
              </w:rPr>
              <w:t>-</w:t>
            </w:r>
            <w:r w:rsidR="00282777" w:rsidRPr="00606F8B">
              <w:rPr>
                <w:rFonts w:ascii="Times New Roman" w:eastAsia="MS Mincho" w:hAnsi="Times New Roman"/>
                <w:lang w:val="sv-SE" w:eastAsia="en-US"/>
              </w:rPr>
              <w:t>för</w:t>
            </w:r>
            <w:r w:rsidR="00C41A5B" w:rsidRPr="00606F8B">
              <w:rPr>
                <w:rFonts w:ascii="Times New Roman" w:eastAsia="MS Mincho" w:hAnsi="Times New Roman"/>
                <w:lang w:val="sv-SE" w:eastAsia="en-US"/>
              </w:rPr>
              <w:t>pack</w:t>
            </w:r>
            <w:r w:rsidR="00282777" w:rsidRPr="00606F8B">
              <w:rPr>
                <w:rFonts w:ascii="Times New Roman" w:eastAsia="MS Mincho" w:hAnsi="Times New Roman"/>
                <w:lang w:val="sv-SE" w:eastAsia="en-US"/>
              </w:rPr>
              <w:t>ning</w:t>
            </w:r>
            <w:r w:rsidR="00C41A5B" w:rsidRPr="00606F8B">
              <w:rPr>
                <w:rFonts w:ascii="Times New Roman" w:eastAsia="MS Mincho" w:hAnsi="Times New Roman"/>
                <w:lang w:val="sv-SE" w:eastAsia="en-US"/>
              </w:rPr>
              <w:t xml:space="preserve"> </w:t>
            </w:r>
            <w:r w:rsidR="00282777" w:rsidRPr="00606F8B">
              <w:rPr>
                <w:rFonts w:ascii="Times New Roman" w:eastAsia="MS Mincho" w:hAnsi="Times New Roman"/>
                <w:lang w:val="sv-SE" w:eastAsia="en-US"/>
              </w:rPr>
              <w:t>innehåller</w:t>
            </w:r>
            <w:r w:rsidR="00C41A5B" w:rsidRPr="00606F8B">
              <w:rPr>
                <w:rFonts w:ascii="Times New Roman" w:eastAsia="MS Mincho" w:hAnsi="Times New Roman"/>
                <w:lang w:val="sv-SE" w:eastAsia="en-US"/>
              </w:rPr>
              <w:t>:</w:t>
            </w:r>
          </w:p>
          <w:p w14:paraId="5AB3098C" w14:textId="77777777" w:rsidR="00C41A5B" w:rsidRDefault="00BC52C0" w:rsidP="00741488">
            <w:pPr>
              <w:pStyle w:val="SynopsisList"/>
              <w:widowControl w:val="0"/>
              <w:numPr>
                <w:ilvl w:val="0"/>
                <w:numId w:val="23"/>
              </w:numPr>
              <w:tabs>
                <w:tab w:val="clear" w:pos="357"/>
              </w:tabs>
              <w:spacing w:before="0"/>
              <w:ind w:left="284" w:hanging="284"/>
              <w:rPr>
                <w:rFonts w:ascii="Times New Roman" w:eastAsia="MS Mincho" w:hAnsi="Times New Roman"/>
                <w:lang w:eastAsia="en-US"/>
              </w:rPr>
            </w:pPr>
            <w:r>
              <w:rPr>
                <w:rFonts w:ascii="Times New Roman" w:eastAsia="MS Mincho" w:hAnsi="Times New Roman"/>
                <w:lang w:eastAsia="en-US"/>
              </w:rPr>
              <w:t>e</w:t>
            </w:r>
            <w:r w:rsidR="00282777">
              <w:rPr>
                <w:rFonts w:ascii="Times New Roman" w:eastAsia="MS Mincho" w:hAnsi="Times New Roman"/>
                <w:lang w:eastAsia="en-US"/>
              </w:rPr>
              <w:t>n</w:t>
            </w:r>
            <w:r w:rsidR="00C41A5B">
              <w:rPr>
                <w:rFonts w:ascii="Times New Roman" w:eastAsia="MS Mincho" w:hAnsi="Times New Roman"/>
                <w:lang w:eastAsia="en-US"/>
              </w:rPr>
              <w:t xml:space="preserve"> Ultibro B</w:t>
            </w:r>
            <w:r w:rsidR="00282777">
              <w:rPr>
                <w:rFonts w:ascii="Times New Roman" w:eastAsia="MS Mincho" w:hAnsi="Times New Roman"/>
                <w:lang w:eastAsia="en-US"/>
              </w:rPr>
              <w:t>reezhaler inhalator</w:t>
            </w:r>
          </w:p>
          <w:p w14:paraId="21821C9F" w14:textId="17F49EBF" w:rsidR="00C41A5B" w:rsidRPr="00606F8B" w:rsidRDefault="00BC52C0" w:rsidP="00741488">
            <w:pPr>
              <w:pStyle w:val="SynopsisList"/>
              <w:widowControl w:val="0"/>
              <w:numPr>
                <w:ilvl w:val="0"/>
                <w:numId w:val="23"/>
              </w:numPr>
              <w:tabs>
                <w:tab w:val="clear" w:pos="357"/>
              </w:tabs>
              <w:spacing w:before="0"/>
              <w:ind w:left="284" w:hanging="284"/>
              <w:rPr>
                <w:rFonts w:ascii="Times New Roman" w:hAnsi="Times New Roman"/>
                <w:lang w:val="sv-SE" w:eastAsia="en-US"/>
              </w:rPr>
            </w:pPr>
            <w:r w:rsidRPr="00606F8B">
              <w:rPr>
                <w:rFonts w:ascii="Times New Roman" w:hAnsi="Times New Roman"/>
                <w:lang w:val="sv-SE" w:eastAsia="en-US"/>
              </w:rPr>
              <w:t>e</w:t>
            </w:r>
            <w:r w:rsidR="00B21C42">
              <w:rPr>
                <w:rFonts w:ascii="Times New Roman" w:hAnsi="Times New Roman"/>
                <w:lang w:val="sv-SE" w:eastAsia="en-US"/>
              </w:rPr>
              <w:t>tt</w:t>
            </w:r>
            <w:r w:rsidR="00282777" w:rsidRPr="00606F8B">
              <w:rPr>
                <w:rFonts w:ascii="Times New Roman" w:hAnsi="Times New Roman"/>
                <w:lang w:val="sv-SE" w:eastAsia="en-US"/>
              </w:rPr>
              <w:t xml:space="preserve"> eller flera </w:t>
            </w:r>
            <w:r w:rsidR="00C41A5B" w:rsidRPr="00606F8B">
              <w:rPr>
                <w:rFonts w:ascii="Times New Roman" w:hAnsi="Times New Roman"/>
                <w:lang w:val="sv-SE" w:eastAsia="en-US"/>
              </w:rPr>
              <w:t xml:space="preserve">blister </w:t>
            </w:r>
            <w:r>
              <w:rPr>
                <w:rFonts w:ascii="Times New Roman" w:hAnsi="Times New Roman"/>
                <w:lang w:val="sv-SE" w:eastAsia="en-US"/>
              </w:rPr>
              <w:t xml:space="preserve">med </w:t>
            </w:r>
            <w:r w:rsidR="00282777" w:rsidRPr="00606F8B">
              <w:rPr>
                <w:rFonts w:ascii="Times New Roman" w:hAnsi="Times New Roman"/>
                <w:lang w:val="sv-SE" w:eastAsia="en-US"/>
              </w:rPr>
              <w:t xml:space="preserve">antingen </w:t>
            </w:r>
            <w:r w:rsidRPr="00BE1370">
              <w:rPr>
                <w:rFonts w:ascii="Times New Roman" w:hAnsi="Times New Roman"/>
                <w:lang w:val="sv-SE" w:eastAsia="en-US"/>
              </w:rPr>
              <w:t>6 </w:t>
            </w:r>
            <w:r w:rsidR="00282777" w:rsidRPr="00606F8B">
              <w:rPr>
                <w:rFonts w:ascii="Times New Roman" w:hAnsi="Times New Roman"/>
                <w:lang w:val="sv-SE" w:eastAsia="en-US"/>
              </w:rPr>
              <w:t>elle</w:t>
            </w:r>
            <w:r w:rsidR="00C41A5B" w:rsidRPr="00606F8B">
              <w:rPr>
                <w:rFonts w:ascii="Times New Roman" w:hAnsi="Times New Roman"/>
                <w:lang w:val="sv-SE" w:eastAsia="en-US"/>
              </w:rPr>
              <w:t xml:space="preserve">r 10 Ultibro Breezhaler </w:t>
            </w:r>
            <w:r w:rsidR="00282777">
              <w:rPr>
                <w:rFonts w:ascii="Times New Roman" w:hAnsi="Times New Roman"/>
                <w:lang w:val="sv-SE" w:eastAsia="en-US"/>
              </w:rPr>
              <w:t>kapslar</w:t>
            </w:r>
            <w:r w:rsidR="00C41A5B" w:rsidRPr="00606F8B">
              <w:rPr>
                <w:rFonts w:ascii="Times New Roman" w:hAnsi="Times New Roman"/>
                <w:lang w:val="sv-SE" w:eastAsia="en-US"/>
              </w:rPr>
              <w:t xml:space="preserve"> </w:t>
            </w:r>
            <w:r w:rsidR="00282777">
              <w:rPr>
                <w:rFonts w:ascii="Times New Roman" w:hAnsi="Times New Roman"/>
                <w:lang w:val="sv-SE" w:eastAsia="en-US"/>
              </w:rPr>
              <w:t xml:space="preserve">som ska användas </w:t>
            </w:r>
            <w:r w:rsidR="00B21C42">
              <w:rPr>
                <w:rFonts w:ascii="Times New Roman" w:hAnsi="Times New Roman"/>
                <w:lang w:val="sv-SE" w:eastAsia="en-US"/>
              </w:rPr>
              <w:t>med</w:t>
            </w:r>
            <w:r w:rsidR="00282777">
              <w:rPr>
                <w:rFonts w:ascii="Times New Roman" w:hAnsi="Times New Roman"/>
                <w:lang w:val="sv-SE" w:eastAsia="en-US"/>
              </w:rPr>
              <w:t xml:space="preserve"> inhalatorn.</w:t>
            </w:r>
          </w:p>
          <w:p w14:paraId="1790D4A9" w14:textId="779D0AF5" w:rsidR="00C41A5B" w:rsidRPr="00606F8B" w:rsidRDefault="00CA044E" w:rsidP="00741488">
            <w:pPr>
              <w:pStyle w:val="Table"/>
              <w:widowControl w:val="0"/>
              <w:rPr>
                <w:rFonts w:ascii="Times New Roman" w:hAnsi="Times New Roman"/>
                <w:noProof/>
                <w:szCs w:val="20"/>
                <w:lang w:val="sv-SE"/>
              </w:rPr>
            </w:pPr>
            <w:r>
              <w:rPr>
                <w:noProof/>
                <w:lang w:eastAsia="en-US"/>
              </w:rPr>
              <mc:AlternateContent>
                <mc:Choice Requires="wps">
                  <w:drawing>
                    <wp:anchor distT="45720" distB="45720" distL="114300" distR="114300" simplePos="0" relativeHeight="251632640" behindDoc="0" locked="0" layoutInCell="1" allowOverlap="1" wp14:anchorId="13BCDE88" wp14:editId="2B1D391C">
                      <wp:simplePos x="0" y="0"/>
                      <wp:positionH relativeFrom="column">
                        <wp:posOffset>1363925</wp:posOffset>
                      </wp:positionH>
                      <wp:positionV relativeFrom="paragraph">
                        <wp:posOffset>143206</wp:posOffset>
                      </wp:positionV>
                      <wp:extent cx="614045" cy="243205"/>
                      <wp:effectExtent l="0" t="0" r="0" b="0"/>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1CA7" w14:textId="77777777" w:rsidR="00676453" w:rsidRDefault="00676453" w:rsidP="00C41A5B">
                                  <w:pPr>
                                    <w:rPr>
                                      <w:sz w:val="12"/>
                                      <w:szCs w:val="12"/>
                                      <w:lang w:val="de-CH"/>
                                    </w:rPr>
                                  </w:pPr>
                                  <w:r>
                                    <w:rPr>
                                      <w:sz w:val="12"/>
                                      <w:szCs w:val="12"/>
                                      <w:lang w:val="de-CH"/>
                                    </w:rPr>
                                    <w:t>Munstycke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CDE88" id="_x0000_t202" coordsize="21600,21600" o:spt="202" path="m,l,21600r21600,l21600,xe">
                      <v:stroke joinstyle="miter"/>
                      <v:path gradientshapeok="t" o:connecttype="rect"/>
                    </v:shapetype>
                    <v:shape id="Text Box 23" o:spid="_x0000_s1030" type="#_x0000_t202" style="position:absolute;margin-left:107.4pt;margin-top:11.3pt;width:48.35pt;height:19.1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" filled="f" stroked="f">
                      <v:textbox>
                        <w:txbxContent>
                          <w:p w14:paraId="3BC91CA7" w14:textId="77777777" w:rsidR="00676453" w:rsidRDefault="00676453" w:rsidP="00C41A5B">
                            <w:pPr>
                              <w:rPr>
                                <w:sz w:val="12"/>
                                <w:szCs w:val="12"/>
                                <w:lang w:val="de-CH"/>
                              </w:rPr>
                            </w:pPr>
                            <w:r>
                              <w:rPr>
                                <w:sz w:val="12"/>
                                <w:szCs w:val="12"/>
                                <w:lang w:val="de-CH"/>
                              </w:rPr>
                              <w:t>Munstycke</w:t>
                            </w:r>
                          </w:p>
                        </w:txbxContent>
                      </v:textbox>
                    </v:shape>
                  </w:pict>
                </mc:Fallback>
              </mc:AlternateContent>
            </w:r>
          </w:p>
          <w:p w14:paraId="2A3B0328" w14:textId="65EBD36C" w:rsidR="003E7239" w:rsidRPr="00741488" w:rsidRDefault="00CA044E" w:rsidP="00741488">
            <w:pPr>
              <w:pStyle w:val="Table"/>
              <w:widowControl w:val="0"/>
              <w:spacing w:before="0"/>
              <w:rPr>
                <w:rFonts w:ascii="Times New Roman" w:hAnsi="Times New Roman"/>
                <w:sz w:val="22"/>
                <w:szCs w:val="22"/>
                <w:lang w:val="de-CH"/>
              </w:rPr>
            </w:pPr>
            <w:r w:rsidRPr="0099316D">
              <w:rPr>
                <w:rFonts w:ascii="Times New Roman" w:hAnsi="Times New Roman"/>
                <w:noProof/>
                <w:sz w:val="22"/>
                <w:szCs w:val="22"/>
                <w:lang w:eastAsia="en-US"/>
              </w:rPr>
              <w:drawing>
                <wp:anchor distT="0" distB="0" distL="114300" distR="114300" simplePos="0" relativeHeight="251659264" behindDoc="1" locked="0" layoutInCell="1" allowOverlap="1" wp14:anchorId="33529D63" wp14:editId="71315A01">
                  <wp:simplePos x="0" y="0"/>
                  <wp:positionH relativeFrom="column">
                    <wp:posOffset>1890312</wp:posOffset>
                  </wp:positionH>
                  <wp:positionV relativeFrom="paragraph">
                    <wp:posOffset>171478</wp:posOffset>
                  </wp:positionV>
                  <wp:extent cx="775504" cy="620653"/>
                  <wp:effectExtent l="0" t="0" r="5715" b="8255"/>
                  <wp:wrapNone/>
                  <wp:docPr id="109" name="Picture 109"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5504" cy="620653"/>
                          </a:xfrm>
                          <a:prstGeom prst="rect">
                            <a:avLst/>
                          </a:prstGeom>
                          <a:noFill/>
                          <a:ln>
                            <a:noFill/>
                          </a:ln>
                        </pic:spPr>
                      </pic:pic>
                    </a:graphicData>
                  </a:graphic>
                </wp:anchor>
              </w:drawing>
            </w:r>
            <w:r>
              <w:rPr>
                <w:noProof/>
                <w:lang w:eastAsia="en-US"/>
              </w:rPr>
              <mc:AlternateContent>
                <mc:Choice Requires="wps">
                  <w:drawing>
                    <wp:anchor distT="45720" distB="45720" distL="114300" distR="114300" simplePos="0" relativeHeight="251638784" behindDoc="0" locked="0" layoutInCell="1" allowOverlap="1" wp14:anchorId="2D2705CC" wp14:editId="4CFC878F">
                      <wp:simplePos x="0" y="0"/>
                      <wp:positionH relativeFrom="column">
                        <wp:posOffset>932815</wp:posOffset>
                      </wp:positionH>
                      <wp:positionV relativeFrom="paragraph">
                        <wp:posOffset>87961</wp:posOffset>
                      </wp:positionV>
                      <wp:extent cx="528320" cy="381635"/>
                      <wp:effectExtent l="0" t="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4A221" w14:textId="77777777" w:rsidR="00676453" w:rsidRDefault="00676453" w:rsidP="00C41A5B">
                                  <w:pPr>
                                    <w:spacing w:line="140" w:lineRule="exact"/>
                                    <w:rPr>
                                      <w:sz w:val="12"/>
                                      <w:szCs w:val="12"/>
                                      <w:lang w:val="de-CH"/>
                                    </w:rPr>
                                  </w:pPr>
                                  <w:r>
                                    <w:rPr>
                                      <w:sz w:val="12"/>
                                      <w:szCs w:val="12"/>
                                      <w:lang w:val="de-CH"/>
                                    </w:rPr>
                                    <w:t>Kapselfack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705CC" id="Text Box 26" o:spid="_x0000_s1031" type="#_x0000_t202" style="position:absolute;margin-left:73.45pt;margin-top:6.95pt;width:41.6pt;height:30.0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" filled="f" stroked="f">
                      <v:textbox>
                        <w:txbxContent>
                          <w:p w14:paraId="5104A221" w14:textId="77777777" w:rsidR="00676453" w:rsidRDefault="00676453" w:rsidP="00C41A5B">
                            <w:pPr>
                              <w:spacing w:line="140" w:lineRule="exact"/>
                              <w:rPr>
                                <w:sz w:val="12"/>
                                <w:szCs w:val="12"/>
                                <w:lang w:val="de-CH"/>
                              </w:rPr>
                            </w:pPr>
                            <w:r>
                              <w:rPr>
                                <w:sz w:val="12"/>
                                <w:szCs w:val="12"/>
                                <w:lang w:val="de-CH"/>
                              </w:rPr>
                              <w:t>Kapselfack</w:t>
                            </w:r>
                          </w:p>
                        </w:txbxContent>
                      </v:textbox>
                    </v:shape>
                  </w:pict>
                </mc:Fallback>
              </mc:AlternateContent>
            </w:r>
            <w:r w:rsidR="007C43FD">
              <w:rPr>
                <w:noProof/>
                <w:lang w:eastAsia="en-US"/>
              </w:rPr>
              <mc:AlternateContent>
                <mc:Choice Requires="wps">
                  <w:drawing>
                    <wp:anchor distT="45720" distB="45720" distL="114300" distR="114300" simplePos="0" relativeHeight="251640832" behindDoc="0" locked="0" layoutInCell="1" allowOverlap="1" wp14:anchorId="76512A5C" wp14:editId="4FA0751D">
                      <wp:simplePos x="0" y="0"/>
                      <wp:positionH relativeFrom="column">
                        <wp:posOffset>19685</wp:posOffset>
                      </wp:positionH>
                      <wp:positionV relativeFrom="paragraph">
                        <wp:posOffset>831850</wp:posOffset>
                      </wp:positionV>
                      <wp:extent cx="527050" cy="243205"/>
                      <wp:effectExtent l="0" t="0" r="0" b="0"/>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209B3" w14:textId="77777777" w:rsidR="00676453" w:rsidRDefault="00676453" w:rsidP="00C41A5B">
                                  <w:pPr>
                                    <w:rPr>
                                      <w:b/>
                                      <w:sz w:val="12"/>
                                      <w:szCs w:val="12"/>
                                      <w:lang w:val="de-CH"/>
                                    </w:rPr>
                                  </w:pPr>
                                  <w:r>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12A5C" id="Text Box 27" o:spid="_x0000_s1032" type="#_x0000_t202" style="position:absolute;margin-left:1.55pt;margin-top:65.5pt;width:41.5pt;height:19.1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" filled="f" stroked="f">
                      <v:textbox>
                        <w:txbxContent>
                          <w:p w14:paraId="529209B3" w14:textId="77777777" w:rsidR="00676453" w:rsidRDefault="00676453" w:rsidP="00C41A5B">
                            <w:pPr>
                              <w:rPr>
                                <w:b/>
                                <w:sz w:val="12"/>
                                <w:szCs w:val="12"/>
                                <w:lang w:val="de-CH"/>
                              </w:rPr>
                            </w:pPr>
                            <w:r>
                              <w:rPr>
                                <w:b/>
                                <w:sz w:val="12"/>
                                <w:szCs w:val="12"/>
                                <w:lang w:val="de-CH"/>
                              </w:rPr>
                              <w:t>Inhalator</w:t>
                            </w:r>
                          </w:p>
                        </w:txbxContent>
                      </v:textbox>
                    </v:shape>
                  </w:pict>
                </mc:Fallback>
              </mc:AlternateContent>
            </w:r>
            <w:r w:rsidR="007C43FD">
              <w:rPr>
                <w:noProof/>
                <w:lang w:eastAsia="en-US"/>
              </w:rPr>
              <mc:AlternateContent>
                <mc:Choice Requires="wps">
                  <w:drawing>
                    <wp:anchor distT="45720" distB="45720" distL="114300" distR="114300" simplePos="0" relativeHeight="251644928" behindDoc="0" locked="0" layoutInCell="1" allowOverlap="1" wp14:anchorId="733840CB" wp14:editId="501A9C70">
                      <wp:simplePos x="0" y="0"/>
                      <wp:positionH relativeFrom="column">
                        <wp:posOffset>1979295</wp:posOffset>
                      </wp:positionH>
                      <wp:positionV relativeFrom="paragraph">
                        <wp:posOffset>833755</wp:posOffset>
                      </wp:positionV>
                      <wp:extent cx="686435" cy="243205"/>
                      <wp:effectExtent l="0" t="0" r="0" b="0"/>
                      <wp:wrapNone/>
                      <wp:docPr id="6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51190" w14:textId="77777777" w:rsidR="00676453" w:rsidRDefault="00676453" w:rsidP="00C41A5B">
                                  <w:pPr>
                                    <w:rPr>
                                      <w:b/>
                                      <w:sz w:val="12"/>
                                      <w:szCs w:val="12"/>
                                      <w:lang w:val="de-CH"/>
                                    </w:rPr>
                                  </w:pPr>
                                  <w:r>
                                    <w:rPr>
                                      <w:b/>
                                      <w:sz w:val="12"/>
                                      <w:szCs w:val="12"/>
                                      <w:lang w:val="de-CH"/>
                                    </w:rPr>
                                    <w:t>Blisterkarta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840CB" id="Text Box 29" o:spid="_x0000_s1033" type="#_x0000_t202" style="position:absolute;margin-left:155.85pt;margin-top:65.65pt;width:54.05pt;height:19.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bd5QEAAKc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" filled="f" stroked="f">
                      <v:textbox>
                        <w:txbxContent>
                          <w:p w14:paraId="64F51190" w14:textId="77777777" w:rsidR="00676453" w:rsidRDefault="00676453" w:rsidP="00C41A5B">
                            <w:pPr>
                              <w:rPr>
                                <w:b/>
                                <w:sz w:val="12"/>
                                <w:szCs w:val="12"/>
                                <w:lang w:val="de-CH"/>
                              </w:rPr>
                            </w:pPr>
                            <w:r>
                              <w:rPr>
                                <w:b/>
                                <w:sz w:val="12"/>
                                <w:szCs w:val="12"/>
                                <w:lang w:val="de-CH"/>
                              </w:rPr>
                              <w:t>Blisterkarta</w:t>
                            </w:r>
                          </w:p>
                        </w:txbxContent>
                      </v:textbox>
                    </v:shape>
                  </w:pict>
                </mc:Fallback>
              </mc:AlternateContent>
            </w:r>
            <w:r w:rsidR="007C43FD">
              <w:rPr>
                <w:noProof/>
                <w:lang w:eastAsia="en-US"/>
              </w:rPr>
              <mc:AlternateContent>
                <mc:Choice Requires="wps">
                  <w:drawing>
                    <wp:anchor distT="45720" distB="45720" distL="114300" distR="114300" simplePos="0" relativeHeight="251636736" behindDoc="0" locked="0" layoutInCell="1" allowOverlap="1" wp14:anchorId="2F9C9560" wp14:editId="5A76CC6D">
                      <wp:simplePos x="0" y="0"/>
                      <wp:positionH relativeFrom="column">
                        <wp:posOffset>1487805</wp:posOffset>
                      </wp:positionH>
                      <wp:positionV relativeFrom="paragraph">
                        <wp:posOffset>311785</wp:posOffset>
                      </wp:positionV>
                      <wp:extent cx="466725" cy="243205"/>
                      <wp:effectExtent l="0" t="0" r="0" b="0"/>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87EA0" w14:textId="77777777" w:rsidR="00676453" w:rsidRDefault="00676453" w:rsidP="00C41A5B">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C9560" id="Text Box 25" o:spid="_x0000_s1034" type="#_x0000_t202" style="position:absolute;margin-left:117.15pt;margin-top:24.55pt;width:36.75pt;height:19.1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p5AEAAKcDAAAOAAAAZHJzL2Uyb0RvYy54bWysU8Fu2zAMvQ/YPwi6L3Y8J+2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Rkvl5fZCvOJJWy/H2WrmIHUTx/bNH5TwoGFi4lR5ppBBf7e+cDGVE8Pwm9DNzpvo9z7c0fCXoY&#10;MpF84Dsz91M1MV2X/DL0DVoqqA+kBmHeFtpuunSAvzgbaVNK7n7uBCrO+s+GHPmwzPOwWjHIVxcZ&#10;BXheqc4rwkiCKrnnbL7e+HkddxZ121GneQYGrsnFRkeFL6yO9GkbovDj5oZ1O4/jq5f/a/sb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X0H46eQBAACnAwAADgAAAAAAAAAAAAAAAAAuAgAAZHJzL2Uyb0RvYy54bWxQSwEC&#10;LQAUAAYACAAAACEAClrIOt4AAAAJAQAADwAAAAAAAAAAAAAAAAA+BAAAZHJzL2Rvd25yZXYueG1s&#10;UEsFBgAAAAAEAAQA8wAAAEkFAAAAAA==&#10;" filled="f" stroked="f">
                      <v:textbox>
                        <w:txbxContent>
                          <w:p w14:paraId="41487EA0" w14:textId="77777777" w:rsidR="00676453" w:rsidRDefault="00676453" w:rsidP="00C41A5B">
                            <w:pPr>
                              <w:rPr>
                                <w:sz w:val="12"/>
                                <w:szCs w:val="12"/>
                                <w:lang w:val="de-CH"/>
                              </w:rPr>
                            </w:pPr>
                            <w:r>
                              <w:rPr>
                                <w:sz w:val="12"/>
                                <w:szCs w:val="12"/>
                                <w:lang w:val="de-CH"/>
                              </w:rPr>
                              <w:t>Filter</w:t>
                            </w:r>
                          </w:p>
                        </w:txbxContent>
                      </v:textbox>
                    </v:shape>
                  </w:pict>
                </mc:Fallback>
              </mc:AlternateContent>
            </w:r>
            <w:r w:rsidR="007C43FD">
              <w:rPr>
                <w:noProof/>
                <w:lang w:eastAsia="en-US"/>
              </w:rPr>
              <mc:AlternateContent>
                <mc:Choice Requires="wps">
                  <w:drawing>
                    <wp:anchor distT="45720" distB="45720" distL="114300" distR="114300" simplePos="0" relativeHeight="251628544" behindDoc="0" locked="0" layoutInCell="1" allowOverlap="1" wp14:anchorId="23CD7F57" wp14:editId="1D9AE301">
                      <wp:simplePos x="0" y="0"/>
                      <wp:positionH relativeFrom="column">
                        <wp:posOffset>314325</wp:posOffset>
                      </wp:positionH>
                      <wp:positionV relativeFrom="paragraph">
                        <wp:posOffset>669290</wp:posOffset>
                      </wp:positionV>
                      <wp:extent cx="390525" cy="24320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1039" w14:textId="77777777" w:rsidR="00676453" w:rsidRDefault="00676453" w:rsidP="00C41A5B">
                                  <w:pPr>
                                    <w:rPr>
                                      <w:sz w:val="12"/>
                                      <w:szCs w:val="12"/>
                                    </w:rPr>
                                  </w:pPr>
                                  <w:r>
                                    <w:rPr>
                                      <w:sz w:val="12"/>
                                      <w:szCs w:val="12"/>
                                    </w:rPr>
                                    <w:t>Botten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D7F57" id="Text Box 2" o:spid="_x0000_s1035" type="#_x0000_t202" style="position:absolute;margin-left:24.75pt;margin-top:52.7pt;width:30.75pt;height:19.1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Na5AEAAKc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" filled="f" stroked="f">
                      <v:textbox>
                        <w:txbxContent>
                          <w:p w14:paraId="37541039" w14:textId="77777777" w:rsidR="00676453" w:rsidRDefault="00676453" w:rsidP="00C41A5B">
                            <w:pPr>
                              <w:rPr>
                                <w:sz w:val="12"/>
                                <w:szCs w:val="12"/>
                              </w:rPr>
                            </w:pPr>
                            <w:r>
                              <w:rPr>
                                <w:sz w:val="12"/>
                                <w:szCs w:val="12"/>
                              </w:rPr>
                              <w:t>Botten</w:t>
                            </w:r>
                          </w:p>
                        </w:txbxContent>
                      </v:textbox>
                    </v:shape>
                  </w:pict>
                </mc:Fallback>
              </mc:AlternateContent>
            </w:r>
            <w:r w:rsidR="007C43FD">
              <w:rPr>
                <w:noProof/>
                <w:lang w:eastAsia="en-US"/>
              </w:rPr>
              <mc:AlternateContent>
                <mc:Choice Requires="wps">
                  <w:drawing>
                    <wp:anchor distT="45720" distB="45720" distL="114300" distR="114300" simplePos="0" relativeHeight="251630592" behindDoc="1" locked="0" layoutInCell="1" allowOverlap="1" wp14:anchorId="5A037241" wp14:editId="31CE996A">
                      <wp:simplePos x="0" y="0"/>
                      <wp:positionH relativeFrom="column">
                        <wp:posOffset>410845</wp:posOffset>
                      </wp:positionH>
                      <wp:positionV relativeFrom="paragraph">
                        <wp:posOffset>179070</wp:posOffset>
                      </wp:positionV>
                      <wp:extent cx="390525" cy="243205"/>
                      <wp:effectExtent l="0" t="0" r="0" b="4445"/>
                      <wp:wrapNone/>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1C4E" w14:textId="77777777" w:rsidR="00676453" w:rsidRDefault="00676453" w:rsidP="00C41A5B">
                                  <w:pPr>
                                    <w:rPr>
                                      <w:sz w:val="12"/>
                                      <w:szCs w:val="12"/>
                                      <w:lang w:val="de-CH"/>
                                    </w:rPr>
                                  </w:pPr>
                                  <w:r>
                                    <w:rPr>
                                      <w:sz w:val="12"/>
                                      <w:szCs w:val="12"/>
                                      <w:lang w:val="de-CH"/>
                                    </w:rPr>
                                    <w:t>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37241" id="Text Box 21" o:spid="_x0000_s1036" type="#_x0000_t202" style="position:absolute;margin-left:32.35pt;margin-top:14.1pt;width:30.75pt;height:19.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YK5A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" filled="f" stroked="f">
                      <v:textbox>
                        <w:txbxContent>
                          <w:p w14:paraId="0E8A1C4E" w14:textId="77777777" w:rsidR="00676453" w:rsidRDefault="00676453" w:rsidP="00C41A5B">
                            <w:pPr>
                              <w:rPr>
                                <w:sz w:val="12"/>
                                <w:szCs w:val="12"/>
                                <w:lang w:val="de-CH"/>
                              </w:rPr>
                            </w:pPr>
                            <w:r>
                              <w:rPr>
                                <w:sz w:val="12"/>
                                <w:szCs w:val="12"/>
                                <w:lang w:val="de-CH"/>
                              </w:rPr>
                              <w:t>Lock</w:t>
                            </w:r>
                          </w:p>
                        </w:txbxContent>
                      </v:textbox>
                    </v:shape>
                  </w:pict>
                </mc:Fallback>
              </mc:AlternateContent>
            </w:r>
          </w:p>
          <w:p w14:paraId="34F4CC01" w14:textId="05477D78" w:rsidR="003E7239" w:rsidRPr="00741488" w:rsidRDefault="00CA044E" w:rsidP="00741488">
            <w:pPr>
              <w:rPr>
                <w:szCs w:val="22"/>
                <w:lang w:val="de-CH"/>
              </w:rPr>
            </w:pPr>
            <w:r w:rsidRPr="0099316D">
              <w:rPr>
                <w:noProof/>
                <w:szCs w:val="22"/>
                <w:lang w:val="en-US" w:eastAsia="en-US"/>
              </w:rPr>
              <w:drawing>
                <wp:anchor distT="0" distB="0" distL="114300" distR="114300" simplePos="0" relativeHeight="251657216" behindDoc="1" locked="0" layoutInCell="1" allowOverlap="1" wp14:anchorId="18E93C01" wp14:editId="1BA75A59">
                  <wp:simplePos x="0" y="0"/>
                  <wp:positionH relativeFrom="column">
                    <wp:posOffset>936156</wp:posOffset>
                  </wp:positionH>
                  <wp:positionV relativeFrom="paragraph">
                    <wp:posOffset>6074</wp:posOffset>
                  </wp:positionV>
                  <wp:extent cx="676910" cy="657860"/>
                  <wp:effectExtent l="0" t="0" r="8890" b="8890"/>
                  <wp:wrapNone/>
                  <wp:docPr id="108" name="Picture 108"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910" cy="657860"/>
                          </a:xfrm>
                          <a:prstGeom prst="rect">
                            <a:avLst/>
                          </a:prstGeom>
                          <a:noFill/>
                          <a:ln>
                            <a:noFill/>
                          </a:ln>
                        </pic:spPr>
                      </pic:pic>
                    </a:graphicData>
                  </a:graphic>
                </wp:anchor>
              </w:drawing>
            </w:r>
            <w:r w:rsidR="001966D3" w:rsidRPr="0099316D">
              <w:rPr>
                <w:noProof/>
                <w:szCs w:val="22"/>
                <w:lang w:val="en-US" w:eastAsia="en-US"/>
              </w:rPr>
              <w:drawing>
                <wp:anchor distT="0" distB="0" distL="114300" distR="114300" simplePos="0" relativeHeight="251655168" behindDoc="1" locked="0" layoutInCell="1" allowOverlap="1" wp14:anchorId="62EBC079" wp14:editId="6D02990B">
                  <wp:simplePos x="0" y="0"/>
                  <wp:positionH relativeFrom="column">
                    <wp:posOffset>-2540</wp:posOffset>
                  </wp:positionH>
                  <wp:positionV relativeFrom="paragraph">
                    <wp:posOffset>37161</wp:posOffset>
                  </wp:positionV>
                  <wp:extent cx="497205" cy="626110"/>
                  <wp:effectExtent l="0" t="0" r="0" b="2540"/>
                  <wp:wrapNone/>
                  <wp:docPr id="100" name="Picture 100"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7205"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1E3A" w14:textId="13DDB6AC" w:rsidR="003E7239" w:rsidRPr="00741488" w:rsidRDefault="00CA044E" w:rsidP="00741488">
            <w:pPr>
              <w:rPr>
                <w:szCs w:val="22"/>
                <w:lang w:val="de-CH"/>
              </w:rPr>
            </w:pPr>
            <w:r>
              <w:rPr>
                <w:noProof/>
                <w:lang w:val="en-US" w:eastAsia="en-US"/>
              </w:rPr>
              <mc:AlternateContent>
                <mc:Choice Requires="wps">
                  <w:drawing>
                    <wp:anchor distT="45720" distB="45720" distL="114300" distR="114300" simplePos="0" relativeHeight="251631616" behindDoc="0" locked="0" layoutInCell="1" allowOverlap="1" wp14:anchorId="17333BEC" wp14:editId="6618D99E">
                      <wp:simplePos x="0" y="0"/>
                      <wp:positionH relativeFrom="column">
                        <wp:posOffset>557226</wp:posOffset>
                      </wp:positionH>
                      <wp:positionV relativeFrom="paragraph">
                        <wp:posOffset>107315</wp:posOffset>
                      </wp:positionV>
                      <wp:extent cx="485775" cy="408305"/>
                      <wp:effectExtent l="0" t="0" r="0" b="0"/>
                      <wp:wrapNone/>
                      <wp:docPr id="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1FE2" w14:textId="77777777" w:rsidR="00676453" w:rsidRDefault="00676453" w:rsidP="00C41A5B">
                                  <w:pPr>
                                    <w:spacing w:line="160" w:lineRule="exact"/>
                                    <w:rPr>
                                      <w:sz w:val="12"/>
                                      <w:szCs w:val="12"/>
                                      <w:lang w:val="de-CH"/>
                                    </w:rPr>
                                  </w:pPr>
                                  <w:r>
                                    <w:rPr>
                                      <w:sz w:val="12"/>
                                      <w:szCs w:val="12"/>
                                      <w:lang w:val="de-CH"/>
                                    </w:rPr>
                                    <w:t>Sido knappar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33BEC" id="Text Box 22" o:spid="_x0000_s1037" type="#_x0000_t202" style="position:absolute;margin-left:43.9pt;margin-top:8.45pt;width:38.25pt;height:32.1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G5A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" filled="f" stroked="f">
                      <v:textbox>
                        <w:txbxContent>
                          <w:p w14:paraId="557A1FE2" w14:textId="77777777" w:rsidR="00676453" w:rsidRDefault="00676453" w:rsidP="00C41A5B">
                            <w:pPr>
                              <w:spacing w:line="160" w:lineRule="exact"/>
                              <w:rPr>
                                <w:sz w:val="12"/>
                                <w:szCs w:val="12"/>
                                <w:lang w:val="de-CH"/>
                              </w:rPr>
                            </w:pPr>
                            <w:r>
                              <w:rPr>
                                <w:sz w:val="12"/>
                                <w:szCs w:val="12"/>
                                <w:lang w:val="de-CH"/>
                              </w:rPr>
                              <w:t>Sido knappar</w:t>
                            </w:r>
                          </w:p>
                        </w:txbxContent>
                      </v:textbox>
                    </v:shape>
                  </w:pict>
                </mc:Fallback>
              </mc:AlternateContent>
            </w:r>
          </w:p>
          <w:p w14:paraId="5FEB6512" w14:textId="5E07626A" w:rsidR="00C41A5B" w:rsidRPr="00741488" w:rsidRDefault="005762BE" w:rsidP="00741488">
            <w:pPr>
              <w:rPr>
                <w:szCs w:val="22"/>
                <w:lang w:val="de-CH"/>
              </w:rPr>
            </w:pPr>
            <w:r>
              <w:rPr>
                <w:noProof/>
                <w:lang w:val="en-US" w:eastAsia="en-US"/>
              </w:rPr>
              <mc:AlternateContent>
                <mc:Choice Requires="wps">
                  <w:drawing>
                    <wp:anchor distT="45720" distB="45720" distL="114300" distR="114300" simplePos="0" relativeHeight="251642880" behindDoc="0" locked="0" layoutInCell="1" allowOverlap="1" wp14:anchorId="168EC702" wp14:editId="33F8EB18">
                      <wp:simplePos x="0" y="0"/>
                      <wp:positionH relativeFrom="column">
                        <wp:posOffset>895985</wp:posOffset>
                      </wp:positionH>
                      <wp:positionV relativeFrom="paragraph">
                        <wp:posOffset>303199</wp:posOffset>
                      </wp:positionV>
                      <wp:extent cx="768350" cy="349857"/>
                      <wp:effectExtent l="0" t="0" r="0" b="0"/>
                      <wp:wrapNone/>
                      <wp:docPr id="6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49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727A" w14:textId="77777777" w:rsidR="00676453" w:rsidRDefault="00676453" w:rsidP="006E6C3D">
                                  <w:pPr>
                                    <w:spacing w:line="240" w:lineRule="auto"/>
                                    <w:rPr>
                                      <w:b/>
                                      <w:sz w:val="12"/>
                                      <w:szCs w:val="12"/>
                                      <w:lang w:val="de-CH"/>
                                    </w:rPr>
                                  </w:pPr>
                                  <w:r>
                                    <w:rPr>
                                      <w:b/>
                                      <w:sz w:val="12"/>
                                      <w:szCs w:val="12"/>
                                      <w:lang w:val="de-CH"/>
                                    </w:rPr>
                                    <w:t>Inhalatorns bottendel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EC702" id="Text Box 28" o:spid="_x0000_s1038" type="#_x0000_t202" style="position:absolute;margin-left:70.55pt;margin-top:23.85pt;width:60.5pt;height:27.5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" filled="f" stroked="f">
                      <v:textbox>
                        <w:txbxContent>
                          <w:p w14:paraId="7473727A" w14:textId="77777777" w:rsidR="00676453" w:rsidRDefault="00676453" w:rsidP="006E6C3D">
                            <w:pPr>
                              <w:spacing w:line="240" w:lineRule="auto"/>
                              <w:rPr>
                                <w:b/>
                                <w:sz w:val="12"/>
                                <w:szCs w:val="12"/>
                                <w:lang w:val="de-CH"/>
                              </w:rPr>
                            </w:pPr>
                            <w:r>
                              <w:rPr>
                                <w:b/>
                                <w:sz w:val="12"/>
                                <w:szCs w:val="12"/>
                                <w:lang w:val="de-CH"/>
                              </w:rPr>
                              <w:t>Inhalatorns bottendel</w:t>
                            </w:r>
                          </w:p>
                        </w:txbxContent>
                      </v:textbox>
                    </v:shape>
                  </w:pict>
                </mc:Fallback>
              </mc:AlternateContent>
            </w:r>
            <w:r w:rsidR="00CA044E">
              <w:rPr>
                <w:noProof/>
                <w:lang w:val="en-US" w:eastAsia="en-US"/>
              </w:rPr>
              <mc:AlternateContent>
                <mc:Choice Requires="wps">
                  <w:drawing>
                    <wp:anchor distT="45720" distB="45720" distL="114300" distR="114300" simplePos="0" relativeHeight="251634688" behindDoc="0" locked="0" layoutInCell="1" allowOverlap="1" wp14:anchorId="27F055B9" wp14:editId="0DCDF1B4">
                      <wp:simplePos x="0" y="0"/>
                      <wp:positionH relativeFrom="column">
                        <wp:posOffset>1821953</wp:posOffset>
                      </wp:positionH>
                      <wp:positionV relativeFrom="paragraph">
                        <wp:posOffset>97321</wp:posOffset>
                      </wp:positionV>
                      <wp:extent cx="428625" cy="243205"/>
                      <wp:effectExtent l="0" t="0" r="0" b="0"/>
                      <wp:wrapNone/>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0C8D" w14:textId="77777777" w:rsidR="00676453" w:rsidRDefault="00676453" w:rsidP="00C41A5B">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055B9" id="Text Box 24" o:spid="_x0000_s1039" type="#_x0000_t202" style="position:absolute;margin-left:143.45pt;margin-top:7.65pt;width:33.75pt;height:19.1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Oy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" filled="f" stroked="f">
                      <v:textbox>
                        <w:txbxContent>
                          <w:p w14:paraId="74F10C8D" w14:textId="77777777" w:rsidR="00676453" w:rsidRDefault="00676453" w:rsidP="00C41A5B">
                            <w:pPr>
                              <w:rPr>
                                <w:sz w:val="12"/>
                                <w:szCs w:val="12"/>
                                <w:lang w:val="de-CH"/>
                              </w:rPr>
                            </w:pPr>
                            <w:r>
                              <w:rPr>
                                <w:sz w:val="12"/>
                                <w:szCs w:val="12"/>
                                <w:lang w:val="de-CH"/>
                              </w:rPr>
                              <w:t>Blister</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49140BF" w14:textId="77777777" w:rsidR="00C41A5B" w:rsidRPr="00606F8B" w:rsidRDefault="00282777"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Vanliga frågor</w:t>
            </w:r>
          </w:p>
          <w:p w14:paraId="336DDE17" w14:textId="77777777" w:rsidR="00C41A5B" w:rsidRPr="00606F8B" w:rsidRDefault="00C41A5B" w:rsidP="00741488">
            <w:pPr>
              <w:pStyle w:val="Table"/>
              <w:widowControl w:val="0"/>
              <w:spacing w:before="0" w:after="0"/>
              <w:rPr>
                <w:rFonts w:ascii="Times New Roman" w:hAnsi="Times New Roman"/>
                <w:szCs w:val="20"/>
                <w:lang w:val="sv-SE"/>
              </w:rPr>
            </w:pPr>
          </w:p>
          <w:p w14:paraId="18EDF81E" w14:textId="77777777" w:rsidR="00C41A5B" w:rsidRPr="00606F8B" w:rsidRDefault="00282777"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 xml:space="preserve">Varför hördes inget ljud </w:t>
            </w:r>
            <w:r w:rsidR="007034FE">
              <w:rPr>
                <w:rFonts w:ascii="Times New Roman" w:hAnsi="Times New Roman"/>
                <w:b/>
                <w:szCs w:val="20"/>
                <w:lang w:val="sv-SE"/>
              </w:rPr>
              <w:t>från</w:t>
            </w:r>
            <w:r w:rsidRPr="00606F8B">
              <w:rPr>
                <w:rFonts w:ascii="Times New Roman" w:hAnsi="Times New Roman"/>
                <w:b/>
                <w:szCs w:val="20"/>
                <w:lang w:val="sv-SE"/>
              </w:rPr>
              <w:t xml:space="preserve"> inhalatorn när jag </w:t>
            </w:r>
            <w:r w:rsidR="00CA0554">
              <w:rPr>
                <w:rFonts w:ascii="Times New Roman" w:hAnsi="Times New Roman"/>
                <w:b/>
                <w:szCs w:val="20"/>
                <w:lang w:val="sv-SE"/>
              </w:rPr>
              <w:t>inhalerade</w:t>
            </w:r>
            <w:r>
              <w:rPr>
                <w:rFonts w:ascii="Times New Roman" w:hAnsi="Times New Roman"/>
                <w:b/>
                <w:szCs w:val="20"/>
                <w:lang w:val="sv-SE"/>
              </w:rPr>
              <w:t>?</w:t>
            </w:r>
          </w:p>
          <w:p w14:paraId="7C544F9E" w14:textId="77777777" w:rsidR="00C41A5B" w:rsidRPr="00606F8B" w:rsidRDefault="00282777" w:rsidP="00741488">
            <w:pPr>
              <w:pStyle w:val="Table"/>
              <w:widowControl w:val="0"/>
              <w:spacing w:before="0" w:after="0"/>
              <w:rPr>
                <w:rFonts w:ascii="Times New Roman" w:hAnsi="Times New Roman"/>
                <w:szCs w:val="20"/>
                <w:lang w:val="sv-SE"/>
              </w:rPr>
            </w:pPr>
            <w:r w:rsidRPr="00BE1370">
              <w:rPr>
                <w:rFonts w:ascii="Times New Roman" w:hAnsi="Times New Roman"/>
                <w:szCs w:val="20"/>
                <w:lang w:val="sv-SE"/>
              </w:rPr>
              <w:t>Kapseln kan ha fastnat i kapselfacket.</w:t>
            </w:r>
            <w:r w:rsidR="00C41A5B" w:rsidRPr="00606F8B">
              <w:rPr>
                <w:rFonts w:ascii="Times New Roman" w:hAnsi="Times New Roman"/>
                <w:szCs w:val="20"/>
                <w:lang w:val="sv-SE"/>
              </w:rPr>
              <w:t xml:space="preserve"> </w:t>
            </w:r>
            <w:r w:rsidRPr="00606F8B">
              <w:rPr>
                <w:rFonts w:ascii="Times New Roman" w:hAnsi="Times New Roman"/>
                <w:szCs w:val="20"/>
                <w:lang w:val="sv-SE"/>
              </w:rPr>
              <w:t>Om detta händer kan du försiktigt lossa kapseln genom att knacka på botten av inhalatorn.</w:t>
            </w:r>
            <w:r w:rsidR="00C41A5B" w:rsidRPr="00606F8B">
              <w:rPr>
                <w:rFonts w:ascii="Times New Roman" w:hAnsi="Times New Roman"/>
                <w:szCs w:val="20"/>
                <w:lang w:val="sv-SE"/>
              </w:rPr>
              <w:t xml:space="preserve"> Inhale</w:t>
            </w:r>
            <w:r w:rsidRPr="00606F8B">
              <w:rPr>
                <w:rFonts w:ascii="Times New Roman" w:hAnsi="Times New Roman"/>
                <w:szCs w:val="20"/>
                <w:lang w:val="sv-SE"/>
              </w:rPr>
              <w:t xml:space="preserve">ra läkemedlet igen genom </w:t>
            </w:r>
            <w:r w:rsidR="000227CC" w:rsidRPr="00606F8B">
              <w:rPr>
                <w:rFonts w:ascii="Times New Roman" w:hAnsi="Times New Roman"/>
                <w:szCs w:val="20"/>
                <w:lang w:val="sv-SE"/>
              </w:rPr>
              <w:t>att upprepa</w:t>
            </w:r>
            <w:r w:rsidR="00C41A5B" w:rsidRPr="00606F8B">
              <w:rPr>
                <w:rFonts w:ascii="Times New Roman" w:hAnsi="Times New Roman"/>
                <w:szCs w:val="20"/>
                <w:lang w:val="sv-SE"/>
              </w:rPr>
              <w:t xml:space="preserve"> ste</w:t>
            </w:r>
            <w:r w:rsidR="000227CC" w:rsidRPr="00606F8B">
              <w:rPr>
                <w:rFonts w:ascii="Times New Roman" w:hAnsi="Times New Roman"/>
                <w:szCs w:val="20"/>
                <w:lang w:val="sv-SE"/>
              </w:rPr>
              <w:t>g 3a till</w:t>
            </w:r>
            <w:r w:rsidR="00C41A5B" w:rsidRPr="00606F8B">
              <w:rPr>
                <w:rFonts w:ascii="Times New Roman" w:hAnsi="Times New Roman"/>
                <w:szCs w:val="20"/>
                <w:lang w:val="sv-SE"/>
              </w:rPr>
              <w:t xml:space="preserve"> 3c.</w:t>
            </w:r>
          </w:p>
          <w:p w14:paraId="497F4D7E" w14:textId="77777777" w:rsidR="00C41A5B" w:rsidRPr="00606F8B" w:rsidRDefault="000227CC" w:rsidP="00741488">
            <w:pPr>
              <w:pStyle w:val="Table"/>
              <w:widowControl w:val="0"/>
              <w:spacing w:before="0" w:after="0"/>
              <w:rPr>
                <w:rFonts w:ascii="Times New Roman" w:hAnsi="Times New Roman"/>
                <w:b/>
                <w:szCs w:val="20"/>
                <w:lang w:val="sv-SE"/>
              </w:rPr>
            </w:pPr>
            <w:r>
              <w:rPr>
                <w:rFonts w:ascii="Times New Roman" w:hAnsi="Times New Roman"/>
                <w:b/>
                <w:szCs w:val="20"/>
                <w:lang w:val="sv-SE"/>
              </w:rPr>
              <w:t>Vad ska jag göra om det är pulver kvar i kapseln?</w:t>
            </w:r>
          </w:p>
          <w:p w14:paraId="33CCC699" w14:textId="77777777" w:rsidR="00C41A5B" w:rsidRPr="00606F8B" w:rsidRDefault="000227CC"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Du har inte fått i dig tillräcklig mä</w:t>
            </w:r>
            <w:r w:rsidRPr="00BE1370">
              <w:rPr>
                <w:rFonts w:ascii="Times New Roman" w:hAnsi="Times New Roman"/>
                <w:szCs w:val="20"/>
                <w:lang w:val="sv-SE"/>
              </w:rPr>
              <w:t xml:space="preserve">ngd av läkemedlet. </w:t>
            </w:r>
            <w:r w:rsidRPr="00606F8B">
              <w:rPr>
                <w:rFonts w:ascii="Times New Roman" w:hAnsi="Times New Roman"/>
                <w:szCs w:val="20"/>
                <w:lang w:val="sv-SE"/>
              </w:rPr>
              <w:t>Stäng inhalatorn och upprepa steg 3a till</w:t>
            </w:r>
            <w:r w:rsidR="00C41A5B" w:rsidRPr="00606F8B">
              <w:rPr>
                <w:rFonts w:ascii="Times New Roman" w:hAnsi="Times New Roman"/>
                <w:szCs w:val="20"/>
                <w:lang w:val="sv-SE"/>
              </w:rPr>
              <w:t xml:space="preserve"> 3c.</w:t>
            </w:r>
          </w:p>
          <w:p w14:paraId="51EB9DAB" w14:textId="77777777" w:rsidR="00C41A5B" w:rsidRPr="00606F8B" w:rsidRDefault="00C41A5B" w:rsidP="00741488">
            <w:pPr>
              <w:pStyle w:val="Table"/>
              <w:widowControl w:val="0"/>
              <w:spacing w:before="0" w:after="0"/>
              <w:rPr>
                <w:rFonts w:ascii="Times New Roman" w:hAnsi="Times New Roman"/>
                <w:szCs w:val="20"/>
                <w:lang w:val="sv-SE"/>
              </w:rPr>
            </w:pPr>
          </w:p>
          <w:p w14:paraId="570C8AE7" w14:textId="77777777" w:rsidR="00C41A5B" w:rsidRPr="00606F8B" w:rsidRDefault="000227CC"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Jag hostade efter inhal</w:t>
            </w:r>
            <w:r w:rsidR="00EB2384">
              <w:rPr>
                <w:rFonts w:ascii="Times New Roman" w:hAnsi="Times New Roman"/>
                <w:b/>
                <w:szCs w:val="20"/>
                <w:lang w:val="sv-SE"/>
              </w:rPr>
              <w:t>ation</w:t>
            </w:r>
            <w:r w:rsidR="007034FE">
              <w:rPr>
                <w:rFonts w:ascii="Times New Roman" w:hAnsi="Times New Roman"/>
                <w:b/>
                <w:szCs w:val="20"/>
                <w:lang w:val="sv-SE"/>
              </w:rPr>
              <w:t>,</w:t>
            </w:r>
            <w:r w:rsidRPr="00606F8B">
              <w:rPr>
                <w:rFonts w:ascii="Times New Roman" w:hAnsi="Times New Roman"/>
                <w:b/>
                <w:szCs w:val="20"/>
                <w:lang w:val="sv-SE"/>
              </w:rPr>
              <w:t xml:space="preserve"> gör det något?</w:t>
            </w:r>
          </w:p>
          <w:p w14:paraId="17399B55" w14:textId="77777777" w:rsidR="00C41A5B" w:rsidRPr="00606F8B" w:rsidRDefault="000227CC"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D</w:t>
            </w:r>
            <w:r w:rsidR="00CA0554" w:rsidRPr="00BE1370">
              <w:rPr>
                <w:rFonts w:ascii="Times New Roman" w:hAnsi="Times New Roman"/>
                <w:szCs w:val="20"/>
                <w:lang w:val="sv-SE"/>
              </w:rPr>
              <w:t>etta kan inträff</w:t>
            </w:r>
            <w:r w:rsidRPr="00606F8B">
              <w:rPr>
                <w:rFonts w:ascii="Times New Roman" w:hAnsi="Times New Roman"/>
                <w:szCs w:val="20"/>
                <w:lang w:val="sv-SE"/>
              </w:rPr>
              <w:t>a</w:t>
            </w:r>
            <w:r w:rsidR="00C41A5B" w:rsidRPr="00606F8B">
              <w:rPr>
                <w:rFonts w:ascii="Times New Roman" w:hAnsi="Times New Roman"/>
                <w:szCs w:val="20"/>
                <w:lang w:val="sv-SE"/>
              </w:rPr>
              <w:t xml:space="preserve">. </w:t>
            </w:r>
            <w:r w:rsidRPr="00606F8B">
              <w:rPr>
                <w:rFonts w:ascii="Times New Roman" w:hAnsi="Times New Roman"/>
                <w:szCs w:val="20"/>
                <w:lang w:val="sv-SE"/>
              </w:rPr>
              <w:t xml:space="preserve">Så länge kapseln är tom </w:t>
            </w:r>
            <w:r>
              <w:rPr>
                <w:rFonts w:ascii="Times New Roman" w:hAnsi="Times New Roman"/>
                <w:szCs w:val="20"/>
                <w:lang w:val="sv-SE"/>
              </w:rPr>
              <w:t>har du fått i dig tillräckligt med läkemedel.</w:t>
            </w:r>
          </w:p>
          <w:p w14:paraId="1808D66F" w14:textId="77777777" w:rsidR="00C41A5B" w:rsidRPr="00606F8B" w:rsidRDefault="00C41A5B" w:rsidP="00741488">
            <w:pPr>
              <w:pStyle w:val="Table"/>
              <w:widowControl w:val="0"/>
              <w:spacing w:before="0" w:after="0"/>
              <w:rPr>
                <w:rFonts w:ascii="Times New Roman" w:hAnsi="Times New Roman"/>
                <w:szCs w:val="20"/>
                <w:lang w:val="sv-SE"/>
              </w:rPr>
            </w:pPr>
          </w:p>
          <w:p w14:paraId="26172FE6" w14:textId="77777777" w:rsidR="00C41A5B" w:rsidRPr="00606F8B" w:rsidRDefault="000227CC"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Jag kände en liten bit av kapseln på tungan</w:t>
            </w:r>
            <w:r w:rsidR="007034FE">
              <w:rPr>
                <w:rFonts w:ascii="Times New Roman" w:hAnsi="Times New Roman"/>
                <w:b/>
                <w:szCs w:val="20"/>
                <w:lang w:val="sv-SE"/>
              </w:rPr>
              <w:t>,</w:t>
            </w:r>
            <w:r w:rsidRPr="00606F8B">
              <w:rPr>
                <w:rFonts w:ascii="Times New Roman" w:hAnsi="Times New Roman"/>
                <w:b/>
                <w:szCs w:val="20"/>
                <w:lang w:val="sv-SE"/>
              </w:rPr>
              <w:t xml:space="preserve"> gör </w:t>
            </w:r>
            <w:r w:rsidRPr="00BE1370">
              <w:rPr>
                <w:rFonts w:ascii="Times New Roman" w:hAnsi="Times New Roman"/>
                <w:b/>
                <w:szCs w:val="20"/>
                <w:lang w:val="sv-SE"/>
              </w:rPr>
              <w:t>det någo</w:t>
            </w:r>
            <w:r w:rsidRPr="00606F8B">
              <w:rPr>
                <w:rFonts w:ascii="Times New Roman" w:hAnsi="Times New Roman"/>
                <w:b/>
                <w:szCs w:val="20"/>
                <w:lang w:val="sv-SE"/>
              </w:rPr>
              <w:t>t?</w:t>
            </w:r>
          </w:p>
          <w:p w14:paraId="629560A5" w14:textId="77777777" w:rsidR="00C41A5B" w:rsidRPr="00606F8B" w:rsidRDefault="000227CC"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 xml:space="preserve">Detta kan </w:t>
            </w:r>
            <w:r w:rsidR="00CA0554">
              <w:rPr>
                <w:rFonts w:ascii="Times New Roman" w:hAnsi="Times New Roman"/>
                <w:szCs w:val="20"/>
                <w:lang w:val="sv-SE"/>
              </w:rPr>
              <w:t>hända</w:t>
            </w:r>
            <w:r w:rsidR="00C41A5B" w:rsidRPr="00606F8B">
              <w:rPr>
                <w:rFonts w:ascii="Times New Roman" w:hAnsi="Times New Roman"/>
                <w:szCs w:val="20"/>
                <w:lang w:val="sv-SE"/>
              </w:rPr>
              <w:t xml:space="preserve">. </w:t>
            </w:r>
            <w:r w:rsidRPr="00606F8B">
              <w:rPr>
                <w:rFonts w:ascii="Times New Roman" w:hAnsi="Times New Roman"/>
                <w:szCs w:val="20"/>
                <w:lang w:val="sv-SE"/>
              </w:rPr>
              <w:t>Det är inte skadligt</w:t>
            </w:r>
            <w:r w:rsidR="00C41A5B" w:rsidRPr="00606F8B">
              <w:rPr>
                <w:rFonts w:ascii="Times New Roman" w:hAnsi="Times New Roman"/>
                <w:szCs w:val="20"/>
                <w:lang w:val="sv-SE"/>
              </w:rPr>
              <w:t xml:space="preserve">. </w:t>
            </w:r>
            <w:r w:rsidRPr="00BE1370">
              <w:rPr>
                <w:rFonts w:ascii="Times New Roman" w:hAnsi="Times New Roman"/>
                <w:szCs w:val="20"/>
                <w:lang w:val="sv-SE"/>
              </w:rPr>
              <w:t xml:space="preserve">Risken </w:t>
            </w:r>
            <w:r w:rsidR="00BC52C0">
              <w:rPr>
                <w:rFonts w:ascii="Times New Roman" w:hAnsi="Times New Roman"/>
                <w:szCs w:val="20"/>
                <w:lang w:val="sv-SE"/>
              </w:rPr>
              <w:t xml:space="preserve">för </w:t>
            </w:r>
            <w:r w:rsidRPr="00BE1370">
              <w:rPr>
                <w:rFonts w:ascii="Times New Roman" w:hAnsi="Times New Roman"/>
                <w:szCs w:val="20"/>
                <w:lang w:val="sv-SE"/>
              </w:rPr>
              <w:t xml:space="preserve">att kapseln </w:t>
            </w:r>
            <w:r w:rsidR="00BC52C0">
              <w:rPr>
                <w:rFonts w:ascii="Times New Roman" w:hAnsi="Times New Roman"/>
                <w:szCs w:val="20"/>
                <w:lang w:val="sv-SE"/>
              </w:rPr>
              <w:t xml:space="preserve">krossas </w:t>
            </w:r>
            <w:r w:rsidRPr="00BE1370">
              <w:rPr>
                <w:rFonts w:ascii="Times New Roman" w:hAnsi="Times New Roman"/>
                <w:szCs w:val="20"/>
                <w:lang w:val="sv-SE"/>
              </w:rPr>
              <w:t xml:space="preserve">ökar om </w:t>
            </w:r>
            <w:r w:rsidR="00BC52C0">
              <w:rPr>
                <w:rFonts w:ascii="Times New Roman" w:hAnsi="Times New Roman"/>
                <w:szCs w:val="20"/>
                <w:lang w:val="sv-SE"/>
              </w:rPr>
              <w:t xml:space="preserve">du </w:t>
            </w:r>
            <w:r w:rsidRPr="00606F8B">
              <w:rPr>
                <w:rFonts w:ascii="Times New Roman" w:hAnsi="Times New Roman"/>
                <w:szCs w:val="20"/>
                <w:lang w:val="sv-SE"/>
              </w:rPr>
              <w:t xml:space="preserve">sticker hål på </w:t>
            </w:r>
            <w:r w:rsidRPr="00BE1370">
              <w:rPr>
                <w:rFonts w:ascii="Times New Roman" w:hAnsi="Times New Roman"/>
                <w:szCs w:val="20"/>
                <w:lang w:val="sv-SE"/>
              </w:rPr>
              <w:t xml:space="preserve">kapseln </w:t>
            </w:r>
            <w:r w:rsidR="00A13025">
              <w:rPr>
                <w:rFonts w:ascii="Times New Roman" w:hAnsi="Times New Roman"/>
                <w:szCs w:val="20"/>
                <w:lang w:val="sv-SE"/>
              </w:rPr>
              <w:t>mer</w:t>
            </w:r>
            <w:r>
              <w:rPr>
                <w:rFonts w:ascii="Times New Roman" w:hAnsi="Times New Roman"/>
                <w:szCs w:val="20"/>
                <w:lang w:val="sv-SE"/>
              </w:rPr>
              <w:t xml:space="preserve"> än en gång</w:t>
            </w:r>
            <w:r w:rsidR="00C41A5B" w:rsidRPr="00606F8B">
              <w:rPr>
                <w:rFonts w:ascii="Times New Roman" w:hAnsi="Times New Roman"/>
                <w:szCs w:val="20"/>
                <w:lang w:val="sv-SE"/>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17A98ED5" w14:textId="77777777" w:rsidR="00C41A5B" w:rsidRPr="00606F8B" w:rsidRDefault="00777967" w:rsidP="00741488">
            <w:pPr>
              <w:pStyle w:val="Table"/>
              <w:widowControl w:val="0"/>
              <w:spacing w:before="0" w:after="0"/>
              <w:rPr>
                <w:rFonts w:ascii="Times New Roman" w:hAnsi="Times New Roman"/>
                <w:b/>
                <w:szCs w:val="20"/>
                <w:lang w:val="sv-SE"/>
              </w:rPr>
            </w:pPr>
            <w:r w:rsidRPr="00606F8B">
              <w:rPr>
                <w:rFonts w:ascii="Times New Roman" w:hAnsi="Times New Roman"/>
                <w:b/>
                <w:szCs w:val="20"/>
                <w:lang w:val="sv-SE"/>
              </w:rPr>
              <w:t>Rengöring av</w:t>
            </w:r>
            <w:r w:rsidR="00C41A5B" w:rsidRPr="00606F8B">
              <w:rPr>
                <w:rFonts w:ascii="Times New Roman" w:hAnsi="Times New Roman"/>
                <w:b/>
                <w:szCs w:val="20"/>
                <w:lang w:val="sv-SE"/>
              </w:rPr>
              <w:t xml:space="preserve"> inhal</w:t>
            </w:r>
            <w:r w:rsidRPr="00606F8B">
              <w:rPr>
                <w:rFonts w:ascii="Times New Roman" w:hAnsi="Times New Roman"/>
                <w:b/>
                <w:szCs w:val="20"/>
                <w:lang w:val="sv-SE"/>
              </w:rPr>
              <w:t>atorn</w:t>
            </w:r>
          </w:p>
          <w:p w14:paraId="5ED942A4" w14:textId="1E543289" w:rsidR="0047340E" w:rsidRPr="00C9563A" w:rsidRDefault="00777967" w:rsidP="00741488">
            <w:pPr>
              <w:pStyle w:val="Table"/>
              <w:widowControl w:val="0"/>
              <w:spacing w:before="0" w:after="0"/>
              <w:rPr>
                <w:rFonts w:ascii="Times New Roman" w:hAnsi="Times New Roman"/>
                <w:szCs w:val="20"/>
                <w:lang w:val="sv-SE"/>
              </w:rPr>
            </w:pPr>
            <w:r w:rsidRPr="00606F8B">
              <w:rPr>
                <w:rFonts w:ascii="Times New Roman" w:hAnsi="Times New Roman"/>
                <w:szCs w:val="20"/>
                <w:lang w:val="sv-SE"/>
              </w:rPr>
              <w:t>Torka munstycket</w:t>
            </w:r>
            <w:r w:rsidR="00BC52C0">
              <w:rPr>
                <w:rFonts w:ascii="Times New Roman" w:hAnsi="Times New Roman"/>
                <w:szCs w:val="20"/>
                <w:lang w:val="sv-SE"/>
              </w:rPr>
              <w:t>s</w:t>
            </w:r>
            <w:r w:rsidRPr="00606F8B">
              <w:rPr>
                <w:rFonts w:ascii="Times New Roman" w:hAnsi="Times New Roman"/>
                <w:szCs w:val="20"/>
                <w:lang w:val="sv-SE"/>
              </w:rPr>
              <w:t xml:space="preserve"> in</w:t>
            </w:r>
            <w:r w:rsidR="00BC52C0">
              <w:rPr>
                <w:rFonts w:ascii="Times New Roman" w:hAnsi="Times New Roman"/>
                <w:szCs w:val="20"/>
                <w:lang w:val="sv-SE"/>
              </w:rPr>
              <w:t xml:space="preserve">sida </w:t>
            </w:r>
            <w:r w:rsidRPr="00606F8B">
              <w:rPr>
                <w:rFonts w:ascii="Times New Roman" w:hAnsi="Times New Roman"/>
                <w:szCs w:val="20"/>
                <w:lang w:val="sv-SE"/>
              </w:rPr>
              <w:t>och</w:t>
            </w:r>
            <w:r w:rsidR="00BC52C0" w:rsidRPr="00BE1370">
              <w:rPr>
                <w:rFonts w:ascii="Times New Roman" w:hAnsi="Times New Roman"/>
                <w:szCs w:val="20"/>
                <w:lang w:val="sv-SE"/>
              </w:rPr>
              <w:t xml:space="preserve"> </w:t>
            </w:r>
            <w:r w:rsidRPr="00606F8B">
              <w:rPr>
                <w:rFonts w:ascii="Times New Roman" w:hAnsi="Times New Roman"/>
                <w:szCs w:val="20"/>
                <w:lang w:val="sv-SE"/>
              </w:rPr>
              <w:t>utsida med en ren, torr</w:t>
            </w:r>
            <w:r w:rsidR="00BC52C0">
              <w:rPr>
                <w:rFonts w:ascii="Times New Roman" w:hAnsi="Times New Roman"/>
                <w:szCs w:val="20"/>
                <w:lang w:val="sv-SE"/>
              </w:rPr>
              <w:t xml:space="preserve"> och</w:t>
            </w:r>
            <w:r w:rsidRPr="00606F8B">
              <w:rPr>
                <w:rFonts w:ascii="Times New Roman" w:hAnsi="Times New Roman"/>
                <w:szCs w:val="20"/>
                <w:lang w:val="sv-SE"/>
              </w:rPr>
              <w:t xml:space="preserve"> </w:t>
            </w:r>
            <w:r w:rsidR="0047340E" w:rsidRPr="00606F8B">
              <w:rPr>
                <w:rFonts w:ascii="Times New Roman" w:hAnsi="Times New Roman"/>
                <w:szCs w:val="20"/>
                <w:lang w:val="sv-SE"/>
              </w:rPr>
              <w:t>luddf</w:t>
            </w:r>
            <w:r w:rsidR="00A13025">
              <w:rPr>
                <w:rFonts w:ascii="Times New Roman" w:hAnsi="Times New Roman"/>
                <w:szCs w:val="20"/>
                <w:lang w:val="sv-SE"/>
              </w:rPr>
              <w:t>ri trasa</w:t>
            </w:r>
            <w:r w:rsidR="0047340E" w:rsidRPr="00606F8B">
              <w:rPr>
                <w:rFonts w:ascii="Times New Roman" w:hAnsi="Times New Roman"/>
                <w:szCs w:val="20"/>
                <w:lang w:val="sv-SE"/>
              </w:rPr>
              <w:t xml:space="preserve"> </w:t>
            </w:r>
            <w:r w:rsidR="00BC52C0">
              <w:rPr>
                <w:rFonts w:ascii="Times New Roman" w:hAnsi="Times New Roman"/>
                <w:szCs w:val="20"/>
                <w:lang w:val="sv-SE"/>
              </w:rPr>
              <w:t>så</w:t>
            </w:r>
            <w:r w:rsidR="0047340E" w:rsidRPr="00606F8B">
              <w:rPr>
                <w:rFonts w:ascii="Times New Roman" w:hAnsi="Times New Roman"/>
                <w:szCs w:val="20"/>
                <w:lang w:val="sv-SE"/>
              </w:rPr>
              <w:t xml:space="preserve"> att </w:t>
            </w:r>
            <w:r w:rsidR="00BC52C0">
              <w:rPr>
                <w:rFonts w:ascii="Times New Roman" w:hAnsi="Times New Roman"/>
                <w:szCs w:val="20"/>
                <w:lang w:val="sv-SE"/>
              </w:rPr>
              <w:t>eventuellt</w:t>
            </w:r>
            <w:r w:rsidR="0047340E" w:rsidRPr="00606F8B">
              <w:rPr>
                <w:rFonts w:ascii="Times New Roman" w:hAnsi="Times New Roman"/>
                <w:szCs w:val="20"/>
                <w:lang w:val="sv-SE"/>
              </w:rPr>
              <w:t xml:space="preserve"> pulver</w:t>
            </w:r>
            <w:r w:rsidR="00BC52C0">
              <w:rPr>
                <w:rFonts w:ascii="Times New Roman" w:hAnsi="Times New Roman"/>
                <w:szCs w:val="20"/>
                <w:lang w:val="sv-SE"/>
              </w:rPr>
              <w:t xml:space="preserve"> avlägsnas</w:t>
            </w:r>
            <w:r w:rsidR="0047340E" w:rsidRPr="00606F8B">
              <w:rPr>
                <w:rFonts w:ascii="Times New Roman" w:hAnsi="Times New Roman"/>
                <w:szCs w:val="20"/>
                <w:lang w:val="sv-SE"/>
              </w:rPr>
              <w:t>.</w:t>
            </w:r>
            <w:r w:rsidR="00C41A5B" w:rsidRPr="00606F8B">
              <w:rPr>
                <w:rFonts w:ascii="Times New Roman" w:hAnsi="Times New Roman"/>
                <w:szCs w:val="20"/>
                <w:lang w:val="sv-SE"/>
              </w:rPr>
              <w:t xml:space="preserve"> </w:t>
            </w:r>
            <w:r w:rsidR="0047340E" w:rsidRPr="00C9563A">
              <w:rPr>
                <w:rFonts w:ascii="Times New Roman" w:hAnsi="Times New Roman"/>
                <w:szCs w:val="20"/>
                <w:lang w:val="sv-SE"/>
              </w:rPr>
              <w:t xml:space="preserve">Håll inhalatorn torr. </w:t>
            </w:r>
          </w:p>
          <w:p w14:paraId="4FDE6F6F" w14:textId="77777777" w:rsidR="00C41A5B" w:rsidRPr="00606F8B" w:rsidRDefault="00BC52C0" w:rsidP="00741488">
            <w:pPr>
              <w:pStyle w:val="Table"/>
              <w:widowControl w:val="0"/>
              <w:spacing w:before="0" w:after="0"/>
              <w:rPr>
                <w:rFonts w:ascii="Times New Roman" w:hAnsi="Times New Roman"/>
                <w:szCs w:val="20"/>
                <w:lang w:val="sv-SE"/>
              </w:rPr>
            </w:pPr>
            <w:r w:rsidRPr="00BE1370">
              <w:rPr>
                <w:rFonts w:ascii="Times New Roman" w:hAnsi="Times New Roman"/>
                <w:szCs w:val="20"/>
                <w:lang w:val="sv-SE"/>
              </w:rPr>
              <w:t>Tvätta</w:t>
            </w:r>
            <w:r w:rsidR="0047340E" w:rsidRPr="00BE1370">
              <w:rPr>
                <w:rFonts w:ascii="Times New Roman" w:hAnsi="Times New Roman"/>
                <w:szCs w:val="20"/>
                <w:lang w:val="sv-SE"/>
              </w:rPr>
              <w:t xml:space="preserve"> aldrig inhalatorn med vatten.</w:t>
            </w:r>
          </w:p>
        </w:tc>
      </w:tr>
      <w:tr w:rsidR="00C41A5B" w:rsidRPr="00AC3F35" w14:paraId="1CD56239" w14:textId="77777777" w:rsidTr="00045C79">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15110130" w14:textId="77777777" w:rsidR="00C41A5B" w:rsidRPr="00606F8B" w:rsidRDefault="00C41A5B" w:rsidP="00741488">
            <w:pPr>
              <w:tabs>
                <w:tab w:val="clear" w:pos="567"/>
              </w:tabs>
              <w:spacing w:line="240" w:lineRule="auto"/>
              <w:rPr>
                <w:rFonts w:eastAsia="MS Mincho"/>
                <w:szCs w:val="22"/>
                <w:lang w:val="sv-S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8675E63" w14:textId="77777777" w:rsidR="00C41A5B" w:rsidRPr="00606F8B" w:rsidRDefault="00C41A5B" w:rsidP="00741488">
            <w:pPr>
              <w:tabs>
                <w:tab w:val="clear" w:pos="567"/>
              </w:tabs>
              <w:spacing w:line="240" w:lineRule="auto"/>
              <w:rPr>
                <w:rFonts w:eastAsia="MS Mincho"/>
                <w:sz w:val="20"/>
                <w:lang w:val="sv-SE"/>
              </w:rPr>
            </w:pPr>
          </w:p>
        </w:tc>
        <w:tc>
          <w:tcPr>
            <w:tcW w:w="2410" w:type="dxa"/>
            <w:tcBorders>
              <w:top w:val="single" w:sz="24" w:space="0" w:color="808080"/>
              <w:left w:val="single" w:sz="24" w:space="0" w:color="808080"/>
              <w:bottom w:val="single" w:sz="24" w:space="0" w:color="808080"/>
              <w:right w:val="single" w:sz="24" w:space="0" w:color="808080"/>
            </w:tcBorders>
            <w:hideMark/>
          </w:tcPr>
          <w:p w14:paraId="409CCE89" w14:textId="77777777" w:rsidR="00A55AB0" w:rsidRDefault="00A55AB0" w:rsidP="00741488">
            <w:pPr>
              <w:pStyle w:val="Table"/>
              <w:widowControl w:val="0"/>
              <w:spacing w:before="0" w:after="0"/>
              <w:rPr>
                <w:rFonts w:ascii="Times New Roman" w:hAnsi="Times New Roman"/>
                <w:b/>
                <w:snapToGrid/>
                <w:szCs w:val="20"/>
                <w:lang w:val="sv-SE" w:eastAsia="en-US"/>
              </w:rPr>
            </w:pPr>
            <w:r>
              <w:rPr>
                <w:rFonts w:ascii="Times New Roman" w:hAnsi="Times New Roman"/>
                <w:b/>
                <w:szCs w:val="20"/>
                <w:lang w:val="sv-SE"/>
              </w:rPr>
              <w:t>Kassering av inhalatorn efter användning</w:t>
            </w:r>
          </w:p>
          <w:p w14:paraId="5AAC3E0D" w14:textId="77777777" w:rsidR="00502377" w:rsidRPr="00502377" w:rsidRDefault="00A55AB0" w:rsidP="00741488">
            <w:pPr>
              <w:pStyle w:val="Table"/>
              <w:widowControl w:val="0"/>
              <w:spacing w:before="0" w:after="0"/>
              <w:rPr>
                <w:rFonts w:ascii="Times New Roman" w:hAnsi="Times New Roman"/>
                <w:szCs w:val="20"/>
                <w:lang w:val="sv-SE"/>
              </w:rPr>
            </w:pPr>
            <w:r>
              <w:rPr>
                <w:rFonts w:ascii="Times New Roman" w:hAnsi="Times New Roman"/>
                <w:szCs w:val="20"/>
                <w:lang w:val="sv-SE"/>
              </w:rPr>
              <w:t>Inhalatorn i varje förpackning ska kasseras efter att alla kapslar i förpackningen har använts. Fråga apotekspersonal hur man kasserar läkemedel och inhalatorer som inte längre används.</w:t>
            </w:r>
          </w:p>
        </w:tc>
      </w:tr>
    </w:tbl>
    <w:p w14:paraId="4125F4F5" w14:textId="77777777" w:rsidR="00C41A5B" w:rsidRPr="00606F8B" w:rsidRDefault="00C41A5B" w:rsidP="00741488">
      <w:pPr>
        <w:widowControl w:val="0"/>
        <w:rPr>
          <w:szCs w:val="22"/>
          <w:lang w:val="sv-SE"/>
        </w:rPr>
      </w:pPr>
    </w:p>
    <w:p w14:paraId="68332315" w14:textId="77777777" w:rsidR="004F62DB" w:rsidRPr="00AD292F" w:rsidRDefault="004F62DB" w:rsidP="00741488">
      <w:pPr>
        <w:widowControl w:val="0"/>
        <w:tabs>
          <w:tab w:val="clear" w:pos="567"/>
        </w:tabs>
        <w:spacing w:line="240" w:lineRule="auto"/>
        <w:rPr>
          <w:noProof/>
          <w:szCs w:val="24"/>
          <w:lang w:val="sv-SE"/>
        </w:rPr>
      </w:pPr>
    </w:p>
    <w:p w14:paraId="0CD5D2CB"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7.</w:t>
      </w:r>
      <w:r w:rsidRPr="00AD292F">
        <w:rPr>
          <w:b/>
          <w:noProof/>
          <w:szCs w:val="24"/>
          <w:lang w:val="sv-SE"/>
        </w:rPr>
        <w:tab/>
      </w:r>
      <w:r w:rsidRPr="00AD292F">
        <w:rPr>
          <w:b/>
          <w:szCs w:val="24"/>
          <w:lang w:val="sv-SE"/>
        </w:rPr>
        <w:t>INNEHAVARE AV GODKÄNNANDE FÖR FÖRSÄLJNING</w:t>
      </w:r>
    </w:p>
    <w:p w14:paraId="02047A62" w14:textId="77777777" w:rsidR="004F62DB" w:rsidRPr="00AD292F" w:rsidRDefault="004F62DB" w:rsidP="00741488">
      <w:pPr>
        <w:keepNext/>
        <w:widowControl w:val="0"/>
        <w:tabs>
          <w:tab w:val="clear" w:pos="567"/>
        </w:tabs>
        <w:spacing w:line="240" w:lineRule="auto"/>
        <w:rPr>
          <w:noProof/>
          <w:szCs w:val="24"/>
          <w:lang w:val="sv-SE"/>
        </w:rPr>
      </w:pPr>
    </w:p>
    <w:p w14:paraId="00D7C3C4" w14:textId="77777777" w:rsidR="00482EDB" w:rsidRPr="00606F8B" w:rsidRDefault="00482EDB" w:rsidP="00741488">
      <w:pPr>
        <w:keepNext/>
        <w:widowControl w:val="0"/>
        <w:tabs>
          <w:tab w:val="clear" w:pos="567"/>
        </w:tabs>
        <w:autoSpaceDE w:val="0"/>
        <w:autoSpaceDN w:val="0"/>
        <w:adjustRightInd w:val="0"/>
        <w:spacing w:line="240" w:lineRule="auto"/>
        <w:rPr>
          <w:szCs w:val="22"/>
          <w:lang w:val="sv-SE"/>
        </w:rPr>
      </w:pPr>
      <w:r w:rsidRPr="00606F8B">
        <w:rPr>
          <w:szCs w:val="22"/>
          <w:lang w:val="sv-SE"/>
        </w:rPr>
        <w:t>Novartis Europharm Limited</w:t>
      </w:r>
    </w:p>
    <w:p w14:paraId="707DF897" w14:textId="77777777" w:rsidR="006E4C48" w:rsidRPr="00FA1B53" w:rsidRDefault="006E4C48" w:rsidP="00741488">
      <w:pPr>
        <w:keepNext/>
        <w:widowControl w:val="0"/>
        <w:spacing w:line="240" w:lineRule="auto"/>
        <w:rPr>
          <w:color w:val="000000"/>
          <w:lang w:val="en-US"/>
        </w:rPr>
      </w:pPr>
      <w:r w:rsidRPr="00FA1B53">
        <w:rPr>
          <w:color w:val="000000"/>
          <w:lang w:val="en-US"/>
        </w:rPr>
        <w:t>Vista Building</w:t>
      </w:r>
    </w:p>
    <w:p w14:paraId="2BB6A725" w14:textId="77777777" w:rsidR="006E4C48" w:rsidRPr="00EB33FE" w:rsidRDefault="006E4C48" w:rsidP="00741488">
      <w:pPr>
        <w:keepNext/>
        <w:widowControl w:val="0"/>
        <w:spacing w:line="240" w:lineRule="auto"/>
        <w:rPr>
          <w:color w:val="000000"/>
        </w:rPr>
      </w:pPr>
      <w:r w:rsidRPr="00EB33FE">
        <w:rPr>
          <w:color w:val="000000"/>
        </w:rPr>
        <w:t>Elm Park, Merrion Road</w:t>
      </w:r>
    </w:p>
    <w:p w14:paraId="19370BA3" w14:textId="77777777" w:rsidR="006E4C48" w:rsidRPr="00606F8B" w:rsidRDefault="006E4C48" w:rsidP="00741488">
      <w:pPr>
        <w:keepNext/>
        <w:widowControl w:val="0"/>
        <w:spacing w:line="240" w:lineRule="auto"/>
        <w:rPr>
          <w:color w:val="000000"/>
          <w:lang w:val="sv-SE"/>
        </w:rPr>
      </w:pPr>
      <w:r w:rsidRPr="00606F8B">
        <w:rPr>
          <w:color w:val="000000"/>
          <w:lang w:val="sv-SE"/>
        </w:rPr>
        <w:t>Dublin 4</w:t>
      </w:r>
    </w:p>
    <w:p w14:paraId="6FC633D8" w14:textId="77777777" w:rsidR="004F62DB" w:rsidRPr="006E4C48" w:rsidRDefault="006E4C48" w:rsidP="00741488">
      <w:pPr>
        <w:pStyle w:val="Text"/>
        <w:widowControl w:val="0"/>
        <w:spacing w:before="0"/>
        <w:jc w:val="left"/>
        <w:rPr>
          <w:rFonts w:eastAsia="SimSun"/>
          <w:sz w:val="22"/>
          <w:szCs w:val="22"/>
        </w:rPr>
      </w:pPr>
      <w:r w:rsidRPr="00507B9C">
        <w:rPr>
          <w:color w:val="000000"/>
          <w:sz w:val="22"/>
          <w:szCs w:val="22"/>
        </w:rPr>
        <w:t>Irland</w:t>
      </w:r>
    </w:p>
    <w:p w14:paraId="21BFD830" w14:textId="77777777" w:rsidR="004F62DB" w:rsidRPr="00AD292F" w:rsidRDefault="004F62DB" w:rsidP="00741488">
      <w:pPr>
        <w:pStyle w:val="Text"/>
        <w:widowControl w:val="0"/>
        <w:spacing w:before="0"/>
        <w:jc w:val="left"/>
        <w:rPr>
          <w:rFonts w:eastAsia="SimSun"/>
          <w:noProof/>
          <w:sz w:val="22"/>
          <w:szCs w:val="24"/>
        </w:rPr>
      </w:pPr>
    </w:p>
    <w:p w14:paraId="57D56082" w14:textId="77777777" w:rsidR="004F62DB" w:rsidRPr="00AD292F" w:rsidRDefault="004F62DB" w:rsidP="00741488">
      <w:pPr>
        <w:widowControl w:val="0"/>
        <w:tabs>
          <w:tab w:val="clear" w:pos="567"/>
        </w:tabs>
        <w:spacing w:line="240" w:lineRule="auto"/>
        <w:rPr>
          <w:noProof/>
          <w:szCs w:val="24"/>
          <w:lang w:val="sv-SE"/>
        </w:rPr>
      </w:pPr>
    </w:p>
    <w:p w14:paraId="2FE44879"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8.</w:t>
      </w:r>
      <w:r w:rsidRPr="00AD292F">
        <w:rPr>
          <w:b/>
          <w:noProof/>
          <w:szCs w:val="24"/>
          <w:lang w:val="sv-SE"/>
        </w:rPr>
        <w:tab/>
      </w:r>
      <w:r w:rsidRPr="00AD292F">
        <w:rPr>
          <w:b/>
          <w:szCs w:val="24"/>
          <w:lang w:val="sv-SE"/>
        </w:rPr>
        <w:t>NUMMER PÅ GODKÄNNANDE FÖR FÖRSÄLJNING</w:t>
      </w:r>
    </w:p>
    <w:p w14:paraId="63BD1D5A" w14:textId="77777777" w:rsidR="004F62DB" w:rsidRPr="00AD292F" w:rsidRDefault="004F62DB" w:rsidP="00741488">
      <w:pPr>
        <w:keepNext/>
        <w:widowControl w:val="0"/>
        <w:tabs>
          <w:tab w:val="clear" w:pos="567"/>
        </w:tabs>
        <w:spacing w:line="240" w:lineRule="auto"/>
        <w:rPr>
          <w:noProof/>
          <w:szCs w:val="24"/>
          <w:lang w:val="sv-SE"/>
        </w:rPr>
      </w:pPr>
    </w:p>
    <w:p w14:paraId="691BE5E7" w14:textId="77777777" w:rsidR="005A4EEA" w:rsidRPr="00AD292F" w:rsidRDefault="005A4EEA" w:rsidP="00741488">
      <w:pPr>
        <w:widowControl w:val="0"/>
        <w:tabs>
          <w:tab w:val="clear" w:pos="567"/>
        </w:tabs>
        <w:spacing w:line="240" w:lineRule="auto"/>
        <w:rPr>
          <w:noProof/>
          <w:szCs w:val="22"/>
          <w:lang w:val="de-CH"/>
        </w:rPr>
      </w:pPr>
      <w:r w:rsidRPr="00AD292F">
        <w:rPr>
          <w:noProof/>
          <w:szCs w:val="22"/>
          <w:lang w:val="de-CH"/>
        </w:rPr>
        <w:t>EU/1/13/862/001-</w:t>
      </w:r>
      <w:r w:rsidR="00DA4E41" w:rsidRPr="00AD292F">
        <w:rPr>
          <w:noProof/>
          <w:szCs w:val="22"/>
          <w:lang w:val="de-CH"/>
        </w:rPr>
        <w:t>008</w:t>
      </w:r>
    </w:p>
    <w:p w14:paraId="6E4FB172" w14:textId="77777777" w:rsidR="005A4EEA" w:rsidRPr="00AD292F" w:rsidRDefault="005A4EEA" w:rsidP="00741488">
      <w:pPr>
        <w:widowControl w:val="0"/>
        <w:tabs>
          <w:tab w:val="clear" w:pos="567"/>
        </w:tabs>
        <w:spacing w:line="240" w:lineRule="auto"/>
        <w:rPr>
          <w:noProof/>
          <w:szCs w:val="22"/>
          <w:lang w:val="de-CH"/>
        </w:rPr>
      </w:pPr>
    </w:p>
    <w:p w14:paraId="02575D27" w14:textId="77777777" w:rsidR="004F62DB" w:rsidRPr="00AD292F" w:rsidRDefault="004F62DB" w:rsidP="00741488">
      <w:pPr>
        <w:widowControl w:val="0"/>
        <w:tabs>
          <w:tab w:val="clear" w:pos="567"/>
        </w:tabs>
        <w:spacing w:line="240" w:lineRule="auto"/>
        <w:rPr>
          <w:noProof/>
          <w:szCs w:val="24"/>
          <w:lang w:val="sv-SE"/>
        </w:rPr>
      </w:pPr>
    </w:p>
    <w:p w14:paraId="6C9D42A9" w14:textId="77777777" w:rsidR="004F62DB" w:rsidRPr="00AD292F" w:rsidRDefault="004F62DB" w:rsidP="00741488">
      <w:pPr>
        <w:keepNext/>
        <w:widowControl w:val="0"/>
        <w:tabs>
          <w:tab w:val="clear" w:pos="567"/>
        </w:tabs>
        <w:spacing w:line="240" w:lineRule="auto"/>
        <w:ind w:left="567" w:hanging="567"/>
        <w:rPr>
          <w:noProof/>
          <w:szCs w:val="24"/>
          <w:lang w:val="sv-SE"/>
        </w:rPr>
      </w:pPr>
      <w:r w:rsidRPr="00AD292F">
        <w:rPr>
          <w:b/>
          <w:noProof/>
          <w:szCs w:val="24"/>
          <w:lang w:val="sv-SE"/>
        </w:rPr>
        <w:t>9.</w:t>
      </w:r>
      <w:r w:rsidRPr="00AD292F">
        <w:rPr>
          <w:b/>
          <w:noProof/>
          <w:szCs w:val="24"/>
          <w:lang w:val="sv-SE"/>
        </w:rPr>
        <w:tab/>
      </w:r>
      <w:r w:rsidRPr="00AD292F">
        <w:rPr>
          <w:b/>
          <w:szCs w:val="24"/>
          <w:lang w:val="sv-SE"/>
        </w:rPr>
        <w:t>DATUM FÖR FÖRSTA GODKÄNNANDE/FÖRNYAT GODKÄNNANDE</w:t>
      </w:r>
    </w:p>
    <w:p w14:paraId="68132EA7" w14:textId="77777777" w:rsidR="004F62DB" w:rsidRPr="00AD292F" w:rsidRDefault="004F62DB" w:rsidP="00741488">
      <w:pPr>
        <w:keepNext/>
        <w:widowControl w:val="0"/>
        <w:tabs>
          <w:tab w:val="clear" w:pos="567"/>
        </w:tabs>
        <w:spacing w:line="240" w:lineRule="auto"/>
        <w:rPr>
          <w:i/>
          <w:noProof/>
          <w:szCs w:val="24"/>
          <w:lang w:val="sv-SE"/>
        </w:rPr>
      </w:pPr>
    </w:p>
    <w:p w14:paraId="42F1A4BE" w14:textId="77777777" w:rsidR="00697176" w:rsidRPr="00AD292F" w:rsidRDefault="00F90DBA" w:rsidP="00741488">
      <w:pPr>
        <w:widowControl w:val="0"/>
        <w:tabs>
          <w:tab w:val="clear" w:pos="567"/>
        </w:tabs>
        <w:spacing w:line="240" w:lineRule="auto"/>
        <w:rPr>
          <w:noProof/>
          <w:szCs w:val="22"/>
          <w:lang w:val="ro-RO"/>
        </w:rPr>
      </w:pPr>
      <w:r w:rsidRPr="00AD292F">
        <w:rPr>
          <w:lang w:val="sv-SE"/>
        </w:rPr>
        <w:t>Datum för det första godkännandet:</w:t>
      </w:r>
      <w:r w:rsidR="00697176" w:rsidRPr="00AD292F">
        <w:rPr>
          <w:noProof/>
          <w:szCs w:val="22"/>
          <w:lang w:val="ro-RO"/>
        </w:rPr>
        <w:t>19</w:t>
      </w:r>
      <w:r w:rsidR="00CE34DA" w:rsidRPr="00AD292F">
        <w:rPr>
          <w:noProof/>
          <w:szCs w:val="22"/>
          <w:lang w:val="ro-RO"/>
        </w:rPr>
        <w:t xml:space="preserve"> september </w:t>
      </w:r>
      <w:r w:rsidR="00697176" w:rsidRPr="00AD292F">
        <w:rPr>
          <w:noProof/>
          <w:szCs w:val="22"/>
          <w:lang w:val="ro-RO"/>
        </w:rPr>
        <w:t>2013</w:t>
      </w:r>
    </w:p>
    <w:p w14:paraId="4B49F253" w14:textId="77777777" w:rsidR="005A4EEA" w:rsidRPr="00AD292F" w:rsidRDefault="00F90DBA" w:rsidP="00741488">
      <w:pPr>
        <w:widowControl w:val="0"/>
        <w:tabs>
          <w:tab w:val="clear" w:pos="567"/>
        </w:tabs>
        <w:spacing w:line="240" w:lineRule="auto"/>
        <w:rPr>
          <w:noProof/>
          <w:szCs w:val="24"/>
          <w:lang w:val="sv-SE"/>
        </w:rPr>
      </w:pPr>
      <w:r w:rsidRPr="00AD292F">
        <w:rPr>
          <w:lang w:val="sv-SE"/>
        </w:rPr>
        <w:t>Datum för den senaste förnyelsen:</w:t>
      </w:r>
      <w:r w:rsidR="00351C4B" w:rsidRPr="00351C4B">
        <w:rPr>
          <w:lang w:val="de-CH"/>
        </w:rPr>
        <w:t xml:space="preserve"> </w:t>
      </w:r>
      <w:r w:rsidR="00351C4B">
        <w:rPr>
          <w:lang w:val="de-CH"/>
        </w:rPr>
        <w:t>22 maj 2018</w:t>
      </w:r>
    </w:p>
    <w:p w14:paraId="6EE24A2B" w14:textId="77777777" w:rsidR="005A4EEA" w:rsidRPr="00AD292F" w:rsidRDefault="005A4EEA" w:rsidP="00741488">
      <w:pPr>
        <w:widowControl w:val="0"/>
        <w:tabs>
          <w:tab w:val="clear" w:pos="567"/>
        </w:tabs>
        <w:spacing w:line="240" w:lineRule="auto"/>
        <w:rPr>
          <w:noProof/>
          <w:szCs w:val="24"/>
          <w:lang w:val="sv-SE"/>
        </w:rPr>
      </w:pPr>
    </w:p>
    <w:p w14:paraId="7A4442A9"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lastRenderedPageBreak/>
        <w:t>10.</w:t>
      </w:r>
      <w:r w:rsidRPr="00AD292F">
        <w:rPr>
          <w:b/>
          <w:noProof/>
          <w:szCs w:val="24"/>
          <w:lang w:val="sv-SE"/>
        </w:rPr>
        <w:tab/>
      </w:r>
      <w:r w:rsidRPr="00AD292F">
        <w:rPr>
          <w:b/>
          <w:szCs w:val="24"/>
          <w:lang w:val="sv-SE"/>
        </w:rPr>
        <w:t>DATUM FÖR ÖVERSYN AV PRODUKTRESUMÉN</w:t>
      </w:r>
    </w:p>
    <w:p w14:paraId="27BE5517" w14:textId="77777777" w:rsidR="004F62DB" w:rsidRPr="00AD292F" w:rsidRDefault="004F62DB" w:rsidP="00741488">
      <w:pPr>
        <w:keepNext/>
        <w:widowControl w:val="0"/>
        <w:tabs>
          <w:tab w:val="clear" w:pos="567"/>
        </w:tabs>
        <w:spacing w:line="240" w:lineRule="auto"/>
        <w:rPr>
          <w:noProof/>
          <w:szCs w:val="24"/>
          <w:lang w:val="sv-SE"/>
        </w:rPr>
      </w:pPr>
    </w:p>
    <w:p w14:paraId="4BD32B65"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p>
    <w:p w14:paraId="22B505C2" w14:textId="462A7FF4" w:rsidR="002D5284" w:rsidRPr="00AD292F" w:rsidRDefault="00CA5A98" w:rsidP="00741488">
      <w:pPr>
        <w:widowControl w:val="0"/>
        <w:numPr>
          <w:ilvl w:val="12"/>
          <w:numId w:val="0"/>
        </w:numPr>
        <w:tabs>
          <w:tab w:val="clear" w:pos="567"/>
        </w:tabs>
        <w:spacing w:line="240" w:lineRule="auto"/>
        <w:ind w:right="-2"/>
        <w:rPr>
          <w:noProof/>
          <w:szCs w:val="24"/>
          <w:lang w:val="sv-SE"/>
        </w:rPr>
      </w:pPr>
      <w:r w:rsidRPr="00AD292F">
        <w:rPr>
          <w:szCs w:val="24"/>
          <w:lang w:val="sv-SE"/>
        </w:rPr>
        <w:t xml:space="preserve">Ytterligare information om detta läkemedel finns på Europeiska läkemedelsmyndighetens webbplats </w:t>
      </w:r>
      <w:hyperlink r:id="rId31" w:history="1">
        <w:r w:rsidRPr="00AD292F">
          <w:rPr>
            <w:rStyle w:val="Hyperlink"/>
            <w:szCs w:val="24"/>
            <w:lang w:val="sv-SE"/>
          </w:rPr>
          <w:t>http://www.ema.europa.eu</w:t>
        </w:r>
      </w:hyperlink>
    </w:p>
    <w:p w14:paraId="15AAA8CA" w14:textId="77777777" w:rsidR="004B2E02" w:rsidRPr="00AD292F" w:rsidRDefault="004F62DB" w:rsidP="00741488">
      <w:pPr>
        <w:widowControl w:val="0"/>
        <w:tabs>
          <w:tab w:val="clear" w:pos="567"/>
        </w:tabs>
        <w:spacing w:line="240" w:lineRule="auto"/>
        <w:rPr>
          <w:szCs w:val="22"/>
          <w:lang w:val="sv-SE"/>
        </w:rPr>
      </w:pPr>
      <w:r w:rsidRPr="00AD292F">
        <w:rPr>
          <w:b/>
          <w:noProof/>
          <w:szCs w:val="24"/>
          <w:lang w:val="sv-SE"/>
        </w:rPr>
        <w:br w:type="page"/>
      </w:r>
    </w:p>
    <w:p w14:paraId="4F1A0188" w14:textId="54E3C16D" w:rsidR="004B2E02" w:rsidRDefault="004B2E02" w:rsidP="00741488">
      <w:pPr>
        <w:widowControl w:val="0"/>
        <w:tabs>
          <w:tab w:val="clear" w:pos="567"/>
        </w:tabs>
        <w:spacing w:line="240" w:lineRule="auto"/>
        <w:rPr>
          <w:szCs w:val="22"/>
          <w:lang w:val="sv-SE"/>
        </w:rPr>
      </w:pPr>
    </w:p>
    <w:p w14:paraId="40805D72" w14:textId="77777777" w:rsidR="00242203" w:rsidRPr="00AD292F" w:rsidRDefault="00242203" w:rsidP="00741488">
      <w:pPr>
        <w:widowControl w:val="0"/>
        <w:tabs>
          <w:tab w:val="clear" w:pos="567"/>
        </w:tabs>
        <w:spacing w:line="240" w:lineRule="auto"/>
        <w:rPr>
          <w:szCs w:val="22"/>
          <w:lang w:val="sv-SE"/>
        </w:rPr>
      </w:pPr>
    </w:p>
    <w:p w14:paraId="33B9A86E" w14:textId="77777777" w:rsidR="004B2E02" w:rsidRPr="00AD292F" w:rsidRDefault="004B2E02" w:rsidP="00741488">
      <w:pPr>
        <w:widowControl w:val="0"/>
        <w:tabs>
          <w:tab w:val="clear" w:pos="567"/>
        </w:tabs>
        <w:spacing w:line="240" w:lineRule="auto"/>
        <w:rPr>
          <w:szCs w:val="22"/>
          <w:lang w:val="sv-SE"/>
        </w:rPr>
      </w:pPr>
    </w:p>
    <w:p w14:paraId="747F5E9F" w14:textId="77777777" w:rsidR="004B2E02" w:rsidRPr="00AD292F" w:rsidRDefault="004B2E02" w:rsidP="00741488">
      <w:pPr>
        <w:widowControl w:val="0"/>
        <w:tabs>
          <w:tab w:val="clear" w:pos="567"/>
        </w:tabs>
        <w:spacing w:line="240" w:lineRule="auto"/>
        <w:rPr>
          <w:szCs w:val="22"/>
          <w:lang w:val="sv-SE"/>
        </w:rPr>
      </w:pPr>
    </w:p>
    <w:p w14:paraId="555DF1B9" w14:textId="77777777" w:rsidR="004B2E02" w:rsidRPr="00AD292F" w:rsidRDefault="004B2E02" w:rsidP="00741488">
      <w:pPr>
        <w:widowControl w:val="0"/>
        <w:tabs>
          <w:tab w:val="clear" w:pos="567"/>
        </w:tabs>
        <w:spacing w:line="240" w:lineRule="auto"/>
        <w:rPr>
          <w:szCs w:val="22"/>
          <w:lang w:val="sv-SE"/>
        </w:rPr>
      </w:pPr>
    </w:p>
    <w:p w14:paraId="100F18B5" w14:textId="77777777" w:rsidR="004B2E02" w:rsidRPr="00AD292F" w:rsidRDefault="004B2E02" w:rsidP="00741488">
      <w:pPr>
        <w:widowControl w:val="0"/>
        <w:tabs>
          <w:tab w:val="clear" w:pos="567"/>
        </w:tabs>
        <w:spacing w:line="240" w:lineRule="auto"/>
        <w:rPr>
          <w:szCs w:val="22"/>
          <w:lang w:val="sv-SE"/>
        </w:rPr>
      </w:pPr>
    </w:p>
    <w:p w14:paraId="2E338AB5" w14:textId="77777777" w:rsidR="004B2E02" w:rsidRPr="00AD292F" w:rsidRDefault="004B2E02" w:rsidP="00741488">
      <w:pPr>
        <w:widowControl w:val="0"/>
        <w:tabs>
          <w:tab w:val="clear" w:pos="567"/>
        </w:tabs>
        <w:spacing w:line="240" w:lineRule="auto"/>
        <w:rPr>
          <w:szCs w:val="22"/>
          <w:lang w:val="sv-SE"/>
        </w:rPr>
      </w:pPr>
    </w:p>
    <w:p w14:paraId="0A5D0904" w14:textId="77777777" w:rsidR="004B2E02" w:rsidRPr="00AD292F" w:rsidRDefault="004B2E02" w:rsidP="00741488">
      <w:pPr>
        <w:widowControl w:val="0"/>
        <w:tabs>
          <w:tab w:val="clear" w:pos="567"/>
        </w:tabs>
        <w:spacing w:line="240" w:lineRule="auto"/>
        <w:rPr>
          <w:szCs w:val="22"/>
          <w:lang w:val="sv-SE"/>
        </w:rPr>
      </w:pPr>
    </w:p>
    <w:p w14:paraId="2E2F87F7" w14:textId="77777777" w:rsidR="004B2E02" w:rsidRPr="00AD292F" w:rsidRDefault="004B2E02" w:rsidP="00741488">
      <w:pPr>
        <w:widowControl w:val="0"/>
        <w:tabs>
          <w:tab w:val="clear" w:pos="567"/>
        </w:tabs>
        <w:spacing w:line="240" w:lineRule="auto"/>
        <w:rPr>
          <w:szCs w:val="22"/>
          <w:lang w:val="sv-SE"/>
        </w:rPr>
      </w:pPr>
    </w:p>
    <w:p w14:paraId="707FDA55" w14:textId="77777777" w:rsidR="004B2E02" w:rsidRPr="00AD292F" w:rsidRDefault="004B2E02" w:rsidP="00741488">
      <w:pPr>
        <w:widowControl w:val="0"/>
        <w:tabs>
          <w:tab w:val="clear" w:pos="567"/>
        </w:tabs>
        <w:spacing w:line="240" w:lineRule="auto"/>
        <w:rPr>
          <w:szCs w:val="22"/>
          <w:lang w:val="sv-SE"/>
        </w:rPr>
      </w:pPr>
    </w:p>
    <w:p w14:paraId="73E7D348" w14:textId="77777777" w:rsidR="004B2E02" w:rsidRPr="00AD292F" w:rsidRDefault="004B2E02" w:rsidP="00741488">
      <w:pPr>
        <w:widowControl w:val="0"/>
        <w:tabs>
          <w:tab w:val="clear" w:pos="567"/>
        </w:tabs>
        <w:spacing w:line="240" w:lineRule="auto"/>
        <w:rPr>
          <w:szCs w:val="22"/>
          <w:lang w:val="sv-SE"/>
        </w:rPr>
      </w:pPr>
    </w:p>
    <w:p w14:paraId="1FA15A48" w14:textId="77777777" w:rsidR="004B2E02" w:rsidRPr="00AD292F" w:rsidRDefault="004B2E02" w:rsidP="00741488">
      <w:pPr>
        <w:widowControl w:val="0"/>
        <w:tabs>
          <w:tab w:val="clear" w:pos="567"/>
        </w:tabs>
        <w:spacing w:line="240" w:lineRule="auto"/>
        <w:rPr>
          <w:szCs w:val="22"/>
          <w:lang w:val="sv-SE"/>
        </w:rPr>
      </w:pPr>
    </w:p>
    <w:p w14:paraId="0C115001" w14:textId="77777777" w:rsidR="004B2E02" w:rsidRPr="00AD292F" w:rsidRDefault="004B2E02" w:rsidP="00741488">
      <w:pPr>
        <w:widowControl w:val="0"/>
        <w:tabs>
          <w:tab w:val="clear" w:pos="567"/>
        </w:tabs>
        <w:spacing w:line="240" w:lineRule="auto"/>
        <w:rPr>
          <w:szCs w:val="22"/>
          <w:lang w:val="sv-SE"/>
        </w:rPr>
      </w:pPr>
    </w:p>
    <w:p w14:paraId="0F36F3A8" w14:textId="77777777" w:rsidR="004B2E02" w:rsidRPr="00AD292F" w:rsidRDefault="004B2E02" w:rsidP="00741488">
      <w:pPr>
        <w:widowControl w:val="0"/>
        <w:tabs>
          <w:tab w:val="clear" w:pos="567"/>
        </w:tabs>
        <w:spacing w:line="240" w:lineRule="auto"/>
        <w:rPr>
          <w:szCs w:val="22"/>
          <w:lang w:val="sv-SE"/>
        </w:rPr>
      </w:pPr>
    </w:p>
    <w:p w14:paraId="4A2E3DD6" w14:textId="77777777" w:rsidR="004B2E02" w:rsidRPr="00AD292F" w:rsidRDefault="004B2E02" w:rsidP="00741488">
      <w:pPr>
        <w:widowControl w:val="0"/>
        <w:tabs>
          <w:tab w:val="clear" w:pos="567"/>
        </w:tabs>
        <w:spacing w:line="240" w:lineRule="auto"/>
        <w:rPr>
          <w:szCs w:val="22"/>
          <w:lang w:val="sv-SE"/>
        </w:rPr>
      </w:pPr>
    </w:p>
    <w:p w14:paraId="6B07115B" w14:textId="77777777" w:rsidR="004B2E02" w:rsidRPr="00AD292F" w:rsidRDefault="004B2E02" w:rsidP="00741488">
      <w:pPr>
        <w:widowControl w:val="0"/>
        <w:tabs>
          <w:tab w:val="clear" w:pos="567"/>
        </w:tabs>
        <w:spacing w:line="240" w:lineRule="auto"/>
        <w:rPr>
          <w:szCs w:val="22"/>
          <w:lang w:val="sv-SE"/>
        </w:rPr>
      </w:pPr>
    </w:p>
    <w:p w14:paraId="0931CF5E" w14:textId="77777777" w:rsidR="004B2E02" w:rsidRPr="00AD292F" w:rsidRDefault="004B2E02" w:rsidP="00741488">
      <w:pPr>
        <w:widowControl w:val="0"/>
        <w:tabs>
          <w:tab w:val="clear" w:pos="567"/>
        </w:tabs>
        <w:spacing w:line="240" w:lineRule="auto"/>
        <w:rPr>
          <w:szCs w:val="22"/>
          <w:lang w:val="sv-SE"/>
        </w:rPr>
      </w:pPr>
    </w:p>
    <w:p w14:paraId="56ECEDA3" w14:textId="77777777" w:rsidR="004B2E02" w:rsidRPr="00AD292F" w:rsidRDefault="004B2E02" w:rsidP="00741488">
      <w:pPr>
        <w:widowControl w:val="0"/>
        <w:tabs>
          <w:tab w:val="clear" w:pos="567"/>
        </w:tabs>
        <w:spacing w:line="240" w:lineRule="auto"/>
        <w:rPr>
          <w:szCs w:val="22"/>
          <w:lang w:val="sv-SE"/>
        </w:rPr>
      </w:pPr>
    </w:p>
    <w:p w14:paraId="5A6571A9" w14:textId="77777777" w:rsidR="004B2E02" w:rsidRPr="00AD292F" w:rsidRDefault="004B2E02" w:rsidP="00741488">
      <w:pPr>
        <w:widowControl w:val="0"/>
        <w:tabs>
          <w:tab w:val="clear" w:pos="567"/>
        </w:tabs>
        <w:spacing w:line="240" w:lineRule="auto"/>
        <w:rPr>
          <w:szCs w:val="22"/>
          <w:lang w:val="sv-SE"/>
        </w:rPr>
      </w:pPr>
    </w:p>
    <w:p w14:paraId="00C64C5F" w14:textId="77777777" w:rsidR="004B2E02" w:rsidRPr="00AD292F" w:rsidRDefault="004B2E02" w:rsidP="00741488">
      <w:pPr>
        <w:widowControl w:val="0"/>
        <w:tabs>
          <w:tab w:val="clear" w:pos="567"/>
        </w:tabs>
        <w:spacing w:line="240" w:lineRule="auto"/>
        <w:rPr>
          <w:szCs w:val="22"/>
          <w:lang w:val="sv-SE"/>
        </w:rPr>
      </w:pPr>
    </w:p>
    <w:p w14:paraId="526C822C" w14:textId="77777777" w:rsidR="004B2E02" w:rsidRPr="00AD292F" w:rsidRDefault="004B2E02" w:rsidP="00741488">
      <w:pPr>
        <w:widowControl w:val="0"/>
        <w:tabs>
          <w:tab w:val="clear" w:pos="567"/>
        </w:tabs>
        <w:spacing w:line="240" w:lineRule="auto"/>
        <w:rPr>
          <w:szCs w:val="22"/>
          <w:lang w:val="sv-SE"/>
        </w:rPr>
      </w:pPr>
    </w:p>
    <w:p w14:paraId="27CAAB87" w14:textId="77777777" w:rsidR="004B2E02" w:rsidRPr="00AD292F" w:rsidRDefault="004B2E02" w:rsidP="00741488">
      <w:pPr>
        <w:widowControl w:val="0"/>
        <w:tabs>
          <w:tab w:val="clear" w:pos="567"/>
        </w:tabs>
        <w:spacing w:line="240" w:lineRule="auto"/>
        <w:ind w:right="1133"/>
        <w:rPr>
          <w:szCs w:val="22"/>
          <w:lang w:val="sv-SE"/>
        </w:rPr>
      </w:pPr>
    </w:p>
    <w:p w14:paraId="25231B4F" w14:textId="77777777" w:rsidR="004B2E02" w:rsidRPr="00AD292F" w:rsidRDefault="004B2E02" w:rsidP="00741488">
      <w:pPr>
        <w:widowControl w:val="0"/>
        <w:tabs>
          <w:tab w:val="clear" w:pos="567"/>
        </w:tabs>
        <w:spacing w:line="240" w:lineRule="auto"/>
        <w:ind w:right="1133"/>
        <w:rPr>
          <w:szCs w:val="22"/>
          <w:lang w:val="sv-SE"/>
        </w:rPr>
      </w:pPr>
    </w:p>
    <w:p w14:paraId="4EDB6131" w14:textId="77777777" w:rsidR="004B2E02" w:rsidRPr="00AD292F" w:rsidRDefault="00392F6C" w:rsidP="00741488">
      <w:pPr>
        <w:widowControl w:val="0"/>
        <w:autoSpaceDE w:val="0"/>
        <w:autoSpaceDN w:val="0"/>
        <w:adjustRightInd w:val="0"/>
        <w:spacing w:line="240" w:lineRule="auto"/>
        <w:ind w:left="1701" w:right="1134" w:hanging="567"/>
        <w:jc w:val="center"/>
        <w:rPr>
          <w:b/>
          <w:bCs/>
          <w:color w:val="000000"/>
          <w:lang w:val="sv-SE"/>
        </w:rPr>
      </w:pPr>
      <w:r w:rsidRPr="00AD292F">
        <w:rPr>
          <w:b/>
          <w:szCs w:val="22"/>
          <w:lang w:val="sv-SE"/>
        </w:rPr>
        <w:t>BILAGA II</w:t>
      </w:r>
    </w:p>
    <w:p w14:paraId="512C772E" w14:textId="77777777" w:rsidR="004B2E02" w:rsidRPr="00AD292F" w:rsidRDefault="004B2E02" w:rsidP="00741488">
      <w:pPr>
        <w:widowControl w:val="0"/>
        <w:autoSpaceDE w:val="0"/>
        <w:autoSpaceDN w:val="0"/>
        <w:adjustRightInd w:val="0"/>
        <w:spacing w:line="240" w:lineRule="auto"/>
        <w:ind w:right="1134"/>
        <w:rPr>
          <w:color w:val="000000"/>
          <w:lang w:val="sv-SE"/>
        </w:rPr>
      </w:pPr>
    </w:p>
    <w:p w14:paraId="31E50C82" w14:textId="77777777" w:rsidR="004B2E02" w:rsidRPr="00AD292F" w:rsidRDefault="00392F6C" w:rsidP="00741488">
      <w:pPr>
        <w:widowControl w:val="0"/>
        <w:numPr>
          <w:ilvl w:val="0"/>
          <w:numId w:val="19"/>
        </w:numPr>
        <w:autoSpaceDE w:val="0"/>
        <w:autoSpaceDN w:val="0"/>
        <w:adjustRightInd w:val="0"/>
        <w:spacing w:line="240" w:lineRule="auto"/>
        <w:ind w:right="1134"/>
        <w:rPr>
          <w:b/>
          <w:bCs/>
          <w:color w:val="000000"/>
          <w:lang w:val="sv-SE"/>
        </w:rPr>
      </w:pPr>
      <w:r w:rsidRPr="00AD292F">
        <w:rPr>
          <w:b/>
          <w:szCs w:val="22"/>
          <w:lang w:val="sv-SE"/>
        </w:rPr>
        <w:t>TILLVERKARE SOM ANSVARAR FÖR FRISLÄPPANDE AV TILLVERKNINGSSATS</w:t>
      </w:r>
    </w:p>
    <w:p w14:paraId="3B1DA72D" w14:textId="77777777" w:rsidR="004B2E02" w:rsidRPr="00AD292F" w:rsidRDefault="004B2E02" w:rsidP="00741488">
      <w:pPr>
        <w:widowControl w:val="0"/>
        <w:autoSpaceDE w:val="0"/>
        <w:autoSpaceDN w:val="0"/>
        <w:adjustRightInd w:val="0"/>
        <w:spacing w:line="240" w:lineRule="auto"/>
        <w:ind w:right="1134"/>
        <w:rPr>
          <w:bCs/>
          <w:color w:val="000000"/>
          <w:lang w:val="sv-SE"/>
        </w:rPr>
      </w:pPr>
    </w:p>
    <w:p w14:paraId="7BA33BEA" w14:textId="77777777" w:rsidR="004B2E02" w:rsidRPr="00AD292F" w:rsidRDefault="004B2E02" w:rsidP="00741488">
      <w:pPr>
        <w:widowControl w:val="0"/>
        <w:autoSpaceDE w:val="0"/>
        <w:autoSpaceDN w:val="0"/>
        <w:adjustRightInd w:val="0"/>
        <w:spacing w:line="240" w:lineRule="auto"/>
        <w:ind w:left="1701" w:right="1134" w:hanging="567"/>
        <w:rPr>
          <w:b/>
          <w:bCs/>
          <w:color w:val="000000"/>
          <w:lang w:val="sv-SE"/>
        </w:rPr>
      </w:pPr>
      <w:r w:rsidRPr="00AD292F">
        <w:rPr>
          <w:b/>
          <w:bCs/>
          <w:color w:val="000000"/>
          <w:lang w:val="sv-SE"/>
        </w:rPr>
        <w:t>B.</w:t>
      </w:r>
      <w:r w:rsidRPr="00AD292F">
        <w:rPr>
          <w:b/>
          <w:bCs/>
          <w:color w:val="000000"/>
          <w:lang w:val="sv-SE"/>
        </w:rPr>
        <w:tab/>
      </w:r>
      <w:r w:rsidR="00392F6C" w:rsidRPr="00AD292F">
        <w:rPr>
          <w:b/>
          <w:szCs w:val="22"/>
          <w:lang w:val="sv-SE"/>
        </w:rPr>
        <w:t>VILLKOR ELLER BEGRÄNSNINGAR FÖR TILLHANDAHÅLLANDE OCH ANVÄNDNING</w:t>
      </w:r>
    </w:p>
    <w:p w14:paraId="403E86A7" w14:textId="77777777" w:rsidR="004B2E02" w:rsidRPr="00AD292F" w:rsidRDefault="004B2E02" w:rsidP="00741488">
      <w:pPr>
        <w:widowControl w:val="0"/>
        <w:tabs>
          <w:tab w:val="clear" w:pos="567"/>
        </w:tabs>
        <w:autoSpaceDE w:val="0"/>
        <w:autoSpaceDN w:val="0"/>
        <w:adjustRightInd w:val="0"/>
        <w:spacing w:line="240" w:lineRule="auto"/>
        <w:ind w:right="1134"/>
        <w:rPr>
          <w:color w:val="000000"/>
          <w:lang w:val="sv-SE"/>
        </w:rPr>
      </w:pPr>
    </w:p>
    <w:p w14:paraId="39C09E3E" w14:textId="77777777" w:rsidR="004B2E02" w:rsidRPr="00AD292F" w:rsidRDefault="004B2E02" w:rsidP="00741488">
      <w:pPr>
        <w:widowControl w:val="0"/>
        <w:autoSpaceDE w:val="0"/>
        <w:autoSpaceDN w:val="0"/>
        <w:adjustRightInd w:val="0"/>
        <w:spacing w:line="240" w:lineRule="auto"/>
        <w:ind w:left="1701" w:right="1134" w:hanging="567"/>
        <w:rPr>
          <w:b/>
          <w:bCs/>
          <w:color w:val="000000"/>
          <w:lang w:val="sv-SE"/>
        </w:rPr>
      </w:pPr>
      <w:r w:rsidRPr="00AD292F">
        <w:rPr>
          <w:b/>
          <w:bCs/>
          <w:color w:val="000000"/>
          <w:lang w:val="sv-SE"/>
        </w:rPr>
        <w:t>C.</w:t>
      </w:r>
      <w:r w:rsidRPr="00AD292F">
        <w:rPr>
          <w:b/>
          <w:bCs/>
          <w:color w:val="000000"/>
          <w:lang w:val="sv-SE"/>
        </w:rPr>
        <w:tab/>
      </w:r>
      <w:r w:rsidR="00392F6C" w:rsidRPr="00AD292F">
        <w:rPr>
          <w:b/>
          <w:szCs w:val="22"/>
          <w:lang w:val="sv-SE"/>
        </w:rPr>
        <w:t>ÖVRIGA VILLKOR OCH KRAV FÖR GODKÄNNANDET FÖR FÖRSÄLJNING</w:t>
      </w:r>
    </w:p>
    <w:p w14:paraId="2D8387BE" w14:textId="77777777" w:rsidR="004B2E02" w:rsidRPr="00AD292F" w:rsidRDefault="004B2E02" w:rsidP="00741488">
      <w:pPr>
        <w:widowControl w:val="0"/>
        <w:autoSpaceDE w:val="0"/>
        <w:autoSpaceDN w:val="0"/>
        <w:adjustRightInd w:val="0"/>
        <w:spacing w:line="240" w:lineRule="auto"/>
        <w:ind w:right="1134"/>
        <w:rPr>
          <w:color w:val="000000"/>
          <w:lang w:val="sv-SE"/>
        </w:rPr>
      </w:pPr>
    </w:p>
    <w:p w14:paraId="29FB47FC" w14:textId="77777777" w:rsidR="004B2E02" w:rsidRPr="00AD292F" w:rsidRDefault="004B2E02" w:rsidP="00741488">
      <w:pPr>
        <w:widowControl w:val="0"/>
        <w:autoSpaceDE w:val="0"/>
        <w:autoSpaceDN w:val="0"/>
        <w:adjustRightInd w:val="0"/>
        <w:spacing w:line="240" w:lineRule="auto"/>
        <w:ind w:left="1701" w:right="1134" w:hanging="567"/>
        <w:rPr>
          <w:b/>
          <w:bCs/>
          <w:color w:val="000000"/>
          <w:lang w:val="sv-SE"/>
        </w:rPr>
      </w:pPr>
      <w:r w:rsidRPr="00AD292F">
        <w:rPr>
          <w:b/>
          <w:bCs/>
          <w:color w:val="000000"/>
          <w:lang w:val="sv-SE"/>
        </w:rPr>
        <w:t>D.</w:t>
      </w:r>
      <w:r w:rsidRPr="00AD292F">
        <w:rPr>
          <w:b/>
          <w:bCs/>
          <w:color w:val="000000"/>
          <w:lang w:val="sv-SE"/>
        </w:rPr>
        <w:tab/>
      </w:r>
      <w:r w:rsidR="00392F6C" w:rsidRPr="00AD292F">
        <w:rPr>
          <w:b/>
          <w:szCs w:val="22"/>
          <w:lang w:val="sv-SE"/>
        </w:rPr>
        <w:t>VILLKOR ELLER BEGRÄNSNINGAR AVSEENDE EN SÄKER OCH EFFEKTIV ANVÄNDNING AV LÄKEMEDLET</w:t>
      </w:r>
    </w:p>
    <w:p w14:paraId="28055EB9" w14:textId="77777777" w:rsidR="004B2E02" w:rsidRPr="00AD292F" w:rsidRDefault="004B2E02" w:rsidP="00741488">
      <w:pPr>
        <w:widowControl w:val="0"/>
        <w:tabs>
          <w:tab w:val="clear" w:pos="567"/>
        </w:tabs>
        <w:spacing w:line="240" w:lineRule="auto"/>
        <w:ind w:right="1134"/>
        <w:rPr>
          <w:szCs w:val="22"/>
          <w:lang w:val="sv-SE"/>
        </w:rPr>
      </w:pPr>
    </w:p>
    <w:p w14:paraId="710FA051" w14:textId="77777777" w:rsidR="004B2E02" w:rsidRPr="00AD292F" w:rsidRDefault="004B2E02" w:rsidP="00741488">
      <w:pPr>
        <w:widowControl w:val="0"/>
        <w:numPr>
          <w:ilvl w:val="0"/>
          <w:numId w:val="21"/>
        </w:numPr>
        <w:tabs>
          <w:tab w:val="clear" w:pos="567"/>
        </w:tabs>
        <w:autoSpaceDE w:val="0"/>
        <w:autoSpaceDN w:val="0"/>
        <w:adjustRightInd w:val="0"/>
        <w:spacing w:line="240" w:lineRule="auto"/>
        <w:ind w:left="567" w:hanging="567"/>
        <w:outlineLvl w:val="0"/>
        <w:rPr>
          <w:b/>
          <w:bCs/>
          <w:color w:val="000000"/>
          <w:lang w:val="sv-SE"/>
        </w:rPr>
      </w:pPr>
      <w:r w:rsidRPr="00AD292F">
        <w:rPr>
          <w:szCs w:val="22"/>
          <w:lang w:val="sv-SE"/>
        </w:rPr>
        <w:br w:type="page"/>
      </w:r>
      <w:r w:rsidR="00392F6C" w:rsidRPr="00AD292F">
        <w:rPr>
          <w:b/>
          <w:szCs w:val="22"/>
          <w:lang w:val="sv-SE"/>
        </w:rPr>
        <w:lastRenderedPageBreak/>
        <w:t>TILLVERKARE SOM ANSVARAR FÖR FRISLÄPPANDE AV TILLVERKNINGSSATS</w:t>
      </w:r>
    </w:p>
    <w:p w14:paraId="7F863DB5" w14:textId="77777777" w:rsidR="004B2E02" w:rsidRPr="00AD292F" w:rsidRDefault="004B2E02" w:rsidP="00741488">
      <w:pPr>
        <w:widowControl w:val="0"/>
        <w:autoSpaceDE w:val="0"/>
        <w:autoSpaceDN w:val="0"/>
        <w:adjustRightInd w:val="0"/>
        <w:spacing w:line="240" w:lineRule="auto"/>
        <w:ind w:left="567" w:hanging="567"/>
        <w:rPr>
          <w:bCs/>
          <w:color w:val="000000"/>
          <w:lang w:val="sv-SE"/>
        </w:rPr>
      </w:pPr>
    </w:p>
    <w:p w14:paraId="5BFA3360" w14:textId="77777777" w:rsidR="004B2E02" w:rsidRPr="00AD292F" w:rsidRDefault="00392F6C" w:rsidP="00741488">
      <w:pPr>
        <w:widowControl w:val="0"/>
        <w:autoSpaceDE w:val="0"/>
        <w:autoSpaceDN w:val="0"/>
        <w:adjustRightInd w:val="0"/>
        <w:spacing w:line="240" w:lineRule="auto"/>
        <w:ind w:left="567" w:hanging="567"/>
        <w:rPr>
          <w:color w:val="000000"/>
          <w:u w:val="single"/>
          <w:lang w:val="sv-SE"/>
        </w:rPr>
      </w:pPr>
      <w:r w:rsidRPr="00AD292F">
        <w:rPr>
          <w:szCs w:val="22"/>
          <w:u w:val="single"/>
          <w:lang w:val="sv-SE"/>
        </w:rPr>
        <w:t>Namn och adress till tillverkare som ansvarar för frisläppande av tillverkningssats</w:t>
      </w:r>
    </w:p>
    <w:p w14:paraId="2891D600" w14:textId="77777777" w:rsidR="00A55AB0" w:rsidRDefault="00A55AB0" w:rsidP="00741488">
      <w:pPr>
        <w:widowControl w:val="0"/>
        <w:numPr>
          <w:ilvl w:val="12"/>
          <w:numId w:val="0"/>
        </w:numPr>
        <w:rPr>
          <w:snapToGrid/>
          <w:szCs w:val="22"/>
          <w:lang w:val="sv-SE"/>
        </w:rPr>
      </w:pPr>
    </w:p>
    <w:p w14:paraId="294B8BAD" w14:textId="36D9A907" w:rsidR="000C4A5A" w:rsidRPr="009D139F" w:rsidDel="00CF56A2" w:rsidRDefault="000C4A5A" w:rsidP="00741488">
      <w:pPr>
        <w:widowControl w:val="0"/>
        <w:numPr>
          <w:ilvl w:val="12"/>
          <w:numId w:val="0"/>
        </w:numPr>
        <w:rPr>
          <w:del w:id="42" w:author="Author"/>
          <w:szCs w:val="22"/>
          <w:lang w:val="fr-CH"/>
        </w:rPr>
      </w:pPr>
      <w:del w:id="43" w:author="Author">
        <w:r w:rsidRPr="009D139F" w:rsidDel="00CF56A2">
          <w:rPr>
            <w:szCs w:val="22"/>
            <w:lang w:val="fr-CH"/>
          </w:rPr>
          <w:delText>Novartis Pharma GmbH</w:delText>
        </w:r>
      </w:del>
    </w:p>
    <w:p w14:paraId="523A34D4" w14:textId="5581681B" w:rsidR="000C4A5A" w:rsidRPr="009D139F" w:rsidDel="00CF56A2" w:rsidRDefault="000C4A5A" w:rsidP="00741488">
      <w:pPr>
        <w:widowControl w:val="0"/>
        <w:numPr>
          <w:ilvl w:val="12"/>
          <w:numId w:val="0"/>
        </w:numPr>
        <w:rPr>
          <w:del w:id="44" w:author="Author"/>
          <w:szCs w:val="22"/>
          <w:lang w:val="fr-CH"/>
        </w:rPr>
      </w:pPr>
      <w:del w:id="45" w:author="Author">
        <w:r w:rsidRPr="009D139F" w:rsidDel="00CF56A2">
          <w:rPr>
            <w:szCs w:val="22"/>
            <w:lang w:val="fr-CH"/>
          </w:rPr>
          <w:delText>Roonstraße 25</w:delText>
        </w:r>
      </w:del>
    </w:p>
    <w:p w14:paraId="1E098B36" w14:textId="3716C610" w:rsidR="000C4A5A" w:rsidRPr="009D139F" w:rsidDel="00CF56A2" w:rsidRDefault="000C4A5A" w:rsidP="00741488">
      <w:pPr>
        <w:widowControl w:val="0"/>
        <w:numPr>
          <w:ilvl w:val="12"/>
          <w:numId w:val="0"/>
        </w:numPr>
        <w:rPr>
          <w:del w:id="46" w:author="Author"/>
          <w:szCs w:val="22"/>
          <w:lang w:val="fr-CH"/>
        </w:rPr>
      </w:pPr>
      <w:del w:id="47" w:author="Author">
        <w:r w:rsidRPr="009D139F" w:rsidDel="00CF56A2">
          <w:rPr>
            <w:szCs w:val="22"/>
            <w:lang w:val="fr-CH"/>
          </w:rPr>
          <w:delText>D-90429 Nürnberg</w:delText>
        </w:r>
      </w:del>
    </w:p>
    <w:p w14:paraId="6F2E5ED8" w14:textId="7D8F378B" w:rsidR="000C4A5A" w:rsidDel="00CF56A2" w:rsidRDefault="000C4A5A" w:rsidP="00741488">
      <w:pPr>
        <w:widowControl w:val="0"/>
        <w:numPr>
          <w:ilvl w:val="12"/>
          <w:numId w:val="0"/>
        </w:numPr>
        <w:rPr>
          <w:del w:id="48" w:author="Author"/>
          <w:szCs w:val="22"/>
          <w:lang w:val="sv-SE"/>
        </w:rPr>
      </w:pPr>
      <w:del w:id="49" w:author="Author">
        <w:r w:rsidDel="00CF56A2">
          <w:rPr>
            <w:szCs w:val="22"/>
            <w:lang w:val="sv-SE"/>
          </w:rPr>
          <w:delText>Tyskland</w:delText>
        </w:r>
      </w:del>
    </w:p>
    <w:p w14:paraId="60F98891" w14:textId="7A52D564" w:rsidR="000C4A5A" w:rsidDel="00CF56A2" w:rsidRDefault="000C4A5A" w:rsidP="00741488">
      <w:pPr>
        <w:widowControl w:val="0"/>
        <w:numPr>
          <w:ilvl w:val="12"/>
          <w:numId w:val="0"/>
        </w:numPr>
        <w:rPr>
          <w:del w:id="50" w:author="Author"/>
          <w:szCs w:val="22"/>
          <w:lang w:val="sv-SE"/>
        </w:rPr>
      </w:pPr>
    </w:p>
    <w:p w14:paraId="7DCB7598" w14:textId="77777777" w:rsidR="00A55AB0" w:rsidRDefault="00A55AB0" w:rsidP="00741488">
      <w:pPr>
        <w:widowControl w:val="0"/>
        <w:rPr>
          <w:noProof/>
          <w:lang w:val="fr-CH"/>
        </w:rPr>
      </w:pPr>
      <w:r>
        <w:rPr>
          <w:noProof/>
          <w:lang w:val="fr-CH"/>
        </w:rPr>
        <w:t>Novartis Farmacéutica SA</w:t>
      </w:r>
    </w:p>
    <w:p w14:paraId="73ADF3F9" w14:textId="77777777" w:rsidR="000C4A5A" w:rsidRPr="00CA5A98" w:rsidRDefault="000C4A5A" w:rsidP="00741488">
      <w:pPr>
        <w:pStyle w:val="CommentText"/>
        <w:spacing w:line="240" w:lineRule="auto"/>
        <w:rPr>
          <w:sz w:val="22"/>
          <w:szCs w:val="22"/>
          <w:lang w:val="sv-SE"/>
        </w:rPr>
      </w:pPr>
      <w:r w:rsidRPr="00CA5A98">
        <w:rPr>
          <w:sz w:val="22"/>
          <w:szCs w:val="22"/>
          <w:lang w:val="sv-SE"/>
        </w:rPr>
        <w:t>Gran Via de les Corts Catalanes, 764</w:t>
      </w:r>
    </w:p>
    <w:p w14:paraId="0A7E77BA" w14:textId="55E52EC2" w:rsidR="00A55AB0" w:rsidRDefault="000C4A5A" w:rsidP="00741488">
      <w:pPr>
        <w:widowControl w:val="0"/>
        <w:rPr>
          <w:noProof/>
          <w:lang w:val="sv-SE"/>
        </w:rPr>
      </w:pPr>
      <w:r>
        <w:rPr>
          <w:noProof/>
          <w:lang w:val="fr-CH"/>
        </w:rPr>
        <w:t>08013</w:t>
      </w:r>
      <w:r w:rsidR="00A55AB0">
        <w:rPr>
          <w:noProof/>
          <w:lang w:val="sv-SE"/>
        </w:rPr>
        <w:t xml:space="preserve"> Barcelona</w:t>
      </w:r>
    </w:p>
    <w:p w14:paraId="30C3DE02" w14:textId="77777777" w:rsidR="00A55AB0" w:rsidRDefault="00A55AB0" w:rsidP="00741488">
      <w:pPr>
        <w:widowControl w:val="0"/>
        <w:rPr>
          <w:noProof/>
          <w:lang w:val="sv-SE"/>
        </w:rPr>
      </w:pPr>
      <w:r>
        <w:rPr>
          <w:noProof/>
          <w:lang w:val="sv-SE"/>
        </w:rPr>
        <w:t>Spanien</w:t>
      </w:r>
    </w:p>
    <w:p w14:paraId="6528C3FC" w14:textId="77777777" w:rsidR="00A55AB0" w:rsidRDefault="00A55AB0" w:rsidP="00741488">
      <w:pPr>
        <w:widowControl w:val="0"/>
        <w:rPr>
          <w:noProof/>
          <w:lang w:val="sv-SE"/>
        </w:rPr>
      </w:pPr>
    </w:p>
    <w:p w14:paraId="414759AB" w14:textId="77777777" w:rsidR="0036120F" w:rsidRPr="00CA5A98" w:rsidRDefault="0036120F" w:rsidP="0036120F">
      <w:pPr>
        <w:keepNext/>
        <w:rPr>
          <w:rFonts w:eastAsia="Aptos"/>
          <w:szCs w:val="22"/>
          <w:lang w:val="sv-SE" w:eastAsia="de-CH"/>
        </w:rPr>
      </w:pPr>
      <w:r w:rsidRPr="00CA5A98">
        <w:rPr>
          <w:rFonts w:eastAsia="Aptos"/>
          <w:szCs w:val="22"/>
          <w:lang w:val="sv-SE" w:eastAsia="de-CH"/>
        </w:rPr>
        <w:t>Novartis Pharma GmbH</w:t>
      </w:r>
    </w:p>
    <w:p w14:paraId="6947CFDB" w14:textId="77777777" w:rsidR="0036120F" w:rsidRPr="00CA5A98" w:rsidRDefault="0036120F" w:rsidP="0036120F">
      <w:pPr>
        <w:keepNext/>
        <w:rPr>
          <w:rFonts w:eastAsia="Aptos"/>
          <w:szCs w:val="22"/>
          <w:lang w:val="sv-SE" w:eastAsia="de-CH"/>
        </w:rPr>
      </w:pPr>
      <w:r w:rsidRPr="00CA5A98">
        <w:rPr>
          <w:rFonts w:eastAsia="Aptos"/>
          <w:szCs w:val="22"/>
          <w:lang w:val="sv-SE" w:eastAsia="de-CH"/>
        </w:rPr>
        <w:t>Sophie-Germain-Strasse 10</w:t>
      </w:r>
    </w:p>
    <w:p w14:paraId="02FE037E" w14:textId="77777777" w:rsidR="0036120F" w:rsidRPr="00CA5A98" w:rsidRDefault="0036120F" w:rsidP="0036120F">
      <w:pPr>
        <w:keepNext/>
        <w:rPr>
          <w:rFonts w:eastAsia="Aptos"/>
          <w:szCs w:val="22"/>
          <w:lang w:val="sv-SE" w:eastAsia="de-CH"/>
        </w:rPr>
      </w:pPr>
      <w:r w:rsidRPr="00CA5A98">
        <w:rPr>
          <w:rFonts w:eastAsia="Aptos"/>
          <w:szCs w:val="22"/>
          <w:lang w:val="sv-SE" w:eastAsia="de-CH"/>
        </w:rPr>
        <w:t>90443 Nürnberg</w:t>
      </w:r>
    </w:p>
    <w:p w14:paraId="3F0EE705" w14:textId="65D8A0B5" w:rsidR="0036120F" w:rsidRDefault="0036120F" w:rsidP="0036120F">
      <w:pPr>
        <w:widowControl w:val="0"/>
        <w:rPr>
          <w:szCs w:val="22"/>
          <w:lang w:val="de-CH"/>
        </w:rPr>
      </w:pPr>
      <w:r>
        <w:rPr>
          <w:szCs w:val="22"/>
          <w:lang w:val="de-CH"/>
        </w:rPr>
        <w:t>Tyskland</w:t>
      </w:r>
    </w:p>
    <w:p w14:paraId="3183DF36" w14:textId="77777777" w:rsidR="0036120F" w:rsidRDefault="0036120F" w:rsidP="0036120F">
      <w:pPr>
        <w:widowControl w:val="0"/>
        <w:rPr>
          <w:noProof/>
          <w:lang w:val="sv-SE"/>
        </w:rPr>
      </w:pPr>
    </w:p>
    <w:p w14:paraId="76417508" w14:textId="77777777" w:rsidR="00A55AB0" w:rsidRDefault="00A55AB0" w:rsidP="00741488">
      <w:pPr>
        <w:widowControl w:val="0"/>
        <w:numPr>
          <w:ilvl w:val="12"/>
          <w:numId w:val="0"/>
        </w:numPr>
        <w:rPr>
          <w:lang w:val="sv-SE"/>
        </w:rPr>
      </w:pPr>
      <w:r>
        <w:rPr>
          <w:lang w:val="sv-SE"/>
        </w:rPr>
        <w:t>I läkemedlets tryckta bipacksedel ska namn och adress till tillverkaren som ansvarar för frisläppandet av den relevanta tillverkningssatsen anges.</w:t>
      </w:r>
    </w:p>
    <w:p w14:paraId="4833BB27" w14:textId="77777777" w:rsidR="00A55AB0" w:rsidRDefault="00A55AB0" w:rsidP="00741488">
      <w:pPr>
        <w:widowControl w:val="0"/>
        <w:numPr>
          <w:ilvl w:val="12"/>
          <w:numId w:val="0"/>
        </w:numPr>
        <w:rPr>
          <w:szCs w:val="22"/>
          <w:lang w:val="sv-SE"/>
        </w:rPr>
      </w:pPr>
    </w:p>
    <w:p w14:paraId="039F9BC4" w14:textId="77777777" w:rsidR="00A55AB0" w:rsidRDefault="00A55AB0" w:rsidP="00741488">
      <w:pPr>
        <w:widowControl w:val="0"/>
        <w:numPr>
          <w:ilvl w:val="12"/>
          <w:numId w:val="0"/>
        </w:numPr>
        <w:rPr>
          <w:szCs w:val="22"/>
          <w:lang w:val="sv-SE"/>
        </w:rPr>
      </w:pPr>
    </w:p>
    <w:p w14:paraId="1D276474" w14:textId="77777777" w:rsidR="004B2E02" w:rsidRPr="00AD292F" w:rsidRDefault="004B2E02" w:rsidP="00741488">
      <w:pPr>
        <w:widowControl w:val="0"/>
        <w:tabs>
          <w:tab w:val="clear" w:pos="567"/>
        </w:tabs>
        <w:autoSpaceDE w:val="0"/>
        <w:autoSpaceDN w:val="0"/>
        <w:adjustRightInd w:val="0"/>
        <w:spacing w:line="240" w:lineRule="auto"/>
        <w:ind w:left="567" w:hanging="567"/>
        <w:outlineLvl w:val="0"/>
        <w:rPr>
          <w:b/>
          <w:bCs/>
          <w:color w:val="000000"/>
          <w:lang w:val="sv-SE"/>
        </w:rPr>
      </w:pPr>
      <w:r w:rsidRPr="00AD292F">
        <w:rPr>
          <w:b/>
          <w:bCs/>
          <w:color w:val="000000"/>
          <w:lang w:val="sv-SE"/>
        </w:rPr>
        <w:t>B.</w:t>
      </w:r>
      <w:r w:rsidRPr="00AD292F">
        <w:rPr>
          <w:b/>
          <w:bCs/>
          <w:color w:val="000000"/>
          <w:lang w:val="sv-SE"/>
        </w:rPr>
        <w:tab/>
      </w:r>
      <w:r w:rsidR="00623BBE" w:rsidRPr="00AD292F">
        <w:rPr>
          <w:b/>
          <w:szCs w:val="22"/>
          <w:lang w:val="sv-SE"/>
        </w:rPr>
        <w:t>VILLKOR ELLER BEGRÄNSNINGAR FÖR TILLHANDAHÅLLANDE OCH ANVÄNDNING</w:t>
      </w:r>
    </w:p>
    <w:p w14:paraId="0B457D1A"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03DD0273" w14:textId="77777777" w:rsidR="004B2E02" w:rsidRPr="00AD292F" w:rsidRDefault="00623BBE" w:rsidP="00741488">
      <w:pPr>
        <w:widowControl w:val="0"/>
        <w:autoSpaceDE w:val="0"/>
        <w:autoSpaceDN w:val="0"/>
        <w:adjustRightInd w:val="0"/>
        <w:spacing w:line="240" w:lineRule="auto"/>
        <w:ind w:left="567" w:hanging="567"/>
        <w:rPr>
          <w:color w:val="000000"/>
          <w:lang w:val="sv-SE"/>
        </w:rPr>
      </w:pPr>
      <w:r w:rsidRPr="00AD292F">
        <w:rPr>
          <w:szCs w:val="22"/>
          <w:lang w:val="sv-SE"/>
        </w:rPr>
        <w:t>Receptbelagt läkemedel.</w:t>
      </w:r>
    </w:p>
    <w:p w14:paraId="50B3AB80"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17C73068"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4F98D6A1" w14:textId="77777777" w:rsidR="004B2E02" w:rsidRPr="00AD292F" w:rsidRDefault="004B2E02" w:rsidP="00741488">
      <w:pPr>
        <w:widowControl w:val="0"/>
        <w:tabs>
          <w:tab w:val="clear" w:pos="567"/>
        </w:tabs>
        <w:autoSpaceDE w:val="0"/>
        <w:autoSpaceDN w:val="0"/>
        <w:adjustRightInd w:val="0"/>
        <w:spacing w:line="240" w:lineRule="auto"/>
        <w:ind w:left="567" w:hanging="567"/>
        <w:outlineLvl w:val="0"/>
        <w:rPr>
          <w:b/>
          <w:bCs/>
          <w:color w:val="000000"/>
          <w:lang w:val="sv-SE"/>
        </w:rPr>
      </w:pPr>
      <w:r w:rsidRPr="00AD292F">
        <w:rPr>
          <w:b/>
          <w:bCs/>
          <w:color w:val="000000"/>
          <w:lang w:val="sv-SE"/>
        </w:rPr>
        <w:t>C.</w:t>
      </w:r>
      <w:r w:rsidRPr="00AD292F">
        <w:rPr>
          <w:b/>
          <w:bCs/>
          <w:color w:val="000000"/>
          <w:lang w:val="sv-SE"/>
        </w:rPr>
        <w:tab/>
      </w:r>
      <w:r w:rsidR="006753AE" w:rsidRPr="00AD292F">
        <w:rPr>
          <w:b/>
          <w:szCs w:val="22"/>
          <w:lang w:val="sv-SE"/>
        </w:rPr>
        <w:t>ÖVRIGA VILLKOR OCH KRAV FÖR GODKÄNNANDET FÖR FÖRSÄLJNING</w:t>
      </w:r>
    </w:p>
    <w:p w14:paraId="356EB7F4"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7393E0D5" w14:textId="77777777" w:rsidR="004B2E02" w:rsidRPr="00AD292F" w:rsidRDefault="00CB04FE" w:rsidP="00741488">
      <w:pPr>
        <w:widowControl w:val="0"/>
        <w:numPr>
          <w:ilvl w:val="0"/>
          <w:numId w:val="20"/>
        </w:numPr>
        <w:tabs>
          <w:tab w:val="clear" w:pos="720"/>
        </w:tabs>
        <w:autoSpaceDE w:val="0"/>
        <w:autoSpaceDN w:val="0"/>
        <w:adjustRightInd w:val="0"/>
        <w:spacing w:line="240" w:lineRule="auto"/>
        <w:ind w:left="567" w:hanging="567"/>
        <w:rPr>
          <w:color w:val="000000"/>
          <w:lang w:val="sv-SE"/>
        </w:rPr>
      </w:pPr>
      <w:r w:rsidRPr="00AD292F">
        <w:rPr>
          <w:b/>
          <w:szCs w:val="22"/>
          <w:lang w:val="sv-SE"/>
        </w:rPr>
        <w:t>Periodiska säkerhetsrapporter</w:t>
      </w:r>
    </w:p>
    <w:p w14:paraId="0B253961" w14:textId="77777777" w:rsidR="00CE34DA" w:rsidRPr="00AD292F" w:rsidRDefault="00CE34DA" w:rsidP="00741488">
      <w:pPr>
        <w:widowControl w:val="0"/>
        <w:tabs>
          <w:tab w:val="clear" w:pos="567"/>
        </w:tabs>
        <w:autoSpaceDE w:val="0"/>
        <w:autoSpaceDN w:val="0"/>
        <w:adjustRightInd w:val="0"/>
        <w:spacing w:line="240" w:lineRule="auto"/>
        <w:rPr>
          <w:szCs w:val="22"/>
          <w:lang w:val="sv-SE"/>
        </w:rPr>
      </w:pPr>
    </w:p>
    <w:p w14:paraId="2E16E43A" w14:textId="77777777" w:rsidR="004B2E02" w:rsidRPr="00AD292F" w:rsidRDefault="00E7491B" w:rsidP="00741488">
      <w:pPr>
        <w:widowControl w:val="0"/>
        <w:tabs>
          <w:tab w:val="clear" w:pos="567"/>
        </w:tabs>
        <w:autoSpaceDE w:val="0"/>
        <w:autoSpaceDN w:val="0"/>
        <w:adjustRightInd w:val="0"/>
        <w:spacing w:line="240" w:lineRule="auto"/>
        <w:rPr>
          <w:color w:val="000000"/>
          <w:lang w:val="sv-SE"/>
        </w:rPr>
      </w:pPr>
      <w:r w:rsidRPr="00AD292F">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3F3E626E"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5752FC3D"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25A387AE" w14:textId="77777777" w:rsidR="004B2E02" w:rsidRPr="00AD292F" w:rsidRDefault="004B2E02" w:rsidP="00741488">
      <w:pPr>
        <w:widowControl w:val="0"/>
        <w:tabs>
          <w:tab w:val="clear" w:pos="567"/>
        </w:tabs>
        <w:autoSpaceDE w:val="0"/>
        <w:autoSpaceDN w:val="0"/>
        <w:adjustRightInd w:val="0"/>
        <w:spacing w:line="240" w:lineRule="auto"/>
        <w:ind w:left="567" w:right="120" w:hanging="567"/>
        <w:outlineLvl w:val="0"/>
        <w:rPr>
          <w:b/>
          <w:bCs/>
          <w:color w:val="000000"/>
          <w:lang w:val="sv-SE"/>
        </w:rPr>
      </w:pPr>
      <w:r w:rsidRPr="00AD292F">
        <w:rPr>
          <w:b/>
          <w:bCs/>
          <w:color w:val="000000"/>
          <w:lang w:val="sv-SE"/>
        </w:rPr>
        <w:t>D.</w:t>
      </w:r>
      <w:r w:rsidRPr="00AD292F">
        <w:rPr>
          <w:b/>
          <w:bCs/>
          <w:color w:val="000000"/>
          <w:lang w:val="sv-SE"/>
        </w:rPr>
        <w:tab/>
      </w:r>
      <w:r w:rsidR="00CB04FE" w:rsidRPr="00AD292F">
        <w:rPr>
          <w:b/>
          <w:szCs w:val="22"/>
          <w:lang w:val="sv-SE"/>
        </w:rPr>
        <w:t>VILLKOR ELLER BEGRÄNSNINGAR AVSEENDE EN SÄKER OCH EFFEKTIV ANVÄNDNING AV LÄKEMEDLET</w:t>
      </w:r>
    </w:p>
    <w:p w14:paraId="0D98D7AF" w14:textId="77777777" w:rsidR="004B2E02" w:rsidRPr="00AD292F" w:rsidRDefault="004B2E02" w:rsidP="00741488">
      <w:pPr>
        <w:widowControl w:val="0"/>
        <w:autoSpaceDE w:val="0"/>
        <w:autoSpaceDN w:val="0"/>
        <w:adjustRightInd w:val="0"/>
        <w:spacing w:line="240" w:lineRule="auto"/>
        <w:ind w:left="567" w:right="120" w:hanging="567"/>
        <w:rPr>
          <w:color w:val="000000"/>
          <w:lang w:val="sv-SE"/>
        </w:rPr>
      </w:pPr>
    </w:p>
    <w:p w14:paraId="3B971444" w14:textId="77777777" w:rsidR="004B2E02" w:rsidRPr="00AD292F" w:rsidRDefault="00CB04FE" w:rsidP="00741488">
      <w:pPr>
        <w:widowControl w:val="0"/>
        <w:numPr>
          <w:ilvl w:val="0"/>
          <w:numId w:val="20"/>
        </w:numPr>
        <w:tabs>
          <w:tab w:val="clear" w:pos="720"/>
        </w:tabs>
        <w:autoSpaceDE w:val="0"/>
        <w:autoSpaceDN w:val="0"/>
        <w:adjustRightInd w:val="0"/>
        <w:spacing w:line="240" w:lineRule="auto"/>
        <w:ind w:left="567" w:hanging="567"/>
        <w:rPr>
          <w:color w:val="000000"/>
          <w:lang w:val="sv-SE"/>
        </w:rPr>
      </w:pPr>
      <w:r w:rsidRPr="00AD292F">
        <w:rPr>
          <w:b/>
          <w:szCs w:val="22"/>
          <w:lang w:val="sv-SE"/>
        </w:rPr>
        <w:t>Riskhanteringsplan</w:t>
      </w:r>
    </w:p>
    <w:p w14:paraId="2DF13751" w14:textId="77777777" w:rsidR="00CE34DA" w:rsidRPr="00AD292F" w:rsidRDefault="00CE34DA" w:rsidP="00741488">
      <w:pPr>
        <w:widowControl w:val="0"/>
        <w:tabs>
          <w:tab w:val="clear" w:pos="567"/>
        </w:tabs>
        <w:autoSpaceDE w:val="0"/>
        <w:autoSpaceDN w:val="0"/>
        <w:adjustRightInd w:val="0"/>
        <w:spacing w:line="240" w:lineRule="auto"/>
        <w:rPr>
          <w:szCs w:val="22"/>
          <w:lang w:val="sv-SE"/>
        </w:rPr>
      </w:pPr>
    </w:p>
    <w:p w14:paraId="19E3E443" w14:textId="49B68A6B" w:rsidR="004B2E02" w:rsidRPr="00AD292F" w:rsidRDefault="00CB04FE" w:rsidP="00741488">
      <w:pPr>
        <w:widowControl w:val="0"/>
        <w:tabs>
          <w:tab w:val="clear" w:pos="567"/>
        </w:tabs>
        <w:autoSpaceDE w:val="0"/>
        <w:autoSpaceDN w:val="0"/>
        <w:adjustRightInd w:val="0"/>
        <w:spacing w:line="240" w:lineRule="auto"/>
        <w:rPr>
          <w:color w:val="000000"/>
          <w:lang w:val="sv-SE"/>
        </w:rPr>
      </w:pPr>
      <w:r w:rsidRPr="00AD292F">
        <w:rPr>
          <w:szCs w:val="22"/>
          <w:lang w:val="sv-SE"/>
        </w:rPr>
        <w:t>Innehavaren av godkännandet för försäljning ska genomföra de erforderliga farmakovigilansaktiviteter och -åtgärder som finns beskrivna i den överenskomna riskhanteringsplanen (Risk Management Plan, RMP) som finns i modul</w:t>
      </w:r>
      <w:r w:rsidR="00F0417F">
        <w:rPr>
          <w:szCs w:val="22"/>
          <w:lang w:val="sv-SE"/>
        </w:rPr>
        <w:t> </w:t>
      </w:r>
      <w:r w:rsidRPr="00AD292F">
        <w:rPr>
          <w:szCs w:val="22"/>
          <w:lang w:val="sv-SE"/>
        </w:rPr>
        <w:t>1.8.2. i godkännandet för försäljning samt eventuella efterföljande överenskomna uppdateringar av riskhanteringsplanen</w:t>
      </w:r>
      <w:r w:rsidRPr="00AD292F">
        <w:rPr>
          <w:i/>
          <w:color w:val="008000"/>
          <w:lang w:val="sv-SE"/>
        </w:rPr>
        <w:t>.</w:t>
      </w:r>
    </w:p>
    <w:p w14:paraId="56B89CE7"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03683D76" w14:textId="77777777" w:rsidR="004B2E02" w:rsidRPr="00AD292F" w:rsidRDefault="00CB04FE" w:rsidP="00741488">
      <w:pPr>
        <w:widowControl w:val="0"/>
        <w:autoSpaceDE w:val="0"/>
        <w:autoSpaceDN w:val="0"/>
        <w:adjustRightInd w:val="0"/>
        <w:spacing w:line="240" w:lineRule="auto"/>
        <w:ind w:left="567" w:hanging="567"/>
        <w:rPr>
          <w:color w:val="000000"/>
          <w:lang w:val="sv-SE"/>
        </w:rPr>
      </w:pPr>
      <w:r w:rsidRPr="00AD292F">
        <w:rPr>
          <w:szCs w:val="22"/>
          <w:lang w:val="sv-SE"/>
        </w:rPr>
        <w:t>En uppdaterad riskhanteringsplan ska lämnas in</w:t>
      </w:r>
    </w:p>
    <w:p w14:paraId="510A8ECA" w14:textId="77777777" w:rsidR="004B2E02" w:rsidRPr="00AD292F" w:rsidRDefault="00CB04FE" w:rsidP="00741488">
      <w:pPr>
        <w:widowControl w:val="0"/>
        <w:numPr>
          <w:ilvl w:val="0"/>
          <w:numId w:val="20"/>
        </w:numPr>
        <w:tabs>
          <w:tab w:val="clear" w:pos="567"/>
          <w:tab w:val="clear" w:pos="720"/>
        </w:tabs>
        <w:autoSpaceDE w:val="0"/>
        <w:autoSpaceDN w:val="0"/>
        <w:adjustRightInd w:val="0"/>
        <w:spacing w:line="240" w:lineRule="auto"/>
        <w:ind w:left="567" w:hanging="567"/>
        <w:rPr>
          <w:color w:val="000000"/>
          <w:lang w:val="sv-SE"/>
        </w:rPr>
      </w:pPr>
      <w:r w:rsidRPr="00AD292F">
        <w:rPr>
          <w:szCs w:val="22"/>
          <w:lang w:val="sv-SE"/>
        </w:rPr>
        <w:t>på begäran av Europeiska läkemedelsmyndigheten,</w:t>
      </w:r>
    </w:p>
    <w:p w14:paraId="1D14BAB2" w14:textId="77777777" w:rsidR="004B2E02" w:rsidRPr="00AD292F" w:rsidRDefault="00CB04FE" w:rsidP="00741488">
      <w:pPr>
        <w:widowControl w:val="0"/>
        <w:numPr>
          <w:ilvl w:val="0"/>
          <w:numId w:val="20"/>
        </w:numPr>
        <w:tabs>
          <w:tab w:val="clear" w:pos="567"/>
          <w:tab w:val="clear" w:pos="720"/>
        </w:tabs>
        <w:autoSpaceDE w:val="0"/>
        <w:autoSpaceDN w:val="0"/>
        <w:adjustRightInd w:val="0"/>
        <w:spacing w:line="240" w:lineRule="auto"/>
        <w:ind w:left="567" w:hanging="567"/>
        <w:rPr>
          <w:color w:val="000000"/>
          <w:lang w:val="sv-SE"/>
        </w:rPr>
      </w:pPr>
      <w:r w:rsidRPr="00AD292F">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F4AF3F0" w14:textId="77777777" w:rsidR="004B2E02" w:rsidRPr="00AD292F" w:rsidRDefault="004B2E02" w:rsidP="00741488">
      <w:pPr>
        <w:widowControl w:val="0"/>
        <w:autoSpaceDE w:val="0"/>
        <w:autoSpaceDN w:val="0"/>
        <w:adjustRightInd w:val="0"/>
        <w:spacing w:line="240" w:lineRule="auto"/>
        <w:ind w:left="567" w:hanging="567"/>
        <w:rPr>
          <w:color w:val="000000"/>
          <w:lang w:val="sv-SE"/>
        </w:rPr>
      </w:pPr>
    </w:p>
    <w:p w14:paraId="397D1DA6" w14:textId="77777777" w:rsidR="004F62DB" w:rsidRPr="00AD292F" w:rsidRDefault="004B2E02" w:rsidP="00741488">
      <w:pPr>
        <w:widowControl w:val="0"/>
        <w:tabs>
          <w:tab w:val="clear" w:pos="567"/>
        </w:tabs>
        <w:spacing w:line="240" w:lineRule="auto"/>
        <w:rPr>
          <w:noProof/>
          <w:szCs w:val="24"/>
          <w:lang w:val="sv-SE"/>
        </w:rPr>
      </w:pPr>
      <w:bookmarkStart w:id="51" w:name="page_total_master7"/>
      <w:bookmarkStart w:id="52" w:name="page_total"/>
      <w:bookmarkEnd w:id="51"/>
      <w:bookmarkEnd w:id="52"/>
      <w:r w:rsidRPr="00FA1B53">
        <w:rPr>
          <w:noProof/>
          <w:szCs w:val="22"/>
          <w:lang w:val="sv-SE"/>
        </w:rPr>
        <w:br w:type="page"/>
      </w:r>
    </w:p>
    <w:p w14:paraId="0FE72C85" w14:textId="77777777" w:rsidR="004F62DB" w:rsidRPr="00AD292F" w:rsidRDefault="004F62DB" w:rsidP="00741488">
      <w:pPr>
        <w:widowControl w:val="0"/>
        <w:tabs>
          <w:tab w:val="clear" w:pos="567"/>
        </w:tabs>
        <w:spacing w:line="240" w:lineRule="auto"/>
        <w:rPr>
          <w:noProof/>
          <w:szCs w:val="24"/>
          <w:lang w:val="sv-SE"/>
        </w:rPr>
      </w:pPr>
    </w:p>
    <w:p w14:paraId="32A39B2C" w14:textId="77777777" w:rsidR="004F62DB" w:rsidRPr="00AD292F" w:rsidRDefault="004F62DB" w:rsidP="00741488">
      <w:pPr>
        <w:widowControl w:val="0"/>
        <w:tabs>
          <w:tab w:val="clear" w:pos="567"/>
        </w:tabs>
        <w:spacing w:line="240" w:lineRule="auto"/>
        <w:rPr>
          <w:noProof/>
          <w:szCs w:val="24"/>
          <w:lang w:val="sv-SE"/>
        </w:rPr>
      </w:pPr>
    </w:p>
    <w:p w14:paraId="4984AAF2" w14:textId="77777777" w:rsidR="004F62DB" w:rsidRPr="00AD292F" w:rsidRDefault="004F62DB" w:rsidP="00741488">
      <w:pPr>
        <w:widowControl w:val="0"/>
        <w:tabs>
          <w:tab w:val="clear" w:pos="567"/>
        </w:tabs>
        <w:spacing w:line="240" w:lineRule="auto"/>
        <w:rPr>
          <w:noProof/>
          <w:szCs w:val="24"/>
          <w:lang w:val="sv-SE"/>
        </w:rPr>
      </w:pPr>
    </w:p>
    <w:p w14:paraId="019ED617" w14:textId="77777777" w:rsidR="004F62DB" w:rsidRPr="00AD292F" w:rsidRDefault="004F62DB" w:rsidP="00741488">
      <w:pPr>
        <w:widowControl w:val="0"/>
        <w:tabs>
          <w:tab w:val="clear" w:pos="567"/>
        </w:tabs>
        <w:spacing w:line="240" w:lineRule="auto"/>
        <w:rPr>
          <w:noProof/>
          <w:szCs w:val="24"/>
          <w:lang w:val="sv-SE"/>
        </w:rPr>
      </w:pPr>
    </w:p>
    <w:p w14:paraId="4587F178" w14:textId="77777777" w:rsidR="004F62DB" w:rsidRPr="00AD292F" w:rsidRDefault="004F62DB" w:rsidP="00741488">
      <w:pPr>
        <w:widowControl w:val="0"/>
        <w:tabs>
          <w:tab w:val="clear" w:pos="567"/>
        </w:tabs>
        <w:spacing w:line="240" w:lineRule="auto"/>
        <w:rPr>
          <w:noProof/>
          <w:szCs w:val="24"/>
          <w:lang w:val="sv-SE"/>
        </w:rPr>
      </w:pPr>
    </w:p>
    <w:p w14:paraId="0B475C85" w14:textId="77777777" w:rsidR="004F62DB" w:rsidRPr="00AD292F" w:rsidRDefault="004F62DB" w:rsidP="00741488">
      <w:pPr>
        <w:widowControl w:val="0"/>
        <w:tabs>
          <w:tab w:val="clear" w:pos="567"/>
        </w:tabs>
        <w:spacing w:line="240" w:lineRule="auto"/>
        <w:rPr>
          <w:noProof/>
          <w:szCs w:val="24"/>
          <w:lang w:val="sv-SE"/>
        </w:rPr>
      </w:pPr>
    </w:p>
    <w:p w14:paraId="4BB503AD" w14:textId="77777777" w:rsidR="004F62DB" w:rsidRPr="00AD292F" w:rsidRDefault="004F62DB" w:rsidP="00741488">
      <w:pPr>
        <w:widowControl w:val="0"/>
        <w:tabs>
          <w:tab w:val="clear" w:pos="567"/>
        </w:tabs>
        <w:spacing w:line="240" w:lineRule="auto"/>
        <w:rPr>
          <w:noProof/>
          <w:szCs w:val="24"/>
          <w:lang w:val="sv-SE"/>
        </w:rPr>
      </w:pPr>
    </w:p>
    <w:p w14:paraId="7A5AE7E0" w14:textId="77777777" w:rsidR="004F62DB" w:rsidRPr="00AD292F" w:rsidRDefault="004F62DB" w:rsidP="00741488">
      <w:pPr>
        <w:widowControl w:val="0"/>
        <w:tabs>
          <w:tab w:val="clear" w:pos="567"/>
        </w:tabs>
        <w:spacing w:line="240" w:lineRule="auto"/>
        <w:rPr>
          <w:noProof/>
          <w:szCs w:val="24"/>
          <w:lang w:val="sv-SE"/>
        </w:rPr>
      </w:pPr>
    </w:p>
    <w:p w14:paraId="0C7E6906" w14:textId="77777777" w:rsidR="004F62DB" w:rsidRPr="00AD292F" w:rsidRDefault="004F62DB" w:rsidP="00741488">
      <w:pPr>
        <w:widowControl w:val="0"/>
        <w:tabs>
          <w:tab w:val="clear" w:pos="567"/>
        </w:tabs>
        <w:spacing w:line="240" w:lineRule="auto"/>
        <w:rPr>
          <w:noProof/>
          <w:szCs w:val="24"/>
          <w:lang w:val="sv-SE"/>
        </w:rPr>
      </w:pPr>
    </w:p>
    <w:p w14:paraId="688FCD57" w14:textId="77777777" w:rsidR="004F62DB" w:rsidRPr="00AD292F" w:rsidRDefault="004F62DB" w:rsidP="00741488">
      <w:pPr>
        <w:widowControl w:val="0"/>
        <w:tabs>
          <w:tab w:val="clear" w:pos="567"/>
        </w:tabs>
        <w:spacing w:line="240" w:lineRule="auto"/>
        <w:rPr>
          <w:noProof/>
          <w:szCs w:val="24"/>
          <w:lang w:val="sv-SE"/>
        </w:rPr>
      </w:pPr>
    </w:p>
    <w:p w14:paraId="6FC56B5A" w14:textId="77777777" w:rsidR="004F62DB" w:rsidRPr="00AD292F" w:rsidRDefault="004F62DB" w:rsidP="00741488">
      <w:pPr>
        <w:widowControl w:val="0"/>
        <w:tabs>
          <w:tab w:val="clear" w:pos="567"/>
        </w:tabs>
        <w:spacing w:line="240" w:lineRule="auto"/>
        <w:rPr>
          <w:noProof/>
          <w:szCs w:val="24"/>
          <w:lang w:val="sv-SE"/>
        </w:rPr>
      </w:pPr>
    </w:p>
    <w:p w14:paraId="03B4595B" w14:textId="77777777" w:rsidR="004F62DB" w:rsidRPr="00AD292F" w:rsidRDefault="004F62DB" w:rsidP="00741488">
      <w:pPr>
        <w:widowControl w:val="0"/>
        <w:tabs>
          <w:tab w:val="clear" w:pos="567"/>
        </w:tabs>
        <w:spacing w:line="240" w:lineRule="auto"/>
        <w:rPr>
          <w:noProof/>
          <w:szCs w:val="24"/>
          <w:lang w:val="sv-SE"/>
        </w:rPr>
      </w:pPr>
    </w:p>
    <w:p w14:paraId="38D49CB3" w14:textId="77777777" w:rsidR="004F62DB" w:rsidRPr="00AD292F" w:rsidRDefault="004F62DB" w:rsidP="00741488">
      <w:pPr>
        <w:widowControl w:val="0"/>
        <w:tabs>
          <w:tab w:val="clear" w:pos="567"/>
        </w:tabs>
        <w:spacing w:line="240" w:lineRule="auto"/>
        <w:rPr>
          <w:noProof/>
          <w:szCs w:val="24"/>
          <w:lang w:val="sv-SE"/>
        </w:rPr>
      </w:pPr>
    </w:p>
    <w:p w14:paraId="4F8C520C" w14:textId="77777777" w:rsidR="004F62DB" w:rsidRPr="00AD292F" w:rsidRDefault="004F62DB" w:rsidP="00741488">
      <w:pPr>
        <w:widowControl w:val="0"/>
        <w:tabs>
          <w:tab w:val="clear" w:pos="567"/>
        </w:tabs>
        <w:spacing w:line="240" w:lineRule="auto"/>
        <w:rPr>
          <w:noProof/>
          <w:szCs w:val="24"/>
          <w:lang w:val="sv-SE"/>
        </w:rPr>
      </w:pPr>
    </w:p>
    <w:p w14:paraId="55347A17" w14:textId="77777777" w:rsidR="004F62DB" w:rsidRPr="00AD292F" w:rsidRDefault="004F62DB" w:rsidP="00741488">
      <w:pPr>
        <w:widowControl w:val="0"/>
        <w:tabs>
          <w:tab w:val="clear" w:pos="567"/>
        </w:tabs>
        <w:spacing w:line="240" w:lineRule="auto"/>
        <w:rPr>
          <w:noProof/>
          <w:szCs w:val="24"/>
          <w:lang w:val="sv-SE"/>
        </w:rPr>
      </w:pPr>
    </w:p>
    <w:p w14:paraId="593C9521" w14:textId="77777777" w:rsidR="004F62DB" w:rsidRPr="00AD292F" w:rsidRDefault="004F62DB" w:rsidP="00741488">
      <w:pPr>
        <w:widowControl w:val="0"/>
        <w:tabs>
          <w:tab w:val="clear" w:pos="567"/>
        </w:tabs>
        <w:spacing w:line="240" w:lineRule="auto"/>
        <w:rPr>
          <w:noProof/>
          <w:szCs w:val="24"/>
          <w:lang w:val="sv-SE"/>
        </w:rPr>
      </w:pPr>
    </w:p>
    <w:p w14:paraId="0431E57D" w14:textId="77777777" w:rsidR="004F62DB" w:rsidRPr="00AD292F" w:rsidRDefault="004F62DB" w:rsidP="00741488">
      <w:pPr>
        <w:widowControl w:val="0"/>
        <w:tabs>
          <w:tab w:val="clear" w:pos="567"/>
        </w:tabs>
        <w:spacing w:line="240" w:lineRule="auto"/>
        <w:rPr>
          <w:noProof/>
          <w:szCs w:val="24"/>
          <w:lang w:val="sv-SE"/>
        </w:rPr>
      </w:pPr>
    </w:p>
    <w:p w14:paraId="093D9F5D" w14:textId="77777777" w:rsidR="004F62DB" w:rsidRPr="00AD292F" w:rsidRDefault="004F62DB" w:rsidP="00741488">
      <w:pPr>
        <w:widowControl w:val="0"/>
        <w:tabs>
          <w:tab w:val="clear" w:pos="567"/>
        </w:tabs>
        <w:spacing w:line="240" w:lineRule="auto"/>
        <w:rPr>
          <w:noProof/>
          <w:szCs w:val="24"/>
          <w:lang w:val="sv-SE"/>
        </w:rPr>
      </w:pPr>
    </w:p>
    <w:p w14:paraId="1C177A0B" w14:textId="77777777" w:rsidR="004F62DB" w:rsidRPr="00AD292F" w:rsidRDefault="004F62DB" w:rsidP="00741488">
      <w:pPr>
        <w:widowControl w:val="0"/>
        <w:tabs>
          <w:tab w:val="clear" w:pos="567"/>
        </w:tabs>
        <w:spacing w:line="240" w:lineRule="auto"/>
        <w:rPr>
          <w:noProof/>
          <w:szCs w:val="24"/>
          <w:lang w:val="sv-SE"/>
        </w:rPr>
      </w:pPr>
    </w:p>
    <w:p w14:paraId="4BB1C7DF" w14:textId="77777777" w:rsidR="004F62DB" w:rsidRPr="00AD292F" w:rsidRDefault="004F62DB" w:rsidP="00741488">
      <w:pPr>
        <w:widowControl w:val="0"/>
        <w:tabs>
          <w:tab w:val="clear" w:pos="567"/>
        </w:tabs>
        <w:spacing w:line="240" w:lineRule="auto"/>
        <w:rPr>
          <w:noProof/>
          <w:szCs w:val="24"/>
          <w:lang w:val="sv-SE"/>
        </w:rPr>
      </w:pPr>
    </w:p>
    <w:p w14:paraId="7E4D819C" w14:textId="77777777" w:rsidR="004F62DB" w:rsidRPr="00AD292F" w:rsidRDefault="004F62DB" w:rsidP="00741488">
      <w:pPr>
        <w:widowControl w:val="0"/>
        <w:tabs>
          <w:tab w:val="clear" w:pos="567"/>
        </w:tabs>
        <w:spacing w:line="240" w:lineRule="auto"/>
        <w:rPr>
          <w:noProof/>
          <w:szCs w:val="24"/>
          <w:lang w:val="sv-SE"/>
        </w:rPr>
      </w:pPr>
    </w:p>
    <w:p w14:paraId="7E724870" w14:textId="77777777" w:rsidR="004F62DB" w:rsidRPr="00AD292F" w:rsidRDefault="004F62DB" w:rsidP="00741488">
      <w:pPr>
        <w:widowControl w:val="0"/>
        <w:tabs>
          <w:tab w:val="clear" w:pos="567"/>
        </w:tabs>
        <w:spacing w:line="240" w:lineRule="auto"/>
        <w:rPr>
          <w:noProof/>
          <w:szCs w:val="24"/>
          <w:lang w:val="sv-SE"/>
        </w:rPr>
      </w:pPr>
    </w:p>
    <w:p w14:paraId="0151D9D1" w14:textId="77777777" w:rsidR="004F62DB" w:rsidRPr="00AD292F" w:rsidRDefault="004F62DB" w:rsidP="00741488">
      <w:pPr>
        <w:widowControl w:val="0"/>
        <w:tabs>
          <w:tab w:val="clear" w:pos="567"/>
        </w:tabs>
        <w:spacing w:line="240" w:lineRule="auto"/>
        <w:jc w:val="center"/>
        <w:rPr>
          <w:b/>
          <w:noProof/>
          <w:szCs w:val="24"/>
          <w:lang w:val="sv-SE"/>
        </w:rPr>
      </w:pPr>
      <w:r w:rsidRPr="00AD292F">
        <w:rPr>
          <w:b/>
          <w:szCs w:val="24"/>
          <w:lang w:val="sv-SE"/>
        </w:rPr>
        <w:t>BILAGA III</w:t>
      </w:r>
    </w:p>
    <w:p w14:paraId="3C1DD468" w14:textId="77777777" w:rsidR="004F62DB" w:rsidRPr="00AD292F" w:rsidRDefault="004F62DB" w:rsidP="00741488">
      <w:pPr>
        <w:widowControl w:val="0"/>
        <w:tabs>
          <w:tab w:val="clear" w:pos="567"/>
        </w:tabs>
        <w:spacing w:line="240" w:lineRule="auto"/>
        <w:jc w:val="center"/>
        <w:rPr>
          <w:noProof/>
          <w:szCs w:val="24"/>
          <w:lang w:val="sv-SE"/>
        </w:rPr>
      </w:pPr>
    </w:p>
    <w:p w14:paraId="5F6A7D6F" w14:textId="77777777" w:rsidR="004F62DB" w:rsidRPr="00AD292F" w:rsidRDefault="004F62DB" w:rsidP="00741488">
      <w:pPr>
        <w:widowControl w:val="0"/>
        <w:tabs>
          <w:tab w:val="clear" w:pos="567"/>
        </w:tabs>
        <w:spacing w:line="240" w:lineRule="auto"/>
        <w:jc w:val="center"/>
        <w:rPr>
          <w:b/>
          <w:noProof/>
          <w:szCs w:val="24"/>
          <w:lang w:val="sv-SE"/>
        </w:rPr>
      </w:pPr>
      <w:r w:rsidRPr="00AD292F">
        <w:rPr>
          <w:b/>
          <w:szCs w:val="24"/>
          <w:lang w:val="sv-SE"/>
        </w:rPr>
        <w:t>MÄRKNING OCH BIPACKSEDEL</w:t>
      </w:r>
    </w:p>
    <w:p w14:paraId="135B06F5" w14:textId="77777777" w:rsidR="004F62DB" w:rsidRPr="00AD292F" w:rsidRDefault="004F62DB" w:rsidP="00741488">
      <w:pPr>
        <w:widowControl w:val="0"/>
        <w:tabs>
          <w:tab w:val="clear" w:pos="567"/>
        </w:tabs>
        <w:spacing w:line="240" w:lineRule="auto"/>
        <w:rPr>
          <w:noProof/>
          <w:szCs w:val="24"/>
          <w:lang w:val="sv-SE"/>
        </w:rPr>
      </w:pPr>
      <w:r w:rsidRPr="00AD292F">
        <w:rPr>
          <w:b/>
          <w:noProof/>
          <w:szCs w:val="24"/>
          <w:lang w:val="sv-SE"/>
        </w:rPr>
        <w:br w:type="page"/>
      </w:r>
    </w:p>
    <w:p w14:paraId="2626B39B" w14:textId="77777777" w:rsidR="004F62DB" w:rsidRPr="00AD292F" w:rsidRDefault="004F62DB" w:rsidP="00741488">
      <w:pPr>
        <w:widowControl w:val="0"/>
        <w:tabs>
          <w:tab w:val="clear" w:pos="567"/>
        </w:tabs>
        <w:spacing w:line="240" w:lineRule="auto"/>
        <w:rPr>
          <w:noProof/>
          <w:szCs w:val="24"/>
          <w:lang w:val="sv-SE"/>
        </w:rPr>
      </w:pPr>
    </w:p>
    <w:p w14:paraId="35C5098A" w14:textId="77777777" w:rsidR="004F62DB" w:rsidRPr="00AD292F" w:rsidRDefault="004F62DB" w:rsidP="00741488">
      <w:pPr>
        <w:widowControl w:val="0"/>
        <w:tabs>
          <w:tab w:val="clear" w:pos="567"/>
        </w:tabs>
        <w:spacing w:line="240" w:lineRule="auto"/>
        <w:rPr>
          <w:noProof/>
          <w:szCs w:val="24"/>
          <w:lang w:val="sv-SE"/>
        </w:rPr>
      </w:pPr>
    </w:p>
    <w:p w14:paraId="630BD0DE" w14:textId="77777777" w:rsidR="004F62DB" w:rsidRPr="00AD292F" w:rsidRDefault="004F62DB" w:rsidP="00741488">
      <w:pPr>
        <w:widowControl w:val="0"/>
        <w:tabs>
          <w:tab w:val="clear" w:pos="567"/>
        </w:tabs>
        <w:spacing w:line="240" w:lineRule="auto"/>
        <w:rPr>
          <w:noProof/>
          <w:szCs w:val="24"/>
          <w:lang w:val="sv-SE"/>
        </w:rPr>
      </w:pPr>
    </w:p>
    <w:p w14:paraId="5758B767" w14:textId="77777777" w:rsidR="004F62DB" w:rsidRPr="00AD292F" w:rsidRDefault="004F62DB" w:rsidP="00741488">
      <w:pPr>
        <w:widowControl w:val="0"/>
        <w:tabs>
          <w:tab w:val="clear" w:pos="567"/>
        </w:tabs>
        <w:spacing w:line="240" w:lineRule="auto"/>
        <w:rPr>
          <w:noProof/>
          <w:szCs w:val="24"/>
          <w:lang w:val="sv-SE"/>
        </w:rPr>
      </w:pPr>
    </w:p>
    <w:p w14:paraId="0180D3B2" w14:textId="77777777" w:rsidR="004F62DB" w:rsidRPr="00AD292F" w:rsidRDefault="004F62DB" w:rsidP="00741488">
      <w:pPr>
        <w:widowControl w:val="0"/>
        <w:tabs>
          <w:tab w:val="clear" w:pos="567"/>
        </w:tabs>
        <w:spacing w:line="240" w:lineRule="auto"/>
        <w:rPr>
          <w:noProof/>
          <w:szCs w:val="24"/>
          <w:lang w:val="sv-SE"/>
        </w:rPr>
      </w:pPr>
    </w:p>
    <w:p w14:paraId="46460F02" w14:textId="77777777" w:rsidR="004F62DB" w:rsidRPr="00AD292F" w:rsidRDefault="004F62DB" w:rsidP="00741488">
      <w:pPr>
        <w:widowControl w:val="0"/>
        <w:tabs>
          <w:tab w:val="clear" w:pos="567"/>
        </w:tabs>
        <w:spacing w:line="240" w:lineRule="auto"/>
        <w:rPr>
          <w:noProof/>
          <w:szCs w:val="24"/>
          <w:lang w:val="sv-SE"/>
        </w:rPr>
      </w:pPr>
    </w:p>
    <w:p w14:paraId="08BA942D" w14:textId="77777777" w:rsidR="004F62DB" w:rsidRPr="00AD292F" w:rsidRDefault="004F62DB" w:rsidP="00741488">
      <w:pPr>
        <w:widowControl w:val="0"/>
        <w:tabs>
          <w:tab w:val="clear" w:pos="567"/>
        </w:tabs>
        <w:spacing w:line="240" w:lineRule="auto"/>
        <w:rPr>
          <w:noProof/>
          <w:szCs w:val="24"/>
          <w:lang w:val="sv-SE"/>
        </w:rPr>
      </w:pPr>
    </w:p>
    <w:p w14:paraId="78D3361F" w14:textId="77777777" w:rsidR="004F62DB" w:rsidRPr="00AD292F" w:rsidRDefault="004F62DB" w:rsidP="00741488">
      <w:pPr>
        <w:widowControl w:val="0"/>
        <w:tabs>
          <w:tab w:val="clear" w:pos="567"/>
        </w:tabs>
        <w:spacing w:line="240" w:lineRule="auto"/>
        <w:rPr>
          <w:noProof/>
          <w:szCs w:val="24"/>
          <w:lang w:val="sv-SE"/>
        </w:rPr>
      </w:pPr>
    </w:p>
    <w:p w14:paraId="59D030CE" w14:textId="77777777" w:rsidR="004F62DB" w:rsidRPr="00AD292F" w:rsidRDefault="004F62DB" w:rsidP="00741488">
      <w:pPr>
        <w:widowControl w:val="0"/>
        <w:tabs>
          <w:tab w:val="clear" w:pos="567"/>
        </w:tabs>
        <w:spacing w:line="240" w:lineRule="auto"/>
        <w:rPr>
          <w:noProof/>
          <w:szCs w:val="24"/>
          <w:lang w:val="sv-SE"/>
        </w:rPr>
      </w:pPr>
    </w:p>
    <w:p w14:paraId="22ED3E42" w14:textId="77777777" w:rsidR="004F62DB" w:rsidRPr="00AD292F" w:rsidRDefault="004F62DB" w:rsidP="00741488">
      <w:pPr>
        <w:widowControl w:val="0"/>
        <w:tabs>
          <w:tab w:val="clear" w:pos="567"/>
        </w:tabs>
        <w:spacing w:line="240" w:lineRule="auto"/>
        <w:rPr>
          <w:noProof/>
          <w:szCs w:val="24"/>
          <w:lang w:val="sv-SE"/>
        </w:rPr>
      </w:pPr>
    </w:p>
    <w:p w14:paraId="027A2147" w14:textId="77777777" w:rsidR="004F62DB" w:rsidRPr="00AD292F" w:rsidRDefault="004F62DB" w:rsidP="00741488">
      <w:pPr>
        <w:widowControl w:val="0"/>
        <w:tabs>
          <w:tab w:val="clear" w:pos="567"/>
        </w:tabs>
        <w:spacing w:line="240" w:lineRule="auto"/>
        <w:rPr>
          <w:noProof/>
          <w:szCs w:val="24"/>
          <w:lang w:val="sv-SE"/>
        </w:rPr>
      </w:pPr>
    </w:p>
    <w:p w14:paraId="225B5638" w14:textId="77777777" w:rsidR="004F62DB" w:rsidRPr="00AD292F" w:rsidRDefault="004F62DB" w:rsidP="00741488">
      <w:pPr>
        <w:widowControl w:val="0"/>
        <w:tabs>
          <w:tab w:val="clear" w:pos="567"/>
        </w:tabs>
        <w:spacing w:line="240" w:lineRule="auto"/>
        <w:rPr>
          <w:noProof/>
          <w:szCs w:val="24"/>
          <w:lang w:val="sv-SE"/>
        </w:rPr>
      </w:pPr>
    </w:p>
    <w:p w14:paraId="25076961" w14:textId="77777777" w:rsidR="004F62DB" w:rsidRPr="00AD292F" w:rsidRDefault="004F62DB" w:rsidP="00741488">
      <w:pPr>
        <w:widowControl w:val="0"/>
        <w:tabs>
          <w:tab w:val="clear" w:pos="567"/>
        </w:tabs>
        <w:spacing w:line="240" w:lineRule="auto"/>
        <w:rPr>
          <w:noProof/>
          <w:szCs w:val="24"/>
          <w:lang w:val="sv-SE"/>
        </w:rPr>
      </w:pPr>
    </w:p>
    <w:p w14:paraId="28628036" w14:textId="77777777" w:rsidR="004F62DB" w:rsidRPr="00AD292F" w:rsidRDefault="004F62DB" w:rsidP="00741488">
      <w:pPr>
        <w:widowControl w:val="0"/>
        <w:tabs>
          <w:tab w:val="clear" w:pos="567"/>
        </w:tabs>
        <w:spacing w:line="240" w:lineRule="auto"/>
        <w:rPr>
          <w:noProof/>
          <w:szCs w:val="24"/>
          <w:lang w:val="sv-SE"/>
        </w:rPr>
      </w:pPr>
    </w:p>
    <w:p w14:paraId="65DD6684" w14:textId="77777777" w:rsidR="004F62DB" w:rsidRPr="00AD292F" w:rsidRDefault="004F62DB" w:rsidP="00741488">
      <w:pPr>
        <w:widowControl w:val="0"/>
        <w:tabs>
          <w:tab w:val="clear" w:pos="567"/>
        </w:tabs>
        <w:spacing w:line="240" w:lineRule="auto"/>
        <w:rPr>
          <w:noProof/>
          <w:szCs w:val="24"/>
          <w:lang w:val="sv-SE"/>
        </w:rPr>
      </w:pPr>
    </w:p>
    <w:p w14:paraId="79B2BA0E" w14:textId="77777777" w:rsidR="004F62DB" w:rsidRPr="00AD292F" w:rsidRDefault="004F62DB" w:rsidP="00741488">
      <w:pPr>
        <w:widowControl w:val="0"/>
        <w:tabs>
          <w:tab w:val="clear" w:pos="567"/>
        </w:tabs>
        <w:spacing w:line="240" w:lineRule="auto"/>
        <w:rPr>
          <w:noProof/>
          <w:szCs w:val="24"/>
          <w:lang w:val="sv-SE"/>
        </w:rPr>
      </w:pPr>
    </w:p>
    <w:p w14:paraId="58989EB3" w14:textId="77777777" w:rsidR="004F62DB" w:rsidRPr="00AD292F" w:rsidRDefault="004F62DB" w:rsidP="00741488">
      <w:pPr>
        <w:widowControl w:val="0"/>
        <w:tabs>
          <w:tab w:val="clear" w:pos="567"/>
        </w:tabs>
        <w:spacing w:line="240" w:lineRule="auto"/>
        <w:rPr>
          <w:noProof/>
          <w:szCs w:val="24"/>
          <w:lang w:val="sv-SE"/>
        </w:rPr>
      </w:pPr>
    </w:p>
    <w:p w14:paraId="720D1D5B" w14:textId="77777777" w:rsidR="004F62DB" w:rsidRPr="00AD292F" w:rsidRDefault="004F62DB" w:rsidP="00741488">
      <w:pPr>
        <w:widowControl w:val="0"/>
        <w:tabs>
          <w:tab w:val="clear" w:pos="567"/>
        </w:tabs>
        <w:spacing w:line="240" w:lineRule="auto"/>
        <w:rPr>
          <w:noProof/>
          <w:szCs w:val="24"/>
          <w:lang w:val="sv-SE"/>
        </w:rPr>
      </w:pPr>
    </w:p>
    <w:p w14:paraId="7C2C0E36" w14:textId="77777777" w:rsidR="004F62DB" w:rsidRPr="00AD292F" w:rsidRDefault="004F62DB" w:rsidP="00741488">
      <w:pPr>
        <w:widowControl w:val="0"/>
        <w:tabs>
          <w:tab w:val="clear" w:pos="567"/>
        </w:tabs>
        <w:spacing w:line="240" w:lineRule="auto"/>
        <w:rPr>
          <w:noProof/>
          <w:szCs w:val="24"/>
          <w:lang w:val="sv-SE"/>
        </w:rPr>
      </w:pPr>
    </w:p>
    <w:p w14:paraId="412A2C05" w14:textId="77777777" w:rsidR="004F62DB" w:rsidRPr="00AD292F" w:rsidRDefault="004F62DB" w:rsidP="00741488">
      <w:pPr>
        <w:widowControl w:val="0"/>
        <w:tabs>
          <w:tab w:val="clear" w:pos="567"/>
        </w:tabs>
        <w:spacing w:line="240" w:lineRule="auto"/>
        <w:rPr>
          <w:noProof/>
          <w:szCs w:val="24"/>
          <w:lang w:val="sv-SE"/>
        </w:rPr>
      </w:pPr>
    </w:p>
    <w:p w14:paraId="09E7A625" w14:textId="77777777" w:rsidR="004F62DB" w:rsidRPr="00AD292F" w:rsidRDefault="004F62DB" w:rsidP="00741488">
      <w:pPr>
        <w:widowControl w:val="0"/>
        <w:tabs>
          <w:tab w:val="clear" w:pos="567"/>
        </w:tabs>
        <w:spacing w:line="240" w:lineRule="auto"/>
        <w:rPr>
          <w:noProof/>
          <w:szCs w:val="24"/>
          <w:lang w:val="sv-SE"/>
        </w:rPr>
      </w:pPr>
    </w:p>
    <w:p w14:paraId="16DD8341" w14:textId="77777777" w:rsidR="004F62DB" w:rsidRPr="00AD292F" w:rsidRDefault="004F62DB" w:rsidP="00741488">
      <w:pPr>
        <w:widowControl w:val="0"/>
        <w:tabs>
          <w:tab w:val="clear" w:pos="567"/>
        </w:tabs>
        <w:spacing w:line="240" w:lineRule="auto"/>
        <w:rPr>
          <w:noProof/>
          <w:szCs w:val="24"/>
          <w:lang w:val="sv-SE"/>
        </w:rPr>
      </w:pPr>
    </w:p>
    <w:p w14:paraId="4B0115BA" w14:textId="77777777" w:rsidR="004F62DB" w:rsidRPr="00AD292F" w:rsidRDefault="004F62DB" w:rsidP="00741488">
      <w:pPr>
        <w:widowControl w:val="0"/>
        <w:tabs>
          <w:tab w:val="clear" w:pos="567"/>
        </w:tabs>
        <w:spacing w:line="240" w:lineRule="auto"/>
        <w:jc w:val="center"/>
        <w:outlineLvl w:val="0"/>
        <w:rPr>
          <w:noProof/>
          <w:szCs w:val="24"/>
          <w:lang w:val="sv-SE"/>
        </w:rPr>
      </w:pPr>
      <w:r w:rsidRPr="00AD292F">
        <w:rPr>
          <w:b/>
          <w:szCs w:val="24"/>
          <w:lang w:val="sv-SE"/>
        </w:rPr>
        <w:t>A. MÄRKNING</w:t>
      </w:r>
    </w:p>
    <w:p w14:paraId="03AB547E" w14:textId="77777777" w:rsidR="004F62DB" w:rsidRPr="00AD292F" w:rsidRDefault="004F62DB" w:rsidP="00741488">
      <w:pPr>
        <w:widowControl w:val="0"/>
        <w:tabs>
          <w:tab w:val="clear" w:pos="567"/>
        </w:tabs>
        <w:spacing w:line="240" w:lineRule="auto"/>
        <w:rPr>
          <w:noProof/>
          <w:szCs w:val="24"/>
          <w:lang w:val="sv-SE"/>
        </w:rPr>
      </w:pPr>
    </w:p>
    <w:p w14:paraId="5ED52A08" w14:textId="77777777" w:rsidR="004F62DB" w:rsidRDefault="004F62DB" w:rsidP="00741488">
      <w:pPr>
        <w:widowControl w:val="0"/>
        <w:tabs>
          <w:tab w:val="clear" w:pos="567"/>
        </w:tabs>
        <w:spacing w:line="240" w:lineRule="auto"/>
        <w:rPr>
          <w:noProof/>
          <w:szCs w:val="24"/>
          <w:lang w:val="sv-SE"/>
        </w:rPr>
      </w:pPr>
      <w:r w:rsidRPr="00AD292F">
        <w:rPr>
          <w:noProof/>
          <w:szCs w:val="24"/>
          <w:lang w:val="sv-SE"/>
        </w:rPr>
        <w:br w:type="page"/>
      </w:r>
    </w:p>
    <w:p w14:paraId="32BA60F4" w14:textId="77777777" w:rsidR="00523BFA" w:rsidRPr="00AD292F" w:rsidRDefault="00523BFA" w:rsidP="00741488">
      <w:pPr>
        <w:widowControl w:val="0"/>
        <w:tabs>
          <w:tab w:val="clear" w:pos="567"/>
        </w:tabs>
        <w:spacing w:line="240" w:lineRule="auto"/>
        <w:rPr>
          <w:noProof/>
          <w:szCs w:val="24"/>
          <w:lang w:val="sv-SE"/>
        </w:rPr>
      </w:pPr>
    </w:p>
    <w:p w14:paraId="332647A2"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UPPGIFTER SOM SKA FINNAS PÅ YTTRE FÖRPACKNINGEN</w:t>
      </w:r>
    </w:p>
    <w:p w14:paraId="5E96E745"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E331E9A"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YTTERKARTONG TILL ENHETSFÖRPACKNING</w:t>
      </w:r>
    </w:p>
    <w:p w14:paraId="6A29E04C" w14:textId="77777777" w:rsidR="004F62DB" w:rsidRPr="00AD292F" w:rsidRDefault="004F62DB" w:rsidP="00741488">
      <w:pPr>
        <w:widowControl w:val="0"/>
        <w:tabs>
          <w:tab w:val="clear" w:pos="567"/>
        </w:tabs>
        <w:spacing w:line="240" w:lineRule="auto"/>
        <w:rPr>
          <w:noProof/>
          <w:szCs w:val="24"/>
          <w:lang w:val="sv-SE"/>
        </w:rPr>
      </w:pPr>
    </w:p>
    <w:p w14:paraId="638EA218" w14:textId="77777777" w:rsidR="004A58AF" w:rsidRPr="00AD292F" w:rsidRDefault="004A58AF" w:rsidP="00741488">
      <w:pPr>
        <w:widowControl w:val="0"/>
        <w:tabs>
          <w:tab w:val="clear" w:pos="567"/>
        </w:tabs>
        <w:spacing w:line="240" w:lineRule="auto"/>
        <w:rPr>
          <w:noProof/>
          <w:szCs w:val="24"/>
          <w:lang w:val="sv-SE"/>
        </w:rPr>
      </w:pPr>
    </w:p>
    <w:p w14:paraId="71ED4E6E"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1.</w:t>
      </w:r>
      <w:r w:rsidRPr="00AD292F">
        <w:rPr>
          <w:b/>
          <w:noProof/>
          <w:szCs w:val="24"/>
          <w:lang w:val="sv-SE"/>
        </w:rPr>
        <w:tab/>
      </w:r>
      <w:r w:rsidRPr="00AD292F">
        <w:rPr>
          <w:b/>
          <w:szCs w:val="24"/>
          <w:lang w:val="sv-SE"/>
        </w:rPr>
        <w:t>LÄKEMEDLETS NAMN</w:t>
      </w:r>
    </w:p>
    <w:p w14:paraId="37E6B864" w14:textId="77777777" w:rsidR="004F62DB" w:rsidRPr="00AD292F" w:rsidRDefault="004F62DB" w:rsidP="00741488">
      <w:pPr>
        <w:widowControl w:val="0"/>
        <w:tabs>
          <w:tab w:val="clear" w:pos="567"/>
        </w:tabs>
        <w:spacing w:line="240" w:lineRule="auto"/>
        <w:rPr>
          <w:noProof/>
          <w:szCs w:val="24"/>
          <w:lang w:val="sv-SE"/>
        </w:rPr>
      </w:pPr>
    </w:p>
    <w:p w14:paraId="293C937F"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Ultibro Breezhaler 85 mikrogram/43 mikrogram, inhalationspulver, hårda kapslar</w:t>
      </w:r>
    </w:p>
    <w:p w14:paraId="13F3275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indakaterol/glykopyrronium</w:t>
      </w:r>
    </w:p>
    <w:p w14:paraId="7238CA8F" w14:textId="77777777" w:rsidR="004F62DB" w:rsidRPr="00AD292F" w:rsidRDefault="004F62DB" w:rsidP="00741488">
      <w:pPr>
        <w:widowControl w:val="0"/>
        <w:tabs>
          <w:tab w:val="clear" w:pos="567"/>
        </w:tabs>
        <w:spacing w:line="240" w:lineRule="auto"/>
        <w:rPr>
          <w:noProof/>
          <w:szCs w:val="24"/>
          <w:lang w:val="sv-SE"/>
        </w:rPr>
      </w:pPr>
    </w:p>
    <w:p w14:paraId="07BFB242" w14:textId="77777777" w:rsidR="004F62DB" w:rsidRPr="00AD292F" w:rsidRDefault="004F62DB" w:rsidP="00741488">
      <w:pPr>
        <w:widowControl w:val="0"/>
        <w:tabs>
          <w:tab w:val="clear" w:pos="567"/>
        </w:tabs>
        <w:spacing w:line="240" w:lineRule="auto"/>
        <w:rPr>
          <w:noProof/>
          <w:szCs w:val="24"/>
          <w:lang w:val="sv-SE"/>
        </w:rPr>
      </w:pPr>
    </w:p>
    <w:p w14:paraId="60264D70"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2.</w:t>
      </w:r>
      <w:r w:rsidRPr="00AD292F">
        <w:rPr>
          <w:b/>
          <w:noProof/>
          <w:szCs w:val="24"/>
          <w:lang w:val="sv-SE"/>
        </w:rPr>
        <w:tab/>
      </w:r>
      <w:r w:rsidRPr="00AD292F">
        <w:rPr>
          <w:b/>
          <w:szCs w:val="24"/>
          <w:lang w:val="sv-SE"/>
        </w:rPr>
        <w:t>DEKLARATION AV AKTIV(A) SUBSTANS(ER)</w:t>
      </w:r>
    </w:p>
    <w:p w14:paraId="3875BC1F" w14:textId="77777777" w:rsidR="004F62DB" w:rsidRPr="00AD292F" w:rsidRDefault="004F62DB" w:rsidP="00741488">
      <w:pPr>
        <w:widowControl w:val="0"/>
        <w:tabs>
          <w:tab w:val="clear" w:pos="567"/>
        </w:tabs>
        <w:spacing w:line="240" w:lineRule="auto"/>
        <w:rPr>
          <w:noProof/>
          <w:szCs w:val="24"/>
          <w:lang w:val="sv-SE"/>
        </w:rPr>
      </w:pPr>
    </w:p>
    <w:p w14:paraId="17BEC37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Varje kapsel innehåller 110 mikrogram indakaterol och 50 mikrogram glykopyrronium. Den mängd som inhaleras är 85</w:t>
      </w:r>
      <w:r w:rsidR="00855FA6" w:rsidRPr="00AD292F">
        <w:rPr>
          <w:szCs w:val="24"/>
          <w:lang w:val="sv-SE"/>
        </w:rPr>
        <w:t> mikrogram</w:t>
      </w:r>
      <w:r w:rsidRPr="00AD292F">
        <w:rPr>
          <w:szCs w:val="24"/>
          <w:lang w:val="sv-SE"/>
        </w:rPr>
        <w:t xml:space="preserve"> </w:t>
      </w:r>
      <w:r w:rsidR="00855FA6" w:rsidRPr="00AD292F">
        <w:rPr>
          <w:szCs w:val="24"/>
          <w:lang w:val="sv-SE"/>
        </w:rPr>
        <w:t xml:space="preserve">indakaterol </w:t>
      </w:r>
      <w:r w:rsidR="0050077E" w:rsidRPr="00AD292F">
        <w:rPr>
          <w:szCs w:val="24"/>
          <w:lang w:val="sv-SE"/>
        </w:rPr>
        <w:t>(motsvarar 110 </w:t>
      </w:r>
      <w:r w:rsidR="00D905D7" w:rsidRPr="00AD292F">
        <w:rPr>
          <w:szCs w:val="24"/>
          <w:lang w:val="sv-SE"/>
        </w:rPr>
        <w:t xml:space="preserve">mikrogram </w:t>
      </w:r>
      <w:r w:rsidR="0050077E" w:rsidRPr="00AD292F">
        <w:rPr>
          <w:szCs w:val="24"/>
          <w:lang w:val="sv-SE"/>
        </w:rPr>
        <w:t xml:space="preserve">indakaterolmaleat) </w:t>
      </w:r>
      <w:r w:rsidR="00855FA6" w:rsidRPr="00AD292F">
        <w:rPr>
          <w:szCs w:val="24"/>
          <w:lang w:val="sv-SE"/>
        </w:rPr>
        <w:t xml:space="preserve">och </w:t>
      </w:r>
      <w:r w:rsidRPr="00AD292F">
        <w:rPr>
          <w:szCs w:val="24"/>
          <w:lang w:val="sv-SE"/>
        </w:rPr>
        <w:t>43 mikrogram</w:t>
      </w:r>
      <w:r w:rsidR="00A906D3" w:rsidRPr="00AD292F">
        <w:rPr>
          <w:szCs w:val="24"/>
          <w:lang w:val="sv-SE"/>
        </w:rPr>
        <w:t xml:space="preserve"> </w:t>
      </w:r>
      <w:r w:rsidR="00855FA6" w:rsidRPr="00AD292F">
        <w:rPr>
          <w:szCs w:val="24"/>
          <w:lang w:val="sv-SE"/>
        </w:rPr>
        <w:t xml:space="preserve">glykopyrronium </w:t>
      </w:r>
      <w:r w:rsidR="00A906D3" w:rsidRPr="00AD292F">
        <w:rPr>
          <w:szCs w:val="24"/>
          <w:lang w:val="sv-SE"/>
        </w:rPr>
        <w:t>(motsvara</w:t>
      </w:r>
      <w:r w:rsidR="00D512E5" w:rsidRPr="00AD292F">
        <w:rPr>
          <w:szCs w:val="24"/>
          <w:lang w:val="sv-SE"/>
        </w:rPr>
        <w:t>r</w:t>
      </w:r>
      <w:r w:rsidR="00A906D3" w:rsidRPr="00AD292F">
        <w:rPr>
          <w:szCs w:val="24"/>
          <w:lang w:val="sv-SE"/>
        </w:rPr>
        <w:t xml:space="preserve"> 54 mikrogram glykopyrroniumbromid)</w:t>
      </w:r>
      <w:r w:rsidRPr="00AD292F">
        <w:rPr>
          <w:szCs w:val="24"/>
          <w:lang w:val="sv-SE"/>
        </w:rPr>
        <w:t>.</w:t>
      </w:r>
    </w:p>
    <w:p w14:paraId="0C5D4350" w14:textId="77777777" w:rsidR="004F62DB" w:rsidRPr="00AD292F" w:rsidRDefault="004F62DB" w:rsidP="00741488">
      <w:pPr>
        <w:widowControl w:val="0"/>
        <w:tabs>
          <w:tab w:val="clear" w:pos="567"/>
        </w:tabs>
        <w:spacing w:line="240" w:lineRule="auto"/>
        <w:rPr>
          <w:noProof/>
          <w:szCs w:val="24"/>
          <w:lang w:val="sv-SE"/>
        </w:rPr>
      </w:pPr>
    </w:p>
    <w:p w14:paraId="70EC0570" w14:textId="77777777" w:rsidR="004F62DB" w:rsidRPr="00AD292F" w:rsidRDefault="004F62DB" w:rsidP="00741488">
      <w:pPr>
        <w:widowControl w:val="0"/>
        <w:tabs>
          <w:tab w:val="clear" w:pos="567"/>
        </w:tabs>
        <w:spacing w:line="240" w:lineRule="auto"/>
        <w:rPr>
          <w:noProof/>
          <w:szCs w:val="24"/>
          <w:lang w:val="sv-SE"/>
        </w:rPr>
      </w:pPr>
    </w:p>
    <w:p w14:paraId="29998E6D"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3.</w:t>
      </w:r>
      <w:r w:rsidRPr="00AD292F">
        <w:rPr>
          <w:b/>
          <w:noProof/>
          <w:szCs w:val="24"/>
          <w:lang w:val="sv-SE"/>
        </w:rPr>
        <w:tab/>
      </w:r>
      <w:r w:rsidRPr="00AD292F">
        <w:rPr>
          <w:b/>
          <w:szCs w:val="24"/>
          <w:lang w:val="sv-SE"/>
        </w:rPr>
        <w:t>FÖRTECKNING ÖVER HJÄLPÄMNEN</w:t>
      </w:r>
    </w:p>
    <w:p w14:paraId="02F9C571" w14:textId="77777777" w:rsidR="004F62DB" w:rsidRPr="00AD292F" w:rsidRDefault="004F62DB" w:rsidP="00741488">
      <w:pPr>
        <w:widowControl w:val="0"/>
        <w:tabs>
          <w:tab w:val="clear" w:pos="567"/>
        </w:tabs>
        <w:spacing w:line="240" w:lineRule="auto"/>
        <w:rPr>
          <w:noProof/>
          <w:szCs w:val="24"/>
          <w:lang w:val="sv-SE"/>
        </w:rPr>
      </w:pPr>
    </w:p>
    <w:p w14:paraId="43182B5C"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Innehåller även:</w:t>
      </w:r>
      <w:r w:rsidRPr="00AD292F">
        <w:rPr>
          <w:noProof/>
          <w:szCs w:val="24"/>
          <w:lang w:val="sv-SE"/>
        </w:rPr>
        <w:t xml:space="preserve"> </w:t>
      </w:r>
      <w:r w:rsidRPr="00AD292F">
        <w:rPr>
          <w:szCs w:val="24"/>
          <w:lang w:val="sv-SE"/>
        </w:rPr>
        <w:t>laktos och magnesiumstearat.</w:t>
      </w:r>
    </w:p>
    <w:p w14:paraId="114441D1"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Se bipacksedeln för mer information.</w:t>
      </w:r>
    </w:p>
    <w:p w14:paraId="029DADCB" w14:textId="77777777" w:rsidR="004F62DB" w:rsidRPr="00AD292F" w:rsidRDefault="004F62DB" w:rsidP="00741488">
      <w:pPr>
        <w:widowControl w:val="0"/>
        <w:tabs>
          <w:tab w:val="clear" w:pos="567"/>
        </w:tabs>
        <w:spacing w:line="240" w:lineRule="auto"/>
        <w:rPr>
          <w:szCs w:val="24"/>
          <w:lang w:val="sv-SE"/>
        </w:rPr>
      </w:pPr>
    </w:p>
    <w:p w14:paraId="7621076E" w14:textId="77777777" w:rsidR="004F62DB" w:rsidRPr="00AD292F" w:rsidRDefault="004F62DB" w:rsidP="00741488">
      <w:pPr>
        <w:widowControl w:val="0"/>
        <w:tabs>
          <w:tab w:val="clear" w:pos="567"/>
        </w:tabs>
        <w:spacing w:line="240" w:lineRule="auto"/>
        <w:rPr>
          <w:noProof/>
          <w:szCs w:val="24"/>
          <w:lang w:val="sv-SE"/>
        </w:rPr>
      </w:pPr>
    </w:p>
    <w:p w14:paraId="6C26FA20"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4.</w:t>
      </w:r>
      <w:r w:rsidRPr="00AD292F">
        <w:rPr>
          <w:b/>
          <w:noProof/>
          <w:szCs w:val="24"/>
          <w:lang w:val="sv-SE"/>
        </w:rPr>
        <w:tab/>
      </w:r>
      <w:r w:rsidRPr="00AD292F">
        <w:rPr>
          <w:b/>
          <w:szCs w:val="24"/>
          <w:lang w:val="sv-SE"/>
        </w:rPr>
        <w:t>LÄKEMEDELSFORM OCH FÖRPACKNINGSSTORLEK</w:t>
      </w:r>
    </w:p>
    <w:p w14:paraId="2E569570" w14:textId="77777777" w:rsidR="004F62DB" w:rsidRPr="00AD292F" w:rsidRDefault="004F62DB" w:rsidP="00741488">
      <w:pPr>
        <w:widowControl w:val="0"/>
        <w:tabs>
          <w:tab w:val="clear" w:pos="567"/>
        </w:tabs>
        <w:spacing w:line="240" w:lineRule="auto"/>
        <w:rPr>
          <w:noProof/>
          <w:szCs w:val="24"/>
          <w:lang w:val="sv-SE"/>
        </w:rPr>
      </w:pPr>
    </w:p>
    <w:p w14:paraId="4AAFAE3F" w14:textId="77777777" w:rsidR="004F62DB" w:rsidRPr="00AD292F" w:rsidRDefault="004F62DB" w:rsidP="00741488">
      <w:pPr>
        <w:widowControl w:val="0"/>
        <w:tabs>
          <w:tab w:val="clear" w:pos="567"/>
        </w:tabs>
        <w:spacing w:line="240" w:lineRule="auto"/>
        <w:rPr>
          <w:noProof/>
          <w:szCs w:val="24"/>
          <w:lang w:val="sv-SE"/>
        </w:rPr>
      </w:pPr>
      <w:r w:rsidRPr="00AD292F">
        <w:rPr>
          <w:szCs w:val="24"/>
          <w:shd w:val="pct15" w:color="auto" w:fill="auto"/>
          <w:lang w:val="sv-SE"/>
        </w:rPr>
        <w:t>Inhalationspulver, hård kapsel</w:t>
      </w:r>
    </w:p>
    <w:p w14:paraId="50BC8871" w14:textId="77777777" w:rsidR="004F62DB" w:rsidRPr="00AD292F" w:rsidRDefault="004F62DB" w:rsidP="00741488">
      <w:pPr>
        <w:widowControl w:val="0"/>
        <w:tabs>
          <w:tab w:val="clear" w:pos="567"/>
        </w:tabs>
        <w:spacing w:line="240" w:lineRule="auto"/>
        <w:rPr>
          <w:noProof/>
          <w:szCs w:val="24"/>
          <w:lang w:val="sv-SE"/>
        </w:rPr>
      </w:pPr>
    </w:p>
    <w:p w14:paraId="6BCB43E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6</w:t>
      </w:r>
      <w:r w:rsidR="002F08AE" w:rsidRPr="00AD292F">
        <w:rPr>
          <w:szCs w:val="24"/>
          <w:lang w:val="sv-SE"/>
        </w:rPr>
        <w:t> </w:t>
      </w:r>
      <w:r w:rsidR="00D86CF7" w:rsidRPr="00AD292F">
        <w:rPr>
          <w:szCs w:val="24"/>
          <w:lang w:val="sv-SE"/>
        </w:rPr>
        <w:t>x</w:t>
      </w:r>
      <w:r w:rsidR="002F08AE" w:rsidRPr="00AD292F">
        <w:rPr>
          <w:szCs w:val="24"/>
          <w:lang w:val="sv-SE"/>
        </w:rPr>
        <w:t> </w:t>
      </w:r>
      <w:r w:rsidR="00D86CF7" w:rsidRPr="00AD292F">
        <w:rPr>
          <w:szCs w:val="24"/>
          <w:lang w:val="sv-SE"/>
        </w:rPr>
        <w:t>1</w:t>
      </w:r>
      <w:r w:rsidRPr="00AD292F">
        <w:rPr>
          <w:szCs w:val="24"/>
          <w:lang w:val="sv-SE"/>
        </w:rPr>
        <w:t> kapslar + 1 inhalator</w:t>
      </w:r>
    </w:p>
    <w:p w14:paraId="6FF98BA6" w14:textId="77777777" w:rsidR="0002216C" w:rsidRPr="00AD292F" w:rsidRDefault="0002216C"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10 x 1 kapslar + 1 inhalator</w:t>
      </w:r>
    </w:p>
    <w:p w14:paraId="536F541E" w14:textId="77777777" w:rsidR="004F62DB" w:rsidRPr="00AD292F" w:rsidRDefault="004F62DB"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12</w:t>
      </w:r>
      <w:r w:rsidR="002F08AE" w:rsidRPr="00AD292F">
        <w:rPr>
          <w:szCs w:val="24"/>
          <w:shd w:val="pct15" w:color="auto" w:fill="auto"/>
          <w:lang w:val="sv-SE"/>
        </w:rPr>
        <w:t> </w:t>
      </w:r>
      <w:r w:rsidR="00D86CF7" w:rsidRPr="00AD292F">
        <w:rPr>
          <w:szCs w:val="24"/>
          <w:shd w:val="pct15" w:color="auto" w:fill="auto"/>
          <w:lang w:val="sv-SE"/>
        </w:rPr>
        <w:t>x</w:t>
      </w:r>
      <w:r w:rsidR="002F08AE" w:rsidRPr="00AD292F">
        <w:rPr>
          <w:szCs w:val="24"/>
          <w:shd w:val="pct15" w:color="auto" w:fill="auto"/>
          <w:lang w:val="sv-SE"/>
        </w:rPr>
        <w:t> </w:t>
      </w:r>
      <w:r w:rsidR="00D86CF7" w:rsidRPr="00AD292F">
        <w:rPr>
          <w:szCs w:val="24"/>
          <w:shd w:val="pct15" w:color="auto" w:fill="auto"/>
          <w:lang w:val="sv-SE"/>
        </w:rPr>
        <w:t>1</w:t>
      </w:r>
      <w:r w:rsidRPr="00AD292F">
        <w:rPr>
          <w:szCs w:val="24"/>
          <w:shd w:val="pct15" w:color="auto" w:fill="auto"/>
          <w:lang w:val="sv-SE"/>
        </w:rPr>
        <w:t> kapslar + 1 inhalator</w:t>
      </w:r>
    </w:p>
    <w:p w14:paraId="70FAE3A1" w14:textId="77777777" w:rsidR="004F62DB" w:rsidRPr="00AD292F" w:rsidRDefault="004F62DB"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30</w:t>
      </w:r>
      <w:r w:rsidR="002F08AE" w:rsidRPr="00AD292F">
        <w:rPr>
          <w:szCs w:val="24"/>
          <w:shd w:val="pct15" w:color="auto" w:fill="auto"/>
          <w:lang w:val="sv-SE"/>
        </w:rPr>
        <w:t> </w:t>
      </w:r>
      <w:r w:rsidR="00D86CF7" w:rsidRPr="00AD292F">
        <w:rPr>
          <w:szCs w:val="24"/>
          <w:shd w:val="pct15" w:color="auto" w:fill="auto"/>
          <w:lang w:val="sv-SE"/>
        </w:rPr>
        <w:t>x</w:t>
      </w:r>
      <w:r w:rsidR="002F08AE" w:rsidRPr="00AD292F">
        <w:rPr>
          <w:szCs w:val="24"/>
          <w:shd w:val="pct15" w:color="auto" w:fill="auto"/>
          <w:lang w:val="sv-SE"/>
        </w:rPr>
        <w:t> </w:t>
      </w:r>
      <w:r w:rsidR="00D86CF7" w:rsidRPr="00AD292F">
        <w:rPr>
          <w:szCs w:val="24"/>
          <w:shd w:val="pct15" w:color="auto" w:fill="auto"/>
          <w:lang w:val="sv-SE"/>
        </w:rPr>
        <w:t>1</w:t>
      </w:r>
      <w:r w:rsidRPr="00AD292F">
        <w:rPr>
          <w:szCs w:val="24"/>
          <w:shd w:val="pct15" w:color="auto" w:fill="auto"/>
          <w:lang w:val="sv-SE"/>
        </w:rPr>
        <w:t> kapslar + 1 inhalator</w:t>
      </w:r>
    </w:p>
    <w:p w14:paraId="63FB846F" w14:textId="77777777" w:rsidR="00F91F37" w:rsidRPr="00AD292F" w:rsidRDefault="00F91F37"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90 x 1 kapslar + 1 inhalator</w:t>
      </w:r>
    </w:p>
    <w:p w14:paraId="4314745C" w14:textId="77777777" w:rsidR="004F62DB" w:rsidRPr="00AD292F" w:rsidRDefault="004F62DB" w:rsidP="00741488">
      <w:pPr>
        <w:widowControl w:val="0"/>
        <w:tabs>
          <w:tab w:val="clear" w:pos="567"/>
        </w:tabs>
        <w:spacing w:line="240" w:lineRule="auto"/>
        <w:rPr>
          <w:szCs w:val="24"/>
          <w:shd w:val="pct15" w:color="auto" w:fill="auto"/>
          <w:lang w:val="sv-SE"/>
        </w:rPr>
      </w:pPr>
    </w:p>
    <w:p w14:paraId="02C0C5B1" w14:textId="77777777" w:rsidR="004F62DB" w:rsidRPr="00AD292F" w:rsidRDefault="004F62DB" w:rsidP="00741488">
      <w:pPr>
        <w:widowControl w:val="0"/>
        <w:tabs>
          <w:tab w:val="clear" w:pos="567"/>
        </w:tabs>
        <w:spacing w:line="240" w:lineRule="auto"/>
        <w:rPr>
          <w:noProof/>
          <w:szCs w:val="24"/>
          <w:lang w:val="sv-SE"/>
        </w:rPr>
      </w:pPr>
    </w:p>
    <w:p w14:paraId="386CC9BA"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5.</w:t>
      </w:r>
      <w:r w:rsidRPr="00AD292F">
        <w:rPr>
          <w:b/>
          <w:noProof/>
          <w:szCs w:val="24"/>
          <w:lang w:val="sv-SE"/>
        </w:rPr>
        <w:tab/>
      </w:r>
      <w:r w:rsidRPr="00AD292F">
        <w:rPr>
          <w:b/>
          <w:szCs w:val="24"/>
          <w:lang w:val="sv-SE"/>
        </w:rPr>
        <w:t>ADMINISTRERINGSSÄTT OCH ADMINISTRERINGSVÄG</w:t>
      </w:r>
    </w:p>
    <w:p w14:paraId="4083C7C7" w14:textId="77777777" w:rsidR="004F62DB" w:rsidRPr="00AD292F" w:rsidRDefault="004F62DB" w:rsidP="00741488">
      <w:pPr>
        <w:widowControl w:val="0"/>
        <w:tabs>
          <w:tab w:val="clear" w:pos="567"/>
        </w:tabs>
        <w:spacing w:line="240" w:lineRule="auto"/>
        <w:rPr>
          <w:noProof/>
          <w:szCs w:val="24"/>
          <w:lang w:val="sv-SE"/>
        </w:rPr>
      </w:pPr>
    </w:p>
    <w:p w14:paraId="1A93FAA8"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Endast för användning med den inhalator som medföljer förpackningen.</w:t>
      </w:r>
    </w:p>
    <w:p w14:paraId="3A03BEF2"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Svälj inte kapslarna.</w:t>
      </w:r>
    </w:p>
    <w:p w14:paraId="3CC1216E" w14:textId="77777777" w:rsidR="004F62DB" w:rsidRPr="00AD292F" w:rsidRDefault="004F62DB" w:rsidP="00741488">
      <w:pPr>
        <w:widowControl w:val="0"/>
        <w:tabs>
          <w:tab w:val="clear" w:pos="567"/>
        </w:tabs>
        <w:spacing w:line="240" w:lineRule="auto"/>
        <w:rPr>
          <w:szCs w:val="24"/>
          <w:shd w:val="pct15" w:color="auto" w:fill="auto"/>
          <w:lang w:val="sv-SE"/>
        </w:rPr>
      </w:pPr>
      <w:r w:rsidRPr="00AD292F">
        <w:rPr>
          <w:szCs w:val="24"/>
          <w:shd w:val="clear" w:color="auto" w:fill="D9D9D9"/>
          <w:lang w:val="sv-SE"/>
        </w:rPr>
        <w:t>Läs bipacksedeln före användning.</w:t>
      </w:r>
    </w:p>
    <w:p w14:paraId="582C58C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Användning för inhalation</w:t>
      </w:r>
    </w:p>
    <w:p w14:paraId="385749CD" w14:textId="77777777" w:rsidR="00F91F37" w:rsidRPr="00AD292F" w:rsidRDefault="00F91F37" w:rsidP="00741488">
      <w:pPr>
        <w:widowControl w:val="0"/>
        <w:tabs>
          <w:tab w:val="clear" w:pos="567"/>
        </w:tabs>
        <w:spacing w:line="240" w:lineRule="auto"/>
        <w:rPr>
          <w:noProof/>
          <w:szCs w:val="22"/>
          <w:lang w:val="sv-SE"/>
        </w:rPr>
      </w:pPr>
      <w:r w:rsidRPr="00AD292F">
        <w:rPr>
          <w:noProof/>
          <w:szCs w:val="22"/>
          <w:shd w:val="pct15" w:color="auto" w:fill="auto"/>
          <w:lang w:val="sv-SE"/>
        </w:rPr>
        <w:t>För 90 dagars behandling [</w:t>
      </w:r>
      <w:r w:rsidRPr="00AD292F">
        <w:rPr>
          <w:shd w:val="pct15" w:color="auto" w:fill="auto"/>
          <w:lang w:val="sv-SE"/>
        </w:rPr>
        <w:t>90 x 1 kapslar + 1 inhalator</w:t>
      </w:r>
      <w:r w:rsidRPr="00AD292F">
        <w:rPr>
          <w:noProof/>
          <w:szCs w:val="22"/>
          <w:shd w:val="pct15" w:color="auto" w:fill="auto"/>
          <w:lang w:val="sv-SE"/>
        </w:rPr>
        <w:t>].</w:t>
      </w:r>
    </w:p>
    <w:p w14:paraId="07B70016" w14:textId="77777777" w:rsidR="004F62DB" w:rsidRPr="00AD292F" w:rsidRDefault="004F62DB" w:rsidP="00741488">
      <w:pPr>
        <w:widowControl w:val="0"/>
        <w:tabs>
          <w:tab w:val="clear" w:pos="567"/>
        </w:tabs>
        <w:spacing w:line="240" w:lineRule="auto"/>
        <w:rPr>
          <w:noProof/>
          <w:szCs w:val="24"/>
          <w:lang w:val="sv-SE"/>
        </w:rPr>
      </w:pPr>
    </w:p>
    <w:p w14:paraId="128B11D4" w14:textId="77777777" w:rsidR="004F62DB" w:rsidRPr="00AD292F" w:rsidRDefault="004F62DB" w:rsidP="00741488">
      <w:pPr>
        <w:widowControl w:val="0"/>
        <w:tabs>
          <w:tab w:val="clear" w:pos="567"/>
        </w:tabs>
        <w:spacing w:line="240" w:lineRule="auto"/>
        <w:rPr>
          <w:noProof/>
          <w:szCs w:val="24"/>
          <w:lang w:val="sv-SE"/>
        </w:rPr>
      </w:pPr>
    </w:p>
    <w:p w14:paraId="7C37B094"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6.</w:t>
      </w:r>
      <w:r w:rsidRPr="00AD292F">
        <w:rPr>
          <w:b/>
          <w:noProof/>
          <w:szCs w:val="24"/>
          <w:lang w:val="sv-SE"/>
        </w:rPr>
        <w:tab/>
      </w:r>
      <w:r w:rsidRPr="00AD292F">
        <w:rPr>
          <w:b/>
          <w:szCs w:val="24"/>
          <w:lang w:val="sv-SE"/>
        </w:rPr>
        <w:t>SÄRSKILD VARNING OM ATT LÄKEMEDLET MÅSTE FÖRVARAS UTOM SYN- OCH RÄCKHÅLL FÖR BARN</w:t>
      </w:r>
    </w:p>
    <w:p w14:paraId="7F7E114D" w14:textId="77777777" w:rsidR="004F62DB" w:rsidRPr="00AD292F" w:rsidRDefault="004F62DB" w:rsidP="00741488">
      <w:pPr>
        <w:widowControl w:val="0"/>
        <w:tabs>
          <w:tab w:val="clear" w:pos="567"/>
        </w:tabs>
        <w:spacing w:line="240" w:lineRule="auto"/>
        <w:rPr>
          <w:noProof/>
          <w:szCs w:val="24"/>
          <w:lang w:val="sv-SE"/>
        </w:rPr>
      </w:pPr>
    </w:p>
    <w:p w14:paraId="226ABAC6"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Förvaras utom syn- och räckhåll för barn.</w:t>
      </w:r>
    </w:p>
    <w:p w14:paraId="738C04E2" w14:textId="77777777" w:rsidR="004F62DB" w:rsidRPr="00AD292F" w:rsidRDefault="004F62DB" w:rsidP="00741488">
      <w:pPr>
        <w:widowControl w:val="0"/>
        <w:tabs>
          <w:tab w:val="clear" w:pos="567"/>
        </w:tabs>
        <w:spacing w:line="240" w:lineRule="auto"/>
        <w:rPr>
          <w:noProof/>
          <w:szCs w:val="24"/>
          <w:lang w:val="sv-SE"/>
        </w:rPr>
      </w:pPr>
    </w:p>
    <w:p w14:paraId="5DA452D4" w14:textId="77777777" w:rsidR="004F62DB" w:rsidRPr="00AD292F" w:rsidRDefault="004F62DB" w:rsidP="00741488">
      <w:pPr>
        <w:widowControl w:val="0"/>
        <w:tabs>
          <w:tab w:val="clear" w:pos="567"/>
        </w:tabs>
        <w:spacing w:line="240" w:lineRule="auto"/>
        <w:rPr>
          <w:noProof/>
          <w:szCs w:val="24"/>
          <w:lang w:val="sv-SE"/>
        </w:rPr>
      </w:pPr>
    </w:p>
    <w:p w14:paraId="040A6B42"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7.</w:t>
      </w:r>
      <w:r w:rsidRPr="00AD292F">
        <w:rPr>
          <w:b/>
          <w:noProof/>
          <w:szCs w:val="24"/>
          <w:lang w:val="sv-SE"/>
        </w:rPr>
        <w:tab/>
      </w:r>
      <w:r w:rsidRPr="00AD292F">
        <w:rPr>
          <w:b/>
          <w:szCs w:val="24"/>
          <w:lang w:val="sv-SE"/>
        </w:rPr>
        <w:t>ÖVRIGA SÄRSKILDA VARNINGAR OM SÅ ÄR NÖDVÄNDIGT</w:t>
      </w:r>
    </w:p>
    <w:p w14:paraId="1EC16718" w14:textId="77777777" w:rsidR="004F62DB" w:rsidRPr="00AD292F" w:rsidRDefault="004F62DB" w:rsidP="00741488">
      <w:pPr>
        <w:widowControl w:val="0"/>
        <w:tabs>
          <w:tab w:val="clear" w:pos="567"/>
        </w:tabs>
        <w:spacing w:line="240" w:lineRule="auto"/>
        <w:rPr>
          <w:noProof/>
          <w:szCs w:val="24"/>
          <w:lang w:val="sv-SE"/>
        </w:rPr>
      </w:pPr>
    </w:p>
    <w:p w14:paraId="7C9CCC52" w14:textId="77777777" w:rsidR="004F62DB" w:rsidRPr="00AD292F" w:rsidRDefault="004F62DB" w:rsidP="00741488">
      <w:pPr>
        <w:widowControl w:val="0"/>
        <w:tabs>
          <w:tab w:val="clear" w:pos="567"/>
        </w:tabs>
        <w:spacing w:line="240" w:lineRule="auto"/>
        <w:rPr>
          <w:noProof/>
          <w:szCs w:val="24"/>
          <w:lang w:val="sv-SE"/>
        </w:rPr>
      </w:pPr>
    </w:p>
    <w:p w14:paraId="2657665E" w14:textId="77777777" w:rsidR="004F62DB" w:rsidRPr="00AD292F" w:rsidRDefault="004F62D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lastRenderedPageBreak/>
        <w:t>8.</w:t>
      </w:r>
      <w:r w:rsidRPr="00AD292F">
        <w:rPr>
          <w:b/>
          <w:noProof/>
          <w:szCs w:val="24"/>
          <w:lang w:val="sv-SE"/>
        </w:rPr>
        <w:tab/>
      </w:r>
      <w:r w:rsidRPr="00AD292F">
        <w:rPr>
          <w:b/>
          <w:szCs w:val="24"/>
          <w:lang w:val="sv-SE"/>
        </w:rPr>
        <w:t>UTGÅNGSDATUM</w:t>
      </w:r>
    </w:p>
    <w:p w14:paraId="01FEF24E" w14:textId="77777777" w:rsidR="004F62DB" w:rsidRPr="00AD292F" w:rsidRDefault="004F62DB" w:rsidP="00741488">
      <w:pPr>
        <w:keepNext/>
        <w:keepLines/>
        <w:widowControl w:val="0"/>
        <w:tabs>
          <w:tab w:val="clear" w:pos="567"/>
        </w:tabs>
        <w:spacing w:line="240" w:lineRule="auto"/>
        <w:rPr>
          <w:noProof/>
          <w:szCs w:val="24"/>
          <w:lang w:val="sv-SE"/>
        </w:rPr>
      </w:pPr>
    </w:p>
    <w:p w14:paraId="2CA238C2" w14:textId="77777777" w:rsidR="004F62DB" w:rsidRPr="00AD292F" w:rsidRDefault="00FC6305" w:rsidP="00741488">
      <w:pPr>
        <w:keepNext/>
        <w:keepLines/>
        <w:widowControl w:val="0"/>
        <w:tabs>
          <w:tab w:val="clear" w:pos="567"/>
        </w:tabs>
        <w:spacing w:line="240" w:lineRule="auto"/>
        <w:rPr>
          <w:noProof/>
          <w:color w:val="000000"/>
          <w:szCs w:val="24"/>
          <w:lang w:val="sv-SE"/>
        </w:rPr>
      </w:pPr>
      <w:r w:rsidRPr="00AD292F">
        <w:rPr>
          <w:color w:val="000000"/>
          <w:szCs w:val="24"/>
          <w:lang w:val="sv-SE"/>
        </w:rPr>
        <w:t>EXP</w:t>
      </w:r>
    </w:p>
    <w:p w14:paraId="66683A93" w14:textId="77777777" w:rsidR="004F62DB" w:rsidRPr="00AD292F" w:rsidRDefault="004457F0" w:rsidP="00741488">
      <w:pPr>
        <w:keepLines/>
        <w:widowControl w:val="0"/>
        <w:tabs>
          <w:tab w:val="clear" w:pos="567"/>
        </w:tabs>
        <w:spacing w:line="240" w:lineRule="auto"/>
        <w:rPr>
          <w:noProof/>
          <w:szCs w:val="24"/>
          <w:lang w:val="sv-SE"/>
        </w:rPr>
      </w:pPr>
      <w:r w:rsidRPr="00AD292F">
        <w:rPr>
          <w:szCs w:val="24"/>
          <w:lang w:val="sv-SE"/>
        </w:rPr>
        <w:t>Inhalatorn i varje förpackning ska kasseras efter att alla kapslarna i förpackningen har använts.</w:t>
      </w:r>
    </w:p>
    <w:p w14:paraId="479C10EA" w14:textId="77777777" w:rsidR="004F62DB" w:rsidRPr="00AD292F" w:rsidRDefault="004F62DB" w:rsidP="00741488">
      <w:pPr>
        <w:widowControl w:val="0"/>
        <w:tabs>
          <w:tab w:val="clear" w:pos="567"/>
        </w:tabs>
        <w:spacing w:line="240" w:lineRule="auto"/>
        <w:rPr>
          <w:noProof/>
          <w:szCs w:val="24"/>
          <w:lang w:val="sv-SE"/>
        </w:rPr>
      </w:pPr>
    </w:p>
    <w:p w14:paraId="4941AFFB" w14:textId="77777777" w:rsidR="004F62DB" w:rsidRPr="00AD292F" w:rsidRDefault="004F62DB" w:rsidP="00741488">
      <w:pPr>
        <w:widowControl w:val="0"/>
        <w:tabs>
          <w:tab w:val="clear" w:pos="567"/>
        </w:tabs>
        <w:spacing w:line="240" w:lineRule="auto"/>
        <w:rPr>
          <w:noProof/>
          <w:szCs w:val="24"/>
          <w:lang w:val="sv-SE"/>
        </w:rPr>
      </w:pPr>
    </w:p>
    <w:p w14:paraId="78091B41" w14:textId="77777777" w:rsidR="004F62DB" w:rsidRPr="00AD292F" w:rsidRDefault="004F62DB" w:rsidP="0074148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9.</w:t>
      </w:r>
      <w:r w:rsidRPr="00AD292F">
        <w:rPr>
          <w:b/>
          <w:noProof/>
          <w:szCs w:val="24"/>
          <w:lang w:val="sv-SE"/>
        </w:rPr>
        <w:tab/>
      </w:r>
      <w:r w:rsidRPr="00AD292F">
        <w:rPr>
          <w:b/>
          <w:szCs w:val="24"/>
          <w:lang w:val="sv-SE"/>
        </w:rPr>
        <w:t>SÄRSKILDA FÖRVARNINGSANVISNINGAR</w:t>
      </w:r>
    </w:p>
    <w:p w14:paraId="10677C1C" w14:textId="77777777" w:rsidR="004F62DB" w:rsidRPr="00AD292F" w:rsidRDefault="004F62DB" w:rsidP="00741488">
      <w:pPr>
        <w:widowControl w:val="0"/>
        <w:tabs>
          <w:tab w:val="clear" w:pos="567"/>
        </w:tabs>
        <w:spacing w:line="240" w:lineRule="auto"/>
        <w:rPr>
          <w:noProof/>
          <w:szCs w:val="24"/>
          <w:lang w:val="sv-SE"/>
        </w:rPr>
      </w:pPr>
    </w:p>
    <w:p w14:paraId="6D10FC6F" w14:textId="4E9B23D0"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Förvaras vid högst 25</w:t>
      </w:r>
      <w:r w:rsidR="00C1782A">
        <w:rPr>
          <w:color w:val="000000"/>
          <w:szCs w:val="24"/>
          <w:lang w:val="sv-SE"/>
        </w:rPr>
        <w:t> </w:t>
      </w:r>
      <w:r w:rsidR="002F08AE" w:rsidRPr="00AD292F">
        <w:rPr>
          <w:szCs w:val="24"/>
          <w:lang w:val="sv-SE"/>
        </w:rPr>
        <w:t>ºC</w:t>
      </w:r>
      <w:r w:rsidRPr="00AD292F">
        <w:rPr>
          <w:color w:val="000000"/>
          <w:szCs w:val="24"/>
          <w:lang w:val="sv-SE"/>
        </w:rPr>
        <w:t>.</w:t>
      </w:r>
    </w:p>
    <w:p w14:paraId="3FB12C5B"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 kapslarna i originalförpackningen</w:t>
      </w:r>
      <w:r w:rsidR="00FA7A1C" w:rsidRPr="00AD292F">
        <w:rPr>
          <w:color w:val="000000"/>
          <w:szCs w:val="24"/>
          <w:lang w:val="sv-SE"/>
        </w:rPr>
        <w:t xml:space="preserve"> (blister)</w:t>
      </w:r>
      <w:r w:rsidRPr="00AD292F">
        <w:rPr>
          <w:color w:val="000000"/>
          <w:szCs w:val="24"/>
          <w:lang w:val="sv-SE"/>
        </w:rPr>
        <w:t xml:space="preserve">. Fuktkänsligt. Tas ur </w:t>
      </w:r>
      <w:r w:rsidR="00CE03DD" w:rsidRPr="00AD292F">
        <w:rPr>
          <w:color w:val="000000"/>
          <w:szCs w:val="24"/>
          <w:lang w:val="sv-SE"/>
        </w:rPr>
        <w:t xml:space="preserve">blistret </w:t>
      </w:r>
      <w:r w:rsidRPr="00AD292F">
        <w:rPr>
          <w:color w:val="000000"/>
          <w:szCs w:val="24"/>
          <w:lang w:val="sv-SE"/>
        </w:rPr>
        <w:t>omedelbart före användning.</w:t>
      </w:r>
    </w:p>
    <w:p w14:paraId="0AFF669E" w14:textId="77777777" w:rsidR="004F62DB" w:rsidRPr="00AD292F" w:rsidRDefault="004F62DB" w:rsidP="00741488">
      <w:pPr>
        <w:widowControl w:val="0"/>
        <w:tabs>
          <w:tab w:val="clear" w:pos="567"/>
        </w:tabs>
        <w:spacing w:line="240" w:lineRule="auto"/>
        <w:ind w:left="567" w:hanging="567"/>
        <w:rPr>
          <w:noProof/>
          <w:szCs w:val="24"/>
          <w:lang w:val="sv-SE"/>
        </w:rPr>
      </w:pPr>
    </w:p>
    <w:p w14:paraId="031080C9" w14:textId="77777777" w:rsidR="004F62DB" w:rsidRPr="00AD292F" w:rsidRDefault="004F62DB" w:rsidP="00741488">
      <w:pPr>
        <w:widowControl w:val="0"/>
        <w:tabs>
          <w:tab w:val="clear" w:pos="567"/>
        </w:tabs>
        <w:spacing w:line="240" w:lineRule="auto"/>
        <w:ind w:left="567" w:hanging="567"/>
        <w:rPr>
          <w:noProof/>
          <w:szCs w:val="24"/>
          <w:lang w:val="sv-SE"/>
        </w:rPr>
      </w:pPr>
    </w:p>
    <w:p w14:paraId="2B295A24"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10.</w:t>
      </w:r>
      <w:r w:rsidRPr="00AD292F">
        <w:rPr>
          <w:b/>
          <w:noProof/>
          <w:szCs w:val="24"/>
          <w:lang w:val="sv-SE"/>
        </w:rPr>
        <w:tab/>
      </w:r>
      <w:r w:rsidRPr="00AD292F">
        <w:rPr>
          <w:b/>
          <w:szCs w:val="24"/>
          <w:lang w:val="sv-SE"/>
        </w:rPr>
        <w:t>SÄRSKILDA FÖRSIKTIGHETSÅTGÄRDER FÖR DESTRUKTION AV EJ ANVÄNT LÄKEMEDEL OCH AVFALL I FÖREKOMMANDE FALL</w:t>
      </w:r>
    </w:p>
    <w:p w14:paraId="6C73D69E" w14:textId="77777777" w:rsidR="004F62DB" w:rsidRPr="00AD292F" w:rsidRDefault="004F62DB" w:rsidP="00741488">
      <w:pPr>
        <w:widowControl w:val="0"/>
        <w:tabs>
          <w:tab w:val="clear" w:pos="567"/>
        </w:tabs>
        <w:spacing w:line="240" w:lineRule="auto"/>
        <w:rPr>
          <w:noProof/>
          <w:szCs w:val="24"/>
          <w:lang w:val="sv-SE"/>
        </w:rPr>
      </w:pPr>
    </w:p>
    <w:p w14:paraId="32FD5D71" w14:textId="77777777" w:rsidR="004F62DB" w:rsidRPr="00AD292F" w:rsidRDefault="004F62DB" w:rsidP="00741488">
      <w:pPr>
        <w:widowControl w:val="0"/>
        <w:tabs>
          <w:tab w:val="clear" w:pos="567"/>
        </w:tabs>
        <w:spacing w:line="240" w:lineRule="auto"/>
        <w:rPr>
          <w:noProof/>
          <w:szCs w:val="24"/>
          <w:lang w:val="sv-SE"/>
        </w:rPr>
      </w:pPr>
    </w:p>
    <w:p w14:paraId="3CF67D36"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11.</w:t>
      </w:r>
      <w:r w:rsidRPr="00AD292F">
        <w:rPr>
          <w:b/>
          <w:noProof/>
          <w:szCs w:val="24"/>
          <w:lang w:val="sv-SE"/>
        </w:rPr>
        <w:tab/>
      </w:r>
      <w:r w:rsidRPr="00AD292F">
        <w:rPr>
          <w:b/>
          <w:szCs w:val="24"/>
          <w:lang w:val="sv-SE"/>
        </w:rPr>
        <w:t>INNEHAVARE AV GODKÄNNANDE FÖR FÖRSÄLJNING (NAMN OCH ADRESS)</w:t>
      </w:r>
    </w:p>
    <w:p w14:paraId="572E4D31" w14:textId="77777777" w:rsidR="004F62DB" w:rsidRPr="00AD292F" w:rsidRDefault="004F62DB" w:rsidP="00741488">
      <w:pPr>
        <w:widowControl w:val="0"/>
        <w:tabs>
          <w:tab w:val="clear" w:pos="567"/>
        </w:tabs>
        <w:spacing w:line="240" w:lineRule="auto"/>
        <w:rPr>
          <w:noProof/>
          <w:szCs w:val="24"/>
          <w:lang w:val="sv-SE"/>
        </w:rPr>
      </w:pPr>
    </w:p>
    <w:p w14:paraId="26544311" w14:textId="77777777" w:rsidR="00482EDB" w:rsidRPr="00AD292F" w:rsidRDefault="00482EDB" w:rsidP="00741488">
      <w:pPr>
        <w:keepNext/>
        <w:widowControl w:val="0"/>
        <w:tabs>
          <w:tab w:val="clear" w:pos="567"/>
        </w:tabs>
        <w:autoSpaceDE w:val="0"/>
        <w:autoSpaceDN w:val="0"/>
        <w:adjustRightInd w:val="0"/>
        <w:spacing w:line="240" w:lineRule="auto"/>
        <w:rPr>
          <w:szCs w:val="22"/>
          <w:lang w:val="en-US"/>
        </w:rPr>
      </w:pPr>
      <w:r w:rsidRPr="00AD292F">
        <w:rPr>
          <w:szCs w:val="22"/>
          <w:lang w:val="en-US"/>
        </w:rPr>
        <w:t>Novartis Europharm Limited</w:t>
      </w:r>
    </w:p>
    <w:p w14:paraId="099DBD18" w14:textId="77777777" w:rsidR="006E4C48" w:rsidRPr="00EB33FE" w:rsidRDefault="006E4C48" w:rsidP="00741488">
      <w:pPr>
        <w:keepNext/>
        <w:widowControl w:val="0"/>
        <w:spacing w:line="240" w:lineRule="auto"/>
        <w:rPr>
          <w:color w:val="000000"/>
        </w:rPr>
      </w:pPr>
      <w:r w:rsidRPr="00EB33FE">
        <w:rPr>
          <w:color w:val="000000"/>
        </w:rPr>
        <w:t>Vista Building</w:t>
      </w:r>
    </w:p>
    <w:p w14:paraId="036BF400" w14:textId="77777777" w:rsidR="006E4C48" w:rsidRPr="00EB33FE" w:rsidRDefault="006E4C48" w:rsidP="00741488">
      <w:pPr>
        <w:keepNext/>
        <w:widowControl w:val="0"/>
        <w:spacing w:line="240" w:lineRule="auto"/>
        <w:rPr>
          <w:color w:val="000000"/>
        </w:rPr>
      </w:pPr>
      <w:r w:rsidRPr="00EB33FE">
        <w:rPr>
          <w:color w:val="000000"/>
        </w:rPr>
        <w:t>Elm Park, Merrion Road</w:t>
      </w:r>
    </w:p>
    <w:p w14:paraId="5F7C52E7" w14:textId="77777777" w:rsidR="006E4C48" w:rsidRPr="003B4634" w:rsidRDefault="006E4C48" w:rsidP="00741488">
      <w:pPr>
        <w:keepNext/>
        <w:widowControl w:val="0"/>
        <w:spacing w:line="240" w:lineRule="auto"/>
        <w:rPr>
          <w:color w:val="000000"/>
          <w:lang w:val="sv-SE"/>
        </w:rPr>
      </w:pPr>
      <w:r w:rsidRPr="003B4634">
        <w:rPr>
          <w:color w:val="000000"/>
          <w:lang w:val="sv-SE"/>
        </w:rPr>
        <w:t>Dublin 4</w:t>
      </w:r>
    </w:p>
    <w:p w14:paraId="3F855CE2" w14:textId="77777777" w:rsidR="006E4C48" w:rsidRPr="00BB1A1D" w:rsidRDefault="006E4C48" w:rsidP="00741488">
      <w:pPr>
        <w:pStyle w:val="Text"/>
        <w:widowControl w:val="0"/>
        <w:spacing w:before="0"/>
        <w:jc w:val="left"/>
        <w:rPr>
          <w:rFonts w:eastAsia="SimSun"/>
          <w:sz w:val="22"/>
          <w:szCs w:val="22"/>
        </w:rPr>
      </w:pPr>
      <w:r w:rsidRPr="00BB1A1D">
        <w:rPr>
          <w:color w:val="000000"/>
          <w:sz w:val="22"/>
          <w:szCs w:val="22"/>
        </w:rPr>
        <w:t>Irland</w:t>
      </w:r>
    </w:p>
    <w:p w14:paraId="7A491254" w14:textId="77777777" w:rsidR="004F62DB" w:rsidRPr="00AD292F" w:rsidRDefault="004F62DB" w:rsidP="00741488">
      <w:pPr>
        <w:widowControl w:val="0"/>
        <w:tabs>
          <w:tab w:val="clear" w:pos="567"/>
        </w:tabs>
        <w:spacing w:line="240" w:lineRule="auto"/>
        <w:rPr>
          <w:noProof/>
          <w:szCs w:val="24"/>
          <w:lang w:val="sv-SE"/>
        </w:rPr>
      </w:pPr>
    </w:p>
    <w:p w14:paraId="6051249D" w14:textId="77777777" w:rsidR="004F62DB" w:rsidRPr="00AD292F" w:rsidRDefault="004F62DB" w:rsidP="00741488">
      <w:pPr>
        <w:widowControl w:val="0"/>
        <w:tabs>
          <w:tab w:val="clear" w:pos="567"/>
        </w:tabs>
        <w:spacing w:line="240" w:lineRule="auto"/>
        <w:rPr>
          <w:noProof/>
          <w:szCs w:val="24"/>
          <w:lang w:val="sv-SE"/>
        </w:rPr>
      </w:pPr>
    </w:p>
    <w:p w14:paraId="23F67DDE"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12.</w:t>
      </w:r>
      <w:r w:rsidRPr="00AD292F">
        <w:rPr>
          <w:b/>
          <w:noProof/>
          <w:szCs w:val="24"/>
          <w:lang w:val="sv-SE"/>
        </w:rPr>
        <w:tab/>
      </w:r>
      <w:r w:rsidRPr="00AD292F">
        <w:rPr>
          <w:b/>
          <w:szCs w:val="24"/>
          <w:lang w:val="sv-SE"/>
        </w:rPr>
        <w:t>NUMMER PÅ GODKÄNNANDE FÖR FÖRSÄLJNING</w:t>
      </w:r>
    </w:p>
    <w:p w14:paraId="42477787" w14:textId="77777777" w:rsidR="004F62DB" w:rsidRPr="00AD292F" w:rsidRDefault="004F62DB" w:rsidP="00741488">
      <w:pPr>
        <w:widowControl w:val="0"/>
        <w:tabs>
          <w:tab w:val="clear" w:pos="567"/>
        </w:tabs>
        <w:spacing w:line="240" w:lineRule="auto"/>
        <w:rPr>
          <w:noProof/>
          <w:szCs w:val="24"/>
          <w:lang w:val="sv-SE"/>
        </w:rPr>
      </w:pPr>
    </w:p>
    <w:tbl>
      <w:tblPr>
        <w:tblW w:w="9322" w:type="dxa"/>
        <w:tblLayout w:type="fixed"/>
        <w:tblLook w:val="04A0" w:firstRow="1" w:lastRow="0" w:firstColumn="1" w:lastColumn="0" w:noHBand="0" w:noVBand="1"/>
      </w:tblPr>
      <w:tblGrid>
        <w:gridCol w:w="2943"/>
        <w:gridCol w:w="6379"/>
      </w:tblGrid>
      <w:tr w:rsidR="004F62DB" w:rsidRPr="00AD292F" w14:paraId="4CF4CDDA" w14:textId="77777777">
        <w:tc>
          <w:tcPr>
            <w:tcW w:w="2943" w:type="dxa"/>
          </w:tcPr>
          <w:p w14:paraId="4AC153A1" w14:textId="77777777" w:rsidR="004F62DB" w:rsidRPr="00AD292F" w:rsidRDefault="005A4EEA" w:rsidP="00741488">
            <w:pPr>
              <w:widowControl w:val="0"/>
              <w:tabs>
                <w:tab w:val="clear" w:pos="567"/>
              </w:tabs>
              <w:spacing w:line="240" w:lineRule="auto"/>
              <w:rPr>
                <w:szCs w:val="24"/>
                <w:lang w:val="sv-SE"/>
              </w:rPr>
            </w:pPr>
            <w:r w:rsidRPr="00AD292F">
              <w:rPr>
                <w:noProof/>
                <w:szCs w:val="22"/>
              </w:rPr>
              <w:t>EU/1/13/862/001</w:t>
            </w:r>
          </w:p>
        </w:tc>
        <w:tc>
          <w:tcPr>
            <w:tcW w:w="6379" w:type="dxa"/>
          </w:tcPr>
          <w:p w14:paraId="75B21C4E" w14:textId="77777777" w:rsidR="004F62DB" w:rsidRPr="00AD292F" w:rsidRDefault="004F62DB" w:rsidP="00741488">
            <w:pPr>
              <w:widowControl w:val="0"/>
              <w:tabs>
                <w:tab w:val="clear" w:pos="567"/>
              </w:tabs>
              <w:spacing w:line="240" w:lineRule="auto"/>
              <w:rPr>
                <w:szCs w:val="24"/>
                <w:lang w:val="sv-SE"/>
              </w:rPr>
            </w:pPr>
            <w:r w:rsidRPr="00AD292F">
              <w:rPr>
                <w:szCs w:val="24"/>
                <w:shd w:val="pct15" w:color="auto" w:fill="auto"/>
                <w:lang w:val="sv-SE"/>
              </w:rPr>
              <w:t>6 kapslar + 1 inhalator</w:t>
            </w:r>
          </w:p>
        </w:tc>
      </w:tr>
      <w:tr w:rsidR="00DA4E41" w:rsidRPr="00AD292F" w14:paraId="48D85C72" w14:textId="77777777">
        <w:tc>
          <w:tcPr>
            <w:tcW w:w="2943" w:type="dxa"/>
          </w:tcPr>
          <w:p w14:paraId="668A053A" w14:textId="77777777" w:rsidR="00DA4E41" w:rsidRPr="00AD292F" w:rsidRDefault="00DA4E41" w:rsidP="00741488">
            <w:pPr>
              <w:widowControl w:val="0"/>
              <w:tabs>
                <w:tab w:val="clear" w:pos="567"/>
              </w:tabs>
              <w:spacing w:line="240" w:lineRule="auto"/>
              <w:rPr>
                <w:szCs w:val="22"/>
                <w:shd w:val="pct15" w:color="auto" w:fill="auto"/>
              </w:rPr>
            </w:pPr>
            <w:r w:rsidRPr="00AD292F">
              <w:rPr>
                <w:szCs w:val="22"/>
                <w:shd w:val="pct15" w:color="auto" w:fill="auto"/>
              </w:rPr>
              <w:t>EU/1/13/862/007</w:t>
            </w:r>
          </w:p>
        </w:tc>
        <w:tc>
          <w:tcPr>
            <w:tcW w:w="6379" w:type="dxa"/>
          </w:tcPr>
          <w:p w14:paraId="57F76486" w14:textId="77777777" w:rsidR="00DA4E41" w:rsidRPr="00AD292F" w:rsidRDefault="0002165F"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10 kapslar + 1</w:t>
            </w:r>
            <w:r w:rsidR="004B7EA2" w:rsidRPr="00AD292F">
              <w:rPr>
                <w:szCs w:val="24"/>
                <w:shd w:val="pct15" w:color="auto" w:fill="auto"/>
                <w:lang w:val="sv-SE"/>
              </w:rPr>
              <w:t> </w:t>
            </w:r>
            <w:r w:rsidRPr="00AD292F">
              <w:rPr>
                <w:szCs w:val="24"/>
                <w:shd w:val="pct15" w:color="auto" w:fill="auto"/>
                <w:lang w:val="sv-SE"/>
              </w:rPr>
              <w:t>inhalator</w:t>
            </w:r>
          </w:p>
        </w:tc>
      </w:tr>
      <w:tr w:rsidR="005A4EEA" w:rsidRPr="00AD292F" w14:paraId="3B21D65B" w14:textId="77777777">
        <w:tc>
          <w:tcPr>
            <w:tcW w:w="2943" w:type="dxa"/>
          </w:tcPr>
          <w:p w14:paraId="2F5F4D3E" w14:textId="77777777" w:rsidR="005A4EEA" w:rsidRPr="00AD292F" w:rsidRDefault="005A4EEA" w:rsidP="00741488">
            <w:pPr>
              <w:widowControl w:val="0"/>
              <w:tabs>
                <w:tab w:val="clear" w:pos="567"/>
              </w:tabs>
              <w:spacing w:line="240" w:lineRule="auto"/>
              <w:rPr>
                <w:szCs w:val="24"/>
                <w:lang w:val="sv-SE"/>
              </w:rPr>
            </w:pPr>
            <w:r w:rsidRPr="00AD292F">
              <w:rPr>
                <w:szCs w:val="22"/>
                <w:shd w:val="pct15" w:color="auto" w:fill="auto"/>
              </w:rPr>
              <w:t>EU/1/13/862/002</w:t>
            </w:r>
          </w:p>
        </w:tc>
        <w:tc>
          <w:tcPr>
            <w:tcW w:w="6379" w:type="dxa"/>
          </w:tcPr>
          <w:p w14:paraId="76231677" w14:textId="77777777" w:rsidR="005A4EEA"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12 kapslar + 1 inhalator</w:t>
            </w:r>
          </w:p>
        </w:tc>
      </w:tr>
      <w:tr w:rsidR="005A4EEA" w:rsidRPr="00AD292F" w14:paraId="40AF2075" w14:textId="77777777">
        <w:tc>
          <w:tcPr>
            <w:tcW w:w="2943" w:type="dxa"/>
          </w:tcPr>
          <w:p w14:paraId="1C29361B" w14:textId="77777777" w:rsidR="005A4EEA" w:rsidRPr="00AD292F" w:rsidRDefault="005A4EEA" w:rsidP="00741488">
            <w:pPr>
              <w:widowControl w:val="0"/>
              <w:tabs>
                <w:tab w:val="clear" w:pos="567"/>
              </w:tabs>
              <w:spacing w:line="240" w:lineRule="auto"/>
              <w:rPr>
                <w:szCs w:val="24"/>
                <w:lang w:val="sv-SE"/>
              </w:rPr>
            </w:pPr>
            <w:r w:rsidRPr="00AD292F">
              <w:rPr>
                <w:szCs w:val="22"/>
                <w:shd w:val="pct15" w:color="auto" w:fill="auto"/>
              </w:rPr>
              <w:t>EU/1/13/862/003</w:t>
            </w:r>
          </w:p>
        </w:tc>
        <w:tc>
          <w:tcPr>
            <w:tcW w:w="6379" w:type="dxa"/>
          </w:tcPr>
          <w:p w14:paraId="740D6380" w14:textId="77777777" w:rsidR="00F91F37"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30 kapslar + 1 inhalator</w:t>
            </w:r>
          </w:p>
        </w:tc>
      </w:tr>
      <w:tr w:rsidR="00F91F37" w:rsidRPr="00AD292F" w14:paraId="79D213CF" w14:textId="77777777">
        <w:tc>
          <w:tcPr>
            <w:tcW w:w="2943" w:type="dxa"/>
          </w:tcPr>
          <w:p w14:paraId="197D0531" w14:textId="77777777" w:rsidR="00F91F37" w:rsidRPr="00AD292F" w:rsidRDefault="00F91F37" w:rsidP="00741488">
            <w:pPr>
              <w:widowControl w:val="0"/>
              <w:tabs>
                <w:tab w:val="clear" w:pos="567"/>
              </w:tabs>
              <w:spacing w:line="240" w:lineRule="auto"/>
              <w:rPr>
                <w:szCs w:val="22"/>
                <w:shd w:val="pct15" w:color="auto" w:fill="auto"/>
              </w:rPr>
            </w:pPr>
            <w:r w:rsidRPr="00AD292F">
              <w:rPr>
                <w:szCs w:val="22"/>
                <w:shd w:val="pct15" w:color="auto" w:fill="auto"/>
              </w:rPr>
              <w:t>EU/1/13/862/004</w:t>
            </w:r>
          </w:p>
        </w:tc>
        <w:tc>
          <w:tcPr>
            <w:tcW w:w="6379" w:type="dxa"/>
          </w:tcPr>
          <w:p w14:paraId="6C3CF6B9" w14:textId="77777777" w:rsidR="00F91F37" w:rsidRPr="00AD292F" w:rsidRDefault="00F91F37"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90 kapslar + 1 inhalator</w:t>
            </w:r>
          </w:p>
        </w:tc>
      </w:tr>
    </w:tbl>
    <w:p w14:paraId="0B4EEF1A" w14:textId="77777777" w:rsidR="004F62DB" w:rsidRPr="00AD292F" w:rsidRDefault="004F62DB" w:rsidP="00741488">
      <w:pPr>
        <w:widowControl w:val="0"/>
        <w:tabs>
          <w:tab w:val="clear" w:pos="567"/>
        </w:tabs>
        <w:spacing w:line="240" w:lineRule="auto"/>
        <w:rPr>
          <w:noProof/>
          <w:szCs w:val="24"/>
        </w:rPr>
      </w:pPr>
    </w:p>
    <w:p w14:paraId="6E377882" w14:textId="77777777" w:rsidR="004F62DB" w:rsidRPr="00AD292F" w:rsidRDefault="004F62DB" w:rsidP="00741488">
      <w:pPr>
        <w:widowControl w:val="0"/>
        <w:tabs>
          <w:tab w:val="clear" w:pos="567"/>
        </w:tabs>
        <w:spacing w:line="240" w:lineRule="auto"/>
        <w:rPr>
          <w:noProof/>
          <w:szCs w:val="24"/>
          <w:lang w:val="sv-SE"/>
        </w:rPr>
      </w:pPr>
    </w:p>
    <w:p w14:paraId="6116F8AE"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rPr>
      </w:pPr>
      <w:r w:rsidRPr="00AD292F">
        <w:rPr>
          <w:b/>
          <w:noProof/>
          <w:szCs w:val="24"/>
        </w:rPr>
        <w:t>13.</w:t>
      </w:r>
      <w:r w:rsidRPr="00AD292F">
        <w:rPr>
          <w:b/>
          <w:noProof/>
          <w:szCs w:val="24"/>
        </w:rPr>
        <w:tab/>
      </w:r>
      <w:r w:rsidRPr="00AD292F">
        <w:rPr>
          <w:b/>
          <w:szCs w:val="24"/>
          <w:lang w:val="sv-SE"/>
        </w:rPr>
        <w:t>TILLVERKNINGSSATSNUMMER</w:t>
      </w:r>
    </w:p>
    <w:p w14:paraId="494F02F4" w14:textId="77777777" w:rsidR="004F62DB" w:rsidRPr="00AD292F" w:rsidRDefault="004F62DB" w:rsidP="00741488">
      <w:pPr>
        <w:widowControl w:val="0"/>
        <w:tabs>
          <w:tab w:val="clear" w:pos="567"/>
        </w:tabs>
        <w:spacing w:line="240" w:lineRule="auto"/>
        <w:rPr>
          <w:noProof/>
          <w:color w:val="000000"/>
          <w:szCs w:val="24"/>
          <w:lang w:val="sv-SE"/>
        </w:rPr>
      </w:pPr>
    </w:p>
    <w:p w14:paraId="77311903" w14:textId="77777777" w:rsidR="004F62DB" w:rsidRPr="00AD292F" w:rsidRDefault="004F62DB" w:rsidP="00741488">
      <w:pPr>
        <w:widowControl w:val="0"/>
        <w:tabs>
          <w:tab w:val="clear" w:pos="567"/>
        </w:tabs>
        <w:spacing w:line="240" w:lineRule="auto"/>
        <w:rPr>
          <w:noProof/>
          <w:color w:val="000000"/>
          <w:szCs w:val="24"/>
        </w:rPr>
      </w:pPr>
      <w:r w:rsidRPr="00AD292F">
        <w:rPr>
          <w:color w:val="000000"/>
          <w:szCs w:val="24"/>
          <w:lang w:val="sv-SE"/>
        </w:rPr>
        <w:t>Lot</w:t>
      </w:r>
    </w:p>
    <w:p w14:paraId="31998825" w14:textId="77777777" w:rsidR="004F62DB" w:rsidRPr="00AD292F" w:rsidRDefault="004F62DB" w:rsidP="00741488">
      <w:pPr>
        <w:widowControl w:val="0"/>
        <w:tabs>
          <w:tab w:val="clear" w:pos="567"/>
        </w:tabs>
        <w:spacing w:line="240" w:lineRule="auto"/>
        <w:rPr>
          <w:i/>
          <w:noProof/>
          <w:szCs w:val="24"/>
          <w:lang w:val="sv-SE"/>
        </w:rPr>
      </w:pPr>
    </w:p>
    <w:p w14:paraId="6A08B740" w14:textId="77777777" w:rsidR="004F62DB" w:rsidRPr="00AD292F" w:rsidRDefault="004F62DB" w:rsidP="00741488">
      <w:pPr>
        <w:widowControl w:val="0"/>
        <w:tabs>
          <w:tab w:val="clear" w:pos="567"/>
        </w:tabs>
        <w:spacing w:line="240" w:lineRule="auto"/>
        <w:rPr>
          <w:noProof/>
          <w:szCs w:val="24"/>
          <w:lang w:val="sv-SE"/>
        </w:rPr>
      </w:pPr>
    </w:p>
    <w:p w14:paraId="6B6AFAD9"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rPr>
      </w:pPr>
      <w:r w:rsidRPr="00AD292F">
        <w:rPr>
          <w:b/>
          <w:noProof/>
          <w:szCs w:val="24"/>
        </w:rPr>
        <w:t>14.</w:t>
      </w:r>
      <w:r w:rsidRPr="00AD292F">
        <w:rPr>
          <w:b/>
          <w:noProof/>
          <w:szCs w:val="24"/>
        </w:rPr>
        <w:tab/>
      </w:r>
      <w:r w:rsidRPr="00AD292F">
        <w:rPr>
          <w:b/>
          <w:szCs w:val="24"/>
          <w:lang w:val="sv-SE"/>
        </w:rPr>
        <w:t>ALLMÄN KLASSIFICERING FÖR FÖRSKRIVNING</w:t>
      </w:r>
    </w:p>
    <w:p w14:paraId="0226468E" w14:textId="77777777" w:rsidR="004F62DB" w:rsidRPr="00AD292F" w:rsidRDefault="004F62DB" w:rsidP="00741488">
      <w:pPr>
        <w:widowControl w:val="0"/>
        <w:tabs>
          <w:tab w:val="clear" w:pos="567"/>
        </w:tabs>
        <w:spacing w:line="240" w:lineRule="auto"/>
        <w:rPr>
          <w:noProof/>
          <w:color w:val="000000"/>
          <w:szCs w:val="24"/>
          <w:lang w:val="sv-SE"/>
        </w:rPr>
      </w:pPr>
    </w:p>
    <w:p w14:paraId="116D6279" w14:textId="77777777" w:rsidR="004F62DB" w:rsidRPr="00AD292F" w:rsidRDefault="004F62DB" w:rsidP="00741488">
      <w:pPr>
        <w:widowControl w:val="0"/>
        <w:tabs>
          <w:tab w:val="clear" w:pos="567"/>
        </w:tabs>
        <w:spacing w:line="240" w:lineRule="auto"/>
        <w:rPr>
          <w:noProof/>
          <w:szCs w:val="24"/>
        </w:rPr>
      </w:pPr>
      <w:r w:rsidRPr="00AD292F">
        <w:rPr>
          <w:szCs w:val="24"/>
          <w:lang w:val="sv-SE"/>
        </w:rPr>
        <w:t>Receptbelagt läkemedel.</w:t>
      </w:r>
    </w:p>
    <w:p w14:paraId="2C6767DE" w14:textId="77777777" w:rsidR="004F62DB" w:rsidRPr="00AD292F" w:rsidRDefault="004F62DB" w:rsidP="00741488">
      <w:pPr>
        <w:widowControl w:val="0"/>
        <w:tabs>
          <w:tab w:val="clear" w:pos="567"/>
        </w:tabs>
        <w:spacing w:line="240" w:lineRule="auto"/>
        <w:rPr>
          <w:noProof/>
          <w:szCs w:val="24"/>
          <w:lang w:val="sv-SE"/>
        </w:rPr>
      </w:pPr>
    </w:p>
    <w:p w14:paraId="16088B10" w14:textId="77777777" w:rsidR="004F62DB" w:rsidRPr="00AD292F" w:rsidRDefault="004F62DB" w:rsidP="00741488">
      <w:pPr>
        <w:widowControl w:val="0"/>
        <w:tabs>
          <w:tab w:val="clear" w:pos="567"/>
        </w:tabs>
        <w:spacing w:line="240" w:lineRule="auto"/>
        <w:rPr>
          <w:noProof/>
          <w:szCs w:val="24"/>
          <w:lang w:val="sv-SE"/>
        </w:rPr>
      </w:pPr>
    </w:p>
    <w:p w14:paraId="60CBAF5D" w14:textId="77777777" w:rsidR="004F62DB" w:rsidRPr="00AD292F" w:rsidRDefault="004F62DB" w:rsidP="0074148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rPr>
      </w:pPr>
      <w:r w:rsidRPr="00AD292F">
        <w:rPr>
          <w:b/>
          <w:noProof/>
          <w:szCs w:val="24"/>
        </w:rPr>
        <w:t>15.</w:t>
      </w:r>
      <w:r w:rsidRPr="00AD292F">
        <w:rPr>
          <w:b/>
          <w:noProof/>
          <w:szCs w:val="24"/>
        </w:rPr>
        <w:tab/>
      </w:r>
      <w:r w:rsidRPr="00AD292F">
        <w:rPr>
          <w:b/>
          <w:szCs w:val="24"/>
          <w:lang w:val="sv-SE"/>
        </w:rPr>
        <w:t>BRUKSANVISNING</w:t>
      </w:r>
    </w:p>
    <w:p w14:paraId="011378BA" w14:textId="77777777" w:rsidR="004F62DB" w:rsidRPr="00AD292F" w:rsidRDefault="004F62DB" w:rsidP="00741488">
      <w:pPr>
        <w:widowControl w:val="0"/>
        <w:tabs>
          <w:tab w:val="clear" w:pos="567"/>
        </w:tabs>
        <w:spacing w:line="240" w:lineRule="auto"/>
        <w:rPr>
          <w:noProof/>
          <w:szCs w:val="24"/>
          <w:lang w:val="sv-SE"/>
        </w:rPr>
      </w:pPr>
    </w:p>
    <w:p w14:paraId="630B274C" w14:textId="77777777" w:rsidR="004F62DB" w:rsidRPr="00AD292F" w:rsidRDefault="004F62DB" w:rsidP="00741488">
      <w:pPr>
        <w:widowControl w:val="0"/>
        <w:tabs>
          <w:tab w:val="clear" w:pos="567"/>
        </w:tabs>
        <w:spacing w:line="240" w:lineRule="auto"/>
        <w:rPr>
          <w:noProof/>
          <w:szCs w:val="24"/>
          <w:lang w:val="sv-SE"/>
        </w:rPr>
      </w:pPr>
    </w:p>
    <w:p w14:paraId="3DEF8380" w14:textId="77777777" w:rsidR="004F62DB" w:rsidRPr="00AD292F" w:rsidRDefault="004F62DB" w:rsidP="00741488">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color w:val="000000"/>
          <w:szCs w:val="24"/>
        </w:rPr>
      </w:pPr>
      <w:r w:rsidRPr="00AD292F">
        <w:rPr>
          <w:b/>
          <w:noProof/>
          <w:szCs w:val="24"/>
        </w:rPr>
        <w:t>16.</w:t>
      </w:r>
      <w:r w:rsidRPr="00AD292F">
        <w:rPr>
          <w:b/>
          <w:noProof/>
          <w:szCs w:val="24"/>
        </w:rPr>
        <w:tab/>
      </w:r>
      <w:r w:rsidRPr="00AD292F">
        <w:rPr>
          <w:b/>
          <w:szCs w:val="24"/>
          <w:lang w:val="sv-SE"/>
        </w:rPr>
        <w:t>INFORMATION I PUNKTSKRIFT</w:t>
      </w:r>
    </w:p>
    <w:p w14:paraId="2894923A" w14:textId="77777777" w:rsidR="004F62DB" w:rsidRPr="00AD292F" w:rsidRDefault="004F62DB" w:rsidP="00741488">
      <w:pPr>
        <w:widowControl w:val="0"/>
        <w:tabs>
          <w:tab w:val="clear" w:pos="567"/>
        </w:tabs>
        <w:spacing w:line="240" w:lineRule="auto"/>
        <w:rPr>
          <w:noProof/>
          <w:szCs w:val="24"/>
          <w:lang w:val="sv-SE"/>
        </w:rPr>
      </w:pPr>
    </w:p>
    <w:p w14:paraId="66BA94E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w:t>
      </w:r>
    </w:p>
    <w:p w14:paraId="1EEF8052" w14:textId="77777777" w:rsidR="00E7491B" w:rsidRPr="00AD292F" w:rsidRDefault="00E7491B" w:rsidP="00741488">
      <w:pPr>
        <w:widowControl w:val="0"/>
        <w:tabs>
          <w:tab w:val="clear" w:pos="567"/>
        </w:tabs>
        <w:spacing w:line="240" w:lineRule="auto"/>
        <w:rPr>
          <w:szCs w:val="24"/>
          <w:lang w:val="sv-SE"/>
        </w:rPr>
      </w:pPr>
    </w:p>
    <w:p w14:paraId="651A7CD0" w14:textId="77777777" w:rsidR="00E7491B" w:rsidRPr="00AD292F" w:rsidRDefault="00E7491B" w:rsidP="00741488">
      <w:pPr>
        <w:widowControl w:val="0"/>
        <w:tabs>
          <w:tab w:val="clear" w:pos="567"/>
        </w:tabs>
        <w:spacing w:line="240" w:lineRule="auto"/>
        <w:rPr>
          <w:szCs w:val="24"/>
          <w:lang w:val="sv-SE"/>
        </w:rPr>
      </w:pPr>
    </w:p>
    <w:p w14:paraId="44332C27" w14:textId="77777777" w:rsidR="00E7491B" w:rsidRPr="00AD292F" w:rsidRDefault="00E7491B" w:rsidP="0074148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AD292F">
        <w:rPr>
          <w:b/>
          <w:noProof/>
          <w:lang w:val="sv-SE"/>
        </w:rPr>
        <w:lastRenderedPageBreak/>
        <w:t>17.</w:t>
      </w:r>
      <w:r w:rsidRPr="00AD292F">
        <w:rPr>
          <w:b/>
          <w:noProof/>
          <w:lang w:val="sv-SE"/>
        </w:rPr>
        <w:tab/>
        <w:t>UNIK IDENTITETSBETECKNING – TVÅDIMENSIONELL STRECKKOD</w:t>
      </w:r>
    </w:p>
    <w:p w14:paraId="7A319FEB" w14:textId="77777777" w:rsidR="00E7491B" w:rsidRPr="00AD292F" w:rsidRDefault="00E7491B" w:rsidP="00741488">
      <w:pPr>
        <w:keepNext/>
        <w:widowControl w:val="0"/>
        <w:tabs>
          <w:tab w:val="clear" w:pos="567"/>
        </w:tabs>
        <w:spacing w:line="240" w:lineRule="auto"/>
        <w:rPr>
          <w:noProof/>
          <w:lang w:val="sv-SE"/>
        </w:rPr>
      </w:pPr>
    </w:p>
    <w:p w14:paraId="5CD0ECB6" w14:textId="77777777" w:rsidR="00E7491B" w:rsidRPr="00AD292F" w:rsidRDefault="00E7491B" w:rsidP="00741488">
      <w:pPr>
        <w:widowControl w:val="0"/>
        <w:tabs>
          <w:tab w:val="clear" w:pos="567"/>
        </w:tabs>
        <w:spacing w:line="240" w:lineRule="auto"/>
        <w:rPr>
          <w:shd w:val="pct15" w:color="auto" w:fill="auto"/>
          <w:lang w:val="sv-SE"/>
        </w:rPr>
      </w:pPr>
      <w:r w:rsidRPr="00AD292F">
        <w:rPr>
          <w:shd w:val="pct15" w:color="auto" w:fill="auto"/>
          <w:lang w:val="sv-SE"/>
        </w:rPr>
        <w:t>Tvådimensionell streckkod som innehåller den unika identitetsbeteckningen.</w:t>
      </w:r>
    </w:p>
    <w:p w14:paraId="5615E326" w14:textId="77777777" w:rsidR="00E7491B" w:rsidRPr="00AD292F" w:rsidRDefault="00E7491B" w:rsidP="00741488">
      <w:pPr>
        <w:widowControl w:val="0"/>
        <w:tabs>
          <w:tab w:val="clear" w:pos="567"/>
        </w:tabs>
        <w:spacing w:line="240" w:lineRule="auto"/>
        <w:rPr>
          <w:noProof/>
          <w:szCs w:val="22"/>
          <w:shd w:val="clear" w:color="auto" w:fill="CCCCCC"/>
          <w:lang w:val="sv-SE"/>
        </w:rPr>
      </w:pPr>
    </w:p>
    <w:p w14:paraId="20B80B43" w14:textId="77777777" w:rsidR="00E7491B" w:rsidRPr="00AD292F" w:rsidRDefault="00E7491B" w:rsidP="00741488">
      <w:pPr>
        <w:widowControl w:val="0"/>
        <w:tabs>
          <w:tab w:val="clear" w:pos="567"/>
        </w:tabs>
        <w:spacing w:line="240" w:lineRule="auto"/>
        <w:rPr>
          <w:noProof/>
          <w:lang w:val="sv-SE"/>
        </w:rPr>
      </w:pPr>
    </w:p>
    <w:p w14:paraId="4F94D6BD" w14:textId="77777777" w:rsidR="00E7491B" w:rsidRPr="00AD292F" w:rsidRDefault="00E7491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AD292F">
        <w:rPr>
          <w:b/>
          <w:noProof/>
          <w:lang w:val="sv-SE"/>
        </w:rPr>
        <w:t>18.</w:t>
      </w:r>
      <w:r w:rsidRPr="00AD292F">
        <w:rPr>
          <w:b/>
          <w:noProof/>
          <w:lang w:val="sv-SE"/>
        </w:rPr>
        <w:tab/>
        <w:t>UNIK IDENTITETSBETECKNING – I ETT FORMAT LÄSBART FÖR MÄNSKLIGT ÖGA</w:t>
      </w:r>
    </w:p>
    <w:p w14:paraId="1BFF02DA" w14:textId="77777777" w:rsidR="00E7491B" w:rsidRPr="00AD292F" w:rsidRDefault="00E7491B" w:rsidP="00741488">
      <w:pPr>
        <w:keepNext/>
        <w:keepLines/>
        <w:widowControl w:val="0"/>
        <w:tabs>
          <w:tab w:val="clear" w:pos="567"/>
        </w:tabs>
        <w:spacing w:line="240" w:lineRule="auto"/>
        <w:rPr>
          <w:noProof/>
          <w:lang w:val="sv-SE"/>
        </w:rPr>
      </w:pPr>
    </w:p>
    <w:p w14:paraId="211D3825" w14:textId="7AE91484" w:rsidR="00E7491B" w:rsidRPr="003B4634" w:rsidRDefault="00E7491B" w:rsidP="00741488">
      <w:pPr>
        <w:keepNext/>
        <w:keepLines/>
        <w:widowControl w:val="0"/>
        <w:tabs>
          <w:tab w:val="clear" w:pos="567"/>
        </w:tabs>
        <w:rPr>
          <w:szCs w:val="22"/>
          <w:lang w:val="sv-SE"/>
        </w:rPr>
      </w:pPr>
      <w:r w:rsidRPr="003B4634">
        <w:rPr>
          <w:lang w:val="sv-SE"/>
        </w:rPr>
        <w:t>PC</w:t>
      </w:r>
    </w:p>
    <w:p w14:paraId="78FF99D6" w14:textId="5AC51080" w:rsidR="00E7491B" w:rsidRPr="003B4634" w:rsidRDefault="00E7491B" w:rsidP="00741488">
      <w:pPr>
        <w:keepNext/>
        <w:keepLines/>
        <w:widowControl w:val="0"/>
        <w:tabs>
          <w:tab w:val="clear" w:pos="567"/>
        </w:tabs>
        <w:rPr>
          <w:szCs w:val="22"/>
          <w:lang w:val="sv-SE"/>
        </w:rPr>
      </w:pPr>
      <w:r w:rsidRPr="003B4634">
        <w:rPr>
          <w:lang w:val="sv-SE"/>
        </w:rPr>
        <w:t>SN</w:t>
      </w:r>
    </w:p>
    <w:p w14:paraId="00BDA201" w14:textId="5516E4C7" w:rsidR="00E7491B" w:rsidRPr="003B4634" w:rsidRDefault="00E7491B" w:rsidP="00741488">
      <w:pPr>
        <w:keepNext/>
        <w:keepLines/>
        <w:widowControl w:val="0"/>
        <w:tabs>
          <w:tab w:val="clear" w:pos="567"/>
        </w:tabs>
        <w:spacing w:line="240" w:lineRule="auto"/>
        <w:rPr>
          <w:lang w:val="sv-SE"/>
        </w:rPr>
      </w:pPr>
      <w:r w:rsidRPr="003B4634">
        <w:rPr>
          <w:lang w:val="sv-SE"/>
        </w:rPr>
        <w:t>NN</w:t>
      </w:r>
    </w:p>
    <w:p w14:paraId="05FCAC33" w14:textId="77777777" w:rsidR="00BC4F1E" w:rsidRPr="00FA1B53" w:rsidRDefault="00BC4F1E" w:rsidP="00741488">
      <w:pPr>
        <w:widowControl w:val="0"/>
        <w:tabs>
          <w:tab w:val="clear" w:pos="567"/>
        </w:tabs>
        <w:spacing w:line="240" w:lineRule="auto"/>
        <w:rPr>
          <w:szCs w:val="24"/>
          <w:lang w:val="sv-SE"/>
        </w:rPr>
      </w:pPr>
    </w:p>
    <w:p w14:paraId="4966DDF8" w14:textId="77777777" w:rsidR="004F62DB" w:rsidRDefault="004F62DB" w:rsidP="00741488">
      <w:pPr>
        <w:widowControl w:val="0"/>
        <w:tabs>
          <w:tab w:val="clear" w:pos="567"/>
        </w:tabs>
        <w:spacing w:line="240" w:lineRule="auto"/>
        <w:rPr>
          <w:noProof/>
          <w:szCs w:val="24"/>
          <w:shd w:val="clear" w:color="auto" w:fill="CCCCCC"/>
          <w:lang w:val="sv-SE"/>
        </w:rPr>
      </w:pPr>
      <w:r w:rsidRPr="00AD292F">
        <w:rPr>
          <w:noProof/>
          <w:szCs w:val="24"/>
          <w:shd w:val="clear" w:color="auto" w:fill="CCCCCC"/>
          <w:lang w:val="sv-SE"/>
        </w:rPr>
        <w:br w:type="page"/>
      </w:r>
    </w:p>
    <w:p w14:paraId="0A5E5656" w14:textId="77777777" w:rsidR="00523BFA" w:rsidRPr="00905965" w:rsidRDefault="00523BFA" w:rsidP="00741488">
      <w:pPr>
        <w:widowControl w:val="0"/>
        <w:tabs>
          <w:tab w:val="clear" w:pos="567"/>
        </w:tabs>
        <w:spacing w:line="240" w:lineRule="auto"/>
        <w:rPr>
          <w:noProof/>
          <w:szCs w:val="24"/>
          <w:lang w:val="sv-SE"/>
        </w:rPr>
      </w:pPr>
    </w:p>
    <w:p w14:paraId="6022D04C"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UPPGIFTER SOM SKA FINNAS PÅ YTTRE FÖRPACKNINGEN</w:t>
      </w:r>
    </w:p>
    <w:p w14:paraId="329DD026"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6B4701CB"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YTTERKARTONG TILL MULTIPACK (MED BLUE BOX)</w:t>
      </w:r>
    </w:p>
    <w:p w14:paraId="1E1CA73C" w14:textId="77777777" w:rsidR="004F62DB" w:rsidRPr="00AD292F" w:rsidRDefault="004F62DB" w:rsidP="00741488">
      <w:pPr>
        <w:widowControl w:val="0"/>
        <w:tabs>
          <w:tab w:val="clear" w:pos="567"/>
        </w:tabs>
        <w:spacing w:line="240" w:lineRule="auto"/>
        <w:rPr>
          <w:noProof/>
          <w:szCs w:val="24"/>
          <w:lang w:val="sv-SE"/>
        </w:rPr>
      </w:pPr>
    </w:p>
    <w:p w14:paraId="4C485E38" w14:textId="77777777" w:rsidR="004F62DB" w:rsidRPr="00AD292F" w:rsidRDefault="004F62DB" w:rsidP="00741488">
      <w:pPr>
        <w:widowControl w:val="0"/>
        <w:tabs>
          <w:tab w:val="clear" w:pos="567"/>
        </w:tabs>
        <w:spacing w:line="240" w:lineRule="auto"/>
        <w:rPr>
          <w:noProof/>
          <w:szCs w:val="24"/>
          <w:lang w:val="sv-SE"/>
        </w:rPr>
      </w:pPr>
    </w:p>
    <w:p w14:paraId="0F5377BE"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1.</w:t>
      </w:r>
      <w:r w:rsidRPr="00AD292F">
        <w:rPr>
          <w:b/>
          <w:noProof/>
          <w:szCs w:val="24"/>
          <w:lang w:val="sv-SE"/>
        </w:rPr>
        <w:tab/>
      </w:r>
      <w:r w:rsidRPr="00AD292F">
        <w:rPr>
          <w:b/>
          <w:szCs w:val="24"/>
          <w:lang w:val="sv-SE"/>
        </w:rPr>
        <w:t>LÄKEMEDLETS NAMN</w:t>
      </w:r>
    </w:p>
    <w:p w14:paraId="10256EFF" w14:textId="77777777" w:rsidR="004F62DB" w:rsidRPr="00AD292F" w:rsidRDefault="004F62DB" w:rsidP="00741488">
      <w:pPr>
        <w:widowControl w:val="0"/>
        <w:tabs>
          <w:tab w:val="clear" w:pos="567"/>
        </w:tabs>
        <w:spacing w:line="240" w:lineRule="auto"/>
        <w:rPr>
          <w:noProof/>
          <w:szCs w:val="24"/>
          <w:lang w:val="sv-SE"/>
        </w:rPr>
      </w:pPr>
    </w:p>
    <w:p w14:paraId="071FDE3E"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Ultibro Breezhaler 85 mikrogram/43 mikrogram, inhalationspulver, hårda kapslar</w:t>
      </w:r>
    </w:p>
    <w:p w14:paraId="6C9DAD7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indakaterol/glykopyrronium </w:t>
      </w:r>
    </w:p>
    <w:p w14:paraId="78139560" w14:textId="77777777" w:rsidR="004F62DB" w:rsidRPr="00AD292F" w:rsidRDefault="004F62DB" w:rsidP="00741488">
      <w:pPr>
        <w:widowControl w:val="0"/>
        <w:tabs>
          <w:tab w:val="clear" w:pos="567"/>
        </w:tabs>
        <w:spacing w:line="240" w:lineRule="auto"/>
        <w:rPr>
          <w:noProof/>
          <w:szCs w:val="24"/>
          <w:lang w:val="sv-SE"/>
        </w:rPr>
      </w:pPr>
    </w:p>
    <w:p w14:paraId="22566F19" w14:textId="77777777" w:rsidR="004F62DB" w:rsidRPr="00AD292F" w:rsidRDefault="004F62DB" w:rsidP="00741488">
      <w:pPr>
        <w:widowControl w:val="0"/>
        <w:tabs>
          <w:tab w:val="clear" w:pos="567"/>
        </w:tabs>
        <w:spacing w:line="240" w:lineRule="auto"/>
        <w:rPr>
          <w:noProof/>
          <w:szCs w:val="24"/>
          <w:lang w:val="sv-SE"/>
        </w:rPr>
      </w:pPr>
    </w:p>
    <w:p w14:paraId="68F0E939"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2.</w:t>
      </w:r>
      <w:r w:rsidRPr="00AD292F">
        <w:rPr>
          <w:b/>
          <w:noProof/>
          <w:szCs w:val="24"/>
          <w:lang w:val="sv-SE"/>
        </w:rPr>
        <w:tab/>
      </w:r>
      <w:r w:rsidRPr="00AD292F">
        <w:rPr>
          <w:b/>
          <w:szCs w:val="24"/>
          <w:lang w:val="sv-SE"/>
        </w:rPr>
        <w:t>DEKLARATION AV AKTIV(A) SUBSTANS(ER)</w:t>
      </w:r>
    </w:p>
    <w:p w14:paraId="7D30130F" w14:textId="77777777" w:rsidR="004F62DB" w:rsidRPr="00AD292F" w:rsidRDefault="004F62DB" w:rsidP="00741488">
      <w:pPr>
        <w:widowControl w:val="0"/>
        <w:tabs>
          <w:tab w:val="clear" w:pos="567"/>
        </w:tabs>
        <w:spacing w:line="240" w:lineRule="auto"/>
        <w:rPr>
          <w:noProof/>
          <w:szCs w:val="24"/>
          <w:lang w:val="sv-SE"/>
        </w:rPr>
      </w:pPr>
    </w:p>
    <w:p w14:paraId="3858211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Varje kapsel innehåller 110 mikrogram indakaterol och 50 mikrogram glykopyrronium. Den mängd som inhaleras är 85</w:t>
      </w:r>
      <w:r w:rsidR="00855FA6" w:rsidRPr="00AD292F">
        <w:rPr>
          <w:szCs w:val="24"/>
          <w:lang w:val="sv-SE"/>
        </w:rPr>
        <w:t xml:space="preserve"> mikrogram indakaterol </w:t>
      </w:r>
      <w:r w:rsidR="000431C3" w:rsidRPr="00AD292F">
        <w:rPr>
          <w:szCs w:val="24"/>
          <w:lang w:val="sv-SE"/>
        </w:rPr>
        <w:t>(motsvarar 110 </w:t>
      </w:r>
      <w:r w:rsidR="00D905D7" w:rsidRPr="00AD292F">
        <w:rPr>
          <w:szCs w:val="24"/>
          <w:lang w:val="sv-SE"/>
        </w:rPr>
        <w:t xml:space="preserve">mikrogram </w:t>
      </w:r>
      <w:r w:rsidR="000431C3" w:rsidRPr="00AD292F">
        <w:rPr>
          <w:szCs w:val="24"/>
          <w:lang w:val="sv-SE"/>
        </w:rPr>
        <w:t xml:space="preserve">indakaterolmaleat) </w:t>
      </w:r>
      <w:r w:rsidR="00855FA6" w:rsidRPr="00AD292F">
        <w:rPr>
          <w:szCs w:val="24"/>
          <w:lang w:val="sv-SE"/>
        </w:rPr>
        <w:t>och</w:t>
      </w:r>
      <w:r w:rsidRPr="00AD292F">
        <w:rPr>
          <w:szCs w:val="24"/>
          <w:lang w:val="sv-SE"/>
        </w:rPr>
        <w:t xml:space="preserve"> 43 mikrogram</w:t>
      </w:r>
      <w:r w:rsidR="00E064FC" w:rsidRPr="00AD292F">
        <w:rPr>
          <w:szCs w:val="24"/>
          <w:lang w:val="sv-SE"/>
        </w:rPr>
        <w:t xml:space="preserve"> </w:t>
      </w:r>
      <w:r w:rsidR="00855FA6" w:rsidRPr="00AD292F">
        <w:rPr>
          <w:szCs w:val="24"/>
          <w:lang w:val="sv-SE"/>
        </w:rPr>
        <w:t xml:space="preserve">glykopyrronium </w:t>
      </w:r>
      <w:r w:rsidR="00E064FC" w:rsidRPr="00AD292F">
        <w:rPr>
          <w:szCs w:val="24"/>
          <w:lang w:val="sv-SE"/>
        </w:rPr>
        <w:t>(</w:t>
      </w:r>
      <w:r w:rsidR="00D512E5" w:rsidRPr="00AD292F">
        <w:rPr>
          <w:szCs w:val="24"/>
          <w:lang w:val="sv-SE"/>
        </w:rPr>
        <w:t>motsvarar 54 mikrogram glykopyrroniumbromid)</w:t>
      </w:r>
      <w:r w:rsidRPr="00AD292F">
        <w:rPr>
          <w:szCs w:val="24"/>
          <w:lang w:val="sv-SE"/>
        </w:rPr>
        <w:t>.</w:t>
      </w:r>
    </w:p>
    <w:p w14:paraId="27FAEFFD" w14:textId="77777777" w:rsidR="004F62DB" w:rsidRPr="00AD292F" w:rsidRDefault="004F62DB" w:rsidP="00741488">
      <w:pPr>
        <w:widowControl w:val="0"/>
        <w:tabs>
          <w:tab w:val="clear" w:pos="567"/>
        </w:tabs>
        <w:spacing w:line="240" w:lineRule="auto"/>
        <w:rPr>
          <w:noProof/>
          <w:szCs w:val="24"/>
          <w:lang w:val="sv-SE"/>
        </w:rPr>
      </w:pPr>
    </w:p>
    <w:p w14:paraId="60D574F4" w14:textId="77777777" w:rsidR="004F62DB" w:rsidRPr="00AD292F" w:rsidRDefault="004F62DB" w:rsidP="00741488">
      <w:pPr>
        <w:widowControl w:val="0"/>
        <w:tabs>
          <w:tab w:val="clear" w:pos="567"/>
        </w:tabs>
        <w:spacing w:line="240" w:lineRule="auto"/>
        <w:rPr>
          <w:noProof/>
          <w:szCs w:val="24"/>
          <w:lang w:val="sv-SE"/>
        </w:rPr>
      </w:pPr>
    </w:p>
    <w:p w14:paraId="77F4AFB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3.</w:t>
      </w:r>
      <w:r w:rsidRPr="00AD292F">
        <w:rPr>
          <w:b/>
          <w:noProof/>
          <w:szCs w:val="24"/>
          <w:lang w:val="sv-SE"/>
        </w:rPr>
        <w:tab/>
      </w:r>
      <w:r w:rsidRPr="00AD292F">
        <w:rPr>
          <w:b/>
          <w:szCs w:val="24"/>
          <w:lang w:val="sv-SE"/>
        </w:rPr>
        <w:t>FÖRTECKNING ÖVER HJÄLPÄMNEN</w:t>
      </w:r>
    </w:p>
    <w:p w14:paraId="01071CF0" w14:textId="77777777" w:rsidR="004F62DB" w:rsidRPr="00AD292F" w:rsidRDefault="004F62DB" w:rsidP="00741488">
      <w:pPr>
        <w:widowControl w:val="0"/>
        <w:tabs>
          <w:tab w:val="clear" w:pos="567"/>
        </w:tabs>
        <w:spacing w:line="240" w:lineRule="auto"/>
        <w:rPr>
          <w:noProof/>
          <w:szCs w:val="24"/>
          <w:lang w:val="sv-SE"/>
        </w:rPr>
      </w:pPr>
    </w:p>
    <w:p w14:paraId="08EDE20E"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Innehåller även:</w:t>
      </w:r>
      <w:r w:rsidRPr="00AD292F">
        <w:rPr>
          <w:noProof/>
          <w:szCs w:val="24"/>
          <w:lang w:val="sv-SE"/>
        </w:rPr>
        <w:t xml:space="preserve"> </w:t>
      </w:r>
      <w:r w:rsidRPr="00AD292F">
        <w:rPr>
          <w:szCs w:val="24"/>
          <w:lang w:val="sv-SE"/>
        </w:rPr>
        <w:t>laktos och magnesiumstearat.</w:t>
      </w:r>
    </w:p>
    <w:p w14:paraId="2905F5C6"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Se bipacksedeln för mer information.</w:t>
      </w:r>
    </w:p>
    <w:p w14:paraId="64B2853B" w14:textId="77777777" w:rsidR="004F62DB" w:rsidRPr="00AD292F" w:rsidRDefault="004F62DB" w:rsidP="00741488">
      <w:pPr>
        <w:widowControl w:val="0"/>
        <w:tabs>
          <w:tab w:val="clear" w:pos="567"/>
        </w:tabs>
        <w:spacing w:line="240" w:lineRule="auto"/>
        <w:rPr>
          <w:noProof/>
          <w:szCs w:val="24"/>
          <w:lang w:val="sv-SE"/>
        </w:rPr>
      </w:pPr>
    </w:p>
    <w:p w14:paraId="2FAE17E4" w14:textId="77777777" w:rsidR="004F62DB" w:rsidRPr="00AD292F" w:rsidRDefault="004F62DB" w:rsidP="00741488">
      <w:pPr>
        <w:widowControl w:val="0"/>
        <w:tabs>
          <w:tab w:val="clear" w:pos="567"/>
        </w:tabs>
        <w:spacing w:line="240" w:lineRule="auto"/>
        <w:rPr>
          <w:noProof/>
          <w:szCs w:val="24"/>
          <w:lang w:val="sv-SE"/>
        </w:rPr>
      </w:pPr>
    </w:p>
    <w:p w14:paraId="44D753C1"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4.</w:t>
      </w:r>
      <w:r w:rsidRPr="00AD292F">
        <w:rPr>
          <w:b/>
          <w:noProof/>
          <w:szCs w:val="24"/>
          <w:lang w:val="sv-SE"/>
        </w:rPr>
        <w:tab/>
      </w:r>
      <w:r w:rsidRPr="00AD292F">
        <w:rPr>
          <w:b/>
          <w:szCs w:val="24"/>
          <w:lang w:val="sv-SE"/>
        </w:rPr>
        <w:t>LÄKEMEDELSFORM OCH FÖRPACKNINGSSTORLEK</w:t>
      </w:r>
    </w:p>
    <w:p w14:paraId="13B4E95C" w14:textId="77777777" w:rsidR="004F62DB" w:rsidRPr="00AD292F" w:rsidRDefault="004F62DB" w:rsidP="00741488">
      <w:pPr>
        <w:widowControl w:val="0"/>
        <w:tabs>
          <w:tab w:val="clear" w:pos="567"/>
        </w:tabs>
        <w:spacing w:line="240" w:lineRule="auto"/>
        <w:rPr>
          <w:noProof/>
          <w:szCs w:val="24"/>
          <w:lang w:val="sv-SE"/>
        </w:rPr>
      </w:pPr>
    </w:p>
    <w:p w14:paraId="1E692486" w14:textId="77777777" w:rsidR="004F62DB" w:rsidRPr="00AD292F" w:rsidRDefault="004F62DB" w:rsidP="00741488">
      <w:pPr>
        <w:widowControl w:val="0"/>
        <w:tabs>
          <w:tab w:val="clear" w:pos="567"/>
        </w:tabs>
        <w:spacing w:line="240" w:lineRule="auto"/>
        <w:rPr>
          <w:noProof/>
          <w:szCs w:val="24"/>
          <w:lang w:val="sv-SE"/>
        </w:rPr>
      </w:pPr>
      <w:r w:rsidRPr="00AD292F">
        <w:rPr>
          <w:szCs w:val="24"/>
          <w:shd w:val="pct15" w:color="auto" w:fill="auto"/>
          <w:lang w:val="sv-SE"/>
        </w:rPr>
        <w:t>Inhalationspulver, hård kapsel</w:t>
      </w:r>
    </w:p>
    <w:p w14:paraId="42AAE1B3" w14:textId="77777777" w:rsidR="004F62DB" w:rsidRPr="00AD292F" w:rsidRDefault="004F62DB" w:rsidP="00741488">
      <w:pPr>
        <w:widowControl w:val="0"/>
        <w:tabs>
          <w:tab w:val="clear" w:pos="567"/>
        </w:tabs>
        <w:spacing w:line="240" w:lineRule="auto"/>
        <w:rPr>
          <w:noProof/>
          <w:szCs w:val="24"/>
          <w:lang w:val="sv-SE"/>
        </w:rPr>
      </w:pPr>
    </w:p>
    <w:p w14:paraId="30A172A2"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Multipack: 96 (4 förpackningar med </w:t>
      </w:r>
      <w:r w:rsidR="00D431A8" w:rsidRPr="00AD292F">
        <w:rPr>
          <w:szCs w:val="24"/>
          <w:lang w:val="sv-SE"/>
        </w:rPr>
        <w:t>24</w:t>
      </w:r>
      <w:r w:rsidR="002F08AE" w:rsidRPr="00AD292F">
        <w:rPr>
          <w:szCs w:val="24"/>
          <w:lang w:val="sv-SE"/>
        </w:rPr>
        <w:t> </w:t>
      </w:r>
      <w:r w:rsidRPr="00AD292F">
        <w:rPr>
          <w:szCs w:val="24"/>
          <w:lang w:val="sv-SE"/>
        </w:rPr>
        <w:t>x</w:t>
      </w:r>
      <w:r w:rsidR="002F08AE" w:rsidRPr="00AD292F">
        <w:rPr>
          <w:szCs w:val="24"/>
          <w:lang w:val="sv-SE"/>
        </w:rPr>
        <w:t> </w:t>
      </w:r>
      <w:r w:rsidRPr="00AD292F">
        <w:rPr>
          <w:szCs w:val="24"/>
          <w:lang w:val="sv-SE"/>
        </w:rPr>
        <w:t>1) kapslar + 4 inhalatorer.</w:t>
      </w:r>
    </w:p>
    <w:p w14:paraId="3CB78C31" w14:textId="77777777" w:rsidR="0002165F" w:rsidRPr="00AD292F" w:rsidRDefault="0002165F"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Multipack: 150 (15 förpackningar med 10 x 1) kapslar + 15 inhalatorer.</w:t>
      </w:r>
    </w:p>
    <w:p w14:paraId="6889F762" w14:textId="77777777" w:rsidR="004F62DB" w:rsidRPr="00AD292F" w:rsidRDefault="004F62DB" w:rsidP="00741488">
      <w:pPr>
        <w:widowControl w:val="0"/>
        <w:tabs>
          <w:tab w:val="clear" w:pos="567"/>
        </w:tabs>
        <w:spacing w:line="240" w:lineRule="auto"/>
        <w:rPr>
          <w:szCs w:val="24"/>
          <w:lang w:val="sv-SE"/>
        </w:rPr>
      </w:pPr>
      <w:r w:rsidRPr="00AD292F">
        <w:rPr>
          <w:szCs w:val="24"/>
          <w:shd w:val="pct15" w:color="auto" w:fill="auto"/>
          <w:lang w:val="sv-SE"/>
        </w:rPr>
        <w:t xml:space="preserve">Multipack: 150 (25 förpackningar med </w:t>
      </w:r>
      <w:r w:rsidR="00D431A8" w:rsidRPr="00AD292F">
        <w:rPr>
          <w:szCs w:val="24"/>
          <w:shd w:val="pct15" w:color="auto" w:fill="auto"/>
          <w:lang w:val="sv-SE"/>
        </w:rPr>
        <w:t>6</w:t>
      </w:r>
      <w:r w:rsidR="002F08AE" w:rsidRPr="00AD292F">
        <w:rPr>
          <w:szCs w:val="24"/>
          <w:shd w:val="pct15" w:color="auto" w:fill="auto"/>
          <w:lang w:val="sv-SE"/>
        </w:rPr>
        <w:t> </w:t>
      </w:r>
      <w:r w:rsidRPr="00AD292F">
        <w:rPr>
          <w:szCs w:val="24"/>
          <w:shd w:val="pct15" w:color="auto" w:fill="auto"/>
          <w:lang w:val="sv-SE"/>
        </w:rPr>
        <w:t>x</w:t>
      </w:r>
      <w:r w:rsidR="002F08AE" w:rsidRPr="00AD292F">
        <w:rPr>
          <w:szCs w:val="24"/>
          <w:shd w:val="pct15" w:color="auto" w:fill="auto"/>
          <w:lang w:val="sv-SE"/>
        </w:rPr>
        <w:t> </w:t>
      </w:r>
      <w:r w:rsidRPr="00AD292F">
        <w:rPr>
          <w:szCs w:val="24"/>
          <w:shd w:val="pct15" w:color="auto" w:fill="auto"/>
          <w:lang w:val="sv-SE"/>
        </w:rPr>
        <w:t>1) kapslar + 25 inhalatorer.</w:t>
      </w:r>
    </w:p>
    <w:p w14:paraId="0FE464AA" w14:textId="77777777" w:rsidR="004F62DB" w:rsidRPr="00AD292F" w:rsidRDefault="004F62DB" w:rsidP="00741488">
      <w:pPr>
        <w:widowControl w:val="0"/>
        <w:tabs>
          <w:tab w:val="clear" w:pos="567"/>
        </w:tabs>
        <w:spacing w:line="240" w:lineRule="auto"/>
        <w:rPr>
          <w:noProof/>
          <w:szCs w:val="24"/>
          <w:lang w:val="sv-SE"/>
        </w:rPr>
      </w:pPr>
    </w:p>
    <w:p w14:paraId="47F67D1D" w14:textId="77777777" w:rsidR="004F62DB" w:rsidRPr="00AD292F" w:rsidRDefault="004F62DB" w:rsidP="00741488">
      <w:pPr>
        <w:widowControl w:val="0"/>
        <w:tabs>
          <w:tab w:val="clear" w:pos="567"/>
        </w:tabs>
        <w:spacing w:line="240" w:lineRule="auto"/>
        <w:rPr>
          <w:noProof/>
          <w:szCs w:val="24"/>
          <w:lang w:val="sv-SE"/>
        </w:rPr>
      </w:pPr>
    </w:p>
    <w:p w14:paraId="562A9395" w14:textId="77777777" w:rsidR="004F62DB" w:rsidRPr="00AD292F" w:rsidRDefault="004F62DB" w:rsidP="00741488">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5.</w:t>
      </w:r>
      <w:r w:rsidRPr="00AD292F">
        <w:rPr>
          <w:b/>
          <w:noProof/>
          <w:szCs w:val="24"/>
          <w:lang w:val="sv-SE"/>
        </w:rPr>
        <w:tab/>
      </w:r>
      <w:r w:rsidRPr="00AD292F">
        <w:rPr>
          <w:b/>
          <w:szCs w:val="24"/>
          <w:lang w:val="sv-SE"/>
        </w:rPr>
        <w:t>ADMINISTRERINGSSÄTT OCH ADMINISTRERINGSVÄG</w:t>
      </w:r>
    </w:p>
    <w:p w14:paraId="3A6C90FF" w14:textId="77777777" w:rsidR="004F62DB" w:rsidRPr="00AD292F" w:rsidRDefault="004F62DB" w:rsidP="00741488">
      <w:pPr>
        <w:widowControl w:val="0"/>
        <w:tabs>
          <w:tab w:val="clear" w:pos="567"/>
        </w:tabs>
        <w:spacing w:line="240" w:lineRule="auto"/>
        <w:rPr>
          <w:noProof/>
          <w:szCs w:val="24"/>
          <w:lang w:val="sv-SE"/>
        </w:rPr>
      </w:pPr>
    </w:p>
    <w:p w14:paraId="7203669E"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Endast för användning med den inhalator som medföljer förpackningen.</w:t>
      </w:r>
    </w:p>
    <w:p w14:paraId="0784AF64"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Svälj inte kapslarna.</w:t>
      </w:r>
    </w:p>
    <w:p w14:paraId="084949B3" w14:textId="77777777" w:rsidR="004F62DB" w:rsidRPr="00AD292F" w:rsidRDefault="004F62DB" w:rsidP="00741488">
      <w:pPr>
        <w:widowControl w:val="0"/>
        <w:tabs>
          <w:tab w:val="clear" w:pos="567"/>
        </w:tabs>
        <w:spacing w:line="240" w:lineRule="auto"/>
        <w:rPr>
          <w:szCs w:val="24"/>
          <w:shd w:val="clear" w:color="auto" w:fill="D9D9D9"/>
          <w:lang w:val="sv-SE"/>
        </w:rPr>
      </w:pPr>
      <w:r w:rsidRPr="00AD292F">
        <w:rPr>
          <w:szCs w:val="24"/>
          <w:shd w:val="clear" w:color="auto" w:fill="D9D9D9"/>
          <w:lang w:val="sv-SE"/>
        </w:rPr>
        <w:t>Läs bipacksedeln före användning.</w:t>
      </w:r>
    </w:p>
    <w:p w14:paraId="7E9D1E9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Användning för inhalation</w:t>
      </w:r>
    </w:p>
    <w:p w14:paraId="6CAC248E" w14:textId="77777777" w:rsidR="004F62DB" w:rsidRPr="00AD292F" w:rsidRDefault="004F62DB" w:rsidP="00741488">
      <w:pPr>
        <w:widowControl w:val="0"/>
        <w:tabs>
          <w:tab w:val="clear" w:pos="567"/>
        </w:tabs>
        <w:spacing w:line="240" w:lineRule="auto"/>
        <w:rPr>
          <w:noProof/>
          <w:szCs w:val="24"/>
          <w:lang w:val="sv-SE"/>
        </w:rPr>
      </w:pPr>
    </w:p>
    <w:p w14:paraId="23034C5B" w14:textId="77777777" w:rsidR="004F62DB" w:rsidRPr="00AD292F" w:rsidRDefault="004F62DB" w:rsidP="00741488">
      <w:pPr>
        <w:widowControl w:val="0"/>
        <w:tabs>
          <w:tab w:val="clear" w:pos="567"/>
        </w:tabs>
        <w:spacing w:line="240" w:lineRule="auto"/>
        <w:rPr>
          <w:noProof/>
          <w:szCs w:val="24"/>
          <w:lang w:val="sv-SE"/>
        </w:rPr>
      </w:pPr>
    </w:p>
    <w:p w14:paraId="509500C5"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6.</w:t>
      </w:r>
      <w:r w:rsidRPr="00AD292F">
        <w:rPr>
          <w:b/>
          <w:noProof/>
          <w:szCs w:val="24"/>
          <w:lang w:val="sv-SE"/>
        </w:rPr>
        <w:tab/>
      </w:r>
      <w:r w:rsidRPr="00AD292F">
        <w:rPr>
          <w:b/>
          <w:szCs w:val="24"/>
          <w:lang w:val="sv-SE"/>
        </w:rPr>
        <w:t>SÄRSKILD VARNING OM ATT LÄKEMEDLET MÅSTE FÖRVARAS UTOM SYN- OCH RÄCKHÅLL FÖR BARN</w:t>
      </w:r>
    </w:p>
    <w:p w14:paraId="7F4B6ADE" w14:textId="77777777" w:rsidR="004F62DB" w:rsidRPr="00AD292F" w:rsidRDefault="004F62DB" w:rsidP="00741488">
      <w:pPr>
        <w:widowControl w:val="0"/>
        <w:tabs>
          <w:tab w:val="clear" w:pos="567"/>
        </w:tabs>
        <w:spacing w:line="240" w:lineRule="auto"/>
        <w:rPr>
          <w:noProof/>
          <w:szCs w:val="24"/>
          <w:lang w:val="sv-SE"/>
        </w:rPr>
      </w:pPr>
    </w:p>
    <w:p w14:paraId="0B4FB6A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Förvaras utom syn- och räckhåll för barn.</w:t>
      </w:r>
    </w:p>
    <w:p w14:paraId="0C1F86E1" w14:textId="77777777" w:rsidR="004F62DB" w:rsidRPr="00AD292F" w:rsidRDefault="004F62DB" w:rsidP="00741488">
      <w:pPr>
        <w:widowControl w:val="0"/>
        <w:tabs>
          <w:tab w:val="clear" w:pos="567"/>
        </w:tabs>
        <w:spacing w:line="240" w:lineRule="auto"/>
        <w:rPr>
          <w:noProof/>
          <w:szCs w:val="24"/>
          <w:lang w:val="sv-SE"/>
        </w:rPr>
      </w:pPr>
    </w:p>
    <w:p w14:paraId="30862787" w14:textId="77777777" w:rsidR="004F62DB" w:rsidRPr="00AD292F" w:rsidRDefault="004F62DB" w:rsidP="00741488">
      <w:pPr>
        <w:widowControl w:val="0"/>
        <w:tabs>
          <w:tab w:val="clear" w:pos="567"/>
        </w:tabs>
        <w:spacing w:line="240" w:lineRule="auto"/>
        <w:rPr>
          <w:noProof/>
          <w:szCs w:val="24"/>
          <w:lang w:val="sv-SE"/>
        </w:rPr>
      </w:pPr>
    </w:p>
    <w:p w14:paraId="25A72BF4"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7.</w:t>
      </w:r>
      <w:r w:rsidRPr="00AD292F">
        <w:rPr>
          <w:b/>
          <w:noProof/>
          <w:szCs w:val="24"/>
          <w:lang w:val="sv-SE"/>
        </w:rPr>
        <w:tab/>
      </w:r>
      <w:r w:rsidRPr="00AD292F">
        <w:rPr>
          <w:b/>
          <w:szCs w:val="24"/>
          <w:lang w:val="sv-SE"/>
        </w:rPr>
        <w:t>ÖVRIGA SÄRSKILDA VARNINGAR OM SÅ ÄR NÖDVÄNDIGT</w:t>
      </w:r>
    </w:p>
    <w:p w14:paraId="194DF52D" w14:textId="77777777" w:rsidR="004F62DB" w:rsidRPr="00AD292F" w:rsidRDefault="004F62DB" w:rsidP="00741488">
      <w:pPr>
        <w:widowControl w:val="0"/>
        <w:tabs>
          <w:tab w:val="clear" w:pos="567"/>
        </w:tabs>
        <w:spacing w:line="240" w:lineRule="auto"/>
        <w:rPr>
          <w:noProof/>
          <w:szCs w:val="24"/>
          <w:lang w:val="sv-SE"/>
        </w:rPr>
      </w:pPr>
    </w:p>
    <w:p w14:paraId="5EC38867" w14:textId="77777777" w:rsidR="004F62DB" w:rsidRPr="00AD292F" w:rsidRDefault="004F62DB" w:rsidP="00741488">
      <w:pPr>
        <w:widowControl w:val="0"/>
        <w:tabs>
          <w:tab w:val="clear" w:pos="567"/>
        </w:tabs>
        <w:spacing w:line="240" w:lineRule="auto"/>
        <w:rPr>
          <w:noProof/>
          <w:szCs w:val="24"/>
          <w:lang w:val="sv-SE"/>
        </w:rPr>
      </w:pPr>
    </w:p>
    <w:p w14:paraId="0E54B515" w14:textId="77777777" w:rsidR="004F62DB" w:rsidRPr="00AD292F" w:rsidRDefault="004F62D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8.</w:t>
      </w:r>
      <w:r w:rsidRPr="00AD292F">
        <w:rPr>
          <w:b/>
          <w:noProof/>
          <w:szCs w:val="24"/>
          <w:lang w:val="sv-SE"/>
        </w:rPr>
        <w:tab/>
      </w:r>
      <w:r w:rsidRPr="00AD292F">
        <w:rPr>
          <w:b/>
          <w:szCs w:val="24"/>
          <w:lang w:val="sv-SE"/>
        </w:rPr>
        <w:t>UTGÅNGSDATUM</w:t>
      </w:r>
    </w:p>
    <w:p w14:paraId="62B39C0D" w14:textId="77777777" w:rsidR="004F62DB" w:rsidRPr="00AD292F" w:rsidRDefault="004F62DB" w:rsidP="00741488">
      <w:pPr>
        <w:keepNext/>
        <w:keepLines/>
        <w:widowControl w:val="0"/>
        <w:tabs>
          <w:tab w:val="clear" w:pos="567"/>
        </w:tabs>
        <w:spacing w:line="240" w:lineRule="auto"/>
        <w:rPr>
          <w:noProof/>
          <w:szCs w:val="24"/>
          <w:lang w:val="sv-SE"/>
        </w:rPr>
      </w:pPr>
    </w:p>
    <w:p w14:paraId="1F768C1F" w14:textId="77777777" w:rsidR="004F62DB" w:rsidRPr="00AD292F" w:rsidRDefault="00FC6305" w:rsidP="00741488">
      <w:pPr>
        <w:keepNext/>
        <w:keepLines/>
        <w:widowControl w:val="0"/>
        <w:tabs>
          <w:tab w:val="clear" w:pos="567"/>
        </w:tabs>
        <w:spacing w:line="240" w:lineRule="auto"/>
        <w:rPr>
          <w:noProof/>
          <w:color w:val="000000"/>
          <w:szCs w:val="24"/>
          <w:lang w:val="sv-SE"/>
        </w:rPr>
      </w:pPr>
      <w:r w:rsidRPr="00AD292F">
        <w:rPr>
          <w:color w:val="000000"/>
          <w:szCs w:val="24"/>
          <w:lang w:val="sv-SE"/>
        </w:rPr>
        <w:t>EXP</w:t>
      </w:r>
    </w:p>
    <w:p w14:paraId="21EA3C3C" w14:textId="77777777" w:rsidR="00C95CE0" w:rsidRPr="00AD292F" w:rsidRDefault="004457F0" w:rsidP="00741488">
      <w:pPr>
        <w:widowControl w:val="0"/>
        <w:tabs>
          <w:tab w:val="clear" w:pos="567"/>
        </w:tabs>
        <w:spacing w:line="240" w:lineRule="auto"/>
        <w:rPr>
          <w:noProof/>
          <w:szCs w:val="24"/>
          <w:lang w:val="sv-SE"/>
        </w:rPr>
      </w:pPr>
      <w:r w:rsidRPr="00AD292F">
        <w:rPr>
          <w:szCs w:val="24"/>
          <w:lang w:val="sv-SE"/>
        </w:rPr>
        <w:t>I</w:t>
      </w:r>
      <w:r w:rsidR="00C95CE0" w:rsidRPr="00AD292F">
        <w:rPr>
          <w:szCs w:val="24"/>
          <w:lang w:val="sv-SE"/>
        </w:rPr>
        <w:t xml:space="preserve">nhalatorn i varje förpackning </w:t>
      </w:r>
      <w:r w:rsidRPr="00AD292F">
        <w:rPr>
          <w:szCs w:val="24"/>
          <w:lang w:val="sv-SE"/>
        </w:rPr>
        <w:t xml:space="preserve">ska kasseras </w:t>
      </w:r>
      <w:r w:rsidR="00C95CE0" w:rsidRPr="00AD292F">
        <w:rPr>
          <w:szCs w:val="24"/>
          <w:lang w:val="sv-SE"/>
        </w:rPr>
        <w:t>efter att alla kapslarna i förpackningen har använts.</w:t>
      </w:r>
    </w:p>
    <w:p w14:paraId="32157B67" w14:textId="77777777" w:rsidR="004F62DB" w:rsidRPr="00AD292F" w:rsidRDefault="004F62DB" w:rsidP="00741488">
      <w:pPr>
        <w:widowControl w:val="0"/>
        <w:tabs>
          <w:tab w:val="clear" w:pos="567"/>
        </w:tabs>
        <w:spacing w:line="240" w:lineRule="auto"/>
        <w:rPr>
          <w:noProof/>
          <w:szCs w:val="24"/>
          <w:lang w:val="sv-SE"/>
        </w:rPr>
      </w:pPr>
    </w:p>
    <w:p w14:paraId="7D2BDB55" w14:textId="77777777" w:rsidR="004F62DB" w:rsidRPr="00AD292F" w:rsidRDefault="004F62DB" w:rsidP="00741488">
      <w:pPr>
        <w:widowControl w:val="0"/>
        <w:tabs>
          <w:tab w:val="clear" w:pos="567"/>
        </w:tabs>
        <w:spacing w:line="240" w:lineRule="auto"/>
        <w:rPr>
          <w:noProof/>
          <w:szCs w:val="24"/>
          <w:lang w:val="sv-SE"/>
        </w:rPr>
      </w:pPr>
    </w:p>
    <w:p w14:paraId="168A3F92" w14:textId="77777777" w:rsidR="004F62DB" w:rsidRPr="00AD292F" w:rsidRDefault="004F62DB" w:rsidP="0074148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9.</w:t>
      </w:r>
      <w:r w:rsidRPr="00AD292F">
        <w:rPr>
          <w:b/>
          <w:noProof/>
          <w:szCs w:val="24"/>
          <w:lang w:val="sv-SE"/>
        </w:rPr>
        <w:tab/>
      </w:r>
      <w:r w:rsidRPr="00AD292F">
        <w:rPr>
          <w:b/>
          <w:szCs w:val="24"/>
          <w:lang w:val="sv-SE"/>
        </w:rPr>
        <w:t>SÄRSKILDA FÖRVARNINGSANVISNINGAR</w:t>
      </w:r>
    </w:p>
    <w:p w14:paraId="50B588E6" w14:textId="77777777" w:rsidR="004F62DB" w:rsidRPr="00AD292F" w:rsidRDefault="004F62DB" w:rsidP="00741488">
      <w:pPr>
        <w:widowControl w:val="0"/>
        <w:tabs>
          <w:tab w:val="clear" w:pos="567"/>
        </w:tabs>
        <w:spacing w:line="240" w:lineRule="auto"/>
        <w:rPr>
          <w:noProof/>
          <w:szCs w:val="24"/>
          <w:lang w:val="sv-SE"/>
        </w:rPr>
      </w:pPr>
    </w:p>
    <w:p w14:paraId="5F51B69F" w14:textId="6075DBBB"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Förvaras vid högst 25</w:t>
      </w:r>
      <w:r w:rsidR="006F3C72">
        <w:rPr>
          <w:color w:val="000000"/>
          <w:szCs w:val="24"/>
          <w:lang w:val="sv-SE"/>
        </w:rPr>
        <w:t> </w:t>
      </w:r>
      <w:r w:rsidR="002F08AE" w:rsidRPr="00AD292F">
        <w:rPr>
          <w:szCs w:val="24"/>
          <w:lang w:val="sv-SE"/>
        </w:rPr>
        <w:t>ºC</w:t>
      </w:r>
      <w:r w:rsidR="002F08AE" w:rsidRPr="00AD292F">
        <w:rPr>
          <w:color w:val="000000"/>
          <w:szCs w:val="24"/>
          <w:lang w:val="sv-SE"/>
        </w:rPr>
        <w:t>.</w:t>
      </w:r>
    </w:p>
    <w:p w14:paraId="5CD7CE26"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 kapslarna i originalförpackningen</w:t>
      </w:r>
      <w:r w:rsidR="00816E96" w:rsidRPr="00AD292F">
        <w:rPr>
          <w:color w:val="000000"/>
          <w:szCs w:val="24"/>
          <w:lang w:val="sv-SE"/>
        </w:rPr>
        <w:t xml:space="preserve"> (blister)</w:t>
      </w:r>
      <w:r w:rsidRPr="00AD292F">
        <w:rPr>
          <w:color w:val="000000"/>
          <w:szCs w:val="24"/>
          <w:lang w:val="sv-SE"/>
        </w:rPr>
        <w:t xml:space="preserve">. Fuktkänsligt. Tas ur </w:t>
      </w:r>
      <w:r w:rsidR="00A71100" w:rsidRPr="00AD292F">
        <w:rPr>
          <w:color w:val="000000"/>
          <w:szCs w:val="24"/>
          <w:lang w:val="sv-SE"/>
        </w:rPr>
        <w:t xml:space="preserve">blistret </w:t>
      </w:r>
      <w:r w:rsidRPr="00AD292F">
        <w:rPr>
          <w:color w:val="000000"/>
          <w:szCs w:val="24"/>
          <w:lang w:val="sv-SE"/>
        </w:rPr>
        <w:t>omedelbart före användning.</w:t>
      </w:r>
    </w:p>
    <w:p w14:paraId="5E0C6038" w14:textId="77777777" w:rsidR="004F62DB" w:rsidRPr="00AD292F" w:rsidRDefault="004F62DB" w:rsidP="00741488">
      <w:pPr>
        <w:widowControl w:val="0"/>
        <w:tabs>
          <w:tab w:val="clear" w:pos="567"/>
        </w:tabs>
        <w:spacing w:line="240" w:lineRule="auto"/>
        <w:rPr>
          <w:noProof/>
          <w:szCs w:val="24"/>
          <w:lang w:val="sv-SE"/>
        </w:rPr>
      </w:pPr>
    </w:p>
    <w:p w14:paraId="1BD42B13" w14:textId="77777777" w:rsidR="004F62DB" w:rsidRPr="00AD292F" w:rsidRDefault="004F62DB" w:rsidP="00741488">
      <w:pPr>
        <w:widowControl w:val="0"/>
        <w:tabs>
          <w:tab w:val="clear" w:pos="567"/>
        </w:tabs>
        <w:spacing w:line="240" w:lineRule="auto"/>
        <w:rPr>
          <w:noProof/>
          <w:szCs w:val="24"/>
          <w:lang w:val="sv-SE"/>
        </w:rPr>
      </w:pPr>
    </w:p>
    <w:p w14:paraId="35852C81"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10.</w:t>
      </w:r>
      <w:r w:rsidRPr="00AD292F">
        <w:rPr>
          <w:b/>
          <w:noProof/>
          <w:szCs w:val="24"/>
          <w:lang w:val="sv-SE"/>
        </w:rPr>
        <w:tab/>
      </w:r>
      <w:r w:rsidRPr="00AD292F">
        <w:rPr>
          <w:b/>
          <w:szCs w:val="24"/>
          <w:lang w:val="sv-SE"/>
        </w:rPr>
        <w:t>SÄRSKILDA FÖRSIKTIGHETSÅTGÄRDER FÖR DESTRUKTION AV EJ ANVÄNT LÄKEMEDEL OCH AVFALL I FÖREKOMMANDE FALL</w:t>
      </w:r>
    </w:p>
    <w:p w14:paraId="510917F8" w14:textId="77777777" w:rsidR="004F62DB" w:rsidRPr="00AD292F" w:rsidRDefault="004F62DB" w:rsidP="00741488">
      <w:pPr>
        <w:widowControl w:val="0"/>
        <w:tabs>
          <w:tab w:val="clear" w:pos="567"/>
        </w:tabs>
        <w:spacing w:line="240" w:lineRule="auto"/>
        <w:rPr>
          <w:noProof/>
          <w:szCs w:val="24"/>
          <w:lang w:val="sv-SE"/>
        </w:rPr>
      </w:pPr>
    </w:p>
    <w:p w14:paraId="64E96D64" w14:textId="77777777" w:rsidR="004F62DB" w:rsidRPr="00AD292F" w:rsidRDefault="004F62DB" w:rsidP="00741488">
      <w:pPr>
        <w:widowControl w:val="0"/>
        <w:tabs>
          <w:tab w:val="clear" w:pos="567"/>
        </w:tabs>
        <w:spacing w:line="240" w:lineRule="auto"/>
        <w:rPr>
          <w:noProof/>
          <w:szCs w:val="24"/>
          <w:lang w:val="sv-SE"/>
        </w:rPr>
      </w:pPr>
    </w:p>
    <w:p w14:paraId="6A168F89"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11.</w:t>
      </w:r>
      <w:r w:rsidRPr="00AD292F">
        <w:rPr>
          <w:b/>
          <w:noProof/>
          <w:szCs w:val="24"/>
          <w:lang w:val="sv-SE"/>
        </w:rPr>
        <w:tab/>
      </w:r>
      <w:r w:rsidRPr="00AD292F">
        <w:rPr>
          <w:b/>
          <w:szCs w:val="24"/>
          <w:lang w:val="sv-SE"/>
        </w:rPr>
        <w:t>INNEHAVARE AV GODKÄNNANDE FÖR FÖRSÄLJNING (NAMN OCH ADRESS)</w:t>
      </w:r>
    </w:p>
    <w:p w14:paraId="7E8D5E6C" w14:textId="77777777" w:rsidR="004F62DB" w:rsidRPr="00AD292F" w:rsidRDefault="004F62DB" w:rsidP="00741488">
      <w:pPr>
        <w:widowControl w:val="0"/>
        <w:tabs>
          <w:tab w:val="clear" w:pos="567"/>
        </w:tabs>
        <w:spacing w:line="240" w:lineRule="auto"/>
        <w:rPr>
          <w:noProof/>
          <w:szCs w:val="24"/>
          <w:lang w:val="sv-SE"/>
        </w:rPr>
      </w:pPr>
    </w:p>
    <w:p w14:paraId="106C4568" w14:textId="77777777" w:rsidR="00482EDB" w:rsidRPr="00AD292F" w:rsidRDefault="00482EDB" w:rsidP="00741488">
      <w:pPr>
        <w:keepNext/>
        <w:widowControl w:val="0"/>
        <w:tabs>
          <w:tab w:val="clear" w:pos="567"/>
        </w:tabs>
        <w:autoSpaceDE w:val="0"/>
        <w:autoSpaceDN w:val="0"/>
        <w:adjustRightInd w:val="0"/>
        <w:spacing w:line="240" w:lineRule="auto"/>
        <w:rPr>
          <w:szCs w:val="22"/>
          <w:lang w:val="en-US"/>
        </w:rPr>
      </w:pPr>
      <w:r w:rsidRPr="00AD292F">
        <w:rPr>
          <w:szCs w:val="22"/>
          <w:lang w:val="en-US"/>
        </w:rPr>
        <w:t>Novartis Europharm Limited</w:t>
      </w:r>
    </w:p>
    <w:p w14:paraId="24AF571D" w14:textId="77777777" w:rsidR="006E4C48" w:rsidRPr="00EB33FE" w:rsidRDefault="006E4C48" w:rsidP="00741488">
      <w:pPr>
        <w:keepNext/>
        <w:widowControl w:val="0"/>
        <w:spacing w:line="240" w:lineRule="auto"/>
        <w:rPr>
          <w:color w:val="000000"/>
        </w:rPr>
      </w:pPr>
      <w:r w:rsidRPr="00EB33FE">
        <w:rPr>
          <w:color w:val="000000"/>
        </w:rPr>
        <w:t>Vista Building</w:t>
      </w:r>
    </w:p>
    <w:p w14:paraId="75ADAD14" w14:textId="77777777" w:rsidR="006E4C48" w:rsidRPr="00EB33FE" w:rsidRDefault="006E4C48" w:rsidP="00741488">
      <w:pPr>
        <w:keepNext/>
        <w:widowControl w:val="0"/>
        <w:spacing w:line="240" w:lineRule="auto"/>
        <w:rPr>
          <w:color w:val="000000"/>
        </w:rPr>
      </w:pPr>
      <w:r w:rsidRPr="00EB33FE">
        <w:rPr>
          <w:color w:val="000000"/>
        </w:rPr>
        <w:t>Elm Park, Merrion Road</w:t>
      </w:r>
    </w:p>
    <w:p w14:paraId="22D5C54A" w14:textId="77777777" w:rsidR="006E4C48" w:rsidRPr="003B4634" w:rsidRDefault="006E4C48" w:rsidP="00741488">
      <w:pPr>
        <w:keepNext/>
        <w:widowControl w:val="0"/>
        <w:spacing w:line="240" w:lineRule="auto"/>
        <w:rPr>
          <w:color w:val="000000"/>
          <w:lang w:val="sv-SE"/>
        </w:rPr>
      </w:pPr>
      <w:r w:rsidRPr="003B4634">
        <w:rPr>
          <w:color w:val="000000"/>
          <w:lang w:val="sv-SE"/>
        </w:rPr>
        <w:t>Dublin 4</w:t>
      </w:r>
    </w:p>
    <w:p w14:paraId="7DFE6672" w14:textId="77777777" w:rsidR="006E4C48" w:rsidRPr="00BB1A1D" w:rsidRDefault="006E4C48" w:rsidP="00741488">
      <w:pPr>
        <w:pStyle w:val="Text"/>
        <w:widowControl w:val="0"/>
        <w:spacing w:before="0"/>
        <w:jc w:val="left"/>
        <w:rPr>
          <w:rFonts w:eastAsia="SimSun"/>
          <w:sz w:val="22"/>
          <w:szCs w:val="22"/>
        </w:rPr>
      </w:pPr>
      <w:r w:rsidRPr="00BB1A1D">
        <w:rPr>
          <w:color w:val="000000"/>
          <w:sz w:val="22"/>
          <w:szCs w:val="22"/>
        </w:rPr>
        <w:t>Irland</w:t>
      </w:r>
    </w:p>
    <w:p w14:paraId="23AD16F5" w14:textId="77777777" w:rsidR="004F62DB" w:rsidRPr="00AD292F" w:rsidRDefault="004F62DB" w:rsidP="00741488">
      <w:pPr>
        <w:widowControl w:val="0"/>
        <w:tabs>
          <w:tab w:val="clear" w:pos="567"/>
        </w:tabs>
        <w:spacing w:line="240" w:lineRule="auto"/>
        <w:rPr>
          <w:noProof/>
          <w:szCs w:val="24"/>
          <w:lang w:val="sv-SE"/>
        </w:rPr>
      </w:pPr>
    </w:p>
    <w:p w14:paraId="42566C14" w14:textId="77777777" w:rsidR="004F62DB" w:rsidRPr="00AD292F" w:rsidRDefault="004F62DB" w:rsidP="00741488">
      <w:pPr>
        <w:widowControl w:val="0"/>
        <w:tabs>
          <w:tab w:val="clear" w:pos="567"/>
        </w:tabs>
        <w:spacing w:line="240" w:lineRule="auto"/>
        <w:rPr>
          <w:noProof/>
          <w:szCs w:val="24"/>
          <w:lang w:val="sv-SE"/>
        </w:rPr>
      </w:pPr>
    </w:p>
    <w:p w14:paraId="087D0227"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12.</w:t>
      </w:r>
      <w:r w:rsidRPr="00AD292F">
        <w:rPr>
          <w:b/>
          <w:noProof/>
          <w:szCs w:val="24"/>
          <w:lang w:val="sv-SE"/>
        </w:rPr>
        <w:tab/>
      </w:r>
      <w:r w:rsidRPr="00AD292F">
        <w:rPr>
          <w:b/>
          <w:szCs w:val="24"/>
          <w:lang w:val="sv-SE"/>
        </w:rPr>
        <w:t>NUMMER PÅ GODKÄNNANDE FÖR FÖRSÄLJNING</w:t>
      </w:r>
    </w:p>
    <w:p w14:paraId="3EC83F33" w14:textId="77777777" w:rsidR="004F62DB" w:rsidRPr="00AD292F" w:rsidRDefault="004F62DB" w:rsidP="00741488">
      <w:pPr>
        <w:widowControl w:val="0"/>
        <w:tabs>
          <w:tab w:val="clear" w:pos="567"/>
        </w:tabs>
        <w:spacing w:line="240" w:lineRule="auto"/>
        <w:rPr>
          <w:noProof/>
          <w:szCs w:val="24"/>
          <w:lang w:val="sv-SE"/>
        </w:rPr>
      </w:pPr>
    </w:p>
    <w:tbl>
      <w:tblPr>
        <w:tblW w:w="9322" w:type="dxa"/>
        <w:tblLayout w:type="fixed"/>
        <w:tblLook w:val="04A0" w:firstRow="1" w:lastRow="0" w:firstColumn="1" w:lastColumn="0" w:noHBand="0" w:noVBand="1"/>
      </w:tblPr>
      <w:tblGrid>
        <w:gridCol w:w="2943"/>
        <w:gridCol w:w="6379"/>
      </w:tblGrid>
      <w:tr w:rsidR="005A4EEA" w:rsidRPr="00AC3F35" w14:paraId="0DDB8E63" w14:textId="77777777" w:rsidTr="002E5DDD">
        <w:tc>
          <w:tcPr>
            <w:tcW w:w="2943" w:type="dxa"/>
            <w:shd w:val="clear" w:color="auto" w:fill="auto"/>
          </w:tcPr>
          <w:p w14:paraId="232D67BD" w14:textId="77777777" w:rsidR="005A4EEA" w:rsidRPr="00AD292F" w:rsidRDefault="005A4EEA" w:rsidP="00741488">
            <w:pPr>
              <w:widowControl w:val="0"/>
              <w:tabs>
                <w:tab w:val="clear" w:pos="567"/>
              </w:tabs>
              <w:spacing w:line="240" w:lineRule="auto"/>
              <w:rPr>
                <w:szCs w:val="24"/>
                <w:lang w:val="sv-SE"/>
              </w:rPr>
            </w:pPr>
            <w:r w:rsidRPr="00AD292F">
              <w:rPr>
                <w:szCs w:val="22"/>
              </w:rPr>
              <w:t>EU/1/13/862/005</w:t>
            </w:r>
          </w:p>
        </w:tc>
        <w:tc>
          <w:tcPr>
            <w:tcW w:w="6379" w:type="dxa"/>
          </w:tcPr>
          <w:p w14:paraId="1FF179D4" w14:textId="77777777" w:rsidR="005A4EEA"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Multipack bestående av 4 förpackningar (24 kapslar + 1 inhalator).</w:t>
            </w:r>
          </w:p>
        </w:tc>
      </w:tr>
      <w:tr w:rsidR="000822F3" w:rsidRPr="00AC3F35" w14:paraId="57B85813" w14:textId="77777777">
        <w:tc>
          <w:tcPr>
            <w:tcW w:w="2943" w:type="dxa"/>
          </w:tcPr>
          <w:p w14:paraId="3AF233AC" w14:textId="77777777" w:rsidR="000822F3" w:rsidRPr="00AD292F" w:rsidRDefault="000822F3" w:rsidP="00741488">
            <w:pPr>
              <w:widowControl w:val="0"/>
              <w:tabs>
                <w:tab w:val="clear" w:pos="567"/>
              </w:tabs>
              <w:spacing w:line="240" w:lineRule="auto"/>
              <w:rPr>
                <w:szCs w:val="22"/>
                <w:shd w:val="pct15" w:color="auto" w:fill="auto"/>
              </w:rPr>
            </w:pPr>
            <w:r w:rsidRPr="00AD292F">
              <w:rPr>
                <w:szCs w:val="22"/>
                <w:shd w:val="pct15" w:color="auto" w:fill="auto"/>
              </w:rPr>
              <w:t>EU/1/1</w:t>
            </w:r>
            <w:r w:rsidR="00BC15C4" w:rsidRPr="00AD292F">
              <w:rPr>
                <w:szCs w:val="22"/>
                <w:shd w:val="pct15" w:color="auto" w:fill="auto"/>
              </w:rPr>
              <w:t>3</w:t>
            </w:r>
            <w:r w:rsidRPr="00AD292F">
              <w:rPr>
                <w:szCs w:val="22"/>
                <w:shd w:val="pct15" w:color="auto" w:fill="auto"/>
              </w:rPr>
              <w:t>/862/008</w:t>
            </w:r>
          </w:p>
        </w:tc>
        <w:tc>
          <w:tcPr>
            <w:tcW w:w="6379" w:type="dxa"/>
          </w:tcPr>
          <w:p w14:paraId="78B520CD" w14:textId="77777777" w:rsidR="000822F3" w:rsidRPr="00AD292F" w:rsidRDefault="00FC0B47"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Multipack bestående av 15 förpackningar (10 kapslar + 1 inhalator).</w:t>
            </w:r>
          </w:p>
        </w:tc>
      </w:tr>
      <w:tr w:rsidR="005A4EEA" w:rsidRPr="00AC3F35" w14:paraId="18890740" w14:textId="77777777">
        <w:tc>
          <w:tcPr>
            <w:tcW w:w="2943" w:type="dxa"/>
          </w:tcPr>
          <w:p w14:paraId="5617B7A1" w14:textId="77777777" w:rsidR="005A4EEA" w:rsidRPr="00AD292F" w:rsidRDefault="005A4EEA" w:rsidP="00741488">
            <w:pPr>
              <w:widowControl w:val="0"/>
              <w:tabs>
                <w:tab w:val="clear" w:pos="567"/>
              </w:tabs>
              <w:spacing w:line="240" w:lineRule="auto"/>
              <w:rPr>
                <w:szCs w:val="24"/>
                <w:lang w:val="sv-SE"/>
              </w:rPr>
            </w:pPr>
            <w:r w:rsidRPr="00AD292F">
              <w:rPr>
                <w:szCs w:val="22"/>
                <w:shd w:val="pct15" w:color="auto" w:fill="auto"/>
              </w:rPr>
              <w:t>EU/1/13/862/006</w:t>
            </w:r>
          </w:p>
        </w:tc>
        <w:tc>
          <w:tcPr>
            <w:tcW w:w="6379" w:type="dxa"/>
          </w:tcPr>
          <w:p w14:paraId="66EC7673" w14:textId="77777777" w:rsidR="005A4EEA"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Multipack bestående av 25 förpackningar (6 kapslar + 1 inhalator).</w:t>
            </w:r>
          </w:p>
        </w:tc>
      </w:tr>
    </w:tbl>
    <w:p w14:paraId="5BE7E42F" w14:textId="77777777" w:rsidR="004F62DB" w:rsidRPr="00AD292F" w:rsidRDefault="004F62DB" w:rsidP="00741488">
      <w:pPr>
        <w:widowControl w:val="0"/>
        <w:tabs>
          <w:tab w:val="clear" w:pos="567"/>
        </w:tabs>
        <w:spacing w:line="240" w:lineRule="auto"/>
        <w:rPr>
          <w:noProof/>
          <w:szCs w:val="24"/>
          <w:lang w:val="sv-SE"/>
        </w:rPr>
      </w:pPr>
    </w:p>
    <w:p w14:paraId="6A29D948" w14:textId="77777777" w:rsidR="004F62DB" w:rsidRPr="00AD292F" w:rsidRDefault="004F62DB" w:rsidP="00741488">
      <w:pPr>
        <w:widowControl w:val="0"/>
        <w:tabs>
          <w:tab w:val="clear" w:pos="567"/>
        </w:tabs>
        <w:spacing w:line="240" w:lineRule="auto"/>
        <w:rPr>
          <w:noProof/>
          <w:szCs w:val="24"/>
          <w:lang w:val="sv-SE"/>
        </w:rPr>
      </w:pPr>
    </w:p>
    <w:p w14:paraId="628182C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13.</w:t>
      </w:r>
      <w:r w:rsidRPr="00AD292F">
        <w:rPr>
          <w:b/>
          <w:noProof/>
          <w:szCs w:val="24"/>
          <w:lang w:val="sv-SE"/>
        </w:rPr>
        <w:tab/>
      </w:r>
      <w:r w:rsidRPr="00AD292F">
        <w:rPr>
          <w:b/>
          <w:szCs w:val="24"/>
          <w:lang w:val="sv-SE"/>
        </w:rPr>
        <w:t>TILLVERKNINGSSATSNUMMER</w:t>
      </w:r>
    </w:p>
    <w:p w14:paraId="1D842F5F" w14:textId="77777777" w:rsidR="004F62DB" w:rsidRPr="00AD292F" w:rsidRDefault="004F62DB" w:rsidP="00741488">
      <w:pPr>
        <w:widowControl w:val="0"/>
        <w:tabs>
          <w:tab w:val="clear" w:pos="567"/>
        </w:tabs>
        <w:spacing w:line="240" w:lineRule="auto"/>
        <w:rPr>
          <w:noProof/>
          <w:szCs w:val="24"/>
          <w:lang w:val="sv-SE"/>
        </w:rPr>
      </w:pPr>
    </w:p>
    <w:p w14:paraId="7319FFC3"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Lot</w:t>
      </w:r>
    </w:p>
    <w:p w14:paraId="4775DB25" w14:textId="77777777" w:rsidR="004F62DB" w:rsidRPr="00AD292F" w:rsidRDefault="004F62DB" w:rsidP="00741488">
      <w:pPr>
        <w:widowControl w:val="0"/>
        <w:tabs>
          <w:tab w:val="clear" w:pos="567"/>
        </w:tabs>
        <w:spacing w:line="240" w:lineRule="auto"/>
        <w:rPr>
          <w:noProof/>
          <w:szCs w:val="24"/>
          <w:lang w:val="sv-SE"/>
        </w:rPr>
      </w:pPr>
    </w:p>
    <w:p w14:paraId="0F64E54C" w14:textId="77777777" w:rsidR="004F62DB" w:rsidRPr="00AD292F" w:rsidRDefault="004F62DB" w:rsidP="00741488">
      <w:pPr>
        <w:widowControl w:val="0"/>
        <w:tabs>
          <w:tab w:val="clear" w:pos="567"/>
        </w:tabs>
        <w:spacing w:line="240" w:lineRule="auto"/>
        <w:rPr>
          <w:noProof/>
          <w:szCs w:val="24"/>
          <w:lang w:val="sv-SE"/>
        </w:rPr>
      </w:pPr>
    </w:p>
    <w:p w14:paraId="2CBD59B2"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AD292F">
        <w:rPr>
          <w:b/>
          <w:noProof/>
          <w:szCs w:val="24"/>
          <w:lang w:val="sv-SE"/>
        </w:rPr>
        <w:t>14.</w:t>
      </w:r>
      <w:r w:rsidRPr="00AD292F">
        <w:rPr>
          <w:b/>
          <w:noProof/>
          <w:szCs w:val="24"/>
          <w:lang w:val="sv-SE"/>
        </w:rPr>
        <w:tab/>
      </w:r>
      <w:r w:rsidRPr="00AD292F">
        <w:rPr>
          <w:b/>
          <w:szCs w:val="24"/>
          <w:lang w:val="sv-SE"/>
        </w:rPr>
        <w:t>ALLMÄN KLASSIFICERING FÖR FÖRSKRIVNING</w:t>
      </w:r>
    </w:p>
    <w:p w14:paraId="7726C745" w14:textId="77777777" w:rsidR="004F62DB" w:rsidRPr="00AD292F" w:rsidRDefault="004F62DB" w:rsidP="00741488">
      <w:pPr>
        <w:widowControl w:val="0"/>
        <w:tabs>
          <w:tab w:val="clear" w:pos="567"/>
        </w:tabs>
        <w:spacing w:line="240" w:lineRule="auto"/>
        <w:rPr>
          <w:noProof/>
          <w:szCs w:val="24"/>
          <w:lang w:val="sv-SE"/>
        </w:rPr>
      </w:pPr>
    </w:p>
    <w:p w14:paraId="25B79874"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Receptbelagt läkemedel.</w:t>
      </w:r>
    </w:p>
    <w:p w14:paraId="0F6073AF" w14:textId="77777777" w:rsidR="004F62DB" w:rsidRPr="00AD292F" w:rsidRDefault="004F62DB" w:rsidP="00741488">
      <w:pPr>
        <w:widowControl w:val="0"/>
        <w:tabs>
          <w:tab w:val="clear" w:pos="567"/>
        </w:tabs>
        <w:spacing w:line="240" w:lineRule="auto"/>
        <w:rPr>
          <w:noProof/>
          <w:szCs w:val="24"/>
          <w:lang w:val="sv-SE"/>
        </w:rPr>
      </w:pPr>
    </w:p>
    <w:p w14:paraId="0242B660" w14:textId="77777777" w:rsidR="004F62DB" w:rsidRPr="00AD292F" w:rsidRDefault="004F62DB" w:rsidP="00741488">
      <w:pPr>
        <w:widowControl w:val="0"/>
        <w:tabs>
          <w:tab w:val="clear" w:pos="567"/>
        </w:tabs>
        <w:spacing w:line="240" w:lineRule="auto"/>
        <w:rPr>
          <w:noProof/>
          <w:szCs w:val="24"/>
          <w:lang w:val="sv-SE"/>
        </w:rPr>
      </w:pPr>
    </w:p>
    <w:p w14:paraId="545B4462" w14:textId="77777777" w:rsidR="004F62DB" w:rsidRPr="00AD292F" w:rsidRDefault="004F62DB" w:rsidP="0074148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AD292F">
        <w:rPr>
          <w:b/>
          <w:noProof/>
          <w:szCs w:val="24"/>
          <w:lang w:val="sv-SE"/>
        </w:rPr>
        <w:t>15.</w:t>
      </w:r>
      <w:r w:rsidRPr="00AD292F">
        <w:rPr>
          <w:b/>
          <w:noProof/>
          <w:szCs w:val="24"/>
          <w:lang w:val="sv-SE"/>
        </w:rPr>
        <w:tab/>
      </w:r>
      <w:r w:rsidRPr="00AD292F">
        <w:rPr>
          <w:b/>
          <w:szCs w:val="24"/>
          <w:lang w:val="sv-SE"/>
        </w:rPr>
        <w:t>BRUKSANVISNING</w:t>
      </w:r>
    </w:p>
    <w:p w14:paraId="4C5B56B1" w14:textId="77777777" w:rsidR="004F62DB" w:rsidRPr="00AD292F" w:rsidRDefault="004F62DB" w:rsidP="00741488">
      <w:pPr>
        <w:widowControl w:val="0"/>
        <w:tabs>
          <w:tab w:val="clear" w:pos="567"/>
        </w:tabs>
        <w:spacing w:line="240" w:lineRule="auto"/>
        <w:rPr>
          <w:noProof/>
          <w:szCs w:val="24"/>
          <w:lang w:val="sv-SE"/>
        </w:rPr>
      </w:pPr>
    </w:p>
    <w:p w14:paraId="6719B524" w14:textId="77777777" w:rsidR="004F62DB" w:rsidRPr="00AD292F" w:rsidRDefault="004F62DB" w:rsidP="00741488">
      <w:pPr>
        <w:widowControl w:val="0"/>
        <w:tabs>
          <w:tab w:val="clear" w:pos="567"/>
        </w:tabs>
        <w:spacing w:line="240" w:lineRule="auto"/>
        <w:rPr>
          <w:noProof/>
          <w:szCs w:val="24"/>
          <w:lang w:val="sv-SE"/>
        </w:rPr>
      </w:pPr>
    </w:p>
    <w:p w14:paraId="6047150C" w14:textId="77777777" w:rsidR="004F62DB" w:rsidRPr="00AD292F" w:rsidRDefault="004F62DB" w:rsidP="0074148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AD292F">
        <w:rPr>
          <w:b/>
          <w:noProof/>
          <w:szCs w:val="24"/>
          <w:lang w:val="sv-SE"/>
        </w:rPr>
        <w:t>16.</w:t>
      </w:r>
      <w:r w:rsidRPr="00AD292F">
        <w:rPr>
          <w:b/>
          <w:noProof/>
          <w:szCs w:val="24"/>
          <w:lang w:val="sv-SE"/>
        </w:rPr>
        <w:tab/>
      </w:r>
      <w:r w:rsidRPr="00AD292F">
        <w:rPr>
          <w:b/>
          <w:szCs w:val="24"/>
          <w:lang w:val="sv-SE"/>
        </w:rPr>
        <w:t>INFORMATION I PUNKTSKRIFT</w:t>
      </w:r>
    </w:p>
    <w:p w14:paraId="21FF4793" w14:textId="77777777" w:rsidR="004F62DB" w:rsidRPr="00AD292F" w:rsidRDefault="004F62DB" w:rsidP="00741488">
      <w:pPr>
        <w:widowControl w:val="0"/>
        <w:tabs>
          <w:tab w:val="clear" w:pos="567"/>
        </w:tabs>
        <w:spacing w:line="240" w:lineRule="auto"/>
        <w:rPr>
          <w:noProof/>
          <w:szCs w:val="24"/>
          <w:lang w:val="sv-SE"/>
        </w:rPr>
      </w:pPr>
    </w:p>
    <w:p w14:paraId="5969A08D"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Breezhaler</w:t>
      </w:r>
    </w:p>
    <w:p w14:paraId="44412C5F" w14:textId="77777777" w:rsidR="004F62DB" w:rsidRPr="00AD292F" w:rsidRDefault="004F62DB" w:rsidP="00741488">
      <w:pPr>
        <w:widowControl w:val="0"/>
        <w:tabs>
          <w:tab w:val="clear" w:pos="567"/>
        </w:tabs>
        <w:spacing w:line="240" w:lineRule="auto"/>
        <w:rPr>
          <w:noProof/>
          <w:szCs w:val="24"/>
          <w:lang w:val="sv-SE"/>
        </w:rPr>
      </w:pPr>
    </w:p>
    <w:p w14:paraId="1350089D" w14:textId="77777777" w:rsidR="00E7491B" w:rsidRPr="00AD292F" w:rsidRDefault="00E7491B" w:rsidP="00741488">
      <w:pPr>
        <w:widowControl w:val="0"/>
        <w:tabs>
          <w:tab w:val="clear" w:pos="567"/>
        </w:tabs>
        <w:spacing w:line="240" w:lineRule="auto"/>
        <w:rPr>
          <w:szCs w:val="24"/>
          <w:lang w:val="sv-SE"/>
        </w:rPr>
      </w:pPr>
    </w:p>
    <w:p w14:paraId="0067292F" w14:textId="77777777" w:rsidR="00E7491B" w:rsidRPr="00AD292F" w:rsidRDefault="00E7491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AD292F">
        <w:rPr>
          <w:b/>
          <w:noProof/>
          <w:lang w:val="sv-SE"/>
        </w:rPr>
        <w:t>17.</w:t>
      </w:r>
      <w:r w:rsidRPr="00AD292F">
        <w:rPr>
          <w:b/>
          <w:noProof/>
          <w:lang w:val="sv-SE"/>
        </w:rPr>
        <w:tab/>
        <w:t xml:space="preserve">UNIK IDENTITETSBETECKNING – TVÅDIMENSIONELL STRECKKOD </w:t>
      </w:r>
    </w:p>
    <w:p w14:paraId="10A3A1C1" w14:textId="77777777" w:rsidR="00E7491B" w:rsidRPr="00AD292F" w:rsidRDefault="00E7491B" w:rsidP="00741488">
      <w:pPr>
        <w:keepNext/>
        <w:keepLines/>
        <w:widowControl w:val="0"/>
        <w:tabs>
          <w:tab w:val="clear" w:pos="567"/>
        </w:tabs>
        <w:spacing w:line="240" w:lineRule="auto"/>
        <w:rPr>
          <w:noProof/>
          <w:lang w:val="sv-SE"/>
        </w:rPr>
      </w:pPr>
    </w:p>
    <w:p w14:paraId="70812CFF" w14:textId="77777777" w:rsidR="00E7491B" w:rsidRPr="00AD292F" w:rsidRDefault="00E7491B" w:rsidP="00741488">
      <w:pPr>
        <w:keepNext/>
        <w:keepLines/>
        <w:widowControl w:val="0"/>
        <w:tabs>
          <w:tab w:val="clear" w:pos="567"/>
        </w:tabs>
        <w:spacing w:line="240" w:lineRule="auto"/>
        <w:rPr>
          <w:shd w:val="pct15" w:color="auto" w:fill="auto"/>
          <w:lang w:val="sv-SE"/>
        </w:rPr>
      </w:pPr>
      <w:r w:rsidRPr="00AD292F">
        <w:rPr>
          <w:shd w:val="pct15" w:color="auto" w:fill="auto"/>
          <w:lang w:val="sv-SE"/>
        </w:rPr>
        <w:t>Tvådimensionell streckkod som innehåller den unika identitetsbeteckningen.</w:t>
      </w:r>
    </w:p>
    <w:p w14:paraId="26A83093" w14:textId="77777777" w:rsidR="00E7491B" w:rsidRPr="00AD292F" w:rsidRDefault="00E7491B" w:rsidP="00741488">
      <w:pPr>
        <w:widowControl w:val="0"/>
        <w:tabs>
          <w:tab w:val="clear" w:pos="567"/>
        </w:tabs>
        <w:spacing w:line="240" w:lineRule="auto"/>
        <w:rPr>
          <w:noProof/>
          <w:szCs w:val="22"/>
          <w:shd w:val="clear" w:color="auto" w:fill="CCCCCC"/>
          <w:lang w:val="sv-SE"/>
        </w:rPr>
      </w:pPr>
    </w:p>
    <w:p w14:paraId="1D5C3FB6" w14:textId="77777777" w:rsidR="00E7491B" w:rsidRPr="00AD292F" w:rsidRDefault="00E7491B" w:rsidP="00741488">
      <w:pPr>
        <w:widowControl w:val="0"/>
        <w:tabs>
          <w:tab w:val="clear" w:pos="567"/>
        </w:tabs>
        <w:spacing w:line="240" w:lineRule="auto"/>
        <w:rPr>
          <w:noProof/>
          <w:lang w:val="sv-SE"/>
        </w:rPr>
      </w:pPr>
    </w:p>
    <w:p w14:paraId="7704E774" w14:textId="77777777" w:rsidR="00E7491B" w:rsidRPr="00AD292F" w:rsidRDefault="00E7491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AD292F">
        <w:rPr>
          <w:b/>
          <w:noProof/>
          <w:lang w:val="sv-SE"/>
        </w:rPr>
        <w:lastRenderedPageBreak/>
        <w:t>18.</w:t>
      </w:r>
      <w:r w:rsidRPr="00AD292F">
        <w:rPr>
          <w:b/>
          <w:noProof/>
          <w:lang w:val="sv-SE"/>
        </w:rPr>
        <w:tab/>
        <w:t>UNIK IDENTITETSBETECKNING – I ETT FORMAT LÄSBART FÖR MÄNSKLIGT ÖGA</w:t>
      </w:r>
    </w:p>
    <w:p w14:paraId="12305224" w14:textId="77777777" w:rsidR="00E7491B" w:rsidRPr="00AD292F" w:rsidRDefault="00E7491B" w:rsidP="00741488">
      <w:pPr>
        <w:keepNext/>
        <w:keepLines/>
        <w:widowControl w:val="0"/>
        <w:tabs>
          <w:tab w:val="clear" w:pos="567"/>
        </w:tabs>
        <w:spacing w:line="240" w:lineRule="auto"/>
        <w:rPr>
          <w:noProof/>
          <w:lang w:val="sv-SE"/>
        </w:rPr>
      </w:pPr>
    </w:p>
    <w:p w14:paraId="62CBF270" w14:textId="6A537DCF" w:rsidR="00E7491B" w:rsidRPr="003B4634" w:rsidRDefault="00E7491B" w:rsidP="00741488">
      <w:pPr>
        <w:keepNext/>
        <w:keepLines/>
        <w:widowControl w:val="0"/>
        <w:tabs>
          <w:tab w:val="clear" w:pos="567"/>
        </w:tabs>
        <w:rPr>
          <w:szCs w:val="22"/>
          <w:lang w:val="sv-SE"/>
        </w:rPr>
      </w:pPr>
      <w:r w:rsidRPr="003B4634">
        <w:rPr>
          <w:lang w:val="sv-SE"/>
        </w:rPr>
        <w:t>PC</w:t>
      </w:r>
    </w:p>
    <w:p w14:paraId="452097D7" w14:textId="200E4E09" w:rsidR="00E7491B" w:rsidRPr="003B4634" w:rsidRDefault="00E7491B" w:rsidP="00741488">
      <w:pPr>
        <w:keepNext/>
        <w:keepLines/>
        <w:widowControl w:val="0"/>
        <w:tabs>
          <w:tab w:val="clear" w:pos="567"/>
        </w:tabs>
        <w:rPr>
          <w:szCs w:val="22"/>
          <w:lang w:val="sv-SE"/>
        </w:rPr>
      </w:pPr>
      <w:r w:rsidRPr="003B4634">
        <w:rPr>
          <w:lang w:val="sv-SE"/>
        </w:rPr>
        <w:t>SN</w:t>
      </w:r>
    </w:p>
    <w:p w14:paraId="0E6DF531" w14:textId="5FD46EF5" w:rsidR="000F40E1" w:rsidRPr="003B4634" w:rsidRDefault="000F40E1" w:rsidP="00741488">
      <w:pPr>
        <w:keepNext/>
        <w:keepLines/>
        <w:widowControl w:val="0"/>
        <w:tabs>
          <w:tab w:val="clear" w:pos="567"/>
        </w:tabs>
        <w:spacing w:line="240" w:lineRule="auto"/>
        <w:rPr>
          <w:lang w:val="sv-SE"/>
        </w:rPr>
      </w:pPr>
      <w:r w:rsidRPr="003B4634">
        <w:rPr>
          <w:lang w:val="sv-SE"/>
        </w:rPr>
        <w:t>NN</w:t>
      </w:r>
    </w:p>
    <w:p w14:paraId="2B64035D" w14:textId="77777777" w:rsidR="000F40E1" w:rsidRPr="00FA1B53" w:rsidRDefault="000F40E1" w:rsidP="00741488">
      <w:pPr>
        <w:widowControl w:val="0"/>
        <w:tabs>
          <w:tab w:val="clear" w:pos="567"/>
        </w:tabs>
        <w:spacing w:line="240" w:lineRule="auto"/>
        <w:rPr>
          <w:szCs w:val="24"/>
          <w:lang w:val="sv-SE"/>
        </w:rPr>
      </w:pPr>
    </w:p>
    <w:p w14:paraId="36E1C0DB" w14:textId="77777777" w:rsidR="004F62DB" w:rsidRPr="00A55AB0" w:rsidRDefault="004F62DB" w:rsidP="00741488">
      <w:pPr>
        <w:widowControl w:val="0"/>
        <w:tabs>
          <w:tab w:val="clear" w:pos="567"/>
        </w:tabs>
        <w:spacing w:line="240" w:lineRule="auto"/>
        <w:rPr>
          <w:i/>
          <w:szCs w:val="24"/>
          <w:lang w:val="sv-SE"/>
        </w:rPr>
      </w:pPr>
      <w:r w:rsidRPr="00A55AB0">
        <w:rPr>
          <w:i/>
          <w:szCs w:val="24"/>
          <w:lang w:val="sv-SE"/>
        </w:rPr>
        <w:br w:type="page"/>
      </w:r>
    </w:p>
    <w:p w14:paraId="0DB062A2" w14:textId="77777777" w:rsidR="00523BFA" w:rsidRPr="00AD292F" w:rsidRDefault="00523BFA" w:rsidP="00741488">
      <w:pPr>
        <w:widowControl w:val="0"/>
        <w:tabs>
          <w:tab w:val="clear" w:pos="567"/>
        </w:tabs>
        <w:spacing w:line="240" w:lineRule="auto"/>
        <w:rPr>
          <w:i/>
          <w:szCs w:val="24"/>
          <w:lang w:val="sv-SE"/>
        </w:rPr>
      </w:pPr>
    </w:p>
    <w:p w14:paraId="42C4A8DC"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UPPGIFTER SOM SKA FINNAS PÅ YTTRE FÖRPACKNINGEN</w:t>
      </w:r>
    </w:p>
    <w:p w14:paraId="0D8EC8C1"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39B85CD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INNERKARTONG TILL MULTIPACK (UTAN BLUE BOX)</w:t>
      </w:r>
    </w:p>
    <w:p w14:paraId="70CF98CC" w14:textId="77777777" w:rsidR="004F62DB" w:rsidRPr="00AD292F" w:rsidRDefault="004F62DB" w:rsidP="00741488">
      <w:pPr>
        <w:widowControl w:val="0"/>
        <w:tabs>
          <w:tab w:val="clear" w:pos="567"/>
        </w:tabs>
        <w:spacing w:line="240" w:lineRule="auto"/>
        <w:rPr>
          <w:noProof/>
          <w:szCs w:val="24"/>
          <w:lang w:val="sv-SE"/>
        </w:rPr>
      </w:pPr>
    </w:p>
    <w:p w14:paraId="6725B661" w14:textId="77777777" w:rsidR="004F62DB" w:rsidRPr="00AD292F" w:rsidRDefault="004F62DB" w:rsidP="00741488">
      <w:pPr>
        <w:widowControl w:val="0"/>
        <w:tabs>
          <w:tab w:val="clear" w:pos="567"/>
        </w:tabs>
        <w:spacing w:line="240" w:lineRule="auto"/>
        <w:rPr>
          <w:noProof/>
          <w:szCs w:val="24"/>
          <w:lang w:val="sv-SE"/>
        </w:rPr>
      </w:pPr>
    </w:p>
    <w:p w14:paraId="2CD29336"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1.</w:t>
      </w:r>
      <w:r w:rsidRPr="00AD292F">
        <w:rPr>
          <w:b/>
          <w:noProof/>
          <w:szCs w:val="24"/>
          <w:lang w:val="sv-SE"/>
        </w:rPr>
        <w:tab/>
      </w:r>
      <w:r w:rsidRPr="00AD292F">
        <w:rPr>
          <w:b/>
          <w:szCs w:val="24"/>
          <w:lang w:val="sv-SE"/>
        </w:rPr>
        <w:t>LÄKEMEDLETS NAMN</w:t>
      </w:r>
    </w:p>
    <w:p w14:paraId="25664EA4" w14:textId="77777777" w:rsidR="004F62DB" w:rsidRPr="00AD292F" w:rsidRDefault="004F62DB" w:rsidP="00741488">
      <w:pPr>
        <w:widowControl w:val="0"/>
        <w:tabs>
          <w:tab w:val="clear" w:pos="567"/>
        </w:tabs>
        <w:spacing w:line="240" w:lineRule="auto"/>
        <w:rPr>
          <w:noProof/>
          <w:szCs w:val="24"/>
          <w:lang w:val="sv-SE"/>
        </w:rPr>
      </w:pPr>
    </w:p>
    <w:p w14:paraId="60E3C31E"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Ultibro Breezhaler 85 mikrogram/43 mikrogram, inhalationspulver, hårda kapslar</w:t>
      </w:r>
    </w:p>
    <w:p w14:paraId="1CC13210"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indakaterol/glykopyrronium</w:t>
      </w:r>
    </w:p>
    <w:p w14:paraId="3AAA5353" w14:textId="77777777" w:rsidR="004F62DB" w:rsidRPr="00AD292F" w:rsidRDefault="004F62DB" w:rsidP="00741488">
      <w:pPr>
        <w:widowControl w:val="0"/>
        <w:tabs>
          <w:tab w:val="clear" w:pos="567"/>
        </w:tabs>
        <w:spacing w:line="240" w:lineRule="auto"/>
        <w:rPr>
          <w:noProof/>
          <w:szCs w:val="24"/>
          <w:lang w:val="sv-SE"/>
        </w:rPr>
      </w:pPr>
    </w:p>
    <w:p w14:paraId="334B63E1" w14:textId="77777777" w:rsidR="004F62DB" w:rsidRPr="00AD292F" w:rsidRDefault="004F62DB" w:rsidP="00741488">
      <w:pPr>
        <w:widowControl w:val="0"/>
        <w:tabs>
          <w:tab w:val="clear" w:pos="567"/>
        </w:tabs>
        <w:spacing w:line="240" w:lineRule="auto"/>
        <w:rPr>
          <w:noProof/>
          <w:szCs w:val="24"/>
          <w:lang w:val="sv-SE"/>
        </w:rPr>
      </w:pPr>
    </w:p>
    <w:p w14:paraId="6E438893"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2.</w:t>
      </w:r>
      <w:r w:rsidRPr="00AD292F">
        <w:rPr>
          <w:b/>
          <w:noProof/>
          <w:szCs w:val="24"/>
          <w:lang w:val="sv-SE"/>
        </w:rPr>
        <w:tab/>
      </w:r>
      <w:r w:rsidRPr="00AD292F">
        <w:rPr>
          <w:b/>
          <w:szCs w:val="24"/>
          <w:lang w:val="sv-SE"/>
        </w:rPr>
        <w:t>DEKLARATION AV AKTIV(A) SUBSTANS(ER)</w:t>
      </w:r>
    </w:p>
    <w:p w14:paraId="2FDB6770" w14:textId="77777777" w:rsidR="004F62DB" w:rsidRPr="00AD292F" w:rsidRDefault="004F62DB" w:rsidP="00741488">
      <w:pPr>
        <w:widowControl w:val="0"/>
        <w:tabs>
          <w:tab w:val="clear" w:pos="567"/>
        </w:tabs>
        <w:spacing w:line="240" w:lineRule="auto"/>
        <w:rPr>
          <w:noProof/>
          <w:szCs w:val="24"/>
          <w:lang w:val="sv-SE"/>
        </w:rPr>
      </w:pPr>
    </w:p>
    <w:p w14:paraId="0F1C0D3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Varje kapsel innehåller 110 mikrogram indakaterol och 50 mikrogram glykopyrronium. Den mängd som inhaleras är 85</w:t>
      </w:r>
      <w:r w:rsidR="0027180F" w:rsidRPr="00AD292F">
        <w:rPr>
          <w:szCs w:val="24"/>
          <w:lang w:val="sv-SE"/>
        </w:rPr>
        <w:t> mikrogram indakaterol</w:t>
      </w:r>
      <w:r w:rsidRPr="00AD292F">
        <w:rPr>
          <w:szCs w:val="24"/>
          <w:lang w:val="sv-SE"/>
        </w:rPr>
        <w:t xml:space="preserve"> </w:t>
      </w:r>
      <w:r w:rsidR="00DB5D42" w:rsidRPr="00AD292F">
        <w:rPr>
          <w:szCs w:val="24"/>
          <w:lang w:val="sv-SE"/>
        </w:rPr>
        <w:t>(motsvarar 110 </w:t>
      </w:r>
      <w:r w:rsidR="00BF3E63" w:rsidRPr="00AD292F">
        <w:rPr>
          <w:szCs w:val="24"/>
          <w:lang w:val="sv-SE"/>
        </w:rPr>
        <w:t xml:space="preserve">mikrogram </w:t>
      </w:r>
      <w:r w:rsidR="00DB5D42" w:rsidRPr="00AD292F">
        <w:rPr>
          <w:szCs w:val="24"/>
          <w:lang w:val="sv-SE"/>
        </w:rPr>
        <w:t xml:space="preserve">indakaterolmaleat) </w:t>
      </w:r>
      <w:r w:rsidR="0027180F" w:rsidRPr="00AD292F">
        <w:rPr>
          <w:szCs w:val="24"/>
          <w:lang w:val="sv-SE"/>
        </w:rPr>
        <w:t>och</w:t>
      </w:r>
      <w:r w:rsidRPr="00AD292F">
        <w:rPr>
          <w:szCs w:val="24"/>
          <w:lang w:val="sv-SE"/>
        </w:rPr>
        <w:t>43 mikrogram</w:t>
      </w:r>
      <w:r w:rsidR="00D512E5" w:rsidRPr="00AD292F">
        <w:rPr>
          <w:szCs w:val="24"/>
          <w:lang w:val="sv-SE"/>
        </w:rPr>
        <w:t xml:space="preserve"> </w:t>
      </w:r>
      <w:r w:rsidR="0027180F" w:rsidRPr="00AD292F">
        <w:rPr>
          <w:szCs w:val="24"/>
          <w:lang w:val="sv-SE"/>
        </w:rPr>
        <w:t xml:space="preserve">glykopyrronium </w:t>
      </w:r>
      <w:r w:rsidR="00D512E5" w:rsidRPr="00AD292F">
        <w:rPr>
          <w:szCs w:val="24"/>
          <w:lang w:val="sv-SE"/>
        </w:rPr>
        <w:t>(motsvarar 54 mikrogram glykopyrroniumbromid)</w:t>
      </w:r>
      <w:r w:rsidRPr="00AD292F">
        <w:rPr>
          <w:szCs w:val="24"/>
          <w:lang w:val="sv-SE"/>
        </w:rPr>
        <w:t>.</w:t>
      </w:r>
    </w:p>
    <w:p w14:paraId="4234463B" w14:textId="77777777" w:rsidR="004F62DB" w:rsidRPr="00AD292F" w:rsidRDefault="004F62DB" w:rsidP="00741488">
      <w:pPr>
        <w:widowControl w:val="0"/>
        <w:tabs>
          <w:tab w:val="clear" w:pos="567"/>
        </w:tabs>
        <w:spacing w:line="240" w:lineRule="auto"/>
        <w:rPr>
          <w:noProof/>
          <w:szCs w:val="24"/>
          <w:lang w:val="sv-SE"/>
        </w:rPr>
      </w:pPr>
    </w:p>
    <w:p w14:paraId="6A772F4E" w14:textId="77777777" w:rsidR="004F62DB" w:rsidRPr="00AD292F" w:rsidRDefault="004F62DB" w:rsidP="00741488">
      <w:pPr>
        <w:widowControl w:val="0"/>
        <w:tabs>
          <w:tab w:val="clear" w:pos="567"/>
        </w:tabs>
        <w:spacing w:line="240" w:lineRule="auto"/>
        <w:rPr>
          <w:noProof/>
          <w:szCs w:val="24"/>
          <w:lang w:val="sv-SE"/>
        </w:rPr>
      </w:pPr>
    </w:p>
    <w:p w14:paraId="795EB66C"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3.</w:t>
      </w:r>
      <w:r w:rsidRPr="00AD292F">
        <w:rPr>
          <w:b/>
          <w:noProof/>
          <w:szCs w:val="24"/>
          <w:lang w:val="sv-SE"/>
        </w:rPr>
        <w:tab/>
      </w:r>
      <w:r w:rsidRPr="00AD292F">
        <w:rPr>
          <w:b/>
          <w:szCs w:val="24"/>
          <w:lang w:val="sv-SE"/>
        </w:rPr>
        <w:t>FÖRTECKNING ÖVER HJÄLPÄMNEN</w:t>
      </w:r>
    </w:p>
    <w:p w14:paraId="41894D70" w14:textId="77777777" w:rsidR="004F62DB" w:rsidRPr="00AD292F" w:rsidRDefault="004F62DB" w:rsidP="00741488">
      <w:pPr>
        <w:widowControl w:val="0"/>
        <w:tabs>
          <w:tab w:val="clear" w:pos="567"/>
        </w:tabs>
        <w:spacing w:line="240" w:lineRule="auto"/>
        <w:rPr>
          <w:noProof/>
          <w:szCs w:val="24"/>
          <w:lang w:val="sv-SE"/>
        </w:rPr>
      </w:pPr>
    </w:p>
    <w:p w14:paraId="4B6C936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Innehåller även:</w:t>
      </w:r>
      <w:r w:rsidRPr="00AD292F">
        <w:rPr>
          <w:noProof/>
          <w:szCs w:val="24"/>
          <w:lang w:val="sv-SE"/>
        </w:rPr>
        <w:t xml:space="preserve"> </w:t>
      </w:r>
      <w:r w:rsidRPr="00AD292F">
        <w:rPr>
          <w:szCs w:val="24"/>
          <w:lang w:val="sv-SE"/>
        </w:rPr>
        <w:t>laktos och magnesiumstearat.</w:t>
      </w:r>
    </w:p>
    <w:p w14:paraId="1F60E9A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Se bipacksedeln för mer information.</w:t>
      </w:r>
    </w:p>
    <w:p w14:paraId="63F1A8AD" w14:textId="77777777" w:rsidR="004F62DB" w:rsidRPr="00AD292F" w:rsidRDefault="004F62DB" w:rsidP="00741488">
      <w:pPr>
        <w:widowControl w:val="0"/>
        <w:tabs>
          <w:tab w:val="clear" w:pos="567"/>
        </w:tabs>
        <w:spacing w:line="240" w:lineRule="auto"/>
        <w:rPr>
          <w:noProof/>
          <w:szCs w:val="24"/>
          <w:lang w:val="sv-SE"/>
        </w:rPr>
      </w:pPr>
    </w:p>
    <w:p w14:paraId="48E0E756" w14:textId="77777777" w:rsidR="004F62DB" w:rsidRPr="00AD292F" w:rsidRDefault="004F62DB" w:rsidP="00741488">
      <w:pPr>
        <w:widowControl w:val="0"/>
        <w:tabs>
          <w:tab w:val="clear" w:pos="567"/>
        </w:tabs>
        <w:spacing w:line="240" w:lineRule="auto"/>
        <w:rPr>
          <w:noProof/>
          <w:szCs w:val="24"/>
          <w:lang w:val="sv-SE"/>
        </w:rPr>
      </w:pPr>
    </w:p>
    <w:p w14:paraId="7717BD0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4.</w:t>
      </w:r>
      <w:r w:rsidRPr="00AD292F">
        <w:rPr>
          <w:b/>
          <w:noProof/>
          <w:szCs w:val="24"/>
          <w:lang w:val="sv-SE"/>
        </w:rPr>
        <w:tab/>
      </w:r>
      <w:r w:rsidRPr="00AD292F">
        <w:rPr>
          <w:b/>
          <w:szCs w:val="24"/>
          <w:lang w:val="sv-SE"/>
        </w:rPr>
        <w:t>LÄKEMEDELSFORM OCH FÖRPACKNINGSSTORLEK</w:t>
      </w:r>
    </w:p>
    <w:p w14:paraId="64BCDB16" w14:textId="77777777" w:rsidR="004F62DB" w:rsidRPr="00AD292F" w:rsidRDefault="004F62DB" w:rsidP="00741488">
      <w:pPr>
        <w:widowControl w:val="0"/>
        <w:tabs>
          <w:tab w:val="clear" w:pos="567"/>
        </w:tabs>
        <w:spacing w:line="240" w:lineRule="auto"/>
        <w:rPr>
          <w:noProof/>
          <w:szCs w:val="24"/>
          <w:lang w:val="sv-SE"/>
        </w:rPr>
      </w:pPr>
    </w:p>
    <w:p w14:paraId="3C2DD7E6" w14:textId="77777777" w:rsidR="004F62DB" w:rsidRPr="00AD292F" w:rsidRDefault="004F62DB" w:rsidP="00741488">
      <w:pPr>
        <w:widowControl w:val="0"/>
        <w:tabs>
          <w:tab w:val="clear" w:pos="567"/>
        </w:tabs>
        <w:spacing w:line="240" w:lineRule="auto"/>
        <w:rPr>
          <w:noProof/>
          <w:szCs w:val="24"/>
          <w:lang w:val="sv-SE"/>
        </w:rPr>
      </w:pPr>
      <w:r w:rsidRPr="00AD292F">
        <w:rPr>
          <w:szCs w:val="24"/>
          <w:shd w:val="pct15" w:color="auto" w:fill="auto"/>
          <w:lang w:val="sv-SE"/>
        </w:rPr>
        <w:t>Inhalationspulver, hård kapsel</w:t>
      </w:r>
    </w:p>
    <w:p w14:paraId="45C06487" w14:textId="77777777" w:rsidR="004F62DB" w:rsidRPr="00AD292F" w:rsidRDefault="004F62DB" w:rsidP="00741488">
      <w:pPr>
        <w:widowControl w:val="0"/>
        <w:tabs>
          <w:tab w:val="clear" w:pos="567"/>
        </w:tabs>
        <w:spacing w:line="240" w:lineRule="auto"/>
        <w:rPr>
          <w:noProof/>
          <w:szCs w:val="24"/>
          <w:lang w:val="sv-SE"/>
        </w:rPr>
      </w:pPr>
    </w:p>
    <w:p w14:paraId="00DD5DF2" w14:textId="77777777" w:rsidR="004F62DB" w:rsidRPr="00AD292F" w:rsidRDefault="00092229" w:rsidP="00741488">
      <w:pPr>
        <w:widowControl w:val="0"/>
        <w:tabs>
          <w:tab w:val="clear" w:pos="567"/>
        </w:tabs>
        <w:spacing w:line="240" w:lineRule="auto"/>
        <w:rPr>
          <w:szCs w:val="24"/>
          <w:lang w:val="sv-SE"/>
        </w:rPr>
      </w:pPr>
      <w:r w:rsidRPr="00AD292F">
        <w:rPr>
          <w:szCs w:val="24"/>
          <w:lang w:val="sv-SE"/>
        </w:rPr>
        <w:t>24 x 1</w:t>
      </w:r>
      <w:r w:rsidR="004F62DB" w:rsidRPr="00AD292F">
        <w:rPr>
          <w:szCs w:val="24"/>
          <w:lang w:val="sv-SE"/>
        </w:rPr>
        <w:t xml:space="preserve"> kapslar + </w:t>
      </w:r>
      <w:r w:rsidRPr="00AD292F">
        <w:rPr>
          <w:szCs w:val="24"/>
          <w:lang w:val="sv-SE"/>
        </w:rPr>
        <w:t>1</w:t>
      </w:r>
      <w:r w:rsidR="004F62DB" w:rsidRPr="00AD292F">
        <w:rPr>
          <w:szCs w:val="24"/>
          <w:lang w:val="sv-SE"/>
        </w:rPr>
        <w:t> inhalator.</w:t>
      </w:r>
      <w:r w:rsidR="00DB5D42" w:rsidRPr="00AD292F">
        <w:rPr>
          <w:szCs w:val="24"/>
          <w:lang w:val="sv-SE"/>
        </w:rPr>
        <w:t xml:space="preserve"> Del av multipack. Får ej säljas separat.</w:t>
      </w:r>
    </w:p>
    <w:p w14:paraId="4769CAA8" w14:textId="77777777" w:rsidR="00FC47E2" w:rsidRPr="00AD292F" w:rsidRDefault="00FC47E2"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10 x 1 kapslar + 1 inhalator. Del av multipack. Får ej säljas separat.</w:t>
      </w:r>
    </w:p>
    <w:p w14:paraId="40905C49" w14:textId="77777777" w:rsidR="004F62DB" w:rsidRPr="00AD292F" w:rsidRDefault="00092229" w:rsidP="00741488">
      <w:pPr>
        <w:widowControl w:val="0"/>
        <w:tabs>
          <w:tab w:val="clear" w:pos="567"/>
        </w:tabs>
        <w:spacing w:line="240" w:lineRule="auto"/>
        <w:rPr>
          <w:szCs w:val="24"/>
          <w:lang w:val="sv-SE"/>
        </w:rPr>
      </w:pPr>
      <w:r w:rsidRPr="00AD292F">
        <w:rPr>
          <w:szCs w:val="24"/>
          <w:shd w:val="pct15" w:color="auto" w:fill="auto"/>
          <w:lang w:val="sv-SE"/>
        </w:rPr>
        <w:t>6 x 1</w:t>
      </w:r>
      <w:r w:rsidR="004F62DB" w:rsidRPr="00AD292F">
        <w:rPr>
          <w:szCs w:val="24"/>
          <w:shd w:val="pct15" w:color="auto" w:fill="auto"/>
          <w:lang w:val="sv-SE"/>
        </w:rPr>
        <w:t xml:space="preserve"> kapslar + </w:t>
      </w:r>
      <w:r w:rsidRPr="00AD292F">
        <w:rPr>
          <w:szCs w:val="24"/>
          <w:shd w:val="pct15" w:color="auto" w:fill="auto"/>
          <w:lang w:val="sv-SE"/>
        </w:rPr>
        <w:t>1</w:t>
      </w:r>
      <w:r w:rsidR="004F62DB" w:rsidRPr="00AD292F">
        <w:rPr>
          <w:szCs w:val="24"/>
          <w:shd w:val="pct15" w:color="auto" w:fill="auto"/>
          <w:lang w:val="sv-SE"/>
        </w:rPr>
        <w:t> inhalator.</w:t>
      </w:r>
      <w:r w:rsidR="00DB5D42" w:rsidRPr="00AD292F">
        <w:rPr>
          <w:szCs w:val="24"/>
          <w:shd w:val="pct15" w:color="auto" w:fill="auto"/>
          <w:lang w:val="sv-SE"/>
        </w:rPr>
        <w:t xml:space="preserve"> Del av multipack. Får ej säljas separat.</w:t>
      </w:r>
    </w:p>
    <w:p w14:paraId="7D3125DF" w14:textId="77777777" w:rsidR="004F62DB" w:rsidRPr="00AD292F" w:rsidRDefault="004F62DB" w:rsidP="00741488">
      <w:pPr>
        <w:widowControl w:val="0"/>
        <w:tabs>
          <w:tab w:val="clear" w:pos="567"/>
        </w:tabs>
        <w:spacing w:line="240" w:lineRule="auto"/>
        <w:rPr>
          <w:noProof/>
          <w:szCs w:val="24"/>
          <w:lang w:val="sv-SE"/>
        </w:rPr>
      </w:pPr>
    </w:p>
    <w:p w14:paraId="6186D58B" w14:textId="77777777" w:rsidR="004F62DB" w:rsidRPr="00AD292F" w:rsidRDefault="004F62DB" w:rsidP="00741488">
      <w:pPr>
        <w:widowControl w:val="0"/>
        <w:tabs>
          <w:tab w:val="clear" w:pos="567"/>
        </w:tabs>
        <w:spacing w:line="240" w:lineRule="auto"/>
        <w:rPr>
          <w:noProof/>
          <w:szCs w:val="24"/>
          <w:lang w:val="sv-SE"/>
        </w:rPr>
      </w:pPr>
    </w:p>
    <w:p w14:paraId="0CBB2751"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5.</w:t>
      </w:r>
      <w:r w:rsidRPr="00AD292F">
        <w:rPr>
          <w:b/>
          <w:noProof/>
          <w:szCs w:val="24"/>
          <w:lang w:val="sv-SE"/>
        </w:rPr>
        <w:tab/>
      </w:r>
      <w:r w:rsidRPr="00AD292F">
        <w:rPr>
          <w:b/>
          <w:szCs w:val="24"/>
          <w:lang w:val="sv-SE"/>
        </w:rPr>
        <w:t>ADMINISTRERINGSSÄTT OCH ADMINISTRERINGSVÄG</w:t>
      </w:r>
    </w:p>
    <w:p w14:paraId="02DFFE89" w14:textId="77777777" w:rsidR="004F62DB" w:rsidRPr="00AD292F" w:rsidRDefault="004F62DB" w:rsidP="00741488">
      <w:pPr>
        <w:widowControl w:val="0"/>
        <w:tabs>
          <w:tab w:val="clear" w:pos="567"/>
        </w:tabs>
        <w:spacing w:line="240" w:lineRule="auto"/>
        <w:rPr>
          <w:noProof/>
          <w:szCs w:val="24"/>
          <w:lang w:val="sv-SE"/>
        </w:rPr>
      </w:pPr>
    </w:p>
    <w:p w14:paraId="66347268"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Endast för användning med den inhalator som medföljer förpackningen.</w:t>
      </w:r>
    </w:p>
    <w:p w14:paraId="0515F92C"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Svälj inte kapslarna.</w:t>
      </w:r>
    </w:p>
    <w:p w14:paraId="3704BAFE" w14:textId="77777777" w:rsidR="004F62DB" w:rsidRPr="00AD292F" w:rsidRDefault="004F62DB" w:rsidP="00741488">
      <w:pPr>
        <w:widowControl w:val="0"/>
        <w:tabs>
          <w:tab w:val="clear" w:pos="567"/>
        </w:tabs>
        <w:spacing w:line="240" w:lineRule="auto"/>
        <w:rPr>
          <w:szCs w:val="24"/>
          <w:shd w:val="clear" w:color="auto" w:fill="D9D9D9"/>
          <w:lang w:val="sv-SE"/>
        </w:rPr>
      </w:pPr>
      <w:r w:rsidRPr="00AD292F">
        <w:rPr>
          <w:szCs w:val="24"/>
          <w:shd w:val="clear" w:color="auto" w:fill="D9D9D9"/>
          <w:lang w:val="sv-SE"/>
        </w:rPr>
        <w:t>Läs bipacksedeln före användning.</w:t>
      </w:r>
    </w:p>
    <w:p w14:paraId="4B8669F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Användning för inhalation</w:t>
      </w:r>
    </w:p>
    <w:p w14:paraId="7E9C9580" w14:textId="77777777" w:rsidR="004F62DB" w:rsidRPr="00AD292F" w:rsidRDefault="004F62DB" w:rsidP="00741488">
      <w:pPr>
        <w:widowControl w:val="0"/>
        <w:tabs>
          <w:tab w:val="clear" w:pos="567"/>
        </w:tabs>
        <w:spacing w:line="240" w:lineRule="auto"/>
        <w:rPr>
          <w:noProof/>
          <w:szCs w:val="24"/>
          <w:lang w:val="sv-SE"/>
        </w:rPr>
      </w:pPr>
    </w:p>
    <w:p w14:paraId="58204F1A" w14:textId="77777777" w:rsidR="004F62DB" w:rsidRPr="00AD292F" w:rsidRDefault="004F62DB" w:rsidP="00741488">
      <w:pPr>
        <w:widowControl w:val="0"/>
        <w:tabs>
          <w:tab w:val="clear" w:pos="567"/>
        </w:tabs>
        <w:spacing w:line="240" w:lineRule="auto"/>
        <w:rPr>
          <w:noProof/>
          <w:szCs w:val="24"/>
          <w:lang w:val="sv-SE"/>
        </w:rPr>
      </w:pPr>
    </w:p>
    <w:p w14:paraId="6A877F2B"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6.</w:t>
      </w:r>
      <w:r w:rsidRPr="00AD292F">
        <w:rPr>
          <w:b/>
          <w:noProof/>
          <w:szCs w:val="24"/>
          <w:lang w:val="sv-SE"/>
        </w:rPr>
        <w:tab/>
      </w:r>
      <w:r w:rsidRPr="00AD292F">
        <w:rPr>
          <w:b/>
          <w:szCs w:val="24"/>
          <w:lang w:val="sv-SE"/>
        </w:rPr>
        <w:t>SÄRSKILD VARNING OM ATT LÄKEMEDLET MÅSTE FÖRVARAS UTOM SYN- OCH RÄCKHÅLL FÖR BARN</w:t>
      </w:r>
    </w:p>
    <w:p w14:paraId="6B2695F2" w14:textId="77777777" w:rsidR="004F62DB" w:rsidRPr="00AD292F" w:rsidRDefault="004F62DB" w:rsidP="00741488">
      <w:pPr>
        <w:widowControl w:val="0"/>
        <w:tabs>
          <w:tab w:val="clear" w:pos="567"/>
        </w:tabs>
        <w:spacing w:line="240" w:lineRule="auto"/>
        <w:rPr>
          <w:noProof/>
          <w:szCs w:val="24"/>
          <w:lang w:val="sv-SE"/>
        </w:rPr>
      </w:pPr>
    </w:p>
    <w:p w14:paraId="42535262"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Förvaras utom syn- och räckhåll för barn.</w:t>
      </w:r>
    </w:p>
    <w:p w14:paraId="118C61FB" w14:textId="77777777" w:rsidR="004F62DB" w:rsidRPr="00AD292F" w:rsidRDefault="004F62DB" w:rsidP="00741488">
      <w:pPr>
        <w:widowControl w:val="0"/>
        <w:tabs>
          <w:tab w:val="clear" w:pos="567"/>
        </w:tabs>
        <w:spacing w:line="240" w:lineRule="auto"/>
        <w:rPr>
          <w:noProof/>
          <w:szCs w:val="24"/>
          <w:lang w:val="sv-SE"/>
        </w:rPr>
      </w:pPr>
    </w:p>
    <w:p w14:paraId="51978EA2" w14:textId="77777777" w:rsidR="004F62DB" w:rsidRPr="00AD292F" w:rsidRDefault="004F62DB" w:rsidP="00741488">
      <w:pPr>
        <w:widowControl w:val="0"/>
        <w:tabs>
          <w:tab w:val="clear" w:pos="567"/>
        </w:tabs>
        <w:spacing w:line="240" w:lineRule="auto"/>
        <w:rPr>
          <w:noProof/>
          <w:szCs w:val="24"/>
          <w:lang w:val="sv-SE"/>
        </w:rPr>
      </w:pPr>
    </w:p>
    <w:p w14:paraId="3E47BC63"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t>7.</w:t>
      </w:r>
      <w:r w:rsidRPr="00AD292F">
        <w:rPr>
          <w:b/>
          <w:noProof/>
          <w:szCs w:val="24"/>
          <w:lang w:val="sv-SE"/>
        </w:rPr>
        <w:tab/>
      </w:r>
      <w:r w:rsidRPr="00AD292F">
        <w:rPr>
          <w:b/>
          <w:szCs w:val="24"/>
          <w:lang w:val="sv-SE"/>
        </w:rPr>
        <w:t>ÖVRIGA SÄRSKILDA VARNINGAR OM SÅ ÄR NÖDVÄNDIGT</w:t>
      </w:r>
    </w:p>
    <w:p w14:paraId="6112EC24" w14:textId="77777777" w:rsidR="004F62DB" w:rsidRPr="00AD292F" w:rsidRDefault="004F62DB" w:rsidP="00741488">
      <w:pPr>
        <w:widowControl w:val="0"/>
        <w:tabs>
          <w:tab w:val="clear" w:pos="567"/>
        </w:tabs>
        <w:spacing w:line="240" w:lineRule="auto"/>
        <w:rPr>
          <w:noProof/>
          <w:szCs w:val="24"/>
          <w:lang w:val="sv-SE"/>
        </w:rPr>
      </w:pPr>
    </w:p>
    <w:p w14:paraId="2DFA1A8A" w14:textId="77777777" w:rsidR="004F62DB" w:rsidRPr="00AD292F" w:rsidRDefault="004F62DB" w:rsidP="00741488">
      <w:pPr>
        <w:widowControl w:val="0"/>
        <w:tabs>
          <w:tab w:val="clear" w:pos="567"/>
        </w:tabs>
        <w:spacing w:line="240" w:lineRule="auto"/>
        <w:rPr>
          <w:noProof/>
          <w:szCs w:val="24"/>
          <w:lang w:val="sv-SE"/>
        </w:rPr>
      </w:pPr>
    </w:p>
    <w:p w14:paraId="6ED8E477" w14:textId="77777777" w:rsidR="004F62DB" w:rsidRPr="00AD292F" w:rsidRDefault="004F62DB"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sv-SE"/>
        </w:rPr>
      </w:pPr>
      <w:r w:rsidRPr="00AD292F">
        <w:rPr>
          <w:b/>
          <w:noProof/>
          <w:szCs w:val="24"/>
          <w:lang w:val="sv-SE"/>
        </w:rPr>
        <w:lastRenderedPageBreak/>
        <w:t>8.</w:t>
      </w:r>
      <w:r w:rsidRPr="00AD292F">
        <w:rPr>
          <w:b/>
          <w:noProof/>
          <w:szCs w:val="24"/>
          <w:lang w:val="sv-SE"/>
        </w:rPr>
        <w:tab/>
      </w:r>
      <w:r w:rsidRPr="00AD292F">
        <w:rPr>
          <w:b/>
          <w:szCs w:val="24"/>
          <w:lang w:val="sv-SE"/>
        </w:rPr>
        <w:t>UTGÅNGSDATUM</w:t>
      </w:r>
    </w:p>
    <w:p w14:paraId="11C19C40" w14:textId="77777777" w:rsidR="004F62DB" w:rsidRPr="00AD292F" w:rsidRDefault="004F62DB" w:rsidP="00741488">
      <w:pPr>
        <w:keepNext/>
        <w:keepLines/>
        <w:widowControl w:val="0"/>
        <w:tabs>
          <w:tab w:val="clear" w:pos="567"/>
        </w:tabs>
        <w:spacing w:line="240" w:lineRule="auto"/>
        <w:rPr>
          <w:noProof/>
          <w:szCs w:val="24"/>
          <w:lang w:val="sv-SE"/>
        </w:rPr>
      </w:pPr>
    </w:p>
    <w:p w14:paraId="4B93EFD5" w14:textId="77777777" w:rsidR="004F62DB" w:rsidRPr="00AD292F" w:rsidRDefault="00FC6305" w:rsidP="00741488">
      <w:pPr>
        <w:keepNext/>
        <w:keepLines/>
        <w:widowControl w:val="0"/>
        <w:tabs>
          <w:tab w:val="clear" w:pos="567"/>
        </w:tabs>
        <w:spacing w:line="240" w:lineRule="auto"/>
        <w:rPr>
          <w:noProof/>
          <w:color w:val="000000"/>
          <w:szCs w:val="24"/>
          <w:lang w:val="sv-SE"/>
        </w:rPr>
      </w:pPr>
      <w:r w:rsidRPr="00AD292F">
        <w:rPr>
          <w:color w:val="000000"/>
          <w:szCs w:val="24"/>
          <w:lang w:val="sv-SE"/>
        </w:rPr>
        <w:t>EXP</w:t>
      </w:r>
    </w:p>
    <w:p w14:paraId="05649B25" w14:textId="77777777" w:rsidR="004F62DB" w:rsidRPr="00AD292F" w:rsidRDefault="00DE72A8" w:rsidP="00741488">
      <w:pPr>
        <w:keepNext/>
        <w:keepLines/>
        <w:widowControl w:val="0"/>
        <w:tabs>
          <w:tab w:val="clear" w:pos="567"/>
        </w:tabs>
        <w:spacing w:line="240" w:lineRule="auto"/>
        <w:rPr>
          <w:noProof/>
          <w:szCs w:val="24"/>
          <w:lang w:val="sv-SE"/>
        </w:rPr>
      </w:pPr>
      <w:r w:rsidRPr="00AD292F">
        <w:rPr>
          <w:szCs w:val="24"/>
          <w:lang w:val="sv-SE"/>
        </w:rPr>
        <w:t>Inhalatorn i varje förpackning ska kasseras efter att alla kapslarna i förpackningen har använts.</w:t>
      </w:r>
    </w:p>
    <w:p w14:paraId="7FA088F8" w14:textId="77777777" w:rsidR="004F62DB" w:rsidRPr="00AD292F" w:rsidRDefault="004F62DB" w:rsidP="00741488">
      <w:pPr>
        <w:widowControl w:val="0"/>
        <w:tabs>
          <w:tab w:val="clear" w:pos="567"/>
        </w:tabs>
        <w:spacing w:line="240" w:lineRule="auto"/>
        <w:rPr>
          <w:noProof/>
          <w:szCs w:val="24"/>
          <w:lang w:val="sv-SE"/>
        </w:rPr>
      </w:pPr>
    </w:p>
    <w:p w14:paraId="4CB38A94" w14:textId="77777777" w:rsidR="004F62DB" w:rsidRPr="00AD292F" w:rsidRDefault="004F62DB" w:rsidP="00741488">
      <w:pPr>
        <w:widowControl w:val="0"/>
        <w:tabs>
          <w:tab w:val="clear" w:pos="567"/>
        </w:tabs>
        <w:spacing w:line="240" w:lineRule="auto"/>
        <w:rPr>
          <w:noProof/>
          <w:szCs w:val="24"/>
          <w:lang w:val="sv-SE"/>
        </w:rPr>
      </w:pPr>
    </w:p>
    <w:p w14:paraId="1ED82C9B" w14:textId="77777777" w:rsidR="004F62DB" w:rsidRPr="00AD292F" w:rsidRDefault="004F62DB" w:rsidP="0074148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9.</w:t>
      </w:r>
      <w:r w:rsidRPr="00AD292F">
        <w:rPr>
          <w:b/>
          <w:noProof/>
          <w:szCs w:val="24"/>
          <w:lang w:val="sv-SE"/>
        </w:rPr>
        <w:tab/>
      </w:r>
      <w:r w:rsidRPr="00AD292F">
        <w:rPr>
          <w:b/>
          <w:szCs w:val="24"/>
          <w:lang w:val="sv-SE"/>
        </w:rPr>
        <w:t>SÄRSKILDA FÖRVARNINGSANVISNINGAR</w:t>
      </w:r>
    </w:p>
    <w:p w14:paraId="6633EBCE" w14:textId="77777777" w:rsidR="004F62DB" w:rsidRPr="00AD292F" w:rsidRDefault="004F62DB" w:rsidP="00741488">
      <w:pPr>
        <w:widowControl w:val="0"/>
        <w:tabs>
          <w:tab w:val="clear" w:pos="567"/>
        </w:tabs>
        <w:spacing w:line="240" w:lineRule="auto"/>
        <w:rPr>
          <w:noProof/>
          <w:szCs w:val="24"/>
          <w:lang w:val="sv-SE"/>
        </w:rPr>
      </w:pPr>
    </w:p>
    <w:p w14:paraId="70EA3232" w14:textId="25FE54DF"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Förvaras vid högst 25</w:t>
      </w:r>
      <w:r w:rsidR="006F3C72">
        <w:rPr>
          <w:color w:val="000000"/>
          <w:szCs w:val="24"/>
          <w:lang w:val="sv-SE"/>
        </w:rPr>
        <w:t> </w:t>
      </w:r>
      <w:r w:rsidR="002F08AE" w:rsidRPr="00AD292F">
        <w:rPr>
          <w:szCs w:val="24"/>
          <w:lang w:val="sv-SE"/>
        </w:rPr>
        <w:t>ºC.</w:t>
      </w:r>
    </w:p>
    <w:p w14:paraId="6394ABBC"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Förvara kapslarna i originalförpackningen</w:t>
      </w:r>
      <w:r w:rsidR="006816BD" w:rsidRPr="00AD292F">
        <w:rPr>
          <w:color w:val="000000"/>
          <w:szCs w:val="24"/>
          <w:lang w:val="sv-SE"/>
        </w:rPr>
        <w:t xml:space="preserve"> (blister)</w:t>
      </w:r>
      <w:r w:rsidRPr="00AD292F">
        <w:rPr>
          <w:color w:val="000000"/>
          <w:szCs w:val="24"/>
          <w:lang w:val="sv-SE"/>
        </w:rPr>
        <w:t xml:space="preserve">. Fuktkänsligt. Tas ur </w:t>
      </w:r>
      <w:r w:rsidR="00A71100" w:rsidRPr="00AD292F">
        <w:rPr>
          <w:color w:val="000000"/>
          <w:szCs w:val="24"/>
          <w:lang w:val="sv-SE"/>
        </w:rPr>
        <w:t xml:space="preserve">blistret </w:t>
      </w:r>
      <w:r w:rsidRPr="00AD292F">
        <w:rPr>
          <w:color w:val="000000"/>
          <w:szCs w:val="24"/>
          <w:lang w:val="sv-SE"/>
        </w:rPr>
        <w:t>omedelbart före användning.</w:t>
      </w:r>
    </w:p>
    <w:p w14:paraId="598D4A00" w14:textId="77777777" w:rsidR="004F62DB" w:rsidRPr="00AD292F" w:rsidRDefault="004F62DB" w:rsidP="00741488">
      <w:pPr>
        <w:widowControl w:val="0"/>
        <w:tabs>
          <w:tab w:val="clear" w:pos="567"/>
        </w:tabs>
        <w:spacing w:line="240" w:lineRule="auto"/>
        <w:rPr>
          <w:noProof/>
          <w:szCs w:val="24"/>
          <w:lang w:val="sv-SE"/>
        </w:rPr>
      </w:pPr>
    </w:p>
    <w:p w14:paraId="1C5CC1C3" w14:textId="77777777" w:rsidR="004F62DB" w:rsidRPr="00AD292F" w:rsidRDefault="004F62DB" w:rsidP="00741488">
      <w:pPr>
        <w:widowControl w:val="0"/>
        <w:tabs>
          <w:tab w:val="clear" w:pos="567"/>
        </w:tabs>
        <w:spacing w:line="240" w:lineRule="auto"/>
        <w:rPr>
          <w:noProof/>
          <w:szCs w:val="24"/>
          <w:lang w:val="sv-SE"/>
        </w:rPr>
      </w:pPr>
    </w:p>
    <w:p w14:paraId="2D820E90"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AD292F">
        <w:rPr>
          <w:b/>
          <w:noProof/>
          <w:szCs w:val="24"/>
          <w:lang w:val="sv-SE"/>
        </w:rPr>
        <w:t>10.</w:t>
      </w:r>
      <w:r w:rsidRPr="00AD292F">
        <w:rPr>
          <w:b/>
          <w:noProof/>
          <w:szCs w:val="24"/>
          <w:lang w:val="sv-SE"/>
        </w:rPr>
        <w:tab/>
      </w:r>
      <w:r w:rsidRPr="00AD292F">
        <w:rPr>
          <w:b/>
          <w:szCs w:val="24"/>
          <w:lang w:val="sv-SE"/>
        </w:rPr>
        <w:t>SÄRSKILDA FÖRSIKTIGHETSÅTGÄRDER FÖR DESTRUKTION AV EJ ANVÄNT LÄKEMEDEL OCH AVFALL I FÖREKOMMANDE FALL</w:t>
      </w:r>
    </w:p>
    <w:p w14:paraId="7175710B" w14:textId="77777777" w:rsidR="004F62DB" w:rsidRPr="00AD292F" w:rsidRDefault="004F62DB" w:rsidP="00741488">
      <w:pPr>
        <w:widowControl w:val="0"/>
        <w:tabs>
          <w:tab w:val="clear" w:pos="567"/>
        </w:tabs>
        <w:spacing w:line="240" w:lineRule="auto"/>
        <w:rPr>
          <w:noProof/>
          <w:szCs w:val="24"/>
          <w:lang w:val="sv-SE"/>
        </w:rPr>
      </w:pPr>
    </w:p>
    <w:p w14:paraId="417E9ED1" w14:textId="77777777" w:rsidR="004F62DB" w:rsidRPr="00AD292F" w:rsidRDefault="004F62DB" w:rsidP="00741488">
      <w:pPr>
        <w:widowControl w:val="0"/>
        <w:tabs>
          <w:tab w:val="clear" w:pos="567"/>
        </w:tabs>
        <w:spacing w:line="240" w:lineRule="auto"/>
        <w:rPr>
          <w:noProof/>
          <w:szCs w:val="24"/>
          <w:lang w:val="sv-SE"/>
        </w:rPr>
      </w:pPr>
    </w:p>
    <w:p w14:paraId="319FA074"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11.</w:t>
      </w:r>
      <w:r w:rsidRPr="00AD292F">
        <w:rPr>
          <w:b/>
          <w:noProof/>
          <w:szCs w:val="24"/>
          <w:lang w:val="sv-SE"/>
        </w:rPr>
        <w:tab/>
      </w:r>
      <w:r w:rsidRPr="00AD292F">
        <w:rPr>
          <w:b/>
          <w:szCs w:val="24"/>
          <w:lang w:val="sv-SE"/>
        </w:rPr>
        <w:t>INNEHAVARE AV GODKÄNNANDE FÖR FÖRSÄLJNING (NAMN OCH ADRESS)</w:t>
      </w:r>
    </w:p>
    <w:p w14:paraId="53DB4487" w14:textId="77777777" w:rsidR="004F62DB" w:rsidRPr="00AD292F" w:rsidRDefault="004F62DB" w:rsidP="00741488">
      <w:pPr>
        <w:widowControl w:val="0"/>
        <w:tabs>
          <w:tab w:val="clear" w:pos="567"/>
        </w:tabs>
        <w:spacing w:line="240" w:lineRule="auto"/>
        <w:rPr>
          <w:noProof/>
          <w:szCs w:val="24"/>
          <w:lang w:val="sv-SE"/>
        </w:rPr>
      </w:pPr>
    </w:p>
    <w:p w14:paraId="1DE0C656" w14:textId="77777777" w:rsidR="00482EDB" w:rsidRPr="00AD292F" w:rsidRDefault="00482EDB" w:rsidP="00741488">
      <w:pPr>
        <w:keepNext/>
        <w:widowControl w:val="0"/>
        <w:tabs>
          <w:tab w:val="clear" w:pos="567"/>
        </w:tabs>
        <w:autoSpaceDE w:val="0"/>
        <w:autoSpaceDN w:val="0"/>
        <w:adjustRightInd w:val="0"/>
        <w:spacing w:line="240" w:lineRule="auto"/>
        <w:rPr>
          <w:szCs w:val="22"/>
          <w:lang w:val="en-US"/>
        </w:rPr>
      </w:pPr>
      <w:r w:rsidRPr="00AD292F">
        <w:rPr>
          <w:szCs w:val="22"/>
          <w:lang w:val="en-US"/>
        </w:rPr>
        <w:t>Novartis Europharm Limited</w:t>
      </w:r>
    </w:p>
    <w:p w14:paraId="53259C2B" w14:textId="77777777" w:rsidR="006E4C48" w:rsidRPr="00EB33FE" w:rsidRDefault="006E4C48" w:rsidP="00741488">
      <w:pPr>
        <w:keepNext/>
        <w:widowControl w:val="0"/>
        <w:spacing w:line="240" w:lineRule="auto"/>
        <w:rPr>
          <w:color w:val="000000"/>
        </w:rPr>
      </w:pPr>
      <w:r w:rsidRPr="00EB33FE">
        <w:rPr>
          <w:color w:val="000000"/>
        </w:rPr>
        <w:t>Vista Building</w:t>
      </w:r>
    </w:p>
    <w:p w14:paraId="64E51009" w14:textId="77777777" w:rsidR="006E4C48" w:rsidRPr="00EB33FE" w:rsidRDefault="006E4C48" w:rsidP="00741488">
      <w:pPr>
        <w:keepNext/>
        <w:widowControl w:val="0"/>
        <w:spacing w:line="240" w:lineRule="auto"/>
        <w:rPr>
          <w:color w:val="000000"/>
        </w:rPr>
      </w:pPr>
      <w:r w:rsidRPr="00EB33FE">
        <w:rPr>
          <w:color w:val="000000"/>
        </w:rPr>
        <w:t>Elm Park, Merrion Road</w:t>
      </w:r>
    </w:p>
    <w:p w14:paraId="42A5111F" w14:textId="77777777" w:rsidR="006E4C48" w:rsidRPr="003B4634" w:rsidRDefault="006E4C48" w:rsidP="00741488">
      <w:pPr>
        <w:keepNext/>
        <w:widowControl w:val="0"/>
        <w:spacing w:line="240" w:lineRule="auto"/>
        <w:rPr>
          <w:color w:val="000000"/>
          <w:lang w:val="sv-SE"/>
        </w:rPr>
      </w:pPr>
      <w:r w:rsidRPr="003B4634">
        <w:rPr>
          <w:color w:val="000000"/>
          <w:lang w:val="sv-SE"/>
        </w:rPr>
        <w:t>Dublin 4</w:t>
      </w:r>
    </w:p>
    <w:p w14:paraId="518EA2A9" w14:textId="77777777" w:rsidR="006E4C48" w:rsidRPr="00BB1A1D" w:rsidRDefault="006E4C48" w:rsidP="00741488">
      <w:pPr>
        <w:pStyle w:val="Text"/>
        <w:widowControl w:val="0"/>
        <w:spacing w:before="0"/>
        <w:jc w:val="left"/>
        <w:rPr>
          <w:rFonts w:eastAsia="SimSun"/>
          <w:sz w:val="22"/>
          <w:szCs w:val="22"/>
        </w:rPr>
      </w:pPr>
      <w:r w:rsidRPr="00BB1A1D">
        <w:rPr>
          <w:color w:val="000000"/>
          <w:sz w:val="22"/>
          <w:szCs w:val="22"/>
        </w:rPr>
        <w:t>Irland</w:t>
      </w:r>
    </w:p>
    <w:p w14:paraId="68030369" w14:textId="77777777" w:rsidR="004F62DB" w:rsidRPr="00AD292F" w:rsidRDefault="004F62DB" w:rsidP="00741488">
      <w:pPr>
        <w:widowControl w:val="0"/>
        <w:tabs>
          <w:tab w:val="clear" w:pos="567"/>
        </w:tabs>
        <w:spacing w:line="240" w:lineRule="auto"/>
        <w:rPr>
          <w:noProof/>
          <w:szCs w:val="24"/>
          <w:lang w:val="sv-SE"/>
        </w:rPr>
      </w:pPr>
    </w:p>
    <w:p w14:paraId="56A6C110" w14:textId="77777777" w:rsidR="004F62DB" w:rsidRPr="00AD292F" w:rsidRDefault="004F62DB" w:rsidP="00741488">
      <w:pPr>
        <w:widowControl w:val="0"/>
        <w:tabs>
          <w:tab w:val="clear" w:pos="567"/>
        </w:tabs>
        <w:spacing w:line="240" w:lineRule="auto"/>
        <w:rPr>
          <w:noProof/>
          <w:szCs w:val="24"/>
          <w:lang w:val="sv-SE"/>
        </w:rPr>
      </w:pPr>
    </w:p>
    <w:p w14:paraId="56496E8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12.</w:t>
      </w:r>
      <w:r w:rsidRPr="00AD292F">
        <w:rPr>
          <w:b/>
          <w:noProof/>
          <w:szCs w:val="24"/>
          <w:lang w:val="sv-SE"/>
        </w:rPr>
        <w:tab/>
      </w:r>
      <w:r w:rsidRPr="00AD292F">
        <w:rPr>
          <w:b/>
          <w:szCs w:val="24"/>
          <w:lang w:val="sv-SE"/>
        </w:rPr>
        <w:t>NUMMER PÅ GODKÄNNANDE FÖR FÖRSÄLJNING</w:t>
      </w:r>
    </w:p>
    <w:p w14:paraId="5A23456E" w14:textId="77777777" w:rsidR="004F62DB" w:rsidRPr="00AD292F" w:rsidRDefault="004F62DB" w:rsidP="00741488">
      <w:pPr>
        <w:widowControl w:val="0"/>
        <w:tabs>
          <w:tab w:val="clear" w:pos="567"/>
        </w:tabs>
        <w:spacing w:line="240" w:lineRule="auto"/>
        <w:rPr>
          <w:noProof/>
          <w:szCs w:val="24"/>
          <w:lang w:val="sv-SE"/>
        </w:rPr>
      </w:pPr>
    </w:p>
    <w:tbl>
      <w:tblPr>
        <w:tblW w:w="9180" w:type="dxa"/>
        <w:tblLayout w:type="fixed"/>
        <w:tblLook w:val="04A0" w:firstRow="1" w:lastRow="0" w:firstColumn="1" w:lastColumn="0" w:noHBand="0" w:noVBand="1"/>
      </w:tblPr>
      <w:tblGrid>
        <w:gridCol w:w="2943"/>
        <w:gridCol w:w="6237"/>
      </w:tblGrid>
      <w:tr w:rsidR="005A4EEA" w:rsidRPr="00AC3F35" w14:paraId="5709353A" w14:textId="77777777">
        <w:tc>
          <w:tcPr>
            <w:tcW w:w="2943" w:type="dxa"/>
          </w:tcPr>
          <w:p w14:paraId="162B72DE" w14:textId="77777777" w:rsidR="005A4EEA" w:rsidRPr="00AD292F" w:rsidRDefault="005A4EEA" w:rsidP="00741488">
            <w:pPr>
              <w:widowControl w:val="0"/>
              <w:tabs>
                <w:tab w:val="clear" w:pos="567"/>
              </w:tabs>
              <w:spacing w:line="240" w:lineRule="auto"/>
              <w:rPr>
                <w:szCs w:val="24"/>
                <w:lang w:val="sv-SE"/>
              </w:rPr>
            </w:pPr>
            <w:r w:rsidRPr="00AD292F">
              <w:rPr>
                <w:szCs w:val="22"/>
              </w:rPr>
              <w:t>EU/1/13/862/005</w:t>
            </w:r>
          </w:p>
        </w:tc>
        <w:tc>
          <w:tcPr>
            <w:tcW w:w="6237" w:type="dxa"/>
          </w:tcPr>
          <w:p w14:paraId="1BE26353" w14:textId="77777777" w:rsidR="005A4EEA"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Multipack bestående av 4 förpackningar (24 kapslar + 1 inhalator).</w:t>
            </w:r>
          </w:p>
        </w:tc>
      </w:tr>
      <w:tr w:rsidR="000822F3" w:rsidRPr="00AC3F35" w14:paraId="37AEC0BA" w14:textId="77777777">
        <w:tc>
          <w:tcPr>
            <w:tcW w:w="2943" w:type="dxa"/>
          </w:tcPr>
          <w:p w14:paraId="174BD641" w14:textId="77777777" w:rsidR="000822F3" w:rsidRPr="00AD292F" w:rsidRDefault="000822F3" w:rsidP="00741488">
            <w:pPr>
              <w:widowControl w:val="0"/>
              <w:tabs>
                <w:tab w:val="clear" w:pos="567"/>
              </w:tabs>
              <w:spacing w:line="240" w:lineRule="auto"/>
              <w:rPr>
                <w:szCs w:val="22"/>
                <w:shd w:val="pct15" w:color="auto" w:fill="auto"/>
              </w:rPr>
            </w:pPr>
            <w:r w:rsidRPr="00AD292F">
              <w:rPr>
                <w:szCs w:val="22"/>
                <w:shd w:val="pct15" w:color="auto" w:fill="auto"/>
              </w:rPr>
              <w:t>EU/1/13/862/008</w:t>
            </w:r>
          </w:p>
        </w:tc>
        <w:tc>
          <w:tcPr>
            <w:tcW w:w="6237" w:type="dxa"/>
          </w:tcPr>
          <w:p w14:paraId="53672978" w14:textId="77777777" w:rsidR="000822F3" w:rsidRPr="00AD292F" w:rsidRDefault="00D95C7F" w:rsidP="00741488">
            <w:pPr>
              <w:widowControl w:val="0"/>
              <w:tabs>
                <w:tab w:val="clear" w:pos="567"/>
              </w:tabs>
              <w:spacing w:line="240" w:lineRule="auto"/>
              <w:rPr>
                <w:szCs w:val="24"/>
                <w:shd w:val="pct15" w:color="auto" w:fill="auto"/>
                <w:lang w:val="sv-SE"/>
              </w:rPr>
            </w:pPr>
            <w:r w:rsidRPr="00AD292F">
              <w:rPr>
                <w:szCs w:val="24"/>
                <w:shd w:val="pct15" w:color="auto" w:fill="auto"/>
                <w:lang w:val="sv-SE"/>
              </w:rPr>
              <w:t>Multipack bestående av 15 förpackningar (10 kapslar + 1 inhalator).</w:t>
            </w:r>
          </w:p>
        </w:tc>
      </w:tr>
      <w:tr w:rsidR="005A4EEA" w:rsidRPr="00AC3F35" w14:paraId="60C4E8CC" w14:textId="77777777">
        <w:tc>
          <w:tcPr>
            <w:tcW w:w="2943" w:type="dxa"/>
          </w:tcPr>
          <w:p w14:paraId="46247B22" w14:textId="77777777" w:rsidR="005A4EEA" w:rsidRPr="00AD292F" w:rsidRDefault="005A4EEA" w:rsidP="00741488">
            <w:pPr>
              <w:widowControl w:val="0"/>
              <w:tabs>
                <w:tab w:val="clear" w:pos="567"/>
              </w:tabs>
              <w:spacing w:line="240" w:lineRule="auto"/>
              <w:rPr>
                <w:szCs w:val="24"/>
                <w:lang w:val="sv-SE"/>
              </w:rPr>
            </w:pPr>
            <w:r w:rsidRPr="00AD292F">
              <w:rPr>
                <w:szCs w:val="22"/>
                <w:shd w:val="pct15" w:color="auto" w:fill="auto"/>
              </w:rPr>
              <w:t>EU/1/13/862/006</w:t>
            </w:r>
          </w:p>
        </w:tc>
        <w:tc>
          <w:tcPr>
            <w:tcW w:w="6237" w:type="dxa"/>
          </w:tcPr>
          <w:p w14:paraId="00949FD9" w14:textId="77777777" w:rsidR="005A4EEA" w:rsidRPr="00AD292F" w:rsidRDefault="005A4EEA" w:rsidP="00741488">
            <w:pPr>
              <w:widowControl w:val="0"/>
              <w:tabs>
                <w:tab w:val="clear" w:pos="567"/>
              </w:tabs>
              <w:spacing w:line="240" w:lineRule="auto"/>
              <w:rPr>
                <w:szCs w:val="24"/>
                <w:lang w:val="sv-SE"/>
              </w:rPr>
            </w:pPr>
            <w:r w:rsidRPr="00AD292F">
              <w:rPr>
                <w:szCs w:val="24"/>
                <w:shd w:val="pct15" w:color="auto" w:fill="auto"/>
                <w:lang w:val="sv-SE"/>
              </w:rPr>
              <w:t>Multipack bestående av 25 förpackningar (6 kapslar + 1 inhalator).</w:t>
            </w:r>
          </w:p>
        </w:tc>
      </w:tr>
    </w:tbl>
    <w:p w14:paraId="7D23D750" w14:textId="77777777" w:rsidR="004F62DB" w:rsidRPr="00AD292F" w:rsidRDefault="004F62DB" w:rsidP="00741488">
      <w:pPr>
        <w:widowControl w:val="0"/>
        <w:tabs>
          <w:tab w:val="clear" w:pos="567"/>
        </w:tabs>
        <w:spacing w:line="240" w:lineRule="auto"/>
        <w:rPr>
          <w:noProof/>
          <w:szCs w:val="24"/>
          <w:lang w:val="sv-SE"/>
        </w:rPr>
      </w:pPr>
    </w:p>
    <w:p w14:paraId="6308115F" w14:textId="77777777" w:rsidR="004F62DB" w:rsidRPr="00AD292F" w:rsidRDefault="004F62DB" w:rsidP="00741488">
      <w:pPr>
        <w:widowControl w:val="0"/>
        <w:tabs>
          <w:tab w:val="clear" w:pos="567"/>
        </w:tabs>
        <w:spacing w:line="240" w:lineRule="auto"/>
        <w:rPr>
          <w:noProof/>
          <w:szCs w:val="24"/>
          <w:lang w:val="sv-SE"/>
        </w:rPr>
      </w:pPr>
    </w:p>
    <w:p w14:paraId="478F4659"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13.</w:t>
      </w:r>
      <w:r w:rsidRPr="00AD292F">
        <w:rPr>
          <w:b/>
          <w:noProof/>
          <w:szCs w:val="24"/>
          <w:lang w:val="sv-SE"/>
        </w:rPr>
        <w:tab/>
      </w:r>
      <w:r w:rsidRPr="00AD292F">
        <w:rPr>
          <w:b/>
          <w:szCs w:val="24"/>
          <w:lang w:val="sv-SE"/>
        </w:rPr>
        <w:t>TILLVERKNINGSSATSNUMMER</w:t>
      </w:r>
    </w:p>
    <w:p w14:paraId="5E8AA031" w14:textId="77777777" w:rsidR="004F62DB" w:rsidRPr="00AD292F" w:rsidRDefault="004F62DB" w:rsidP="00741488">
      <w:pPr>
        <w:widowControl w:val="0"/>
        <w:tabs>
          <w:tab w:val="clear" w:pos="567"/>
        </w:tabs>
        <w:spacing w:line="240" w:lineRule="auto"/>
        <w:rPr>
          <w:noProof/>
          <w:szCs w:val="24"/>
          <w:lang w:val="sv-SE"/>
        </w:rPr>
      </w:pPr>
    </w:p>
    <w:p w14:paraId="07306C2B"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Lot</w:t>
      </w:r>
    </w:p>
    <w:p w14:paraId="67B26477" w14:textId="77777777" w:rsidR="004F62DB" w:rsidRPr="00AD292F" w:rsidRDefault="004F62DB" w:rsidP="00741488">
      <w:pPr>
        <w:widowControl w:val="0"/>
        <w:tabs>
          <w:tab w:val="clear" w:pos="567"/>
        </w:tabs>
        <w:spacing w:line="240" w:lineRule="auto"/>
        <w:rPr>
          <w:noProof/>
          <w:szCs w:val="24"/>
          <w:lang w:val="sv-SE"/>
        </w:rPr>
      </w:pPr>
    </w:p>
    <w:p w14:paraId="41C527EF" w14:textId="77777777" w:rsidR="004F62DB" w:rsidRPr="00AD292F" w:rsidRDefault="004F62DB" w:rsidP="00741488">
      <w:pPr>
        <w:widowControl w:val="0"/>
        <w:tabs>
          <w:tab w:val="clear" w:pos="567"/>
        </w:tabs>
        <w:spacing w:line="240" w:lineRule="auto"/>
        <w:rPr>
          <w:noProof/>
          <w:szCs w:val="24"/>
          <w:lang w:val="sv-SE"/>
        </w:rPr>
      </w:pPr>
    </w:p>
    <w:p w14:paraId="4399DB95"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AD292F">
        <w:rPr>
          <w:b/>
          <w:noProof/>
          <w:szCs w:val="24"/>
          <w:lang w:val="sv-SE"/>
        </w:rPr>
        <w:t>14.</w:t>
      </w:r>
      <w:r w:rsidRPr="00AD292F">
        <w:rPr>
          <w:b/>
          <w:noProof/>
          <w:szCs w:val="24"/>
          <w:lang w:val="sv-SE"/>
        </w:rPr>
        <w:tab/>
      </w:r>
      <w:r w:rsidRPr="00AD292F">
        <w:rPr>
          <w:b/>
          <w:szCs w:val="24"/>
          <w:lang w:val="sv-SE"/>
        </w:rPr>
        <w:t>ALLMÄN KLASSIFICERING FÖR FÖRSKRIVNING</w:t>
      </w:r>
    </w:p>
    <w:p w14:paraId="0089C238" w14:textId="77777777" w:rsidR="004F62DB" w:rsidRPr="00AD292F" w:rsidRDefault="004F62DB" w:rsidP="00741488">
      <w:pPr>
        <w:widowControl w:val="0"/>
        <w:tabs>
          <w:tab w:val="clear" w:pos="567"/>
        </w:tabs>
        <w:spacing w:line="240" w:lineRule="auto"/>
        <w:rPr>
          <w:noProof/>
          <w:szCs w:val="24"/>
          <w:lang w:val="sv-SE"/>
        </w:rPr>
      </w:pPr>
    </w:p>
    <w:p w14:paraId="3FEC7EB7"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Receptbelagt läkemedel.</w:t>
      </w:r>
    </w:p>
    <w:p w14:paraId="6EC5F7F0" w14:textId="77777777" w:rsidR="004F62DB" w:rsidRPr="00AD292F" w:rsidRDefault="004F62DB" w:rsidP="00741488">
      <w:pPr>
        <w:widowControl w:val="0"/>
        <w:tabs>
          <w:tab w:val="clear" w:pos="567"/>
        </w:tabs>
        <w:spacing w:line="240" w:lineRule="auto"/>
        <w:rPr>
          <w:noProof/>
          <w:szCs w:val="24"/>
          <w:lang w:val="sv-SE"/>
        </w:rPr>
      </w:pPr>
    </w:p>
    <w:p w14:paraId="3BC5A61A" w14:textId="77777777" w:rsidR="004F62DB" w:rsidRPr="00AD292F" w:rsidRDefault="004F62DB" w:rsidP="00741488">
      <w:pPr>
        <w:widowControl w:val="0"/>
        <w:tabs>
          <w:tab w:val="clear" w:pos="567"/>
        </w:tabs>
        <w:spacing w:line="240" w:lineRule="auto"/>
        <w:rPr>
          <w:noProof/>
          <w:szCs w:val="24"/>
          <w:lang w:val="sv-SE"/>
        </w:rPr>
      </w:pPr>
    </w:p>
    <w:p w14:paraId="28820D49" w14:textId="77777777" w:rsidR="004F62DB" w:rsidRPr="00AD292F" w:rsidRDefault="004F62DB" w:rsidP="00741488">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AD292F">
        <w:rPr>
          <w:b/>
          <w:noProof/>
          <w:szCs w:val="24"/>
          <w:lang w:val="sv-SE"/>
        </w:rPr>
        <w:t>15.</w:t>
      </w:r>
      <w:r w:rsidRPr="00AD292F">
        <w:rPr>
          <w:b/>
          <w:noProof/>
          <w:szCs w:val="24"/>
          <w:lang w:val="sv-SE"/>
        </w:rPr>
        <w:tab/>
      </w:r>
      <w:r w:rsidRPr="00AD292F">
        <w:rPr>
          <w:b/>
          <w:szCs w:val="24"/>
          <w:lang w:val="sv-SE"/>
        </w:rPr>
        <w:t>BRUKSANVISNING</w:t>
      </w:r>
    </w:p>
    <w:p w14:paraId="20447B32" w14:textId="77777777" w:rsidR="004F62DB" w:rsidRPr="00AD292F" w:rsidRDefault="004F62DB" w:rsidP="00741488">
      <w:pPr>
        <w:widowControl w:val="0"/>
        <w:tabs>
          <w:tab w:val="clear" w:pos="567"/>
        </w:tabs>
        <w:spacing w:line="240" w:lineRule="auto"/>
        <w:rPr>
          <w:noProof/>
          <w:szCs w:val="24"/>
          <w:lang w:val="sv-SE"/>
        </w:rPr>
      </w:pPr>
    </w:p>
    <w:p w14:paraId="7E36E030" w14:textId="77777777" w:rsidR="004F62DB" w:rsidRPr="00AD292F" w:rsidRDefault="004F62DB" w:rsidP="00741488">
      <w:pPr>
        <w:widowControl w:val="0"/>
        <w:tabs>
          <w:tab w:val="clear" w:pos="567"/>
        </w:tabs>
        <w:spacing w:line="240" w:lineRule="auto"/>
        <w:rPr>
          <w:noProof/>
          <w:szCs w:val="24"/>
          <w:lang w:val="sv-SE"/>
        </w:rPr>
      </w:pPr>
    </w:p>
    <w:p w14:paraId="1A438607" w14:textId="77777777" w:rsidR="004F62DB" w:rsidRPr="00AD292F" w:rsidRDefault="004F62DB" w:rsidP="00741488">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szCs w:val="24"/>
          <w:lang w:val="sv-SE"/>
        </w:rPr>
      </w:pPr>
      <w:r w:rsidRPr="00AD292F">
        <w:rPr>
          <w:b/>
          <w:noProof/>
          <w:szCs w:val="24"/>
          <w:lang w:val="sv-SE"/>
        </w:rPr>
        <w:t>16.</w:t>
      </w:r>
      <w:r w:rsidRPr="00AD292F">
        <w:rPr>
          <w:b/>
          <w:noProof/>
          <w:szCs w:val="24"/>
          <w:lang w:val="sv-SE"/>
        </w:rPr>
        <w:tab/>
      </w:r>
      <w:r w:rsidRPr="00AD292F">
        <w:rPr>
          <w:b/>
          <w:szCs w:val="24"/>
          <w:lang w:val="sv-SE"/>
        </w:rPr>
        <w:t>INFORMATION I PUNKTSKRIFT</w:t>
      </w:r>
    </w:p>
    <w:p w14:paraId="2B79864C" w14:textId="77777777" w:rsidR="004F62DB" w:rsidRPr="00AD292F" w:rsidRDefault="004F62DB" w:rsidP="00741488">
      <w:pPr>
        <w:widowControl w:val="0"/>
        <w:tabs>
          <w:tab w:val="clear" w:pos="567"/>
        </w:tabs>
        <w:spacing w:line="240" w:lineRule="auto"/>
        <w:rPr>
          <w:szCs w:val="24"/>
          <w:lang w:val="sv-SE"/>
        </w:rPr>
      </w:pPr>
    </w:p>
    <w:p w14:paraId="7021DD96" w14:textId="77777777" w:rsidR="004F62DB" w:rsidRDefault="004F62DB" w:rsidP="00741488">
      <w:pPr>
        <w:widowControl w:val="0"/>
        <w:tabs>
          <w:tab w:val="clear" w:pos="567"/>
        </w:tabs>
        <w:spacing w:line="240" w:lineRule="auto"/>
        <w:rPr>
          <w:szCs w:val="24"/>
          <w:lang w:val="sv-SE"/>
        </w:rPr>
      </w:pPr>
      <w:r w:rsidRPr="00AD292F">
        <w:rPr>
          <w:szCs w:val="24"/>
          <w:lang w:val="sv-SE"/>
        </w:rPr>
        <w:t>Ultibro Breezhaler</w:t>
      </w:r>
    </w:p>
    <w:p w14:paraId="5E3EA45F" w14:textId="77777777" w:rsidR="001E7383" w:rsidRDefault="001E7383" w:rsidP="00741488">
      <w:pPr>
        <w:widowControl w:val="0"/>
        <w:tabs>
          <w:tab w:val="clear" w:pos="567"/>
        </w:tabs>
        <w:spacing w:line="240" w:lineRule="auto"/>
        <w:rPr>
          <w:szCs w:val="24"/>
          <w:lang w:val="sv-SE"/>
        </w:rPr>
      </w:pPr>
    </w:p>
    <w:p w14:paraId="2434CB79" w14:textId="77777777" w:rsidR="001E7383" w:rsidRPr="00AD292F" w:rsidRDefault="001E7383" w:rsidP="00741488">
      <w:pPr>
        <w:widowControl w:val="0"/>
        <w:tabs>
          <w:tab w:val="clear" w:pos="567"/>
        </w:tabs>
        <w:spacing w:line="240" w:lineRule="auto"/>
        <w:rPr>
          <w:szCs w:val="24"/>
          <w:lang w:val="sv-SE"/>
        </w:rPr>
      </w:pPr>
    </w:p>
    <w:p w14:paraId="186E9735" w14:textId="77777777" w:rsidR="001E7383" w:rsidRPr="00AD292F" w:rsidRDefault="001E7383"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AD292F">
        <w:rPr>
          <w:b/>
          <w:noProof/>
          <w:lang w:val="sv-SE"/>
        </w:rPr>
        <w:t>17.</w:t>
      </w:r>
      <w:r w:rsidRPr="00AD292F">
        <w:rPr>
          <w:b/>
          <w:noProof/>
          <w:lang w:val="sv-SE"/>
        </w:rPr>
        <w:tab/>
        <w:t xml:space="preserve">UNIK IDENTITETSBETECKNING – TVÅDIMENSIONELL STRECKKOD </w:t>
      </w:r>
    </w:p>
    <w:p w14:paraId="65AB9336" w14:textId="77777777" w:rsidR="001E7383" w:rsidRPr="00AD292F" w:rsidRDefault="001E7383" w:rsidP="00741488">
      <w:pPr>
        <w:keepNext/>
        <w:keepLines/>
        <w:widowControl w:val="0"/>
        <w:tabs>
          <w:tab w:val="clear" w:pos="567"/>
        </w:tabs>
        <w:spacing w:line="240" w:lineRule="auto"/>
        <w:rPr>
          <w:noProof/>
          <w:lang w:val="sv-SE"/>
        </w:rPr>
      </w:pPr>
    </w:p>
    <w:p w14:paraId="023B58FC" w14:textId="77777777" w:rsidR="001E7383" w:rsidRPr="00AD292F" w:rsidRDefault="001E7383" w:rsidP="00741488">
      <w:pPr>
        <w:widowControl w:val="0"/>
        <w:tabs>
          <w:tab w:val="clear" w:pos="567"/>
        </w:tabs>
        <w:spacing w:line="240" w:lineRule="auto"/>
        <w:rPr>
          <w:noProof/>
          <w:lang w:val="sv-SE"/>
        </w:rPr>
      </w:pPr>
    </w:p>
    <w:p w14:paraId="39D17145" w14:textId="77777777" w:rsidR="001E7383" w:rsidRPr="00AD292F" w:rsidRDefault="001E7383" w:rsidP="0074148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AD292F">
        <w:rPr>
          <w:b/>
          <w:noProof/>
          <w:lang w:val="sv-SE"/>
        </w:rPr>
        <w:lastRenderedPageBreak/>
        <w:t>18.</w:t>
      </w:r>
      <w:r w:rsidRPr="00AD292F">
        <w:rPr>
          <w:b/>
          <w:noProof/>
          <w:lang w:val="sv-SE"/>
        </w:rPr>
        <w:tab/>
        <w:t>UNIK IDENTITETSBETECKNING – I ETT FORMAT LÄSBART FÖR MÄNSKLIGT ÖGA</w:t>
      </w:r>
    </w:p>
    <w:p w14:paraId="32F346FA" w14:textId="77777777" w:rsidR="001E7383" w:rsidRPr="00AD292F" w:rsidRDefault="001E7383" w:rsidP="00741488">
      <w:pPr>
        <w:keepNext/>
        <w:keepLines/>
        <w:widowControl w:val="0"/>
        <w:tabs>
          <w:tab w:val="clear" w:pos="567"/>
        </w:tabs>
        <w:spacing w:line="240" w:lineRule="auto"/>
        <w:rPr>
          <w:noProof/>
          <w:lang w:val="sv-SE"/>
        </w:rPr>
      </w:pPr>
    </w:p>
    <w:p w14:paraId="39F6A64F" w14:textId="77777777" w:rsidR="001E7383" w:rsidRDefault="001E7383" w:rsidP="00741488">
      <w:pPr>
        <w:widowControl w:val="0"/>
        <w:tabs>
          <w:tab w:val="clear" w:pos="567"/>
        </w:tabs>
        <w:spacing w:line="240" w:lineRule="auto"/>
        <w:rPr>
          <w:szCs w:val="24"/>
          <w:lang w:val="sv-SE"/>
        </w:rPr>
      </w:pPr>
    </w:p>
    <w:p w14:paraId="4656F519" w14:textId="77777777" w:rsidR="004F62DB" w:rsidRPr="00A55AB0" w:rsidRDefault="004F62DB" w:rsidP="00741488">
      <w:pPr>
        <w:widowControl w:val="0"/>
        <w:tabs>
          <w:tab w:val="clear" w:pos="567"/>
        </w:tabs>
        <w:spacing w:line="240" w:lineRule="auto"/>
        <w:rPr>
          <w:color w:val="FF0000"/>
          <w:szCs w:val="24"/>
          <w:lang w:val="sv-SE"/>
        </w:rPr>
      </w:pPr>
      <w:r w:rsidRPr="00A55AB0">
        <w:rPr>
          <w:color w:val="FF0000"/>
          <w:szCs w:val="24"/>
          <w:lang w:val="sv-SE"/>
        </w:rPr>
        <w:br w:type="page"/>
      </w:r>
    </w:p>
    <w:p w14:paraId="1105961A" w14:textId="77777777" w:rsidR="00523BFA" w:rsidRPr="00AD292F" w:rsidRDefault="00523BFA" w:rsidP="00741488">
      <w:pPr>
        <w:widowControl w:val="0"/>
        <w:tabs>
          <w:tab w:val="clear" w:pos="567"/>
        </w:tabs>
        <w:spacing w:line="240" w:lineRule="auto"/>
        <w:rPr>
          <w:noProof/>
          <w:szCs w:val="24"/>
          <w:lang w:val="sv-SE"/>
        </w:rPr>
      </w:pPr>
    </w:p>
    <w:p w14:paraId="1E5C2B01"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UPPGIFTER SOM SKA FINNAS PÅ YTTRE FÖRPACKNINGEN</w:t>
      </w:r>
    </w:p>
    <w:p w14:paraId="50EA8ABF"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0D9A2DE"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INNERLOCK PÅ YTTERKARTONG TILL ENHETSFÖRPACKNING OCH PÅ INNERKARTONG TILL MULTIPACK</w:t>
      </w:r>
    </w:p>
    <w:p w14:paraId="484A048D" w14:textId="77777777" w:rsidR="004F62DB" w:rsidRPr="00AD292F" w:rsidRDefault="004F62DB" w:rsidP="00741488">
      <w:pPr>
        <w:widowControl w:val="0"/>
        <w:tabs>
          <w:tab w:val="clear" w:pos="567"/>
        </w:tabs>
        <w:spacing w:line="240" w:lineRule="auto"/>
        <w:rPr>
          <w:noProof/>
          <w:szCs w:val="24"/>
          <w:lang w:val="sv-SE"/>
        </w:rPr>
      </w:pPr>
    </w:p>
    <w:p w14:paraId="5A9D7042" w14:textId="77777777" w:rsidR="004F62DB" w:rsidRPr="00AD292F" w:rsidRDefault="004F62DB" w:rsidP="00741488">
      <w:pPr>
        <w:widowControl w:val="0"/>
        <w:tabs>
          <w:tab w:val="clear" w:pos="567"/>
        </w:tabs>
        <w:spacing w:line="240" w:lineRule="auto"/>
        <w:rPr>
          <w:noProof/>
          <w:szCs w:val="24"/>
          <w:lang w:val="sv-SE"/>
        </w:rPr>
      </w:pPr>
    </w:p>
    <w:p w14:paraId="64E8886A"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AD292F">
        <w:rPr>
          <w:b/>
          <w:noProof/>
          <w:szCs w:val="24"/>
          <w:lang w:val="sv-SE"/>
        </w:rPr>
        <w:t>1.</w:t>
      </w:r>
      <w:r w:rsidRPr="00AD292F">
        <w:rPr>
          <w:b/>
          <w:noProof/>
          <w:szCs w:val="24"/>
          <w:lang w:val="sv-SE"/>
        </w:rPr>
        <w:tab/>
      </w:r>
      <w:r w:rsidRPr="00AD292F">
        <w:rPr>
          <w:b/>
          <w:szCs w:val="24"/>
          <w:lang w:val="sv-SE"/>
        </w:rPr>
        <w:t>ÖVRIGT</w:t>
      </w:r>
    </w:p>
    <w:p w14:paraId="47C62EB0" w14:textId="77777777" w:rsidR="004F62DB" w:rsidRPr="00AD292F" w:rsidRDefault="004F62DB" w:rsidP="00741488">
      <w:pPr>
        <w:widowControl w:val="0"/>
        <w:tabs>
          <w:tab w:val="clear" w:pos="567"/>
        </w:tabs>
        <w:spacing w:line="240" w:lineRule="auto"/>
        <w:rPr>
          <w:noProof/>
          <w:szCs w:val="24"/>
          <w:lang w:val="sv-SE"/>
        </w:rPr>
      </w:pPr>
    </w:p>
    <w:p w14:paraId="18F9EA29" w14:textId="77777777" w:rsidR="0060524A" w:rsidRDefault="00BE1370" w:rsidP="00741488">
      <w:pPr>
        <w:widowControl w:val="0"/>
        <w:tabs>
          <w:tab w:val="clear" w:pos="567"/>
        </w:tabs>
        <w:autoSpaceDE w:val="0"/>
        <w:autoSpaceDN w:val="0"/>
        <w:adjustRightInd w:val="0"/>
        <w:spacing w:line="240" w:lineRule="auto"/>
        <w:rPr>
          <w:color w:val="000000"/>
          <w:szCs w:val="24"/>
          <w:lang w:val="sv-SE"/>
        </w:rPr>
      </w:pPr>
      <w:r>
        <w:rPr>
          <w:color w:val="000000"/>
          <w:szCs w:val="24"/>
          <w:lang w:val="sv-SE"/>
        </w:rPr>
        <w:t>1</w:t>
      </w:r>
      <w:r w:rsidR="0060524A">
        <w:rPr>
          <w:color w:val="000000"/>
          <w:szCs w:val="24"/>
          <w:lang w:val="sv-SE"/>
        </w:rPr>
        <w:tab/>
      </w:r>
      <w:r w:rsidR="0060524A">
        <w:rPr>
          <w:color w:val="000000"/>
          <w:szCs w:val="24"/>
          <w:lang w:val="sv-SE"/>
        </w:rPr>
        <w:tab/>
      </w:r>
      <w:r w:rsidR="00A13025">
        <w:rPr>
          <w:color w:val="000000"/>
          <w:szCs w:val="24"/>
          <w:lang w:val="sv-SE"/>
        </w:rPr>
        <w:t>Lägg</w:t>
      </w:r>
      <w:r w:rsidR="0060524A">
        <w:rPr>
          <w:color w:val="000000"/>
          <w:szCs w:val="24"/>
          <w:lang w:val="sv-SE"/>
        </w:rPr>
        <w:t xml:space="preserve"> i kapseln</w:t>
      </w:r>
    </w:p>
    <w:p w14:paraId="4698E0AA" w14:textId="77777777" w:rsidR="0060524A" w:rsidRDefault="004F62DB" w:rsidP="00741488">
      <w:pPr>
        <w:widowControl w:val="0"/>
        <w:tabs>
          <w:tab w:val="clear" w:pos="567"/>
        </w:tabs>
        <w:autoSpaceDE w:val="0"/>
        <w:autoSpaceDN w:val="0"/>
        <w:adjustRightInd w:val="0"/>
        <w:spacing w:line="240" w:lineRule="auto"/>
        <w:rPr>
          <w:color w:val="000000"/>
          <w:szCs w:val="24"/>
          <w:lang w:val="sv-SE"/>
        </w:rPr>
      </w:pPr>
      <w:r w:rsidRPr="00AD292F">
        <w:rPr>
          <w:color w:val="000000"/>
          <w:szCs w:val="24"/>
          <w:lang w:val="sv-SE"/>
        </w:rPr>
        <w:t>2</w:t>
      </w:r>
      <w:r w:rsidR="0060524A">
        <w:rPr>
          <w:color w:val="000000"/>
          <w:szCs w:val="24"/>
          <w:lang w:val="sv-SE"/>
        </w:rPr>
        <w:tab/>
      </w:r>
      <w:r w:rsidR="0060524A">
        <w:rPr>
          <w:color w:val="000000"/>
          <w:szCs w:val="24"/>
          <w:lang w:val="sv-SE"/>
        </w:rPr>
        <w:tab/>
        <w:t xml:space="preserve">Stick hål </w:t>
      </w:r>
      <w:r w:rsidR="00A13025">
        <w:rPr>
          <w:color w:val="000000"/>
          <w:szCs w:val="24"/>
          <w:lang w:val="sv-SE"/>
        </w:rPr>
        <w:t>och släpp</w:t>
      </w:r>
    </w:p>
    <w:p w14:paraId="71EFB551" w14:textId="77777777" w:rsidR="004F62DB" w:rsidRPr="00AD292F" w:rsidRDefault="006248B6" w:rsidP="00741488">
      <w:pPr>
        <w:widowControl w:val="0"/>
        <w:tabs>
          <w:tab w:val="clear" w:pos="567"/>
        </w:tabs>
        <w:autoSpaceDE w:val="0"/>
        <w:autoSpaceDN w:val="0"/>
        <w:adjustRightInd w:val="0"/>
        <w:spacing w:line="240" w:lineRule="auto"/>
        <w:rPr>
          <w:color w:val="000000"/>
          <w:szCs w:val="24"/>
          <w:lang w:val="sv-SE"/>
        </w:rPr>
      </w:pPr>
      <w:r w:rsidRPr="00AD292F">
        <w:rPr>
          <w:color w:val="000000"/>
          <w:szCs w:val="24"/>
          <w:lang w:val="sv-SE"/>
        </w:rPr>
        <w:t>3</w:t>
      </w:r>
      <w:r w:rsidR="0060524A">
        <w:rPr>
          <w:color w:val="000000"/>
          <w:szCs w:val="24"/>
          <w:lang w:val="sv-SE"/>
        </w:rPr>
        <w:tab/>
      </w:r>
      <w:r w:rsidR="0060524A">
        <w:rPr>
          <w:color w:val="000000"/>
          <w:szCs w:val="24"/>
          <w:lang w:val="sv-SE"/>
        </w:rPr>
        <w:tab/>
      </w:r>
      <w:r w:rsidR="00BE1370">
        <w:rPr>
          <w:color w:val="000000"/>
          <w:szCs w:val="24"/>
          <w:lang w:val="sv-SE"/>
        </w:rPr>
        <w:t>I</w:t>
      </w:r>
      <w:r w:rsidR="008C22AE">
        <w:rPr>
          <w:color w:val="000000"/>
          <w:szCs w:val="24"/>
          <w:lang w:val="sv-SE"/>
        </w:rPr>
        <w:t>nhalera djupt</w:t>
      </w:r>
    </w:p>
    <w:p w14:paraId="140BE348" w14:textId="77777777" w:rsidR="003B4634" w:rsidRDefault="00BE1370" w:rsidP="00741488">
      <w:pPr>
        <w:widowControl w:val="0"/>
        <w:tabs>
          <w:tab w:val="clear" w:pos="567"/>
        </w:tabs>
        <w:autoSpaceDE w:val="0"/>
        <w:autoSpaceDN w:val="0"/>
        <w:adjustRightInd w:val="0"/>
        <w:spacing w:line="240" w:lineRule="auto"/>
        <w:rPr>
          <w:color w:val="000000"/>
          <w:szCs w:val="24"/>
          <w:lang w:val="sv-SE"/>
        </w:rPr>
      </w:pPr>
      <w:r>
        <w:rPr>
          <w:color w:val="000000"/>
          <w:szCs w:val="24"/>
          <w:lang w:val="sv-SE"/>
        </w:rPr>
        <w:t>4</w:t>
      </w:r>
      <w:r w:rsidR="008C22AE">
        <w:rPr>
          <w:color w:val="000000"/>
          <w:szCs w:val="24"/>
          <w:lang w:val="sv-SE"/>
        </w:rPr>
        <w:tab/>
      </w:r>
      <w:r w:rsidR="008C22AE">
        <w:rPr>
          <w:color w:val="000000"/>
          <w:szCs w:val="24"/>
          <w:lang w:val="sv-SE"/>
        </w:rPr>
        <w:tab/>
        <w:t>Kontrollera att kapseln är tom</w:t>
      </w:r>
    </w:p>
    <w:p w14:paraId="271B0891" w14:textId="77777777" w:rsidR="003B4634" w:rsidRDefault="003B4634" w:rsidP="00741488">
      <w:pPr>
        <w:widowControl w:val="0"/>
        <w:tabs>
          <w:tab w:val="clear" w:pos="567"/>
        </w:tabs>
        <w:autoSpaceDE w:val="0"/>
        <w:autoSpaceDN w:val="0"/>
        <w:adjustRightInd w:val="0"/>
        <w:spacing w:line="240" w:lineRule="auto"/>
        <w:rPr>
          <w:color w:val="000000"/>
          <w:szCs w:val="24"/>
          <w:lang w:val="sv-SE"/>
        </w:rPr>
      </w:pPr>
    </w:p>
    <w:p w14:paraId="53245A1F" w14:textId="77777777" w:rsidR="004F62DB" w:rsidRPr="00AD292F" w:rsidRDefault="004F62DB" w:rsidP="00741488">
      <w:pPr>
        <w:widowControl w:val="0"/>
        <w:tabs>
          <w:tab w:val="clear" w:pos="567"/>
        </w:tabs>
        <w:autoSpaceDE w:val="0"/>
        <w:autoSpaceDN w:val="0"/>
        <w:adjustRightInd w:val="0"/>
        <w:spacing w:line="240" w:lineRule="auto"/>
        <w:rPr>
          <w:color w:val="000000"/>
          <w:szCs w:val="24"/>
          <w:lang w:val="sv-SE"/>
        </w:rPr>
      </w:pPr>
      <w:r w:rsidRPr="00AD292F">
        <w:rPr>
          <w:color w:val="000000"/>
          <w:szCs w:val="24"/>
          <w:lang w:val="sv-SE"/>
        </w:rPr>
        <w:t>Läs bipacksedeln före användning.</w:t>
      </w:r>
    </w:p>
    <w:p w14:paraId="34A240FD" w14:textId="77777777" w:rsidR="004F62DB" w:rsidRDefault="004F62DB" w:rsidP="00741488">
      <w:pPr>
        <w:widowControl w:val="0"/>
        <w:tabs>
          <w:tab w:val="clear" w:pos="567"/>
        </w:tabs>
        <w:spacing w:line="240" w:lineRule="auto"/>
        <w:rPr>
          <w:noProof/>
          <w:szCs w:val="24"/>
          <w:lang w:val="sv-SE"/>
        </w:rPr>
      </w:pPr>
      <w:r w:rsidRPr="00AD292F">
        <w:rPr>
          <w:noProof/>
          <w:szCs w:val="24"/>
          <w:lang w:val="sv-SE"/>
        </w:rPr>
        <w:br w:type="page"/>
      </w:r>
    </w:p>
    <w:p w14:paraId="4FA3E8B3" w14:textId="77777777" w:rsidR="00523BFA" w:rsidRPr="00AD292F" w:rsidRDefault="00523BFA" w:rsidP="00741488">
      <w:pPr>
        <w:widowControl w:val="0"/>
        <w:tabs>
          <w:tab w:val="clear" w:pos="567"/>
        </w:tabs>
        <w:spacing w:line="240" w:lineRule="auto"/>
        <w:rPr>
          <w:noProof/>
          <w:szCs w:val="24"/>
          <w:lang w:val="sv-SE"/>
        </w:rPr>
      </w:pPr>
    </w:p>
    <w:p w14:paraId="5E22FD1B"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UPPGIFTER SOM SKA FINNAS PÅ BLISTER ELLER STRIPS</w:t>
      </w:r>
    </w:p>
    <w:p w14:paraId="7F54EC17"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p>
    <w:p w14:paraId="77F23526"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szCs w:val="24"/>
          <w:lang w:val="sv-SE"/>
        </w:rPr>
        <w:t>BLISTER</w:t>
      </w:r>
    </w:p>
    <w:p w14:paraId="21EDEA51" w14:textId="77777777" w:rsidR="004F62DB" w:rsidRPr="00AD292F" w:rsidRDefault="004F62DB" w:rsidP="00741488">
      <w:pPr>
        <w:widowControl w:val="0"/>
        <w:tabs>
          <w:tab w:val="clear" w:pos="567"/>
        </w:tabs>
        <w:spacing w:line="240" w:lineRule="auto"/>
        <w:rPr>
          <w:noProof/>
          <w:szCs w:val="24"/>
          <w:lang w:val="sv-SE"/>
        </w:rPr>
      </w:pPr>
    </w:p>
    <w:p w14:paraId="3F42F47A" w14:textId="77777777" w:rsidR="004F62DB" w:rsidRPr="00AD292F" w:rsidRDefault="004F62DB" w:rsidP="00741488">
      <w:pPr>
        <w:widowControl w:val="0"/>
        <w:tabs>
          <w:tab w:val="clear" w:pos="567"/>
        </w:tabs>
        <w:spacing w:line="240" w:lineRule="auto"/>
        <w:rPr>
          <w:noProof/>
          <w:szCs w:val="24"/>
          <w:lang w:val="sv-SE"/>
        </w:rPr>
      </w:pPr>
    </w:p>
    <w:p w14:paraId="06A9B800"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1.</w:t>
      </w:r>
      <w:r w:rsidRPr="00AD292F">
        <w:rPr>
          <w:b/>
          <w:noProof/>
          <w:szCs w:val="24"/>
          <w:lang w:val="sv-SE"/>
        </w:rPr>
        <w:tab/>
      </w:r>
      <w:r w:rsidRPr="00AD292F">
        <w:rPr>
          <w:b/>
          <w:szCs w:val="24"/>
          <w:lang w:val="sv-SE"/>
        </w:rPr>
        <w:t>LÄKEMEDLETS NAMN</w:t>
      </w:r>
    </w:p>
    <w:p w14:paraId="38049D03" w14:textId="77777777" w:rsidR="004F62DB" w:rsidRPr="00AD292F" w:rsidRDefault="004F62DB" w:rsidP="00741488">
      <w:pPr>
        <w:widowControl w:val="0"/>
        <w:tabs>
          <w:tab w:val="clear" w:pos="567"/>
        </w:tabs>
        <w:spacing w:line="240" w:lineRule="auto"/>
        <w:rPr>
          <w:noProof/>
          <w:szCs w:val="24"/>
          <w:lang w:val="sv-SE"/>
        </w:rPr>
      </w:pPr>
    </w:p>
    <w:p w14:paraId="24083ABB"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Ultibro Breezhaler 85 mikrog/43 mikrog inhalationspulver</w:t>
      </w:r>
    </w:p>
    <w:p w14:paraId="6AC1EC1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indakaterol/glykopyrronium</w:t>
      </w:r>
    </w:p>
    <w:p w14:paraId="2C8A946F" w14:textId="77777777" w:rsidR="004F62DB" w:rsidRPr="00AD292F" w:rsidRDefault="004F62DB" w:rsidP="00741488">
      <w:pPr>
        <w:widowControl w:val="0"/>
        <w:tabs>
          <w:tab w:val="clear" w:pos="567"/>
        </w:tabs>
        <w:spacing w:line="240" w:lineRule="auto"/>
        <w:rPr>
          <w:noProof/>
          <w:szCs w:val="24"/>
          <w:lang w:val="sv-SE"/>
        </w:rPr>
      </w:pPr>
    </w:p>
    <w:p w14:paraId="5B6D1FA5" w14:textId="77777777" w:rsidR="004F62DB" w:rsidRPr="00AD292F" w:rsidRDefault="004F62DB" w:rsidP="00741488">
      <w:pPr>
        <w:widowControl w:val="0"/>
        <w:tabs>
          <w:tab w:val="clear" w:pos="567"/>
        </w:tabs>
        <w:spacing w:line="240" w:lineRule="auto"/>
        <w:rPr>
          <w:noProof/>
          <w:szCs w:val="24"/>
          <w:lang w:val="sv-SE"/>
        </w:rPr>
      </w:pPr>
    </w:p>
    <w:p w14:paraId="0463D510"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AD292F">
        <w:rPr>
          <w:b/>
          <w:noProof/>
          <w:szCs w:val="24"/>
          <w:lang w:val="sv-SE"/>
        </w:rPr>
        <w:t>2.</w:t>
      </w:r>
      <w:r w:rsidRPr="00AD292F">
        <w:rPr>
          <w:b/>
          <w:noProof/>
          <w:szCs w:val="24"/>
          <w:lang w:val="sv-SE"/>
        </w:rPr>
        <w:tab/>
      </w:r>
      <w:r w:rsidRPr="00AD292F">
        <w:rPr>
          <w:b/>
          <w:szCs w:val="24"/>
          <w:lang w:val="sv-SE"/>
        </w:rPr>
        <w:t>INNEHAVARE AV GODKÄNNANDE FÖR FÖRSÄLJNING</w:t>
      </w:r>
    </w:p>
    <w:p w14:paraId="04F16B4E" w14:textId="77777777" w:rsidR="004F62DB" w:rsidRPr="00AD292F" w:rsidRDefault="004F62DB" w:rsidP="00741488">
      <w:pPr>
        <w:widowControl w:val="0"/>
        <w:tabs>
          <w:tab w:val="clear" w:pos="567"/>
        </w:tabs>
        <w:spacing w:line="240" w:lineRule="auto"/>
        <w:rPr>
          <w:noProof/>
          <w:szCs w:val="24"/>
          <w:lang w:val="sv-SE"/>
        </w:rPr>
      </w:pPr>
    </w:p>
    <w:p w14:paraId="3CAE546C"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Novartis Europharm Limited</w:t>
      </w:r>
    </w:p>
    <w:p w14:paraId="06E978D9" w14:textId="77777777" w:rsidR="004F62DB" w:rsidRPr="00AD292F" w:rsidRDefault="004F62DB" w:rsidP="00741488">
      <w:pPr>
        <w:widowControl w:val="0"/>
        <w:tabs>
          <w:tab w:val="clear" w:pos="567"/>
        </w:tabs>
        <w:spacing w:line="240" w:lineRule="auto"/>
        <w:rPr>
          <w:noProof/>
          <w:szCs w:val="24"/>
          <w:lang w:val="sv-SE"/>
        </w:rPr>
      </w:pPr>
    </w:p>
    <w:p w14:paraId="45CDC67E" w14:textId="77777777" w:rsidR="004F62DB" w:rsidRPr="00AD292F" w:rsidRDefault="004F62DB" w:rsidP="00741488">
      <w:pPr>
        <w:widowControl w:val="0"/>
        <w:tabs>
          <w:tab w:val="clear" w:pos="567"/>
        </w:tabs>
        <w:spacing w:line="240" w:lineRule="auto"/>
        <w:rPr>
          <w:noProof/>
          <w:szCs w:val="24"/>
          <w:lang w:val="sv-SE"/>
        </w:rPr>
      </w:pPr>
    </w:p>
    <w:p w14:paraId="0244A951" w14:textId="77777777" w:rsidR="004F62DB" w:rsidRPr="00AD292F" w:rsidRDefault="004F62DB" w:rsidP="00741488">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4"/>
          <w:lang w:val="sv-SE"/>
        </w:rPr>
      </w:pPr>
      <w:r w:rsidRPr="00AD292F">
        <w:rPr>
          <w:b/>
          <w:noProof/>
          <w:szCs w:val="24"/>
          <w:lang w:val="sv-SE"/>
        </w:rPr>
        <w:t>3.</w:t>
      </w:r>
      <w:r w:rsidRPr="00AD292F">
        <w:rPr>
          <w:b/>
          <w:noProof/>
          <w:szCs w:val="24"/>
          <w:lang w:val="sv-SE"/>
        </w:rPr>
        <w:tab/>
      </w:r>
      <w:r w:rsidRPr="00AD292F">
        <w:rPr>
          <w:b/>
          <w:szCs w:val="24"/>
          <w:lang w:val="sv-SE"/>
        </w:rPr>
        <w:t>UTGÅNGSDATUM</w:t>
      </w:r>
    </w:p>
    <w:p w14:paraId="1F203E3A" w14:textId="77777777" w:rsidR="004F62DB" w:rsidRPr="00AD292F" w:rsidRDefault="004F62DB" w:rsidP="00741488">
      <w:pPr>
        <w:widowControl w:val="0"/>
        <w:tabs>
          <w:tab w:val="clear" w:pos="567"/>
        </w:tabs>
        <w:spacing w:line="240" w:lineRule="auto"/>
        <w:rPr>
          <w:noProof/>
          <w:szCs w:val="24"/>
          <w:lang w:val="sv-SE"/>
        </w:rPr>
      </w:pPr>
    </w:p>
    <w:p w14:paraId="32FFFA96"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EXP</w:t>
      </w:r>
    </w:p>
    <w:p w14:paraId="213D09DC" w14:textId="77777777" w:rsidR="004F62DB" w:rsidRPr="00AD292F" w:rsidRDefault="004F62DB" w:rsidP="00741488">
      <w:pPr>
        <w:widowControl w:val="0"/>
        <w:tabs>
          <w:tab w:val="clear" w:pos="567"/>
        </w:tabs>
        <w:spacing w:line="240" w:lineRule="auto"/>
        <w:rPr>
          <w:noProof/>
          <w:szCs w:val="24"/>
          <w:lang w:val="sv-SE"/>
        </w:rPr>
      </w:pPr>
    </w:p>
    <w:p w14:paraId="3DB00DB2" w14:textId="77777777" w:rsidR="004F62DB" w:rsidRPr="00AD292F" w:rsidRDefault="004F62DB" w:rsidP="00741488">
      <w:pPr>
        <w:widowControl w:val="0"/>
        <w:tabs>
          <w:tab w:val="clear" w:pos="567"/>
        </w:tabs>
        <w:spacing w:line="240" w:lineRule="auto"/>
        <w:rPr>
          <w:noProof/>
          <w:szCs w:val="24"/>
          <w:lang w:val="sv-SE"/>
        </w:rPr>
      </w:pPr>
    </w:p>
    <w:p w14:paraId="260A3829"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sv-SE"/>
        </w:rPr>
      </w:pPr>
      <w:r w:rsidRPr="00AD292F">
        <w:rPr>
          <w:b/>
          <w:noProof/>
          <w:szCs w:val="24"/>
          <w:lang w:val="sv-SE"/>
        </w:rPr>
        <w:t>4.</w:t>
      </w:r>
      <w:r w:rsidRPr="00AD292F">
        <w:rPr>
          <w:b/>
          <w:noProof/>
          <w:szCs w:val="24"/>
          <w:lang w:val="sv-SE"/>
        </w:rPr>
        <w:tab/>
      </w:r>
      <w:r w:rsidRPr="00AD292F">
        <w:rPr>
          <w:b/>
          <w:szCs w:val="24"/>
          <w:lang w:val="sv-SE"/>
        </w:rPr>
        <w:t>TILLVERKNINGSSATSNUMMER</w:t>
      </w:r>
    </w:p>
    <w:p w14:paraId="71195635" w14:textId="77777777" w:rsidR="004F62DB" w:rsidRPr="00AD292F" w:rsidRDefault="004F62DB" w:rsidP="00741488">
      <w:pPr>
        <w:widowControl w:val="0"/>
        <w:tabs>
          <w:tab w:val="clear" w:pos="567"/>
        </w:tabs>
        <w:spacing w:line="240" w:lineRule="auto"/>
        <w:rPr>
          <w:noProof/>
          <w:szCs w:val="24"/>
          <w:lang w:val="sv-SE"/>
        </w:rPr>
      </w:pPr>
    </w:p>
    <w:p w14:paraId="740D1CDF"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Lot</w:t>
      </w:r>
    </w:p>
    <w:p w14:paraId="36198D53" w14:textId="77777777" w:rsidR="004F62DB" w:rsidRPr="00AD292F" w:rsidRDefault="004F62DB" w:rsidP="00741488">
      <w:pPr>
        <w:widowControl w:val="0"/>
        <w:tabs>
          <w:tab w:val="clear" w:pos="567"/>
        </w:tabs>
        <w:spacing w:line="240" w:lineRule="auto"/>
        <w:rPr>
          <w:noProof/>
          <w:szCs w:val="24"/>
          <w:lang w:val="sv-SE"/>
        </w:rPr>
      </w:pPr>
    </w:p>
    <w:p w14:paraId="0D4F7BCD" w14:textId="77777777" w:rsidR="004F62DB" w:rsidRPr="00AD292F" w:rsidRDefault="004F62DB" w:rsidP="00741488">
      <w:pPr>
        <w:widowControl w:val="0"/>
        <w:tabs>
          <w:tab w:val="clear" w:pos="567"/>
        </w:tabs>
        <w:spacing w:line="240" w:lineRule="auto"/>
        <w:rPr>
          <w:noProof/>
          <w:szCs w:val="24"/>
          <w:lang w:val="sv-SE"/>
        </w:rPr>
      </w:pPr>
    </w:p>
    <w:p w14:paraId="3D4D285C" w14:textId="77777777" w:rsidR="004F62DB" w:rsidRPr="00AD292F" w:rsidRDefault="004F62DB" w:rsidP="0074148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lang w:val="sv-SE"/>
        </w:rPr>
      </w:pPr>
      <w:r w:rsidRPr="00AD292F">
        <w:rPr>
          <w:b/>
          <w:noProof/>
          <w:szCs w:val="24"/>
          <w:lang w:val="sv-SE"/>
        </w:rPr>
        <w:t>5.</w:t>
      </w:r>
      <w:r w:rsidRPr="00AD292F">
        <w:rPr>
          <w:b/>
          <w:noProof/>
          <w:szCs w:val="24"/>
          <w:lang w:val="sv-SE"/>
        </w:rPr>
        <w:tab/>
      </w:r>
      <w:r w:rsidRPr="00AD292F">
        <w:rPr>
          <w:b/>
          <w:szCs w:val="24"/>
          <w:lang w:val="sv-SE"/>
        </w:rPr>
        <w:t>ÖVRIGT</w:t>
      </w:r>
    </w:p>
    <w:p w14:paraId="541236CD" w14:textId="77777777" w:rsidR="004F62DB" w:rsidRPr="00AD292F" w:rsidRDefault="004F62DB" w:rsidP="00741488">
      <w:pPr>
        <w:widowControl w:val="0"/>
        <w:tabs>
          <w:tab w:val="clear" w:pos="567"/>
        </w:tabs>
        <w:spacing w:line="240" w:lineRule="auto"/>
        <w:rPr>
          <w:noProof/>
          <w:szCs w:val="24"/>
          <w:lang w:val="sv-SE"/>
        </w:rPr>
      </w:pPr>
    </w:p>
    <w:p w14:paraId="59CD2718" w14:textId="77777777" w:rsidR="004F62DB" w:rsidRPr="00AD292F" w:rsidRDefault="004F62DB" w:rsidP="00741488">
      <w:pPr>
        <w:widowControl w:val="0"/>
        <w:tabs>
          <w:tab w:val="clear" w:pos="567"/>
        </w:tabs>
        <w:spacing w:line="240" w:lineRule="auto"/>
        <w:rPr>
          <w:noProof/>
          <w:color w:val="000000"/>
          <w:szCs w:val="24"/>
          <w:lang w:val="sv-SE"/>
        </w:rPr>
      </w:pPr>
      <w:r w:rsidRPr="00AD292F">
        <w:rPr>
          <w:color w:val="000000"/>
          <w:szCs w:val="24"/>
          <w:lang w:val="sv-SE"/>
        </w:rPr>
        <w:t>Endast för inhalation</w:t>
      </w:r>
    </w:p>
    <w:p w14:paraId="2E61AEA5" w14:textId="77777777" w:rsidR="004F62DB" w:rsidRPr="00AD292F" w:rsidRDefault="004F62DB" w:rsidP="00741488">
      <w:pPr>
        <w:widowControl w:val="0"/>
        <w:tabs>
          <w:tab w:val="clear" w:pos="567"/>
        </w:tabs>
        <w:spacing w:line="240" w:lineRule="auto"/>
        <w:rPr>
          <w:noProof/>
          <w:szCs w:val="24"/>
          <w:lang w:val="sv-SE"/>
        </w:rPr>
      </w:pPr>
    </w:p>
    <w:p w14:paraId="7475AB22" w14:textId="77777777" w:rsidR="004F62DB" w:rsidRPr="00AD292F" w:rsidRDefault="004F62DB" w:rsidP="00741488">
      <w:pPr>
        <w:widowControl w:val="0"/>
        <w:tabs>
          <w:tab w:val="clear" w:pos="567"/>
        </w:tabs>
        <w:spacing w:line="240" w:lineRule="auto"/>
        <w:rPr>
          <w:noProof/>
          <w:szCs w:val="24"/>
          <w:lang w:val="sv-SE"/>
        </w:rPr>
      </w:pPr>
      <w:r w:rsidRPr="00AD292F">
        <w:rPr>
          <w:noProof/>
          <w:szCs w:val="24"/>
          <w:lang w:val="sv-SE"/>
        </w:rPr>
        <w:br w:type="page"/>
      </w:r>
    </w:p>
    <w:p w14:paraId="61332438" w14:textId="77777777" w:rsidR="004F62DB" w:rsidRPr="00AD292F" w:rsidRDefault="004F62DB" w:rsidP="00741488">
      <w:pPr>
        <w:widowControl w:val="0"/>
        <w:tabs>
          <w:tab w:val="clear" w:pos="567"/>
        </w:tabs>
        <w:spacing w:line="240" w:lineRule="auto"/>
        <w:rPr>
          <w:noProof/>
          <w:szCs w:val="24"/>
          <w:lang w:val="sv-SE"/>
        </w:rPr>
      </w:pPr>
    </w:p>
    <w:p w14:paraId="020175B4" w14:textId="77777777" w:rsidR="004F62DB" w:rsidRPr="00AD292F" w:rsidRDefault="004F62DB" w:rsidP="00741488">
      <w:pPr>
        <w:widowControl w:val="0"/>
        <w:tabs>
          <w:tab w:val="clear" w:pos="567"/>
        </w:tabs>
        <w:spacing w:line="240" w:lineRule="auto"/>
        <w:rPr>
          <w:noProof/>
          <w:szCs w:val="24"/>
          <w:lang w:val="sv-SE"/>
        </w:rPr>
      </w:pPr>
    </w:p>
    <w:p w14:paraId="0D0D2973" w14:textId="77777777" w:rsidR="004F62DB" w:rsidRPr="00AD292F" w:rsidRDefault="004F62DB" w:rsidP="00741488">
      <w:pPr>
        <w:widowControl w:val="0"/>
        <w:tabs>
          <w:tab w:val="clear" w:pos="567"/>
        </w:tabs>
        <w:spacing w:line="240" w:lineRule="auto"/>
        <w:rPr>
          <w:noProof/>
          <w:szCs w:val="24"/>
          <w:lang w:val="sv-SE"/>
        </w:rPr>
      </w:pPr>
    </w:p>
    <w:p w14:paraId="4CFBD6F4" w14:textId="77777777" w:rsidR="004F62DB" w:rsidRPr="00AD292F" w:rsidRDefault="004F62DB" w:rsidP="00741488">
      <w:pPr>
        <w:widowControl w:val="0"/>
        <w:tabs>
          <w:tab w:val="clear" w:pos="567"/>
        </w:tabs>
        <w:spacing w:line="240" w:lineRule="auto"/>
        <w:rPr>
          <w:noProof/>
          <w:szCs w:val="24"/>
          <w:lang w:val="sv-SE"/>
        </w:rPr>
      </w:pPr>
    </w:p>
    <w:p w14:paraId="7472259F" w14:textId="77777777" w:rsidR="004F62DB" w:rsidRPr="00AD292F" w:rsidRDefault="004F62DB" w:rsidP="00741488">
      <w:pPr>
        <w:widowControl w:val="0"/>
        <w:tabs>
          <w:tab w:val="clear" w:pos="567"/>
        </w:tabs>
        <w:spacing w:line="240" w:lineRule="auto"/>
        <w:rPr>
          <w:noProof/>
          <w:szCs w:val="24"/>
          <w:lang w:val="sv-SE"/>
        </w:rPr>
      </w:pPr>
    </w:p>
    <w:p w14:paraId="5A1A3142" w14:textId="77777777" w:rsidR="004F62DB" w:rsidRPr="00AD292F" w:rsidRDefault="004F62DB" w:rsidP="00741488">
      <w:pPr>
        <w:widowControl w:val="0"/>
        <w:tabs>
          <w:tab w:val="clear" w:pos="567"/>
        </w:tabs>
        <w:spacing w:line="240" w:lineRule="auto"/>
        <w:rPr>
          <w:noProof/>
          <w:szCs w:val="24"/>
          <w:lang w:val="sv-SE"/>
        </w:rPr>
      </w:pPr>
    </w:p>
    <w:p w14:paraId="39E08B6A" w14:textId="77777777" w:rsidR="004F62DB" w:rsidRPr="00AD292F" w:rsidRDefault="004F62DB" w:rsidP="00741488">
      <w:pPr>
        <w:widowControl w:val="0"/>
        <w:tabs>
          <w:tab w:val="clear" w:pos="567"/>
        </w:tabs>
        <w:spacing w:line="240" w:lineRule="auto"/>
        <w:rPr>
          <w:noProof/>
          <w:szCs w:val="24"/>
          <w:lang w:val="sv-SE"/>
        </w:rPr>
      </w:pPr>
    </w:p>
    <w:p w14:paraId="7651448F" w14:textId="77777777" w:rsidR="004F62DB" w:rsidRPr="00AD292F" w:rsidRDefault="004F62DB" w:rsidP="00741488">
      <w:pPr>
        <w:widowControl w:val="0"/>
        <w:tabs>
          <w:tab w:val="clear" w:pos="567"/>
        </w:tabs>
        <w:spacing w:line="240" w:lineRule="auto"/>
        <w:rPr>
          <w:noProof/>
          <w:szCs w:val="24"/>
          <w:lang w:val="sv-SE"/>
        </w:rPr>
      </w:pPr>
    </w:p>
    <w:p w14:paraId="26C02719" w14:textId="77777777" w:rsidR="004F62DB" w:rsidRPr="00AD292F" w:rsidRDefault="004F62DB" w:rsidP="00741488">
      <w:pPr>
        <w:widowControl w:val="0"/>
        <w:tabs>
          <w:tab w:val="clear" w:pos="567"/>
        </w:tabs>
        <w:spacing w:line="240" w:lineRule="auto"/>
        <w:rPr>
          <w:noProof/>
          <w:szCs w:val="24"/>
          <w:lang w:val="sv-SE"/>
        </w:rPr>
      </w:pPr>
    </w:p>
    <w:p w14:paraId="34A8BB61" w14:textId="77777777" w:rsidR="004F62DB" w:rsidRPr="00AD292F" w:rsidRDefault="004F62DB" w:rsidP="00741488">
      <w:pPr>
        <w:widowControl w:val="0"/>
        <w:tabs>
          <w:tab w:val="clear" w:pos="567"/>
        </w:tabs>
        <w:spacing w:line="240" w:lineRule="auto"/>
        <w:rPr>
          <w:noProof/>
          <w:szCs w:val="24"/>
          <w:lang w:val="sv-SE"/>
        </w:rPr>
      </w:pPr>
    </w:p>
    <w:p w14:paraId="48295526" w14:textId="77777777" w:rsidR="004F62DB" w:rsidRPr="00AD292F" w:rsidRDefault="004F62DB" w:rsidP="00741488">
      <w:pPr>
        <w:widowControl w:val="0"/>
        <w:tabs>
          <w:tab w:val="clear" w:pos="567"/>
        </w:tabs>
        <w:spacing w:line="240" w:lineRule="auto"/>
        <w:rPr>
          <w:noProof/>
          <w:szCs w:val="24"/>
          <w:lang w:val="sv-SE"/>
        </w:rPr>
      </w:pPr>
    </w:p>
    <w:p w14:paraId="74B475A2" w14:textId="77777777" w:rsidR="004F62DB" w:rsidRPr="00AD292F" w:rsidRDefault="004F62DB" w:rsidP="00741488">
      <w:pPr>
        <w:widowControl w:val="0"/>
        <w:tabs>
          <w:tab w:val="clear" w:pos="567"/>
        </w:tabs>
        <w:spacing w:line="240" w:lineRule="auto"/>
        <w:rPr>
          <w:noProof/>
          <w:szCs w:val="24"/>
          <w:lang w:val="sv-SE"/>
        </w:rPr>
      </w:pPr>
    </w:p>
    <w:p w14:paraId="4A11B818" w14:textId="77777777" w:rsidR="004F62DB" w:rsidRPr="00AD292F" w:rsidRDefault="004F62DB" w:rsidP="00741488">
      <w:pPr>
        <w:widowControl w:val="0"/>
        <w:tabs>
          <w:tab w:val="clear" w:pos="567"/>
        </w:tabs>
        <w:spacing w:line="240" w:lineRule="auto"/>
        <w:rPr>
          <w:noProof/>
          <w:szCs w:val="24"/>
          <w:lang w:val="sv-SE"/>
        </w:rPr>
      </w:pPr>
    </w:p>
    <w:p w14:paraId="24D04E75" w14:textId="77777777" w:rsidR="004F62DB" w:rsidRPr="00AD292F" w:rsidRDefault="004F62DB" w:rsidP="00741488">
      <w:pPr>
        <w:widowControl w:val="0"/>
        <w:tabs>
          <w:tab w:val="clear" w:pos="567"/>
        </w:tabs>
        <w:spacing w:line="240" w:lineRule="auto"/>
        <w:rPr>
          <w:noProof/>
          <w:szCs w:val="24"/>
          <w:lang w:val="sv-SE"/>
        </w:rPr>
      </w:pPr>
    </w:p>
    <w:p w14:paraId="665E9AE5" w14:textId="77777777" w:rsidR="004F62DB" w:rsidRPr="00AD292F" w:rsidRDefault="004F62DB" w:rsidP="00741488">
      <w:pPr>
        <w:widowControl w:val="0"/>
        <w:tabs>
          <w:tab w:val="clear" w:pos="567"/>
        </w:tabs>
        <w:spacing w:line="240" w:lineRule="auto"/>
        <w:rPr>
          <w:noProof/>
          <w:szCs w:val="24"/>
          <w:lang w:val="sv-SE"/>
        </w:rPr>
      </w:pPr>
    </w:p>
    <w:p w14:paraId="56692C77" w14:textId="77777777" w:rsidR="004F62DB" w:rsidRPr="00AD292F" w:rsidRDefault="004F62DB" w:rsidP="00741488">
      <w:pPr>
        <w:widowControl w:val="0"/>
        <w:tabs>
          <w:tab w:val="clear" w:pos="567"/>
        </w:tabs>
        <w:spacing w:line="240" w:lineRule="auto"/>
        <w:rPr>
          <w:noProof/>
          <w:szCs w:val="24"/>
          <w:lang w:val="sv-SE"/>
        </w:rPr>
      </w:pPr>
    </w:p>
    <w:p w14:paraId="1BDBB2F1" w14:textId="77777777" w:rsidR="004F62DB" w:rsidRPr="00AD292F" w:rsidRDefault="004F62DB" w:rsidP="00741488">
      <w:pPr>
        <w:widowControl w:val="0"/>
        <w:tabs>
          <w:tab w:val="clear" w:pos="567"/>
        </w:tabs>
        <w:spacing w:line="240" w:lineRule="auto"/>
        <w:rPr>
          <w:noProof/>
          <w:szCs w:val="24"/>
          <w:lang w:val="sv-SE"/>
        </w:rPr>
      </w:pPr>
    </w:p>
    <w:p w14:paraId="566C75A1" w14:textId="77777777" w:rsidR="004F62DB" w:rsidRPr="00AD292F" w:rsidRDefault="004F62DB" w:rsidP="00741488">
      <w:pPr>
        <w:widowControl w:val="0"/>
        <w:tabs>
          <w:tab w:val="clear" w:pos="567"/>
        </w:tabs>
        <w:spacing w:line="240" w:lineRule="auto"/>
        <w:rPr>
          <w:noProof/>
          <w:szCs w:val="24"/>
          <w:lang w:val="sv-SE"/>
        </w:rPr>
      </w:pPr>
    </w:p>
    <w:p w14:paraId="19E99687" w14:textId="77777777" w:rsidR="004F62DB" w:rsidRPr="00AD292F" w:rsidRDefault="004F62DB" w:rsidP="00741488">
      <w:pPr>
        <w:widowControl w:val="0"/>
        <w:tabs>
          <w:tab w:val="clear" w:pos="567"/>
        </w:tabs>
        <w:spacing w:line="240" w:lineRule="auto"/>
        <w:rPr>
          <w:noProof/>
          <w:szCs w:val="24"/>
          <w:lang w:val="sv-SE"/>
        </w:rPr>
      </w:pPr>
    </w:p>
    <w:p w14:paraId="3140883E" w14:textId="77777777" w:rsidR="004F62DB" w:rsidRPr="00AD292F" w:rsidRDefault="004F62DB" w:rsidP="00741488">
      <w:pPr>
        <w:widowControl w:val="0"/>
        <w:tabs>
          <w:tab w:val="clear" w:pos="567"/>
        </w:tabs>
        <w:spacing w:line="240" w:lineRule="auto"/>
        <w:rPr>
          <w:noProof/>
          <w:szCs w:val="24"/>
          <w:lang w:val="sv-SE"/>
        </w:rPr>
      </w:pPr>
    </w:p>
    <w:p w14:paraId="13B78C24" w14:textId="77777777" w:rsidR="004F62DB" w:rsidRPr="00AD292F" w:rsidRDefault="004F62DB" w:rsidP="00741488">
      <w:pPr>
        <w:widowControl w:val="0"/>
        <w:tabs>
          <w:tab w:val="clear" w:pos="567"/>
        </w:tabs>
        <w:spacing w:line="240" w:lineRule="auto"/>
        <w:rPr>
          <w:noProof/>
          <w:szCs w:val="24"/>
          <w:lang w:val="sv-SE"/>
        </w:rPr>
      </w:pPr>
    </w:p>
    <w:p w14:paraId="0387FDD9" w14:textId="77777777" w:rsidR="004F62DB" w:rsidRPr="00AD292F" w:rsidRDefault="004F62DB" w:rsidP="00741488">
      <w:pPr>
        <w:widowControl w:val="0"/>
        <w:tabs>
          <w:tab w:val="clear" w:pos="567"/>
        </w:tabs>
        <w:spacing w:line="240" w:lineRule="auto"/>
        <w:rPr>
          <w:noProof/>
          <w:szCs w:val="24"/>
          <w:lang w:val="sv-SE"/>
        </w:rPr>
      </w:pPr>
    </w:p>
    <w:p w14:paraId="13222D39" w14:textId="77777777" w:rsidR="004F62DB" w:rsidRPr="00AD292F" w:rsidRDefault="004F62DB" w:rsidP="00741488">
      <w:pPr>
        <w:widowControl w:val="0"/>
        <w:tabs>
          <w:tab w:val="clear" w:pos="567"/>
        </w:tabs>
        <w:spacing w:line="240" w:lineRule="auto"/>
        <w:jc w:val="center"/>
        <w:outlineLvl w:val="0"/>
        <w:rPr>
          <w:b/>
          <w:noProof/>
          <w:szCs w:val="24"/>
          <w:lang w:val="sv-SE"/>
        </w:rPr>
      </w:pPr>
      <w:r w:rsidRPr="00AD292F">
        <w:rPr>
          <w:b/>
          <w:szCs w:val="24"/>
          <w:lang w:val="sv-SE"/>
        </w:rPr>
        <w:t>B. BIPACKSEDEL</w:t>
      </w:r>
    </w:p>
    <w:p w14:paraId="212DB0CF" w14:textId="77777777" w:rsidR="004F62DB" w:rsidRPr="00AD292F" w:rsidRDefault="004F62DB" w:rsidP="00741488">
      <w:pPr>
        <w:widowControl w:val="0"/>
        <w:tabs>
          <w:tab w:val="clear" w:pos="567"/>
        </w:tabs>
        <w:spacing w:line="240" w:lineRule="auto"/>
        <w:jc w:val="center"/>
        <w:rPr>
          <w:noProof/>
          <w:szCs w:val="24"/>
          <w:lang w:val="sv-SE"/>
        </w:rPr>
      </w:pPr>
      <w:r w:rsidRPr="00AD292F">
        <w:rPr>
          <w:noProof/>
          <w:szCs w:val="24"/>
          <w:lang w:val="sv-SE"/>
        </w:rPr>
        <w:br w:type="page"/>
      </w:r>
      <w:r w:rsidRPr="00AD292F">
        <w:rPr>
          <w:b/>
          <w:szCs w:val="24"/>
          <w:lang w:val="sv-SE"/>
        </w:rPr>
        <w:lastRenderedPageBreak/>
        <w:t>Bipacksedel:</w:t>
      </w:r>
      <w:r w:rsidRPr="00AD292F">
        <w:rPr>
          <w:b/>
          <w:noProof/>
          <w:szCs w:val="24"/>
          <w:lang w:val="sv-SE"/>
        </w:rPr>
        <w:t xml:space="preserve"> </w:t>
      </w:r>
      <w:r w:rsidRPr="00AD292F">
        <w:rPr>
          <w:b/>
          <w:szCs w:val="24"/>
          <w:lang w:val="sv-SE"/>
        </w:rPr>
        <w:t>Information till användaren</w:t>
      </w:r>
    </w:p>
    <w:p w14:paraId="70E4CB84" w14:textId="77777777" w:rsidR="004F62DB" w:rsidRPr="00AD292F" w:rsidRDefault="004F62DB" w:rsidP="00741488">
      <w:pPr>
        <w:widowControl w:val="0"/>
        <w:numPr>
          <w:ilvl w:val="12"/>
          <w:numId w:val="0"/>
        </w:numPr>
        <w:tabs>
          <w:tab w:val="clear" w:pos="567"/>
        </w:tabs>
        <w:spacing w:line="240" w:lineRule="auto"/>
        <w:jc w:val="center"/>
        <w:rPr>
          <w:noProof/>
          <w:szCs w:val="24"/>
          <w:lang w:val="sv-SE"/>
        </w:rPr>
      </w:pPr>
    </w:p>
    <w:p w14:paraId="14606A63" w14:textId="77777777" w:rsidR="004F62DB" w:rsidRPr="00AD292F" w:rsidRDefault="004F62DB" w:rsidP="00741488">
      <w:pPr>
        <w:widowControl w:val="0"/>
        <w:numPr>
          <w:ilvl w:val="12"/>
          <w:numId w:val="0"/>
        </w:numPr>
        <w:tabs>
          <w:tab w:val="clear" w:pos="567"/>
        </w:tabs>
        <w:spacing w:line="240" w:lineRule="auto"/>
        <w:jc w:val="center"/>
        <w:rPr>
          <w:b/>
          <w:noProof/>
          <w:szCs w:val="24"/>
          <w:lang w:val="sv-SE"/>
        </w:rPr>
      </w:pPr>
      <w:r w:rsidRPr="00AD292F">
        <w:rPr>
          <w:b/>
          <w:szCs w:val="24"/>
          <w:lang w:val="sv-SE"/>
        </w:rPr>
        <w:t>Ultibro Breezhaler 85 mikrogram/43 mikrogram, inhalationspulver, hårda kapslar</w:t>
      </w:r>
    </w:p>
    <w:p w14:paraId="51DE0CF0" w14:textId="77777777" w:rsidR="004F62DB" w:rsidRPr="00AD292F" w:rsidRDefault="004F62DB" w:rsidP="00741488">
      <w:pPr>
        <w:widowControl w:val="0"/>
        <w:numPr>
          <w:ilvl w:val="12"/>
          <w:numId w:val="0"/>
        </w:numPr>
        <w:tabs>
          <w:tab w:val="clear" w:pos="567"/>
        </w:tabs>
        <w:spacing w:line="240" w:lineRule="auto"/>
        <w:jc w:val="center"/>
        <w:rPr>
          <w:noProof/>
          <w:szCs w:val="24"/>
          <w:lang w:val="sv-SE"/>
        </w:rPr>
      </w:pPr>
      <w:r w:rsidRPr="00AD292F">
        <w:rPr>
          <w:szCs w:val="24"/>
          <w:lang w:val="sv-SE"/>
        </w:rPr>
        <w:t>indakaterol/glykopyrronium</w:t>
      </w:r>
      <w:r w:rsidR="00BB05F1" w:rsidRPr="00AD292F">
        <w:rPr>
          <w:szCs w:val="24"/>
          <w:lang w:val="sv-SE"/>
        </w:rPr>
        <w:t xml:space="preserve"> (indakaterol./glykopyrronium.)</w:t>
      </w:r>
    </w:p>
    <w:p w14:paraId="4EA33D23" w14:textId="77777777" w:rsidR="00D512E5" w:rsidRPr="00AD292F" w:rsidRDefault="00D512E5" w:rsidP="00741488">
      <w:pPr>
        <w:widowControl w:val="0"/>
        <w:tabs>
          <w:tab w:val="clear" w:pos="567"/>
        </w:tabs>
        <w:spacing w:line="240" w:lineRule="auto"/>
        <w:ind w:right="-2"/>
        <w:rPr>
          <w:noProof/>
          <w:szCs w:val="24"/>
          <w:lang w:val="sv-SE"/>
        </w:rPr>
      </w:pPr>
    </w:p>
    <w:p w14:paraId="676D3B68" w14:textId="77777777" w:rsidR="004F62DB" w:rsidRPr="00AD292F" w:rsidRDefault="004F62DB" w:rsidP="00741488">
      <w:pPr>
        <w:widowControl w:val="0"/>
        <w:tabs>
          <w:tab w:val="clear" w:pos="567"/>
        </w:tabs>
        <w:suppressAutoHyphens/>
        <w:spacing w:line="240" w:lineRule="auto"/>
        <w:rPr>
          <w:noProof/>
          <w:szCs w:val="24"/>
          <w:lang w:val="sv-SE"/>
        </w:rPr>
      </w:pPr>
      <w:r w:rsidRPr="00AD292F">
        <w:rPr>
          <w:b/>
          <w:szCs w:val="24"/>
          <w:lang w:val="sv-SE"/>
        </w:rPr>
        <w:t>Läs noga igenom denna bipacksedel innan du börjar använda detta läkemedel. Den innehåller information som är viktig för dig</w:t>
      </w:r>
    </w:p>
    <w:p w14:paraId="648D00DC" w14:textId="77777777" w:rsidR="004F62DB" w:rsidRPr="00AD292F" w:rsidRDefault="004F62DB" w:rsidP="00741488">
      <w:pPr>
        <w:widowControl w:val="0"/>
        <w:numPr>
          <w:ilvl w:val="0"/>
          <w:numId w:val="18"/>
        </w:numPr>
        <w:tabs>
          <w:tab w:val="clear" w:pos="567"/>
        </w:tabs>
        <w:spacing w:line="240" w:lineRule="auto"/>
        <w:ind w:left="567" w:right="-2" w:hanging="567"/>
        <w:rPr>
          <w:noProof/>
          <w:szCs w:val="24"/>
          <w:lang w:val="sv-SE"/>
        </w:rPr>
      </w:pPr>
      <w:r w:rsidRPr="00AD292F">
        <w:rPr>
          <w:szCs w:val="24"/>
          <w:lang w:val="sv-SE"/>
        </w:rPr>
        <w:t>Spara denna information,</w:t>
      </w:r>
      <w:r w:rsidRPr="00AD292F">
        <w:rPr>
          <w:noProof/>
          <w:szCs w:val="24"/>
          <w:lang w:val="sv-SE"/>
        </w:rPr>
        <w:t xml:space="preserve"> </w:t>
      </w:r>
      <w:r w:rsidRPr="00AD292F">
        <w:rPr>
          <w:szCs w:val="24"/>
          <w:lang w:val="sv-SE"/>
        </w:rPr>
        <w:t>du kan behöva läsa den igen.</w:t>
      </w:r>
    </w:p>
    <w:p w14:paraId="1066F056" w14:textId="77777777" w:rsidR="004F62DB" w:rsidRPr="00AD292F" w:rsidRDefault="004F62DB" w:rsidP="00741488">
      <w:pPr>
        <w:widowControl w:val="0"/>
        <w:numPr>
          <w:ilvl w:val="0"/>
          <w:numId w:val="18"/>
        </w:numPr>
        <w:tabs>
          <w:tab w:val="clear" w:pos="567"/>
        </w:tabs>
        <w:spacing w:line="240" w:lineRule="auto"/>
        <w:ind w:left="567" w:right="-2" w:hanging="567"/>
        <w:rPr>
          <w:noProof/>
          <w:szCs w:val="24"/>
          <w:lang w:val="sv-SE"/>
        </w:rPr>
      </w:pPr>
      <w:r w:rsidRPr="00AD292F">
        <w:rPr>
          <w:szCs w:val="24"/>
          <w:lang w:val="sv-SE"/>
        </w:rPr>
        <w:t>Om du har ytterligare frågor vänd dig till läkare, apotekspersonal eller sjuksköterska.</w:t>
      </w:r>
    </w:p>
    <w:p w14:paraId="581EC2BF" w14:textId="77777777" w:rsidR="004F62DB" w:rsidRPr="00AD292F" w:rsidRDefault="004F62DB" w:rsidP="00741488">
      <w:pPr>
        <w:widowControl w:val="0"/>
        <w:tabs>
          <w:tab w:val="clear" w:pos="567"/>
        </w:tabs>
        <w:spacing w:line="240" w:lineRule="auto"/>
        <w:ind w:left="567" w:right="-2" w:hanging="567"/>
        <w:rPr>
          <w:noProof/>
          <w:szCs w:val="24"/>
          <w:lang w:val="sv-SE"/>
        </w:rPr>
      </w:pPr>
      <w:r w:rsidRPr="00AD292F">
        <w:rPr>
          <w:noProof/>
          <w:szCs w:val="24"/>
          <w:lang w:val="sv-SE"/>
        </w:rPr>
        <w:t>-</w:t>
      </w:r>
      <w:r w:rsidRPr="00AD292F">
        <w:rPr>
          <w:noProof/>
          <w:szCs w:val="24"/>
          <w:lang w:val="sv-SE"/>
        </w:rPr>
        <w:tab/>
      </w:r>
      <w:r w:rsidRPr="00AD292F">
        <w:rPr>
          <w:szCs w:val="24"/>
          <w:lang w:val="sv-SE"/>
        </w:rPr>
        <w:t>Detta läkemedel har ordinerats enbart åt dig.</w:t>
      </w:r>
      <w:r w:rsidRPr="00AD292F">
        <w:rPr>
          <w:noProof/>
          <w:szCs w:val="24"/>
          <w:lang w:val="sv-SE"/>
        </w:rPr>
        <w:t xml:space="preserve"> </w:t>
      </w:r>
      <w:r w:rsidRPr="00AD292F">
        <w:rPr>
          <w:szCs w:val="24"/>
          <w:lang w:val="sv-SE"/>
        </w:rPr>
        <w:t>Ge det inte till andra.</w:t>
      </w:r>
      <w:r w:rsidRPr="00AD292F">
        <w:rPr>
          <w:noProof/>
          <w:szCs w:val="24"/>
          <w:lang w:val="sv-SE"/>
        </w:rPr>
        <w:t xml:space="preserve"> </w:t>
      </w:r>
      <w:r w:rsidRPr="00AD292F">
        <w:rPr>
          <w:szCs w:val="24"/>
          <w:lang w:val="sv-SE"/>
        </w:rPr>
        <w:t>Det kan skada dem, även om de uppvisar sjukdomstecken som liknar dina.</w:t>
      </w:r>
    </w:p>
    <w:p w14:paraId="2F21F95F" w14:textId="77777777" w:rsidR="004F62DB" w:rsidRPr="00AD292F" w:rsidRDefault="004F62DB" w:rsidP="00741488">
      <w:pPr>
        <w:widowControl w:val="0"/>
        <w:numPr>
          <w:ilvl w:val="0"/>
          <w:numId w:val="18"/>
        </w:numPr>
        <w:tabs>
          <w:tab w:val="clear" w:pos="567"/>
        </w:tabs>
        <w:spacing w:line="240" w:lineRule="auto"/>
        <w:ind w:left="567" w:hanging="567"/>
        <w:rPr>
          <w:noProof/>
          <w:szCs w:val="24"/>
          <w:lang w:val="sv-SE"/>
        </w:rPr>
      </w:pPr>
      <w:r w:rsidRPr="00AD292F">
        <w:rPr>
          <w:color w:val="000000"/>
          <w:szCs w:val="24"/>
          <w:lang w:val="sv-SE"/>
        </w:rPr>
        <w:t>Om du får biverkningar, tala med läkare, apotekspersonal eller sjuksköterska. Detta gäller även eventuella biverkningar som inte nämns i denna information.</w:t>
      </w:r>
      <w:r w:rsidR="00D512E5" w:rsidRPr="00AD292F">
        <w:rPr>
          <w:color w:val="000000"/>
          <w:szCs w:val="24"/>
          <w:lang w:val="sv-SE"/>
        </w:rPr>
        <w:t xml:space="preserve"> Se avsnitt 4.</w:t>
      </w:r>
    </w:p>
    <w:p w14:paraId="45687F23" w14:textId="77777777" w:rsidR="004F62DB" w:rsidRPr="00AD292F" w:rsidRDefault="004F62DB" w:rsidP="00741488">
      <w:pPr>
        <w:widowControl w:val="0"/>
        <w:tabs>
          <w:tab w:val="clear" w:pos="567"/>
        </w:tabs>
        <w:spacing w:line="240" w:lineRule="auto"/>
        <w:ind w:right="-2"/>
        <w:rPr>
          <w:noProof/>
          <w:szCs w:val="24"/>
          <w:lang w:val="sv-SE"/>
        </w:rPr>
      </w:pPr>
    </w:p>
    <w:p w14:paraId="54E24272" w14:textId="77777777" w:rsidR="004F62DB" w:rsidRPr="00AD292F" w:rsidRDefault="004F62DB" w:rsidP="00741488">
      <w:pPr>
        <w:keepNext/>
        <w:widowControl w:val="0"/>
        <w:numPr>
          <w:ilvl w:val="12"/>
          <w:numId w:val="0"/>
        </w:numPr>
        <w:tabs>
          <w:tab w:val="clear" w:pos="567"/>
        </w:tabs>
        <w:spacing w:line="240" w:lineRule="auto"/>
        <w:ind w:right="-2"/>
        <w:rPr>
          <w:noProof/>
          <w:szCs w:val="24"/>
          <w:lang w:val="sv-SE"/>
        </w:rPr>
      </w:pPr>
      <w:r w:rsidRPr="00AD292F">
        <w:rPr>
          <w:b/>
          <w:szCs w:val="24"/>
          <w:lang w:val="sv-SE"/>
        </w:rPr>
        <w:t>I denna bipacksedel finns information om följande</w:t>
      </w:r>
    </w:p>
    <w:p w14:paraId="071BFC5D"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p>
    <w:p w14:paraId="57AD334E" w14:textId="77777777" w:rsidR="004F62DB" w:rsidRPr="00AD292F" w:rsidRDefault="004F62DB" w:rsidP="00741488">
      <w:pPr>
        <w:widowControl w:val="0"/>
        <w:numPr>
          <w:ilvl w:val="12"/>
          <w:numId w:val="0"/>
        </w:numPr>
        <w:tabs>
          <w:tab w:val="clear" w:pos="567"/>
        </w:tabs>
        <w:spacing w:line="240" w:lineRule="auto"/>
        <w:ind w:left="567" w:right="-29" w:hanging="567"/>
        <w:rPr>
          <w:noProof/>
          <w:szCs w:val="24"/>
          <w:lang w:val="sv-SE"/>
        </w:rPr>
      </w:pPr>
      <w:r w:rsidRPr="00AD292F">
        <w:rPr>
          <w:noProof/>
          <w:szCs w:val="24"/>
          <w:lang w:val="sv-SE"/>
        </w:rPr>
        <w:t>1.</w:t>
      </w:r>
      <w:r w:rsidRPr="00AD292F">
        <w:rPr>
          <w:noProof/>
          <w:szCs w:val="24"/>
          <w:lang w:val="sv-SE"/>
        </w:rPr>
        <w:tab/>
      </w:r>
      <w:r w:rsidRPr="00AD292F">
        <w:rPr>
          <w:szCs w:val="24"/>
          <w:lang w:val="sv-SE"/>
        </w:rPr>
        <w:t>Vad Ultibro Breezhaler är och vad det används för</w:t>
      </w:r>
    </w:p>
    <w:p w14:paraId="2A962808" w14:textId="77777777" w:rsidR="004F62DB" w:rsidRPr="00AD292F" w:rsidRDefault="004F62DB" w:rsidP="00741488">
      <w:pPr>
        <w:widowControl w:val="0"/>
        <w:numPr>
          <w:ilvl w:val="12"/>
          <w:numId w:val="0"/>
        </w:numPr>
        <w:tabs>
          <w:tab w:val="clear" w:pos="567"/>
        </w:tabs>
        <w:spacing w:line="240" w:lineRule="auto"/>
        <w:ind w:left="567" w:right="-29" w:hanging="567"/>
        <w:rPr>
          <w:noProof/>
          <w:szCs w:val="24"/>
          <w:lang w:val="sv-SE"/>
        </w:rPr>
      </w:pPr>
      <w:r w:rsidRPr="00AD292F">
        <w:rPr>
          <w:noProof/>
          <w:szCs w:val="24"/>
          <w:lang w:val="sv-SE"/>
        </w:rPr>
        <w:t>2.</w:t>
      </w:r>
      <w:r w:rsidRPr="00AD292F">
        <w:rPr>
          <w:noProof/>
          <w:szCs w:val="24"/>
          <w:lang w:val="sv-SE"/>
        </w:rPr>
        <w:tab/>
      </w:r>
      <w:r w:rsidRPr="00AD292F">
        <w:rPr>
          <w:szCs w:val="24"/>
          <w:lang w:val="sv-SE"/>
        </w:rPr>
        <w:t>Vad du behöver veta innan du använder Ultibro Breezhaler</w:t>
      </w:r>
    </w:p>
    <w:p w14:paraId="5D8A7593" w14:textId="77777777" w:rsidR="004F62DB" w:rsidRPr="00AD292F" w:rsidRDefault="004F62DB" w:rsidP="00741488">
      <w:pPr>
        <w:widowControl w:val="0"/>
        <w:numPr>
          <w:ilvl w:val="12"/>
          <w:numId w:val="0"/>
        </w:numPr>
        <w:tabs>
          <w:tab w:val="clear" w:pos="567"/>
        </w:tabs>
        <w:spacing w:line="240" w:lineRule="auto"/>
        <w:ind w:left="567" w:right="-29" w:hanging="567"/>
        <w:rPr>
          <w:noProof/>
          <w:szCs w:val="24"/>
          <w:lang w:val="sv-SE"/>
        </w:rPr>
      </w:pPr>
      <w:r w:rsidRPr="00AD292F">
        <w:rPr>
          <w:noProof/>
          <w:szCs w:val="24"/>
          <w:lang w:val="sv-SE"/>
        </w:rPr>
        <w:t>3.</w:t>
      </w:r>
      <w:r w:rsidRPr="00AD292F">
        <w:rPr>
          <w:noProof/>
          <w:szCs w:val="24"/>
          <w:lang w:val="sv-SE"/>
        </w:rPr>
        <w:tab/>
      </w:r>
      <w:r w:rsidRPr="00AD292F">
        <w:rPr>
          <w:szCs w:val="24"/>
          <w:lang w:val="sv-SE"/>
        </w:rPr>
        <w:t>Hur du använder Ultibro Breezhaler</w:t>
      </w:r>
    </w:p>
    <w:p w14:paraId="23CD6ADC" w14:textId="77777777" w:rsidR="004F62DB" w:rsidRPr="00AD292F" w:rsidRDefault="004F62DB" w:rsidP="00741488">
      <w:pPr>
        <w:widowControl w:val="0"/>
        <w:numPr>
          <w:ilvl w:val="12"/>
          <w:numId w:val="0"/>
        </w:numPr>
        <w:tabs>
          <w:tab w:val="clear" w:pos="567"/>
        </w:tabs>
        <w:spacing w:line="240" w:lineRule="auto"/>
        <w:ind w:left="567" w:right="-29" w:hanging="567"/>
        <w:rPr>
          <w:noProof/>
          <w:szCs w:val="24"/>
          <w:lang w:val="sv-SE"/>
        </w:rPr>
      </w:pPr>
      <w:r w:rsidRPr="00AD292F">
        <w:rPr>
          <w:noProof/>
          <w:szCs w:val="24"/>
          <w:lang w:val="sv-SE"/>
        </w:rPr>
        <w:t>4.</w:t>
      </w:r>
      <w:r w:rsidRPr="00AD292F">
        <w:rPr>
          <w:noProof/>
          <w:szCs w:val="24"/>
          <w:lang w:val="sv-SE"/>
        </w:rPr>
        <w:tab/>
      </w:r>
      <w:r w:rsidRPr="00AD292F">
        <w:rPr>
          <w:szCs w:val="24"/>
          <w:lang w:val="sv-SE"/>
        </w:rPr>
        <w:t>Eventuella biverkningar</w:t>
      </w:r>
    </w:p>
    <w:p w14:paraId="1A894753" w14:textId="77777777" w:rsidR="004F62DB" w:rsidRPr="00AD292F" w:rsidRDefault="004F62DB" w:rsidP="00741488">
      <w:pPr>
        <w:widowControl w:val="0"/>
        <w:tabs>
          <w:tab w:val="clear" w:pos="567"/>
        </w:tabs>
        <w:spacing w:line="240" w:lineRule="auto"/>
        <w:ind w:left="567" w:right="-29" w:hanging="567"/>
        <w:rPr>
          <w:noProof/>
          <w:szCs w:val="24"/>
          <w:lang w:val="sv-SE"/>
        </w:rPr>
      </w:pPr>
      <w:r w:rsidRPr="00AD292F">
        <w:rPr>
          <w:noProof/>
          <w:szCs w:val="24"/>
          <w:lang w:val="sv-SE"/>
        </w:rPr>
        <w:t>5.</w:t>
      </w:r>
      <w:r w:rsidRPr="00AD292F">
        <w:rPr>
          <w:noProof/>
          <w:szCs w:val="24"/>
          <w:lang w:val="sv-SE"/>
        </w:rPr>
        <w:tab/>
      </w:r>
      <w:r w:rsidRPr="00AD292F">
        <w:rPr>
          <w:szCs w:val="24"/>
          <w:lang w:val="sv-SE"/>
        </w:rPr>
        <w:t>Hur Ultibro Breezhaler ska förvaras</w:t>
      </w:r>
    </w:p>
    <w:p w14:paraId="1F8206FB" w14:textId="77777777" w:rsidR="004F62DB" w:rsidRPr="00AD292F" w:rsidRDefault="004F62DB" w:rsidP="00741488">
      <w:pPr>
        <w:widowControl w:val="0"/>
        <w:tabs>
          <w:tab w:val="clear" w:pos="567"/>
        </w:tabs>
        <w:spacing w:line="240" w:lineRule="auto"/>
        <w:ind w:left="567" w:right="-29" w:hanging="567"/>
        <w:rPr>
          <w:szCs w:val="24"/>
          <w:lang w:val="sv-SE"/>
        </w:rPr>
      </w:pPr>
      <w:r w:rsidRPr="00AD292F">
        <w:rPr>
          <w:noProof/>
          <w:szCs w:val="24"/>
          <w:lang w:val="sv-SE"/>
        </w:rPr>
        <w:t>6.</w:t>
      </w:r>
      <w:r w:rsidRPr="00AD292F">
        <w:rPr>
          <w:noProof/>
          <w:szCs w:val="24"/>
          <w:lang w:val="sv-SE"/>
        </w:rPr>
        <w:tab/>
      </w:r>
      <w:r w:rsidRPr="00AD292F">
        <w:rPr>
          <w:szCs w:val="24"/>
          <w:lang w:val="sv-SE"/>
        </w:rPr>
        <w:t>Förpackningens innehåll och övriga upplysningar</w:t>
      </w:r>
    </w:p>
    <w:p w14:paraId="5A529E21" w14:textId="77777777" w:rsidR="004457F0" w:rsidRPr="00AD292F" w:rsidRDefault="004457F0" w:rsidP="00741488">
      <w:pPr>
        <w:widowControl w:val="0"/>
        <w:tabs>
          <w:tab w:val="clear" w:pos="567"/>
        </w:tabs>
        <w:spacing w:line="240" w:lineRule="auto"/>
        <w:ind w:left="567" w:right="-29" w:hanging="567"/>
        <w:rPr>
          <w:noProof/>
          <w:szCs w:val="24"/>
          <w:lang w:val="sv-SE"/>
        </w:rPr>
      </w:pPr>
      <w:r w:rsidRPr="00AD292F">
        <w:rPr>
          <w:noProof/>
          <w:szCs w:val="24"/>
          <w:lang w:val="sv-SE"/>
        </w:rPr>
        <w:t>Bruksanvisning till Ultibro Breezhaler inhalator</w:t>
      </w:r>
    </w:p>
    <w:p w14:paraId="2E8934C0"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60B97EA4"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473C5210" w14:textId="77777777" w:rsidR="004F62DB" w:rsidRPr="00AD292F" w:rsidRDefault="004F62DB" w:rsidP="00741488">
      <w:pPr>
        <w:keepNext/>
        <w:widowControl w:val="0"/>
        <w:tabs>
          <w:tab w:val="clear" w:pos="567"/>
        </w:tabs>
        <w:spacing w:line="240" w:lineRule="auto"/>
        <w:ind w:left="567" w:hanging="567"/>
        <w:rPr>
          <w:b/>
          <w:noProof/>
          <w:szCs w:val="24"/>
          <w:lang w:val="sv-SE"/>
        </w:rPr>
      </w:pPr>
      <w:r w:rsidRPr="00AD292F">
        <w:rPr>
          <w:b/>
          <w:noProof/>
          <w:szCs w:val="24"/>
          <w:lang w:val="sv-SE"/>
        </w:rPr>
        <w:t>1.</w:t>
      </w:r>
      <w:r w:rsidRPr="00AD292F">
        <w:rPr>
          <w:b/>
          <w:noProof/>
          <w:szCs w:val="24"/>
          <w:lang w:val="sv-SE"/>
        </w:rPr>
        <w:tab/>
      </w:r>
      <w:r w:rsidRPr="00AD292F">
        <w:rPr>
          <w:b/>
          <w:szCs w:val="24"/>
          <w:lang w:val="sv-SE"/>
        </w:rPr>
        <w:t>Vad Ultibro Breezhaler är och vad det används för</w:t>
      </w:r>
    </w:p>
    <w:p w14:paraId="70250CA5" w14:textId="77777777" w:rsidR="004F62DB" w:rsidRPr="00AD292F" w:rsidRDefault="004F62DB" w:rsidP="00741488">
      <w:pPr>
        <w:keepNext/>
        <w:widowControl w:val="0"/>
        <w:tabs>
          <w:tab w:val="clear" w:pos="567"/>
        </w:tabs>
        <w:spacing w:line="240" w:lineRule="auto"/>
        <w:ind w:right="-2"/>
        <w:rPr>
          <w:noProof/>
          <w:szCs w:val="24"/>
          <w:lang w:val="sv-SE"/>
        </w:rPr>
      </w:pPr>
    </w:p>
    <w:p w14:paraId="5863182A" w14:textId="77777777" w:rsidR="004F62DB" w:rsidRPr="00AD292F" w:rsidRDefault="004F62DB" w:rsidP="00741488">
      <w:pPr>
        <w:keepNext/>
        <w:widowControl w:val="0"/>
        <w:numPr>
          <w:ilvl w:val="12"/>
          <w:numId w:val="0"/>
        </w:numPr>
        <w:tabs>
          <w:tab w:val="clear" w:pos="567"/>
        </w:tabs>
        <w:spacing w:line="240" w:lineRule="auto"/>
        <w:rPr>
          <w:b/>
          <w:noProof/>
          <w:szCs w:val="24"/>
          <w:lang w:val="sv-SE"/>
        </w:rPr>
      </w:pPr>
      <w:r w:rsidRPr="00AD292F">
        <w:rPr>
          <w:b/>
          <w:szCs w:val="24"/>
          <w:lang w:val="sv-SE"/>
        </w:rPr>
        <w:t>Vad Ultibro Breezhaler är</w:t>
      </w:r>
    </w:p>
    <w:p w14:paraId="6CA2F7C5"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Detta läkemedel innehåller de två aktiva substanserna indakaterol och glykopyrronium. De tillhör en grupp läkemedel som kallas bronkvidgande medel.</w:t>
      </w:r>
    </w:p>
    <w:p w14:paraId="43082BB7"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2B81DBBB" w14:textId="77777777" w:rsidR="004F62DB" w:rsidRPr="00AD292F" w:rsidRDefault="004F62DB" w:rsidP="00741488">
      <w:pPr>
        <w:keepNext/>
        <w:widowControl w:val="0"/>
        <w:numPr>
          <w:ilvl w:val="12"/>
          <w:numId w:val="0"/>
        </w:numPr>
        <w:tabs>
          <w:tab w:val="clear" w:pos="567"/>
        </w:tabs>
        <w:spacing w:line="240" w:lineRule="auto"/>
        <w:rPr>
          <w:b/>
          <w:noProof/>
          <w:szCs w:val="24"/>
          <w:lang w:val="sv-SE"/>
        </w:rPr>
      </w:pPr>
      <w:r w:rsidRPr="00AD292F">
        <w:rPr>
          <w:b/>
          <w:szCs w:val="24"/>
          <w:lang w:val="sv-SE"/>
        </w:rPr>
        <w:t>Vad Ultibro Breezhaler används för</w:t>
      </w:r>
    </w:p>
    <w:p w14:paraId="2FD75D04"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 xml:space="preserve">Detta läkemedel används för att underlätta andningen hos </w:t>
      </w:r>
      <w:r w:rsidR="009E2349" w:rsidRPr="00AD292F">
        <w:rPr>
          <w:szCs w:val="24"/>
          <w:lang w:val="sv-SE"/>
        </w:rPr>
        <w:t xml:space="preserve">vuxna </w:t>
      </w:r>
      <w:r w:rsidRPr="00AD292F">
        <w:rPr>
          <w:szCs w:val="24"/>
          <w:lang w:val="sv-SE"/>
        </w:rPr>
        <w:t xml:space="preserve">patienter som har andningssvårigheter på grund av en sjukdom som kallas kroniskt obstruktiv lungsjukdom (KOL). Vid KOL dras musklerna runt luftvägarna samman. Därmed blir det svårt att andas. Detta läkemedel </w:t>
      </w:r>
      <w:r w:rsidR="009E2349" w:rsidRPr="00AD292F">
        <w:rPr>
          <w:szCs w:val="24"/>
          <w:lang w:val="sv-SE"/>
        </w:rPr>
        <w:t xml:space="preserve">förhindrar </w:t>
      </w:r>
      <w:r w:rsidRPr="00AD292F">
        <w:rPr>
          <w:szCs w:val="24"/>
          <w:lang w:val="sv-SE"/>
        </w:rPr>
        <w:t>sammandragningen av musklerna runt luftvägarna och det blir då lättare för luften att komma in i och ut ur lungorna.</w:t>
      </w:r>
    </w:p>
    <w:p w14:paraId="74183240" w14:textId="77777777" w:rsidR="005711A2" w:rsidRPr="00AD292F" w:rsidRDefault="005711A2" w:rsidP="00741488">
      <w:pPr>
        <w:widowControl w:val="0"/>
        <w:tabs>
          <w:tab w:val="clear" w:pos="567"/>
        </w:tabs>
        <w:spacing w:line="240" w:lineRule="auto"/>
        <w:rPr>
          <w:szCs w:val="24"/>
          <w:lang w:val="sv-SE"/>
        </w:rPr>
      </w:pPr>
    </w:p>
    <w:p w14:paraId="5F4CAC3F" w14:textId="77777777" w:rsidR="005711A2" w:rsidRPr="00AD292F" w:rsidRDefault="005711A2" w:rsidP="00741488">
      <w:pPr>
        <w:widowControl w:val="0"/>
        <w:tabs>
          <w:tab w:val="clear" w:pos="567"/>
        </w:tabs>
        <w:spacing w:line="240" w:lineRule="auto"/>
        <w:rPr>
          <w:szCs w:val="24"/>
          <w:lang w:val="sv-SE"/>
        </w:rPr>
      </w:pPr>
      <w:r w:rsidRPr="00AD292F">
        <w:rPr>
          <w:szCs w:val="24"/>
          <w:lang w:val="sv-SE"/>
        </w:rPr>
        <w:t>Om du använder detta läkemedel en gång dagligen, kommer det att bidra till att minska den påverkan som KOL har på ditt dagliga liv.</w:t>
      </w:r>
    </w:p>
    <w:p w14:paraId="1B78D56A" w14:textId="77777777" w:rsidR="004F62DB" w:rsidRPr="00AD292F" w:rsidRDefault="004F62DB" w:rsidP="00741488">
      <w:pPr>
        <w:widowControl w:val="0"/>
        <w:tabs>
          <w:tab w:val="clear" w:pos="567"/>
        </w:tabs>
        <w:spacing w:line="240" w:lineRule="auto"/>
        <w:ind w:right="-2"/>
        <w:rPr>
          <w:noProof/>
          <w:szCs w:val="24"/>
          <w:lang w:val="sv-SE"/>
        </w:rPr>
      </w:pPr>
    </w:p>
    <w:p w14:paraId="05A005E6" w14:textId="77777777" w:rsidR="004F62DB" w:rsidRPr="00AD292F" w:rsidRDefault="004F62DB" w:rsidP="00741488">
      <w:pPr>
        <w:widowControl w:val="0"/>
        <w:tabs>
          <w:tab w:val="clear" w:pos="567"/>
        </w:tabs>
        <w:spacing w:line="240" w:lineRule="auto"/>
        <w:ind w:right="-2"/>
        <w:rPr>
          <w:noProof/>
          <w:szCs w:val="24"/>
          <w:lang w:val="sv-SE"/>
        </w:rPr>
      </w:pPr>
    </w:p>
    <w:p w14:paraId="670EF97B" w14:textId="77777777" w:rsidR="004F62DB" w:rsidRPr="00AD292F" w:rsidRDefault="004F62DB" w:rsidP="00741488">
      <w:pPr>
        <w:keepNext/>
        <w:widowControl w:val="0"/>
        <w:tabs>
          <w:tab w:val="clear" w:pos="567"/>
        </w:tabs>
        <w:spacing w:line="240" w:lineRule="auto"/>
        <w:rPr>
          <w:noProof/>
          <w:szCs w:val="24"/>
          <w:lang w:val="sv-SE"/>
        </w:rPr>
      </w:pPr>
      <w:r w:rsidRPr="00AD292F">
        <w:rPr>
          <w:b/>
          <w:noProof/>
          <w:szCs w:val="24"/>
          <w:lang w:val="sv-SE"/>
        </w:rPr>
        <w:t>2.</w:t>
      </w:r>
      <w:r w:rsidRPr="00AD292F">
        <w:rPr>
          <w:b/>
          <w:noProof/>
          <w:szCs w:val="24"/>
          <w:lang w:val="sv-SE"/>
        </w:rPr>
        <w:tab/>
      </w:r>
      <w:r w:rsidRPr="00AD292F">
        <w:rPr>
          <w:b/>
          <w:szCs w:val="24"/>
          <w:lang w:val="sv-SE"/>
        </w:rPr>
        <w:t>Vad du behöver veta innan du använder Ultibro Breezhaler</w:t>
      </w:r>
    </w:p>
    <w:p w14:paraId="4485D4FA" w14:textId="77777777" w:rsidR="004F62DB" w:rsidRPr="00AD292F" w:rsidRDefault="004F62DB" w:rsidP="00741488">
      <w:pPr>
        <w:keepNext/>
        <w:widowControl w:val="0"/>
        <w:tabs>
          <w:tab w:val="clear" w:pos="567"/>
        </w:tabs>
        <w:spacing w:line="240" w:lineRule="auto"/>
        <w:rPr>
          <w:noProof/>
          <w:szCs w:val="24"/>
          <w:lang w:val="sv-SE"/>
        </w:rPr>
      </w:pPr>
    </w:p>
    <w:p w14:paraId="5D4846DF"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r w:rsidRPr="00AD292F">
        <w:rPr>
          <w:b/>
          <w:szCs w:val="24"/>
          <w:lang w:val="sv-SE"/>
        </w:rPr>
        <w:t>Använd inte Ultibro Breezhaler</w:t>
      </w:r>
    </w:p>
    <w:p w14:paraId="38D3C0DD" w14:textId="77777777" w:rsidR="004F62DB" w:rsidRPr="00AD292F" w:rsidRDefault="004F62DB" w:rsidP="00741488">
      <w:pPr>
        <w:widowControl w:val="0"/>
        <w:numPr>
          <w:ilvl w:val="12"/>
          <w:numId w:val="0"/>
        </w:numPr>
        <w:tabs>
          <w:tab w:val="clear" w:pos="567"/>
        </w:tabs>
        <w:spacing w:line="240" w:lineRule="auto"/>
        <w:ind w:left="567" w:hanging="567"/>
        <w:rPr>
          <w:noProof/>
          <w:szCs w:val="24"/>
          <w:lang w:val="sv-SE"/>
        </w:rPr>
      </w:pPr>
      <w:r w:rsidRPr="00AD292F">
        <w:rPr>
          <w:noProof/>
          <w:szCs w:val="24"/>
          <w:lang w:val="sv-SE"/>
        </w:rPr>
        <w:t>-</w:t>
      </w:r>
      <w:r w:rsidRPr="00AD292F">
        <w:rPr>
          <w:noProof/>
          <w:szCs w:val="24"/>
          <w:lang w:val="sv-SE"/>
        </w:rPr>
        <w:tab/>
      </w:r>
      <w:r w:rsidRPr="00AD292F">
        <w:rPr>
          <w:szCs w:val="24"/>
          <w:lang w:val="sv-SE"/>
        </w:rPr>
        <w:t>om du är allergisk mot indakaterol eller glykopyrronium eller något annat innehållsämne i detta läkemedel (anges i avsnitt 6).</w:t>
      </w:r>
    </w:p>
    <w:p w14:paraId="2E9AAEAF"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7F2C4597"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r w:rsidRPr="00AD292F">
        <w:rPr>
          <w:b/>
          <w:szCs w:val="24"/>
          <w:lang w:val="sv-SE"/>
        </w:rPr>
        <w:t>Varningar och försiktighet</w:t>
      </w:r>
    </w:p>
    <w:p w14:paraId="60769FC6" w14:textId="77777777" w:rsidR="004F62DB" w:rsidRPr="00AD292F" w:rsidRDefault="004F62DB" w:rsidP="00741488">
      <w:pPr>
        <w:keepNext/>
        <w:widowControl w:val="0"/>
        <w:tabs>
          <w:tab w:val="clear" w:pos="567"/>
        </w:tabs>
        <w:spacing w:line="240" w:lineRule="auto"/>
        <w:rPr>
          <w:szCs w:val="24"/>
          <w:lang w:val="sv-SE"/>
        </w:rPr>
      </w:pPr>
      <w:r w:rsidRPr="00AD292F">
        <w:rPr>
          <w:szCs w:val="24"/>
          <w:lang w:val="sv-SE"/>
        </w:rPr>
        <w:t>Tala med läkare, apotekspersonal eller sjuksköterska innan du använder Ultibro Breezhaler om något av följande stämmer in på dig:</w:t>
      </w:r>
    </w:p>
    <w:p w14:paraId="41DC5AC0"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astma –</w:t>
      </w:r>
      <w:r w:rsidR="003648D5" w:rsidRPr="00AD292F">
        <w:rPr>
          <w:szCs w:val="24"/>
          <w:lang w:val="sv-SE"/>
        </w:rPr>
        <w:t xml:space="preserve"> </w:t>
      </w:r>
      <w:r w:rsidR="00525499" w:rsidRPr="00AD292F">
        <w:rPr>
          <w:szCs w:val="24"/>
          <w:lang w:val="sv-SE"/>
        </w:rPr>
        <w:t xml:space="preserve">detta läkemedel </w:t>
      </w:r>
      <w:r w:rsidRPr="00AD292F">
        <w:rPr>
          <w:szCs w:val="24"/>
          <w:lang w:val="sv-SE"/>
        </w:rPr>
        <w:t>ska inte användas som behandling mot astma</w:t>
      </w:r>
    </w:p>
    <w:p w14:paraId="3D926033"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hjärtbesvär</w:t>
      </w:r>
    </w:p>
    <w:p w14:paraId="3381664F"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 xml:space="preserve">du har </w:t>
      </w:r>
      <w:r w:rsidR="00CE34DA" w:rsidRPr="00AD292F">
        <w:rPr>
          <w:szCs w:val="24"/>
          <w:lang w:val="sv-SE"/>
        </w:rPr>
        <w:t>krampanfall</w:t>
      </w:r>
    </w:p>
    <w:p w14:paraId="063EC01E"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sköldkörtelbesvär (tyreotoxikos)</w:t>
      </w:r>
    </w:p>
    <w:p w14:paraId="305CE317"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diabetes</w:t>
      </w:r>
    </w:p>
    <w:p w14:paraId="7680B8ED"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 xml:space="preserve">du använder något läkemedel mot </w:t>
      </w:r>
      <w:r w:rsidR="009E2349" w:rsidRPr="00AD292F">
        <w:rPr>
          <w:szCs w:val="24"/>
          <w:lang w:val="sv-SE"/>
        </w:rPr>
        <w:t xml:space="preserve">din </w:t>
      </w:r>
      <w:r w:rsidRPr="00AD292F">
        <w:rPr>
          <w:szCs w:val="24"/>
          <w:lang w:val="sv-SE"/>
        </w:rPr>
        <w:t xml:space="preserve">lungsjukdom som innehåller aktiva substanser som liknar </w:t>
      </w:r>
      <w:r w:rsidRPr="00AD292F">
        <w:rPr>
          <w:szCs w:val="24"/>
          <w:lang w:val="sv-SE"/>
        </w:rPr>
        <w:lastRenderedPageBreak/>
        <w:t>(tillhör samma grupp av läkemedel) de i Ultibro Breezhaler (se avsnittet ”</w:t>
      </w:r>
      <w:r w:rsidR="00525499" w:rsidRPr="00AD292F">
        <w:rPr>
          <w:szCs w:val="24"/>
          <w:lang w:val="sv-SE"/>
        </w:rPr>
        <w:t>A</w:t>
      </w:r>
      <w:r w:rsidRPr="00AD292F">
        <w:rPr>
          <w:szCs w:val="24"/>
          <w:lang w:val="sv-SE"/>
        </w:rPr>
        <w:t>ndra läkemedel</w:t>
      </w:r>
      <w:r w:rsidR="00525499" w:rsidRPr="00AD292F">
        <w:rPr>
          <w:szCs w:val="24"/>
          <w:lang w:val="sv-SE"/>
        </w:rPr>
        <w:t xml:space="preserve"> och Ultibro Breezhaler</w:t>
      </w:r>
      <w:r w:rsidRPr="00AD292F">
        <w:rPr>
          <w:szCs w:val="24"/>
          <w:lang w:val="sv-SE"/>
        </w:rPr>
        <w:t>”)</w:t>
      </w:r>
    </w:p>
    <w:p w14:paraId="4343588E"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njurbesvär</w:t>
      </w:r>
    </w:p>
    <w:p w14:paraId="09A90E30"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allvarliga leverbesvär</w:t>
      </w:r>
    </w:p>
    <w:p w14:paraId="35920FAB"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en ögonsjukdom som kallas trångvinkelglaukom</w:t>
      </w:r>
    </w:p>
    <w:p w14:paraId="3F6FF0DB"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du har svårt att urinera.</w:t>
      </w:r>
    </w:p>
    <w:p w14:paraId="4477E450"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r w:rsidRPr="00AD292F">
        <w:rPr>
          <w:szCs w:val="24"/>
          <w:lang w:val="sv-SE"/>
        </w:rPr>
        <w:t xml:space="preserve">Om något av ovanstående gäller dig (eller om du är osäker) </w:t>
      </w:r>
      <w:r w:rsidRPr="00AD292F">
        <w:rPr>
          <w:b/>
          <w:szCs w:val="24"/>
          <w:lang w:val="sv-SE"/>
        </w:rPr>
        <w:t>ska du tala med läkare</w:t>
      </w:r>
      <w:r w:rsidR="009E2349" w:rsidRPr="00AD292F">
        <w:rPr>
          <w:b/>
          <w:szCs w:val="24"/>
          <w:lang w:val="sv-SE"/>
        </w:rPr>
        <w:t>,</w:t>
      </w:r>
      <w:r w:rsidRPr="00AD292F">
        <w:rPr>
          <w:b/>
          <w:szCs w:val="24"/>
          <w:lang w:val="sv-SE"/>
        </w:rPr>
        <w:t xml:space="preserve"> apotekspersonal </w:t>
      </w:r>
      <w:r w:rsidR="009E2349" w:rsidRPr="00AD292F">
        <w:rPr>
          <w:b/>
          <w:szCs w:val="24"/>
          <w:lang w:val="sv-SE"/>
        </w:rPr>
        <w:t xml:space="preserve">eller sjuksköterska </w:t>
      </w:r>
      <w:r w:rsidRPr="00AD292F">
        <w:rPr>
          <w:b/>
          <w:szCs w:val="24"/>
          <w:lang w:val="sv-SE"/>
        </w:rPr>
        <w:t>innan du</w:t>
      </w:r>
      <w:r w:rsidRPr="00AD292F">
        <w:rPr>
          <w:szCs w:val="24"/>
          <w:lang w:val="sv-SE"/>
        </w:rPr>
        <w:t xml:space="preserve"> </w:t>
      </w:r>
      <w:r w:rsidRPr="00AD292F">
        <w:rPr>
          <w:b/>
          <w:szCs w:val="24"/>
          <w:lang w:val="sv-SE"/>
        </w:rPr>
        <w:t>använder</w:t>
      </w:r>
      <w:r w:rsidR="008E24A0" w:rsidRPr="00AD292F">
        <w:rPr>
          <w:b/>
          <w:szCs w:val="24"/>
          <w:lang w:val="sv-SE"/>
        </w:rPr>
        <w:t xml:space="preserve"> detta läkemedel</w:t>
      </w:r>
      <w:r w:rsidRPr="00AD292F">
        <w:rPr>
          <w:szCs w:val="24"/>
          <w:lang w:val="sv-SE"/>
        </w:rPr>
        <w:t>.</w:t>
      </w:r>
    </w:p>
    <w:p w14:paraId="467EBA56"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06BF56F4" w14:textId="77777777" w:rsidR="004F62DB" w:rsidRPr="00AD292F" w:rsidRDefault="004F62DB" w:rsidP="00741488">
      <w:pPr>
        <w:keepNext/>
        <w:widowControl w:val="0"/>
        <w:tabs>
          <w:tab w:val="clear" w:pos="567"/>
        </w:tabs>
        <w:spacing w:line="240" w:lineRule="auto"/>
        <w:rPr>
          <w:b/>
          <w:szCs w:val="24"/>
          <w:lang w:val="sv-SE"/>
        </w:rPr>
      </w:pPr>
      <w:r w:rsidRPr="00AD292F">
        <w:rPr>
          <w:b/>
          <w:szCs w:val="24"/>
          <w:lang w:val="sv-SE"/>
        </w:rPr>
        <w:t>Under behandling med Ultibro Breezhaler</w:t>
      </w:r>
    </w:p>
    <w:p w14:paraId="75777CB8" w14:textId="77777777" w:rsidR="004F62DB" w:rsidRPr="00AD292F" w:rsidRDefault="004F62DB" w:rsidP="00741488">
      <w:pPr>
        <w:keepNext/>
        <w:widowControl w:val="0"/>
        <w:numPr>
          <w:ilvl w:val="0"/>
          <w:numId w:val="8"/>
        </w:numPr>
        <w:tabs>
          <w:tab w:val="clear" w:pos="567"/>
        </w:tabs>
        <w:spacing w:line="240" w:lineRule="auto"/>
        <w:ind w:left="567" w:hanging="567"/>
        <w:rPr>
          <w:rFonts w:eastAsia="MS Mincho"/>
          <w:szCs w:val="24"/>
          <w:lang w:val="sv-SE"/>
        </w:rPr>
      </w:pPr>
      <w:r w:rsidRPr="00AD292F">
        <w:rPr>
          <w:b/>
          <w:szCs w:val="24"/>
          <w:lang w:val="sv-SE"/>
        </w:rPr>
        <w:t xml:space="preserve">Sluta använda detta läkemedel och </w:t>
      </w:r>
      <w:r w:rsidR="00F90DBA" w:rsidRPr="00AD292F">
        <w:rPr>
          <w:b/>
          <w:szCs w:val="24"/>
          <w:lang w:val="sv-SE"/>
        </w:rPr>
        <w:t xml:space="preserve">sök </w:t>
      </w:r>
      <w:r w:rsidRPr="00AD292F">
        <w:rPr>
          <w:b/>
          <w:szCs w:val="24"/>
          <w:lang w:val="sv-SE"/>
        </w:rPr>
        <w:t xml:space="preserve">omedelbart </w:t>
      </w:r>
      <w:r w:rsidR="00843D9F" w:rsidRPr="00AD292F">
        <w:rPr>
          <w:b/>
          <w:szCs w:val="24"/>
          <w:lang w:val="sv-SE"/>
        </w:rPr>
        <w:t>sjuk</w:t>
      </w:r>
      <w:r w:rsidR="00F90DBA" w:rsidRPr="00AD292F">
        <w:rPr>
          <w:b/>
          <w:szCs w:val="24"/>
          <w:lang w:val="sv-SE"/>
        </w:rPr>
        <w:t xml:space="preserve">vård </w:t>
      </w:r>
      <w:r w:rsidRPr="00AD292F">
        <w:rPr>
          <w:szCs w:val="24"/>
          <w:lang w:val="sv-SE"/>
        </w:rPr>
        <w:t>om du upplever något av följande:</w:t>
      </w:r>
    </w:p>
    <w:p w14:paraId="03F893E3" w14:textId="77777777" w:rsidR="004F62DB" w:rsidRPr="00AD292F" w:rsidRDefault="00D86CF7" w:rsidP="00741488">
      <w:pPr>
        <w:widowControl w:val="0"/>
        <w:numPr>
          <w:ilvl w:val="0"/>
          <w:numId w:val="8"/>
        </w:numPr>
        <w:tabs>
          <w:tab w:val="clear" w:pos="567"/>
        </w:tabs>
        <w:spacing w:line="240" w:lineRule="auto"/>
        <w:ind w:left="1134" w:hanging="567"/>
        <w:rPr>
          <w:rFonts w:eastAsia="MS Mincho"/>
          <w:szCs w:val="24"/>
          <w:lang w:val="sv-SE"/>
        </w:rPr>
      </w:pPr>
      <w:r w:rsidRPr="00AD292F">
        <w:rPr>
          <w:szCs w:val="24"/>
          <w:lang w:val="sv-SE"/>
        </w:rPr>
        <w:t>S</w:t>
      </w:r>
      <w:r w:rsidR="004F62DB" w:rsidRPr="00AD292F">
        <w:rPr>
          <w:szCs w:val="24"/>
          <w:lang w:val="sv-SE"/>
        </w:rPr>
        <w:t>märta eller obehag i ögonen, tillfällig dimsyn, halofenomen (färgade ringar runt lampor) eller färgade synfenomen i samband med röda ögon – detta kan vara tecken på akut trångvinkelglaukom.</w:t>
      </w:r>
    </w:p>
    <w:p w14:paraId="724E1473" w14:textId="77777777" w:rsidR="004F62DB" w:rsidRPr="00AD292F" w:rsidRDefault="00D86CF7" w:rsidP="00741488">
      <w:pPr>
        <w:widowControl w:val="0"/>
        <w:numPr>
          <w:ilvl w:val="0"/>
          <w:numId w:val="8"/>
        </w:numPr>
        <w:tabs>
          <w:tab w:val="clear" w:pos="567"/>
        </w:tabs>
        <w:spacing w:line="240" w:lineRule="auto"/>
        <w:ind w:left="1134" w:hanging="567"/>
        <w:rPr>
          <w:rFonts w:eastAsia="MS Mincho"/>
          <w:szCs w:val="24"/>
          <w:lang w:val="sv-SE"/>
        </w:rPr>
      </w:pPr>
      <w:r w:rsidRPr="00AD292F">
        <w:rPr>
          <w:szCs w:val="24"/>
          <w:lang w:val="sv-SE"/>
        </w:rPr>
        <w:t>S</w:t>
      </w:r>
      <w:r w:rsidR="004F62DB" w:rsidRPr="00AD292F">
        <w:rPr>
          <w:szCs w:val="24"/>
          <w:lang w:val="sv-SE"/>
        </w:rPr>
        <w:t>vårigheter att andas eller svälja, svullnad i tunga, läppar eller ansikte, hudutslag</w:t>
      </w:r>
      <w:r w:rsidR="00977A81" w:rsidRPr="00AD292F">
        <w:rPr>
          <w:szCs w:val="24"/>
          <w:lang w:val="sv-SE"/>
        </w:rPr>
        <w:t>, klåda och nässelutslag</w:t>
      </w:r>
      <w:r w:rsidR="004F62DB" w:rsidRPr="00AD292F">
        <w:rPr>
          <w:szCs w:val="24"/>
          <w:lang w:val="sv-SE"/>
        </w:rPr>
        <w:t xml:space="preserve"> </w:t>
      </w:r>
      <w:r w:rsidR="00977A81" w:rsidRPr="00AD292F">
        <w:rPr>
          <w:szCs w:val="24"/>
          <w:lang w:val="sv-SE"/>
        </w:rPr>
        <w:t>(</w:t>
      </w:r>
      <w:r w:rsidR="004F62DB" w:rsidRPr="00AD292F">
        <w:rPr>
          <w:szCs w:val="24"/>
          <w:lang w:val="sv-SE"/>
        </w:rPr>
        <w:t>tecken på en allergisk reaktion</w:t>
      </w:r>
      <w:r w:rsidR="00977A81" w:rsidRPr="00AD292F">
        <w:rPr>
          <w:szCs w:val="24"/>
          <w:lang w:val="sv-SE"/>
        </w:rPr>
        <w:t>)</w:t>
      </w:r>
      <w:r w:rsidR="004F62DB" w:rsidRPr="00AD292F">
        <w:rPr>
          <w:szCs w:val="24"/>
          <w:lang w:val="sv-SE"/>
        </w:rPr>
        <w:t>.</w:t>
      </w:r>
    </w:p>
    <w:p w14:paraId="38736754" w14:textId="77777777" w:rsidR="004F62DB" w:rsidRPr="00AD292F" w:rsidRDefault="00D86CF7" w:rsidP="00741488">
      <w:pPr>
        <w:widowControl w:val="0"/>
        <w:numPr>
          <w:ilvl w:val="0"/>
          <w:numId w:val="8"/>
        </w:numPr>
        <w:tabs>
          <w:tab w:val="clear" w:pos="567"/>
        </w:tabs>
        <w:spacing w:line="240" w:lineRule="auto"/>
        <w:ind w:left="1134" w:hanging="567"/>
        <w:rPr>
          <w:rFonts w:eastAsia="MS Mincho"/>
          <w:szCs w:val="24"/>
          <w:lang w:val="sv-SE"/>
        </w:rPr>
      </w:pPr>
      <w:r w:rsidRPr="00AD292F">
        <w:rPr>
          <w:szCs w:val="24"/>
          <w:lang w:val="sv-SE"/>
        </w:rPr>
        <w:t>T</w:t>
      </w:r>
      <w:r w:rsidR="004F62DB" w:rsidRPr="00AD292F">
        <w:rPr>
          <w:szCs w:val="24"/>
          <w:lang w:val="sv-SE"/>
        </w:rPr>
        <w:t>rånghet i bröstet, hosta, väsande andning eller andfåddhet strax efter att du har inhalerat detta läkemedel – detta kan vara tecken på ett tillstånd som kallas paradoxal bronkospasm.</w:t>
      </w:r>
    </w:p>
    <w:p w14:paraId="3E4FDC8E" w14:textId="77777777" w:rsidR="004F62DB" w:rsidRPr="00AD292F" w:rsidRDefault="004F62DB" w:rsidP="00741488">
      <w:pPr>
        <w:widowControl w:val="0"/>
        <w:numPr>
          <w:ilvl w:val="0"/>
          <w:numId w:val="8"/>
        </w:numPr>
        <w:tabs>
          <w:tab w:val="clear" w:pos="567"/>
        </w:tabs>
        <w:spacing w:line="240" w:lineRule="auto"/>
        <w:ind w:left="567" w:hanging="567"/>
        <w:rPr>
          <w:rFonts w:eastAsia="MS Mincho"/>
          <w:szCs w:val="24"/>
          <w:lang w:val="sv-SE"/>
        </w:rPr>
      </w:pPr>
      <w:r w:rsidRPr="00AD292F">
        <w:rPr>
          <w:b/>
          <w:szCs w:val="24"/>
          <w:lang w:val="sv-SE"/>
        </w:rPr>
        <w:t xml:space="preserve">Informera omedelbart läkare </w:t>
      </w:r>
      <w:r w:rsidRPr="00AD292F">
        <w:rPr>
          <w:szCs w:val="24"/>
          <w:lang w:val="sv-SE"/>
        </w:rPr>
        <w:t>om dina KOL-symtom, såsom andfåddhet, väsande andning eller hosta, inte förbättras eller förvärras.</w:t>
      </w:r>
    </w:p>
    <w:p w14:paraId="18CD01AA" w14:textId="77777777" w:rsidR="004F62DB" w:rsidRPr="00AD292F" w:rsidRDefault="004F62DB" w:rsidP="00741488">
      <w:pPr>
        <w:widowControl w:val="0"/>
        <w:tabs>
          <w:tab w:val="clear" w:pos="567"/>
        </w:tabs>
        <w:spacing w:line="240" w:lineRule="auto"/>
        <w:rPr>
          <w:szCs w:val="24"/>
          <w:lang w:val="sv-SE"/>
        </w:rPr>
      </w:pPr>
    </w:p>
    <w:p w14:paraId="0BC59494"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Ultibro Bre</w:t>
      </w:r>
      <w:r w:rsidR="007D7A49" w:rsidRPr="00AD292F">
        <w:rPr>
          <w:szCs w:val="24"/>
          <w:lang w:val="sv-SE"/>
        </w:rPr>
        <w:t>e</w:t>
      </w:r>
      <w:r w:rsidRPr="00AD292F">
        <w:rPr>
          <w:szCs w:val="24"/>
          <w:lang w:val="sv-SE"/>
        </w:rPr>
        <w:t xml:space="preserve">zhaler används som </w:t>
      </w:r>
      <w:r w:rsidR="00CF78DB" w:rsidRPr="00AD292F">
        <w:rPr>
          <w:szCs w:val="24"/>
          <w:lang w:val="sv-SE"/>
        </w:rPr>
        <w:t xml:space="preserve">en </w:t>
      </w:r>
      <w:r w:rsidR="009771C7" w:rsidRPr="00AD292F">
        <w:rPr>
          <w:szCs w:val="24"/>
          <w:lang w:val="sv-SE"/>
        </w:rPr>
        <w:t>kontinuerlig</w:t>
      </w:r>
      <w:r w:rsidR="00CF78DB" w:rsidRPr="00AD292F">
        <w:rPr>
          <w:szCs w:val="24"/>
          <w:lang w:val="sv-SE"/>
        </w:rPr>
        <w:t xml:space="preserve"> </w:t>
      </w:r>
      <w:r w:rsidRPr="00AD292F">
        <w:rPr>
          <w:szCs w:val="24"/>
          <w:lang w:val="sv-SE"/>
        </w:rPr>
        <w:t>behandling för KOL. Använd inte detta läkemedel för att behandla en plötslig attack av andnöd eller väsande andning.</w:t>
      </w:r>
    </w:p>
    <w:p w14:paraId="35E19F9F"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2BB576E5"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t>Barn och ungdomar</w:t>
      </w:r>
    </w:p>
    <w:p w14:paraId="6B9F0AC0" w14:textId="77777777" w:rsidR="004F62DB" w:rsidRPr="00AD292F" w:rsidRDefault="004F62DB" w:rsidP="00741488">
      <w:pPr>
        <w:widowControl w:val="0"/>
        <w:tabs>
          <w:tab w:val="clear" w:pos="567"/>
        </w:tabs>
        <w:spacing w:line="240" w:lineRule="auto"/>
        <w:rPr>
          <w:rFonts w:eastAsia="MS Gothic"/>
          <w:noProof/>
          <w:szCs w:val="24"/>
          <w:lang w:val="sv-SE"/>
        </w:rPr>
      </w:pPr>
      <w:r w:rsidRPr="00AD292F">
        <w:rPr>
          <w:szCs w:val="24"/>
          <w:lang w:val="sv-SE"/>
        </w:rPr>
        <w:t>Ge inte detta läkemedel till barn eller ungdomar under 18 år</w:t>
      </w:r>
      <w:r w:rsidR="00F90DBA" w:rsidRPr="00AD292F">
        <w:rPr>
          <w:szCs w:val="24"/>
          <w:lang w:val="sv-SE"/>
        </w:rPr>
        <w:t xml:space="preserve">, </w:t>
      </w:r>
      <w:r w:rsidR="00493DF5" w:rsidRPr="00AD292F">
        <w:rPr>
          <w:szCs w:val="24"/>
          <w:lang w:val="sv-SE"/>
        </w:rPr>
        <w:t>eftersom</w:t>
      </w:r>
      <w:r w:rsidR="00F90DBA" w:rsidRPr="00AD292F">
        <w:rPr>
          <w:szCs w:val="24"/>
          <w:lang w:val="sv-SE"/>
        </w:rPr>
        <w:t xml:space="preserve"> det inte har studerats i denna åldersgrupp</w:t>
      </w:r>
      <w:r w:rsidRPr="00AD292F">
        <w:rPr>
          <w:szCs w:val="24"/>
          <w:lang w:val="sv-SE"/>
        </w:rPr>
        <w:t>.</w:t>
      </w:r>
    </w:p>
    <w:p w14:paraId="4F6C669A" w14:textId="77777777" w:rsidR="004F62DB" w:rsidRPr="00AD292F" w:rsidRDefault="004F62DB" w:rsidP="00741488">
      <w:pPr>
        <w:widowControl w:val="0"/>
        <w:tabs>
          <w:tab w:val="clear" w:pos="567"/>
        </w:tabs>
        <w:spacing w:line="240" w:lineRule="auto"/>
        <w:rPr>
          <w:szCs w:val="24"/>
          <w:lang w:val="sv-SE"/>
        </w:rPr>
      </w:pPr>
    </w:p>
    <w:p w14:paraId="0CA90FB8" w14:textId="77777777" w:rsidR="004F62DB" w:rsidRPr="00AD292F" w:rsidRDefault="004F62DB" w:rsidP="00741488">
      <w:pPr>
        <w:pStyle w:val="Nottoc-headings"/>
        <w:keepLines w:val="0"/>
        <w:widowControl w:val="0"/>
        <w:spacing w:before="0" w:after="0"/>
        <w:rPr>
          <w:rFonts w:ascii="Times New Roman" w:eastAsia="SimSun" w:hAnsi="Times New Roman"/>
          <w:sz w:val="22"/>
        </w:rPr>
      </w:pPr>
      <w:r w:rsidRPr="00AD292F">
        <w:rPr>
          <w:rFonts w:ascii="Times New Roman" w:hAnsi="Times New Roman"/>
          <w:sz w:val="22"/>
        </w:rPr>
        <w:t>Andra läkemedel och Ultibro Breezhaler</w:t>
      </w:r>
    </w:p>
    <w:p w14:paraId="4CCCBD4A" w14:textId="77777777" w:rsidR="004F62DB" w:rsidRPr="00AD292F" w:rsidRDefault="004F62DB" w:rsidP="00741488">
      <w:pPr>
        <w:pStyle w:val="Text"/>
        <w:keepNext/>
        <w:widowControl w:val="0"/>
        <w:spacing w:before="0"/>
        <w:jc w:val="left"/>
        <w:rPr>
          <w:rFonts w:eastAsia="SimSun"/>
          <w:sz w:val="22"/>
          <w:szCs w:val="24"/>
        </w:rPr>
      </w:pPr>
      <w:r w:rsidRPr="00AD292F">
        <w:rPr>
          <w:sz w:val="22"/>
          <w:szCs w:val="24"/>
        </w:rPr>
        <w:t>Tala om för läkare eller apotekspersonal om du använder, nyligen har använt eller kan tänkas använda andra läkemedel.</w:t>
      </w:r>
    </w:p>
    <w:p w14:paraId="6586A99B" w14:textId="77777777" w:rsidR="004F62DB" w:rsidRPr="00AD292F" w:rsidRDefault="004F62DB" w:rsidP="00741488">
      <w:pPr>
        <w:pStyle w:val="Text"/>
        <w:keepNext/>
        <w:widowControl w:val="0"/>
        <w:spacing w:before="0"/>
        <w:jc w:val="left"/>
        <w:rPr>
          <w:rFonts w:eastAsia="SimSun"/>
          <w:sz w:val="22"/>
          <w:szCs w:val="24"/>
        </w:rPr>
      </w:pPr>
      <w:r w:rsidRPr="00AD292F">
        <w:rPr>
          <w:sz w:val="22"/>
          <w:szCs w:val="24"/>
        </w:rPr>
        <w:t>Det är särskilt viktigt att du berättar för din läkare om du tar:</w:t>
      </w:r>
    </w:p>
    <w:p w14:paraId="7A258475"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 xml:space="preserve">något läkemedel som </w:t>
      </w:r>
      <w:r w:rsidR="00BD0DED" w:rsidRPr="00AD292F">
        <w:rPr>
          <w:szCs w:val="24"/>
          <w:lang w:val="sv-SE"/>
        </w:rPr>
        <w:t xml:space="preserve">kan </w:t>
      </w:r>
      <w:r w:rsidRPr="00AD292F">
        <w:rPr>
          <w:szCs w:val="24"/>
          <w:lang w:val="sv-SE"/>
        </w:rPr>
        <w:t>likna Ultibro Breezhaler</w:t>
      </w:r>
      <w:r w:rsidR="002E30C4" w:rsidRPr="00AD292F">
        <w:rPr>
          <w:szCs w:val="24"/>
          <w:lang w:val="sv-SE"/>
        </w:rPr>
        <w:t xml:space="preserve"> (innehåller liknande aktiva substanser</w:t>
      </w:r>
      <w:r w:rsidR="00CF78DB" w:rsidRPr="00AD292F">
        <w:rPr>
          <w:szCs w:val="24"/>
          <w:lang w:val="sv-SE"/>
        </w:rPr>
        <w:t>)</w:t>
      </w:r>
    </w:p>
    <w:p w14:paraId="0C5784F4" w14:textId="77777777" w:rsidR="004F62DB" w:rsidRPr="00AD292F" w:rsidRDefault="004F62DB" w:rsidP="00741488">
      <w:pPr>
        <w:widowControl w:val="0"/>
        <w:numPr>
          <w:ilvl w:val="0"/>
          <w:numId w:val="7"/>
        </w:numPr>
        <w:tabs>
          <w:tab w:val="clear" w:pos="567"/>
        </w:tabs>
        <w:spacing w:line="240" w:lineRule="auto"/>
        <w:ind w:left="567" w:hanging="567"/>
        <w:rPr>
          <w:szCs w:val="24"/>
          <w:lang w:val="sv-SE"/>
        </w:rPr>
      </w:pPr>
      <w:r w:rsidRPr="00AD292F">
        <w:rPr>
          <w:szCs w:val="24"/>
          <w:lang w:val="sv-SE"/>
        </w:rPr>
        <w:t xml:space="preserve">så kallade beta-blockerare, vilka </w:t>
      </w:r>
      <w:r w:rsidR="00D07979" w:rsidRPr="00AD292F">
        <w:rPr>
          <w:szCs w:val="24"/>
          <w:lang w:val="sv-SE"/>
        </w:rPr>
        <w:t xml:space="preserve">kan </w:t>
      </w:r>
      <w:r w:rsidRPr="00AD292F">
        <w:rPr>
          <w:szCs w:val="24"/>
          <w:lang w:val="sv-SE"/>
        </w:rPr>
        <w:t>använd</w:t>
      </w:r>
      <w:r w:rsidR="00D07979" w:rsidRPr="00AD292F">
        <w:rPr>
          <w:szCs w:val="24"/>
          <w:lang w:val="sv-SE"/>
        </w:rPr>
        <w:t>a</w:t>
      </w:r>
      <w:r w:rsidRPr="00AD292F">
        <w:rPr>
          <w:szCs w:val="24"/>
          <w:lang w:val="sv-SE"/>
        </w:rPr>
        <w:t>s mot högt blodtryck eller hjärtbesvär (</w:t>
      </w:r>
      <w:r w:rsidR="002E30C4" w:rsidRPr="00AD292F">
        <w:rPr>
          <w:szCs w:val="24"/>
          <w:lang w:val="sv-SE"/>
        </w:rPr>
        <w:t xml:space="preserve">t.ex. </w:t>
      </w:r>
      <w:r w:rsidRPr="00AD292F">
        <w:rPr>
          <w:szCs w:val="24"/>
          <w:lang w:val="sv-SE"/>
        </w:rPr>
        <w:t>propranolol) eller för ögonsjukdomen glaukom (</w:t>
      </w:r>
      <w:r w:rsidR="002E30C4" w:rsidRPr="00AD292F">
        <w:rPr>
          <w:szCs w:val="24"/>
          <w:lang w:val="sv-SE"/>
        </w:rPr>
        <w:t xml:space="preserve">t.ex. </w:t>
      </w:r>
      <w:r w:rsidRPr="00AD292F">
        <w:rPr>
          <w:szCs w:val="24"/>
          <w:lang w:val="sv-SE"/>
        </w:rPr>
        <w:t>timolol)</w:t>
      </w:r>
    </w:p>
    <w:p w14:paraId="14942F47" w14:textId="77777777" w:rsidR="004F62DB" w:rsidRPr="00AD292F" w:rsidRDefault="004F62DB" w:rsidP="0036120F">
      <w:pPr>
        <w:keepNext/>
        <w:widowControl w:val="0"/>
        <w:numPr>
          <w:ilvl w:val="0"/>
          <w:numId w:val="7"/>
        </w:numPr>
        <w:tabs>
          <w:tab w:val="clear" w:pos="567"/>
        </w:tabs>
        <w:spacing w:line="240" w:lineRule="auto"/>
        <w:ind w:left="567" w:hanging="567"/>
        <w:rPr>
          <w:szCs w:val="24"/>
          <w:lang w:val="sv-SE"/>
        </w:rPr>
      </w:pPr>
      <w:r w:rsidRPr="00AD292F">
        <w:rPr>
          <w:szCs w:val="24"/>
          <w:lang w:val="sv-SE"/>
        </w:rPr>
        <w:t xml:space="preserve">läkemedel som sänker kaliumhalten i blodet </w:t>
      </w:r>
      <w:r w:rsidR="00D86CF7" w:rsidRPr="00AD292F">
        <w:rPr>
          <w:szCs w:val="24"/>
          <w:lang w:val="sv-SE"/>
        </w:rPr>
        <w:t>- t</w:t>
      </w:r>
      <w:r w:rsidRPr="00AD292F">
        <w:rPr>
          <w:szCs w:val="24"/>
          <w:lang w:val="sv-SE"/>
        </w:rPr>
        <w:t>ill dessa hör:</w:t>
      </w:r>
    </w:p>
    <w:p w14:paraId="13E677D5" w14:textId="77777777" w:rsidR="004F62DB" w:rsidRPr="00AD292F" w:rsidRDefault="004F62DB" w:rsidP="00741488">
      <w:pPr>
        <w:widowControl w:val="0"/>
        <w:numPr>
          <w:ilvl w:val="0"/>
          <w:numId w:val="7"/>
        </w:numPr>
        <w:tabs>
          <w:tab w:val="clear" w:pos="567"/>
        </w:tabs>
        <w:spacing w:line="240" w:lineRule="auto"/>
        <w:ind w:left="1134" w:hanging="567"/>
        <w:rPr>
          <w:szCs w:val="24"/>
          <w:lang w:val="sv-SE"/>
        </w:rPr>
      </w:pPr>
      <w:r w:rsidRPr="00AD292F">
        <w:rPr>
          <w:szCs w:val="24"/>
          <w:lang w:val="sv-SE"/>
        </w:rPr>
        <w:t>steroider (t.ex. prednisolon)</w:t>
      </w:r>
    </w:p>
    <w:p w14:paraId="0B8FF355" w14:textId="77777777" w:rsidR="004F62DB" w:rsidRPr="00AD292F" w:rsidRDefault="004F62DB" w:rsidP="00741488">
      <w:pPr>
        <w:widowControl w:val="0"/>
        <w:numPr>
          <w:ilvl w:val="0"/>
          <w:numId w:val="7"/>
        </w:numPr>
        <w:tabs>
          <w:tab w:val="clear" w:pos="567"/>
        </w:tabs>
        <w:spacing w:line="240" w:lineRule="auto"/>
        <w:ind w:left="1134" w:hanging="567"/>
        <w:rPr>
          <w:szCs w:val="24"/>
          <w:lang w:val="sv-SE"/>
        </w:rPr>
      </w:pPr>
      <w:r w:rsidRPr="00AD292F">
        <w:rPr>
          <w:szCs w:val="24"/>
          <w:lang w:val="sv-SE"/>
        </w:rPr>
        <w:t>diuretika (vätskedrivande tabletter) som används mot högt blodtryck (t.ex. hydroklortiazid)</w:t>
      </w:r>
    </w:p>
    <w:p w14:paraId="2C76CC43" w14:textId="77777777" w:rsidR="004F62DB" w:rsidRPr="00AD292F" w:rsidRDefault="004F62DB" w:rsidP="00741488">
      <w:pPr>
        <w:widowControl w:val="0"/>
        <w:numPr>
          <w:ilvl w:val="0"/>
          <w:numId w:val="7"/>
        </w:numPr>
        <w:tabs>
          <w:tab w:val="clear" w:pos="567"/>
        </w:tabs>
        <w:spacing w:line="240" w:lineRule="auto"/>
        <w:ind w:left="1134" w:hanging="567"/>
        <w:rPr>
          <w:szCs w:val="24"/>
          <w:lang w:val="sv-SE"/>
        </w:rPr>
      </w:pPr>
      <w:r w:rsidRPr="00AD292F">
        <w:rPr>
          <w:szCs w:val="24"/>
          <w:lang w:val="sv-SE"/>
        </w:rPr>
        <w:t xml:space="preserve">läkemedel mot andningsbesvär, </w:t>
      </w:r>
      <w:r w:rsidR="002E30C4" w:rsidRPr="00AD292F">
        <w:rPr>
          <w:szCs w:val="24"/>
          <w:lang w:val="sv-SE"/>
        </w:rPr>
        <w:t xml:space="preserve">t.ex. </w:t>
      </w:r>
      <w:r w:rsidRPr="00AD292F">
        <w:rPr>
          <w:szCs w:val="24"/>
          <w:lang w:val="sv-SE"/>
        </w:rPr>
        <w:t>teofyllin</w:t>
      </w:r>
      <w:r w:rsidR="007243ED" w:rsidRPr="00AD292F">
        <w:rPr>
          <w:szCs w:val="24"/>
          <w:lang w:val="sv-SE"/>
        </w:rPr>
        <w:t>.</w:t>
      </w:r>
    </w:p>
    <w:p w14:paraId="6486EBA6"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270B19D2"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t>Graviditet och amning</w:t>
      </w:r>
    </w:p>
    <w:p w14:paraId="6FEA50F2"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Det finns inga data från användning av detta läkemedel hos gravida kvinnor och det är inte känt om de aktiva substanse</w:t>
      </w:r>
      <w:r w:rsidR="002111D2" w:rsidRPr="00AD292F">
        <w:rPr>
          <w:szCs w:val="24"/>
          <w:lang w:val="sv-SE"/>
        </w:rPr>
        <w:t>r</w:t>
      </w:r>
      <w:r w:rsidRPr="00AD292F">
        <w:rPr>
          <w:szCs w:val="24"/>
          <w:lang w:val="sv-SE"/>
        </w:rPr>
        <w:t>n</w:t>
      </w:r>
      <w:r w:rsidR="002111D2" w:rsidRPr="00AD292F">
        <w:rPr>
          <w:szCs w:val="24"/>
          <w:lang w:val="sv-SE"/>
        </w:rPr>
        <w:t>a</w:t>
      </w:r>
      <w:r w:rsidRPr="00AD292F">
        <w:rPr>
          <w:szCs w:val="24"/>
          <w:lang w:val="sv-SE"/>
        </w:rPr>
        <w:t xml:space="preserve"> i detta läkemedel passerar över till bröstmjölk.</w:t>
      </w:r>
      <w:r w:rsidR="00D82CA8" w:rsidRPr="00AD292F">
        <w:rPr>
          <w:szCs w:val="24"/>
          <w:lang w:val="sv-SE"/>
        </w:rPr>
        <w:t xml:space="preserve"> Indakaterol, en av de aktiva substanserna i Ultibro Breezhaler, kan förhindra värkarbete på grund av dess effekt på livmodern.</w:t>
      </w:r>
    </w:p>
    <w:p w14:paraId="0B3054F2"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5837734C" w14:textId="77777777" w:rsidR="004F62DB" w:rsidRPr="00AD292F" w:rsidRDefault="004F62DB" w:rsidP="00741488">
      <w:pPr>
        <w:widowControl w:val="0"/>
        <w:numPr>
          <w:ilvl w:val="12"/>
          <w:numId w:val="0"/>
        </w:numPr>
        <w:tabs>
          <w:tab w:val="clear" w:pos="567"/>
        </w:tabs>
        <w:spacing w:line="240" w:lineRule="auto"/>
        <w:rPr>
          <w:noProof/>
          <w:szCs w:val="24"/>
          <w:lang w:val="sv-SE"/>
        </w:rPr>
      </w:pPr>
      <w:r w:rsidRPr="00AD292F">
        <w:rPr>
          <w:szCs w:val="24"/>
          <w:lang w:val="sv-SE"/>
        </w:rPr>
        <w:t>Om du är gravid eller ammar, tror att du kan vara gravid eller planerar att skaffa barn, rådfråga läkare eller apotekspersonal innan du använder detta läkemedel.</w:t>
      </w:r>
      <w:r w:rsidRPr="00AD292F">
        <w:rPr>
          <w:noProof/>
          <w:szCs w:val="24"/>
          <w:lang w:val="sv-SE"/>
        </w:rPr>
        <w:t xml:space="preserve"> </w:t>
      </w:r>
      <w:r w:rsidRPr="00AD292F">
        <w:rPr>
          <w:szCs w:val="24"/>
          <w:lang w:val="sv-SE"/>
        </w:rPr>
        <w:t>Du ska inte använda Ultibro Breezhaler såvida inte läkaren sagt till dig att göra det.</w:t>
      </w:r>
    </w:p>
    <w:p w14:paraId="624F0AF7" w14:textId="77777777" w:rsidR="004F62DB" w:rsidRPr="00AD292F" w:rsidRDefault="004F62DB" w:rsidP="00741488">
      <w:pPr>
        <w:pStyle w:val="Text"/>
        <w:widowControl w:val="0"/>
        <w:spacing w:before="0"/>
        <w:jc w:val="left"/>
        <w:rPr>
          <w:rFonts w:eastAsia="SimSun"/>
          <w:sz w:val="22"/>
          <w:szCs w:val="24"/>
        </w:rPr>
      </w:pPr>
    </w:p>
    <w:p w14:paraId="0D649634"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t>Körförmåga och användning av maskiner</w:t>
      </w:r>
    </w:p>
    <w:p w14:paraId="66E2EEA7" w14:textId="77777777" w:rsidR="004F62DB" w:rsidRPr="00AD292F" w:rsidRDefault="004F62DB" w:rsidP="00741488">
      <w:pPr>
        <w:widowControl w:val="0"/>
        <w:numPr>
          <w:ilvl w:val="12"/>
          <w:numId w:val="0"/>
        </w:numPr>
        <w:tabs>
          <w:tab w:val="clear" w:pos="567"/>
        </w:tabs>
        <w:spacing w:line="240" w:lineRule="auto"/>
        <w:ind w:right="-2"/>
        <w:rPr>
          <w:szCs w:val="24"/>
          <w:lang w:val="sv-SE"/>
        </w:rPr>
      </w:pPr>
      <w:r w:rsidRPr="00AD292F">
        <w:rPr>
          <w:szCs w:val="24"/>
          <w:lang w:val="sv-SE"/>
        </w:rPr>
        <w:t>Det är inte troligt att detta läkemedel påverkar din förmåga att framföra fordon och använda maskiner.</w:t>
      </w:r>
      <w:r w:rsidR="005B3151" w:rsidRPr="00AD292F">
        <w:rPr>
          <w:szCs w:val="24"/>
          <w:lang w:val="sv-SE"/>
        </w:rPr>
        <w:t xml:space="preserve"> </w:t>
      </w:r>
      <w:r w:rsidR="00374748" w:rsidRPr="00AD292F">
        <w:rPr>
          <w:szCs w:val="24"/>
          <w:lang w:val="sv-SE"/>
        </w:rPr>
        <w:t xml:space="preserve">Detta läkemedel kan dock orsaka yrsel (se avsnitt 4). </w:t>
      </w:r>
      <w:r w:rsidR="00BB785F" w:rsidRPr="00AD292F">
        <w:rPr>
          <w:szCs w:val="24"/>
          <w:lang w:val="sv-SE"/>
        </w:rPr>
        <w:t>Kör inte bil eller använd inte maskiner o</w:t>
      </w:r>
      <w:r w:rsidR="00374748" w:rsidRPr="00AD292F">
        <w:rPr>
          <w:szCs w:val="24"/>
          <w:lang w:val="sv-SE"/>
        </w:rPr>
        <w:t>m du känner dig yr när du tar detta läkemedel.</w:t>
      </w:r>
    </w:p>
    <w:p w14:paraId="2AEA6B7D" w14:textId="77777777" w:rsidR="004F62DB" w:rsidRPr="00AD292F" w:rsidRDefault="004F62DB" w:rsidP="00741488">
      <w:pPr>
        <w:widowControl w:val="0"/>
        <w:tabs>
          <w:tab w:val="clear" w:pos="567"/>
        </w:tabs>
        <w:spacing w:line="240" w:lineRule="auto"/>
        <w:rPr>
          <w:szCs w:val="24"/>
          <w:lang w:val="sv-SE"/>
        </w:rPr>
      </w:pPr>
    </w:p>
    <w:p w14:paraId="7E2A66AF"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lastRenderedPageBreak/>
        <w:t>Ultibro Breezhaler innehåller laktos</w:t>
      </w:r>
    </w:p>
    <w:p w14:paraId="3BB24455" w14:textId="6E328DA1" w:rsidR="004F62DB" w:rsidRPr="00AD292F" w:rsidRDefault="004F62DB" w:rsidP="00741488">
      <w:pPr>
        <w:widowControl w:val="0"/>
        <w:tabs>
          <w:tab w:val="clear" w:pos="567"/>
        </w:tabs>
        <w:spacing w:line="240" w:lineRule="auto"/>
        <w:rPr>
          <w:szCs w:val="24"/>
          <w:lang w:val="sv-SE"/>
        </w:rPr>
      </w:pPr>
      <w:r w:rsidRPr="00AD292F">
        <w:rPr>
          <w:szCs w:val="24"/>
          <w:lang w:val="sv-SE"/>
        </w:rPr>
        <w:t>Detta läkemedel innehåller laktos (23,5 mg</w:t>
      </w:r>
      <w:r w:rsidR="00AB1F19" w:rsidRPr="00AD292F">
        <w:rPr>
          <w:szCs w:val="24"/>
          <w:lang w:val="sv-SE"/>
        </w:rPr>
        <w:t xml:space="preserve"> per kapsel</w:t>
      </w:r>
      <w:r w:rsidRPr="00AD292F">
        <w:rPr>
          <w:szCs w:val="24"/>
          <w:lang w:val="sv-SE"/>
        </w:rPr>
        <w:t>).</w:t>
      </w:r>
      <w:r w:rsidRPr="00AD292F">
        <w:rPr>
          <w:noProof/>
          <w:szCs w:val="24"/>
          <w:lang w:val="sv-SE"/>
        </w:rPr>
        <w:t xml:space="preserve"> </w:t>
      </w:r>
      <w:r w:rsidRPr="00AD292F">
        <w:rPr>
          <w:szCs w:val="24"/>
          <w:lang w:val="sv-SE"/>
        </w:rPr>
        <w:t>Om du inte tål vissa sockerarter</w:t>
      </w:r>
      <w:r w:rsidR="00A92903">
        <w:rPr>
          <w:szCs w:val="24"/>
          <w:lang w:val="sv-SE"/>
        </w:rPr>
        <w:t>,</w:t>
      </w:r>
      <w:r w:rsidRPr="00AD292F">
        <w:rPr>
          <w:szCs w:val="24"/>
          <w:lang w:val="sv-SE"/>
        </w:rPr>
        <w:t xml:space="preserve"> bör du kontakta din läkare innan du tar detta läkemedel.</w:t>
      </w:r>
    </w:p>
    <w:p w14:paraId="40F434FD" w14:textId="77777777" w:rsidR="004F62DB" w:rsidRPr="00AD292F" w:rsidRDefault="004F62DB" w:rsidP="00741488">
      <w:pPr>
        <w:widowControl w:val="0"/>
        <w:tabs>
          <w:tab w:val="clear" w:pos="567"/>
        </w:tabs>
        <w:spacing w:line="240" w:lineRule="auto"/>
        <w:rPr>
          <w:szCs w:val="24"/>
          <w:lang w:val="sv-SE"/>
        </w:rPr>
      </w:pPr>
    </w:p>
    <w:p w14:paraId="73A1AC04"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Rådfråga läkare eller apotekspersonal innan du använder något läkemedel.</w:t>
      </w:r>
    </w:p>
    <w:p w14:paraId="1C511B0E"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6E879677"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62A43DC7" w14:textId="77777777" w:rsidR="004F62DB" w:rsidRPr="00AD292F" w:rsidRDefault="004F62DB" w:rsidP="00741488">
      <w:pPr>
        <w:keepNext/>
        <w:widowControl w:val="0"/>
        <w:tabs>
          <w:tab w:val="clear" w:pos="567"/>
        </w:tabs>
        <w:spacing w:line="240" w:lineRule="auto"/>
        <w:rPr>
          <w:b/>
          <w:noProof/>
          <w:szCs w:val="24"/>
          <w:lang w:val="sv-SE"/>
        </w:rPr>
      </w:pPr>
      <w:r w:rsidRPr="00AD292F">
        <w:rPr>
          <w:b/>
          <w:noProof/>
          <w:szCs w:val="24"/>
          <w:lang w:val="sv-SE"/>
        </w:rPr>
        <w:t>3.</w:t>
      </w:r>
      <w:r w:rsidRPr="00AD292F">
        <w:rPr>
          <w:b/>
          <w:noProof/>
          <w:szCs w:val="24"/>
          <w:lang w:val="sv-SE"/>
        </w:rPr>
        <w:tab/>
      </w:r>
      <w:r w:rsidRPr="00AD292F">
        <w:rPr>
          <w:b/>
          <w:szCs w:val="24"/>
          <w:lang w:val="sv-SE"/>
        </w:rPr>
        <w:t>Hur du använder Ultibro Breezhaler</w:t>
      </w:r>
    </w:p>
    <w:p w14:paraId="51E2E085" w14:textId="77777777" w:rsidR="004F62DB" w:rsidRPr="00AD292F" w:rsidRDefault="004F62DB" w:rsidP="00741488">
      <w:pPr>
        <w:keepNext/>
        <w:widowControl w:val="0"/>
        <w:tabs>
          <w:tab w:val="clear" w:pos="567"/>
        </w:tabs>
        <w:spacing w:line="240" w:lineRule="auto"/>
        <w:rPr>
          <w:noProof/>
          <w:szCs w:val="24"/>
          <w:lang w:val="sv-SE"/>
        </w:rPr>
      </w:pPr>
    </w:p>
    <w:p w14:paraId="07CC375F"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Använd alltid detta läkemedel enligt läkarens eller apotekspersonalens anvisningar.</w:t>
      </w:r>
      <w:r w:rsidRPr="00AD292F">
        <w:rPr>
          <w:noProof/>
          <w:szCs w:val="24"/>
          <w:lang w:val="sv-SE"/>
        </w:rPr>
        <w:t xml:space="preserve"> </w:t>
      </w:r>
      <w:r w:rsidRPr="00AD292F">
        <w:rPr>
          <w:szCs w:val="24"/>
          <w:lang w:val="sv-SE"/>
        </w:rPr>
        <w:t>Rådfråga läkare eller apotekspersonal om du är osäker.</w:t>
      </w:r>
    </w:p>
    <w:p w14:paraId="4074DDF3"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5E739415"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t>Hur mycket Ultibro Breezhaler du ska använda</w:t>
      </w:r>
    </w:p>
    <w:p w14:paraId="1304DD8C" w14:textId="77777777" w:rsidR="004F62DB" w:rsidRPr="00AD292F" w:rsidRDefault="004F62DB" w:rsidP="00741488">
      <w:pPr>
        <w:widowControl w:val="0"/>
        <w:numPr>
          <w:ilvl w:val="12"/>
          <w:numId w:val="0"/>
        </w:numPr>
        <w:tabs>
          <w:tab w:val="clear" w:pos="567"/>
        </w:tabs>
        <w:spacing w:line="240" w:lineRule="auto"/>
        <w:ind w:right="-2"/>
        <w:rPr>
          <w:szCs w:val="24"/>
          <w:lang w:val="sv-SE"/>
        </w:rPr>
      </w:pPr>
      <w:r w:rsidRPr="00AD292F">
        <w:rPr>
          <w:szCs w:val="24"/>
          <w:lang w:val="sv-SE"/>
        </w:rPr>
        <w:t>Vanlig dos är inhalation av innehållet i en kapsel om dagen.</w:t>
      </w:r>
    </w:p>
    <w:p w14:paraId="3CB3F743" w14:textId="77777777" w:rsidR="004F62DB" w:rsidRPr="00AD292F" w:rsidRDefault="004F62DB" w:rsidP="00741488">
      <w:pPr>
        <w:widowControl w:val="0"/>
        <w:numPr>
          <w:ilvl w:val="12"/>
          <w:numId w:val="0"/>
        </w:numPr>
        <w:tabs>
          <w:tab w:val="clear" w:pos="567"/>
        </w:tabs>
        <w:spacing w:line="240" w:lineRule="auto"/>
        <w:ind w:right="-2"/>
        <w:rPr>
          <w:szCs w:val="24"/>
          <w:lang w:val="sv-SE"/>
        </w:rPr>
      </w:pPr>
      <w:r w:rsidRPr="00AD292F">
        <w:rPr>
          <w:szCs w:val="24"/>
          <w:lang w:val="sv-SE"/>
        </w:rPr>
        <w:t>Du behöver bara inhalera en gång dagligen eftersom effekten av detta läkemedel varar i 24 timmar. Använd inte mer än vad läkaren ordinerar.</w:t>
      </w:r>
    </w:p>
    <w:p w14:paraId="5F21900B" w14:textId="77777777" w:rsidR="004F62DB" w:rsidRPr="00AD292F" w:rsidRDefault="004F62DB" w:rsidP="00741488">
      <w:pPr>
        <w:widowControl w:val="0"/>
        <w:numPr>
          <w:ilvl w:val="12"/>
          <w:numId w:val="0"/>
        </w:numPr>
        <w:tabs>
          <w:tab w:val="clear" w:pos="567"/>
        </w:tabs>
        <w:spacing w:line="240" w:lineRule="auto"/>
        <w:ind w:right="-2"/>
        <w:rPr>
          <w:szCs w:val="24"/>
          <w:lang w:val="sv-SE"/>
        </w:rPr>
      </w:pPr>
    </w:p>
    <w:p w14:paraId="259FD382" w14:textId="77777777" w:rsidR="004F62DB" w:rsidRPr="00AD292F" w:rsidRDefault="004F62DB" w:rsidP="00741488">
      <w:pPr>
        <w:keepNext/>
        <w:widowControl w:val="0"/>
        <w:tabs>
          <w:tab w:val="clear" w:pos="567"/>
        </w:tabs>
        <w:spacing w:line="240" w:lineRule="auto"/>
        <w:rPr>
          <w:b/>
          <w:noProof/>
          <w:szCs w:val="24"/>
          <w:lang w:val="sv-SE"/>
        </w:rPr>
      </w:pPr>
      <w:r w:rsidRPr="00AD292F">
        <w:rPr>
          <w:b/>
          <w:szCs w:val="24"/>
          <w:lang w:val="sv-SE"/>
        </w:rPr>
        <w:t>Äldre</w:t>
      </w:r>
      <w:r w:rsidR="00AB1F19" w:rsidRPr="00AD292F">
        <w:rPr>
          <w:b/>
          <w:szCs w:val="24"/>
          <w:lang w:val="sv-SE"/>
        </w:rPr>
        <w:t xml:space="preserve"> (75 år och äldre)</w:t>
      </w:r>
    </w:p>
    <w:p w14:paraId="7F81F013"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Om du är 75 år eller äldre kan du använda samma dos av detta läkemedel som rekommenderas för vuxna.</w:t>
      </w:r>
    </w:p>
    <w:p w14:paraId="36E3FE8A" w14:textId="77777777" w:rsidR="004F62DB" w:rsidRPr="00AD292F" w:rsidRDefault="004F62DB" w:rsidP="00741488">
      <w:pPr>
        <w:widowControl w:val="0"/>
        <w:tabs>
          <w:tab w:val="clear" w:pos="567"/>
        </w:tabs>
        <w:spacing w:line="240" w:lineRule="auto"/>
        <w:rPr>
          <w:szCs w:val="24"/>
          <w:lang w:val="sv-SE"/>
        </w:rPr>
      </w:pPr>
    </w:p>
    <w:p w14:paraId="63A8D4DD" w14:textId="77777777" w:rsidR="004F62DB" w:rsidRPr="00AD292F" w:rsidRDefault="004F62DB" w:rsidP="00741488">
      <w:pPr>
        <w:keepNext/>
        <w:widowControl w:val="0"/>
        <w:tabs>
          <w:tab w:val="clear" w:pos="567"/>
        </w:tabs>
        <w:spacing w:line="240" w:lineRule="auto"/>
        <w:rPr>
          <w:b/>
          <w:noProof/>
          <w:szCs w:val="24"/>
          <w:lang w:val="sv-SE"/>
        </w:rPr>
      </w:pPr>
      <w:r w:rsidRPr="00AD292F">
        <w:rPr>
          <w:b/>
          <w:szCs w:val="24"/>
          <w:lang w:val="sv-SE"/>
        </w:rPr>
        <w:t>När du ska inhalera Ultibro Breezhaler</w:t>
      </w:r>
    </w:p>
    <w:p w14:paraId="5EFB0F3B"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Använd detta läkemedel vid samma tidpunkt varje dag. Då blir det också lättare att komma ihåg att använda läkemedlet.</w:t>
      </w:r>
    </w:p>
    <w:p w14:paraId="60842851"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Du kan inhalera Ultibro Breezhaler när som helst före eller efter intag av mat eller dryck.</w:t>
      </w:r>
    </w:p>
    <w:p w14:paraId="490B9C1E" w14:textId="77777777" w:rsidR="004F62DB" w:rsidRPr="00AD292F" w:rsidRDefault="004F62DB" w:rsidP="00741488">
      <w:pPr>
        <w:pStyle w:val="Text"/>
        <w:widowControl w:val="0"/>
        <w:numPr>
          <w:ilvl w:val="12"/>
          <w:numId w:val="0"/>
        </w:numPr>
        <w:spacing w:before="0"/>
        <w:ind w:right="-2"/>
        <w:jc w:val="left"/>
        <w:rPr>
          <w:rFonts w:eastAsia="SimSun"/>
          <w:sz w:val="22"/>
          <w:szCs w:val="24"/>
        </w:rPr>
      </w:pPr>
    </w:p>
    <w:p w14:paraId="5D710BEE" w14:textId="77777777" w:rsidR="004F62DB" w:rsidRPr="00AD292F" w:rsidRDefault="004F62DB" w:rsidP="00741488">
      <w:pPr>
        <w:keepNext/>
        <w:widowControl w:val="0"/>
        <w:tabs>
          <w:tab w:val="clear" w:pos="567"/>
        </w:tabs>
        <w:spacing w:line="240" w:lineRule="auto"/>
        <w:rPr>
          <w:rFonts w:eastAsia="MS Gothic"/>
          <w:b/>
          <w:noProof/>
          <w:szCs w:val="24"/>
        </w:rPr>
      </w:pPr>
      <w:r w:rsidRPr="00AD292F">
        <w:rPr>
          <w:b/>
          <w:szCs w:val="24"/>
          <w:lang w:val="sv-SE"/>
        </w:rPr>
        <w:t>Hur du inhalerar Ultibro Breezhaler</w:t>
      </w:r>
    </w:p>
    <w:p w14:paraId="54E38BEA" w14:textId="77777777" w:rsidR="00126ACF" w:rsidRPr="00AD292F" w:rsidRDefault="00126ACF"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 xml:space="preserve">Ultibro Breezhaler </w:t>
      </w:r>
      <w:r w:rsidR="00E000D7" w:rsidRPr="00AD292F">
        <w:rPr>
          <w:szCs w:val="24"/>
          <w:lang w:val="sv-SE"/>
        </w:rPr>
        <w:t xml:space="preserve">ska användas </w:t>
      </w:r>
      <w:r w:rsidRPr="00AD292F">
        <w:rPr>
          <w:szCs w:val="24"/>
          <w:lang w:val="sv-SE"/>
        </w:rPr>
        <w:t>för inhalation.</w:t>
      </w:r>
    </w:p>
    <w:p w14:paraId="387B83C6" w14:textId="77777777" w:rsidR="004F62DB" w:rsidRPr="00AD292F" w:rsidRDefault="004F62DB"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Den här förpackningen innehåller en inhalator och kapslar (i blister) som innehåller läkemedlet i form av inhalationspulver. Använd endast kapslarna med den inhalator som medföljer förpackningen (Ultibro Breezhaler inhalator). Kapslarna ska vara kvar i blistret tills du ska använda dem.</w:t>
      </w:r>
    </w:p>
    <w:p w14:paraId="757B0EC1" w14:textId="77777777" w:rsidR="004F62DB" w:rsidRPr="00AD292F" w:rsidRDefault="00F05A7D"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Dra bort baksidan från blistret för att öppna det - tryck</w:t>
      </w:r>
      <w:r w:rsidR="004F62DB" w:rsidRPr="00AD292F">
        <w:rPr>
          <w:szCs w:val="24"/>
          <w:lang w:val="sv-SE"/>
        </w:rPr>
        <w:t xml:space="preserve"> inte kapseln genom folien.</w:t>
      </w:r>
    </w:p>
    <w:p w14:paraId="0CF1FB6D" w14:textId="77777777" w:rsidR="004F62DB" w:rsidRPr="00AD292F" w:rsidRDefault="004F62DB"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När du påbörjar en ny förpackning ska du använda den nya Ultibro Breezhaler inhalator som medföljer förpackningen.</w:t>
      </w:r>
    </w:p>
    <w:p w14:paraId="3A473B12" w14:textId="77777777" w:rsidR="004F62DB" w:rsidRPr="00AD292F" w:rsidRDefault="005C2A3C"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Pr>
          <w:szCs w:val="24"/>
          <w:lang w:val="sv-SE"/>
        </w:rPr>
        <w:t xml:space="preserve">Inhalatorn </w:t>
      </w:r>
      <w:r w:rsidR="00DE72A8" w:rsidRPr="00AD292F">
        <w:rPr>
          <w:szCs w:val="24"/>
          <w:lang w:val="sv-SE"/>
        </w:rPr>
        <w:t xml:space="preserve">i varje förpackning </w:t>
      </w:r>
      <w:r>
        <w:rPr>
          <w:szCs w:val="24"/>
          <w:lang w:val="sv-SE"/>
        </w:rPr>
        <w:t xml:space="preserve">ska kastas </w:t>
      </w:r>
      <w:r w:rsidR="00DE72A8" w:rsidRPr="00AD292F">
        <w:rPr>
          <w:szCs w:val="24"/>
          <w:lang w:val="sv-SE"/>
        </w:rPr>
        <w:t>efter att alla kapslarna i förpackningen har använts.</w:t>
      </w:r>
    </w:p>
    <w:p w14:paraId="59B1FD66" w14:textId="77777777" w:rsidR="00527DB2" w:rsidRPr="00AD292F" w:rsidRDefault="004F62DB"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Svälj inte kapslarna.</w:t>
      </w:r>
    </w:p>
    <w:p w14:paraId="1C53266C" w14:textId="77777777" w:rsidR="004F62DB" w:rsidRPr="00AD292F" w:rsidRDefault="004F62DB" w:rsidP="00741488">
      <w:pPr>
        <w:widowControl w:val="0"/>
        <w:numPr>
          <w:ilvl w:val="0"/>
          <w:numId w:val="9"/>
        </w:numPr>
        <w:tabs>
          <w:tab w:val="clear" w:pos="567"/>
        </w:tabs>
        <w:autoSpaceDE w:val="0"/>
        <w:autoSpaceDN w:val="0"/>
        <w:adjustRightInd w:val="0"/>
        <w:spacing w:line="240" w:lineRule="auto"/>
        <w:ind w:left="567" w:hanging="567"/>
        <w:rPr>
          <w:szCs w:val="24"/>
          <w:lang w:val="sv-SE"/>
        </w:rPr>
      </w:pPr>
      <w:r w:rsidRPr="00AD292F">
        <w:rPr>
          <w:szCs w:val="24"/>
          <w:lang w:val="sv-SE"/>
        </w:rPr>
        <w:t>Läs anvisningarna i slutet av den här bipacksedeln för att få mer information om hur du använder inhalatorn.</w:t>
      </w:r>
    </w:p>
    <w:p w14:paraId="3CF5B415" w14:textId="77777777" w:rsidR="004F62DB" w:rsidRPr="00AD292F" w:rsidRDefault="004F62DB" w:rsidP="00741488">
      <w:pPr>
        <w:widowControl w:val="0"/>
        <w:tabs>
          <w:tab w:val="clear" w:pos="567"/>
        </w:tabs>
        <w:autoSpaceDE w:val="0"/>
        <w:autoSpaceDN w:val="0"/>
        <w:adjustRightInd w:val="0"/>
        <w:spacing w:line="240" w:lineRule="auto"/>
        <w:rPr>
          <w:szCs w:val="24"/>
          <w:lang w:val="sv-SE"/>
        </w:rPr>
      </w:pPr>
    </w:p>
    <w:p w14:paraId="390A61F8" w14:textId="77777777" w:rsidR="004F62DB" w:rsidRPr="00AD292F" w:rsidRDefault="004F62DB" w:rsidP="00741488">
      <w:pPr>
        <w:keepNext/>
        <w:widowControl w:val="0"/>
        <w:tabs>
          <w:tab w:val="clear" w:pos="567"/>
        </w:tabs>
        <w:spacing w:line="240" w:lineRule="auto"/>
        <w:rPr>
          <w:rFonts w:eastAsia="MS Gothic"/>
          <w:b/>
          <w:noProof/>
          <w:szCs w:val="24"/>
          <w:lang w:val="sv-SE"/>
        </w:rPr>
      </w:pPr>
      <w:r w:rsidRPr="00AD292F">
        <w:rPr>
          <w:b/>
          <w:szCs w:val="24"/>
          <w:lang w:val="sv-SE"/>
        </w:rPr>
        <w:t>Om du har tagit för stor mängd av Ultibro Breezhaler</w:t>
      </w:r>
    </w:p>
    <w:p w14:paraId="5E5D46DA" w14:textId="77777777" w:rsidR="004F62DB" w:rsidRPr="00AD292F" w:rsidRDefault="004F62DB" w:rsidP="00741488">
      <w:pPr>
        <w:widowControl w:val="0"/>
        <w:tabs>
          <w:tab w:val="clear" w:pos="567"/>
        </w:tabs>
        <w:spacing w:line="240" w:lineRule="auto"/>
        <w:rPr>
          <w:rFonts w:eastAsia="MS Gothic"/>
          <w:szCs w:val="24"/>
          <w:lang w:val="sv-SE"/>
        </w:rPr>
      </w:pPr>
      <w:r w:rsidRPr="00AD292F">
        <w:rPr>
          <w:szCs w:val="24"/>
          <w:lang w:val="sv-SE"/>
        </w:rPr>
        <w:t xml:space="preserve">Om du har inhalerat för mycket </w:t>
      </w:r>
      <w:r w:rsidR="002111D2" w:rsidRPr="00AD292F">
        <w:rPr>
          <w:szCs w:val="24"/>
          <w:lang w:val="sv-SE"/>
        </w:rPr>
        <w:t xml:space="preserve">av </w:t>
      </w:r>
      <w:r w:rsidRPr="00AD292F">
        <w:rPr>
          <w:szCs w:val="24"/>
          <w:lang w:val="sv-SE"/>
        </w:rPr>
        <w:t>detta läkemedel eller om någon annan använder dina kapslar av misstag, tala omedelbart om det för läkare eller uppsök närmaste akutmottagning. Visa förpackningen med Ultibro Breezhaler. Läkarvård kan behövas.</w:t>
      </w:r>
      <w:r w:rsidR="00126ACF" w:rsidRPr="00AD292F">
        <w:rPr>
          <w:szCs w:val="24"/>
          <w:lang w:val="sv-SE"/>
        </w:rPr>
        <w:t xml:space="preserve"> Ditt hjärta </w:t>
      </w:r>
      <w:r w:rsidR="00D82CA8" w:rsidRPr="00AD292F">
        <w:rPr>
          <w:szCs w:val="24"/>
          <w:lang w:val="sv-SE"/>
        </w:rPr>
        <w:t>kan slå snabbare än vanligt</w:t>
      </w:r>
      <w:r w:rsidR="00126ACF" w:rsidRPr="00AD292F">
        <w:rPr>
          <w:szCs w:val="24"/>
          <w:lang w:val="sv-SE"/>
        </w:rPr>
        <w:t xml:space="preserve"> </w:t>
      </w:r>
      <w:r w:rsidR="0074685B" w:rsidRPr="00AD292F">
        <w:rPr>
          <w:szCs w:val="24"/>
          <w:lang w:val="sv-SE"/>
        </w:rPr>
        <w:t>och</w:t>
      </w:r>
      <w:r w:rsidR="00102208" w:rsidRPr="00AD292F">
        <w:rPr>
          <w:szCs w:val="24"/>
          <w:lang w:val="sv-SE"/>
        </w:rPr>
        <w:t xml:space="preserve"> </w:t>
      </w:r>
      <w:r w:rsidR="00D82CA8" w:rsidRPr="00AD292F">
        <w:rPr>
          <w:szCs w:val="24"/>
          <w:lang w:val="sv-SE"/>
        </w:rPr>
        <w:t xml:space="preserve">du kan </w:t>
      </w:r>
      <w:r w:rsidR="00102208" w:rsidRPr="00AD292F">
        <w:rPr>
          <w:szCs w:val="24"/>
          <w:lang w:val="sv-SE"/>
        </w:rPr>
        <w:t>få</w:t>
      </w:r>
      <w:r w:rsidR="00126ACF" w:rsidRPr="00AD292F">
        <w:rPr>
          <w:szCs w:val="24"/>
          <w:lang w:val="sv-SE"/>
        </w:rPr>
        <w:t xml:space="preserve"> huvudvärk, känna dig sömnig, </w:t>
      </w:r>
      <w:r w:rsidR="00102208" w:rsidRPr="00AD292F">
        <w:rPr>
          <w:szCs w:val="24"/>
          <w:lang w:val="sv-SE"/>
        </w:rPr>
        <w:t>illamående eller kräkas.</w:t>
      </w:r>
      <w:r w:rsidR="00126ACF" w:rsidRPr="00AD292F">
        <w:rPr>
          <w:szCs w:val="24"/>
          <w:lang w:val="sv-SE"/>
        </w:rPr>
        <w:t xml:space="preserve"> </w:t>
      </w:r>
      <w:r w:rsidR="00102208" w:rsidRPr="00AD292F">
        <w:rPr>
          <w:szCs w:val="24"/>
          <w:lang w:val="sv-SE"/>
        </w:rPr>
        <w:t xml:space="preserve">Andra symtom </w:t>
      </w:r>
      <w:r w:rsidR="0074685B" w:rsidRPr="00AD292F">
        <w:rPr>
          <w:szCs w:val="24"/>
          <w:lang w:val="sv-SE"/>
        </w:rPr>
        <w:t>kan vara</w:t>
      </w:r>
      <w:r w:rsidR="00102208" w:rsidRPr="00AD292F">
        <w:rPr>
          <w:szCs w:val="24"/>
          <w:lang w:val="sv-SE"/>
        </w:rPr>
        <w:t xml:space="preserve"> syn</w:t>
      </w:r>
      <w:r w:rsidR="00126ACF" w:rsidRPr="00AD292F">
        <w:rPr>
          <w:szCs w:val="24"/>
          <w:lang w:val="sv-SE"/>
        </w:rPr>
        <w:t>störningar, förstopp</w:t>
      </w:r>
      <w:r w:rsidR="00102208" w:rsidRPr="00AD292F">
        <w:rPr>
          <w:szCs w:val="24"/>
          <w:lang w:val="sv-SE"/>
        </w:rPr>
        <w:t>ning</w:t>
      </w:r>
      <w:r w:rsidR="00126ACF" w:rsidRPr="00AD292F">
        <w:rPr>
          <w:szCs w:val="24"/>
          <w:lang w:val="sv-SE"/>
        </w:rPr>
        <w:t xml:space="preserve"> eller svårigheter </w:t>
      </w:r>
      <w:r w:rsidR="00102208" w:rsidRPr="00AD292F">
        <w:rPr>
          <w:szCs w:val="24"/>
          <w:lang w:val="sv-SE"/>
        </w:rPr>
        <w:t xml:space="preserve">att </w:t>
      </w:r>
      <w:r w:rsidR="00493DF5" w:rsidRPr="00AD292F">
        <w:rPr>
          <w:szCs w:val="24"/>
          <w:lang w:val="sv-SE"/>
        </w:rPr>
        <w:t>kissa</w:t>
      </w:r>
      <w:r w:rsidR="00126ACF" w:rsidRPr="00AD292F">
        <w:rPr>
          <w:szCs w:val="24"/>
          <w:lang w:val="sv-SE"/>
        </w:rPr>
        <w:t>.</w:t>
      </w:r>
    </w:p>
    <w:p w14:paraId="3B73F848" w14:textId="77777777" w:rsidR="004F62DB" w:rsidRPr="00AD292F" w:rsidRDefault="004F62DB" w:rsidP="00741488">
      <w:pPr>
        <w:widowControl w:val="0"/>
        <w:tabs>
          <w:tab w:val="clear" w:pos="567"/>
        </w:tabs>
        <w:spacing w:line="240" w:lineRule="auto"/>
        <w:rPr>
          <w:rFonts w:eastAsia="MS Gothic"/>
          <w:szCs w:val="24"/>
          <w:lang w:val="sv-SE"/>
        </w:rPr>
      </w:pPr>
    </w:p>
    <w:p w14:paraId="6B08A8E3" w14:textId="77777777" w:rsidR="004F62DB" w:rsidRPr="00AD292F" w:rsidRDefault="004F62DB" w:rsidP="00741488">
      <w:pPr>
        <w:keepNext/>
        <w:widowControl w:val="0"/>
        <w:tabs>
          <w:tab w:val="clear" w:pos="567"/>
        </w:tabs>
        <w:spacing w:line="240" w:lineRule="auto"/>
        <w:rPr>
          <w:b/>
          <w:noProof/>
          <w:szCs w:val="24"/>
          <w:lang w:val="sv-SE"/>
        </w:rPr>
      </w:pPr>
      <w:r w:rsidRPr="00AD292F">
        <w:rPr>
          <w:b/>
          <w:szCs w:val="24"/>
          <w:lang w:val="sv-SE"/>
        </w:rPr>
        <w:t>Om du har glömt att använda Ultibro Breezhaler</w:t>
      </w:r>
    </w:p>
    <w:p w14:paraId="4643F849" w14:textId="77777777" w:rsidR="004F62DB" w:rsidRPr="00AD292F" w:rsidRDefault="004F62DB" w:rsidP="00741488">
      <w:pPr>
        <w:widowControl w:val="0"/>
        <w:numPr>
          <w:ilvl w:val="12"/>
          <w:numId w:val="0"/>
        </w:numPr>
        <w:tabs>
          <w:tab w:val="clear" w:pos="567"/>
        </w:tabs>
        <w:spacing w:line="240" w:lineRule="auto"/>
        <w:ind w:right="-2"/>
        <w:rPr>
          <w:szCs w:val="24"/>
          <w:lang w:val="sv-SE"/>
        </w:rPr>
      </w:pPr>
      <w:r w:rsidRPr="00AD292F">
        <w:rPr>
          <w:szCs w:val="24"/>
          <w:lang w:val="sv-SE"/>
        </w:rPr>
        <w:t>Om du glömmer att inhalera en dos</w:t>
      </w:r>
      <w:r w:rsidR="00F05A7D" w:rsidRPr="00AD292F">
        <w:rPr>
          <w:szCs w:val="24"/>
          <w:lang w:val="sv-SE"/>
        </w:rPr>
        <w:t xml:space="preserve"> vid den vanliga tidpunkten</w:t>
      </w:r>
      <w:r w:rsidRPr="00AD292F">
        <w:rPr>
          <w:szCs w:val="24"/>
          <w:lang w:val="sv-SE"/>
        </w:rPr>
        <w:t xml:space="preserve">, inhalera en så snart som möjligt </w:t>
      </w:r>
      <w:r w:rsidR="00F05A7D" w:rsidRPr="00AD292F">
        <w:rPr>
          <w:szCs w:val="24"/>
          <w:lang w:val="sv-SE"/>
        </w:rPr>
        <w:t>den</w:t>
      </w:r>
      <w:r w:rsidR="00914C40" w:rsidRPr="00AD292F">
        <w:rPr>
          <w:szCs w:val="24"/>
          <w:lang w:val="sv-SE"/>
        </w:rPr>
        <w:t xml:space="preserve"> </w:t>
      </w:r>
      <w:r w:rsidR="00F05A7D" w:rsidRPr="00AD292F">
        <w:rPr>
          <w:szCs w:val="24"/>
          <w:lang w:val="sv-SE"/>
        </w:rPr>
        <w:t>dagen</w:t>
      </w:r>
      <w:r w:rsidRPr="00AD292F">
        <w:rPr>
          <w:szCs w:val="24"/>
          <w:lang w:val="sv-SE"/>
        </w:rPr>
        <w:t>. Inhalera sedan nästa dos som vanligt</w:t>
      </w:r>
      <w:r w:rsidR="00914C40" w:rsidRPr="00AD292F">
        <w:rPr>
          <w:szCs w:val="24"/>
          <w:lang w:val="sv-SE"/>
        </w:rPr>
        <w:t xml:space="preserve"> nästa dag</w:t>
      </w:r>
      <w:r w:rsidRPr="00AD292F">
        <w:rPr>
          <w:szCs w:val="24"/>
          <w:lang w:val="sv-SE"/>
        </w:rPr>
        <w:t>.</w:t>
      </w:r>
      <w:r w:rsidR="00914C40" w:rsidRPr="00AD292F">
        <w:rPr>
          <w:szCs w:val="24"/>
          <w:lang w:val="sv-SE"/>
        </w:rPr>
        <w:t xml:space="preserve"> Inhalera inte </w:t>
      </w:r>
      <w:r w:rsidR="00975CA8" w:rsidRPr="00AD292F">
        <w:rPr>
          <w:szCs w:val="24"/>
          <w:lang w:val="sv-SE"/>
        </w:rPr>
        <w:t>mer än en dos</w:t>
      </w:r>
      <w:r w:rsidR="00914C40" w:rsidRPr="00AD292F">
        <w:rPr>
          <w:szCs w:val="24"/>
          <w:lang w:val="sv-SE"/>
        </w:rPr>
        <w:t xml:space="preserve"> på samma dag.</w:t>
      </w:r>
    </w:p>
    <w:p w14:paraId="3898F10C" w14:textId="77777777" w:rsidR="004F62DB" w:rsidRPr="00AD292F" w:rsidRDefault="004F62DB" w:rsidP="00741488">
      <w:pPr>
        <w:pStyle w:val="Text"/>
        <w:widowControl w:val="0"/>
        <w:spacing w:before="0"/>
        <w:jc w:val="left"/>
        <w:rPr>
          <w:rFonts w:eastAsia="SimSun"/>
          <w:sz w:val="22"/>
          <w:szCs w:val="24"/>
        </w:rPr>
      </w:pPr>
    </w:p>
    <w:p w14:paraId="5E641BBF" w14:textId="77777777" w:rsidR="004F62DB" w:rsidRPr="00AD292F" w:rsidRDefault="004F62DB" w:rsidP="00741488">
      <w:pPr>
        <w:pStyle w:val="Nottoc-headings"/>
        <w:keepLines w:val="0"/>
        <w:widowControl w:val="0"/>
        <w:spacing w:before="0" w:after="0"/>
        <w:rPr>
          <w:rFonts w:ascii="Times New Roman" w:eastAsia="SimSun" w:hAnsi="Times New Roman"/>
          <w:sz w:val="22"/>
        </w:rPr>
      </w:pPr>
      <w:r w:rsidRPr="00AD292F">
        <w:rPr>
          <w:rFonts w:ascii="Times New Roman" w:hAnsi="Times New Roman"/>
          <w:sz w:val="22"/>
        </w:rPr>
        <w:t>Hur länge du ska fortsätta behandlingen med Ultibro Breezhaler</w:t>
      </w:r>
    </w:p>
    <w:p w14:paraId="418945AE" w14:textId="77777777" w:rsidR="004F62DB" w:rsidRPr="00AD292F" w:rsidRDefault="004F62DB" w:rsidP="0036120F">
      <w:pPr>
        <w:pStyle w:val="Text"/>
        <w:keepNext/>
        <w:widowControl w:val="0"/>
        <w:numPr>
          <w:ilvl w:val="0"/>
          <w:numId w:val="10"/>
        </w:numPr>
        <w:spacing w:before="0"/>
        <w:ind w:left="567" w:hanging="567"/>
        <w:jc w:val="left"/>
        <w:rPr>
          <w:rFonts w:eastAsia="SimSun"/>
          <w:sz w:val="22"/>
          <w:szCs w:val="24"/>
        </w:rPr>
      </w:pPr>
      <w:r w:rsidRPr="00AD292F">
        <w:rPr>
          <w:sz w:val="22"/>
          <w:szCs w:val="24"/>
        </w:rPr>
        <w:t>Fortsätt att använda Ultibro Breezhaler så länge läkaren ordinerar det</w:t>
      </w:r>
      <w:r w:rsidRPr="00AD292F">
        <w:rPr>
          <w:rFonts w:eastAsia="SimSun"/>
          <w:sz w:val="22"/>
          <w:szCs w:val="24"/>
        </w:rPr>
        <w:t>.</w:t>
      </w:r>
    </w:p>
    <w:p w14:paraId="4A42EF24" w14:textId="77777777" w:rsidR="004F62DB" w:rsidRPr="00AD292F" w:rsidRDefault="004F62DB" w:rsidP="0036120F">
      <w:pPr>
        <w:pStyle w:val="Text"/>
        <w:keepNext/>
        <w:widowControl w:val="0"/>
        <w:numPr>
          <w:ilvl w:val="0"/>
          <w:numId w:val="10"/>
        </w:numPr>
        <w:spacing w:before="0"/>
        <w:ind w:left="567" w:hanging="567"/>
        <w:jc w:val="left"/>
        <w:rPr>
          <w:rFonts w:eastAsia="SimSun"/>
          <w:sz w:val="22"/>
          <w:szCs w:val="24"/>
        </w:rPr>
      </w:pPr>
      <w:r w:rsidRPr="00AD292F">
        <w:rPr>
          <w:sz w:val="22"/>
          <w:szCs w:val="24"/>
        </w:rPr>
        <w:t xml:space="preserve">KOL är en kronisk sjukdom och du ska använda Ultibro Breezhaler </w:t>
      </w:r>
      <w:r w:rsidRPr="00AD292F">
        <w:rPr>
          <w:b/>
          <w:sz w:val="22"/>
          <w:szCs w:val="24"/>
        </w:rPr>
        <w:t>varje dag</w:t>
      </w:r>
      <w:r w:rsidRPr="00AD292F">
        <w:rPr>
          <w:sz w:val="22"/>
          <w:szCs w:val="24"/>
        </w:rPr>
        <w:t>, inte bara när du har andningsbesvär eller andra symtom på KOL.</w:t>
      </w:r>
    </w:p>
    <w:p w14:paraId="04DD0422"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Rådfråga läkare eller apotekspersonal om du undrar hur länge du ska fortsätta behandlingen med detta läkemedel</w:t>
      </w:r>
      <w:r w:rsidRPr="00AD292F">
        <w:rPr>
          <w:rFonts w:eastAsia="SimSun"/>
          <w:sz w:val="22"/>
          <w:szCs w:val="24"/>
        </w:rPr>
        <w:t>.</w:t>
      </w:r>
    </w:p>
    <w:p w14:paraId="2DF44DD7"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105B0182"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Om du har ytterligare frågor om detta läkemedel</w:t>
      </w:r>
      <w:r w:rsidRPr="00AD292F">
        <w:rPr>
          <w:rFonts w:eastAsia="SimSun"/>
          <w:sz w:val="22"/>
          <w:szCs w:val="24"/>
        </w:rPr>
        <w:t>,</w:t>
      </w:r>
      <w:r w:rsidRPr="00AD292F">
        <w:rPr>
          <w:sz w:val="22"/>
          <w:szCs w:val="24"/>
        </w:rPr>
        <w:t xml:space="preserve"> kontakta läkare, apotekspersonal eller sjuksköterska.</w:t>
      </w:r>
    </w:p>
    <w:p w14:paraId="0E5587E2"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024AB0AA"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066808C8" w14:textId="77777777" w:rsidR="004F62DB" w:rsidRPr="00AD292F" w:rsidRDefault="004F62DB" w:rsidP="00741488">
      <w:pPr>
        <w:keepNext/>
        <w:widowControl w:val="0"/>
        <w:numPr>
          <w:ilvl w:val="12"/>
          <w:numId w:val="0"/>
        </w:numPr>
        <w:tabs>
          <w:tab w:val="clear" w:pos="567"/>
        </w:tabs>
        <w:spacing w:line="240" w:lineRule="auto"/>
        <w:ind w:left="567" w:hanging="567"/>
        <w:rPr>
          <w:b/>
          <w:noProof/>
          <w:szCs w:val="24"/>
          <w:lang w:val="sv-SE"/>
        </w:rPr>
      </w:pPr>
      <w:r w:rsidRPr="00AD292F">
        <w:rPr>
          <w:b/>
          <w:noProof/>
          <w:szCs w:val="24"/>
          <w:lang w:val="sv-SE"/>
        </w:rPr>
        <w:t>4.</w:t>
      </w:r>
      <w:r w:rsidRPr="00AD292F">
        <w:rPr>
          <w:b/>
          <w:noProof/>
          <w:szCs w:val="24"/>
          <w:lang w:val="sv-SE"/>
        </w:rPr>
        <w:tab/>
      </w:r>
      <w:r w:rsidRPr="00AD292F">
        <w:rPr>
          <w:b/>
          <w:szCs w:val="24"/>
          <w:lang w:val="sv-SE"/>
        </w:rPr>
        <w:t>Eventuella biverkningar</w:t>
      </w:r>
    </w:p>
    <w:p w14:paraId="60259BC6" w14:textId="77777777" w:rsidR="004F62DB" w:rsidRPr="00AD292F" w:rsidRDefault="004F62DB" w:rsidP="00741488">
      <w:pPr>
        <w:keepNext/>
        <w:widowControl w:val="0"/>
        <w:numPr>
          <w:ilvl w:val="12"/>
          <w:numId w:val="0"/>
        </w:numPr>
        <w:tabs>
          <w:tab w:val="clear" w:pos="567"/>
        </w:tabs>
        <w:spacing w:line="240" w:lineRule="auto"/>
        <w:ind w:right="-28"/>
        <w:rPr>
          <w:noProof/>
          <w:szCs w:val="24"/>
          <w:lang w:val="sv-SE"/>
        </w:rPr>
      </w:pPr>
    </w:p>
    <w:p w14:paraId="1DD5F7D4" w14:textId="77777777" w:rsidR="00DC08A6" w:rsidRPr="00AD292F" w:rsidRDefault="00DC08A6" w:rsidP="0036120F">
      <w:pPr>
        <w:widowControl w:val="0"/>
        <w:tabs>
          <w:tab w:val="clear" w:pos="567"/>
        </w:tabs>
        <w:spacing w:line="240" w:lineRule="auto"/>
        <w:rPr>
          <w:szCs w:val="24"/>
          <w:lang w:val="sv-SE"/>
        </w:rPr>
      </w:pPr>
      <w:r w:rsidRPr="00AD292F">
        <w:rPr>
          <w:szCs w:val="22"/>
          <w:lang w:val="sv-SE"/>
        </w:rPr>
        <w:t>Liksom alla läkemedel kan detta läkemedel orsaka biverkningar, men alla användare behöver inte få dem.</w:t>
      </w:r>
    </w:p>
    <w:p w14:paraId="349142B4" w14:textId="77777777" w:rsidR="00DC08A6" w:rsidRPr="00AD292F" w:rsidRDefault="00DC08A6" w:rsidP="0036120F">
      <w:pPr>
        <w:widowControl w:val="0"/>
        <w:tabs>
          <w:tab w:val="clear" w:pos="567"/>
        </w:tabs>
        <w:spacing w:line="240" w:lineRule="auto"/>
        <w:rPr>
          <w:szCs w:val="24"/>
          <w:lang w:val="sv-SE"/>
        </w:rPr>
      </w:pPr>
    </w:p>
    <w:p w14:paraId="43B8C031" w14:textId="77777777" w:rsidR="004F62DB" w:rsidRPr="00AD292F" w:rsidRDefault="004F62DB" w:rsidP="00741488">
      <w:pPr>
        <w:keepNext/>
        <w:widowControl w:val="0"/>
        <w:tabs>
          <w:tab w:val="clear" w:pos="567"/>
        </w:tabs>
        <w:spacing w:line="240" w:lineRule="auto"/>
        <w:rPr>
          <w:rFonts w:eastAsia="MS Gothic"/>
          <w:szCs w:val="24"/>
          <w:lang w:val="sv-SE"/>
        </w:rPr>
      </w:pPr>
      <w:r w:rsidRPr="00AD292F">
        <w:rPr>
          <w:b/>
          <w:szCs w:val="24"/>
          <w:lang w:val="sv-SE"/>
        </w:rPr>
        <w:t>Vissa biverkningar kan vara allvarliga:</w:t>
      </w:r>
    </w:p>
    <w:p w14:paraId="21B1F89C" w14:textId="77777777" w:rsidR="004F62DB" w:rsidRPr="00AD292F" w:rsidRDefault="004F62DB" w:rsidP="00741488">
      <w:pPr>
        <w:keepNext/>
        <w:widowControl w:val="0"/>
        <w:tabs>
          <w:tab w:val="clear" w:pos="567"/>
        </w:tabs>
        <w:spacing w:line="240" w:lineRule="auto"/>
        <w:rPr>
          <w:rFonts w:eastAsia="MS Gothic"/>
          <w:szCs w:val="24"/>
          <w:lang w:val="sv-SE"/>
        </w:rPr>
      </w:pPr>
    </w:p>
    <w:p w14:paraId="439B4639" w14:textId="77777777" w:rsidR="00EA726C" w:rsidRPr="00AD292F" w:rsidRDefault="00EA726C" w:rsidP="00741488">
      <w:pPr>
        <w:keepNext/>
        <w:widowControl w:val="0"/>
        <w:tabs>
          <w:tab w:val="clear" w:pos="567"/>
        </w:tabs>
        <w:spacing w:line="240" w:lineRule="auto"/>
        <w:rPr>
          <w:i/>
          <w:szCs w:val="24"/>
          <w:lang w:val="sv-SE"/>
        </w:rPr>
      </w:pPr>
      <w:r w:rsidRPr="00AD292F">
        <w:rPr>
          <w:b/>
          <w:szCs w:val="24"/>
          <w:lang w:val="sv-SE"/>
        </w:rPr>
        <w:t>Vanliga</w:t>
      </w:r>
      <w:r w:rsidRPr="00AD292F">
        <w:rPr>
          <w:b/>
          <w:color w:val="000000"/>
          <w:szCs w:val="24"/>
          <w:lang w:val="sv-SE"/>
        </w:rPr>
        <w:t xml:space="preserve"> (kan förekomma hos upp till 1 av 10 personer)</w:t>
      </w:r>
    </w:p>
    <w:p w14:paraId="36E1D279" w14:textId="77777777" w:rsidR="00EA726C" w:rsidRPr="00AD292F" w:rsidRDefault="00EA726C" w:rsidP="00741488">
      <w:pPr>
        <w:pStyle w:val="Listlevel1"/>
        <w:widowControl w:val="0"/>
        <w:numPr>
          <w:ilvl w:val="0"/>
          <w:numId w:val="13"/>
        </w:numPr>
        <w:tabs>
          <w:tab w:val="clear" w:pos="357"/>
        </w:tabs>
        <w:spacing w:before="0" w:after="0"/>
        <w:ind w:left="567" w:hanging="567"/>
        <w:rPr>
          <w:sz w:val="22"/>
          <w:szCs w:val="24"/>
        </w:rPr>
      </w:pPr>
      <w:r w:rsidRPr="00AD292F">
        <w:rPr>
          <w:sz w:val="22"/>
          <w:szCs w:val="24"/>
        </w:rPr>
        <w:t>svårigheter att andas eller svälja, svullnad i tunga, läppar eller ansikte, nässelfeber, hudutslag – detta kan vara tecken på en allergisk reaktion</w:t>
      </w:r>
    </w:p>
    <w:p w14:paraId="105436AA" w14:textId="77777777" w:rsidR="00EA726C" w:rsidRPr="00AD292F" w:rsidRDefault="00EA726C"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trötthet eller stark törst, ökad aptit utan att gå upp i vikt och tätare urinering – detta kan vara tecken på hög sockerhalt i blodet (hyperglykemi).</w:t>
      </w:r>
    </w:p>
    <w:p w14:paraId="09C1CEE9" w14:textId="77777777" w:rsidR="00EA726C" w:rsidRPr="00AD292F" w:rsidRDefault="00EA726C" w:rsidP="00741488">
      <w:pPr>
        <w:widowControl w:val="0"/>
        <w:tabs>
          <w:tab w:val="clear" w:pos="567"/>
        </w:tabs>
        <w:spacing w:line="240" w:lineRule="auto"/>
        <w:rPr>
          <w:szCs w:val="24"/>
          <w:lang w:val="sv-SE"/>
        </w:rPr>
      </w:pPr>
    </w:p>
    <w:p w14:paraId="6B2B6821" w14:textId="77777777" w:rsidR="004F62DB" w:rsidRPr="00AD292F" w:rsidRDefault="004F62DB" w:rsidP="00741488">
      <w:pPr>
        <w:keepNext/>
        <w:widowControl w:val="0"/>
        <w:tabs>
          <w:tab w:val="clear" w:pos="567"/>
        </w:tabs>
        <w:spacing w:line="240" w:lineRule="auto"/>
        <w:rPr>
          <w:i/>
          <w:szCs w:val="24"/>
          <w:lang w:val="sv-SE"/>
        </w:rPr>
      </w:pPr>
      <w:r w:rsidRPr="00AD292F">
        <w:rPr>
          <w:b/>
          <w:szCs w:val="24"/>
          <w:lang w:val="sv-SE"/>
        </w:rPr>
        <w:t>Mindre vanliga</w:t>
      </w:r>
      <w:r w:rsidRPr="00AD292F">
        <w:rPr>
          <w:b/>
          <w:color w:val="000000"/>
          <w:szCs w:val="24"/>
          <w:lang w:val="sv-SE"/>
        </w:rPr>
        <w:t xml:space="preserve"> (kan förekomma hos upp till 1 av 100 personer)</w:t>
      </w:r>
    </w:p>
    <w:p w14:paraId="7B46AF9F" w14:textId="77777777" w:rsidR="00464B83" w:rsidRPr="00AD292F" w:rsidRDefault="00464B83" w:rsidP="00741488">
      <w:pPr>
        <w:pStyle w:val="Listlevel1"/>
        <w:widowControl w:val="0"/>
        <w:numPr>
          <w:ilvl w:val="0"/>
          <w:numId w:val="13"/>
        </w:numPr>
        <w:tabs>
          <w:tab w:val="clear" w:pos="357"/>
        </w:tabs>
        <w:spacing w:before="0" w:after="0"/>
        <w:ind w:left="567" w:hanging="567"/>
        <w:rPr>
          <w:rFonts w:eastAsia="MS Gothic"/>
          <w:sz w:val="22"/>
          <w:szCs w:val="22"/>
          <w:lang w:eastAsia="ja-JP"/>
        </w:rPr>
      </w:pPr>
      <w:r w:rsidRPr="00AD292F">
        <w:rPr>
          <w:sz w:val="22"/>
          <w:szCs w:val="22"/>
        </w:rPr>
        <w:t xml:space="preserve">kraftig bröstsmärta </w:t>
      </w:r>
      <w:r w:rsidR="00DC08A6" w:rsidRPr="00AD292F">
        <w:rPr>
          <w:sz w:val="22"/>
          <w:szCs w:val="22"/>
        </w:rPr>
        <w:t>med ökad svettning</w:t>
      </w:r>
      <w:r w:rsidR="00EA2E51" w:rsidRPr="00AD292F">
        <w:rPr>
          <w:sz w:val="22"/>
          <w:szCs w:val="22"/>
        </w:rPr>
        <w:t xml:space="preserve"> </w:t>
      </w:r>
      <w:r w:rsidRPr="00AD292F">
        <w:rPr>
          <w:sz w:val="22"/>
          <w:szCs w:val="22"/>
        </w:rPr>
        <w:t>– detta kan vara en allvarlig hjärtpåverkan</w:t>
      </w:r>
      <w:r w:rsidR="00DC08A6" w:rsidRPr="00AD292F">
        <w:rPr>
          <w:sz w:val="22"/>
          <w:szCs w:val="22"/>
        </w:rPr>
        <w:t xml:space="preserve"> (ischemisk hjärtsjukdom)</w:t>
      </w:r>
    </w:p>
    <w:p w14:paraId="61CC6DDB" w14:textId="77777777" w:rsidR="00977A81" w:rsidRPr="00AD292F" w:rsidRDefault="00977A81"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svullnad av främst tunga, läppar, ansikte eller svalg (möjliga tecken på angioödem)</w:t>
      </w:r>
    </w:p>
    <w:p w14:paraId="7A9F5793" w14:textId="77777777" w:rsidR="00EA2E51" w:rsidRPr="00AD292F" w:rsidRDefault="00941CCF"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 xml:space="preserve">svårigheter att andas </w:t>
      </w:r>
      <w:r w:rsidR="00957A44" w:rsidRPr="00AD292F">
        <w:rPr>
          <w:sz w:val="22"/>
          <w:szCs w:val="24"/>
        </w:rPr>
        <w:t xml:space="preserve">samtidigt med </w:t>
      </w:r>
      <w:r w:rsidRPr="00AD292F">
        <w:rPr>
          <w:sz w:val="22"/>
          <w:szCs w:val="24"/>
        </w:rPr>
        <w:t>väsande andning eller hosta</w:t>
      </w:r>
    </w:p>
    <w:p w14:paraId="4DEFAD9E" w14:textId="77777777" w:rsidR="004F62DB" w:rsidRPr="00AD292F" w:rsidRDefault="00EC0170"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 xml:space="preserve">smärta </w:t>
      </w:r>
      <w:r w:rsidR="004F62DB" w:rsidRPr="00AD292F">
        <w:rPr>
          <w:sz w:val="22"/>
          <w:szCs w:val="24"/>
        </w:rPr>
        <w:t xml:space="preserve">eller </w:t>
      </w:r>
      <w:r w:rsidR="00B87DCB" w:rsidRPr="00AD292F">
        <w:rPr>
          <w:sz w:val="22"/>
          <w:szCs w:val="24"/>
        </w:rPr>
        <w:t>obehag i ögonen, tillfällig dimsyn, halofenomen (färgade ringar runt lampor)</w:t>
      </w:r>
      <w:r w:rsidR="004F62DB" w:rsidRPr="00AD292F">
        <w:rPr>
          <w:sz w:val="22"/>
          <w:szCs w:val="24"/>
        </w:rPr>
        <w:t xml:space="preserve"> eller </w:t>
      </w:r>
      <w:r w:rsidR="00B87DCB" w:rsidRPr="00AD292F">
        <w:rPr>
          <w:sz w:val="22"/>
          <w:szCs w:val="24"/>
        </w:rPr>
        <w:t>färgade s</w:t>
      </w:r>
      <w:r w:rsidR="004F20AE" w:rsidRPr="00AD292F">
        <w:rPr>
          <w:sz w:val="22"/>
          <w:szCs w:val="24"/>
        </w:rPr>
        <w:t>ynfenomen i samband med röda ögo</w:t>
      </w:r>
      <w:r w:rsidR="00B87DCB" w:rsidRPr="00AD292F">
        <w:rPr>
          <w:sz w:val="22"/>
          <w:szCs w:val="24"/>
        </w:rPr>
        <w:t xml:space="preserve">n </w:t>
      </w:r>
      <w:r w:rsidR="004F62DB" w:rsidRPr="00AD292F">
        <w:rPr>
          <w:sz w:val="22"/>
          <w:szCs w:val="24"/>
        </w:rPr>
        <w:t xml:space="preserve">– detta kan vara tecken på </w:t>
      </w:r>
      <w:r w:rsidR="00B87DCB" w:rsidRPr="00AD292F">
        <w:rPr>
          <w:sz w:val="22"/>
          <w:szCs w:val="24"/>
        </w:rPr>
        <w:t>glaukom</w:t>
      </w:r>
    </w:p>
    <w:p w14:paraId="7EE4731E" w14:textId="77777777" w:rsidR="004F62DB" w:rsidRPr="00AD292F" w:rsidRDefault="004F62DB" w:rsidP="00741488">
      <w:pPr>
        <w:pStyle w:val="Listlevel1"/>
        <w:widowControl w:val="0"/>
        <w:numPr>
          <w:ilvl w:val="0"/>
          <w:numId w:val="13"/>
        </w:numPr>
        <w:tabs>
          <w:tab w:val="clear" w:pos="357"/>
        </w:tabs>
        <w:spacing w:before="0" w:after="0"/>
        <w:ind w:left="567" w:hanging="567"/>
        <w:rPr>
          <w:rFonts w:eastAsia="SimSun"/>
          <w:noProof/>
          <w:sz w:val="22"/>
          <w:szCs w:val="24"/>
        </w:rPr>
      </w:pPr>
      <w:r w:rsidRPr="00AD292F">
        <w:rPr>
          <w:sz w:val="22"/>
          <w:szCs w:val="24"/>
        </w:rPr>
        <w:t>oregelbunden hjärtrytm.</w:t>
      </w:r>
    </w:p>
    <w:p w14:paraId="1D21353F" w14:textId="77777777" w:rsidR="004F62DB" w:rsidRPr="00AD292F" w:rsidRDefault="004F62DB" w:rsidP="00741488">
      <w:pPr>
        <w:widowControl w:val="0"/>
        <w:numPr>
          <w:ilvl w:val="12"/>
          <w:numId w:val="0"/>
        </w:numPr>
        <w:tabs>
          <w:tab w:val="clear" w:pos="567"/>
        </w:tabs>
        <w:spacing w:line="240" w:lineRule="auto"/>
        <w:ind w:right="-29"/>
        <w:rPr>
          <w:noProof/>
          <w:szCs w:val="24"/>
          <w:lang w:val="sv-SE"/>
        </w:rPr>
      </w:pPr>
    </w:p>
    <w:p w14:paraId="1E04625E" w14:textId="77777777" w:rsidR="004F62DB" w:rsidRPr="00AD292F" w:rsidRDefault="004F62DB" w:rsidP="00741488">
      <w:pPr>
        <w:widowControl w:val="0"/>
        <w:numPr>
          <w:ilvl w:val="12"/>
          <w:numId w:val="0"/>
        </w:numPr>
        <w:tabs>
          <w:tab w:val="clear" w:pos="567"/>
        </w:tabs>
        <w:spacing w:line="240" w:lineRule="auto"/>
        <w:ind w:right="-29"/>
        <w:rPr>
          <w:noProof/>
          <w:szCs w:val="24"/>
          <w:lang w:val="sv-SE"/>
        </w:rPr>
      </w:pPr>
      <w:r w:rsidRPr="00AD292F">
        <w:rPr>
          <w:szCs w:val="24"/>
          <w:lang w:val="sv-SE"/>
        </w:rPr>
        <w:t xml:space="preserve">Om du får någon av dessa allvarliga biverkningar, </w:t>
      </w:r>
      <w:r w:rsidR="00102208" w:rsidRPr="00AD292F">
        <w:rPr>
          <w:b/>
          <w:szCs w:val="24"/>
          <w:lang w:val="sv-SE"/>
        </w:rPr>
        <w:t xml:space="preserve">sök </w:t>
      </w:r>
      <w:r w:rsidRPr="00AD292F">
        <w:rPr>
          <w:b/>
          <w:szCs w:val="24"/>
          <w:lang w:val="sv-SE"/>
        </w:rPr>
        <w:t xml:space="preserve">omedelbart </w:t>
      </w:r>
      <w:r w:rsidR="00843D9F" w:rsidRPr="00AD292F">
        <w:rPr>
          <w:b/>
          <w:szCs w:val="24"/>
          <w:lang w:val="sv-SE"/>
        </w:rPr>
        <w:t>sjuk</w:t>
      </w:r>
      <w:r w:rsidR="00102208" w:rsidRPr="00AD292F">
        <w:rPr>
          <w:b/>
          <w:szCs w:val="24"/>
          <w:lang w:val="sv-SE"/>
        </w:rPr>
        <w:t>vård</w:t>
      </w:r>
      <w:r w:rsidRPr="00AD292F">
        <w:rPr>
          <w:b/>
          <w:szCs w:val="24"/>
          <w:lang w:val="sv-SE"/>
        </w:rPr>
        <w:t>.</w:t>
      </w:r>
    </w:p>
    <w:p w14:paraId="293E77A2" w14:textId="77777777" w:rsidR="004F62DB" w:rsidRPr="00AD292F" w:rsidRDefault="004F62DB" w:rsidP="00741488">
      <w:pPr>
        <w:widowControl w:val="0"/>
        <w:numPr>
          <w:ilvl w:val="12"/>
          <w:numId w:val="0"/>
        </w:numPr>
        <w:tabs>
          <w:tab w:val="clear" w:pos="567"/>
        </w:tabs>
        <w:spacing w:line="240" w:lineRule="auto"/>
        <w:ind w:right="-29"/>
        <w:rPr>
          <w:noProof/>
          <w:szCs w:val="24"/>
          <w:lang w:val="sv-SE"/>
        </w:rPr>
      </w:pPr>
    </w:p>
    <w:p w14:paraId="5C804044" w14:textId="77777777" w:rsidR="004F62DB" w:rsidRPr="00AD292F" w:rsidRDefault="004F62DB" w:rsidP="00741488">
      <w:pPr>
        <w:keepNext/>
        <w:widowControl w:val="0"/>
        <w:numPr>
          <w:ilvl w:val="12"/>
          <w:numId w:val="0"/>
        </w:numPr>
        <w:tabs>
          <w:tab w:val="clear" w:pos="567"/>
        </w:tabs>
        <w:spacing w:line="240" w:lineRule="auto"/>
        <w:ind w:right="-28"/>
        <w:rPr>
          <w:b/>
          <w:noProof/>
          <w:szCs w:val="24"/>
          <w:lang w:val="sv-SE"/>
        </w:rPr>
      </w:pPr>
      <w:r w:rsidRPr="00AD292F">
        <w:rPr>
          <w:b/>
          <w:szCs w:val="24"/>
          <w:lang w:val="sv-SE"/>
        </w:rPr>
        <w:t>Andra biverkningar kan vara:</w:t>
      </w:r>
    </w:p>
    <w:p w14:paraId="3F2E564E" w14:textId="77777777" w:rsidR="004F62DB" w:rsidRPr="00AD292F" w:rsidRDefault="004F62DB" w:rsidP="00741488">
      <w:pPr>
        <w:keepNext/>
        <w:widowControl w:val="0"/>
        <w:numPr>
          <w:ilvl w:val="12"/>
          <w:numId w:val="0"/>
        </w:numPr>
        <w:tabs>
          <w:tab w:val="clear" w:pos="567"/>
        </w:tabs>
        <w:spacing w:line="240" w:lineRule="auto"/>
        <w:ind w:right="-28"/>
        <w:rPr>
          <w:noProof/>
          <w:szCs w:val="24"/>
          <w:lang w:val="sv-SE"/>
        </w:rPr>
      </w:pPr>
    </w:p>
    <w:p w14:paraId="6FB1D3DC" w14:textId="77777777" w:rsidR="004F62DB" w:rsidRPr="00AD292F" w:rsidRDefault="004F62DB" w:rsidP="00741488">
      <w:pPr>
        <w:keepNext/>
        <w:widowControl w:val="0"/>
        <w:tabs>
          <w:tab w:val="clear" w:pos="567"/>
        </w:tabs>
        <w:spacing w:line="240" w:lineRule="auto"/>
        <w:rPr>
          <w:i/>
          <w:szCs w:val="24"/>
          <w:lang w:val="sv-SE"/>
        </w:rPr>
      </w:pPr>
      <w:r w:rsidRPr="00AD292F">
        <w:rPr>
          <w:b/>
          <w:szCs w:val="24"/>
          <w:lang w:val="sv-SE"/>
        </w:rPr>
        <w:t xml:space="preserve">Mycket vanliga (kan förekomma hos </w:t>
      </w:r>
      <w:r w:rsidR="00527DB2" w:rsidRPr="00AD292F">
        <w:rPr>
          <w:b/>
          <w:szCs w:val="24"/>
          <w:lang w:val="sv-SE"/>
        </w:rPr>
        <w:t>fler än</w:t>
      </w:r>
      <w:r w:rsidRPr="00AD292F">
        <w:rPr>
          <w:b/>
          <w:szCs w:val="24"/>
          <w:lang w:val="sv-SE"/>
        </w:rPr>
        <w:t xml:space="preserve"> 1 av 10 personer)</w:t>
      </w:r>
    </w:p>
    <w:p w14:paraId="1419A3D9" w14:textId="77777777" w:rsidR="004F62DB" w:rsidRPr="00AD292F" w:rsidRDefault="004F62DB" w:rsidP="00741488">
      <w:pPr>
        <w:pStyle w:val="Text"/>
        <w:widowControl w:val="0"/>
        <w:numPr>
          <w:ilvl w:val="0"/>
          <w:numId w:val="12"/>
        </w:numPr>
        <w:tabs>
          <w:tab w:val="clear" w:pos="357"/>
        </w:tabs>
        <w:spacing w:before="0"/>
        <w:ind w:left="567" w:hanging="567"/>
        <w:jc w:val="left"/>
        <w:rPr>
          <w:rFonts w:eastAsia="SimSun"/>
          <w:sz w:val="22"/>
          <w:szCs w:val="24"/>
        </w:rPr>
      </w:pPr>
      <w:r w:rsidRPr="00AD292F">
        <w:rPr>
          <w:sz w:val="22"/>
          <w:szCs w:val="24"/>
        </w:rPr>
        <w:t>täppt näsa, nysningar, hosta, huvudvärk med eller utan feber – detta kan vara tecken på en övre luftvägsinfektion.</w:t>
      </w:r>
    </w:p>
    <w:p w14:paraId="36AF784D" w14:textId="77777777" w:rsidR="004F62DB" w:rsidRPr="00AD292F" w:rsidRDefault="004F62DB" w:rsidP="00741488">
      <w:pPr>
        <w:widowControl w:val="0"/>
        <w:tabs>
          <w:tab w:val="clear" w:pos="567"/>
        </w:tabs>
        <w:spacing w:line="240" w:lineRule="auto"/>
        <w:rPr>
          <w:rFonts w:eastAsia="MS Gothic"/>
          <w:szCs w:val="24"/>
          <w:lang w:val="sv-SE"/>
        </w:rPr>
      </w:pPr>
    </w:p>
    <w:p w14:paraId="04A6EBDB" w14:textId="77777777" w:rsidR="000A2A76" w:rsidRPr="00AD292F" w:rsidRDefault="004F62DB" w:rsidP="0036120F">
      <w:pPr>
        <w:pStyle w:val="Listlevel1"/>
        <w:keepNext/>
        <w:widowControl w:val="0"/>
        <w:spacing w:before="0" w:after="0"/>
        <w:ind w:left="0" w:firstLine="0"/>
        <w:rPr>
          <w:b/>
          <w:sz w:val="22"/>
          <w:szCs w:val="22"/>
        </w:rPr>
      </w:pPr>
      <w:r w:rsidRPr="00AD292F">
        <w:rPr>
          <w:b/>
          <w:sz w:val="22"/>
          <w:szCs w:val="22"/>
        </w:rPr>
        <w:t>Vanliga</w:t>
      </w:r>
    </w:p>
    <w:p w14:paraId="12B2E7C9" w14:textId="77777777" w:rsidR="0082402F" w:rsidRPr="00AD292F" w:rsidRDefault="0082402F" w:rsidP="00741488">
      <w:pPr>
        <w:pStyle w:val="Listlevel1"/>
        <w:widowControl w:val="0"/>
        <w:numPr>
          <w:ilvl w:val="0"/>
          <w:numId w:val="11"/>
        </w:numPr>
        <w:tabs>
          <w:tab w:val="clear" w:pos="357"/>
        </w:tabs>
        <w:spacing w:before="0" w:after="0"/>
        <w:ind w:left="567" w:hanging="567"/>
        <w:rPr>
          <w:rFonts w:eastAsia="SimSun"/>
          <w:sz w:val="22"/>
          <w:szCs w:val="24"/>
        </w:rPr>
      </w:pPr>
      <w:r w:rsidRPr="00AD292F">
        <w:rPr>
          <w:sz w:val="22"/>
          <w:szCs w:val="24"/>
        </w:rPr>
        <w:t>halsont i kombination med rinnande näsa – detta kan vara tecken på nasofaryngit</w:t>
      </w:r>
    </w:p>
    <w:p w14:paraId="7472B879" w14:textId="77777777" w:rsidR="004F62DB" w:rsidRPr="00AD292F" w:rsidRDefault="004F62DB" w:rsidP="00741488">
      <w:pPr>
        <w:pStyle w:val="Listlevel1"/>
        <w:widowControl w:val="0"/>
        <w:numPr>
          <w:ilvl w:val="0"/>
          <w:numId w:val="11"/>
        </w:numPr>
        <w:tabs>
          <w:tab w:val="clear" w:pos="357"/>
        </w:tabs>
        <w:spacing w:before="0" w:after="0"/>
        <w:ind w:left="567" w:hanging="567"/>
        <w:rPr>
          <w:rFonts w:eastAsia="SimSun"/>
          <w:sz w:val="22"/>
          <w:szCs w:val="24"/>
        </w:rPr>
      </w:pPr>
      <w:r w:rsidRPr="00AD292F">
        <w:rPr>
          <w:sz w:val="22"/>
          <w:szCs w:val="24"/>
        </w:rPr>
        <w:t>smärtsamma och täta urineringar – detta kan vara tecken på en urinvägsinfektion som kallas blåskatarr (cystit)</w:t>
      </w:r>
    </w:p>
    <w:p w14:paraId="701BEB79" w14:textId="77777777" w:rsidR="003712FC" w:rsidRPr="00AD292F" w:rsidRDefault="003712FC"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tryckande känsla eller smärta under ögonen eller i pannan – detta kan vara tecken på bihåleinflammation (sinuit)</w:t>
      </w:r>
    </w:p>
    <w:p w14:paraId="7A2561FC" w14:textId="77777777" w:rsidR="00F1719D" w:rsidRPr="00AD292F" w:rsidRDefault="00F1719D"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rinnande eller täppt näsa</w:t>
      </w:r>
    </w:p>
    <w:p w14:paraId="072D0972" w14:textId="77777777" w:rsidR="00F1719D" w:rsidRPr="00AD292F" w:rsidRDefault="00F1719D"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yrsel</w:t>
      </w:r>
    </w:p>
    <w:p w14:paraId="65D0087E" w14:textId="77777777" w:rsidR="00F1719D" w:rsidRPr="00AD292F" w:rsidRDefault="00F1719D"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huvudvärk</w:t>
      </w:r>
    </w:p>
    <w:p w14:paraId="78E2BECF" w14:textId="77777777" w:rsidR="00F1719D" w:rsidRPr="00AD292F" w:rsidRDefault="00F1719D"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hosta</w:t>
      </w:r>
    </w:p>
    <w:p w14:paraId="2DBF00C3" w14:textId="77777777" w:rsidR="00F1719D" w:rsidRPr="00AD292F" w:rsidRDefault="003A0E94"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halsont</w:t>
      </w:r>
    </w:p>
    <w:p w14:paraId="138D1288" w14:textId="77777777" w:rsidR="003A0E94" w:rsidRPr="00AD292F" w:rsidRDefault="00101E00"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orolig mage, matsmältningsbesvär</w:t>
      </w:r>
    </w:p>
    <w:p w14:paraId="260CAF25" w14:textId="77777777" w:rsidR="00101E00" w:rsidRPr="00AD292F" w:rsidRDefault="00BF4C8D"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karies</w:t>
      </w:r>
    </w:p>
    <w:p w14:paraId="4FA7D9B6" w14:textId="77777777" w:rsidR="00EA726C" w:rsidRPr="00AD292F" w:rsidRDefault="00EA726C"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problem och smärta vid urinering – detta kan vara tecken på utflödeshinder från urinblåsan eller urinretention</w:t>
      </w:r>
    </w:p>
    <w:p w14:paraId="7557E897" w14:textId="77777777" w:rsidR="0019632D" w:rsidRPr="00AD292F" w:rsidRDefault="008600E6"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feber</w:t>
      </w:r>
    </w:p>
    <w:p w14:paraId="4882E204" w14:textId="77777777" w:rsidR="008600E6" w:rsidRPr="00AD292F" w:rsidRDefault="008600E6"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bröstsmärta.</w:t>
      </w:r>
    </w:p>
    <w:p w14:paraId="6025825A" w14:textId="77777777" w:rsidR="004F62DB" w:rsidRPr="00AD292F" w:rsidRDefault="004F62DB" w:rsidP="00741488">
      <w:pPr>
        <w:widowControl w:val="0"/>
        <w:tabs>
          <w:tab w:val="clear" w:pos="567"/>
        </w:tabs>
        <w:spacing w:line="240" w:lineRule="auto"/>
        <w:rPr>
          <w:rFonts w:eastAsia="MS Mincho"/>
          <w:szCs w:val="24"/>
          <w:lang w:val="sv-SE"/>
        </w:rPr>
      </w:pPr>
    </w:p>
    <w:p w14:paraId="1A069ACD" w14:textId="77777777" w:rsidR="004F62DB" w:rsidRPr="00AD292F" w:rsidRDefault="004F62DB" w:rsidP="00741488">
      <w:pPr>
        <w:keepNext/>
        <w:widowControl w:val="0"/>
        <w:tabs>
          <w:tab w:val="clear" w:pos="567"/>
        </w:tabs>
        <w:spacing w:line="240" w:lineRule="auto"/>
        <w:rPr>
          <w:b/>
          <w:szCs w:val="24"/>
          <w:lang w:val="sv-SE"/>
        </w:rPr>
      </w:pPr>
      <w:r w:rsidRPr="00AD292F">
        <w:rPr>
          <w:b/>
          <w:szCs w:val="24"/>
          <w:lang w:val="sv-SE"/>
        </w:rPr>
        <w:t>Mindre vanliga</w:t>
      </w:r>
    </w:p>
    <w:p w14:paraId="0A6D77BA" w14:textId="77777777" w:rsidR="00A40ECB" w:rsidRPr="00AD292F" w:rsidRDefault="00A40ECB"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sömnsvårigheter</w:t>
      </w:r>
    </w:p>
    <w:p w14:paraId="2496D877" w14:textId="77777777" w:rsidR="00E72333" w:rsidRPr="00AD292F" w:rsidRDefault="00A40ECB"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snabb hjärtrytm</w:t>
      </w:r>
    </w:p>
    <w:p w14:paraId="49FB020E" w14:textId="77777777" w:rsidR="004F62DB" w:rsidRPr="00AD292F" w:rsidRDefault="004F62DB" w:rsidP="00741488">
      <w:pPr>
        <w:pStyle w:val="Text"/>
        <w:widowControl w:val="0"/>
        <w:numPr>
          <w:ilvl w:val="0"/>
          <w:numId w:val="11"/>
        </w:numPr>
        <w:tabs>
          <w:tab w:val="clear" w:pos="357"/>
        </w:tabs>
        <w:spacing w:before="0"/>
        <w:ind w:left="567" w:hanging="567"/>
        <w:jc w:val="left"/>
        <w:rPr>
          <w:rFonts w:eastAsia="SimSun"/>
          <w:sz w:val="22"/>
          <w:szCs w:val="24"/>
        </w:rPr>
      </w:pPr>
      <w:r w:rsidRPr="00AD292F">
        <w:rPr>
          <w:sz w:val="22"/>
          <w:szCs w:val="24"/>
        </w:rPr>
        <w:t>hjärtklappning – tecken på onormal hjärtrytm</w:t>
      </w:r>
    </w:p>
    <w:p w14:paraId="3D8AAF19" w14:textId="77777777" w:rsidR="00EA726C" w:rsidRPr="00AD292F" w:rsidRDefault="00EA726C" w:rsidP="00741488">
      <w:pPr>
        <w:pStyle w:val="Text"/>
        <w:widowControl w:val="0"/>
        <w:numPr>
          <w:ilvl w:val="0"/>
          <w:numId w:val="11"/>
        </w:numPr>
        <w:tabs>
          <w:tab w:val="clear" w:pos="357"/>
        </w:tabs>
        <w:spacing w:before="0"/>
        <w:ind w:left="567" w:hanging="567"/>
        <w:jc w:val="left"/>
        <w:rPr>
          <w:rFonts w:eastAsia="SimSun"/>
          <w:sz w:val="22"/>
          <w:szCs w:val="24"/>
        </w:rPr>
      </w:pPr>
      <w:r w:rsidRPr="00AD292F">
        <w:rPr>
          <w:sz w:val="22"/>
          <w:szCs w:val="24"/>
        </w:rPr>
        <w:lastRenderedPageBreak/>
        <w:t>röstförändring (heshet)</w:t>
      </w:r>
    </w:p>
    <w:p w14:paraId="0C6C2E06" w14:textId="77777777" w:rsidR="00A40ECB" w:rsidRPr="00AD292F" w:rsidRDefault="00A40ECB" w:rsidP="00741488">
      <w:pPr>
        <w:pStyle w:val="Text"/>
        <w:widowControl w:val="0"/>
        <w:numPr>
          <w:ilvl w:val="0"/>
          <w:numId w:val="11"/>
        </w:numPr>
        <w:tabs>
          <w:tab w:val="clear" w:pos="357"/>
        </w:tabs>
        <w:spacing w:before="0"/>
        <w:ind w:left="567" w:hanging="567"/>
        <w:jc w:val="left"/>
        <w:rPr>
          <w:rFonts w:eastAsia="SimSun"/>
          <w:sz w:val="22"/>
          <w:szCs w:val="24"/>
        </w:rPr>
      </w:pPr>
      <w:r w:rsidRPr="00AD292F">
        <w:rPr>
          <w:rFonts w:eastAsia="SimSun"/>
          <w:sz w:val="22"/>
          <w:szCs w:val="24"/>
        </w:rPr>
        <w:t>näsblod</w:t>
      </w:r>
    </w:p>
    <w:p w14:paraId="2D2E4AC9" w14:textId="77777777" w:rsidR="00C60FD6" w:rsidRPr="00AD292F" w:rsidRDefault="00C60FD6" w:rsidP="00741488">
      <w:pPr>
        <w:pStyle w:val="Text"/>
        <w:widowControl w:val="0"/>
        <w:numPr>
          <w:ilvl w:val="0"/>
          <w:numId w:val="11"/>
        </w:numPr>
        <w:tabs>
          <w:tab w:val="clear" w:pos="357"/>
        </w:tabs>
        <w:spacing w:before="0"/>
        <w:ind w:left="567" w:hanging="567"/>
        <w:jc w:val="left"/>
        <w:rPr>
          <w:rFonts w:eastAsia="SimSun"/>
          <w:sz w:val="22"/>
          <w:szCs w:val="24"/>
        </w:rPr>
      </w:pPr>
      <w:r w:rsidRPr="00AD292F">
        <w:rPr>
          <w:rFonts w:eastAsia="SimSun"/>
          <w:sz w:val="22"/>
          <w:szCs w:val="24"/>
        </w:rPr>
        <w:t>diarré eller magont</w:t>
      </w:r>
    </w:p>
    <w:p w14:paraId="63F7DA1B" w14:textId="77777777" w:rsidR="00A40ECB" w:rsidRPr="00AD292F" w:rsidRDefault="00A4446A" w:rsidP="00741488">
      <w:pPr>
        <w:pStyle w:val="Text"/>
        <w:widowControl w:val="0"/>
        <w:numPr>
          <w:ilvl w:val="0"/>
          <w:numId w:val="11"/>
        </w:numPr>
        <w:tabs>
          <w:tab w:val="clear" w:pos="357"/>
        </w:tabs>
        <w:spacing w:before="0"/>
        <w:ind w:left="567" w:hanging="567"/>
        <w:jc w:val="left"/>
        <w:rPr>
          <w:rFonts w:eastAsia="SimSun"/>
          <w:sz w:val="22"/>
          <w:szCs w:val="24"/>
        </w:rPr>
      </w:pPr>
      <w:r w:rsidRPr="00AD292F">
        <w:rPr>
          <w:sz w:val="22"/>
          <w:szCs w:val="24"/>
        </w:rPr>
        <w:t>muntorrhet</w:t>
      </w:r>
    </w:p>
    <w:p w14:paraId="36773CE3" w14:textId="77777777" w:rsidR="001731C8" w:rsidRPr="00AD292F" w:rsidRDefault="001731C8" w:rsidP="00741488">
      <w:pPr>
        <w:pStyle w:val="Text"/>
        <w:widowControl w:val="0"/>
        <w:numPr>
          <w:ilvl w:val="0"/>
          <w:numId w:val="11"/>
        </w:numPr>
        <w:tabs>
          <w:tab w:val="clear" w:pos="357"/>
        </w:tabs>
        <w:spacing w:before="0"/>
        <w:ind w:left="567" w:hanging="567"/>
        <w:jc w:val="left"/>
        <w:rPr>
          <w:rFonts w:eastAsia="SimSun"/>
          <w:sz w:val="22"/>
          <w:szCs w:val="24"/>
        </w:rPr>
      </w:pPr>
      <w:r w:rsidRPr="00AD292F">
        <w:rPr>
          <w:sz w:val="22"/>
          <w:szCs w:val="24"/>
        </w:rPr>
        <w:t>klåda eller hudutslag</w:t>
      </w:r>
    </w:p>
    <w:p w14:paraId="1767ACB4" w14:textId="77777777" w:rsidR="00C60FD6" w:rsidRPr="00AD292F" w:rsidRDefault="00C60FD6" w:rsidP="00741488">
      <w:pPr>
        <w:pStyle w:val="Text"/>
        <w:widowControl w:val="0"/>
        <w:numPr>
          <w:ilvl w:val="0"/>
          <w:numId w:val="11"/>
        </w:numPr>
        <w:tabs>
          <w:tab w:val="clear" w:pos="357"/>
        </w:tabs>
        <w:spacing w:before="0"/>
        <w:ind w:left="567" w:hanging="567"/>
        <w:jc w:val="left"/>
        <w:rPr>
          <w:rFonts w:eastAsia="SimSun"/>
          <w:sz w:val="22"/>
          <w:szCs w:val="24"/>
        </w:rPr>
      </w:pPr>
      <w:r w:rsidRPr="00AD292F">
        <w:rPr>
          <w:rFonts w:eastAsia="SimSun"/>
          <w:sz w:val="22"/>
          <w:szCs w:val="24"/>
        </w:rPr>
        <w:t>smärta i muskler, ledband, senor, leder och ben</w:t>
      </w:r>
    </w:p>
    <w:p w14:paraId="7F593FDE" w14:textId="77777777" w:rsidR="001731C8" w:rsidRPr="00AD292F" w:rsidRDefault="001731C8" w:rsidP="00741488">
      <w:pPr>
        <w:pStyle w:val="Text"/>
        <w:widowControl w:val="0"/>
        <w:numPr>
          <w:ilvl w:val="0"/>
          <w:numId w:val="11"/>
        </w:numPr>
        <w:tabs>
          <w:tab w:val="clear" w:pos="357"/>
        </w:tabs>
        <w:spacing w:before="0"/>
        <w:ind w:left="567" w:hanging="567"/>
        <w:jc w:val="left"/>
        <w:rPr>
          <w:rFonts w:eastAsia="SimSun"/>
          <w:sz w:val="22"/>
          <w:szCs w:val="24"/>
        </w:rPr>
      </w:pPr>
      <w:r w:rsidRPr="00AD292F">
        <w:rPr>
          <w:sz w:val="22"/>
          <w:szCs w:val="24"/>
        </w:rPr>
        <w:t>muskelspasm</w:t>
      </w:r>
    </w:p>
    <w:p w14:paraId="1DF4169F" w14:textId="77777777" w:rsidR="001731C8" w:rsidRPr="00AD292F" w:rsidRDefault="001731C8" w:rsidP="00741488">
      <w:pPr>
        <w:pStyle w:val="Text"/>
        <w:widowControl w:val="0"/>
        <w:numPr>
          <w:ilvl w:val="0"/>
          <w:numId w:val="11"/>
        </w:numPr>
        <w:tabs>
          <w:tab w:val="clear" w:pos="357"/>
        </w:tabs>
        <w:spacing w:before="0"/>
        <w:ind w:left="567" w:hanging="567"/>
        <w:jc w:val="left"/>
        <w:rPr>
          <w:rFonts w:eastAsia="SimSun"/>
          <w:sz w:val="22"/>
          <w:szCs w:val="24"/>
        </w:rPr>
      </w:pPr>
      <w:r w:rsidRPr="00AD292F">
        <w:rPr>
          <w:rFonts w:eastAsia="SimSun"/>
          <w:sz w:val="22"/>
          <w:szCs w:val="24"/>
        </w:rPr>
        <w:t>muskelsmärta, värk eller ömhet</w:t>
      </w:r>
    </w:p>
    <w:p w14:paraId="381485B0" w14:textId="77777777" w:rsidR="001731C8" w:rsidRPr="00AD292F" w:rsidRDefault="001731C8" w:rsidP="00741488">
      <w:pPr>
        <w:pStyle w:val="Text"/>
        <w:widowControl w:val="0"/>
        <w:numPr>
          <w:ilvl w:val="0"/>
          <w:numId w:val="11"/>
        </w:numPr>
        <w:tabs>
          <w:tab w:val="clear" w:pos="357"/>
        </w:tabs>
        <w:spacing w:before="0"/>
        <w:ind w:left="567" w:hanging="567"/>
        <w:jc w:val="left"/>
        <w:rPr>
          <w:rFonts w:eastAsia="SimSun"/>
          <w:sz w:val="22"/>
          <w:szCs w:val="24"/>
        </w:rPr>
      </w:pPr>
      <w:r w:rsidRPr="00AD292F">
        <w:rPr>
          <w:rFonts w:eastAsia="SimSun"/>
          <w:sz w:val="22"/>
          <w:szCs w:val="24"/>
        </w:rPr>
        <w:t xml:space="preserve">smärta i </w:t>
      </w:r>
      <w:r w:rsidRPr="00AD292F">
        <w:rPr>
          <w:sz w:val="22"/>
          <w:szCs w:val="24"/>
        </w:rPr>
        <w:t>armar eller ben</w:t>
      </w:r>
    </w:p>
    <w:p w14:paraId="0659860F" w14:textId="77777777" w:rsidR="004F62DB" w:rsidRPr="00AD292F" w:rsidRDefault="004F62DB"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svullna händer, anklar och fötter</w:t>
      </w:r>
    </w:p>
    <w:p w14:paraId="3378AE1D" w14:textId="77777777" w:rsidR="004F62DB" w:rsidRPr="00AD292F" w:rsidRDefault="004F62DB"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sz w:val="22"/>
          <w:szCs w:val="24"/>
        </w:rPr>
        <w:t>trötthet</w:t>
      </w:r>
      <w:r w:rsidR="00D34C1E" w:rsidRPr="00AD292F">
        <w:rPr>
          <w:sz w:val="22"/>
          <w:szCs w:val="24"/>
        </w:rPr>
        <w:t>.</w:t>
      </w:r>
    </w:p>
    <w:p w14:paraId="37BC5F02" w14:textId="77777777" w:rsidR="004F62DB" w:rsidRPr="00AD292F" w:rsidRDefault="004F62DB" w:rsidP="00741488">
      <w:pPr>
        <w:widowControl w:val="0"/>
        <w:numPr>
          <w:ilvl w:val="12"/>
          <w:numId w:val="0"/>
        </w:numPr>
        <w:tabs>
          <w:tab w:val="clear" w:pos="567"/>
        </w:tabs>
        <w:spacing w:line="240" w:lineRule="auto"/>
        <w:ind w:right="-29"/>
        <w:rPr>
          <w:noProof/>
          <w:szCs w:val="24"/>
          <w:lang w:val="sv-SE"/>
        </w:rPr>
      </w:pPr>
    </w:p>
    <w:p w14:paraId="5095ACB6" w14:textId="77777777" w:rsidR="00EA726C" w:rsidRPr="00AD292F" w:rsidRDefault="00EA726C" w:rsidP="00741488">
      <w:pPr>
        <w:keepNext/>
        <w:widowControl w:val="0"/>
        <w:tabs>
          <w:tab w:val="clear" w:pos="567"/>
        </w:tabs>
        <w:spacing w:line="240" w:lineRule="auto"/>
        <w:rPr>
          <w:b/>
          <w:szCs w:val="24"/>
          <w:lang w:val="sv-SE"/>
        </w:rPr>
      </w:pPr>
      <w:r w:rsidRPr="00AD292F">
        <w:rPr>
          <w:b/>
          <w:szCs w:val="24"/>
          <w:lang w:val="sv-SE"/>
        </w:rPr>
        <w:t xml:space="preserve">Sällsynta (kan förekomma hos </w:t>
      </w:r>
      <w:r w:rsidR="004025AA" w:rsidRPr="00AD292F">
        <w:rPr>
          <w:b/>
          <w:szCs w:val="24"/>
          <w:lang w:val="sv-SE"/>
        </w:rPr>
        <w:t>upp till</w:t>
      </w:r>
      <w:r w:rsidRPr="00AD292F">
        <w:rPr>
          <w:b/>
          <w:szCs w:val="24"/>
          <w:lang w:val="sv-SE"/>
        </w:rPr>
        <w:t xml:space="preserve"> 1 av 1 000 personer)</w:t>
      </w:r>
    </w:p>
    <w:p w14:paraId="190FABEB" w14:textId="77777777" w:rsidR="00EA726C" w:rsidRPr="00AD292F" w:rsidRDefault="00EA726C" w:rsidP="00741488">
      <w:pPr>
        <w:pStyle w:val="Listlevel1"/>
        <w:widowControl w:val="0"/>
        <w:numPr>
          <w:ilvl w:val="0"/>
          <w:numId w:val="13"/>
        </w:numPr>
        <w:tabs>
          <w:tab w:val="clear" w:pos="357"/>
        </w:tabs>
        <w:spacing w:before="0" w:after="0"/>
        <w:ind w:left="567" w:hanging="567"/>
        <w:rPr>
          <w:rFonts w:eastAsia="SimSun"/>
          <w:sz w:val="22"/>
          <w:szCs w:val="24"/>
        </w:rPr>
      </w:pPr>
      <w:r w:rsidRPr="00AD292F">
        <w:rPr>
          <w:rFonts w:eastAsia="SimSun"/>
          <w:sz w:val="22"/>
          <w:szCs w:val="24"/>
        </w:rPr>
        <w:t>stickningar eller domningar</w:t>
      </w:r>
      <w:r w:rsidRPr="00AD292F">
        <w:rPr>
          <w:sz w:val="22"/>
          <w:szCs w:val="24"/>
        </w:rPr>
        <w:t>.</w:t>
      </w:r>
    </w:p>
    <w:p w14:paraId="09431C22" w14:textId="77777777" w:rsidR="00EA726C" w:rsidRPr="00AD292F" w:rsidRDefault="00EA726C" w:rsidP="00741488">
      <w:pPr>
        <w:widowControl w:val="0"/>
        <w:numPr>
          <w:ilvl w:val="12"/>
          <w:numId w:val="0"/>
        </w:numPr>
        <w:tabs>
          <w:tab w:val="clear" w:pos="567"/>
        </w:tabs>
        <w:spacing w:line="240" w:lineRule="auto"/>
        <w:ind w:right="-29"/>
        <w:rPr>
          <w:noProof/>
          <w:szCs w:val="24"/>
          <w:lang w:val="sv-SE"/>
        </w:rPr>
      </w:pPr>
    </w:p>
    <w:p w14:paraId="6E9AFBF2" w14:textId="77777777" w:rsidR="00D512E5" w:rsidRPr="00AD292F" w:rsidRDefault="00D512E5" w:rsidP="00741488">
      <w:pPr>
        <w:keepNext/>
        <w:widowControl w:val="0"/>
        <w:numPr>
          <w:ilvl w:val="12"/>
          <w:numId w:val="0"/>
        </w:numPr>
        <w:tabs>
          <w:tab w:val="clear" w:pos="567"/>
        </w:tabs>
        <w:spacing w:line="240" w:lineRule="auto"/>
        <w:ind w:right="-28"/>
        <w:rPr>
          <w:b/>
          <w:szCs w:val="24"/>
          <w:lang w:val="sv-SE"/>
        </w:rPr>
      </w:pPr>
      <w:r w:rsidRPr="00AD292F">
        <w:rPr>
          <w:b/>
          <w:szCs w:val="24"/>
          <w:lang w:val="sv-SE"/>
        </w:rPr>
        <w:t>Rapportering av biverkningar</w:t>
      </w:r>
    </w:p>
    <w:p w14:paraId="04921C4D" w14:textId="77777777" w:rsidR="00CA5A98" w:rsidRPr="00AD292F" w:rsidRDefault="00CA5A98" w:rsidP="00CA5A98">
      <w:pPr>
        <w:widowControl w:val="0"/>
        <w:numPr>
          <w:ilvl w:val="12"/>
          <w:numId w:val="0"/>
        </w:numPr>
        <w:tabs>
          <w:tab w:val="clear" w:pos="567"/>
        </w:tabs>
        <w:spacing w:line="240" w:lineRule="auto"/>
        <w:ind w:right="-29"/>
        <w:rPr>
          <w:noProof/>
          <w:szCs w:val="24"/>
          <w:lang w:val="sv-SE"/>
        </w:rPr>
      </w:pPr>
      <w:r w:rsidRPr="00AD292F">
        <w:rPr>
          <w:szCs w:val="24"/>
          <w:lang w:val="sv-SE"/>
        </w:rPr>
        <w:t>Om du får biverkningar, tala med läkare, apotekspersonal eller sjuksköterska.</w:t>
      </w:r>
      <w:r w:rsidRPr="00AD292F">
        <w:rPr>
          <w:noProof/>
          <w:szCs w:val="24"/>
          <w:lang w:val="sv-SE"/>
        </w:rPr>
        <w:t xml:space="preserve"> </w:t>
      </w:r>
      <w:r w:rsidRPr="00AD292F">
        <w:rPr>
          <w:szCs w:val="24"/>
          <w:lang w:val="sv-SE"/>
        </w:rPr>
        <w:t>Detta gäller även biverkningar som inte nämns i denna information.</w:t>
      </w:r>
      <w:r w:rsidRPr="00AD292F">
        <w:rPr>
          <w:lang w:val="sv-SE"/>
        </w:rPr>
        <w:t xml:space="preserve"> </w:t>
      </w:r>
      <w:r w:rsidRPr="00AD292F">
        <w:rPr>
          <w:szCs w:val="24"/>
          <w:lang w:val="sv-SE"/>
        </w:rPr>
        <w:t xml:space="preserve">Du kan också rapportera biverkningar direkt </w:t>
      </w:r>
      <w:r w:rsidRPr="00AD292F">
        <w:rPr>
          <w:szCs w:val="24"/>
          <w:shd w:val="pct15" w:color="auto" w:fill="auto"/>
          <w:lang w:val="sv-SE"/>
        </w:rPr>
        <w:t xml:space="preserve">via det nationella rapporteringssystemet listat </w:t>
      </w:r>
      <w:r w:rsidRPr="00AD292F">
        <w:rPr>
          <w:szCs w:val="24"/>
          <w:shd w:val="clear" w:color="auto" w:fill="D9D9D9"/>
          <w:lang w:val="sv-SE"/>
        </w:rPr>
        <w:t xml:space="preserve">i </w:t>
      </w:r>
      <w:hyperlink r:id="rId32" w:history="1">
        <w:r w:rsidRPr="00AD292F">
          <w:rPr>
            <w:rFonts w:eastAsia="Times New Roman"/>
            <w:noProof/>
            <w:snapToGrid/>
            <w:color w:val="0000FF"/>
            <w:szCs w:val="22"/>
            <w:u w:val="single"/>
            <w:shd w:val="clear" w:color="auto" w:fill="D9D9D9"/>
            <w:lang w:val="sv-SE" w:eastAsia="zh-CN"/>
          </w:rPr>
          <w:t>bilaga V</w:t>
        </w:r>
      </w:hyperlink>
      <w:r w:rsidRPr="00AD292F">
        <w:rPr>
          <w:szCs w:val="24"/>
          <w:lang w:val="sv-SE"/>
        </w:rPr>
        <w:t>. Genom att rapportera biverkningar kan du bidra till att öka informationen om läkemedels säkerhet.</w:t>
      </w:r>
    </w:p>
    <w:p w14:paraId="52C56663" w14:textId="77777777" w:rsidR="004F62DB" w:rsidRPr="00AD292F" w:rsidRDefault="004F62DB" w:rsidP="00741488">
      <w:pPr>
        <w:widowControl w:val="0"/>
        <w:numPr>
          <w:ilvl w:val="12"/>
          <w:numId w:val="0"/>
        </w:numPr>
        <w:tabs>
          <w:tab w:val="clear" w:pos="567"/>
        </w:tabs>
        <w:spacing w:line="240" w:lineRule="auto"/>
        <w:ind w:right="-29"/>
        <w:rPr>
          <w:noProof/>
          <w:szCs w:val="24"/>
          <w:lang w:val="sv-SE"/>
        </w:rPr>
      </w:pPr>
    </w:p>
    <w:p w14:paraId="79F5CDC3"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65E39DF6" w14:textId="77777777" w:rsidR="004F62DB" w:rsidRPr="00AD292F" w:rsidRDefault="004F62DB" w:rsidP="00741488">
      <w:pPr>
        <w:keepNext/>
        <w:widowControl w:val="0"/>
        <w:numPr>
          <w:ilvl w:val="12"/>
          <w:numId w:val="0"/>
        </w:numPr>
        <w:tabs>
          <w:tab w:val="clear" w:pos="567"/>
        </w:tabs>
        <w:spacing w:line="240" w:lineRule="auto"/>
        <w:ind w:left="567" w:hanging="567"/>
        <w:rPr>
          <w:b/>
          <w:noProof/>
          <w:szCs w:val="24"/>
          <w:lang w:val="sv-SE"/>
        </w:rPr>
      </w:pPr>
      <w:r w:rsidRPr="00AD292F">
        <w:rPr>
          <w:b/>
          <w:noProof/>
          <w:szCs w:val="24"/>
          <w:lang w:val="sv-SE"/>
        </w:rPr>
        <w:t>5.</w:t>
      </w:r>
      <w:r w:rsidRPr="00AD292F">
        <w:rPr>
          <w:b/>
          <w:noProof/>
          <w:szCs w:val="24"/>
          <w:lang w:val="sv-SE"/>
        </w:rPr>
        <w:tab/>
      </w:r>
      <w:r w:rsidRPr="00AD292F">
        <w:rPr>
          <w:b/>
          <w:szCs w:val="24"/>
          <w:lang w:val="sv-SE"/>
        </w:rPr>
        <w:t>Hur Ultibro Breezhaler ska förvaras</w:t>
      </w:r>
    </w:p>
    <w:p w14:paraId="682FC466"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p>
    <w:p w14:paraId="0B8E7BB0"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Förvara detta läkemedel utom syn- och räckhåll för barn.</w:t>
      </w:r>
    </w:p>
    <w:p w14:paraId="742BC15D"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4DA5EFFD"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Används före utgångsdatum som anges på kartongen och blisterkartan efter</w:t>
      </w:r>
      <w:r w:rsidR="00FC6305" w:rsidRPr="00AD292F">
        <w:rPr>
          <w:szCs w:val="24"/>
          <w:lang w:val="sv-SE"/>
        </w:rPr>
        <w:t xml:space="preserve"> </w:t>
      </w:r>
      <w:r w:rsidRPr="00AD292F">
        <w:rPr>
          <w:szCs w:val="24"/>
          <w:lang w:val="sv-SE"/>
        </w:rPr>
        <w:t>”EXP”.</w:t>
      </w:r>
      <w:r w:rsidRPr="00AD292F">
        <w:rPr>
          <w:noProof/>
          <w:szCs w:val="24"/>
          <w:lang w:val="sv-SE"/>
        </w:rPr>
        <w:t xml:space="preserve"> </w:t>
      </w:r>
      <w:r w:rsidRPr="00AD292F">
        <w:rPr>
          <w:szCs w:val="24"/>
          <w:lang w:val="sv-SE"/>
        </w:rPr>
        <w:t>Utgångsdatumet är den sista dagen i angiven månad.</w:t>
      </w:r>
    </w:p>
    <w:p w14:paraId="71F4A9A1" w14:textId="77777777" w:rsidR="004F62DB" w:rsidRPr="00AD292F" w:rsidRDefault="004F62DB" w:rsidP="00741488">
      <w:pPr>
        <w:widowControl w:val="0"/>
        <w:tabs>
          <w:tab w:val="clear" w:pos="567"/>
        </w:tabs>
        <w:spacing w:line="240" w:lineRule="auto"/>
        <w:rPr>
          <w:szCs w:val="24"/>
          <w:lang w:val="sv-SE"/>
        </w:rPr>
      </w:pPr>
    </w:p>
    <w:p w14:paraId="521C74D5" w14:textId="65537872" w:rsidR="004F62DB" w:rsidRPr="00AD292F" w:rsidRDefault="004F62DB" w:rsidP="00741488">
      <w:pPr>
        <w:widowControl w:val="0"/>
        <w:tabs>
          <w:tab w:val="clear" w:pos="567"/>
        </w:tabs>
        <w:spacing w:line="240" w:lineRule="auto"/>
        <w:rPr>
          <w:szCs w:val="24"/>
          <w:lang w:val="sv-SE"/>
        </w:rPr>
      </w:pPr>
      <w:r w:rsidRPr="00AD292F">
        <w:rPr>
          <w:szCs w:val="24"/>
          <w:lang w:val="sv-SE"/>
        </w:rPr>
        <w:t>Förvaras vid högst 25</w:t>
      </w:r>
      <w:r w:rsidR="00E92CB3">
        <w:rPr>
          <w:szCs w:val="24"/>
          <w:lang w:val="sv-SE"/>
        </w:rPr>
        <w:t> </w:t>
      </w:r>
      <w:r w:rsidR="002F08AE" w:rsidRPr="00AD292F">
        <w:rPr>
          <w:szCs w:val="24"/>
          <w:lang w:val="sv-SE"/>
        </w:rPr>
        <w:t>ºC.</w:t>
      </w:r>
    </w:p>
    <w:p w14:paraId="28BAE639" w14:textId="77777777" w:rsidR="004F62DB" w:rsidRPr="00AD292F" w:rsidRDefault="004F62DB" w:rsidP="00741488">
      <w:pPr>
        <w:widowControl w:val="0"/>
        <w:tabs>
          <w:tab w:val="clear" w:pos="567"/>
        </w:tabs>
        <w:spacing w:line="240" w:lineRule="auto"/>
        <w:rPr>
          <w:szCs w:val="24"/>
          <w:lang w:val="sv-SE"/>
        </w:rPr>
      </w:pPr>
    </w:p>
    <w:p w14:paraId="251EE031" w14:textId="77777777" w:rsidR="004F62DB" w:rsidRPr="00AD292F" w:rsidRDefault="004F62DB" w:rsidP="00741488">
      <w:pPr>
        <w:widowControl w:val="0"/>
        <w:tabs>
          <w:tab w:val="clear" w:pos="567"/>
        </w:tabs>
        <w:spacing w:line="240" w:lineRule="auto"/>
        <w:rPr>
          <w:noProof/>
          <w:szCs w:val="24"/>
          <w:lang w:val="sv-SE"/>
        </w:rPr>
      </w:pPr>
      <w:r w:rsidRPr="00AD292F">
        <w:rPr>
          <w:szCs w:val="24"/>
          <w:lang w:val="sv-SE"/>
        </w:rPr>
        <w:t>Förvara kapslarna i originalförpackningen</w:t>
      </w:r>
      <w:r w:rsidR="00F157F2" w:rsidRPr="00AD292F">
        <w:rPr>
          <w:szCs w:val="24"/>
          <w:lang w:val="sv-SE"/>
        </w:rPr>
        <w:t xml:space="preserve"> (blister)</w:t>
      </w:r>
      <w:r w:rsidRPr="00AD292F">
        <w:rPr>
          <w:szCs w:val="24"/>
          <w:lang w:val="sv-SE"/>
        </w:rPr>
        <w:t xml:space="preserve">. Fuktkänsligt. Tas ur </w:t>
      </w:r>
      <w:r w:rsidR="00CE03DD" w:rsidRPr="00AD292F">
        <w:rPr>
          <w:szCs w:val="24"/>
          <w:lang w:val="sv-SE"/>
        </w:rPr>
        <w:t xml:space="preserve">blistret </w:t>
      </w:r>
      <w:r w:rsidRPr="00AD292F">
        <w:rPr>
          <w:szCs w:val="24"/>
          <w:lang w:val="sv-SE"/>
        </w:rPr>
        <w:t>omedelbart före användning.</w:t>
      </w:r>
    </w:p>
    <w:p w14:paraId="2C8B7638" w14:textId="77777777" w:rsidR="004F62DB" w:rsidRPr="00AD292F" w:rsidRDefault="004F62DB" w:rsidP="00741488">
      <w:pPr>
        <w:widowControl w:val="0"/>
        <w:tabs>
          <w:tab w:val="clear" w:pos="567"/>
        </w:tabs>
        <w:spacing w:line="240" w:lineRule="auto"/>
        <w:rPr>
          <w:noProof/>
          <w:szCs w:val="24"/>
          <w:lang w:val="sv-SE"/>
        </w:rPr>
      </w:pPr>
    </w:p>
    <w:p w14:paraId="7D430194" w14:textId="77777777" w:rsidR="004F62DB" w:rsidRPr="00AD292F" w:rsidRDefault="00DE72A8" w:rsidP="00741488">
      <w:pPr>
        <w:widowControl w:val="0"/>
        <w:numPr>
          <w:ilvl w:val="12"/>
          <w:numId w:val="0"/>
        </w:numPr>
        <w:tabs>
          <w:tab w:val="clear" w:pos="567"/>
        </w:tabs>
        <w:spacing w:line="240" w:lineRule="auto"/>
        <w:ind w:right="-2"/>
        <w:rPr>
          <w:noProof/>
          <w:szCs w:val="24"/>
          <w:lang w:val="sv-SE"/>
        </w:rPr>
      </w:pPr>
      <w:r w:rsidRPr="00AD292F">
        <w:rPr>
          <w:szCs w:val="24"/>
          <w:lang w:val="sv-SE"/>
        </w:rPr>
        <w:t>Inhalatorn i varje förpackning ska kasseras efter att alla kapslarna i förpackningen har använts.</w:t>
      </w:r>
    </w:p>
    <w:p w14:paraId="0EA096A9"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41C089AA"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r w:rsidRPr="00AD292F">
        <w:rPr>
          <w:szCs w:val="24"/>
          <w:lang w:val="sv-SE"/>
        </w:rPr>
        <w:t>Använd inte detta läkemedel om du märker att förpackningen är skadad eller visar tecken på manipulation.</w:t>
      </w:r>
    </w:p>
    <w:p w14:paraId="126E2869"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2710FBF8" w14:textId="77777777" w:rsidR="004F62DB" w:rsidRPr="00AD292F" w:rsidRDefault="004F62DB" w:rsidP="00741488">
      <w:pPr>
        <w:widowControl w:val="0"/>
        <w:numPr>
          <w:ilvl w:val="12"/>
          <w:numId w:val="0"/>
        </w:numPr>
        <w:tabs>
          <w:tab w:val="clear" w:pos="567"/>
        </w:tabs>
        <w:spacing w:line="240" w:lineRule="auto"/>
        <w:ind w:right="-2"/>
        <w:rPr>
          <w:i/>
          <w:noProof/>
          <w:szCs w:val="24"/>
          <w:lang w:val="sv-SE"/>
        </w:rPr>
      </w:pPr>
      <w:r w:rsidRPr="00AD292F">
        <w:rPr>
          <w:szCs w:val="24"/>
          <w:lang w:val="sv-SE"/>
        </w:rPr>
        <w:t>Läkemedel ska inte kastas i avloppet eller bland hushållsavfall.</w:t>
      </w:r>
      <w:r w:rsidRPr="00AD292F">
        <w:rPr>
          <w:noProof/>
          <w:szCs w:val="24"/>
          <w:lang w:val="sv-SE"/>
        </w:rPr>
        <w:t xml:space="preserve"> </w:t>
      </w:r>
      <w:r w:rsidRPr="00AD292F">
        <w:rPr>
          <w:szCs w:val="24"/>
          <w:lang w:val="sv-SE"/>
        </w:rPr>
        <w:t>Fråga apotekspersonalen hur man kastar läkemedel som inte längre används.</w:t>
      </w:r>
      <w:r w:rsidRPr="00AD292F">
        <w:rPr>
          <w:noProof/>
          <w:szCs w:val="24"/>
          <w:lang w:val="sv-SE"/>
        </w:rPr>
        <w:t xml:space="preserve"> </w:t>
      </w:r>
      <w:r w:rsidRPr="00AD292F">
        <w:rPr>
          <w:szCs w:val="24"/>
          <w:lang w:val="sv-SE"/>
        </w:rPr>
        <w:t>Dessa åtgärder är till för att skydda miljön.</w:t>
      </w:r>
    </w:p>
    <w:p w14:paraId="519F18EF"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5F8C595F" w14:textId="77777777" w:rsidR="004F62DB" w:rsidRPr="00AD292F" w:rsidRDefault="004F62DB" w:rsidP="00741488">
      <w:pPr>
        <w:widowControl w:val="0"/>
        <w:numPr>
          <w:ilvl w:val="12"/>
          <w:numId w:val="0"/>
        </w:numPr>
        <w:tabs>
          <w:tab w:val="clear" w:pos="567"/>
        </w:tabs>
        <w:spacing w:line="240" w:lineRule="auto"/>
        <w:ind w:right="-2"/>
        <w:rPr>
          <w:noProof/>
          <w:szCs w:val="24"/>
          <w:lang w:val="sv-SE"/>
        </w:rPr>
      </w:pPr>
    </w:p>
    <w:p w14:paraId="264D7578" w14:textId="77777777" w:rsidR="004F62DB" w:rsidRPr="00AD292F" w:rsidRDefault="004F62DB" w:rsidP="00741488">
      <w:pPr>
        <w:keepNext/>
        <w:widowControl w:val="0"/>
        <w:numPr>
          <w:ilvl w:val="12"/>
          <w:numId w:val="0"/>
        </w:numPr>
        <w:tabs>
          <w:tab w:val="clear" w:pos="567"/>
        </w:tabs>
        <w:spacing w:line="240" w:lineRule="auto"/>
        <w:ind w:right="-2"/>
        <w:rPr>
          <w:b/>
          <w:noProof/>
          <w:szCs w:val="24"/>
          <w:lang w:val="sv-SE"/>
        </w:rPr>
      </w:pPr>
      <w:r w:rsidRPr="00AD292F">
        <w:rPr>
          <w:b/>
          <w:noProof/>
          <w:szCs w:val="24"/>
          <w:lang w:val="sv-SE"/>
        </w:rPr>
        <w:t>6.</w:t>
      </w:r>
      <w:r w:rsidRPr="00AD292F">
        <w:rPr>
          <w:b/>
          <w:noProof/>
          <w:szCs w:val="24"/>
          <w:lang w:val="sv-SE"/>
        </w:rPr>
        <w:tab/>
      </w:r>
      <w:r w:rsidRPr="00AD292F">
        <w:rPr>
          <w:b/>
          <w:szCs w:val="24"/>
          <w:lang w:val="sv-SE"/>
        </w:rPr>
        <w:t>Förpackningens innehåll och övriga upplysningar</w:t>
      </w:r>
    </w:p>
    <w:p w14:paraId="04A03BE9"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p>
    <w:p w14:paraId="12271FC8" w14:textId="77777777" w:rsidR="004F62DB" w:rsidRPr="00AD292F" w:rsidRDefault="004F62DB" w:rsidP="00741488">
      <w:pPr>
        <w:keepNext/>
        <w:widowControl w:val="0"/>
        <w:numPr>
          <w:ilvl w:val="12"/>
          <w:numId w:val="0"/>
        </w:numPr>
        <w:tabs>
          <w:tab w:val="clear" w:pos="567"/>
        </w:tabs>
        <w:spacing w:line="240" w:lineRule="auto"/>
        <w:ind w:right="-2"/>
        <w:rPr>
          <w:b/>
          <w:noProof/>
          <w:szCs w:val="24"/>
        </w:rPr>
      </w:pPr>
      <w:r w:rsidRPr="00AD292F">
        <w:rPr>
          <w:b/>
          <w:szCs w:val="24"/>
          <w:lang w:val="sv-SE"/>
        </w:rPr>
        <w:t>Innehållsdeklaration</w:t>
      </w:r>
    </w:p>
    <w:p w14:paraId="01FAEFBC" w14:textId="77777777" w:rsidR="004F62DB" w:rsidRPr="00AD292F" w:rsidRDefault="004F62DB" w:rsidP="00741488">
      <w:pPr>
        <w:widowControl w:val="0"/>
        <w:numPr>
          <w:ilvl w:val="0"/>
          <w:numId w:val="18"/>
        </w:numPr>
        <w:tabs>
          <w:tab w:val="clear" w:pos="567"/>
        </w:tabs>
        <w:spacing w:line="240" w:lineRule="auto"/>
        <w:ind w:left="567" w:hanging="567"/>
        <w:rPr>
          <w:i/>
          <w:noProof/>
          <w:szCs w:val="24"/>
          <w:lang w:val="sv-SE"/>
        </w:rPr>
      </w:pPr>
      <w:r w:rsidRPr="00AD292F">
        <w:rPr>
          <w:szCs w:val="24"/>
          <w:lang w:val="sv-SE"/>
        </w:rPr>
        <w:t>De aktiva substanserna är indakaterol</w:t>
      </w:r>
      <w:r w:rsidR="00464B83" w:rsidRPr="00AD292F">
        <w:rPr>
          <w:szCs w:val="24"/>
          <w:lang w:val="sv-SE"/>
        </w:rPr>
        <w:t xml:space="preserve"> (som </w:t>
      </w:r>
      <w:r w:rsidRPr="00AD292F">
        <w:rPr>
          <w:szCs w:val="24"/>
          <w:lang w:val="sv-SE"/>
        </w:rPr>
        <w:t>maleat</w:t>
      </w:r>
      <w:r w:rsidR="00464B83" w:rsidRPr="00AD292F">
        <w:rPr>
          <w:szCs w:val="24"/>
          <w:lang w:val="sv-SE"/>
        </w:rPr>
        <w:t>)</w:t>
      </w:r>
      <w:r w:rsidRPr="00AD292F">
        <w:rPr>
          <w:szCs w:val="24"/>
          <w:lang w:val="sv-SE"/>
        </w:rPr>
        <w:t xml:space="preserve"> och glykopyrroniumbromid. </w:t>
      </w:r>
      <w:r w:rsidR="000A5AE1" w:rsidRPr="00AD292F">
        <w:rPr>
          <w:szCs w:val="24"/>
          <w:lang w:val="sv-SE"/>
        </w:rPr>
        <w:t>Varje kapsel innehåller 143 mikrogram</w:t>
      </w:r>
      <w:r w:rsidR="000A5AE1" w:rsidRPr="00AD292F" w:rsidDel="00C34CDC">
        <w:rPr>
          <w:szCs w:val="24"/>
          <w:lang w:val="sv-SE"/>
        </w:rPr>
        <w:t xml:space="preserve"> </w:t>
      </w:r>
      <w:r w:rsidR="000A5AE1" w:rsidRPr="00AD292F">
        <w:rPr>
          <w:szCs w:val="24"/>
          <w:lang w:val="sv-SE"/>
        </w:rPr>
        <w:t>indakaterolmaleat motsvarande 110 mikrogram</w:t>
      </w:r>
      <w:r w:rsidR="000A5AE1" w:rsidRPr="00AD292F" w:rsidDel="00C34CDC">
        <w:rPr>
          <w:szCs w:val="24"/>
          <w:lang w:val="sv-SE"/>
        </w:rPr>
        <w:t xml:space="preserve"> </w:t>
      </w:r>
      <w:r w:rsidR="000A5AE1" w:rsidRPr="00AD292F">
        <w:rPr>
          <w:szCs w:val="24"/>
          <w:lang w:val="sv-SE"/>
        </w:rPr>
        <w:t>indakaterol och 63 mikrogram</w:t>
      </w:r>
      <w:r w:rsidR="000A5AE1" w:rsidRPr="00AD292F" w:rsidDel="00C34CDC">
        <w:rPr>
          <w:szCs w:val="24"/>
          <w:lang w:val="sv-SE"/>
        </w:rPr>
        <w:t xml:space="preserve"> </w:t>
      </w:r>
      <w:r w:rsidR="000A5AE1" w:rsidRPr="00AD292F">
        <w:rPr>
          <w:szCs w:val="24"/>
          <w:lang w:val="sv-SE"/>
        </w:rPr>
        <w:t>glykopyrroniumbromid motsvarande 50 mikrogram</w:t>
      </w:r>
      <w:r w:rsidR="000A5AE1" w:rsidRPr="00AD292F" w:rsidDel="00C34CDC">
        <w:rPr>
          <w:szCs w:val="24"/>
          <w:lang w:val="sv-SE"/>
        </w:rPr>
        <w:t xml:space="preserve"> </w:t>
      </w:r>
      <w:r w:rsidR="000A5AE1" w:rsidRPr="00AD292F">
        <w:rPr>
          <w:szCs w:val="24"/>
          <w:lang w:val="sv-SE"/>
        </w:rPr>
        <w:t xml:space="preserve">glykopyrronium. </w:t>
      </w:r>
      <w:r w:rsidRPr="00AD292F">
        <w:rPr>
          <w:szCs w:val="24"/>
          <w:lang w:val="sv-SE"/>
        </w:rPr>
        <w:t xml:space="preserve">Den avgivna dosen (den dos som lämnar inhalatorns munstycke) motsvarar 85 mikrogram indakaterol </w:t>
      </w:r>
      <w:r w:rsidR="003B3A6E" w:rsidRPr="00AD292F">
        <w:rPr>
          <w:szCs w:val="24"/>
          <w:lang w:val="sv-SE"/>
        </w:rPr>
        <w:t>(110 </w:t>
      </w:r>
      <w:r w:rsidR="00624491" w:rsidRPr="00AD292F">
        <w:rPr>
          <w:szCs w:val="24"/>
          <w:lang w:val="sv-SE"/>
        </w:rPr>
        <w:t xml:space="preserve">mikrogram </w:t>
      </w:r>
      <w:r w:rsidR="003B3A6E" w:rsidRPr="00AD292F">
        <w:rPr>
          <w:szCs w:val="24"/>
          <w:lang w:val="sv-SE"/>
        </w:rPr>
        <w:t xml:space="preserve">indakaterolmaleat) </w:t>
      </w:r>
      <w:r w:rsidRPr="00AD292F">
        <w:rPr>
          <w:szCs w:val="24"/>
          <w:lang w:val="sv-SE"/>
        </w:rPr>
        <w:t>och 43 mikrogram glykopyrronium</w:t>
      </w:r>
      <w:r w:rsidR="00464B83" w:rsidRPr="00AD292F">
        <w:rPr>
          <w:szCs w:val="24"/>
          <w:lang w:val="sv-SE"/>
        </w:rPr>
        <w:t xml:space="preserve"> (54 mikrogram glykopyrroniumbromid)</w:t>
      </w:r>
      <w:r w:rsidRPr="00AD292F">
        <w:rPr>
          <w:szCs w:val="24"/>
          <w:lang w:val="sv-SE"/>
        </w:rPr>
        <w:t>.</w:t>
      </w:r>
    </w:p>
    <w:p w14:paraId="12CBBBFE" w14:textId="77777777" w:rsidR="004F62DB" w:rsidRDefault="004F62DB" w:rsidP="00741488">
      <w:pPr>
        <w:widowControl w:val="0"/>
        <w:numPr>
          <w:ilvl w:val="0"/>
          <w:numId w:val="18"/>
        </w:numPr>
        <w:tabs>
          <w:tab w:val="clear" w:pos="567"/>
        </w:tabs>
        <w:spacing w:line="240" w:lineRule="auto"/>
        <w:ind w:left="567" w:hanging="567"/>
        <w:rPr>
          <w:ins w:id="53" w:author="Author"/>
          <w:noProof/>
          <w:szCs w:val="24"/>
          <w:lang w:val="sv-SE"/>
        </w:rPr>
      </w:pPr>
      <w:r w:rsidRPr="00AD292F">
        <w:rPr>
          <w:szCs w:val="24"/>
          <w:lang w:val="sv-SE"/>
        </w:rPr>
        <w:t>Övriga innehållsämnen i inhalationspulvret är laktosmonohydrat och magnesiumstearat</w:t>
      </w:r>
      <w:r w:rsidR="000A5AE1" w:rsidRPr="00AD292F">
        <w:rPr>
          <w:szCs w:val="24"/>
          <w:lang w:val="sv-SE"/>
        </w:rPr>
        <w:t xml:space="preserve"> (se avsnitt 2</w:t>
      </w:r>
      <w:r w:rsidR="00D01F9F" w:rsidRPr="00AD292F">
        <w:rPr>
          <w:szCs w:val="24"/>
          <w:lang w:val="sv-SE"/>
        </w:rPr>
        <w:t xml:space="preserve"> under ”Ultibro Breezhaler innehåller laktos”</w:t>
      </w:r>
      <w:r w:rsidR="000A5AE1" w:rsidRPr="00AD292F">
        <w:rPr>
          <w:szCs w:val="24"/>
          <w:lang w:val="sv-SE"/>
        </w:rPr>
        <w:t>)</w:t>
      </w:r>
      <w:r w:rsidRPr="00AD292F">
        <w:rPr>
          <w:szCs w:val="24"/>
          <w:lang w:val="sv-SE"/>
        </w:rPr>
        <w:t>.</w:t>
      </w:r>
    </w:p>
    <w:p w14:paraId="60D37B73" w14:textId="7B29DA73" w:rsidR="00BA4636" w:rsidRDefault="00AC3F35" w:rsidP="00CA5A98">
      <w:pPr>
        <w:keepNext/>
        <w:widowControl w:val="0"/>
        <w:numPr>
          <w:ilvl w:val="0"/>
          <w:numId w:val="18"/>
        </w:numPr>
        <w:tabs>
          <w:tab w:val="clear" w:pos="567"/>
        </w:tabs>
        <w:spacing w:line="240" w:lineRule="auto"/>
        <w:ind w:left="567" w:hanging="567"/>
        <w:rPr>
          <w:ins w:id="54" w:author="Author"/>
          <w:szCs w:val="22"/>
          <w:lang w:val="sv-SE"/>
        </w:rPr>
      </w:pPr>
      <w:ins w:id="55" w:author="Author">
        <w:r w:rsidRPr="00BA4636">
          <w:rPr>
            <w:szCs w:val="24"/>
            <w:lang w:val="sv-SE"/>
          </w:rPr>
          <w:t>In</w:t>
        </w:r>
        <w:r w:rsidRPr="00BA4636">
          <w:rPr>
            <w:szCs w:val="22"/>
            <w:lang w:val="sv-SE"/>
          </w:rPr>
          <w:t>nehållsämnen i kapselskalet är</w:t>
        </w:r>
        <w:r w:rsidR="00BA4636" w:rsidRPr="00BA4636">
          <w:rPr>
            <w:szCs w:val="22"/>
            <w:lang w:val="sv-SE"/>
          </w:rPr>
          <w:t xml:space="preserve"> hypromellos, kalciumklorid, tartrazin (E</w:t>
        </w:r>
        <w:r w:rsidR="00BA4636">
          <w:rPr>
            <w:szCs w:val="22"/>
            <w:lang w:val="sv-SE"/>
          </w:rPr>
          <w:t xml:space="preserve">102) och svart </w:t>
        </w:r>
        <w:r w:rsidR="00BA4636">
          <w:rPr>
            <w:szCs w:val="22"/>
            <w:lang w:val="sv-SE"/>
          </w:rPr>
          <w:lastRenderedPageBreak/>
          <w:t>(överdel) och blått (underdel) tryckbläck.</w:t>
        </w:r>
      </w:ins>
    </w:p>
    <w:p w14:paraId="01F04D7F" w14:textId="214AB5DA" w:rsidR="00BA4636" w:rsidRPr="00BA4636" w:rsidRDefault="00BA4636" w:rsidP="00CA5A98">
      <w:pPr>
        <w:widowControl w:val="0"/>
        <w:numPr>
          <w:ilvl w:val="0"/>
          <w:numId w:val="27"/>
        </w:numPr>
        <w:tabs>
          <w:tab w:val="clear" w:pos="567"/>
        </w:tabs>
        <w:spacing w:line="240" w:lineRule="auto"/>
        <w:ind w:left="1134" w:hanging="567"/>
        <w:rPr>
          <w:ins w:id="56" w:author="Author"/>
          <w:szCs w:val="22"/>
          <w:lang w:val="sv-SE"/>
        </w:rPr>
      </w:pPr>
      <w:ins w:id="57" w:author="Author">
        <w:r>
          <w:rPr>
            <w:szCs w:val="22"/>
            <w:lang w:val="sv-SE"/>
          </w:rPr>
          <w:t>Innehållsämnen i det svarta tryckbläcket (överdel) är s</w:t>
        </w:r>
        <w:r w:rsidRPr="00BA4636">
          <w:rPr>
            <w:szCs w:val="22"/>
            <w:lang w:val="sv-SE"/>
          </w:rPr>
          <w:t>hellack (E904), propylenglykol, ammoniumhydroxid, kaliumhydroxid</w:t>
        </w:r>
        <w:r w:rsidR="006D3919">
          <w:rPr>
            <w:szCs w:val="22"/>
            <w:lang w:val="sv-SE"/>
          </w:rPr>
          <w:t xml:space="preserve"> och</w:t>
        </w:r>
        <w:r w:rsidRPr="00BA4636">
          <w:rPr>
            <w:szCs w:val="22"/>
            <w:lang w:val="sv-SE"/>
          </w:rPr>
          <w:t xml:space="preserve"> svart järnoxid (E172)</w:t>
        </w:r>
        <w:r>
          <w:rPr>
            <w:szCs w:val="22"/>
            <w:lang w:val="sv-SE"/>
          </w:rPr>
          <w:t>.</w:t>
        </w:r>
      </w:ins>
    </w:p>
    <w:p w14:paraId="61E755AD" w14:textId="673EE042" w:rsidR="00AC3F35" w:rsidRPr="00CA5A98" w:rsidRDefault="00BA4636" w:rsidP="00EF513C">
      <w:pPr>
        <w:widowControl w:val="0"/>
        <w:numPr>
          <w:ilvl w:val="0"/>
          <w:numId w:val="27"/>
        </w:numPr>
        <w:tabs>
          <w:tab w:val="clear" w:pos="567"/>
        </w:tabs>
        <w:spacing w:line="240" w:lineRule="auto"/>
        <w:ind w:left="1134" w:hanging="567"/>
        <w:rPr>
          <w:noProof/>
          <w:szCs w:val="24"/>
          <w:lang w:val="sv-SE"/>
        </w:rPr>
      </w:pPr>
      <w:ins w:id="58" w:author="Author">
        <w:r w:rsidRPr="00CA5A98">
          <w:rPr>
            <w:szCs w:val="22"/>
            <w:lang w:val="sv-SE"/>
          </w:rPr>
          <w:t xml:space="preserve">Innehållsämnen i det blå tryckbläcket (underdel) är shellack (E904), indigokarmin (E132) </w:t>
        </w:r>
        <w:r w:rsidR="00CF56A2">
          <w:rPr>
            <w:szCs w:val="22"/>
            <w:lang w:val="sv-SE"/>
          </w:rPr>
          <w:t>och</w:t>
        </w:r>
        <w:r w:rsidRPr="00CA5A98">
          <w:rPr>
            <w:szCs w:val="22"/>
            <w:lang w:val="sv-SE"/>
          </w:rPr>
          <w:t xml:space="preserve"> titandioxid (E171).</w:t>
        </w:r>
      </w:ins>
    </w:p>
    <w:p w14:paraId="2CF7B7B3" w14:textId="77777777" w:rsidR="004F62DB" w:rsidRPr="00AD292F" w:rsidRDefault="004F62DB" w:rsidP="00741488">
      <w:pPr>
        <w:pStyle w:val="Text"/>
        <w:widowControl w:val="0"/>
        <w:spacing w:before="0"/>
        <w:jc w:val="left"/>
        <w:rPr>
          <w:rFonts w:eastAsia="SimSun"/>
          <w:sz w:val="22"/>
          <w:szCs w:val="24"/>
        </w:rPr>
      </w:pPr>
    </w:p>
    <w:p w14:paraId="364F0FE4" w14:textId="77777777" w:rsidR="004F62DB" w:rsidRPr="00AD292F" w:rsidRDefault="004F62DB" w:rsidP="00741488">
      <w:pPr>
        <w:keepNext/>
        <w:widowControl w:val="0"/>
        <w:numPr>
          <w:ilvl w:val="12"/>
          <w:numId w:val="0"/>
        </w:numPr>
        <w:tabs>
          <w:tab w:val="clear" w:pos="567"/>
          <w:tab w:val="left" w:pos="1701"/>
        </w:tabs>
        <w:spacing w:line="240" w:lineRule="auto"/>
        <w:ind w:right="-2"/>
        <w:rPr>
          <w:b/>
          <w:noProof/>
          <w:szCs w:val="24"/>
          <w:lang w:val="sv-SE"/>
        </w:rPr>
      </w:pPr>
      <w:r w:rsidRPr="00AD292F">
        <w:rPr>
          <w:b/>
          <w:szCs w:val="24"/>
          <w:lang w:val="sv-SE"/>
        </w:rPr>
        <w:t>Läkemedlets utseende och förpackningsstorlekar</w:t>
      </w:r>
    </w:p>
    <w:p w14:paraId="12216AB5" w14:textId="77777777" w:rsidR="000A5AE1" w:rsidRPr="00AD292F" w:rsidRDefault="000A5AE1" w:rsidP="00741488">
      <w:pPr>
        <w:pStyle w:val="Text"/>
        <w:widowControl w:val="0"/>
        <w:spacing w:before="0"/>
        <w:jc w:val="left"/>
        <w:rPr>
          <w:sz w:val="22"/>
          <w:szCs w:val="24"/>
        </w:rPr>
      </w:pPr>
      <w:r w:rsidRPr="00AD292F">
        <w:rPr>
          <w:sz w:val="22"/>
          <w:szCs w:val="24"/>
        </w:rPr>
        <w:t>Ultibro Breezhaler 85 mikrogram/43 mikrogram, inhalationspulver, hårda kapslar är transparenta och gula innehållande e</w:t>
      </w:r>
      <w:r w:rsidR="00D82CA8" w:rsidRPr="00AD292F">
        <w:rPr>
          <w:sz w:val="22"/>
          <w:szCs w:val="24"/>
        </w:rPr>
        <w:t>tt vitt till nästan vitt pulver.</w:t>
      </w:r>
      <w:r w:rsidRPr="00AD292F">
        <w:rPr>
          <w:sz w:val="22"/>
          <w:szCs w:val="24"/>
        </w:rPr>
        <w:t xml:space="preserve"> </w:t>
      </w:r>
      <w:r w:rsidR="00D82CA8" w:rsidRPr="00AD292F">
        <w:rPr>
          <w:sz w:val="22"/>
          <w:szCs w:val="24"/>
        </w:rPr>
        <w:t xml:space="preserve">De har </w:t>
      </w:r>
      <w:r w:rsidRPr="00AD292F">
        <w:rPr>
          <w:sz w:val="22"/>
          <w:szCs w:val="24"/>
        </w:rPr>
        <w:t xml:space="preserve">produktkoden ”IGP110.50” tryckt </w:t>
      </w:r>
      <w:r w:rsidR="00D82CA8" w:rsidRPr="00AD292F">
        <w:rPr>
          <w:sz w:val="22"/>
          <w:szCs w:val="24"/>
        </w:rPr>
        <w:t>i</w:t>
      </w:r>
      <w:r w:rsidRPr="00AD292F">
        <w:rPr>
          <w:sz w:val="22"/>
          <w:szCs w:val="24"/>
        </w:rPr>
        <w:t xml:space="preserve"> blått under två blå streck på underdelen och företagets logotyp (</w:t>
      </w:r>
      <w:r w:rsidR="007C43FD" w:rsidRPr="00AD292F">
        <w:rPr>
          <w:noProof/>
          <w:sz w:val="22"/>
          <w:szCs w:val="24"/>
          <w:lang w:val="en-US" w:eastAsia="en-US"/>
        </w:rPr>
        <w:drawing>
          <wp:inline distT="0" distB="0" distL="0" distR="0" wp14:anchorId="6BED5D78" wp14:editId="0C27B1B1">
            <wp:extent cx="1143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AD292F">
        <w:rPr>
          <w:sz w:val="22"/>
          <w:szCs w:val="24"/>
        </w:rPr>
        <w:t xml:space="preserve">) tryckt </w:t>
      </w:r>
      <w:r w:rsidR="00D82CA8" w:rsidRPr="00AD292F">
        <w:rPr>
          <w:sz w:val="22"/>
          <w:szCs w:val="24"/>
        </w:rPr>
        <w:t>i</w:t>
      </w:r>
      <w:r w:rsidRPr="00AD292F">
        <w:rPr>
          <w:sz w:val="22"/>
          <w:szCs w:val="24"/>
        </w:rPr>
        <w:t xml:space="preserve"> svart på överdelen.</w:t>
      </w:r>
    </w:p>
    <w:p w14:paraId="2707632B" w14:textId="77777777" w:rsidR="004F62DB" w:rsidRPr="00AD292F" w:rsidRDefault="004F62DB" w:rsidP="00741488">
      <w:pPr>
        <w:pStyle w:val="Text"/>
        <w:widowControl w:val="0"/>
        <w:spacing w:before="0"/>
        <w:jc w:val="left"/>
        <w:rPr>
          <w:rFonts w:eastAsia="SimSun"/>
          <w:sz w:val="22"/>
          <w:szCs w:val="22"/>
        </w:rPr>
      </w:pPr>
      <w:r w:rsidRPr="00AD292F">
        <w:rPr>
          <w:sz w:val="22"/>
          <w:szCs w:val="24"/>
        </w:rPr>
        <w:t>Förpackningen innehåller en inhalator tillsammans med kapslar i blister.</w:t>
      </w:r>
      <w:r w:rsidR="00DC1F3C" w:rsidRPr="00AD292F">
        <w:rPr>
          <w:sz w:val="22"/>
          <w:szCs w:val="24"/>
        </w:rPr>
        <w:t xml:space="preserve"> </w:t>
      </w:r>
      <w:r w:rsidR="00DC1F3C" w:rsidRPr="00AD292F">
        <w:rPr>
          <w:sz w:val="22"/>
          <w:szCs w:val="22"/>
        </w:rPr>
        <w:t>Varje blister innehåller antingen 6 eller 10 hårda kapslar.</w:t>
      </w:r>
    </w:p>
    <w:p w14:paraId="6174320D" w14:textId="77777777" w:rsidR="004F62DB" w:rsidRPr="00AD292F" w:rsidRDefault="004F62DB" w:rsidP="00741488">
      <w:pPr>
        <w:pStyle w:val="Text"/>
        <w:widowControl w:val="0"/>
        <w:spacing w:before="0"/>
        <w:jc w:val="left"/>
        <w:rPr>
          <w:rFonts w:eastAsia="SimSun"/>
          <w:sz w:val="22"/>
          <w:szCs w:val="24"/>
        </w:rPr>
      </w:pPr>
    </w:p>
    <w:p w14:paraId="41B0F6DD" w14:textId="77777777" w:rsidR="004F62DB" w:rsidRPr="00AD292F" w:rsidRDefault="004F62DB" w:rsidP="00741488">
      <w:pPr>
        <w:keepNext/>
        <w:widowControl w:val="0"/>
        <w:tabs>
          <w:tab w:val="clear" w:pos="567"/>
        </w:tabs>
        <w:spacing w:line="240" w:lineRule="auto"/>
        <w:rPr>
          <w:noProof/>
          <w:color w:val="000000"/>
          <w:szCs w:val="24"/>
          <w:lang w:val="sv-SE"/>
        </w:rPr>
      </w:pPr>
      <w:r w:rsidRPr="00AD292F">
        <w:rPr>
          <w:color w:val="000000"/>
          <w:szCs w:val="24"/>
          <w:lang w:val="sv-SE"/>
        </w:rPr>
        <w:t>Följande förpackningsstorlekar tillhandahålls:</w:t>
      </w:r>
    </w:p>
    <w:p w14:paraId="3CFB4378"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 xml:space="preserve">Förpackning innehållande 6x1, </w:t>
      </w:r>
      <w:r w:rsidR="00DC1F3C" w:rsidRPr="00AD292F">
        <w:rPr>
          <w:szCs w:val="24"/>
          <w:lang w:val="sv-SE"/>
        </w:rPr>
        <w:t xml:space="preserve">10x1, </w:t>
      </w:r>
      <w:r w:rsidRPr="00AD292F">
        <w:rPr>
          <w:szCs w:val="24"/>
          <w:lang w:val="sv-SE"/>
        </w:rPr>
        <w:t>12x1</w:t>
      </w:r>
      <w:r w:rsidR="004457F0" w:rsidRPr="00AD292F">
        <w:rPr>
          <w:szCs w:val="24"/>
          <w:lang w:val="sv-SE"/>
        </w:rPr>
        <w:t>,</w:t>
      </w:r>
      <w:r w:rsidRPr="00AD292F">
        <w:rPr>
          <w:szCs w:val="24"/>
          <w:lang w:val="sv-SE"/>
        </w:rPr>
        <w:t xml:space="preserve"> 30x1</w:t>
      </w:r>
      <w:r w:rsidR="004457F0" w:rsidRPr="00AD292F">
        <w:rPr>
          <w:szCs w:val="24"/>
          <w:lang w:val="sv-SE"/>
        </w:rPr>
        <w:t xml:space="preserve"> eller 90x1</w:t>
      </w:r>
      <w:r w:rsidRPr="00AD292F">
        <w:rPr>
          <w:szCs w:val="24"/>
          <w:lang w:val="sv-SE"/>
        </w:rPr>
        <w:t xml:space="preserve"> hårda kapslar och </w:t>
      </w:r>
      <w:r w:rsidR="004457F0" w:rsidRPr="00AD292F">
        <w:rPr>
          <w:szCs w:val="24"/>
          <w:lang w:val="sv-SE"/>
        </w:rPr>
        <w:t>1 </w:t>
      </w:r>
      <w:r w:rsidRPr="00AD292F">
        <w:rPr>
          <w:szCs w:val="24"/>
          <w:lang w:val="sv-SE"/>
        </w:rPr>
        <w:t>inhalator.</w:t>
      </w:r>
    </w:p>
    <w:p w14:paraId="0E581B81" w14:textId="77777777" w:rsidR="004F62DB" w:rsidRPr="00AD292F" w:rsidRDefault="004F62DB" w:rsidP="00741488">
      <w:pPr>
        <w:widowControl w:val="0"/>
        <w:tabs>
          <w:tab w:val="clear" w:pos="567"/>
        </w:tabs>
        <w:autoSpaceDE w:val="0"/>
        <w:autoSpaceDN w:val="0"/>
        <w:adjustRightInd w:val="0"/>
        <w:spacing w:line="240" w:lineRule="auto"/>
        <w:rPr>
          <w:color w:val="000000"/>
          <w:szCs w:val="24"/>
          <w:lang w:val="sv-SE"/>
        </w:rPr>
      </w:pPr>
    </w:p>
    <w:p w14:paraId="6523CD39"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Multipack innehållande 96 (4 förpackningar med 24x1) hårda kapslar och 4 inhalatorer.</w:t>
      </w:r>
    </w:p>
    <w:p w14:paraId="2984E7BD" w14:textId="77777777" w:rsidR="00DC1F3C" w:rsidRPr="00AD292F" w:rsidRDefault="00DC1F3C" w:rsidP="00741488">
      <w:pPr>
        <w:widowControl w:val="0"/>
        <w:tabs>
          <w:tab w:val="clear" w:pos="567"/>
        </w:tabs>
        <w:spacing w:line="240" w:lineRule="auto"/>
        <w:rPr>
          <w:szCs w:val="22"/>
          <w:lang w:val="sv-SE"/>
        </w:rPr>
      </w:pPr>
      <w:r w:rsidRPr="00AD292F">
        <w:rPr>
          <w:szCs w:val="22"/>
          <w:lang w:val="sv-SE"/>
        </w:rPr>
        <w:t xml:space="preserve">Multipack </w:t>
      </w:r>
      <w:r w:rsidRPr="00AD292F">
        <w:rPr>
          <w:noProof/>
          <w:szCs w:val="22"/>
          <w:lang w:val="sv-SE"/>
        </w:rPr>
        <w:t xml:space="preserve">innehållande </w:t>
      </w:r>
      <w:r w:rsidRPr="00AD292F">
        <w:rPr>
          <w:szCs w:val="22"/>
          <w:lang w:val="sv-SE"/>
        </w:rPr>
        <w:t>150 (15 </w:t>
      </w:r>
      <w:r w:rsidRPr="00AD292F">
        <w:rPr>
          <w:noProof/>
          <w:szCs w:val="22"/>
          <w:lang w:val="sv-SE"/>
        </w:rPr>
        <w:t>förpackningar med</w:t>
      </w:r>
      <w:r w:rsidRPr="00AD292F">
        <w:rPr>
          <w:szCs w:val="22"/>
          <w:lang w:val="sv-SE"/>
        </w:rPr>
        <w:t xml:space="preserve"> 10x1) </w:t>
      </w:r>
      <w:r w:rsidRPr="00AD292F">
        <w:rPr>
          <w:noProof/>
          <w:szCs w:val="22"/>
          <w:lang w:val="sv-SE"/>
        </w:rPr>
        <w:t xml:space="preserve">hårda kapslar </w:t>
      </w:r>
      <w:r w:rsidRPr="00AD292F">
        <w:rPr>
          <w:szCs w:val="22"/>
          <w:lang w:val="sv-SE"/>
        </w:rPr>
        <w:t>och 15 inhalatorer.</w:t>
      </w:r>
    </w:p>
    <w:p w14:paraId="6ABB03F1" w14:textId="77777777" w:rsidR="004F62DB" w:rsidRPr="00AD292F" w:rsidRDefault="004F62DB" w:rsidP="00741488">
      <w:pPr>
        <w:pStyle w:val="Text"/>
        <w:widowControl w:val="0"/>
        <w:spacing w:before="0"/>
        <w:jc w:val="left"/>
        <w:rPr>
          <w:rFonts w:eastAsia="SimSun"/>
          <w:sz w:val="22"/>
          <w:szCs w:val="24"/>
        </w:rPr>
      </w:pPr>
      <w:r w:rsidRPr="00AD292F">
        <w:rPr>
          <w:sz w:val="22"/>
          <w:szCs w:val="24"/>
        </w:rPr>
        <w:t xml:space="preserve">Multipack innehållande 150 (25 förpackningar med </w:t>
      </w:r>
      <w:r w:rsidR="00624491" w:rsidRPr="00AD292F">
        <w:rPr>
          <w:sz w:val="22"/>
          <w:szCs w:val="24"/>
        </w:rPr>
        <w:t>6x1</w:t>
      </w:r>
      <w:r w:rsidRPr="00AD292F">
        <w:rPr>
          <w:sz w:val="22"/>
          <w:szCs w:val="24"/>
        </w:rPr>
        <w:t>) hårda kapslar och 25 inhalatorer.</w:t>
      </w:r>
    </w:p>
    <w:p w14:paraId="23931CEE" w14:textId="77777777" w:rsidR="004F62DB" w:rsidRPr="00AD292F" w:rsidRDefault="004F62DB" w:rsidP="00741488">
      <w:pPr>
        <w:widowControl w:val="0"/>
        <w:tabs>
          <w:tab w:val="clear" w:pos="567"/>
        </w:tabs>
        <w:spacing w:line="240" w:lineRule="auto"/>
        <w:rPr>
          <w:szCs w:val="24"/>
          <w:lang w:val="sv-SE"/>
        </w:rPr>
      </w:pPr>
    </w:p>
    <w:p w14:paraId="5DC98AE9" w14:textId="77777777" w:rsidR="004F62DB" w:rsidRPr="00AD292F" w:rsidRDefault="004F62DB" w:rsidP="00741488">
      <w:pPr>
        <w:widowControl w:val="0"/>
        <w:tabs>
          <w:tab w:val="clear" w:pos="567"/>
        </w:tabs>
        <w:spacing w:line="240" w:lineRule="auto"/>
        <w:rPr>
          <w:szCs w:val="24"/>
          <w:lang w:val="sv-SE"/>
        </w:rPr>
      </w:pPr>
      <w:r w:rsidRPr="00AD292F">
        <w:rPr>
          <w:szCs w:val="24"/>
          <w:lang w:val="sv-SE"/>
        </w:rPr>
        <w:t>Eventuellt finns inte alla förpackningsstorlekar i ditt land.</w:t>
      </w:r>
    </w:p>
    <w:p w14:paraId="17E2EC2E" w14:textId="77777777" w:rsidR="004F62DB" w:rsidRPr="00AD292F" w:rsidRDefault="004F62DB" w:rsidP="00741488">
      <w:pPr>
        <w:widowControl w:val="0"/>
        <w:numPr>
          <w:ilvl w:val="12"/>
          <w:numId w:val="0"/>
        </w:numPr>
        <w:tabs>
          <w:tab w:val="clear" w:pos="567"/>
        </w:tabs>
        <w:spacing w:line="240" w:lineRule="auto"/>
        <w:rPr>
          <w:noProof/>
          <w:szCs w:val="24"/>
          <w:lang w:val="sv-SE"/>
        </w:rPr>
      </w:pPr>
    </w:p>
    <w:p w14:paraId="778B6AE3" w14:textId="77777777" w:rsidR="004F62DB" w:rsidRPr="00AD292F" w:rsidRDefault="004F62DB" w:rsidP="00741488">
      <w:pPr>
        <w:pStyle w:val="Text"/>
        <w:keepNext/>
        <w:widowControl w:val="0"/>
        <w:spacing w:before="0"/>
        <w:jc w:val="left"/>
        <w:rPr>
          <w:rFonts w:eastAsia="SimSun"/>
          <w:b/>
          <w:noProof/>
          <w:sz w:val="22"/>
          <w:szCs w:val="24"/>
        </w:rPr>
      </w:pPr>
      <w:r w:rsidRPr="00AD292F">
        <w:rPr>
          <w:b/>
          <w:sz w:val="22"/>
          <w:szCs w:val="24"/>
        </w:rPr>
        <w:t>Innehavare av godkännande för försäljning</w:t>
      </w:r>
    </w:p>
    <w:p w14:paraId="3A907FED" w14:textId="77777777" w:rsidR="00482EDB" w:rsidRPr="003B4634" w:rsidRDefault="00482EDB" w:rsidP="00741488">
      <w:pPr>
        <w:keepNext/>
        <w:widowControl w:val="0"/>
        <w:tabs>
          <w:tab w:val="clear" w:pos="567"/>
        </w:tabs>
        <w:autoSpaceDE w:val="0"/>
        <w:autoSpaceDN w:val="0"/>
        <w:adjustRightInd w:val="0"/>
        <w:spacing w:line="240" w:lineRule="auto"/>
        <w:rPr>
          <w:szCs w:val="22"/>
          <w:lang w:val="sv-SE"/>
        </w:rPr>
      </w:pPr>
      <w:r w:rsidRPr="003B4634">
        <w:rPr>
          <w:szCs w:val="22"/>
          <w:lang w:val="sv-SE"/>
        </w:rPr>
        <w:t>Novartis Europharm Limited</w:t>
      </w:r>
    </w:p>
    <w:p w14:paraId="54886B82" w14:textId="77777777" w:rsidR="006E4C48" w:rsidRPr="00FA1B53" w:rsidRDefault="006E4C48" w:rsidP="00741488">
      <w:pPr>
        <w:keepNext/>
        <w:widowControl w:val="0"/>
        <w:spacing w:line="240" w:lineRule="auto"/>
        <w:rPr>
          <w:color w:val="000000"/>
          <w:lang w:val="en-US"/>
        </w:rPr>
      </w:pPr>
      <w:r w:rsidRPr="00FA1B53">
        <w:rPr>
          <w:color w:val="000000"/>
          <w:lang w:val="en-US"/>
        </w:rPr>
        <w:t>Vista Building</w:t>
      </w:r>
    </w:p>
    <w:p w14:paraId="10912DDA" w14:textId="77777777" w:rsidR="006E4C48" w:rsidRPr="00EB33FE" w:rsidRDefault="006E4C48" w:rsidP="00741488">
      <w:pPr>
        <w:keepNext/>
        <w:widowControl w:val="0"/>
        <w:spacing w:line="240" w:lineRule="auto"/>
        <w:rPr>
          <w:color w:val="000000"/>
        </w:rPr>
      </w:pPr>
      <w:r w:rsidRPr="00EB33FE">
        <w:rPr>
          <w:color w:val="000000"/>
        </w:rPr>
        <w:t>Elm Park, Merrion Road</w:t>
      </w:r>
    </w:p>
    <w:p w14:paraId="2C98AC95" w14:textId="77777777" w:rsidR="006E4C48" w:rsidRPr="003B4634" w:rsidRDefault="006E4C48" w:rsidP="00741488">
      <w:pPr>
        <w:keepNext/>
        <w:widowControl w:val="0"/>
        <w:spacing w:line="240" w:lineRule="auto"/>
        <w:rPr>
          <w:color w:val="000000"/>
          <w:lang w:val="sv-SE"/>
        </w:rPr>
      </w:pPr>
      <w:r w:rsidRPr="003B4634">
        <w:rPr>
          <w:color w:val="000000"/>
          <w:lang w:val="sv-SE"/>
        </w:rPr>
        <w:t>Dublin 4</w:t>
      </w:r>
    </w:p>
    <w:p w14:paraId="7821A64B" w14:textId="77777777" w:rsidR="006E4C48" w:rsidRPr="00BB1A1D" w:rsidRDefault="006E4C48" w:rsidP="00741488">
      <w:pPr>
        <w:pStyle w:val="Text"/>
        <w:widowControl w:val="0"/>
        <w:spacing w:before="0"/>
        <w:jc w:val="left"/>
        <w:rPr>
          <w:rFonts w:eastAsia="SimSun"/>
          <w:sz w:val="22"/>
          <w:szCs w:val="22"/>
        </w:rPr>
      </w:pPr>
      <w:r w:rsidRPr="00BB1A1D">
        <w:rPr>
          <w:color w:val="000000"/>
          <w:sz w:val="22"/>
          <w:szCs w:val="22"/>
        </w:rPr>
        <w:t>Irland</w:t>
      </w:r>
    </w:p>
    <w:p w14:paraId="3DF5871A" w14:textId="77777777" w:rsidR="004F62DB" w:rsidRPr="00AD292F" w:rsidRDefault="004F62DB" w:rsidP="00741488">
      <w:pPr>
        <w:widowControl w:val="0"/>
        <w:numPr>
          <w:ilvl w:val="12"/>
          <w:numId w:val="0"/>
        </w:numPr>
        <w:tabs>
          <w:tab w:val="clear" w:pos="567"/>
        </w:tabs>
        <w:spacing w:line="240" w:lineRule="auto"/>
        <w:ind w:right="-2"/>
        <w:rPr>
          <w:szCs w:val="24"/>
          <w:lang w:val="sv-SE"/>
        </w:rPr>
      </w:pPr>
    </w:p>
    <w:p w14:paraId="0F4CD407" w14:textId="77777777" w:rsidR="00A55AB0" w:rsidRDefault="00A55AB0" w:rsidP="00741488">
      <w:pPr>
        <w:keepNext/>
        <w:widowControl w:val="0"/>
        <w:numPr>
          <w:ilvl w:val="12"/>
          <w:numId w:val="0"/>
        </w:numPr>
        <w:tabs>
          <w:tab w:val="clear" w:pos="567"/>
          <w:tab w:val="left" w:pos="720"/>
        </w:tabs>
        <w:spacing w:line="240" w:lineRule="auto"/>
        <w:ind w:right="-2"/>
        <w:rPr>
          <w:b/>
          <w:noProof/>
          <w:snapToGrid/>
          <w:color w:val="000000"/>
          <w:szCs w:val="22"/>
          <w:lang w:val="sv-SE"/>
        </w:rPr>
      </w:pPr>
      <w:r>
        <w:rPr>
          <w:b/>
          <w:color w:val="000000"/>
          <w:szCs w:val="22"/>
          <w:lang w:val="sv-SE"/>
        </w:rPr>
        <w:t>Tillverkare</w:t>
      </w:r>
    </w:p>
    <w:p w14:paraId="1515110C" w14:textId="39BDD25A" w:rsidR="000C4A5A" w:rsidRPr="00CF56A2" w:rsidDel="00CF56A2" w:rsidRDefault="000C4A5A" w:rsidP="00741488">
      <w:pPr>
        <w:keepNext/>
        <w:widowControl w:val="0"/>
        <w:numPr>
          <w:ilvl w:val="12"/>
          <w:numId w:val="0"/>
        </w:numPr>
        <w:tabs>
          <w:tab w:val="clear" w:pos="567"/>
          <w:tab w:val="left" w:pos="720"/>
        </w:tabs>
        <w:spacing w:line="240" w:lineRule="auto"/>
        <w:ind w:right="-2"/>
        <w:rPr>
          <w:del w:id="59" w:author="Author"/>
          <w:noProof/>
          <w:color w:val="000000"/>
          <w:szCs w:val="22"/>
          <w:lang w:val="sv-SE"/>
        </w:rPr>
      </w:pPr>
      <w:del w:id="60" w:author="Author">
        <w:r w:rsidRPr="00CF56A2" w:rsidDel="00CF56A2">
          <w:rPr>
            <w:color w:val="000000"/>
            <w:szCs w:val="22"/>
            <w:lang w:val="sv-SE"/>
          </w:rPr>
          <w:delText>Novartis Pharma GmbH</w:delText>
        </w:r>
      </w:del>
    </w:p>
    <w:p w14:paraId="643BAB8F" w14:textId="03094AC6" w:rsidR="000C4A5A" w:rsidRPr="00CF56A2" w:rsidDel="00CF56A2" w:rsidRDefault="000C4A5A" w:rsidP="00741488">
      <w:pPr>
        <w:keepNext/>
        <w:widowControl w:val="0"/>
        <w:numPr>
          <w:ilvl w:val="12"/>
          <w:numId w:val="0"/>
        </w:numPr>
        <w:tabs>
          <w:tab w:val="clear" w:pos="567"/>
          <w:tab w:val="left" w:pos="720"/>
        </w:tabs>
        <w:spacing w:line="240" w:lineRule="auto"/>
        <w:ind w:right="-2"/>
        <w:rPr>
          <w:del w:id="61" w:author="Author"/>
          <w:noProof/>
          <w:color w:val="000000"/>
          <w:szCs w:val="22"/>
          <w:lang w:val="sv-SE"/>
        </w:rPr>
      </w:pPr>
      <w:del w:id="62" w:author="Author">
        <w:r w:rsidRPr="00CF56A2" w:rsidDel="00CF56A2">
          <w:rPr>
            <w:color w:val="000000"/>
            <w:szCs w:val="22"/>
            <w:lang w:val="sv-SE"/>
          </w:rPr>
          <w:delText>Roonstraße 25</w:delText>
        </w:r>
      </w:del>
    </w:p>
    <w:p w14:paraId="6031819C" w14:textId="39BB6B1C" w:rsidR="000C4A5A" w:rsidRPr="00CF56A2" w:rsidDel="00CF56A2" w:rsidRDefault="000C4A5A" w:rsidP="00741488">
      <w:pPr>
        <w:keepNext/>
        <w:widowControl w:val="0"/>
        <w:numPr>
          <w:ilvl w:val="12"/>
          <w:numId w:val="0"/>
        </w:numPr>
        <w:tabs>
          <w:tab w:val="clear" w:pos="567"/>
          <w:tab w:val="left" w:pos="720"/>
        </w:tabs>
        <w:spacing w:line="240" w:lineRule="auto"/>
        <w:ind w:right="-2"/>
        <w:rPr>
          <w:del w:id="63" w:author="Author"/>
          <w:noProof/>
          <w:color w:val="000000"/>
          <w:szCs w:val="22"/>
          <w:lang w:val="sv-SE"/>
        </w:rPr>
      </w:pPr>
      <w:del w:id="64" w:author="Author">
        <w:r w:rsidRPr="00CF56A2" w:rsidDel="00CF56A2">
          <w:rPr>
            <w:color w:val="000000"/>
            <w:szCs w:val="22"/>
            <w:lang w:val="sv-SE"/>
          </w:rPr>
          <w:delText>D-90429 Nürnberg</w:delText>
        </w:r>
      </w:del>
    </w:p>
    <w:p w14:paraId="664636C1" w14:textId="7C7DA2AB" w:rsidR="000C4A5A" w:rsidRPr="00CF56A2" w:rsidDel="00CF56A2" w:rsidRDefault="000C4A5A" w:rsidP="00741488">
      <w:pPr>
        <w:widowControl w:val="0"/>
        <w:numPr>
          <w:ilvl w:val="12"/>
          <w:numId w:val="0"/>
        </w:numPr>
        <w:tabs>
          <w:tab w:val="clear" w:pos="567"/>
          <w:tab w:val="left" w:pos="720"/>
        </w:tabs>
        <w:spacing w:line="240" w:lineRule="auto"/>
        <w:ind w:right="-2"/>
        <w:rPr>
          <w:del w:id="65" w:author="Author"/>
          <w:noProof/>
          <w:color w:val="000000"/>
          <w:szCs w:val="22"/>
          <w:lang w:val="sv-SE"/>
        </w:rPr>
      </w:pPr>
      <w:del w:id="66" w:author="Author">
        <w:r w:rsidRPr="00CF56A2" w:rsidDel="00CF56A2">
          <w:rPr>
            <w:color w:val="000000"/>
            <w:szCs w:val="22"/>
            <w:lang w:val="sv-SE"/>
          </w:rPr>
          <w:delText>Tyskland</w:delText>
        </w:r>
      </w:del>
    </w:p>
    <w:p w14:paraId="2EAF7856" w14:textId="7AD66D5C" w:rsidR="000C4A5A" w:rsidRPr="00CF56A2" w:rsidDel="00CF56A2" w:rsidRDefault="000C4A5A" w:rsidP="00741488">
      <w:pPr>
        <w:widowControl w:val="0"/>
        <w:numPr>
          <w:ilvl w:val="12"/>
          <w:numId w:val="0"/>
        </w:numPr>
        <w:tabs>
          <w:tab w:val="clear" w:pos="567"/>
          <w:tab w:val="left" w:pos="720"/>
        </w:tabs>
        <w:spacing w:line="240" w:lineRule="auto"/>
        <w:ind w:right="-2"/>
        <w:rPr>
          <w:del w:id="67" w:author="Author"/>
          <w:noProof/>
          <w:color w:val="000000"/>
          <w:szCs w:val="22"/>
          <w:lang w:val="sv-SE"/>
        </w:rPr>
      </w:pPr>
    </w:p>
    <w:p w14:paraId="116ED362" w14:textId="77777777" w:rsidR="00A55AB0" w:rsidRPr="00CF56A2" w:rsidRDefault="00A55AB0" w:rsidP="00741488">
      <w:pPr>
        <w:keepNext/>
        <w:widowControl w:val="0"/>
        <w:numPr>
          <w:ilvl w:val="12"/>
          <w:numId w:val="0"/>
        </w:numPr>
        <w:tabs>
          <w:tab w:val="clear" w:pos="567"/>
          <w:tab w:val="left" w:pos="720"/>
        </w:tabs>
        <w:spacing w:line="240" w:lineRule="auto"/>
        <w:ind w:right="-2"/>
        <w:rPr>
          <w:color w:val="000000"/>
          <w:szCs w:val="22"/>
          <w:lang w:val="sv-SE"/>
          <w:rPrChange w:id="68" w:author="Author">
            <w:rPr>
              <w:color w:val="000000"/>
              <w:szCs w:val="22"/>
              <w:shd w:val="pct15" w:color="auto" w:fill="auto"/>
              <w:lang w:val="sv-SE"/>
            </w:rPr>
          </w:rPrChange>
        </w:rPr>
      </w:pPr>
      <w:r w:rsidRPr="00CF56A2">
        <w:rPr>
          <w:color w:val="000000"/>
          <w:szCs w:val="22"/>
          <w:lang w:val="sv-SE"/>
          <w:rPrChange w:id="69" w:author="Author">
            <w:rPr>
              <w:color w:val="000000"/>
              <w:szCs w:val="22"/>
              <w:shd w:val="pct15" w:color="auto" w:fill="auto"/>
              <w:lang w:val="sv-SE"/>
            </w:rPr>
          </w:rPrChange>
        </w:rPr>
        <w:t>Novartis Farmacéutica SA</w:t>
      </w:r>
    </w:p>
    <w:p w14:paraId="2AC1C657" w14:textId="77777777" w:rsidR="000C4A5A" w:rsidRPr="00CF56A2" w:rsidRDefault="000C4A5A" w:rsidP="00741488">
      <w:pPr>
        <w:pStyle w:val="CommentText"/>
        <w:keepNext/>
        <w:spacing w:line="240" w:lineRule="auto"/>
        <w:rPr>
          <w:sz w:val="22"/>
          <w:szCs w:val="22"/>
          <w:lang w:val="sv-SE"/>
          <w:rPrChange w:id="70" w:author="Author">
            <w:rPr>
              <w:sz w:val="22"/>
              <w:szCs w:val="22"/>
              <w:shd w:val="pct15" w:color="auto" w:fill="auto"/>
              <w:lang w:val="sv-SE"/>
            </w:rPr>
          </w:rPrChange>
        </w:rPr>
      </w:pPr>
      <w:r w:rsidRPr="00CF56A2">
        <w:rPr>
          <w:sz w:val="22"/>
          <w:szCs w:val="22"/>
          <w:lang w:val="sv-SE"/>
          <w:rPrChange w:id="71" w:author="Author">
            <w:rPr>
              <w:sz w:val="22"/>
              <w:szCs w:val="22"/>
              <w:shd w:val="pct15" w:color="auto" w:fill="auto"/>
              <w:lang w:val="sv-SE"/>
            </w:rPr>
          </w:rPrChange>
        </w:rPr>
        <w:t>Gran Via de les Corts Catalanes, 764</w:t>
      </w:r>
    </w:p>
    <w:p w14:paraId="73A1F162" w14:textId="4F1132CB" w:rsidR="00A55AB0" w:rsidRPr="00CF56A2" w:rsidRDefault="000C4A5A" w:rsidP="00741488">
      <w:pPr>
        <w:keepNext/>
        <w:widowControl w:val="0"/>
        <w:numPr>
          <w:ilvl w:val="12"/>
          <w:numId w:val="0"/>
        </w:numPr>
        <w:tabs>
          <w:tab w:val="clear" w:pos="567"/>
          <w:tab w:val="left" w:pos="720"/>
        </w:tabs>
        <w:spacing w:line="240" w:lineRule="auto"/>
        <w:ind w:right="-2"/>
        <w:rPr>
          <w:color w:val="000000"/>
          <w:szCs w:val="22"/>
          <w:lang w:val="sv-SE"/>
          <w:rPrChange w:id="72" w:author="Author">
            <w:rPr>
              <w:color w:val="000000"/>
              <w:szCs w:val="22"/>
              <w:shd w:val="pct15" w:color="auto" w:fill="auto"/>
              <w:lang w:val="sv-SE"/>
            </w:rPr>
          </w:rPrChange>
        </w:rPr>
      </w:pPr>
      <w:r w:rsidRPr="00CF56A2">
        <w:rPr>
          <w:color w:val="000000"/>
          <w:szCs w:val="22"/>
          <w:lang w:val="sv-SE"/>
          <w:rPrChange w:id="73" w:author="Author">
            <w:rPr>
              <w:color w:val="000000"/>
              <w:szCs w:val="22"/>
              <w:shd w:val="pct15" w:color="auto" w:fill="auto"/>
              <w:lang w:val="sv-SE"/>
            </w:rPr>
          </w:rPrChange>
        </w:rPr>
        <w:t>08013</w:t>
      </w:r>
      <w:r w:rsidR="00A55AB0" w:rsidRPr="00CF56A2">
        <w:rPr>
          <w:color w:val="000000"/>
          <w:szCs w:val="22"/>
          <w:lang w:val="sv-SE"/>
          <w:rPrChange w:id="74" w:author="Author">
            <w:rPr>
              <w:color w:val="000000"/>
              <w:szCs w:val="22"/>
              <w:shd w:val="pct15" w:color="auto" w:fill="auto"/>
              <w:lang w:val="sv-SE"/>
            </w:rPr>
          </w:rPrChange>
        </w:rPr>
        <w:t xml:space="preserve"> Barcelona</w:t>
      </w:r>
    </w:p>
    <w:p w14:paraId="26B63144" w14:textId="77777777" w:rsidR="00A55AB0" w:rsidRPr="00CF56A2" w:rsidRDefault="00A55AB0" w:rsidP="00741488">
      <w:pPr>
        <w:widowControl w:val="0"/>
        <w:numPr>
          <w:ilvl w:val="12"/>
          <w:numId w:val="0"/>
        </w:numPr>
        <w:tabs>
          <w:tab w:val="clear" w:pos="567"/>
          <w:tab w:val="left" w:pos="720"/>
        </w:tabs>
        <w:spacing w:line="240" w:lineRule="auto"/>
        <w:rPr>
          <w:color w:val="000000"/>
          <w:szCs w:val="22"/>
          <w:lang w:val="sv-SE"/>
          <w:rPrChange w:id="75" w:author="Author">
            <w:rPr>
              <w:color w:val="000000"/>
              <w:szCs w:val="22"/>
              <w:shd w:val="pct15" w:color="auto" w:fill="auto"/>
              <w:lang w:val="sv-SE"/>
            </w:rPr>
          </w:rPrChange>
        </w:rPr>
      </w:pPr>
      <w:r w:rsidRPr="00CF56A2">
        <w:rPr>
          <w:color w:val="000000"/>
          <w:szCs w:val="22"/>
          <w:lang w:val="sv-SE"/>
          <w:rPrChange w:id="76" w:author="Author">
            <w:rPr>
              <w:color w:val="000000"/>
              <w:szCs w:val="22"/>
              <w:shd w:val="pct15" w:color="auto" w:fill="auto"/>
              <w:lang w:val="sv-SE"/>
            </w:rPr>
          </w:rPrChange>
        </w:rPr>
        <w:t>Spanien</w:t>
      </w:r>
    </w:p>
    <w:p w14:paraId="368CD080" w14:textId="77777777" w:rsidR="00A55AB0" w:rsidRDefault="00A55AB0" w:rsidP="00741488">
      <w:pPr>
        <w:widowControl w:val="0"/>
        <w:numPr>
          <w:ilvl w:val="12"/>
          <w:numId w:val="0"/>
        </w:numPr>
        <w:tabs>
          <w:tab w:val="clear" w:pos="567"/>
          <w:tab w:val="left" w:pos="720"/>
        </w:tabs>
        <w:spacing w:line="240" w:lineRule="auto"/>
        <w:rPr>
          <w:color w:val="000000"/>
          <w:szCs w:val="22"/>
          <w:lang w:val="sv-SE"/>
        </w:rPr>
      </w:pPr>
    </w:p>
    <w:p w14:paraId="14C989D6" w14:textId="77777777" w:rsidR="0036120F" w:rsidRPr="00CA5A98" w:rsidRDefault="0036120F" w:rsidP="0036120F">
      <w:pPr>
        <w:keepNext/>
        <w:rPr>
          <w:rFonts w:eastAsia="Aptos"/>
          <w:szCs w:val="22"/>
          <w:shd w:val="pct15" w:color="auto" w:fill="auto"/>
          <w:lang w:val="sv-SE" w:eastAsia="de-CH"/>
        </w:rPr>
      </w:pPr>
      <w:r w:rsidRPr="00CA5A98">
        <w:rPr>
          <w:rFonts w:eastAsia="Aptos"/>
          <w:szCs w:val="22"/>
          <w:shd w:val="pct15" w:color="auto" w:fill="auto"/>
          <w:lang w:val="sv-SE" w:eastAsia="de-CH"/>
        </w:rPr>
        <w:t>Novartis Pharma GmbH</w:t>
      </w:r>
    </w:p>
    <w:p w14:paraId="12B983A1" w14:textId="77777777" w:rsidR="0036120F" w:rsidRPr="00CA5A98" w:rsidRDefault="0036120F" w:rsidP="0036120F">
      <w:pPr>
        <w:keepNext/>
        <w:rPr>
          <w:rFonts w:eastAsia="Aptos"/>
          <w:szCs w:val="22"/>
          <w:shd w:val="pct15" w:color="auto" w:fill="auto"/>
          <w:lang w:val="sv-SE" w:eastAsia="de-CH"/>
        </w:rPr>
      </w:pPr>
      <w:r w:rsidRPr="00CA5A98">
        <w:rPr>
          <w:rFonts w:eastAsia="Aptos"/>
          <w:szCs w:val="22"/>
          <w:shd w:val="pct15" w:color="auto" w:fill="auto"/>
          <w:lang w:val="sv-SE" w:eastAsia="de-CH"/>
        </w:rPr>
        <w:t>Sophie-Germain-Strasse 10</w:t>
      </w:r>
    </w:p>
    <w:p w14:paraId="71FB6365" w14:textId="77777777" w:rsidR="0036120F" w:rsidRPr="00CA5A98" w:rsidRDefault="0036120F" w:rsidP="0036120F">
      <w:pPr>
        <w:keepNext/>
        <w:rPr>
          <w:rFonts w:eastAsia="Aptos"/>
          <w:szCs w:val="22"/>
          <w:shd w:val="pct15" w:color="auto" w:fill="auto"/>
          <w:lang w:val="sv-SE" w:eastAsia="de-CH"/>
        </w:rPr>
      </w:pPr>
      <w:r w:rsidRPr="00CA5A98">
        <w:rPr>
          <w:rFonts w:eastAsia="Aptos"/>
          <w:szCs w:val="22"/>
          <w:shd w:val="pct15" w:color="auto" w:fill="auto"/>
          <w:lang w:val="sv-SE" w:eastAsia="de-CH"/>
        </w:rPr>
        <w:t>90443 Nürnberg</w:t>
      </w:r>
    </w:p>
    <w:p w14:paraId="3605F25F" w14:textId="54210477" w:rsidR="0036120F" w:rsidRDefault="0036120F" w:rsidP="0036120F">
      <w:pPr>
        <w:widowControl w:val="0"/>
        <w:numPr>
          <w:ilvl w:val="12"/>
          <w:numId w:val="0"/>
        </w:numPr>
        <w:tabs>
          <w:tab w:val="clear" w:pos="567"/>
          <w:tab w:val="left" w:pos="720"/>
        </w:tabs>
        <w:spacing w:line="240" w:lineRule="auto"/>
        <w:rPr>
          <w:szCs w:val="22"/>
          <w:shd w:val="pct15" w:color="auto" w:fill="auto"/>
          <w:lang w:val="de-CH"/>
        </w:rPr>
      </w:pPr>
      <w:r w:rsidRPr="000E3ADA">
        <w:rPr>
          <w:szCs w:val="22"/>
          <w:shd w:val="pct15" w:color="auto" w:fill="auto"/>
          <w:lang w:val="de-CH"/>
        </w:rPr>
        <w:t>Tyskland</w:t>
      </w:r>
    </w:p>
    <w:p w14:paraId="0654FC92" w14:textId="77777777" w:rsidR="0036120F" w:rsidRDefault="0036120F" w:rsidP="0036120F">
      <w:pPr>
        <w:widowControl w:val="0"/>
        <w:numPr>
          <w:ilvl w:val="12"/>
          <w:numId w:val="0"/>
        </w:numPr>
        <w:tabs>
          <w:tab w:val="clear" w:pos="567"/>
          <w:tab w:val="left" w:pos="720"/>
        </w:tabs>
        <w:spacing w:line="240" w:lineRule="auto"/>
        <w:rPr>
          <w:color w:val="000000"/>
          <w:szCs w:val="22"/>
          <w:lang w:val="sv-SE"/>
        </w:rPr>
      </w:pPr>
    </w:p>
    <w:p w14:paraId="7C4D764C" w14:textId="77777777" w:rsidR="004F62DB" w:rsidRPr="00AD292F" w:rsidRDefault="004B7283" w:rsidP="00741488">
      <w:pPr>
        <w:keepNext/>
        <w:keepLines/>
        <w:widowControl w:val="0"/>
        <w:numPr>
          <w:ilvl w:val="12"/>
          <w:numId w:val="0"/>
        </w:numPr>
        <w:tabs>
          <w:tab w:val="clear" w:pos="567"/>
        </w:tabs>
        <w:spacing w:line="240" w:lineRule="auto"/>
        <w:rPr>
          <w:noProof/>
          <w:szCs w:val="24"/>
          <w:lang w:val="sv-SE"/>
        </w:rPr>
      </w:pPr>
      <w:r w:rsidRPr="00AD292F">
        <w:rPr>
          <w:noProof/>
          <w:szCs w:val="24"/>
          <w:lang w:val="sv-SE"/>
        </w:rPr>
        <w:t>Kontakta ombudet för innehavaren av godkännandet för försäljning om du vill veta mer om detta läkemedel:</w:t>
      </w:r>
    </w:p>
    <w:p w14:paraId="42C0420A"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p>
    <w:tbl>
      <w:tblPr>
        <w:tblW w:w="9356" w:type="dxa"/>
        <w:tblInd w:w="-34" w:type="dxa"/>
        <w:tblLayout w:type="fixed"/>
        <w:tblLook w:val="0000" w:firstRow="0" w:lastRow="0" w:firstColumn="0" w:lastColumn="0" w:noHBand="0" w:noVBand="0"/>
      </w:tblPr>
      <w:tblGrid>
        <w:gridCol w:w="4678"/>
        <w:gridCol w:w="4678"/>
      </w:tblGrid>
      <w:tr w:rsidR="00503AFC" w:rsidRPr="00AD292F" w14:paraId="2859D666" w14:textId="77777777" w:rsidTr="00B17098">
        <w:trPr>
          <w:cantSplit/>
        </w:trPr>
        <w:tc>
          <w:tcPr>
            <w:tcW w:w="4678" w:type="dxa"/>
          </w:tcPr>
          <w:p w14:paraId="64B250EC" w14:textId="77777777" w:rsidR="00503AFC" w:rsidRPr="00AD292F" w:rsidRDefault="00503AFC" w:rsidP="00741488">
            <w:pPr>
              <w:widowControl w:val="0"/>
              <w:tabs>
                <w:tab w:val="clear" w:pos="567"/>
              </w:tabs>
              <w:spacing w:line="240" w:lineRule="auto"/>
              <w:rPr>
                <w:b/>
                <w:noProof/>
                <w:szCs w:val="24"/>
                <w:lang w:val="fr-BE"/>
              </w:rPr>
            </w:pPr>
            <w:r w:rsidRPr="00AD292F">
              <w:rPr>
                <w:b/>
                <w:noProof/>
                <w:szCs w:val="24"/>
                <w:lang w:val="fr-BE"/>
              </w:rPr>
              <w:t>België/Belgique/Belgien</w:t>
            </w:r>
          </w:p>
          <w:p w14:paraId="27D75F07" w14:textId="77777777" w:rsidR="00503AFC" w:rsidRPr="00AD292F" w:rsidRDefault="00503AFC" w:rsidP="00741488">
            <w:pPr>
              <w:widowControl w:val="0"/>
              <w:tabs>
                <w:tab w:val="clear" w:pos="567"/>
              </w:tabs>
              <w:spacing w:line="240" w:lineRule="auto"/>
              <w:rPr>
                <w:noProof/>
                <w:szCs w:val="24"/>
                <w:lang w:val="fr-BE"/>
              </w:rPr>
            </w:pPr>
            <w:r w:rsidRPr="00AD292F">
              <w:rPr>
                <w:noProof/>
                <w:szCs w:val="24"/>
                <w:lang w:val="fr-BE"/>
              </w:rPr>
              <w:t>Novartis Pharma N.V.</w:t>
            </w:r>
          </w:p>
          <w:p w14:paraId="0C655B99" w14:textId="77777777" w:rsidR="00503AFC" w:rsidRPr="00AD292F" w:rsidRDefault="00503AFC" w:rsidP="00741488">
            <w:pPr>
              <w:widowControl w:val="0"/>
              <w:tabs>
                <w:tab w:val="clear" w:pos="567"/>
              </w:tabs>
              <w:spacing w:line="240" w:lineRule="auto"/>
              <w:rPr>
                <w:noProof/>
                <w:szCs w:val="24"/>
                <w:lang w:val="fr-FR"/>
              </w:rPr>
            </w:pPr>
            <w:r w:rsidRPr="00AD292F">
              <w:rPr>
                <w:noProof/>
                <w:szCs w:val="24"/>
                <w:lang w:val="fr-BE"/>
              </w:rPr>
              <w:t>Tél/Tel: +32 2 246 16 11</w:t>
            </w:r>
          </w:p>
          <w:p w14:paraId="2777BE12" w14:textId="77777777" w:rsidR="00503AFC" w:rsidRPr="00AD292F" w:rsidRDefault="00503AFC" w:rsidP="00741488">
            <w:pPr>
              <w:widowControl w:val="0"/>
              <w:tabs>
                <w:tab w:val="clear" w:pos="567"/>
              </w:tabs>
              <w:spacing w:line="240" w:lineRule="auto"/>
              <w:rPr>
                <w:noProof/>
                <w:szCs w:val="24"/>
                <w:lang w:val="fr-FR"/>
              </w:rPr>
            </w:pPr>
          </w:p>
        </w:tc>
        <w:tc>
          <w:tcPr>
            <w:tcW w:w="4678" w:type="dxa"/>
          </w:tcPr>
          <w:p w14:paraId="37C388F0" w14:textId="77777777" w:rsidR="00503AFC" w:rsidRPr="00AD292F" w:rsidRDefault="00503AFC" w:rsidP="00741488">
            <w:pPr>
              <w:widowControl w:val="0"/>
              <w:tabs>
                <w:tab w:val="clear" w:pos="567"/>
              </w:tabs>
              <w:spacing w:line="240" w:lineRule="auto"/>
              <w:rPr>
                <w:b/>
                <w:noProof/>
                <w:szCs w:val="24"/>
                <w:lang w:val="lt-LT"/>
              </w:rPr>
            </w:pPr>
            <w:r w:rsidRPr="00AD292F">
              <w:rPr>
                <w:b/>
                <w:noProof/>
                <w:szCs w:val="24"/>
                <w:lang w:val="lt-LT"/>
              </w:rPr>
              <w:t>Lietuva</w:t>
            </w:r>
          </w:p>
          <w:p w14:paraId="63693534" w14:textId="77777777" w:rsidR="00503AFC" w:rsidRPr="00AD292F" w:rsidRDefault="00D82CA8" w:rsidP="00741488">
            <w:pPr>
              <w:widowControl w:val="0"/>
              <w:tabs>
                <w:tab w:val="clear" w:pos="567"/>
              </w:tabs>
              <w:spacing w:line="240" w:lineRule="auto"/>
              <w:rPr>
                <w:noProof/>
                <w:szCs w:val="24"/>
                <w:lang w:val="lt-LT"/>
              </w:rPr>
            </w:pPr>
            <w:r w:rsidRPr="00AD292F">
              <w:rPr>
                <w:szCs w:val="22"/>
                <w:lang w:val="lt-LT"/>
              </w:rPr>
              <w:t>SIA Novartis Baltics Lietuvos filialas</w:t>
            </w:r>
          </w:p>
          <w:p w14:paraId="562AF9CF" w14:textId="77777777" w:rsidR="00503AFC" w:rsidRPr="00AD292F" w:rsidRDefault="00503AFC" w:rsidP="00741488">
            <w:pPr>
              <w:widowControl w:val="0"/>
              <w:tabs>
                <w:tab w:val="clear" w:pos="567"/>
              </w:tabs>
              <w:spacing w:line="240" w:lineRule="auto"/>
              <w:rPr>
                <w:noProof/>
                <w:szCs w:val="24"/>
                <w:lang w:val="lt-LT"/>
              </w:rPr>
            </w:pPr>
            <w:r w:rsidRPr="00AD292F">
              <w:rPr>
                <w:noProof/>
                <w:szCs w:val="24"/>
                <w:lang w:val="lt-LT"/>
              </w:rPr>
              <w:t>Tel: +370 5 269 16 50</w:t>
            </w:r>
          </w:p>
          <w:p w14:paraId="49BE65F2" w14:textId="77777777" w:rsidR="00503AFC" w:rsidRPr="00AD292F" w:rsidRDefault="00503AFC" w:rsidP="00741488">
            <w:pPr>
              <w:widowControl w:val="0"/>
              <w:tabs>
                <w:tab w:val="clear" w:pos="567"/>
              </w:tabs>
              <w:spacing w:line="240" w:lineRule="auto"/>
              <w:rPr>
                <w:noProof/>
                <w:szCs w:val="24"/>
                <w:lang w:val="fr-FR"/>
              </w:rPr>
            </w:pPr>
          </w:p>
        </w:tc>
      </w:tr>
      <w:tr w:rsidR="00503AFC" w:rsidRPr="00AD292F" w14:paraId="6A595967" w14:textId="77777777" w:rsidTr="00B17098">
        <w:trPr>
          <w:cantSplit/>
        </w:trPr>
        <w:tc>
          <w:tcPr>
            <w:tcW w:w="4678" w:type="dxa"/>
          </w:tcPr>
          <w:p w14:paraId="1982C699" w14:textId="77777777" w:rsidR="00503AFC" w:rsidRPr="00FA1B53" w:rsidRDefault="00503AFC" w:rsidP="00741488">
            <w:pPr>
              <w:widowControl w:val="0"/>
              <w:tabs>
                <w:tab w:val="clear" w:pos="567"/>
              </w:tabs>
              <w:spacing w:line="240" w:lineRule="auto"/>
              <w:rPr>
                <w:b/>
                <w:noProof/>
                <w:szCs w:val="24"/>
                <w:lang w:val="es-ES"/>
              </w:rPr>
            </w:pPr>
            <w:r w:rsidRPr="00AD292F">
              <w:rPr>
                <w:b/>
                <w:noProof/>
                <w:szCs w:val="24"/>
                <w:lang w:val="bg-BG"/>
              </w:rPr>
              <w:t>България</w:t>
            </w:r>
          </w:p>
          <w:p w14:paraId="49099042" w14:textId="77777777" w:rsidR="00503AFC" w:rsidRPr="00FA1B53" w:rsidRDefault="00503AFC" w:rsidP="00741488">
            <w:pPr>
              <w:widowControl w:val="0"/>
              <w:tabs>
                <w:tab w:val="clear" w:pos="567"/>
              </w:tabs>
              <w:spacing w:line="240" w:lineRule="auto"/>
              <w:rPr>
                <w:noProof/>
                <w:szCs w:val="24"/>
                <w:lang w:val="es-ES"/>
              </w:rPr>
            </w:pPr>
            <w:r w:rsidRPr="00FA1B53">
              <w:rPr>
                <w:noProof/>
                <w:szCs w:val="24"/>
                <w:lang w:val="es-ES"/>
              </w:rPr>
              <w:t xml:space="preserve">Novartis </w:t>
            </w:r>
            <w:r w:rsidR="00D82CA8" w:rsidRPr="00FA1B53">
              <w:rPr>
                <w:color w:val="000000"/>
                <w:szCs w:val="22"/>
                <w:lang w:val="es-ES"/>
              </w:rPr>
              <w:t>Bulgaria EOOD</w:t>
            </w:r>
          </w:p>
          <w:p w14:paraId="0EF0020E" w14:textId="77777777" w:rsidR="00503AFC" w:rsidRPr="00FA1B53" w:rsidRDefault="00503AFC" w:rsidP="00741488">
            <w:pPr>
              <w:widowControl w:val="0"/>
              <w:tabs>
                <w:tab w:val="clear" w:pos="567"/>
              </w:tabs>
              <w:spacing w:line="240" w:lineRule="auto"/>
              <w:rPr>
                <w:noProof/>
                <w:szCs w:val="24"/>
                <w:lang w:val="es-ES"/>
              </w:rPr>
            </w:pPr>
            <w:r w:rsidRPr="00AD292F">
              <w:rPr>
                <w:noProof/>
                <w:szCs w:val="24"/>
                <w:lang w:val="bg-BG"/>
              </w:rPr>
              <w:t>Тел:</w:t>
            </w:r>
            <w:r w:rsidRPr="00FA1B53">
              <w:rPr>
                <w:noProof/>
                <w:szCs w:val="24"/>
                <w:lang w:val="es-ES"/>
              </w:rPr>
              <w:t xml:space="preserve"> +359 2 489 98 28</w:t>
            </w:r>
          </w:p>
          <w:p w14:paraId="288B90E7" w14:textId="77777777" w:rsidR="00503AFC" w:rsidRPr="00AD292F" w:rsidRDefault="00503AFC" w:rsidP="00741488">
            <w:pPr>
              <w:widowControl w:val="0"/>
              <w:tabs>
                <w:tab w:val="clear" w:pos="567"/>
              </w:tabs>
              <w:spacing w:line="240" w:lineRule="auto"/>
              <w:rPr>
                <w:b/>
                <w:noProof/>
                <w:szCs w:val="24"/>
                <w:lang w:val="nb-NO"/>
              </w:rPr>
            </w:pPr>
          </w:p>
        </w:tc>
        <w:tc>
          <w:tcPr>
            <w:tcW w:w="4678" w:type="dxa"/>
          </w:tcPr>
          <w:p w14:paraId="0D42C224" w14:textId="77777777" w:rsidR="00503AFC" w:rsidRPr="00AD292F" w:rsidRDefault="00503AFC" w:rsidP="00741488">
            <w:pPr>
              <w:widowControl w:val="0"/>
              <w:tabs>
                <w:tab w:val="clear" w:pos="567"/>
              </w:tabs>
              <w:spacing w:line="240" w:lineRule="auto"/>
              <w:rPr>
                <w:b/>
                <w:noProof/>
                <w:szCs w:val="24"/>
                <w:lang w:val="de-CH"/>
              </w:rPr>
            </w:pPr>
            <w:r w:rsidRPr="00AD292F">
              <w:rPr>
                <w:b/>
                <w:noProof/>
                <w:szCs w:val="24"/>
                <w:lang w:val="de-CH"/>
              </w:rPr>
              <w:t>Luxembourg/Luxemburg</w:t>
            </w:r>
          </w:p>
          <w:p w14:paraId="551E98D9" w14:textId="77777777" w:rsidR="00503AFC" w:rsidRPr="00AD292F" w:rsidRDefault="00503AFC" w:rsidP="00741488">
            <w:pPr>
              <w:widowControl w:val="0"/>
              <w:tabs>
                <w:tab w:val="clear" w:pos="567"/>
              </w:tabs>
              <w:spacing w:line="240" w:lineRule="auto"/>
              <w:rPr>
                <w:noProof/>
                <w:szCs w:val="24"/>
                <w:lang w:val="de-CH"/>
              </w:rPr>
            </w:pPr>
            <w:r w:rsidRPr="00AD292F">
              <w:rPr>
                <w:noProof/>
                <w:szCs w:val="24"/>
                <w:lang w:val="de-CH"/>
              </w:rPr>
              <w:t>Novartis Pharma N.V.</w:t>
            </w:r>
          </w:p>
          <w:p w14:paraId="11DA9866" w14:textId="77777777" w:rsidR="00503AFC" w:rsidRPr="00AD292F" w:rsidRDefault="00503AFC" w:rsidP="00741488">
            <w:pPr>
              <w:widowControl w:val="0"/>
              <w:tabs>
                <w:tab w:val="clear" w:pos="567"/>
              </w:tabs>
              <w:spacing w:line="240" w:lineRule="auto"/>
              <w:rPr>
                <w:noProof/>
                <w:szCs w:val="24"/>
                <w:lang w:val="de-CH"/>
              </w:rPr>
            </w:pPr>
            <w:r w:rsidRPr="00AD292F">
              <w:rPr>
                <w:noProof/>
                <w:szCs w:val="24"/>
                <w:lang w:val="fr-BE"/>
              </w:rPr>
              <w:t>Tél/Tel: +32 2 246 16 11</w:t>
            </w:r>
          </w:p>
          <w:p w14:paraId="0A15332F" w14:textId="77777777" w:rsidR="00503AFC" w:rsidRPr="00AD292F" w:rsidRDefault="00503AFC" w:rsidP="00741488">
            <w:pPr>
              <w:widowControl w:val="0"/>
              <w:tabs>
                <w:tab w:val="clear" w:pos="567"/>
              </w:tabs>
              <w:spacing w:line="240" w:lineRule="auto"/>
              <w:rPr>
                <w:noProof/>
                <w:szCs w:val="24"/>
                <w:lang w:val="nb-NO"/>
              </w:rPr>
            </w:pPr>
          </w:p>
        </w:tc>
      </w:tr>
      <w:tr w:rsidR="00503AFC" w:rsidRPr="00AD292F" w14:paraId="34B6FBE2" w14:textId="77777777" w:rsidTr="00B17098">
        <w:trPr>
          <w:cantSplit/>
        </w:trPr>
        <w:tc>
          <w:tcPr>
            <w:tcW w:w="4678" w:type="dxa"/>
          </w:tcPr>
          <w:p w14:paraId="00C7C1A1" w14:textId="77777777" w:rsidR="00503AFC" w:rsidRPr="00AD292F" w:rsidRDefault="00503AFC" w:rsidP="00741488">
            <w:pPr>
              <w:widowControl w:val="0"/>
              <w:tabs>
                <w:tab w:val="clear" w:pos="567"/>
              </w:tabs>
              <w:spacing w:line="240" w:lineRule="auto"/>
              <w:rPr>
                <w:b/>
                <w:noProof/>
                <w:szCs w:val="24"/>
                <w:lang w:val="sv-SE"/>
              </w:rPr>
            </w:pPr>
            <w:r w:rsidRPr="00AD292F">
              <w:rPr>
                <w:b/>
                <w:noProof/>
                <w:szCs w:val="24"/>
                <w:lang w:val="sv-SE"/>
              </w:rPr>
              <w:t>Česká republika</w:t>
            </w:r>
          </w:p>
          <w:p w14:paraId="0A5BDE9C" w14:textId="77777777" w:rsidR="00503AFC" w:rsidRPr="00AD292F" w:rsidRDefault="00503AFC" w:rsidP="00741488">
            <w:pPr>
              <w:widowControl w:val="0"/>
              <w:tabs>
                <w:tab w:val="clear" w:pos="567"/>
              </w:tabs>
              <w:spacing w:line="240" w:lineRule="auto"/>
              <w:rPr>
                <w:noProof/>
                <w:szCs w:val="24"/>
                <w:lang w:val="sv-SE"/>
              </w:rPr>
            </w:pPr>
            <w:r w:rsidRPr="00AD292F">
              <w:rPr>
                <w:noProof/>
                <w:szCs w:val="24"/>
                <w:lang w:val="sv-SE"/>
              </w:rPr>
              <w:t>Novartis s.r.o.</w:t>
            </w:r>
          </w:p>
          <w:p w14:paraId="0177C518" w14:textId="77777777" w:rsidR="00503AFC" w:rsidRPr="00AD292F" w:rsidRDefault="00503AFC" w:rsidP="00741488">
            <w:pPr>
              <w:widowControl w:val="0"/>
              <w:tabs>
                <w:tab w:val="clear" w:pos="567"/>
              </w:tabs>
              <w:spacing w:line="240" w:lineRule="auto"/>
              <w:rPr>
                <w:noProof/>
                <w:szCs w:val="24"/>
                <w:lang w:val="de-CH"/>
              </w:rPr>
            </w:pPr>
            <w:r w:rsidRPr="00AD292F">
              <w:rPr>
                <w:noProof/>
                <w:szCs w:val="24"/>
                <w:lang w:val="de-CH"/>
              </w:rPr>
              <w:t>Tel: +420 225 775 111</w:t>
            </w:r>
          </w:p>
          <w:p w14:paraId="6AD0CE18" w14:textId="77777777" w:rsidR="00503AFC" w:rsidRPr="00AD292F" w:rsidRDefault="00503AFC" w:rsidP="00741488">
            <w:pPr>
              <w:widowControl w:val="0"/>
              <w:tabs>
                <w:tab w:val="clear" w:pos="567"/>
              </w:tabs>
              <w:spacing w:line="240" w:lineRule="auto"/>
              <w:rPr>
                <w:noProof/>
                <w:szCs w:val="24"/>
                <w:lang w:val="de-CH"/>
              </w:rPr>
            </w:pPr>
          </w:p>
        </w:tc>
        <w:tc>
          <w:tcPr>
            <w:tcW w:w="4678" w:type="dxa"/>
          </w:tcPr>
          <w:p w14:paraId="677F62E5" w14:textId="77777777" w:rsidR="00503AFC" w:rsidRPr="00AD292F" w:rsidRDefault="00503AFC" w:rsidP="00741488">
            <w:pPr>
              <w:widowControl w:val="0"/>
              <w:tabs>
                <w:tab w:val="clear" w:pos="567"/>
              </w:tabs>
              <w:spacing w:line="240" w:lineRule="auto"/>
              <w:rPr>
                <w:b/>
                <w:noProof/>
                <w:szCs w:val="24"/>
                <w:lang w:val="hu-HU"/>
              </w:rPr>
            </w:pPr>
            <w:r w:rsidRPr="00AD292F">
              <w:rPr>
                <w:b/>
                <w:noProof/>
                <w:szCs w:val="24"/>
                <w:lang w:val="hu-HU"/>
              </w:rPr>
              <w:t>Magyarország</w:t>
            </w:r>
          </w:p>
          <w:p w14:paraId="1D01D5AB" w14:textId="77777777" w:rsidR="00503AFC" w:rsidRPr="00AD292F" w:rsidRDefault="00503AFC" w:rsidP="00741488">
            <w:pPr>
              <w:widowControl w:val="0"/>
              <w:tabs>
                <w:tab w:val="clear" w:pos="567"/>
              </w:tabs>
              <w:spacing w:line="240" w:lineRule="auto"/>
              <w:rPr>
                <w:noProof/>
                <w:szCs w:val="24"/>
                <w:lang w:val="hu-HU"/>
              </w:rPr>
            </w:pPr>
            <w:r w:rsidRPr="00AD292F">
              <w:rPr>
                <w:noProof/>
                <w:szCs w:val="24"/>
                <w:lang w:val="hu-HU"/>
              </w:rPr>
              <w:t>Novartis Hungária Kft.</w:t>
            </w:r>
          </w:p>
          <w:p w14:paraId="6A6EB8DE" w14:textId="77777777" w:rsidR="00503AFC" w:rsidRPr="00AD292F" w:rsidRDefault="00503AFC" w:rsidP="00741488">
            <w:pPr>
              <w:widowControl w:val="0"/>
              <w:tabs>
                <w:tab w:val="clear" w:pos="567"/>
              </w:tabs>
              <w:spacing w:line="240" w:lineRule="auto"/>
              <w:rPr>
                <w:noProof/>
                <w:szCs w:val="24"/>
                <w:lang w:val="mt-MT"/>
              </w:rPr>
            </w:pPr>
            <w:r w:rsidRPr="00AD292F">
              <w:rPr>
                <w:noProof/>
                <w:szCs w:val="24"/>
                <w:lang w:val="hu-HU"/>
              </w:rPr>
              <w:t>Tel.: +36 1 457 65 00</w:t>
            </w:r>
          </w:p>
        </w:tc>
      </w:tr>
      <w:tr w:rsidR="00503AFC" w:rsidRPr="00AD292F" w14:paraId="6C112563" w14:textId="77777777" w:rsidTr="00B17098">
        <w:trPr>
          <w:cantSplit/>
        </w:trPr>
        <w:tc>
          <w:tcPr>
            <w:tcW w:w="4678" w:type="dxa"/>
          </w:tcPr>
          <w:p w14:paraId="6AE9E1C5" w14:textId="77777777" w:rsidR="00503AFC" w:rsidRPr="00AD292F" w:rsidRDefault="00503AFC" w:rsidP="00741488">
            <w:pPr>
              <w:widowControl w:val="0"/>
              <w:tabs>
                <w:tab w:val="clear" w:pos="567"/>
              </w:tabs>
              <w:spacing w:line="240" w:lineRule="auto"/>
              <w:rPr>
                <w:b/>
                <w:noProof/>
                <w:szCs w:val="24"/>
                <w:lang w:val="en-US"/>
              </w:rPr>
            </w:pPr>
            <w:r w:rsidRPr="00AD292F">
              <w:rPr>
                <w:b/>
                <w:noProof/>
                <w:szCs w:val="24"/>
                <w:lang w:val="en-US"/>
              </w:rPr>
              <w:lastRenderedPageBreak/>
              <w:t>Danmark</w:t>
            </w:r>
          </w:p>
          <w:p w14:paraId="29872626" w14:textId="77777777" w:rsidR="00503AFC" w:rsidRPr="00AD292F" w:rsidRDefault="00503AFC" w:rsidP="00741488">
            <w:pPr>
              <w:widowControl w:val="0"/>
              <w:tabs>
                <w:tab w:val="clear" w:pos="567"/>
              </w:tabs>
              <w:spacing w:line="240" w:lineRule="auto"/>
              <w:rPr>
                <w:noProof/>
                <w:szCs w:val="24"/>
                <w:lang w:val="en-US"/>
              </w:rPr>
            </w:pPr>
            <w:r w:rsidRPr="00AD292F">
              <w:rPr>
                <w:noProof/>
                <w:szCs w:val="24"/>
                <w:lang w:val="en-US"/>
              </w:rPr>
              <w:t>Novartis Healthcare A/S</w:t>
            </w:r>
          </w:p>
          <w:p w14:paraId="40CF42B7" w14:textId="77777777" w:rsidR="00503AFC" w:rsidRPr="00AD292F" w:rsidRDefault="00503AFC" w:rsidP="00741488">
            <w:pPr>
              <w:widowControl w:val="0"/>
              <w:tabs>
                <w:tab w:val="clear" w:pos="567"/>
              </w:tabs>
              <w:spacing w:line="240" w:lineRule="auto"/>
              <w:rPr>
                <w:noProof/>
                <w:szCs w:val="24"/>
                <w:lang w:val="en-US"/>
              </w:rPr>
            </w:pPr>
            <w:r w:rsidRPr="00AD292F">
              <w:rPr>
                <w:noProof/>
                <w:szCs w:val="24"/>
                <w:lang w:val="en-US"/>
              </w:rPr>
              <w:t>Tlf: +45 39 16 84 00</w:t>
            </w:r>
          </w:p>
          <w:p w14:paraId="6A3F482F" w14:textId="77777777" w:rsidR="00503AFC" w:rsidRPr="00AD292F" w:rsidRDefault="00503AFC" w:rsidP="00741488">
            <w:pPr>
              <w:widowControl w:val="0"/>
              <w:tabs>
                <w:tab w:val="clear" w:pos="567"/>
              </w:tabs>
              <w:spacing w:line="240" w:lineRule="auto"/>
              <w:rPr>
                <w:noProof/>
                <w:szCs w:val="24"/>
                <w:lang w:val="en-US"/>
              </w:rPr>
            </w:pPr>
          </w:p>
        </w:tc>
        <w:tc>
          <w:tcPr>
            <w:tcW w:w="4678" w:type="dxa"/>
          </w:tcPr>
          <w:p w14:paraId="18C12DE2" w14:textId="77777777" w:rsidR="00503AFC" w:rsidRPr="00AD292F" w:rsidRDefault="00503AFC" w:rsidP="00741488">
            <w:pPr>
              <w:widowControl w:val="0"/>
              <w:tabs>
                <w:tab w:val="clear" w:pos="567"/>
              </w:tabs>
              <w:spacing w:line="240" w:lineRule="auto"/>
              <w:rPr>
                <w:b/>
                <w:noProof/>
                <w:szCs w:val="24"/>
                <w:lang w:val="mt-MT"/>
              </w:rPr>
            </w:pPr>
            <w:r w:rsidRPr="00AD292F">
              <w:rPr>
                <w:b/>
                <w:noProof/>
                <w:szCs w:val="24"/>
                <w:lang w:val="mt-MT"/>
              </w:rPr>
              <w:t>Malta</w:t>
            </w:r>
          </w:p>
          <w:p w14:paraId="460A05C7" w14:textId="77777777" w:rsidR="00503AFC" w:rsidRPr="00AD292F" w:rsidRDefault="00503AFC" w:rsidP="00741488">
            <w:pPr>
              <w:widowControl w:val="0"/>
              <w:tabs>
                <w:tab w:val="clear" w:pos="567"/>
              </w:tabs>
              <w:spacing w:line="240" w:lineRule="auto"/>
              <w:rPr>
                <w:noProof/>
                <w:szCs w:val="24"/>
                <w:lang w:val="mt-MT"/>
              </w:rPr>
            </w:pPr>
            <w:r w:rsidRPr="00AD292F">
              <w:rPr>
                <w:noProof/>
                <w:szCs w:val="24"/>
                <w:lang w:val="mt-MT"/>
              </w:rPr>
              <w:t>Novartis Pharma Services Inc.</w:t>
            </w:r>
          </w:p>
          <w:p w14:paraId="098C727F" w14:textId="77777777" w:rsidR="00503AFC" w:rsidRPr="00AD292F" w:rsidRDefault="00503AFC" w:rsidP="00741488">
            <w:pPr>
              <w:widowControl w:val="0"/>
              <w:tabs>
                <w:tab w:val="clear" w:pos="567"/>
              </w:tabs>
              <w:spacing w:line="240" w:lineRule="auto"/>
              <w:rPr>
                <w:noProof/>
                <w:szCs w:val="24"/>
              </w:rPr>
            </w:pPr>
            <w:r w:rsidRPr="00AD292F">
              <w:rPr>
                <w:noProof/>
                <w:szCs w:val="24"/>
                <w:lang w:val="mt-MT"/>
              </w:rPr>
              <w:t>Tel: +</w:t>
            </w:r>
            <w:r w:rsidRPr="00AD292F">
              <w:rPr>
                <w:noProof/>
                <w:szCs w:val="24"/>
                <w:lang w:val="en-US"/>
              </w:rPr>
              <w:t xml:space="preserve">356 </w:t>
            </w:r>
            <w:r w:rsidRPr="00AD292F">
              <w:rPr>
                <w:noProof/>
                <w:szCs w:val="24"/>
                <w:lang w:val="fr-CH"/>
              </w:rPr>
              <w:t>2122 2872</w:t>
            </w:r>
          </w:p>
        </w:tc>
      </w:tr>
      <w:tr w:rsidR="00503AFC" w:rsidRPr="009D139F" w14:paraId="2522F2ED" w14:textId="77777777" w:rsidTr="00B17098">
        <w:trPr>
          <w:cantSplit/>
        </w:trPr>
        <w:tc>
          <w:tcPr>
            <w:tcW w:w="4678" w:type="dxa"/>
          </w:tcPr>
          <w:p w14:paraId="68D42A18" w14:textId="77777777" w:rsidR="00503AFC" w:rsidRPr="00AD292F" w:rsidRDefault="00503AFC" w:rsidP="00741488">
            <w:pPr>
              <w:widowControl w:val="0"/>
              <w:tabs>
                <w:tab w:val="clear" w:pos="567"/>
              </w:tabs>
              <w:spacing w:line="240" w:lineRule="auto"/>
              <w:rPr>
                <w:b/>
                <w:noProof/>
                <w:szCs w:val="24"/>
                <w:lang w:val="de-DE"/>
              </w:rPr>
            </w:pPr>
            <w:r w:rsidRPr="00AD292F">
              <w:rPr>
                <w:b/>
                <w:noProof/>
                <w:szCs w:val="24"/>
                <w:lang w:val="de-DE"/>
              </w:rPr>
              <w:t>Deutschland</w:t>
            </w:r>
          </w:p>
          <w:p w14:paraId="2E5FC08C" w14:textId="77777777" w:rsidR="00503AFC" w:rsidRPr="00AD292F" w:rsidRDefault="00503AFC" w:rsidP="00741488">
            <w:pPr>
              <w:widowControl w:val="0"/>
              <w:tabs>
                <w:tab w:val="clear" w:pos="567"/>
              </w:tabs>
              <w:spacing w:line="240" w:lineRule="auto"/>
              <w:rPr>
                <w:i/>
                <w:noProof/>
                <w:szCs w:val="24"/>
                <w:lang w:val="de-DE"/>
              </w:rPr>
            </w:pPr>
            <w:r w:rsidRPr="00AD292F">
              <w:rPr>
                <w:noProof/>
                <w:szCs w:val="24"/>
                <w:lang w:val="de-DE"/>
              </w:rPr>
              <w:t>Novartis Pharma GmbH</w:t>
            </w:r>
          </w:p>
          <w:p w14:paraId="2A6A8EEE" w14:textId="77777777" w:rsidR="00503AFC" w:rsidRPr="00AD292F" w:rsidRDefault="00503AFC" w:rsidP="00741488">
            <w:pPr>
              <w:widowControl w:val="0"/>
              <w:tabs>
                <w:tab w:val="clear" w:pos="567"/>
              </w:tabs>
              <w:spacing w:line="240" w:lineRule="auto"/>
              <w:rPr>
                <w:noProof/>
                <w:szCs w:val="24"/>
                <w:lang w:val="de-DE"/>
              </w:rPr>
            </w:pPr>
            <w:r w:rsidRPr="00AD292F">
              <w:rPr>
                <w:noProof/>
                <w:szCs w:val="24"/>
                <w:lang w:val="de-DE"/>
              </w:rPr>
              <w:t>Tel: +49 911 273 0</w:t>
            </w:r>
          </w:p>
          <w:p w14:paraId="54FA12A8" w14:textId="77777777" w:rsidR="00503AFC" w:rsidRPr="00AD292F" w:rsidRDefault="00503AFC" w:rsidP="00741488">
            <w:pPr>
              <w:widowControl w:val="0"/>
              <w:tabs>
                <w:tab w:val="clear" w:pos="567"/>
              </w:tabs>
              <w:spacing w:line="240" w:lineRule="auto"/>
              <w:rPr>
                <w:noProof/>
                <w:szCs w:val="24"/>
                <w:lang w:val="de-DE"/>
              </w:rPr>
            </w:pPr>
          </w:p>
        </w:tc>
        <w:tc>
          <w:tcPr>
            <w:tcW w:w="4678" w:type="dxa"/>
          </w:tcPr>
          <w:p w14:paraId="18AA9AD7" w14:textId="77777777" w:rsidR="00503AFC" w:rsidRPr="00AD292F" w:rsidRDefault="00503AFC" w:rsidP="00741488">
            <w:pPr>
              <w:widowControl w:val="0"/>
              <w:tabs>
                <w:tab w:val="clear" w:pos="567"/>
              </w:tabs>
              <w:spacing w:line="240" w:lineRule="auto"/>
              <w:rPr>
                <w:b/>
                <w:noProof/>
                <w:szCs w:val="24"/>
                <w:lang w:val="nl-NL"/>
              </w:rPr>
            </w:pPr>
            <w:r w:rsidRPr="00AD292F">
              <w:rPr>
                <w:b/>
                <w:noProof/>
                <w:szCs w:val="24"/>
                <w:lang w:val="nl-NL"/>
              </w:rPr>
              <w:t>Nederland</w:t>
            </w:r>
          </w:p>
          <w:p w14:paraId="6402DB7B" w14:textId="77777777" w:rsidR="00503AFC" w:rsidRPr="00AD292F" w:rsidRDefault="00503AFC" w:rsidP="00741488">
            <w:pPr>
              <w:widowControl w:val="0"/>
              <w:tabs>
                <w:tab w:val="clear" w:pos="567"/>
              </w:tabs>
              <w:spacing w:line="240" w:lineRule="auto"/>
              <w:rPr>
                <w:iCs/>
                <w:noProof/>
                <w:szCs w:val="24"/>
                <w:lang w:val="nl-NL"/>
              </w:rPr>
            </w:pPr>
            <w:r w:rsidRPr="00AD292F">
              <w:rPr>
                <w:iCs/>
                <w:noProof/>
                <w:szCs w:val="24"/>
                <w:lang w:val="nl-NL"/>
              </w:rPr>
              <w:t>Novartis Pharma B.V.</w:t>
            </w:r>
          </w:p>
          <w:p w14:paraId="5CAAF26C" w14:textId="77777777" w:rsidR="00503AFC" w:rsidRPr="009D139F" w:rsidRDefault="00503AFC" w:rsidP="00741488">
            <w:pPr>
              <w:widowControl w:val="0"/>
              <w:tabs>
                <w:tab w:val="clear" w:pos="567"/>
              </w:tabs>
              <w:spacing w:line="240" w:lineRule="auto"/>
              <w:rPr>
                <w:noProof/>
                <w:szCs w:val="24"/>
                <w:lang w:val="de-CH"/>
              </w:rPr>
            </w:pPr>
            <w:r w:rsidRPr="00AD292F">
              <w:rPr>
                <w:noProof/>
                <w:szCs w:val="24"/>
                <w:lang w:val="nl-NL"/>
              </w:rPr>
              <w:t xml:space="preserve">Tel: +31 </w:t>
            </w:r>
            <w:r w:rsidR="0040328D">
              <w:rPr>
                <w:szCs w:val="22"/>
                <w:lang w:val="nl-NL"/>
              </w:rPr>
              <w:t xml:space="preserve">88 04 52 </w:t>
            </w:r>
            <w:r w:rsidRPr="00AD292F">
              <w:rPr>
                <w:noProof/>
                <w:szCs w:val="24"/>
                <w:lang w:val="nl-NL"/>
              </w:rPr>
              <w:t>111</w:t>
            </w:r>
          </w:p>
        </w:tc>
      </w:tr>
      <w:tr w:rsidR="00503AFC" w:rsidRPr="00AC3F35" w14:paraId="63FEDFC7" w14:textId="77777777" w:rsidTr="00B17098">
        <w:trPr>
          <w:cantSplit/>
        </w:trPr>
        <w:tc>
          <w:tcPr>
            <w:tcW w:w="4678" w:type="dxa"/>
          </w:tcPr>
          <w:p w14:paraId="48CE31D5" w14:textId="77777777" w:rsidR="00503AFC" w:rsidRPr="00AD292F" w:rsidRDefault="00503AFC" w:rsidP="00741488">
            <w:pPr>
              <w:widowControl w:val="0"/>
              <w:tabs>
                <w:tab w:val="clear" w:pos="567"/>
              </w:tabs>
              <w:spacing w:line="240" w:lineRule="auto"/>
              <w:rPr>
                <w:b/>
                <w:bCs/>
                <w:noProof/>
                <w:szCs w:val="24"/>
                <w:lang w:val="et-EE"/>
              </w:rPr>
            </w:pPr>
            <w:r w:rsidRPr="00AD292F">
              <w:rPr>
                <w:b/>
                <w:bCs/>
                <w:noProof/>
                <w:szCs w:val="24"/>
                <w:lang w:val="et-EE"/>
              </w:rPr>
              <w:t>Eesti</w:t>
            </w:r>
          </w:p>
          <w:p w14:paraId="295A9A03" w14:textId="77777777" w:rsidR="00503AFC" w:rsidRPr="00AD292F" w:rsidRDefault="00D82CA8" w:rsidP="00741488">
            <w:pPr>
              <w:widowControl w:val="0"/>
              <w:tabs>
                <w:tab w:val="clear" w:pos="567"/>
              </w:tabs>
              <w:spacing w:line="240" w:lineRule="auto"/>
              <w:rPr>
                <w:noProof/>
                <w:szCs w:val="24"/>
                <w:lang w:val="et-EE"/>
              </w:rPr>
            </w:pPr>
            <w:r w:rsidRPr="00AD292F">
              <w:rPr>
                <w:szCs w:val="22"/>
                <w:lang w:val="et-EE"/>
              </w:rPr>
              <w:t>SIA Novartis Baltics Eesti filiaal</w:t>
            </w:r>
          </w:p>
          <w:p w14:paraId="13D33292" w14:textId="77777777" w:rsidR="00503AFC" w:rsidRPr="00AD292F" w:rsidRDefault="00503AFC" w:rsidP="00741488">
            <w:pPr>
              <w:widowControl w:val="0"/>
              <w:tabs>
                <w:tab w:val="clear" w:pos="567"/>
              </w:tabs>
              <w:spacing w:line="240" w:lineRule="auto"/>
              <w:rPr>
                <w:noProof/>
                <w:szCs w:val="24"/>
                <w:lang w:val="et-EE"/>
              </w:rPr>
            </w:pPr>
            <w:r w:rsidRPr="00AD292F">
              <w:rPr>
                <w:noProof/>
                <w:szCs w:val="24"/>
                <w:lang w:val="et-EE"/>
              </w:rPr>
              <w:t xml:space="preserve">Tel: +372 </w:t>
            </w:r>
            <w:r w:rsidRPr="00AD292F">
              <w:rPr>
                <w:noProof/>
                <w:szCs w:val="24"/>
                <w:lang w:val="fr-FR"/>
              </w:rPr>
              <w:t>66 30 810</w:t>
            </w:r>
          </w:p>
          <w:p w14:paraId="2847B779" w14:textId="77777777" w:rsidR="00503AFC" w:rsidRPr="00AD292F" w:rsidRDefault="00503AFC" w:rsidP="00741488">
            <w:pPr>
              <w:widowControl w:val="0"/>
              <w:tabs>
                <w:tab w:val="clear" w:pos="567"/>
              </w:tabs>
              <w:spacing w:line="240" w:lineRule="auto"/>
              <w:rPr>
                <w:noProof/>
                <w:szCs w:val="24"/>
                <w:lang w:val="et-EE"/>
              </w:rPr>
            </w:pPr>
          </w:p>
        </w:tc>
        <w:tc>
          <w:tcPr>
            <w:tcW w:w="4678" w:type="dxa"/>
          </w:tcPr>
          <w:p w14:paraId="62566BC8" w14:textId="77777777" w:rsidR="00503AFC" w:rsidRPr="00AD292F" w:rsidRDefault="00503AFC" w:rsidP="00741488">
            <w:pPr>
              <w:widowControl w:val="0"/>
              <w:tabs>
                <w:tab w:val="clear" w:pos="567"/>
              </w:tabs>
              <w:spacing w:line="240" w:lineRule="auto"/>
              <w:rPr>
                <w:b/>
                <w:noProof/>
                <w:szCs w:val="24"/>
                <w:lang w:val="nb-NO"/>
              </w:rPr>
            </w:pPr>
            <w:r w:rsidRPr="00AD292F">
              <w:rPr>
                <w:b/>
                <w:noProof/>
                <w:szCs w:val="24"/>
                <w:lang w:val="nb-NO"/>
              </w:rPr>
              <w:t>Norge</w:t>
            </w:r>
          </w:p>
          <w:p w14:paraId="2871B4CB" w14:textId="77777777" w:rsidR="00503AFC" w:rsidRPr="00AD292F" w:rsidRDefault="00503AFC" w:rsidP="00741488">
            <w:pPr>
              <w:widowControl w:val="0"/>
              <w:tabs>
                <w:tab w:val="clear" w:pos="567"/>
              </w:tabs>
              <w:spacing w:line="240" w:lineRule="auto"/>
              <w:rPr>
                <w:noProof/>
                <w:szCs w:val="24"/>
                <w:lang w:val="nb-NO"/>
              </w:rPr>
            </w:pPr>
            <w:r w:rsidRPr="00AD292F">
              <w:rPr>
                <w:noProof/>
                <w:szCs w:val="24"/>
                <w:lang w:val="nb-NO"/>
              </w:rPr>
              <w:t>Novartis Norge AS</w:t>
            </w:r>
          </w:p>
          <w:p w14:paraId="2D31A11F" w14:textId="77777777" w:rsidR="00503AFC" w:rsidRPr="00AD292F" w:rsidRDefault="00503AFC" w:rsidP="00741488">
            <w:pPr>
              <w:widowControl w:val="0"/>
              <w:tabs>
                <w:tab w:val="clear" w:pos="567"/>
              </w:tabs>
              <w:spacing w:line="240" w:lineRule="auto"/>
              <w:rPr>
                <w:noProof/>
                <w:szCs w:val="24"/>
                <w:lang w:val="et-EE"/>
              </w:rPr>
            </w:pPr>
            <w:r w:rsidRPr="00AD292F">
              <w:rPr>
                <w:noProof/>
                <w:szCs w:val="24"/>
                <w:lang w:val="nb-NO"/>
              </w:rPr>
              <w:t>Tlf: +47 23 05 20 00</w:t>
            </w:r>
          </w:p>
        </w:tc>
      </w:tr>
      <w:tr w:rsidR="00503AFC" w:rsidRPr="00AC3F35" w14:paraId="47FBF132" w14:textId="77777777" w:rsidTr="00B17098">
        <w:trPr>
          <w:cantSplit/>
        </w:trPr>
        <w:tc>
          <w:tcPr>
            <w:tcW w:w="4678" w:type="dxa"/>
          </w:tcPr>
          <w:p w14:paraId="43DBB401" w14:textId="77777777" w:rsidR="00503AFC" w:rsidRPr="00AD292F" w:rsidRDefault="00503AFC" w:rsidP="00741488">
            <w:pPr>
              <w:widowControl w:val="0"/>
              <w:tabs>
                <w:tab w:val="clear" w:pos="567"/>
              </w:tabs>
              <w:spacing w:line="240" w:lineRule="auto"/>
              <w:rPr>
                <w:b/>
                <w:noProof/>
                <w:szCs w:val="24"/>
                <w:lang w:val="et-EE"/>
              </w:rPr>
            </w:pPr>
            <w:r w:rsidRPr="00AD292F">
              <w:rPr>
                <w:b/>
                <w:noProof/>
                <w:szCs w:val="24"/>
                <w:lang w:val="el-GR"/>
              </w:rPr>
              <w:t>Ελλάδα</w:t>
            </w:r>
          </w:p>
          <w:p w14:paraId="5E95549E" w14:textId="77777777" w:rsidR="00503AFC" w:rsidRPr="00AD292F" w:rsidRDefault="00503AFC" w:rsidP="00741488">
            <w:pPr>
              <w:widowControl w:val="0"/>
              <w:tabs>
                <w:tab w:val="clear" w:pos="567"/>
              </w:tabs>
              <w:spacing w:line="240" w:lineRule="auto"/>
              <w:rPr>
                <w:noProof/>
                <w:szCs w:val="24"/>
                <w:lang w:val="et-EE"/>
              </w:rPr>
            </w:pPr>
            <w:r w:rsidRPr="00AD292F">
              <w:rPr>
                <w:noProof/>
                <w:szCs w:val="24"/>
                <w:lang w:val="et-EE"/>
              </w:rPr>
              <w:t>Novartis (Hellas) A.E.B.E.</w:t>
            </w:r>
          </w:p>
          <w:p w14:paraId="21DC0B77" w14:textId="77777777" w:rsidR="00503AFC" w:rsidRPr="00AD292F" w:rsidRDefault="00503AFC" w:rsidP="00741488">
            <w:pPr>
              <w:widowControl w:val="0"/>
              <w:tabs>
                <w:tab w:val="clear" w:pos="567"/>
              </w:tabs>
              <w:spacing w:line="240" w:lineRule="auto"/>
              <w:rPr>
                <w:noProof/>
                <w:szCs w:val="24"/>
                <w:lang w:val="et-EE"/>
              </w:rPr>
            </w:pPr>
            <w:r w:rsidRPr="00AD292F">
              <w:rPr>
                <w:noProof/>
                <w:szCs w:val="24"/>
                <w:lang w:val="el-GR"/>
              </w:rPr>
              <w:t>Τηλ</w:t>
            </w:r>
            <w:r w:rsidRPr="00AD292F">
              <w:rPr>
                <w:noProof/>
                <w:szCs w:val="24"/>
                <w:lang w:val="et-EE"/>
              </w:rPr>
              <w:t>: +30 210 281 17 12</w:t>
            </w:r>
          </w:p>
          <w:p w14:paraId="11B09472" w14:textId="77777777" w:rsidR="00503AFC" w:rsidRPr="00AD292F" w:rsidRDefault="00503AFC" w:rsidP="00741488">
            <w:pPr>
              <w:widowControl w:val="0"/>
              <w:tabs>
                <w:tab w:val="clear" w:pos="567"/>
              </w:tabs>
              <w:spacing w:line="240" w:lineRule="auto"/>
              <w:rPr>
                <w:noProof/>
                <w:szCs w:val="24"/>
                <w:lang w:val="et-EE"/>
              </w:rPr>
            </w:pPr>
          </w:p>
        </w:tc>
        <w:tc>
          <w:tcPr>
            <w:tcW w:w="4678" w:type="dxa"/>
          </w:tcPr>
          <w:p w14:paraId="3E3BA671" w14:textId="77777777" w:rsidR="00503AFC" w:rsidRPr="00AD292F" w:rsidRDefault="00503AFC" w:rsidP="00741488">
            <w:pPr>
              <w:widowControl w:val="0"/>
              <w:tabs>
                <w:tab w:val="clear" w:pos="567"/>
              </w:tabs>
              <w:spacing w:line="240" w:lineRule="auto"/>
              <w:rPr>
                <w:b/>
                <w:noProof/>
                <w:szCs w:val="24"/>
                <w:lang w:val="de-AT"/>
              </w:rPr>
            </w:pPr>
            <w:r w:rsidRPr="00AD292F">
              <w:rPr>
                <w:b/>
                <w:noProof/>
                <w:szCs w:val="24"/>
                <w:lang w:val="de-AT"/>
              </w:rPr>
              <w:t>Österreich</w:t>
            </w:r>
          </w:p>
          <w:p w14:paraId="116D0C67" w14:textId="77777777" w:rsidR="00503AFC" w:rsidRPr="00AD292F" w:rsidRDefault="00503AFC" w:rsidP="00741488">
            <w:pPr>
              <w:widowControl w:val="0"/>
              <w:tabs>
                <w:tab w:val="clear" w:pos="567"/>
              </w:tabs>
              <w:spacing w:line="240" w:lineRule="auto"/>
              <w:rPr>
                <w:i/>
                <w:noProof/>
                <w:szCs w:val="24"/>
                <w:lang w:val="de-AT"/>
              </w:rPr>
            </w:pPr>
            <w:r w:rsidRPr="00AD292F">
              <w:rPr>
                <w:noProof/>
                <w:szCs w:val="24"/>
                <w:lang w:val="de-AT"/>
              </w:rPr>
              <w:t>Novartis Pharma GmbH</w:t>
            </w:r>
          </w:p>
          <w:p w14:paraId="1F818C9C" w14:textId="77777777" w:rsidR="00503AFC" w:rsidRPr="00AD292F" w:rsidRDefault="00503AFC" w:rsidP="00741488">
            <w:pPr>
              <w:widowControl w:val="0"/>
              <w:tabs>
                <w:tab w:val="clear" w:pos="567"/>
              </w:tabs>
              <w:spacing w:line="240" w:lineRule="auto"/>
              <w:rPr>
                <w:noProof/>
                <w:szCs w:val="24"/>
                <w:lang w:val="de-DE"/>
              </w:rPr>
            </w:pPr>
            <w:r w:rsidRPr="00AD292F">
              <w:rPr>
                <w:noProof/>
                <w:szCs w:val="24"/>
                <w:lang w:val="de-AT"/>
              </w:rPr>
              <w:t>Tel: +43 1 86 6570</w:t>
            </w:r>
          </w:p>
        </w:tc>
      </w:tr>
      <w:tr w:rsidR="00503AFC" w:rsidRPr="00AD292F" w14:paraId="35B3BDB2" w14:textId="77777777" w:rsidTr="00B17098">
        <w:trPr>
          <w:cantSplit/>
        </w:trPr>
        <w:tc>
          <w:tcPr>
            <w:tcW w:w="4678" w:type="dxa"/>
          </w:tcPr>
          <w:p w14:paraId="2760F1AB" w14:textId="77777777" w:rsidR="00503AFC" w:rsidRPr="00AD292F" w:rsidRDefault="00503AFC" w:rsidP="00741488">
            <w:pPr>
              <w:widowControl w:val="0"/>
              <w:tabs>
                <w:tab w:val="clear" w:pos="567"/>
              </w:tabs>
              <w:spacing w:line="240" w:lineRule="auto"/>
              <w:rPr>
                <w:b/>
                <w:noProof/>
                <w:szCs w:val="24"/>
                <w:lang w:val="es-ES"/>
              </w:rPr>
            </w:pPr>
            <w:r w:rsidRPr="00AD292F">
              <w:rPr>
                <w:b/>
                <w:noProof/>
                <w:szCs w:val="24"/>
                <w:lang w:val="es-ES"/>
              </w:rPr>
              <w:t>España</w:t>
            </w:r>
          </w:p>
          <w:p w14:paraId="4D23F32E" w14:textId="77777777" w:rsidR="00503AFC" w:rsidRPr="00AD292F" w:rsidRDefault="00503AFC" w:rsidP="00741488">
            <w:pPr>
              <w:widowControl w:val="0"/>
              <w:tabs>
                <w:tab w:val="clear" w:pos="567"/>
              </w:tabs>
              <w:spacing w:line="240" w:lineRule="auto"/>
              <w:rPr>
                <w:noProof/>
                <w:szCs w:val="24"/>
                <w:lang w:val="es-ES"/>
              </w:rPr>
            </w:pPr>
            <w:r w:rsidRPr="00AD292F">
              <w:rPr>
                <w:noProof/>
                <w:szCs w:val="24"/>
                <w:lang w:val="es-ES"/>
              </w:rPr>
              <w:t>Novartis Farmacéutica, S.A.</w:t>
            </w:r>
          </w:p>
          <w:p w14:paraId="7734FF2E" w14:textId="77777777" w:rsidR="00503AFC" w:rsidRPr="00AD292F" w:rsidRDefault="00503AFC" w:rsidP="00741488">
            <w:pPr>
              <w:widowControl w:val="0"/>
              <w:tabs>
                <w:tab w:val="clear" w:pos="567"/>
              </w:tabs>
              <w:spacing w:line="240" w:lineRule="auto"/>
              <w:rPr>
                <w:noProof/>
                <w:szCs w:val="24"/>
                <w:lang w:val="es-ES"/>
              </w:rPr>
            </w:pPr>
            <w:r w:rsidRPr="00AD292F">
              <w:rPr>
                <w:noProof/>
                <w:szCs w:val="24"/>
                <w:lang w:val="es-ES"/>
              </w:rPr>
              <w:t>Tel: +34 93 306 42 00</w:t>
            </w:r>
          </w:p>
          <w:p w14:paraId="472E6EE3" w14:textId="77777777" w:rsidR="00503AFC" w:rsidRPr="00AD292F" w:rsidRDefault="00503AFC" w:rsidP="00741488">
            <w:pPr>
              <w:widowControl w:val="0"/>
              <w:tabs>
                <w:tab w:val="clear" w:pos="567"/>
              </w:tabs>
              <w:spacing w:line="240" w:lineRule="auto"/>
              <w:rPr>
                <w:noProof/>
                <w:szCs w:val="24"/>
                <w:lang w:val="es-ES"/>
              </w:rPr>
            </w:pPr>
          </w:p>
        </w:tc>
        <w:tc>
          <w:tcPr>
            <w:tcW w:w="4678" w:type="dxa"/>
          </w:tcPr>
          <w:p w14:paraId="5B60D8F3" w14:textId="77777777" w:rsidR="00503AFC" w:rsidRPr="00AD292F" w:rsidRDefault="00503AFC" w:rsidP="00741488">
            <w:pPr>
              <w:widowControl w:val="0"/>
              <w:tabs>
                <w:tab w:val="clear" w:pos="567"/>
              </w:tabs>
              <w:spacing w:line="240" w:lineRule="auto"/>
              <w:rPr>
                <w:b/>
                <w:bCs/>
                <w:iCs/>
                <w:noProof/>
                <w:szCs w:val="24"/>
                <w:lang w:val="pl-PL"/>
              </w:rPr>
            </w:pPr>
            <w:r w:rsidRPr="00AD292F">
              <w:rPr>
                <w:b/>
                <w:bCs/>
                <w:iCs/>
                <w:noProof/>
                <w:szCs w:val="24"/>
                <w:lang w:val="pl-PL"/>
              </w:rPr>
              <w:t>Polska</w:t>
            </w:r>
          </w:p>
          <w:p w14:paraId="2D6FBDFE" w14:textId="77777777" w:rsidR="00503AFC" w:rsidRPr="00AD292F" w:rsidRDefault="00503AFC" w:rsidP="00741488">
            <w:pPr>
              <w:widowControl w:val="0"/>
              <w:tabs>
                <w:tab w:val="clear" w:pos="567"/>
              </w:tabs>
              <w:spacing w:line="240" w:lineRule="auto"/>
              <w:rPr>
                <w:noProof/>
                <w:szCs w:val="24"/>
                <w:lang w:val="pl-PL"/>
              </w:rPr>
            </w:pPr>
            <w:r w:rsidRPr="00AD292F">
              <w:rPr>
                <w:noProof/>
                <w:szCs w:val="24"/>
                <w:lang w:val="pl-PL"/>
              </w:rPr>
              <w:t>Novartis Poland Sp. z o.o.</w:t>
            </w:r>
          </w:p>
          <w:p w14:paraId="32D87957" w14:textId="77777777" w:rsidR="00503AFC" w:rsidRPr="00AD292F" w:rsidRDefault="00503AFC" w:rsidP="00741488">
            <w:pPr>
              <w:widowControl w:val="0"/>
              <w:tabs>
                <w:tab w:val="clear" w:pos="567"/>
              </w:tabs>
              <w:spacing w:line="240" w:lineRule="auto"/>
              <w:rPr>
                <w:noProof/>
                <w:szCs w:val="24"/>
                <w:lang w:val="pl-PL"/>
              </w:rPr>
            </w:pPr>
            <w:r w:rsidRPr="00AD292F">
              <w:rPr>
                <w:noProof/>
                <w:szCs w:val="24"/>
                <w:lang w:val="pl-PL"/>
              </w:rPr>
              <w:t>Tel.: +48 22 375 4888</w:t>
            </w:r>
          </w:p>
        </w:tc>
      </w:tr>
      <w:tr w:rsidR="00503AFC" w:rsidRPr="00AD292F" w14:paraId="06DB9E4C" w14:textId="77777777" w:rsidTr="00B17098">
        <w:trPr>
          <w:cantSplit/>
        </w:trPr>
        <w:tc>
          <w:tcPr>
            <w:tcW w:w="4678" w:type="dxa"/>
          </w:tcPr>
          <w:p w14:paraId="4B812D41" w14:textId="77777777" w:rsidR="00503AFC" w:rsidRPr="00AD292F" w:rsidRDefault="00503AFC" w:rsidP="00741488">
            <w:pPr>
              <w:widowControl w:val="0"/>
              <w:tabs>
                <w:tab w:val="clear" w:pos="567"/>
              </w:tabs>
              <w:spacing w:line="240" w:lineRule="auto"/>
              <w:rPr>
                <w:b/>
                <w:noProof/>
                <w:szCs w:val="24"/>
                <w:lang w:val="fr-FR"/>
              </w:rPr>
            </w:pPr>
            <w:r w:rsidRPr="00AD292F">
              <w:rPr>
                <w:b/>
                <w:noProof/>
                <w:szCs w:val="24"/>
                <w:lang w:val="fr-FR"/>
              </w:rPr>
              <w:t>France</w:t>
            </w:r>
          </w:p>
          <w:p w14:paraId="35B1FD6A" w14:textId="77777777" w:rsidR="00503AFC" w:rsidRPr="00AD292F" w:rsidRDefault="00503AFC" w:rsidP="00741488">
            <w:pPr>
              <w:widowControl w:val="0"/>
              <w:tabs>
                <w:tab w:val="clear" w:pos="567"/>
              </w:tabs>
              <w:spacing w:line="240" w:lineRule="auto"/>
              <w:rPr>
                <w:noProof/>
                <w:szCs w:val="24"/>
                <w:lang w:val="fr-FR"/>
              </w:rPr>
            </w:pPr>
            <w:r w:rsidRPr="00AD292F">
              <w:rPr>
                <w:noProof/>
                <w:szCs w:val="24"/>
                <w:lang w:val="fr-FR"/>
              </w:rPr>
              <w:t>Novartis Pharma S.A.S.</w:t>
            </w:r>
          </w:p>
          <w:p w14:paraId="0853AD71" w14:textId="77777777" w:rsidR="00503AFC" w:rsidRPr="00AD292F" w:rsidRDefault="00503AFC" w:rsidP="00741488">
            <w:pPr>
              <w:widowControl w:val="0"/>
              <w:tabs>
                <w:tab w:val="clear" w:pos="567"/>
              </w:tabs>
              <w:spacing w:line="240" w:lineRule="auto"/>
              <w:rPr>
                <w:noProof/>
                <w:szCs w:val="24"/>
                <w:lang w:val="fr-FR"/>
              </w:rPr>
            </w:pPr>
            <w:r w:rsidRPr="00AD292F">
              <w:rPr>
                <w:noProof/>
                <w:szCs w:val="24"/>
                <w:lang w:val="fr-FR"/>
              </w:rPr>
              <w:t>Tél: +33 1 55 47 66 00</w:t>
            </w:r>
          </w:p>
          <w:p w14:paraId="0D318B0A" w14:textId="77777777" w:rsidR="00503AFC" w:rsidRPr="00AD292F" w:rsidRDefault="00503AFC" w:rsidP="00741488">
            <w:pPr>
              <w:widowControl w:val="0"/>
              <w:tabs>
                <w:tab w:val="clear" w:pos="567"/>
              </w:tabs>
              <w:spacing w:line="240" w:lineRule="auto"/>
              <w:rPr>
                <w:b/>
                <w:noProof/>
                <w:szCs w:val="24"/>
                <w:lang w:val="pl-PL"/>
              </w:rPr>
            </w:pPr>
          </w:p>
        </w:tc>
        <w:tc>
          <w:tcPr>
            <w:tcW w:w="4678" w:type="dxa"/>
          </w:tcPr>
          <w:p w14:paraId="40AFC0F2" w14:textId="77777777" w:rsidR="00503AFC" w:rsidRPr="00AD292F" w:rsidRDefault="00503AFC" w:rsidP="00741488">
            <w:pPr>
              <w:widowControl w:val="0"/>
              <w:tabs>
                <w:tab w:val="clear" w:pos="567"/>
              </w:tabs>
              <w:spacing w:line="240" w:lineRule="auto"/>
              <w:rPr>
                <w:b/>
                <w:noProof/>
                <w:szCs w:val="24"/>
                <w:lang w:val="pt-PT"/>
              </w:rPr>
            </w:pPr>
            <w:r w:rsidRPr="00AD292F">
              <w:rPr>
                <w:b/>
                <w:noProof/>
                <w:szCs w:val="24"/>
                <w:lang w:val="pt-PT"/>
              </w:rPr>
              <w:t>Portugal</w:t>
            </w:r>
          </w:p>
          <w:p w14:paraId="3189D43D" w14:textId="77777777" w:rsidR="00503AFC" w:rsidRPr="00AD292F" w:rsidRDefault="00503AFC" w:rsidP="00741488">
            <w:pPr>
              <w:widowControl w:val="0"/>
              <w:tabs>
                <w:tab w:val="clear" w:pos="567"/>
              </w:tabs>
              <w:spacing w:line="240" w:lineRule="auto"/>
              <w:rPr>
                <w:noProof/>
                <w:szCs w:val="24"/>
                <w:lang w:val="es-ES"/>
              </w:rPr>
            </w:pPr>
            <w:r w:rsidRPr="00AD292F">
              <w:rPr>
                <w:noProof/>
                <w:szCs w:val="24"/>
                <w:lang w:val="es-ES"/>
              </w:rPr>
              <w:t>Novartis Farma - Produtos Farmacêuticos, S.A.</w:t>
            </w:r>
          </w:p>
          <w:p w14:paraId="0F9FF736" w14:textId="77777777" w:rsidR="00503AFC" w:rsidRPr="00AD292F" w:rsidRDefault="00503AFC" w:rsidP="00741488">
            <w:pPr>
              <w:widowControl w:val="0"/>
              <w:tabs>
                <w:tab w:val="clear" w:pos="567"/>
              </w:tabs>
              <w:spacing w:line="240" w:lineRule="auto"/>
              <w:rPr>
                <w:noProof/>
                <w:szCs w:val="24"/>
                <w:lang w:val="de-CH"/>
              </w:rPr>
            </w:pPr>
            <w:r w:rsidRPr="00AD292F">
              <w:rPr>
                <w:noProof/>
                <w:szCs w:val="24"/>
                <w:lang w:val="pt-PT"/>
              </w:rPr>
              <w:t>Tel: +351 21 000 8600</w:t>
            </w:r>
          </w:p>
        </w:tc>
      </w:tr>
      <w:tr w:rsidR="00503AFC" w:rsidRPr="00AD292F" w14:paraId="1DFA0C5F" w14:textId="77777777" w:rsidTr="00B17098">
        <w:trPr>
          <w:cantSplit/>
        </w:trPr>
        <w:tc>
          <w:tcPr>
            <w:tcW w:w="4678" w:type="dxa"/>
          </w:tcPr>
          <w:p w14:paraId="32548E9F" w14:textId="77777777" w:rsidR="00503AFC" w:rsidRPr="00AD292F" w:rsidRDefault="00503AFC" w:rsidP="00741488">
            <w:pPr>
              <w:widowControl w:val="0"/>
              <w:tabs>
                <w:tab w:val="clear" w:pos="567"/>
              </w:tabs>
              <w:spacing w:line="240" w:lineRule="auto"/>
              <w:rPr>
                <w:b/>
                <w:noProof/>
                <w:szCs w:val="24"/>
                <w:lang w:val="sv-SE"/>
              </w:rPr>
            </w:pPr>
            <w:r w:rsidRPr="00AD292F">
              <w:rPr>
                <w:b/>
                <w:noProof/>
                <w:szCs w:val="24"/>
                <w:lang w:val="sv-SE"/>
              </w:rPr>
              <w:t>Hrvatska</w:t>
            </w:r>
          </w:p>
          <w:p w14:paraId="70F02866" w14:textId="77777777" w:rsidR="00503AFC" w:rsidRPr="00AD292F" w:rsidRDefault="00503AFC" w:rsidP="00741488">
            <w:pPr>
              <w:widowControl w:val="0"/>
              <w:tabs>
                <w:tab w:val="clear" w:pos="567"/>
              </w:tabs>
              <w:spacing w:line="240" w:lineRule="auto"/>
              <w:rPr>
                <w:noProof/>
                <w:szCs w:val="24"/>
                <w:lang w:val="sv-SE"/>
              </w:rPr>
            </w:pPr>
            <w:r w:rsidRPr="00AD292F">
              <w:rPr>
                <w:noProof/>
                <w:szCs w:val="24"/>
                <w:lang w:val="sv-SE"/>
              </w:rPr>
              <w:t>Novartis Hrvatska d.o.o.</w:t>
            </w:r>
          </w:p>
          <w:p w14:paraId="484ACB90" w14:textId="77777777" w:rsidR="00503AFC" w:rsidRPr="00AD292F" w:rsidRDefault="00503AFC" w:rsidP="00741488">
            <w:pPr>
              <w:widowControl w:val="0"/>
              <w:tabs>
                <w:tab w:val="clear" w:pos="567"/>
              </w:tabs>
              <w:spacing w:line="240" w:lineRule="auto"/>
              <w:rPr>
                <w:noProof/>
                <w:szCs w:val="24"/>
              </w:rPr>
            </w:pPr>
            <w:r w:rsidRPr="00AD292F">
              <w:rPr>
                <w:noProof/>
                <w:szCs w:val="24"/>
              </w:rPr>
              <w:t>Tel. +385 1 6274 220</w:t>
            </w:r>
          </w:p>
          <w:p w14:paraId="78702C8D" w14:textId="77777777" w:rsidR="00503AFC" w:rsidRPr="00AD292F" w:rsidRDefault="00503AFC" w:rsidP="00741488">
            <w:pPr>
              <w:widowControl w:val="0"/>
              <w:tabs>
                <w:tab w:val="clear" w:pos="567"/>
              </w:tabs>
              <w:spacing w:line="240" w:lineRule="auto"/>
              <w:rPr>
                <w:b/>
                <w:noProof/>
                <w:szCs w:val="24"/>
                <w:lang w:val="fr-FR"/>
              </w:rPr>
            </w:pPr>
          </w:p>
        </w:tc>
        <w:tc>
          <w:tcPr>
            <w:tcW w:w="4678" w:type="dxa"/>
          </w:tcPr>
          <w:p w14:paraId="026A03E1" w14:textId="77777777" w:rsidR="00503AFC" w:rsidRPr="009D139F" w:rsidRDefault="00503AFC" w:rsidP="00741488">
            <w:pPr>
              <w:widowControl w:val="0"/>
              <w:tabs>
                <w:tab w:val="clear" w:pos="567"/>
              </w:tabs>
              <w:spacing w:line="240" w:lineRule="auto"/>
              <w:rPr>
                <w:b/>
                <w:bCs/>
                <w:noProof/>
                <w:szCs w:val="24"/>
                <w:lang w:val="fr-CH"/>
              </w:rPr>
            </w:pPr>
            <w:r w:rsidRPr="009D139F">
              <w:rPr>
                <w:b/>
                <w:bCs/>
                <w:noProof/>
                <w:szCs w:val="24"/>
                <w:lang w:val="fr-CH"/>
              </w:rPr>
              <w:t>România</w:t>
            </w:r>
          </w:p>
          <w:p w14:paraId="38237C85" w14:textId="77777777" w:rsidR="00503AFC" w:rsidRPr="009D139F" w:rsidRDefault="00503AFC" w:rsidP="00741488">
            <w:pPr>
              <w:widowControl w:val="0"/>
              <w:tabs>
                <w:tab w:val="clear" w:pos="567"/>
              </w:tabs>
              <w:spacing w:line="240" w:lineRule="auto"/>
              <w:rPr>
                <w:noProof/>
                <w:szCs w:val="24"/>
                <w:lang w:val="fr-CH"/>
              </w:rPr>
            </w:pPr>
            <w:r w:rsidRPr="009D139F">
              <w:rPr>
                <w:noProof/>
                <w:szCs w:val="24"/>
                <w:lang w:val="fr-CH"/>
              </w:rPr>
              <w:t>Novartis Pharma Services Romania SRL</w:t>
            </w:r>
          </w:p>
          <w:p w14:paraId="446CD37C" w14:textId="77777777" w:rsidR="00503AFC" w:rsidRPr="00AD292F" w:rsidRDefault="00503AFC" w:rsidP="00741488">
            <w:pPr>
              <w:widowControl w:val="0"/>
              <w:tabs>
                <w:tab w:val="clear" w:pos="567"/>
              </w:tabs>
              <w:spacing w:line="240" w:lineRule="auto"/>
              <w:rPr>
                <w:noProof/>
                <w:szCs w:val="24"/>
                <w:lang w:val="fr-FR"/>
              </w:rPr>
            </w:pPr>
            <w:r w:rsidRPr="00AD292F">
              <w:rPr>
                <w:noProof/>
                <w:szCs w:val="24"/>
                <w:lang w:val="en-US"/>
              </w:rPr>
              <w:t>Tel: +40 21 31299 01</w:t>
            </w:r>
          </w:p>
        </w:tc>
      </w:tr>
      <w:tr w:rsidR="00503AFC" w:rsidRPr="00AD292F" w14:paraId="4D9F0FF0" w14:textId="77777777" w:rsidTr="00B17098">
        <w:trPr>
          <w:cantSplit/>
        </w:trPr>
        <w:tc>
          <w:tcPr>
            <w:tcW w:w="4678" w:type="dxa"/>
          </w:tcPr>
          <w:p w14:paraId="1CB96790" w14:textId="77777777" w:rsidR="00503AFC" w:rsidRPr="00AD292F" w:rsidRDefault="00503AFC" w:rsidP="00741488">
            <w:pPr>
              <w:widowControl w:val="0"/>
              <w:tabs>
                <w:tab w:val="clear" w:pos="567"/>
              </w:tabs>
              <w:spacing w:line="240" w:lineRule="auto"/>
              <w:rPr>
                <w:b/>
                <w:noProof/>
                <w:szCs w:val="24"/>
              </w:rPr>
            </w:pPr>
            <w:r w:rsidRPr="00AD292F">
              <w:rPr>
                <w:b/>
                <w:noProof/>
                <w:szCs w:val="24"/>
              </w:rPr>
              <w:t>Ireland</w:t>
            </w:r>
          </w:p>
          <w:p w14:paraId="0FC6CAFE" w14:textId="77777777" w:rsidR="00503AFC" w:rsidRPr="00AD292F" w:rsidRDefault="00503AFC" w:rsidP="00741488">
            <w:pPr>
              <w:widowControl w:val="0"/>
              <w:tabs>
                <w:tab w:val="clear" w:pos="567"/>
              </w:tabs>
              <w:spacing w:line="240" w:lineRule="auto"/>
              <w:rPr>
                <w:noProof/>
                <w:szCs w:val="24"/>
              </w:rPr>
            </w:pPr>
            <w:r w:rsidRPr="00AD292F">
              <w:rPr>
                <w:noProof/>
                <w:szCs w:val="24"/>
              </w:rPr>
              <w:t>Novartis Ireland Limited</w:t>
            </w:r>
          </w:p>
          <w:p w14:paraId="58663748" w14:textId="77777777" w:rsidR="00503AFC" w:rsidRPr="00AD292F" w:rsidRDefault="00503AFC" w:rsidP="00741488">
            <w:pPr>
              <w:widowControl w:val="0"/>
              <w:tabs>
                <w:tab w:val="clear" w:pos="567"/>
              </w:tabs>
              <w:spacing w:line="240" w:lineRule="auto"/>
              <w:rPr>
                <w:noProof/>
                <w:szCs w:val="24"/>
              </w:rPr>
            </w:pPr>
            <w:r w:rsidRPr="00AD292F">
              <w:rPr>
                <w:noProof/>
                <w:szCs w:val="24"/>
              </w:rPr>
              <w:t>Tel: +353 1 260 12 55</w:t>
            </w:r>
          </w:p>
          <w:p w14:paraId="6463AA28" w14:textId="77777777" w:rsidR="00503AFC" w:rsidRPr="00AD292F" w:rsidRDefault="00503AFC" w:rsidP="00741488">
            <w:pPr>
              <w:widowControl w:val="0"/>
              <w:tabs>
                <w:tab w:val="clear" w:pos="567"/>
              </w:tabs>
              <w:spacing w:line="240" w:lineRule="auto"/>
              <w:rPr>
                <w:b/>
                <w:noProof/>
                <w:szCs w:val="24"/>
              </w:rPr>
            </w:pPr>
          </w:p>
        </w:tc>
        <w:tc>
          <w:tcPr>
            <w:tcW w:w="4678" w:type="dxa"/>
          </w:tcPr>
          <w:p w14:paraId="5E83BB0A" w14:textId="77777777" w:rsidR="00503AFC" w:rsidRPr="00AD292F" w:rsidRDefault="00503AFC" w:rsidP="00741488">
            <w:pPr>
              <w:widowControl w:val="0"/>
              <w:tabs>
                <w:tab w:val="clear" w:pos="567"/>
              </w:tabs>
              <w:spacing w:line="240" w:lineRule="auto"/>
              <w:rPr>
                <w:b/>
                <w:noProof/>
                <w:szCs w:val="24"/>
                <w:lang w:val="sl-SI"/>
              </w:rPr>
            </w:pPr>
            <w:r w:rsidRPr="00AD292F">
              <w:rPr>
                <w:b/>
                <w:noProof/>
                <w:szCs w:val="24"/>
                <w:lang w:val="sl-SI"/>
              </w:rPr>
              <w:t>Slovenija</w:t>
            </w:r>
          </w:p>
          <w:p w14:paraId="7EAB47CB" w14:textId="77777777" w:rsidR="00503AFC" w:rsidRPr="00AD292F" w:rsidRDefault="00503AFC" w:rsidP="00741488">
            <w:pPr>
              <w:widowControl w:val="0"/>
              <w:tabs>
                <w:tab w:val="clear" w:pos="567"/>
              </w:tabs>
              <w:spacing w:line="240" w:lineRule="auto"/>
              <w:rPr>
                <w:noProof/>
                <w:szCs w:val="24"/>
                <w:lang w:val="sl-SI"/>
              </w:rPr>
            </w:pPr>
            <w:r w:rsidRPr="00AD292F">
              <w:rPr>
                <w:noProof/>
                <w:szCs w:val="24"/>
                <w:lang w:val="sl-SI"/>
              </w:rPr>
              <w:t>Novartis Pharma Services Inc.</w:t>
            </w:r>
          </w:p>
          <w:p w14:paraId="0BEE3CCC" w14:textId="77777777" w:rsidR="00503AFC" w:rsidRPr="00AD292F" w:rsidRDefault="00503AFC" w:rsidP="00741488">
            <w:pPr>
              <w:widowControl w:val="0"/>
              <w:tabs>
                <w:tab w:val="clear" w:pos="567"/>
              </w:tabs>
              <w:spacing w:line="240" w:lineRule="auto"/>
              <w:rPr>
                <w:noProof/>
                <w:szCs w:val="24"/>
                <w:lang w:val="sl-SI"/>
              </w:rPr>
            </w:pPr>
            <w:r w:rsidRPr="00AD292F">
              <w:rPr>
                <w:noProof/>
                <w:szCs w:val="24"/>
                <w:lang w:val="sl-SI"/>
              </w:rPr>
              <w:t>Tel: +386 1 300 75 50</w:t>
            </w:r>
          </w:p>
        </w:tc>
      </w:tr>
      <w:tr w:rsidR="00503AFC" w:rsidRPr="00AD292F" w14:paraId="4A496875" w14:textId="77777777" w:rsidTr="00B17098">
        <w:trPr>
          <w:cantSplit/>
        </w:trPr>
        <w:tc>
          <w:tcPr>
            <w:tcW w:w="4678" w:type="dxa"/>
          </w:tcPr>
          <w:p w14:paraId="6A333C02" w14:textId="77777777" w:rsidR="00503AFC" w:rsidRPr="00AD292F" w:rsidRDefault="00503AFC" w:rsidP="00741488">
            <w:pPr>
              <w:widowControl w:val="0"/>
              <w:tabs>
                <w:tab w:val="clear" w:pos="567"/>
              </w:tabs>
              <w:spacing w:line="240" w:lineRule="auto"/>
              <w:rPr>
                <w:b/>
                <w:noProof/>
                <w:szCs w:val="24"/>
                <w:lang w:val="is-IS"/>
              </w:rPr>
            </w:pPr>
            <w:r w:rsidRPr="00AD292F">
              <w:rPr>
                <w:b/>
                <w:noProof/>
                <w:szCs w:val="24"/>
                <w:lang w:val="is-IS"/>
              </w:rPr>
              <w:t>Ísland</w:t>
            </w:r>
          </w:p>
          <w:p w14:paraId="4A92000D" w14:textId="77777777" w:rsidR="00503AFC" w:rsidRPr="00AD292F" w:rsidRDefault="00503AFC" w:rsidP="00741488">
            <w:pPr>
              <w:widowControl w:val="0"/>
              <w:tabs>
                <w:tab w:val="clear" w:pos="567"/>
              </w:tabs>
              <w:spacing w:line="240" w:lineRule="auto"/>
              <w:rPr>
                <w:noProof/>
                <w:szCs w:val="24"/>
                <w:lang w:val="is-IS"/>
              </w:rPr>
            </w:pPr>
            <w:r w:rsidRPr="00AD292F">
              <w:rPr>
                <w:noProof/>
                <w:szCs w:val="24"/>
                <w:lang w:val="is-IS"/>
              </w:rPr>
              <w:t>Vistor hf.</w:t>
            </w:r>
          </w:p>
          <w:p w14:paraId="5E18DF11" w14:textId="77777777" w:rsidR="00503AFC" w:rsidRPr="00AD292F" w:rsidRDefault="00503AFC" w:rsidP="00741488">
            <w:pPr>
              <w:widowControl w:val="0"/>
              <w:tabs>
                <w:tab w:val="clear" w:pos="567"/>
              </w:tabs>
              <w:spacing w:line="240" w:lineRule="auto"/>
              <w:rPr>
                <w:noProof/>
                <w:szCs w:val="24"/>
                <w:lang w:val="is-IS"/>
              </w:rPr>
            </w:pPr>
            <w:r w:rsidRPr="00AD292F">
              <w:rPr>
                <w:noProof/>
                <w:szCs w:val="24"/>
              </w:rPr>
              <w:t>Sími</w:t>
            </w:r>
            <w:r w:rsidRPr="00AD292F">
              <w:rPr>
                <w:noProof/>
                <w:szCs w:val="24"/>
                <w:lang w:val="is-IS"/>
              </w:rPr>
              <w:t>: +354 535 7000</w:t>
            </w:r>
          </w:p>
          <w:p w14:paraId="7B32820A" w14:textId="77777777" w:rsidR="00503AFC" w:rsidRPr="00AD292F" w:rsidRDefault="00503AFC" w:rsidP="00741488">
            <w:pPr>
              <w:widowControl w:val="0"/>
              <w:tabs>
                <w:tab w:val="clear" w:pos="567"/>
              </w:tabs>
              <w:spacing w:line="240" w:lineRule="auto"/>
              <w:rPr>
                <w:noProof/>
                <w:szCs w:val="24"/>
              </w:rPr>
            </w:pPr>
          </w:p>
        </w:tc>
        <w:tc>
          <w:tcPr>
            <w:tcW w:w="4678" w:type="dxa"/>
          </w:tcPr>
          <w:p w14:paraId="5BB3A4EE" w14:textId="77777777" w:rsidR="00503AFC" w:rsidRPr="00AD292F" w:rsidRDefault="00503AFC" w:rsidP="00741488">
            <w:pPr>
              <w:widowControl w:val="0"/>
              <w:tabs>
                <w:tab w:val="clear" w:pos="567"/>
              </w:tabs>
              <w:spacing w:line="240" w:lineRule="auto"/>
              <w:rPr>
                <w:b/>
                <w:noProof/>
                <w:szCs w:val="24"/>
                <w:lang w:val="sk-SK"/>
              </w:rPr>
            </w:pPr>
            <w:r w:rsidRPr="00AD292F">
              <w:rPr>
                <w:b/>
                <w:noProof/>
                <w:szCs w:val="24"/>
                <w:lang w:val="sk-SK"/>
              </w:rPr>
              <w:t>Slovenská republika</w:t>
            </w:r>
          </w:p>
          <w:p w14:paraId="15CB1C80" w14:textId="77777777" w:rsidR="00503AFC" w:rsidRPr="00AD292F" w:rsidRDefault="00503AFC" w:rsidP="00741488">
            <w:pPr>
              <w:widowControl w:val="0"/>
              <w:tabs>
                <w:tab w:val="clear" w:pos="567"/>
              </w:tabs>
              <w:spacing w:line="240" w:lineRule="auto"/>
              <w:rPr>
                <w:i/>
                <w:noProof/>
                <w:szCs w:val="24"/>
                <w:lang w:val="sk-SK"/>
              </w:rPr>
            </w:pPr>
            <w:r w:rsidRPr="00AD292F">
              <w:rPr>
                <w:noProof/>
                <w:szCs w:val="24"/>
                <w:lang w:val="sk-SK"/>
              </w:rPr>
              <w:t>Novartis Slovakia s.r.o.</w:t>
            </w:r>
          </w:p>
          <w:p w14:paraId="2C110C67" w14:textId="77777777" w:rsidR="00503AFC" w:rsidRPr="00AD292F" w:rsidRDefault="00503AFC" w:rsidP="00741488">
            <w:pPr>
              <w:widowControl w:val="0"/>
              <w:tabs>
                <w:tab w:val="clear" w:pos="567"/>
              </w:tabs>
              <w:spacing w:line="240" w:lineRule="auto"/>
              <w:rPr>
                <w:noProof/>
                <w:szCs w:val="24"/>
                <w:lang w:val="sk-SK"/>
              </w:rPr>
            </w:pPr>
            <w:r w:rsidRPr="00AD292F">
              <w:rPr>
                <w:noProof/>
                <w:szCs w:val="24"/>
                <w:lang w:val="sk-SK"/>
              </w:rPr>
              <w:t>Tel: +421 2 5542 5439</w:t>
            </w:r>
          </w:p>
          <w:p w14:paraId="2515A436" w14:textId="77777777" w:rsidR="00503AFC" w:rsidRPr="00AD292F" w:rsidRDefault="00503AFC" w:rsidP="00741488">
            <w:pPr>
              <w:widowControl w:val="0"/>
              <w:tabs>
                <w:tab w:val="clear" w:pos="567"/>
              </w:tabs>
              <w:spacing w:line="240" w:lineRule="auto"/>
              <w:rPr>
                <w:noProof/>
                <w:szCs w:val="24"/>
                <w:lang w:val="sk-SK"/>
              </w:rPr>
            </w:pPr>
          </w:p>
        </w:tc>
      </w:tr>
      <w:tr w:rsidR="00503AFC" w:rsidRPr="00AC3F35" w14:paraId="7BEC8D0E" w14:textId="77777777" w:rsidTr="00B17098">
        <w:trPr>
          <w:cantSplit/>
        </w:trPr>
        <w:tc>
          <w:tcPr>
            <w:tcW w:w="4678" w:type="dxa"/>
          </w:tcPr>
          <w:p w14:paraId="7D393D39" w14:textId="77777777" w:rsidR="00503AFC" w:rsidRPr="00AD292F" w:rsidRDefault="00503AFC" w:rsidP="00741488">
            <w:pPr>
              <w:widowControl w:val="0"/>
              <w:tabs>
                <w:tab w:val="clear" w:pos="567"/>
              </w:tabs>
              <w:spacing w:line="240" w:lineRule="auto"/>
              <w:rPr>
                <w:b/>
                <w:noProof/>
                <w:szCs w:val="24"/>
                <w:lang w:val="it-IT"/>
              </w:rPr>
            </w:pPr>
            <w:r w:rsidRPr="00AD292F">
              <w:rPr>
                <w:b/>
                <w:noProof/>
                <w:szCs w:val="24"/>
                <w:lang w:val="it-IT"/>
              </w:rPr>
              <w:t>Italia</w:t>
            </w:r>
          </w:p>
          <w:p w14:paraId="17EEA30E" w14:textId="77777777" w:rsidR="00503AFC" w:rsidRPr="00AD292F" w:rsidRDefault="00503AFC" w:rsidP="00741488">
            <w:pPr>
              <w:widowControl w:val="0"/>
              <w:tabs>
                <w:tab w:val="clear" w:pos="567"/>
              </w:tabs>
              <w:spacing w:line="240" w:lineRule="auto"/>
              <w:rPr>
                <w:noProof/>
                <w:szCs w:val="24"/>
                <w:lang w:val="it-IT"/>
              </w:rPr>
            </w:pPr>
            <w:r w:rsidRPr="00AD292F">
              <w:rPr>
                <w:noProof/>
                <w:szCs w:val="24"/>
                <w:lang w:val="it-IT"/>
              </w:rPr>
              <w:t>Novartis Farma S.p.A.</w:t>
            </w:r>
          </w:p>
          <w:p w14:paraId="38F20091" w14:textId="77777777" w:rsidR="00503AFC" w:rsidRPr="00AD292F" w:rsidRDefault="00503AFC" w:rsidP="00741488">
            <w:pPr>
              <w:widowControl w:val="0"/>
              <w:tabs>
                <w:tab w:val="clear" w:pos="567"/>
              </w:tabs>
              <w:spacing w:line="240" w:lineRule="auto"/>
              <w:rPr>
                <w:b/>
                <w:noProof/>
                <w:szCs w:val="24"/>
                <w:lang w:val="pt-PT"/>
              </w:rPr>
            </w:pPr>
            <w:r w:rsidRPr="00AD292F">
              <w:rPr>
                <w:noProof/>
                <w:szCs w:val="24"/>
                <w:lang w:val="it-IT"/>
              </w:rPr>
              <w:t>Tel: +39 02 96 54 1</w:t>
            </w:r>
          </w:p>
        </w:tc>
        <w:tc>
          <w:tcPr>
            <w:tcW w:w="4678" w:type="dxa"/>
          </w:tcPr>
          <w:p w14:paraId="370C8229" w14:textId="77777777" w:rsidR="00503AFC" w:rsidRPr="00AD292F" w:rsidRDefault="00503AFC" w:rsidP="00741488">
            <w:pPr>
              <w:widowControl w:val="0"/>
              <w:tabs>
                <w:tab w:val="clear" w:pos="567"/>
              </w:tabs>
              <w:spacing w:line="240" w:lineRule="auto"/>
              <w:rPr>
                <w:b/>
                <w:noProof/>
                <w:szCs w:val="24"/>
                <w:lang w:val="fi-FI"/>
              </w:rPr>
            </w:pPr>
            <w:r w:rsidRPr="00AD292F">
              <w:rPr>
                <w:b/>
                <w:noProof/>
                <w:szCs w:val="24"/>
                <w:lang w:val="fi-FI"/>
              </w:rPr>
              <w:t>Suomi/Finland</w:t>
            </w:r>
          </w:p>
          <w:p w14:paraId="75EA1D4F" w14:textId="77777777" w:rsidR="00503AFC" w:rsidRPr="00AD292F" w:rsidRDefault="00503AFC" w:rsidP="00741488">
            <w:pPr>
              <w:widowControl w:val="0"/>
              <w:tabs>
                <w:tab w:val="clear" w:pos="567"/>
              </w:tabs>
              <w:spacing w:line="240" w:lineRule="auto"/>
              <w:rPr>
                <w:noProof/>
                <w:szCs w:val="24"/>
                <w:lang w:val="fi-FI"/>
              </w:rPr>
            </w:pPr>
            <w:r w:rsidRPr="00AD292F">
              <w:rPr>
                <w:noProof/>
                <w:szCs w:val="24"/>
                <w:lang w:val="fi-FI"/>
              </w:rPr>
              <w:t>Novartis Finland Oy</w:t>
            </w:r>
          </w:p>
          <w:p w14:paraId="3173454E" w14:textId="77777777" w:rsidR="00503AFC" w:rsidRPr="00AD292F" w:rsidRDefault="00503AFC" w:rsidP="00741488">
            <w:pPr>
              <w:widowControl w:val="0"/>
              <w:tabs>
                <w:tab w:val="clear" w:pos="567"/>
              </w:tabs>
              <w:spacing w:line="240" w:lineRule="auto"/>
              <w:rPr>
                <w:noProof/>
                <w:szCs w:val="24"/>
                <w:lang w:val="fi-FI"/>
              </w:rPr>
            </w:pPr>
            <w:r w:rsidRPr="00AD292F">
              <w:rPr>
                <w:noProof/>
                <w:szCs w:val="24"/>
                <w:lang w:val="fi-FI"/>
              </w:rPr>
              <w:t xml:space="preserve">Puh/Tel: +358 </w:t>
            </w:r>
            <w:r w:rsidRPr="00AD292F">
              <w:rPr>
                <w:noProof/>
                <w:szCs w:val="24"/>
                <w:lang w:val="sv-SE"/>
              </w:rPr>
              <w:t>(0)10 6133 200</w:t>
            </w:r>
          </w:p>
          <w:p w14:paraId="2E368080" w14:textId="77777777" w:rsidR="00503AFC" w:rsidRPr="00AD292F" w:rsidRDefault="00503AFC" w:rsidP="00741488">
            <w:pPr>
              <w:widowControl w:val="0"/>
              <w:tabs>
                <w:tab w:val="clear" w:pos="567"/>
              </w:tabs>
              <w:spacing w:line="240" w:lineRule="auto"/>
              <w:rPr>
                <w:noProof/>
                <w:szCs w:val="24"/>
                <w:lang w:val="sv-SE"/>
              </w:rPr>
            </w:pPr>
          </w:p>
        </w:tc>
      </w:tr>
      <w:tr w:rsidR="00503AFC" w:rsidRPr="00AC3F35" w14:paraId="3BB48E08" w14:textId="77777777" w:rsidTr="00B17098">
        <w:trPr>
          <w:cantSplit/>
        </w:trPr>
        <w:tc>
          <w:tcPr>
            <w:tcW w:w="4678" w:type="dxa"/>
          </w:tcPr>
          <w:p w14:paraId="3CEC5B21" w14:textId="77777777" w:rsidR="00503AFC" w:rsidRPr="00AD292F" w:rsidRDefault="00503AFC" w:rsidP="00741488">
            <w:pPr>
              <w:widowControl w:val="0"/>
              <w:tabs>
                <w:tab w:val="clear" w:pos="567"/>
              </w:tabs>
              <w:spacing w:line="240" w:lineRule="auto"/>
              <w:rPr>
                <w:b/>
                <w:noProof/>
                <w:szCs w:val="24"/>
                <w:lang w:val="el-GR"/>
              </w:rPr>
            </w:pPr>
            <w:r w:rsidRPr="00AD292F">
              <w:rPr>
                <w:b/>
                <w:noProof/>
                <w:szCs w:val="24"/>
                <w:lang w:val="el-GR"/>
              </w:rPr>
              <w:t>Κύπρος</w:t>
            </w:r>
          </w:p>
          <w:p w14:paraId="5270E35E" w14:textId="77777777" w:rsidR="00503AFC" w:rsidRPr="00AD292F" w:rsidRDefault="00503AFC" w:rsidP="00741488">
            <w:pPr>
              <w:widowControl w:val="0"/>
              <w:tabs>
                <w:tab w:val="clear" w:pos="567"/>
              </w:tabs>
              <w:spacing w:line="240" w:lineRule="auto"/>
              <w:rPr>
                <w:noProof/>
                <w:szCs w:val="24"/>
                <w:lang w:val="el-GR"/>
              </w:rPr>
            </w:pPr>
            <w:r w:rsidRPr="00AD292F">
              <w:rPr>
                <w:noProof/>
                <w:szCs w:val="24"/>
                <w:lang w:val="fr-FR"/>
              </w:rPr>
              <w:t>Novartis Pharma Services Inc.</w:t>
            </w:r>
          </w:p>
          <w:p w14:paraId="4FCF79F2" w14:textId="77777777" w:rsidR="00503AFC" w:rsidRPr="00AD292F" w:rsidRDefault="00503AFC" w:rsidP="00741488">
            <w:pPr>
              <w:widowControl w:val="0"/>
              <w:tabs>
                <w:tab w:val="clear" w:pos="567"/>
              </w:tabs>
              <w:spacing w:line="240" w:lineRule="auto"/>
              <w:rPr>
                <w:noProof/>
                <w:szCs w:val="24"/>
                <w:lang w:val="el-GR"/>
              </w:rPr>
            </w:pPr>
            <w:r w:rsidRPr="00AD292F">
              <w:rPr>
                <w:noProof/>
                <w:szCs w:val="24"/>
                <w:lang w:val="el-GR"/>
              </w:rPr>
              <w:t>Τηλ: +357 22 690 690</w:t>
            </w:r>
          </w:p>
          <w:p w14:paraId="658608DC" w14:textId="77777777" w:rsidR="00503AFC" w:rsidRPr="00AD292F" w:rsidRDefault="00503AFC" w:rsidP="00741488">
            <w:pPr>
              <w:widowControl w:val="0"/>
              <w:tabs>
                <w:tab w:val="clear" w:pos="567"/>
              </w:tabs>
              <w:spacing w:line="240" w:lineRule="auto"/>
              <w:rPr>
                <w:b/>
                <w:noProof/>
                <w:szCs w:val="24"/>
                <w:lang w:val="el-GR"/>
              </w:rPr>
            </w:pPr>
          </w:p>
        </w:tc>
        <w:tc>
          <w:tcPr>
            <w:tcW w:w="4678" w:type="dxa"/>
          </w:tcPr>
          <w:p w14:paraId="620ED8DB" w14:textId="77777777" w:rsidR="00503AFC" w:rsidRPr="00AD292F" w:rsidRDefault="00503AFC" w:rsidP="00741488">
            <w:pPr>
              <w:widowControl w:val="0"/>
              <w:tabs>
                <w:tab w:val="clear" w:pos="567"/>
              </w:tabs>
              <w:spacing w:line="240" w:lineRule="auto"/>
              <w:rPr>
                <w:b/>
                <w:noProof/>
                <w:szCs w:val="24"/>
                <w:lang w:val="sv-SE"/>
              </w:rPr>
            </w:pPr>
            <w:r w:rsidRPr="00AD292F">
              <w:rPr>
                <w:b/>
                <w:noProof/>
                <w:szCs w:val="24"/>
                <w:lang w:val="sv-SE"/>
              </w:rPr>
              <w:t>Sverige</w:t>
            </w:r>
          </w:p>
          <w:p w14:paraId="6EA229D7" w14:textId="77777777" w:rsidR="00503AFC" w:rsidRPr="00AD292F" w:rsidRDefault="00503AFC" w:rsidP="00741488">
            <w:pPr>
              <w:widowControl w:val="0"/>
              <w:tabs>
                <w:tab w:val="clear" w:pos="567"/>
              </w:tabs>
              <w:spacing w:line="240" w:lineRule="auto"/>
              <w:rPr>
                <w:noProof/>
                <w:szCs w:val="24"/>
                <w:lang w:val="sv-SE"/>
              </w:rPr>
            </w:pPr>
            <w:r w:rsidRPr="00AD292F">
              <w:rPr>
                <w:noProof/>
                <w:szCs w:val="24"/>
                <w:lang w:val="sv-SE"/>
              </w:rPr>
              <w:t>Novartis Sverige AB</w:t>
            </w:r>
          </w:p>
          <w:p w14:paraId="5E2C069A" w14:textId="77777777" w:rsidR="00503AFC" w:rsidRPr="00AD292F" w:rsidRDefault="00503AFC" w:rsidP="00741488">
            <w:pPr>
              <w:widowControl w:val="0"/>
              <w:tabs>
                <w:tab w:val="clear" w:pos="567"/>
              </w:tabs>
              <w:spacing w:line="240" w:lineRule="auto"/>
              <w:rPr>
                <w:noProof/>
                <w:szCs w:val="24"/>
                <w:lang w:val="sv-SE"/>
              </w:rPr>
            </w:pPr>
            <w:r w:rsidRPr="00AD292F">
              <w:rPr>
                <w:noProof/>
                <w:szCs w:val="24"/>
                <w:lang w:val="sv-SE"/>
              </w:rPr>
              <w:t>Tel: +46 8 732 32 00</w:t>
            </w:r>
          </w:p>
          <w:p w14:paraId="5A06388E" w14:textId="77777777" w:rsidR="00503AFC" w:rsidRPr="00AD292F" w:rsidRDefault="00503AFC" w:rsidP="00741488">
            <w:pPr>
              <w:widowControl w:val="0"/>
              <w:tabs>
                <w:tab w:val="clear" w:pos="567"/>
              </w:tabs>
              <w:spacing w:line="240" w:lineRule="auto"/>
              <w:rPr>
                <w:noProof/>
                <w:szCs w:val="24"/>
                <w:lang w:val="fi-FI"/>
              </w:rPr>
            </w:pPr>
          </w:p>
        </w:tc>
      </w:tr>
      <w:tr w:rsidR="00503AFC" w:rsidRPr="00AD292F" w14:paraId="10E1FDA4" w14:textId="77777777" w:rsidTr="00B17098">
        <w:trPr>
          <w:cantSplit/>
        </w:trPr>
        <w:tc>
          <w:tcPr>
            <w:tcW w:w="4678" w:type="dxa"/>
          </w:tcPr>
          <w:p w14:paraId="18B998B5" w14:textId="77777777" w:rsidR="00503AFC" w:rsidRPr="00AD292F" w:rsidRDefault="00503AFC" w:rsidP="00741488">
            <w:pPr>
              <w:widowControl w:val="0"/>
              <w:tabs>
                <w:tab w:val="clear" w:pos="567"/>
              </w:tabs>
              <w:spacing w:line="240" w:lineRule="auto"/>
              <w:rPr>
                <w:b/>
                <w:noProof/>
                <w:szCs w:val="24"/>
                <w:lang w:val="lv-LV"/>
              </w:rPr>
            </w:pPr>
            <w:r w:rsidRPr="00AD292F">
              <w:rPr>
                <w:b/>
                <w:noProof/>
                <w:szCs w:val="24"/>
                <w:lang w:val="lv-LV"/>
              </w:rPr>
              <w:t>Latvija</w:t>
            </w:r>
          </w:p>
          <w:p w14:paraId="23241C64" w14:textId="77777777" w:rsidR="00503AFC" w:rsidRPr="00AD292F" w:rsidRDefault="00D82CA8" w:rsidP="00741488">
            <w:pPr>
              <w:widowControl w:val="0"/>
              <w:tabs>
                <w:tab w:val="clear" w:pos="567"/>
              </w:tabs>
              <w:spacing w:line="240" w:lineRule="auto"/>
              <w:rPr>
                <w:noProof/>
                <w:szCs w:val="24"/>
                <w:lang w:val="lv-LV"/>
              </w:rPr>
            </w:pPr>
            <w:r w:rsidRPr="00AD292F">
              <w:rPr>
                <w:color w:val="000000"/>
                <w:szCs w:val="22"/>
                <w:lang w:val="lv-LV"/>
              </w:rPr>
              <w:t>SIA Novartis Baltics</w:t>
            </w:r>
          </w:p>
          <w:p w14:paraId="3B61EA7E" w14:textId="77777777" w:rsidR="00503AFC" w:rsidRPr="00AD292F" w:rsidRDefault="00503AFC" w:rsidP="00741488">
            <w:pPr>
              <w:widowControl w:val="0"/>
              <w:tabs>
                <w:tab w:val="clear" w:pos="567"/>
              </w:tabs>
              <w:spacing w:line="240" w:lineRule="auto"/>
              <w:rPr>
                <w:noProof/>
                <w:szCs w:val="24"/>
                <w:lang w:val="lv-LV"/>
              </w:rPr>
            </w:pPr>
            <w:r w:rsidRPr="00AD292F">
              <w:rPr>
                <w:noProof/>
                <w:szCs w:val="24"/>
                <w:lang w:val="lv-LV"/>
              </w:rPr>
              <w:t>Tel: +371 67 887 070</w:t>
            </w:r>
          </w:p>
          <w:p w14:paraId="366DA629" w14:textId="77777777" w:rsidR="00503AFC" w:rsidRPr="00AD292F" w:rsidRDefault="00503AFC" w:rsidP="00741488">
            <w:pPr>
              <w:widowControl w:val="0"/>
              <w:tabs>
                <w:tab w:val="clear" w:pos="567"/>
              </w:tabs>
              <w:spacing w:line="240" w:lineRule="auto"/>
              <w:rPr>
                <w:noProof/>
                <w:szCs w:val="24"/>
                <w:lang w:val="fi-FI"/>
              </w:rPr>
            </w:pPr>
          </w:p>
        </w:tc>
        <w:tc>
          <w:tcPr>
            <w:tcW w:w="4678" w:type="dxa"/>
          </w:tcPr>
          <w:p w14:paraId="56AEF460" w14:textId="77777777" w:rsidR="00503AFC" w:rsidRPr="00AD292F" w:rsidRDefault="00503AFC" w:rsidP="00741488">
            <w:pPr>
              <w:widowControl w:val="0"/>
              <w:tabs>
                <w:tab w:val="clear" w:pos="567"/>
              </w:tabs>
              <w:spacing w:line="240" w:lineRule="auto"/>
              <w:rPr>
                <w:noProof/>
                <w:szCs w:val="24"/>
                <w:lang w:val="en-US"/>
              </w:rPr>
            </w:pPr>
          </w:p>
        </w:tc>
      </w:tr>
    </w:tbl>
    <w:p w14:paraId="48CC2C3B" w14:textId="77777777" w:rsidR="004F62DB" w:rsidRPr="00AD292F" w:rsidRDefault="004F62DB" w:rsidP="00741488">
      <w:pPr>
        <w:widowControl w:val="0"/>
        <w:tabs>
          <w:tab w:val="clear" w:pos="567"/>
        </w:tabs>
        <w:spacing w:line="240" w:lineRule="auto"/>
        <w:rPr>
          <w:noProof/>
          <w:szCs w:val="24"/>
          <w:lang w:val="fr-FR"/>
        </w:rPr>
      </w:pPr>
    </w:p>
    <w:p w14:paraId="5BC9C15A" w14:textId="77777777" w:rsidR="004F62DB" w:rsidRPr="00AD292F" w:rsidRDefault="004F62DB" w:rsidP="00741488">
      <w:pPr>
        <w:widowControl w:val="0"/>
        <w:numPr>
          <w:ilvl w:val="12"/>
          <w:numId w:val="0"/>
        </w:numPr>
        <w:tabs>
          <w:tab w:val="clear" w:pos="567"/>
        </w:tabs>
        <w:spacing w:line="240" w:lineRule="auto"/>
        <w:ind w:right="-2"/>
        <w:rPr>
          <w:b/>
          <w:noProof/>
          <w:szCs w:val="24"/>
          <w:lang w:val="sv-SE"/>
        </w:rPr>
      </w:pPr>
      <w:r w:rsidRPr="00AD292F">
        <w:rPr>
          <w:b/>
          <w:szCs w:val="24"/>
          <w:lang w:val="sv-SE"/>
        </w:rPr>
        <w:t>Denna bipacksedel ändrades senast</w:t>
      </w:r>
    </w:p>
    <w:p w14:paraId="660B8571" w14:textId="77777777" w:rsidR="004F62DB" w:rsidRPr="00AD292F" w:rsidRDefault="004F62DB" w:rsidP="00741488">
      <w:pPr>
        <w:widowControl w:val="0"/>
        <w:tabs>
          <w:tab w:val="clear" w:pos="567"/>
        </w:tabs>
        <w:spacing w:line="240" w:lineRule="auto"/>
        <w:rPr>
          <w:noProof/>
          <w:szCs w:val="24"/>
          <w:lang w:val="sv-SE"/>
        </w:rPr>
      </w:pPr>
    </w:p>
    <w:p w14:paraId="630B2188" w14:textId="77777777" w:rsidR="004F62DB" w:rsidRPr="00AD292F" w:rsidRDefault="004F62DB" w:rsidP="00741488">
      <w:pPr>
        <w:widowControl w:val="0"/>
        <w:tabs>
          <w:tab w:val="clear" w:pos="567"/>
        </w:tabs>
        <w:spacing w:line="240" w:lineRule="auto"/>
        <w:rPr>
          <w:noProof/>
          <w:szCs w:val="24"/>
          <w:lang w:val="sv-SE"/>
        </w:rPr>
      </w:pPr>
    </w:p>
    <w:p w14:paraId="3D12444F" w14:textId="77777777" w:rsidR="004F62DB" w:rsidRPr="00AD292F" w:rsidRDefault="004F62DB" w:rsidP="00741488">
      <w:pPr>
        <w:keepNext/>
        <w:widowControl w:val="0"/>
        <w:numPr>
          <w:ilvl w:val="12"/>
          <w:numId w:val="0"/>
        </w:numPr>
        <w:tabs>
          <w:tab w:val="clear" w:pos="567"/>
        </w:tabs>
        <w:spacing w:line="240" w:lineRule="auto"/>
        <w:rPr>
          <w:noProof/>
          <w:szCs w:val="24"/>
          <w:lang w:val="sv-SE"/>
        </w:rPr>
      </w:pPr>
      <w:r w:rsidRPr="00AD292F">
        <w:rPr>
          <w:b/>
          <w:szCs w:val="24"/>
          <w:lang w:val="sv-SE"/>
        </w:rPr>
        <w:t>Övriga informationskällor</w:t>
      </w:r>
    </w:p>
    <w:p w14:paraId="48F2D1BC" w14:textId="23D7907C" w:rsidR="00473AEB" w:rsidRDefault="00CA5A98" w:rsidP="00741488">
      <w:pPr>
        <w:keepNext/>
        <w:widowControl w:val="0"/>
        <w:tabs>
          <w:tab w:val="clear" w:pos="567"/>
        </w:tabs>
        <w:spacing w:line="240" w:lineRule="auto"/>
        <w:rPr>
          <w:noProof/>
          <w:szCs w:val="24"/>
          <w:lang w:val="sv-SE"/>
        </w:rPr>
      </w:pPr>
      <w:r w:rsidRPr="00AD292F">
        <w:rPr>
          <w:szCs w:val="24"/>
          <w:lang w:val="sv-SE"/>
        </w:rPr>
        <w:t>Ytterligare information om detta läkemedel finns på Europeiska läkemedelsmyndighetens webbplats</w:t>
      </w:r>
      <w:r w:rsidRPr="00AD292F">
        <w:rPr>
          <w:i/>
          <w:noProof/>
          <w:szCs w:val="24"/>
          <w:lang w:val="sv-SE"/>
        </w:rPr>
        <w:t xml:space="preserve"> </w:t>
      </w:r>
      <w:hyperlink r:id="rId33" w:history="1">
        <w:r w:rsidRPr="006B6863">
          <w:rPr>
            <w:rStyle w:val="Hyperlink"/>
            <w:szCs w:val="24"/>
            <w:lang w:val="sv-SE"/>
          </w:rPr>
          <w:t>http://www.ema.europa.eu</w:t>
        </w:r>
      </w:hyperlink>
      <w:r w:rsidR="00F73A85">
        <w:rPr>
          <w:szCs w:val="24"/>
          <w:lang w:val="sv-SE"/>
        </w:rPr>
        <w:br w:type="page"/>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473AEB" w:rsidRPr="00AC3F35" w14:paraId="0B5D1102" w14:textId="77777777" w:rsidTr="005C0B65">
        <w:trPr>
          <w:cantSplit/>
        </w:trPr>
        <w:tc>
          <w:tcPr>
            <w:tcW w:w="9327" w:type="dxa"/>
            <w:gridSpan w:val="4"/>
            <w:tcBorders>
              <w:top w:val="nil"/>
              <w:left w:val="nil"/>
              <w:bottom w:val="nil"/>
              <w:right w:val="nil"/>
            </w:tcBorders>
          </w:tcPr>
          <w:p w14:paraId="2664FD7B" w14:textId="77777777" w:rsidR="00473AEB" w:rsidRPr="00BE1370" w:rsidRDefault="00473AEB" w:rsidP="00741488">
            <w:pPr>
              <w:pStyle w:val="Text"/>
              <w:widowControl w:val="0"/>
              <w:spacing w:before="0"/>
              <w:jc w:val="left"/>
              <w:rPr>
                <w:sz w:val="22"/>
                <w:szCs w:val="22"/>
              </w:rPr>
            </w:pPr>
            <w:r>
              <w:rPr>
                <w:sz w:val="22"/>
                <w:szCs w:val="22"/>
              </w:rPr>
              <w:lastRenderedPageBreak/>
              <w:t>L</w:t>
            </w:r>
            <w:r w:rsidRPr="00EF027E">
              <w:rPr>
                <w:sz w:val="22"/>
                <w:szCs w:val="22"/>
              </w:rPr>
              <w:t xml:space="preserve">äs </w:t>
            </w:r>
            <w:r>
              <w:rPr>
                <w:sz w:val="22"/>
                <w:szCs w:val="22"/>
              </w:rPr>
              <w:t xml:space="preserve">igenom </w:t>
            </w:r>
            <w:r w:rsidRPr="00EF027E">
              <w:rPr>
                <w:sz w:val="22"/>
                <w:szCs w:val="22"/>
              </w:rPr>
              <w:t xml:space="preserve">hela </w:t>
            </w:r>
            <w:r w:rsidRPr="00FA1B53">
              <w:rPr>
                <w:b/>
                <w:sz w:val="22"/>
                <w:szCs w:val="22"/>
              </w:rPr>
              <w:t>bruksanvisningen</w:t>
            </w:r>
            <w:r w:rsidRPr="00EF027E">
              <w:rPr>
                <w:sz w:val="22"/>
                <w:szCs w:val="22"/>
              </w:rPr>
              <w:t xml:space="preserve"> innan </w:t>
            </w:r>
            <w:r w:rsidRPr="00BE1370">
              <w:rPr>
                <w:sz w:val="22"/>
                <w:szCs w:val="22"/>
              </w:rPr>
              <w:t>Ultibro Breezhaler</w:t>
            </w:r>
            <w:r w:rsidRPr="00EF027E">
              <w:rPr>
                <w:sz w:val="22"/>
                <w:szCs w:val="22"/>
              </w:rPr>
              <w:t xml:space="preserve"> används</w:t>
            </w:r>
            <w:r w:rsidRPr="00BE1370">
              <w:rPr>
                <w:sz w:val="22"/>
                <w:szCs w:val="22"/>
              </w:rPr>
              <w:t>.</w:t>
            </w:r>
          </w:p>
        </w:tc>
      </w:tr>
      <w:tr w:rsidR="005C0B65" w14:paraId="5999FB4C" w14:textId="77777777" w:rsidTr="005C0B65">
        <w:trPr>
          <w:cantSplit/>
          <w:trHeight w:val="1919"/>
        </w:trPr>
        <w:tc>
          <w:tcPr>
            <w:tcW w:w="2376" w:type="dxa"/>
            <w:tcBorders>
              <w:top w:val="nil"/>
              <w:left w:val="nil"/>
              <w:bottom w:val="nil"/>
              <w:right w:val="nil"/>
            </w:tcBorders>
            <w:vAlign w:val="center"/>
            <w:hideMark/>
          </w:tcPr>
          <w:p w14:paraId="0C622B7C" w14:textId="73B195FA" w:rsidR="005C0B65" w:rsidRDefault="005C0B65" w:rsidP="00741488">
            <w:pPr>
              <w:pStyle w:val="Table"/>
              <w:widowControl w:val="0"/>
              <w:jc w:val="center"/>
              <w:rPr>
                <w:rFonts w:ascii="Times New Roman" w:eastAsia="Arial" w:hAnsi="Times New Roman"/>
                <w:b/>
                <w:noProof/>
                <w:sz w:val="22"/>
                <w:szCs w:val="22"/>
              </w:rPr>
            </w:pPr>
            <w:r w:rsidRPr="0099316D">
              <w:rPr>
                <w:rFonts w:ascii="Times New Roman" w:eastAsia="Arial" w:hAnsi="Times New Roman"/>
                <w:b/>
                <w:noProof/>
                <w:sz w:val="22"/>
                <w:szCs w:val="22"/>
                <w:lang w:eastAsia="en-US"/>
              </w:rPr>
              <w:drawing>
                <wp:inline distT="0" distB="0" distL="0" distR="0" wp14:anchorId="66DF0206" wp14:editId="145D93F2">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5FC1EB37" w14:textId="05468999" w:rsidR="005C0B65" w:rsidRDefault="005C0B65" w:rsidP="00741488">
            <w:pPr>
              <w:pStyle w:val="Text"/>
              <w:widowControl w:val="0"/>
              <w:spacing w:before="0"/>
              <w:jc w:val="center"/>
              <w:rPr>
                <w:b/>
                <w:sz w:val="22"/>
                <w:szCs w:val="22"/>
              </w:rPr>
            </w:pPr>
            <w:r w:rsidRPr="0099316D">
              <w:rPr>
                <w:b/>
                <w:noProof/>
                <w:sz w:val="22"/>
                <w:szCs w:val="22"/>
                <w:lang w:val="en-US" w:eastAsia="en-US"/>
              </w:rPr>
              <w:drawing>
                <wp:inline distT="0" distB="0" distL="0" distR="0" wp14:anchorId="6B1E0A19" wp14:editId="107A508E">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2D6988F4" w14:textId="7B9E8FB0" w:rsidR="005C0B65" w:rsidRDefault="005C0B65" w:rsidP="00741488">
            <w:pPr>
              <w:pStyle w:val="Text"/>
              <w:widowControl w:val="0"/>
              <w:spacing w:before="0"/>
              <w:jc w:val="center"/>
              <w:rPr>
                <w:b/>
                <w:sz w:val="22"/>
                <w:szCs w:val="22"/>
              </w:rPr>
            </w:pPr>
            <w:r w:rsidRPr="0099316D">
              <w:rPr>
                <w:noProof/>
                <w:sz w:val="22"/>
                <w:szCs w:val="22"/>
                <w:lang w:val="en-US" w:eastAsia="en-US"/>
              </w:rPr>
              <w:drawing>
                <wp:inline distT="0" distB="0" distL="0" distR="0" wp14:anchorId="123E9B20" wp14:editId="06D1D4FF">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5" w:type="dxa"/>
            <w:tcBorders>
              <w:top w:val="nil"/>
              <w:left w:val="nil"/>
              <w:bottom w:val="nil"/>
              <w:right w:val="nil"/>
            </w:tcBorders>
            <w:hideMark/>
          </w:tcPr>
          <w:p w14:paraId="44B7C8AA" w14:textId="5CF203FE" w:rsidR="005C0B65" w:rsidRDefault="005C0B65" w:rsidP="00741488">
            <w:pPr>
              <w:pStyle w:val="Text"/>
              <w:widowControl w:val="0"/>
              <w:spacing w:before="0"/>
              <w:jc w:val="center"/>
              <w:rPr>
                <w:b/>
                <w:sz w:val="20"/>
              </w:rPr>
            </w:pPr>
            <w:r w:rsidRPr="0099316D">
              <w:rPr>
                <w:noProof/>
                <w:lang w:val="en-US" w:eastAsia="en-US"/>
              </w:rPr>
              <w:drawing>
                <wp:inline distT="0" distB="0" distL="0" distR="0" wp14:anchorId="769A7D88" wp14:editId="1FCED04E">
                  <wp:extent cx="1396365" cy="1430020"/>
                  <wp:effectExtent l="0" t="0" r="0" b="0"/>
                  <wp:docPr id="5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73AEB" w:rsidRPr="00AC3F35" w14:paraId="2285AA53" w14:textId="77777777" w:rsidTr="005C0B65">
        <w:trPr>
          <w:cantSplit/>
        </w:trPr>
        <w:tc>
          <w:tcPr>
            <w:tcW w:w="2376" w:type="dxa"/>
            <w:tcBorders>
              <w:top w:val="nil"/>
              <w:left w:val="nil"/>
              <w:bottom w:val="nil"/>
              <w:right w:val="nil"/>
            </w:tcBorders>
            <w:hideMark/>
          </w:tcPr>
          <w:p w14:paraId="034A6EC6" w14:textId="77777777" w:rsidR="00473AEB" w:rsidRDefault="00473AEB" w:rsidP="00741488">
            <w:pPr>
              <w:pStyle w:val="Table"/>
              <w:widowControl w:val="0"/>
              <w:spacing w:before="0"/>
              <w:jc w:val="center"/>
              <w:rPr>
                <w:rFonts w:ascii="Times New Roman" w:eastAsia="Arial" w:hAnsi="Times New Roman"/>
                <w:b/>
                <w:sz w:val="22"/>
                <w:szCs w:val="22"/>
              </w:rPr>
            </w:pPr>
            <w:r>
              <w:rPr>
                <w:rFonts w:ascii="Times New Roman" w:hAnsi="Times New Roman"/>
                <w:b/>
                <w:sz w:val="22"/>
                <w:szCs w:val="22"/>
              </w:rPr>
              <w:t>Lägg i kapseln</w:t>
            </w:r>
          </w:p>
        </w:tc>
        <w:tc>
          <w:tcPr>
            <w:tcW w:w="2268" w:type="dxa"/>
            <w:tcBorders>
              <w:top w:val="nil"/>
              <w:left w:val="nil"/>
              <w:bottom w:val="nil"/>
              <w:right w:val="nil"/>
            </w:tcBorders>
            <w:hideMark/>
          </w:tcPr>
          <w:p w14:paraId="59886570" w14:textId="77777777" w:rsidR="00473AEB" w:rsidRDefault="00473AEB" w:rsidP="00741488">
            <w:pPr>
              <w:pStyle w:val="Table"/>
              <w:widowControl w:val="0"/>
              <w:spacing w:before="0" w:after="0"/>
              <w:jc w:val="center"/>
              <w:rPr>
                <w:rFonts w:ascii="Times New Roman" w:hAnsi="Times New Roman"/>
                <w:b/>
                <w:sz w:val="22"/>
                <w:szCs w:val="22"/>
              </w:rPr>
            </w:pPr>
            <w:r w:rsidRPr="005E6EE7">
              <w:rPr>
                <w:rFonts w:ascii="Times New Roman" w:hAnsi="Times New Roman"/>
                <w:b/>
                <w:sz w:val="22"/>
                <w:szCs w:val="22"/>
              </w:rPr>
              <w:t xml:space="preserve">Stick hål </w:t>
            </w:r>
            <w:r w:rsidR="00BF5AAC" w:rsidRPr="005E6EE7">
              <w:rPr>
                <w:rFonts w:ascii="Times New Roman" w:hAnsi="Times New Roman"/>
                <w:b/>
                <w:sz w:val="22"/>
                <w:szCs w:val="22"/>
              </w:rPr>
              <w:t>och släpp</w:t>
            </w:r>
          </w:p>
        </w:tc>
        <w:tc>
          <w:tcPr>
            <w:tcW w:w="2268" w:type="dxa"/>
            <w:tcBorders>
              <w:top w:val="nil"/>
              <w:left w:val="nil"/>
              <w:bottom w:val="nil"/>
              <w:right w:val="nil"/>
            </w:tcBorders>
            <w:hideMark/>
          </w:tcPr>
          <w:p w14:paraId="60A86CC7" w14:textId="77777777" w:rsidR="00473AEB" w:rsidRDefault="00473AEB" w:rsidP="00741488">
            <w:pPr>
              <w:pStyle w:val="Table"/>
              <w:widowControl w:val="0"/>
              <w:spacing w:before="0" w:after="0"/>
              <w:jc w:val="center"/>
              <w:rPr>
                <w:rFonts w:ascii="Times New Roman" w:hAnsi="Times New Roman"/>
                <w:b/>
                <w:sz w:val="22"/>
                <w:szCs w:val="22"/>
              </w:rPr>
            </w:pPr>
            <w:r>
              <w:rPr>
                <w:rFonts w:ascii="Times New Roman" w:hAnsi="Times New Roman"/>
                <w:b/>
                <w:sz w:val="22"/>
                <w:szCs w:val="22"/>
              </w:rPr>
              <w:t>Inhalera djupt</w:t>
            </w:r>
          </w:p>
        </w:tc>
        <w:tc>
          <w:tcPr>
            <w:tcW w:w="2415" w:type="dxa"/>
            <w:tcBorders>
              <w:top w:val="nil"/>
              <w:left w:val="nil"/>
              <w:bottom w:val="nil"/>
              <w:right w:val="nil"/>
            </w:tcBorders>
            <w:hideMark/>
          </w:tcPr>
          <w:p w14:paraId="3861FF23" w14:textId="77777777" w:rsidR="00473AEB" w:rsidRPr="00EF027E" w:rsidRDefault="00473AEB" w:rsidP="00741488">
            <w:pPr>
              <w:pStyle w:val="Table"/>
              <w:widowControl w:val="0"/>
              <w:spacing w:before="0" w:after="0"/>
              <w:jc w:val="center"/>
              <w:rPr>
                <w:rFonts w:ascii="Times New Roman" w:hAnsi="Times New Roman"/>
                <w:b/>
                <w:sz w:val="22"/>
                <w:szCs w:val="22"/>
                <w:lang w:val="sv-SE"/>
              </w:rPr>
            </w:pPr>
            <w:r w:rsidRPr="00EF027E">
              <w:rPr>
                <w:rFonts w:ascii="Times New Roman" w:hAnsi="Times New Roman"/>
                <w:b/>
                <w:sz w:val="22"/>
                <w:szCs w:val="22"/>
                <w:lang w:val="sv-SE"/>
              </w:rPr>
              <w:t>Kontrollera att kapseln är to</w:t>
            </w:r>
            <w:r>
              <w:rPr>
                <w:rFonts w:ascii="Times New Roman" w:hAnsi="Times New Roman"/>
                <w:b/>
                <w:sz w:val="22"/>
                <w:szCs w:val="22"/>
                <w:lang w:val="sv-SE"/>
              </w:rPr>
              <w:t>m</w:t>
            </w:r>
          </w:p>
        </w:tc>
      </w:tr>
      <w:tr w:rsidR="00473AEB" w:rsidRPr="00AC3F35" w14:paraId="73D12CDF" w14:textId="77777777" w:rsidTr="005C0B65">
        <w:trPr>
          <w:cantSplit/>
        </w:trPr>
        <w:tc>
          <w:tcPr>
            <w:tcW w:w="2376" w:type="dxa"/>
            <w:tcBorders>
              <w:top w:val="nil"/>
              <w:left w:val="nil"/>
              <w:bottom w:val="nil"/>
              <w:right w:val="nil"/>
            </w:tcBorders>
          </w:tcPr>
          <w:p w14:paraId="7CE3E600" w14:textId="77777777" w:rsidR="00473AEB" w:rsidRDefault="007C43FD" w:rsidP="00741488">
            <w:pPr>
              <w:pStyle w:val="Text"/>
              <w:widowControl w:val="0"/>
              <w:jc w:val="left"/>
              <w:rPr>
                <w:b/>
                <w:sz w:val="22"/>
                <w:szCs w:val="22"/>
              </w:rPr>
            </w:pPr>
            <w:r>
              <w:rPr>
                <w:noProof/>
                <w:lang w:val="en-US" w:eastAsia="en-US"/>
              </w:rPr>
              <mc:AlternateContent>
                <mc:Choice Requires="wps">
                  <w:drawing>
                    <wp:anchor distT="0" distB="0" distL="114300" distR="114300" simplePos="0" relativeHeight="251650048" behindDoc="0" locked="0" layoutInCell="1" allowOverlap="1" wp14:anchorId="7C35DF0D" wp14:editId="39BAFE05">
                      <wp:simplePos x="0" y="0"/>
                      <wp:positionH relativeFrom="column">
                        <wp:posOffset>-68580</wp:posOffset>
                      </wp:positionH>
                      <wp:positionV relativeFrom="paragraph">
                        <wp:posOffset>635</wp:posOffset>
                      </wp:positionV>
                      <wp:extent cx="1276350" cy="852805"/>
                      <wp:effectExtent l="0" t="0" r="0" b="0"/>
                      <wp:wrapNone/>
                      <wp:docPr id="47"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98438E2" w14:textId="77777777" w:rsidR="00676453" w:rsidRPr="005F3C8F" w:rsidRDefault="00676453" w:rsidP="005F3C8F">
                                  <w:pPr>
                                    <w:jc w:val="center"/>
                                    <w:rPr>
                                      <w:b/>
                                      <w:color w:val="FFFFFF"/>
                                      <w:sz w:val="28"/>
                                    </w:rPr>
                                  </w:pPr>
                                  <w:r w:rsidRPr="005F3C8F">
                                    <w:rPr>
                                      <w:b/>
                                      <w:color w:val="FFFFFF"/>
                                      <w:sz w:val="28"/>
                                    </w:rPr>
                                    <w:t>1</w:t>
                                  </w:r>
                                </w:p>
                                <w:p w14:paraId="608740DE"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5DF0D" id="_x0000_s1040" type="#_x0000_t67" style="position:absolute;margin-left:-5.4pt;margin-top:.05pt;width:100.5pt;height:6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" adj="10800" fillcolor="#7f7f7f" stroked="f" strokeweight="1pt">
                      <v:textbox>
                        <w:txbxContent>
                          <w:p w14:paraId="798438E2" w14:textId="77777777" w:rsidR="00676453" w:rsidRPr="005F3C8F" w:rsidRDefault="00676453" w:rsidP="005F3C8F">
                            <w:pPr>
                              <w:jc w:val="center"/>
                              <w:rPr>
                                <w:b/>
                                <w:color w:val="FFFFFF"/>
                                <w:sz w:val="28"/>
                              </w:rPr>
                            </w:pPr>
                            <w:r w:rsidRPr="005F3C8F">
                              <w:rPr>
                                <w:b/>
                                <w:color w:val="FFFFFF"/>
                                <w:sz w:val="28"/>
                              </w:rPr>
                              <w:t>1</w:t>
                            </w:r>
                          </w:p>
                          <w:p w14:paraId="608740DE" w14:textId="77777777" w:rsidR="00676453" w:rsidRPr="005F3C8F" w:rsidRDefault="00676453" w:rsidP="005F3C8F">
                            <w:pPr>
                              <w:rPr>
                                <w:b/>
                                <w:color w:val="FFFFFF"/>
                                <w:sz w:val="28"/>
                              </w:rPr>
                            </w:pPr>
                          </w:p>
                        </w:txbxContent>
                      </v:textbox>
                    </v:shape>
                  </w:pict>
                </mc:Fallback>
              </mc:AlternateContent>
            </w:r>
          </w:p>
        </w:tc>
        <w:tc>
          <w:tcPr>
            <w:tcW w:w="2268" w:type="dxa"/>
            <w:tcBorders>
              <w:top w:val="nil"/>
              <w:left w:val="nil"/>
              <w:bottom w:val="nil"/>
              <w:right w:val="nil"/>
            </w:tcBorders>
          </w:tcPr>
          <w:p w14:paraId="4DFB8283" w14:textId="77777777" w:rsidR="00473AE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51072" behindDoc="0" locked="0" layoutInCell="1" allowOverlap="1" wp14:anchorId="55AFC8E0" wp14:editId="53BA2904">
                      <wp:simplePos x="0" y="0"/>
                      <wp:positionH relativeFrom="column">
                        <wp:posOffset>-1905</wp:posOffset>
                      </wp:positionH>
                      <wp:positionV relativeFrom="paragraph">
                        <wp:posOffset>-3810</wp:posOffset>
                      </wp:positionV>
                      <wp:extent cx="1276350" cy="852805"/>
                      <wp:effectExtent l="0" t="0" r="0" b="0"/>
                      <wp:wrapNone/>
                      <wp:docPr id="46"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3A1018B3" w14:textId="77777777" w:rsidR="00676453" w:rsidRPr="005F3C8F" w:rsidRDefault="00676453" w:rsidP="005F3C8F">
                                  <w:pPr>
                                    <w:jc w:val="center"/>
                                    <w:rPr>
                                      <w:b/>
                                      <w:color w:val="FFFFFF"/>
                                      <w:sz w:val="28"/>
                                    </w:rPr>
                                  </w:pPr>
                                  <w:r>
                                    <w:rPr>
                                      <w:b/>
                                      <w:color w:val="FFFFFF"/>
                                      <w:sz w:val="28"/>
                                    </w:rPr>
                                    <w:t>2</w:t>
                                  </w:r>
                                </w:p>
                                <w:p w14:paraId="169067B7"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C8E0" id="_x0000_s1041" type="#_x0000_t67" style="position:absolute;margin-left:-.15pt;margin-top:-.3pt;width:100.5pt;height:6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" adj="10800" fillcolor="#7f7f7f" stroked="f" strokeweight="1pt">
                      <v:textbox>
                        <w:txbxContent>
                          <w:p w14:paraId="3A1018B3" w14:textId="77777777" w:rsidR="00676453" w:rsidRPr="005F3C8F" w:rsidRDefault="00676453" w:rsidP="005F3C8F">
                            <w:pPr>
                              <w:jc w:val="center"/>
                              <w:rPr>
                                <w:b/>
                                <w:color w:val="FFFFFF"/>
                                <w:sz w:val="28"/>
                              </w:rPr>
                            </w:pPr>
                            <w:r>
                              <w:rPr>
                                <w:b/>
                                <w:color w:val="FFFFFF"/>
                                <w:sz w:val="28"/>
                              </w:rPr>
                              <w:t>2</w:t>
                            </w:r>
                          </w:p>
                          <w:p w14:paraId="169067B7" w14:textId="77777777" w:rsidR="00676453" w:rsidRPr="005F3C8F" w:rsidRDefault="00676453" w:rsidP="005F3C8F">
                            <w:pPr>
                              <w:rPr>
                                <w:b/>
                                <w:color w:val="FFFFFF"/>
                                <w:sz w:val="28"/>
                              </w:rPr>
                            </w:pPr>
                          </w:p>
                        </w:txbxContent>
                      </v:textbox>
                    </v:shape>
                  </w:pict>
                </mc:Fallback>
              </mc:AlternateContent>
            </w:r>
          </w:p>
        </w:tc>
        <w:tc>
          <w:tcPr>
            <w:tcW w:w="2268" w:type="dxa"/>
            <w:tcBorders>
              <w:top w:val="nil"/>
              <w:left w:val="nil"/>
              <w:bottom w:val="nil"/>
              <w:right w:val="nil"/>
            </w:tcBorders>
          </w:tcPr>
          <w:p w14:paraId="44CAC6D0" w14:textId="77777777" w:rsidR="00473AE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52096" behindDoc="0" locked="0" layoutInCell="1" allowOverlap="1" wp14:anchorId="27C47105" wp14:editId="36309C3E">
                      <wp:simplePos x="0" y="0"/>
                      <wp:positionH relativeFrom="column">
                        <wp:posOffset>-3810</wp:posOffset>
                      </wp:positionH>
                      <wp:positionV relativeFrom="paragraph">
                        <wp:posOffset>-3810</wp:posOffset>
                      </wp:positionV>
                      <wp:extent cx="1276350" cy="852805"/>
                      <wp:effectExtent l="0" t="0" r="0" b="0"/>
                      <wp:wrapNone/>
                      <wp:docPr id="45"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DC15D07" w14:textId="77777777" w:rsidR="00676453" w:rsidRPr="005F3C8F" w:rsidRDefault="00676453" w:rsidP="005F3C8F">
                                  <w:pPr>
                                    <w:jc w:val="center"/>
                                    <w:rPr>
                                      <w:b/>
                                      <w:color w:val="FFFFFF"/>
                                      <w:sz w:val="28"/>
                                    </w:rPr>
                                  </w:pPr>
                                  <w:r>
                                    <w:rPr>
                                      <w:b/>
                                      <w:color w:val="FFFFFF"/>
                                      <w:sz w:val="28"/>
                                    </w:rPr>
                                    <w:t>3</w:t>
                                  </w:r>
                                </w:p>
                                <w:p w14:paraId="1E1A8BA5" w14:textId="77777777" w:rsidR="00676453" w:rsidRPr="005F3C8F" w:rsidRDefault="00676453" w:rsidP="005F3C8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47105" id="_x0000_s1042" type="#_x0000_t67" style="position:absolute;margin-left:-.3pt;margin-top:-.3pt;width:100.5pt;height:6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y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" adj="10800" fillcolor="#7f7f7f" stroked="f" strokeweight="1pt">
                      <v:textbox>
                        <w:txbxContent>
                          <w:p w14:paraId="1DC15D07" w14:textId="77777777" w:rsidR="00676453" w:rsidRPr="005F3C8F" w:rsidRDefault="00676453" w:rsidP="005F3C8F">
                            <w:pPr>
                              <w:jc w:val="center"/>
                              <w:rPr>
                                <w:b/>
                                <w:color w:val="FFFFFF"/>
                                <w:sz w:val="28"/>
                              </w:rPr>
                            </w:pPr>
                            <w:r>
                              <w:rPr>
                                <w:b/>
                                <w:color w:val="FFFFFF"/>
                                <w:sz w:val="28"/>
                              </w:rPr>
                              <w:t>3</w:t>
                            </w:r>
                          </w:p>
                          <w:p w14:paraId="1E1A8BA5" w14:textId="77777777" w:rsidR="00676453" w:rsidRPr="005F3C8F" w:rsidRDefault="00676453" w:rsidP="005F3C8F">
                            <w:pPr>
                              <w:rPr>
                                <w:b/>
                                <w:color w:val="FFFFFF"/>
                                <w:sz w:val="28"/>
                              </w:rPr>
                            </w:pPr>
                          </w:p>
                        </w:txbxContent>
                      </v:textbox>
                    </v:shape>
                  </w:pict>
                </mc:Fallback>
              </mc:AlternateContent>
            </w:r>
          </w:p>
        </w:tc>
        <w:tc>
          <w:tcPr>
            <w:tcW w:w="2415" w:type="dxa"/>
            <w:tcBorders>
              <w:top w:val="nil"/>
              <w:left w:val="nil"/>
              <w:bottom w:val="nil"/>
              <w:right w:val="nil"/>
            </w:tcBorders>
            <w:hideMark/>
          </w:tcPr>
          <w:p w14:paraId="3239F0A1" w14:textId="77777777" w:rsidR="00473AEB" w:rsidRDefault="007C43FD" w:rsidP="00741488">
            <w:pPr>
              <w:pStyle w:val="Text"/>
              <w:widowControl w:val="0"/>
              <w:spacing w:before="0"/>
              <w:jc w:val="left"/>
              <w:rPr>
                <w:b/>
                <w:sz w:val="22"/>
                <w:szCs w:val="22"/>
              </w:rPr>
            </w:pPr>
            <w:r>
              <w:rPr>
                <w:noProof/>
                <w:lang w:val="en-US" w:eastAsia="en-US"/>
              </w:rPr>
              <mc:AlternateContent>
                <mc:Choice Requires="wps">
                  <w:drawing>
                    <wp:anchor distT="0" distB="0" distL="114300" distR="114300" simplePos="0" relativeHeight="251653120" behindDoc="0" locked="0" layoutInCell="1" allowOverlap="1" wp14:anchorId="01E6BEAF" wp14:editId="0C2DEFFB">
                      <wp:simplePos x="0" y="0"/>
                      <wp:positionH relativeFrom="column">
                        <wp:posOffset>3810</wp:posOffset>
                      </wp:positionH>
                      <wp:positionV relativeFrom="paragraph">
                        <wp:posOffset>-3810</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772E4CF8" w14:textId="77777777" w:rsidR="00676453" w:rsidRPr="004F192A" w:rsidRDefault="00676453" w:rsidP="005F3C8F">
                                  <w:pPr>
                                    <w:jc w:val="center"/>
                                    <w:rPr>
                                      <w:b/>
                                      <w:color w:val="FFFFFF"/>
                                      <w:sz w:val="24"/>
                                      <w:szCs w:val="24"/>
                                    </w:rPr>
                                  </w:pPr>
                                  <w:r w:rsidRPr="00D45F35">
                                    <w:rPr>
                                      <w:b/>
                                      <w:color w:val="FFFFFF"/>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6BEAF" id="_x0000_s1043" type="#_x0000_t67" style="position:absolute;margin-left:.3pt;margin-top:-.3pt;width:100.5pt;height:6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h/gA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" adj="10800" fillcolor="#7f7f7f" stroked="f" strokeweight="1pt">
                      <v:textbox>
                        <w:txbxContent>
                          <w:p w14:paraId="772E4CF8" w14:textId="77777777" w:rsidR="00676453" w:rsidRPr="004F192A" w:rsidRDefault="00676453" w:rsidP="005F3C8F">
                            <w:pPr>
                              <w:jc w:val="center"/>
                              <w:rPr>
                                <w:b/>
                                <w:color w:val="FFFFFF"/>
                                <w:sz w:val="24"/>
                                <w:szCs w:val="24"/>
                              </w:rPr>
                            </w:pPr>
                            <w:r w:rsidRPr="00D45F35">
                              <w:rPr>
                                <w:b/>
                                <w:color w:val="FFFFFF"/>
                                <w:sz w:val="28"/>
                                <w:szCs w:val="28"/>
                              </w:rPr>
                              <w:t>4</w:t>
                            </w:r>
                          </w:p>
                        </w:txbxContent>
                      </v:textbox>
                    </v:shape>
                  </w:pict>
                </mc:Fallback>
              </mc:AlternateContent>
            </w:r>
          </w:p>
        </w:tc>
      </w:tr>
      <w:tr w:rsidR="00473AEB" w:rsidRPr="00AC3F35" w14:paraId="67C2B796" w14:textId="77777777" w:rsidTr="005C0B65">
        <w:trPr>
          <w:cantSplit/>
        </w:trPr>
        <w:tc>
          <w:tcPr>
            <w:tcW w:w="2376" w:type="dxa"/>
            <w:tcBorders>
              <w:top w:val="nil"/>
              <w:left w:val="nil"/>
              <w:bottom w:val="nil"/>
              <w:right w:val="nil"/>
            </w:tcBorders>
          </w:tcPr>
          <w:p w14:paraId="3AB365CB" w14:textId="77777777" w:rsidR="00473AEB" w:rsidRDefault="00473AEB" w:rsidP="00741488">
            <w:pPr>
              <w:pStyle w:val="Text"/>
              <w:widowControl w:val="0"/>
              <w:jc w:val="left"/>
              <w:rPr>
                <w:b/>
                <w:sz w:val="22"/>
                <w:szCs w:val="22"/>
              </w:rPr>
            </w:pPr>
          </w:p>
        </w:tc>
        <w:tc>
          <w:tcPr>
            <w:tcW w:w="2268" w:type="dxa"/>
            <w:tcBorders>
              <w:top w:val="nil"/>
              <w:left w:val="nil"/>
              <w:bottom w:val="nil"/>
              <w:right w:val="nil"/>
            </w:tcBorders>
          </w:tcPr>
          <w:p w14:paraId="0F54DD1D" w14:textId="77777777" w:rsidR="00473AEB" w:rsidRDefault="00473AEB" w:rsidP="00741488">
            <w:pPr>
              <w:pStyle w:val="Text"/>
              <w:widowControl w:val="0"/>
              <w:spacing w:before="0"/>
              <w:jc w:val="left"/>
              <w:rPr>
                <w:b/>
                <w:sz w:val="22"/>
                <w:szCs w:val="22"/>
              </w:rPr>
            </w:pPr>
          </w:p>
        </w:tc>
        <w:tc>
          <w:tcPr>
            <w:tcW w:w="2268" w:type="dxa"/>
            <w:tcBorders>
              <w:top w:val="nil"/>
              <w:left w:val="nil"/>
              <w:bottom w:val="nil"/>
              <w:right w:val="nil"/>
            </w:tcBorders>
          </w:tcPr>
          <w:p w14:paraId="45B35623" w14:textId="77777777" w:rsidR="00473AEB" w:rsidRDefault="00473AEB" w:rsidP="00741488">
            <w:pPr>
              <w:pStyle w:val="Text"/>
              <w:widowControl w:val="0"/>
              <w:spacing w:before="0"/>
              <w:jc w:val="left"/>
              <w:rPr>
                <w:b/>
                <w:sz w:val="22"/>
                <w:szCs w:val="22"/>
              </w:rPr>
            </w:pPr>
          </w:p>
        </w:tc>
        <w:tc>
          <w:tcPr>
            <w:tcW w:w="2415" w:type="dxa"/>
            <w:tcBorders>
              <w:top w:val="nil"/>
              <w:left w:val="nil"/>
              <w:bottom w:val="nil"/>
              <w:right w:val="nil"/>
            </w:tcBorders>
          </w:tcPr>
          <w:p w14:paraId="0BFC43D3" w14:textId="77777777" w:rsidR="00473AEB" w:rsidRDefault="00473AEB" w:rsidP="00741488">
            <w:pPr>
              <w:pStyle w:val="Text"/>
              <w:widowControl w:val="0"/>
              <w:spacing w:before="0"/>
              <w:jc w:val="left"/>
              <w:rPr>
                <w:b/>
                <w:sz w:val="22"/>
                <w:szCs w:val="22"/>
              </w:rPr>
            </w:pPr>
          </w:p>
        </w:tc>
      </w:tr>
      <w:tr w:rsidR="00473AEB" w:rsidRPr="00AC3F35" w14:paraId="4B50155E" w14:textId="77777777" w:rsidTr="005C0B65">
        <w:trPr>
          <w:cantSplit/>
        </w:trPr>
        <w:tc>
          <w:tcPr>
            <w:tcW w:w="2376" w:type="dxa"/>
            <w:tcBorders>
              <w:top w:val="nil"/>
              <w:left w:val="nil"/>
              <w:bottom w:val="single" w:sz="24" w:space="0" w:color="808080"/>
              <w:right w:val="nil"/>
            </w:tcBorders>
          </w:tcPr>
          <w:p w14:paraId="3409EFB4" w14:textId="77777777" w:rsidR="00473AEB" w:rsidRDefault="00473AEB" w:rsidP="00741488">
            <w:pPr>
              <w:pStyle w:val="Text"/>
              <w:widowControl w:val="0"/>
              <w:jc w:val="left"/>
              <w:rPr>
                <w:b/>
                <w:sz w:val="22"/>
                <w:szCs w:val="22"/>
              </w:rPr>
            </w:pPr>
          </w:p>
        </w:tc>
        <w:tc>
          <w:tcPr>
            <w:tcW w:w="2268" w:type="dxa"/>
            <w:tcBorders>
              <w:top w:val="nil"/>
              <w:left w:val="nil"/>
              <w:bottom w:val="single" w:sz="24" w:space="0" w:color="808080"/>
              <w:right w:val="nil"/>
            </w:tcBorders>
          </w:tcPr>
          <w:p w14:paraId="7C3D89AE" w14:textId="77777777" w:rsidR="00473AEB" w:rsidRDefault="00473AEB" w:rsidP="00741488">
            <w:pPr>
              <w:pStyle w:val="Text"/>
              <w:widowControl w:val="0"/>
              <w:spacing w:before="0"/>
              <w:jc w:val="left"/>
              <w:rPr>
                <w:b/>
                <w:sz w:val="22"/>
                <w:szCs w:val="22"/>
              </w:rPr>
            </w:pPr>
          </w:p>
        </w:tc>
        <w:tc>
          <w:tcPr>
            <w:tcW w:w="2268" w:type="dxa"/>
            <w:tcBorders>
              <w:top w:val="nil"/>
              <w:left w:val="nil"/>
              <w:bottom w:val="single" w:sz="24" w:space="0" w:color="808080"/>
              <w:right w:val="nil"/>
            </w:tcBorders>
          </w:tcPr>
          <w:p w14:paraId="5FD7C861" w14:textId="77777777" w:rsidR="00473AEB" w:rsidRDefault="00473AEB" w:rsidP="00741488">
            <w:pPr>
              <w:pStyle w:val="Text"/>
              <w:widowControl w:val="0"/>
              <w:spacing w:before="0"/>
              <w:jc w:val="left"/>
              <w:rPr>
                <w:b/>
                <w:sz w:val="22"/>
                <w:szCs w:val="22"/>
              </w:rPr>
            </w:pPr>
          </w:p>
        </w:tc>
        <w:tc>
          <w:tcPr>
            <w:tcW w:w="2415" w:type="dxa"/>
            <w:tcBorders>
              <w:top w:val="nil"/>
              <w:left w:val="nil"/>
              <w:bottom w:val="single" w:sz="24" w:space="0" w:color="808080"/>
              <w:right w:val="nil"/>
            </w:tcBorders>
          </w:tcPr>
          <w:p w14:paraId="742F07ED" w14:textId="77777777" w:rsidR="00473AEB" w:rsidRDefault="00473AEB" w:rsidP="00741488">
            <w:pPr>
              <w:pStyle w:val="Text"/>
              <w:widowControl w:val="0"/>
              <w:spacing w:before="0"/>
              <w:jc w:val="left"/>
              <w:rPr>
                <w:b/>
                <w:sz w:val="22"/>
                <w:szCs w:val="22"/>
              </w:rPr>
            </w:pPr>
          </w:p>
        </w:tc>
      </w:tr>
    </w:tbl>
    <w:p w14:paraId="5A50A42B" w14:textId="77777777" w:rsidR="00473AEB" w:rsidRDefault="00473AEB" w:rsidP="00741488">
      <w:pPr>
        <w:keepNext/>
        <w:widowControl w:val="0"/>
        <w:tabs>
          <w:tab w:val="clear" w:pos="567"/>
        </w:tabs>
        <w:spacing w:line="240" w:lineRule="auto"/>
        <w:rPr>
          <w:noProof/>
          <w:szCs w:val="24"/>
          <w:lang w:val="sv-S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0"/>
      </w:tblGrid>
      <w:tr w:rsidR="00473AEB" w14:paraId="53A4E346" w14:textId="77777777" w:rsidTr="002E4109">
        <w:trPr>
          <w:cantSplit/>
        </w:trPr>
        <w:tc>
          <w:tcPr>
            <w:tcW w:w="2376" w:type="dxa"/>
            <w:tcBorders>
              <w:top w:val="single" w:sz="24" w:space="0" w:color="808080"/>
              <w:left w:val="single" w:sz="24" w:space="0" w:color="808080"/>
              <w:bottom w:val="nil"/>
              <w:right w:val="single" w:sz="24" w:space="0" w:color="808080"/>
            </w:tcBorders>
            <w:hideMark/>
          </w:tcPr>
          <w:p w14:paraId="62B6EA79" w14:textId="6C7BFF7D" w:rsidR="00473AEB" w:rsidRPr="003B4634" w:rsidRDefault="00472810" w:rsidP="00741488">
            <w:pPr>
              <w:pStyle w:val="Text"/>
              <w:widowControl w:val="0"/>
              <w:jc w:val="center"/>
              <w:rPr>
                <w:b/>
                <w:sz w:val="20"/>
              </w:rPr>
            </w:pPr>
            <w:r w:rsidRPr="0099316D">
              <w:rPr>
                <w:b/>
                <w:noProof/>
                <w:sz w:val="20"/>
                <w:lang w:val="en-US" w:eastAsia="en-US"/>
              </w:rPr>
              <w:drawing>
                <wp:inline distT="0" distB="0" distL="0" distR="0" wp14:anchorId="49C5FD45" wp14:editId="4B92231F">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E4E1088" w14:textId="5C09FE7B" w:rsidR="00473AEB" w:rsidRDefault="00F245F1" w:rsidP="00741488">
            <w:pPr>
              <w:pStyle w:val="Text"/>
              <w:widowControl w:val="0"/>
              <w:spacing w:before="0"/>
              <w:jc w:val="center"/>
              <w:rPr>
                <w:b/>
                <w:sz w:val="20"/>
              </w:rPr>
            </w:pPr>
            <w:r w:rsidRPr="0099316D">
              <w:rPr>
                <w:b/>
                <w:noProof/>
                <w:sz w:val="20"/>
                <w:lang w:val="en-US" w:eastAsia="en-US"/>
              </w:rPr>
              <w:drawing>
                <wp:inline distT="0" distB="0" distL="0" distR="0" wp14:anchorId="01A76EB6" wp14:editId="0F4EE4BB">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3DCEC73" w14:textId="4B8CA6B2" w:rsidR="00473AEB" w:rsidRDefault="00F245F1" w:rsidP="00741488">
            <w:pPr>
              <w:pStyle w:val="Text"/>
              <w:widowControl w:val="0"/>
              <w:spacing w:before="0"/>
              <w:jc w:val="center"/>
              <w:rPr>
                <w:b/>
                <w:sz w:val="20"/>
              </w:rPr>
            </w:pPr>
            <w:r w:rsidRPr="0099316D">
              <w:rPr>
                <w:b/>
                <w:noProof/>
                <w:sz w:val="20"/>
                <w:lang w:val="en-US" w:eastAsia="en-US"/>
              </w:rPr>
              <w:drawing>
                <wp:inline distT="0" distB="0" distL="0" distR="0" wp14:anchorId="57581FAB" wp14:editId="6AC3CC18">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3D67D6B6" w14:textId="720BF5A1" w:rsidR="00473AEB" w:rsidRDefault="00F245F1" w:rsidP="00741488">
            <w:pPr>
              <w:pStyle w:val="Text"/>
              <w:widowControl w:val="0"/>
              <w:spacing w:before="0"/>
              <w:jc w:val="center"/>
              <w:rPr>
                <w:b/>
                <w:sz w:val="20"/>
              </w:rPr>
            </w:pPr>
            <w:r w:rsidRPr="0099316D">
              <w:rPr>
                <w:noProof/>
                <w:lang w:val="en-US" w:eastAsia="en-US"/>
              </w:rPr>
              <w:drawing>
                <wp:inline distT="0" distB="0" distL="0" distR="0" wp14:anchorId="042FD39B" wp14:editId="39D589B2">
                  <wp:extent cx="1396365" cy="1430020"/>
                  <wp:effectExtent l="0" t="0" r="0" b="0"/>
                  <wp:docPr id="99"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73AEB" w:rsidRPr="00AC3F35" w14:paraId="42D5F6BD" w14:textId="77777777" w:rsidTr="002E4109">
        <w:trPr>
          <w:cantSplit/>
        </w:trPr>
        <w:tc>
          <w:tcPr>
            <w:tcW w:w="2376" w:type="dxa"/>
            <w:tcBorders>
              <w:top w:val="nil"/>
              <w:left w:val="single" w:sz="24" w:space="0" w:color="808080"/>
              <w:bottom w:val="nil"/>
              <w:right w:val="single" w:sz="24" w:space="0" w:color="808080"/>
            </w:tcBorders>
            <w:hideMark/>
          </w:tcPr>
          <w:p w14:paraId="77AFE87E"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1a:</w:t>
            </w:r>
          </w:p>
          <w:p w14:paraId="3277117A"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Ta av locket</w:t>
            </w:r>
          </w:p>
        </w:tc>
        <w:tc>
          <w:tcPr>
            <w:tcW w:w="2268" w:type="dxa"/>
            <w:tcBorders>
              <w:top w:val="nil"/>
              <w:left w:val="single" w:sz="24" w:space="0" w:color="808080"/>
              <w:bottom w:val="nil"/>
              <w:right w:val="single" w:sz="24" w:space="0" w:color="808080"/>
            </w:tcBorders>
            <w:hideMark/>
          </w:tcPr>
          <w:p w14:paraId="1CE637C9"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2a:</w:t>
            </w:r>
          </w:p>
          <w:p w14:paraId="46F6D1EA"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Stick hål på kapseln en gång.</w:t>
            </w:r>
          </w:p>
          <w:p w14:paraId="05DFEB2F"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Håll inhalatorn upprätt.</w:t>
            </w:r>
          </w:p>
          <w:p w14:paraId="7A4E1022"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Stick hål på kapseln genom att med en stadig rörelse pressa in de båda knapparna på inhalatorns sidor samtidigt.</w:t>
            </w:r>
          </w:p>
        </w:tc>
        <w:tc>
          <w:tcPr>
            <w:tcW w:w="2268" w:type="dxa"/>
            <w:tcBorders>
              <w:top w:val="nil"/>
              <w:left w:val="single" w:sz="24" w:space="0" w:color="808080"/>
              <w:bottom w:val="nil"/>
              <w:right w:val="single" w:sz="24" w:space="0" w:color="808080"/>
            </w:tcBorders>
            <w:hideMark/>
          </w:tcPr>
          <w:p w14:paraId="1FCDF30C"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3a:</w:t>
            </w:r>
          </w:p>
          <w:p w14:paraId="3AF1CF3A"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Andas ut helt</w:t>
            </w:r>
          </w:p>
          <w:p w14:paraId="69A7C2ED" w14:textId="77777777" w:rsidR="00473AEB" w:rsidRPr="006E6C3D" w:rsidRDefault="00473AEB" w:rsidP="00741488">
            <w:pPr>
              <w:pStyle w:val="Table"/>
              <w:widowControl w:val="0"/>
              <w:spacing w:before="0" w:after="0"/>
              <w:rPr>
                <w:rFonts w:ascii="Times New Roman" w:hAnsi="Times New Roman"/>
                <w:noProof/>
                <w:szCs w:val="20"/>
                <w:u w:val="single"/>
                <w:lang w:val="sv-SE"/>
              </w:rPr>
            </w:pPr>
            <w:r w:rsidRPr="006E6C3D">
              <w:rPr>
                <w:rFonts w:ascii="Times New Roman" w:hAnsi="Times New Roman"/>
                <w:szCs w:val="20"/>
                <w:u w:val="single"/>
                <w:lang w:val="sv-SE"/>
              </w:rPr>
              <w:t>Blås inte ut i inhalatorn.</w:t>
            </w:r>
          </w:p>
        </w:tc>
        <w:tc>
          <w:tcPr>
            <w:tcW w:w="2410" w:type="dxa"/>
            <w:tcBorders>
              <w:top w:val="nil"/>
              <w:left w:val="single" w:sz="24" w:space="0" w:color="808080"/>
              <w:bottom w:val="nil"/>
              <w:right w:val="single" w:sz="24" w:space="0" w:color="808080"/>
            </w:tcBorders>
            <w:hideMark/>
          </w:tcPr>
          <w:p w14:paraId="63EDFCA6"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Kontrollera att kapseln är tom</w:t>
            </w:r>
          </w:p>
          <w:p w14:paraId="3C02647D"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 xml:space="preserve">Öppna inhalatorn för att se om </w:t>
            </w:r>
            <w:r w:rsidR="00A13025">
              <w:rPr>
                <w:rFonts w:ascii="Times New Roman" w:hAnsi="Times New Roman"/>
                <w:szCs w:val="20"/>
                <w:lang w:val="sv-SE"/>
              </w:rPr>
              <w:t>det finns pulver</w:t>
            </w:r>
            <w:r w:rsidR="00144BDB">
              <w:rPr>
                <w:rFonts w:ascii="Times New Roman" w:hAnsi="Times New Roman"/>
                <w:szCs w:val="20"/>
                <w:lang w:val="sv-SE"/>
              </w:rPr>
              <w:t xml:space="preserve"> </w:t>
            </w:r>
            <w:r w:rsidRPr="00EF027E">
              <w:rPr>
                <w:rFonts w:ascii="Times New Roman" w:hAnsi="Times New Roman"/>
                <w:szCs w:val="20"/>
                <w:lang w:val="sv-SE"/>
              </w:rPr>
              <w:t>kvar i kapseln.</w:t>
            </w:r>
          </w:p>
        </w:tc>
      </w:tr>
      <w:tr w:rsidR="00473AEB" w:rsidRPr="0050026B" w14:paraId="6BF20948" w14:textId="77777777" w:rsidTr="002E4109">
        <w:trPr>
          <w:cantSplit/>
        </w:trPr>
        <w:tc>
          <w:tcPr>
            <w:tcW w:w="2376" w:type="dxa"/>
            <w:tcBorders>
              <w:top w:val="nil"/>
              <w:left w:val="single" w:sz="24" w:space="0" w:color="808080"/>
              <w:bottom w:val="nil"/>
              <w:right w:val="single" w:sz="24" w:space="0" w:color="808080"/>
            </w:tcBorders>
            <w:hideMark/>
          </w:tcPr>
          <w:p w14:paraId="256776A5" w14:textId="7752DC0D" w:rsidR="00473AEB" w:rsidRDefault="005E5405" w:rsidP="00741488">
            <w:pPr>
              <w:pStyle w:val="Table"/>
              <w:keepNext/>
              <w:keepLines w:val="0"/>
              <w:widowControl w:val="0"/>
              <w:spacing w:before="0" w:after="0"/>
              <w:rPr>
                <w:rFonts w:ascii="Times New Roman" w:hAnsi="Times New Roman"/>
                <w:szCs w:val="20"/>
              </w:rPr>
            </w:pPr>
            <w:r w:rsidRPr="0099316D">
              <w:rPr>
                <w:rFonts w:ascii="Times New Roman" w:hAnsi="Times New Roman"/>
                <w:noProof/>
                <w:szCs w:val="20"/>
                <w:lang w:eastAsia="en-US"/>
              </w:rPr>
              <w:drawing>
                <wp:inline distT="0" distB="0" distL="0" distR="0" wp14:anchorId="10BC6A37" wp14:editId="27438644">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0D3F6472"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Du ska höra ett klickljud när det går hål på kapseln.</w:t>
            </w:r>
          </w:p>
          <w:p w14:paraId="53FD2E59" w14:textId="77777777" w:rsidR="00473AEB" w:rsidRPr="006E6C3D" w:rsidRDefault="00473AEB" w:rsidP="00741488">
            <w:pPr>
              <w:pStyle w:val="Table"/>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Stick bara hål på kapseln en gång.</w:t>
            </w:r>
          </w:p>
        </w:tc>
        <w:tc>
          <w:tcPr>
            <w:tcW w:w="2268" w:type="dxa"/>
            <w:tcBorders>
              <w:top w:val="nil"/>
              <w:left w:val="single" w:sz="24" w:space="0" w:color="808080"/>
              <w:bottom w:val="nil"/>
              <w:right w:val="single" w:sz="24" w:space="0" w:color="808080"/>
            </w:tcBorders>
            <w:hideMark/>
          </w:tcPr>
          <w:p w14:paraId="32E7EA5E" w14:textId="0E161B7D" w:rsidR="00473AEB" w:rsidRDefault="00676453" w:rsidP="00741488">
            <w:pPr>
              <w:pStyle w:val="Table"/>
              <w:keepNext/>
              <w:keepLines w:val="0"/>
              <w:widowControl w:val="0"/>
              <w:spacing w:before="0" w:after="0"/>
              <w:rPr>
                <w:rFonts w:ascii="Times New Roman" w:hAnsi="Times New Roman"/>
                <w:szCs w:val="20"/>
              </w:rPr>
            </w:pPr>
            <w:r w:rsidRPr="0099316D">
              <w:rPr>
                <w:rFonts w:ascii="Times New Roman" w:hAnsi="Times New Roman"/>
                <w:noProof/>
                <w:szCs w:val="20"/>
                <w:lang w:eastAsia="en-US"/>
              </w:rPr>
              <w:drawing>
                <wp:inline distT="0" distB="0" distL="0" distR="0" wp14:anchorId="7831F9C3" wp14:editId="30479F0F">
                  <wp:extent cx="1335471" cy="885464"/>
                  <wp:effectExtent l="0" t="0" r="0" b="0"/>
                  <wp:docPr id="38" name="Picture 38"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0616F06B"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 xml:space="preserve">Om pulver </w:t>
            </w:r>
            <w:r>
              <w:rPr>
                <w:rFonts w:ascii="Times New Roman" w:hAnsi="Times New Roman"/>
                <w:szCs w:val="20"/>
                <w:lang w:val="sv-SE"/>
              </w:rPr>
              <w:t xml:space="preserve">finns </w:t>
            </w:r>
            <w:r w:rsidRPr="00EF027E">
              <w:rPr>
                <w:rFonts w:ascii="Times New Roman" w:hAnsi="Times New Roman"/>
                <w:szCs w:val="20"/>
                <w:lang w:val="sv-SE"/>
              </w:rPr>
              <w:t>kvar i kapseln:</w:t>
            </w:r>
          </w:p>
          <w:p w14:paraId="3911EB4C" w14:textId="77777777" w:rsidR="00473AEB" w:rsidRPr="00EF027E" w:rsidRDefault="00473AEB" w:rsidP="00741488">
            <w:pPr>
              <w:pStyle w:val="Table"/>
              <w:widowControl w:val="0"/>
              <w:numPr>
                <w:ilvl w:val="0"/>
                <w:numId w:val="26"/>
              </w:numPr>
              <w:spacing w:before="0" w:after="0"/>
              <w:ind w:left="357" w:hanging="357"/>
              <w:rPr>
                <w:rFonts w:ascii="Times New Roman" w:hAnsi="Times New Roman"/>
                <w:szCs w:val="20"/>
                <w:lang w:val="sv-SE"/>
              </w:rPr>
            </w:pPr>
            <w:r w:rsidRPr="00EF027E">
              <w:rPr>
                <w:rFonts w:ascii="Times New Roman" w:hAnsi="Times New Roman"/>
                <w:szCs w:val="20"/>
                <w:lang w:val="sv-SE"/>
              </w:rPr>
              <w:t>Stäng inhalatorn.</w:t>
            </w:r>
          </w:p>
          <w:p w14:paraId="0F42B10C" w14:textId="77777777" w:rsidR="00473AEB" w:rsidRPr="006E6C3D" w:rsidRDefault="00473AEB" w:rsidP="00741488">
            <w:pPr>
              <w:pStyle w:val="Table"/>
              <w:widowControl w:val="0"/>
              <w:numPr>
                <w:ilvl w:val="0"/>
                <w:numId w:val="26"/>
              </w:numPr>
              <w:spacing w:before="0" w:after="0"/>
              <w:ind w:left="357" w:hanging="357"/>
              <w:rPr>
                <w:rFonts w:ascii="Times New Roman" w:hAnsi="Times New Roman"/>
                <w:b/>
                <w:szCs w:val="20"/>
                <w:lang w:val="sv-SE"/>
              </w:rPr>
            </w:pPr>
            <w:r w:rsidRPr="00EF027E">
              <w:rPr>
                <w:rFonts w:ascii="Times New Roman" w:hAnsi="Times New Roman"/>
                <w:szCs w:val="20"/>
                <w:lang w:val="sv-SE"/>
              </w:rPr>
              <w:t>Upprepa steg</w:t>
            </w:r>
            <w:r w:rsidRPr="00BE1370">
              <w:rPr>
                <w:rFonts w:ascii="Times New Roman" w:hAnsi="Times New Roman"/>
                <w:szCs w:val="20"/>
                <w:lang w:val="sv-SE"/>
              </w:rPr>
              <w:t> 3a till</w:t>
            </w:r>
            <w:r w:rsidRPr="00EF027E">
              <w:rPr>
                <w:rFonts w:ascii="Times New Roman" w:hAnsi="Times New Roman"/>
                <w:szCs w:val="20"/>
                <w:lang w:val="sv-SE"/>
              </w:rPr>
              <w:t xml:space="preserve"> 3c.</w:t>
            </w:r>
          </w:p>
          <w:p w14:paraId="4486C963" w14:textId="77777777" w:rsidR="003C65DD" w:rsidRPr="0099316D" w:rsidRDefault="003C65DD" w:rsidP="00741488">
            <w:pPr>
              <w:pStyle w:val="Table"/>
              <w:widowControl w:val="0"/>
              <w:tabs>
                <w:tab w:val="clear" w:pos="284"/>
              </w:tabs>
              <w:spacing w:before="0" w:after="0"/>
              <w:ind w:firstLine="2"/>
              <w:rPr>
                <w:rFonts w:ascii="Times New Roman" w:hAnsi="Times New Roman"/>
                <w:b/>
                <w:sz w:val="18"/>
                <w:szCs w:val="18"/>
              </w:rPr>
            </w:pPr>
            <w:r w:rsidRPr="0099316D">
              <w:rPr>
                <w:noProof/>
                <w:lang w:eastAsia="en-US"/>
              </w:rPr>
              <w:drawing>
                <wp:inline distT="0" distB="0" distL="0" distR="0" wp14:anchorId="45EB5C1E" wp14:editId="7139C423">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01E8B269" w14:textId="155BF2EB" w:rsidR="003C65DD" w:rsidRPr="0099316D" w:rsidRDefault="003C65DD" w:rsidP="00741488">
            <w:pPr>
              <w:pStyle w:val="Table"/>
              <w:widowControl w:val="0"/>
              <w:tabs>
                <w:tab w:val="clear" w:pos="284"/>
                <w:tab w:val="left" w:pos="1449"/>
              </w:tabs>
              <w:spacing w:before="0" w:after="0"/>
              <w:rPr>
                <w:rFonts w:ascii="Times New Roman" w:hAnsi="Times New Roman"/>
                <w:b/>
                <w:noProof/>
                <w:szCs w:val="20"/>
              </w:rPr>
            </w:pPr>
            <w:r>
              <w:rPr>
                <w:rFonts w:ascii="Times New Roman" w:hAnsi="Times New Roman"/>
                <w:b/>
                <w:noProof/>
                <w:szCs w:val="20"/>
              </w:rPr>
              <w:t>Kvarvarande</w:t>
            </w:r>
            <w:r w:rsidRPr="0099316D">
              <w:rPr>
                <w:rFonts w:ascii="Times New Roman" w:hAnsi="Times New Roman"/>
                <w:b/>
                <w:noProof/>
                <w:szCs w:val="20"/>
              </w:rPr>
              <w:tab/>
            </w:r>
            <w:r>
              <w:rPr>
                <w:rFonts w:ascii="Times New Roman" w:hAnsi="Times New Roman"/>
                <w:b/>
                <w:noProof/>
                <w:szCs w:val="20"/>
              </w:rPr>
              <w:t>Tom</w:t>
            </w:r>
          </w:p>
          <w:p w14:paraId="571118A5" w14:textId="53C9E06F" w:rsidR="003C65DD" w:rsidRPr="0099316D" w:rsidRDefault="003C65DD" w:rsidP="00741488">
            <w:pPr>
              <w:pStyle w:val="Table"/>
              <w:widowControl w:val="0"/>
              <w:spacing w:before="0" w:after="0"/>
              <w:rPr>
                <w:rFonts w:ascii="Times New Roman" w:hAnsi="Times New Roman"/>
                <w:noProof/>
                <w:szCs w:val="20"/>
              </w:rPr>
            </w:pPr>
            <w:r>
              <w:rPr>
                <w:rFonts w:ascii="Times New Roman" w:hAnsi="Times New Roman"/>
                <w:b/>
                <w:noProof/>
                <w:szCs w:val="20"/>
              </w:rPr>
              <w:t>pulver</w:t>
            </w:r>
          </w:p>
          <w:p w14:paraId="7F7CA5D0" w14:textId="75DB59CE" w:rsidR="003C65DD" w:rsidRPr="00EF027E" w:rsidRDefault="003C65DD" w:rsidP="00741488">
            <w:pPr>
              <w:pStyle w:val="Table"/>
              <w:widowControl w:val="0"/>
              <w:spacing w:before="0" w:after="0"/>
              <w:rPr>
                <w:rFonts w:ascii="Times New Roman" w:hAnsi="Times New Roman"/>
                <w:b/>
                <w:szCs w:val="20"/>
                <w:lang w:val="sv-SE"/>
              </w:rPr>
            </w:pPr>
          </w:p>
        </w:tc>
      </w:tr>
      <w:tr w:rsidR="00473AEB" w14:paraId="7C8A3E8C" w14:textId="77777777" w:rsidTr="002E4109">
        <w:trPr>
          <w:cantSplit/>
        </w:trPr>
        <w:tc>
          <w:tcPr>
            <w:tcW w:w="2376" w:type="dxa"/>
            <w:tcBorders>
              <w:top w:val="nil"/>
              <w:left w:val="single" w:sz="24" w:space="0" w:color="808080"/>
              <w:bottom w:val="nil"/>
              <w:right w:val="single" w:sz="24" w:space="0" w:color="808080"/>
            </w:tcBorders>
            <w:hideMark/>
          </w:tcPr>
          <w:p w14:paraId="3F5AFE93" w14:textId="77777777" w:rsidR="00473AEB" w:rsidRDefault="00473AEB" w:rsidP="00741488">
            <w:pPr>
              <w:pStyle w:val="Table"/>
              <w:widowControl w:val="0"/>
              <w:spacing w:before="0" w:after="0"/>
              <w:rPr>
                <w:rFonts w:ascii="Times New Roman" w:eastAsia="Calibri" w:hAnsi="Times New Roman"/>
                <w:szCs w:val="20"/>
              </w:rPr>
            </w:pPr>
            <w:r>
              <w:rPr>
                <w:rFonts w:ascii="Times New Roman" w:hAnsi="Times New Roman"/>
                <w:szCs w:val="20"/>
              </w:rPr>
              <w:t>Steg 1b:</w:t>
            </w:r>
          </w:p>
          <w:p w14:paraId="20E52B24" w14:textId="77777777" w:rsidR="00473AEB" w:rsidRDefault="00473AEB" w:rsidP="00741488">
            <w:pPr>
              <w:pStyle w:val="Table"/>
              <w:widowControl w:val="0"/>
              <w:spacing w:before="0" w:after="0"/>
              <w:rPr>
                <w:rFonts w:ascii="Times New Roman" w:hAnsi="Times New Roman"/>
                <w:szCs w:val="20"/>
              </w:rPr>
            </w:pPr>
            <w:r>
              <w:rPr>
                <w:rFonts w:ascii="Times New Roman" w:hAnsi="Times New Roman"/>
                <w:b/>
                <w:szCs w:val="20"/>
              </w:rPr>
              <w:t>Öppna inhalatorn</w:t>
            </w:r>
          </w:p>
        </w:tc>
        <w:tc>
          <w:tcPr>
            <w:tcW w:w="2268" w:type="dxa"/>
            <w:tcBorders>
              <w:top w:val="nil"/>
              <w:left w:val="single" w:sz="24" w:space="0" w:color="808080"/>
              <w:bottom w:val="nil"/>
              <w:right w:val="single" w:sz="24" w:space="0" w:color="808080"/>
            </w:tcBorders>
            <w:hideMark/>
          </w:tcPr>
          <w:p w14:paraId="12B4C079" w14:textId="132A9954" w:rsidR="00473AEB" w:rsidRDefault="005E5405" w:rsidP="00741488">
            <w:pPr>
              <w:pStyle w:val="Table"/>
              <w:widowControl w:val="0"/>
              <w:spacing w:before="0" w:after="0"/>
              <w:rPr>
                <w:rFonts w:ascii="Times New Roman" w:hAnsi="Times New Roman"/>
                <w:noProof/>
                <w:szCs w:val="20"/>
              </w:rPr>
            </w:pPr>
            <w:r w:rsidRPr="0099316D">
              <w:rPr>
                <w:rFonts w:ascii="Times New Roman" w:hAnsi="Times New Roman"/>
                <w:noProof/>
                <w:szCs w:val="20"/>
                <w:lang w:eastAsia="en-US"/>
              </w:rPr>
              <w:drawing>
                <wp:inline distT="0" distB="0" distL="0" distR="0" wp14:anchorId="699FDC10" wp14:editId="34CA4B6C">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3B48A4DE"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2b:</w:t>
            </w:r>
          </w:p>
          <w:p w14:paraId="6CE9BA5A"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b/>
                <w:szCs w:val="20"/>
                <w:lang w:val="sv-SE"/>
              </w:rPr>
              <w:t>Släpp sidoknapparna</w:t>
            </w:r>
          </w:p>
        </w:tc>
        <w:tc>
          <w:tcPr>
            <w:tcW w:w="2268" w:type="dxa"/>
            <w:tcBorders>
              <w:top w:val="nil"/>
              <w:left w:val="single" w:sz="24" w:space="0" w:color="808080"/>
              <w:bottom w:val="nil"/>
              <w:right w:val="single" w:sz="24" w:space="0" w:color="808080"/>
            </w:tcBorders>
            <w:hideMark/>
          </w:tcPr>
          <w:p w14:paraId="5D9F0980"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3b:</w:t>
            </w:r>
          </w:p>
          <w:p w14:paraId="393C689D"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 xml:space="preserve">Inhalera läkemedlet </w:t>
            </w:r>
            <w:r>
              <w:rPr>
                <w:rFonts w:ascii="Times New Roman" w:hAnsi="Times New Roman"/>
                <w:b/>
                <w:szCs w:val="20"/>
                <w:lang w:val="sv-SE"/>
              </w:rPr>
              <w:t xml:space="preserve">med ett </w:t>
            </w:r>
            <w:r w:rsidRPr="00EF027E">
              <w:rPr>
                <w:rFonts w:ascii="Times New Roman" w:hAnsi="Times New Roman"/>
                <w:b/>
                <w:szCs w:val="20"/>
                <w:lang w:val="sv-SE"/>
              </w:rPr>
              <w:t>djupt</w:t>
            </w:r>
            <w:r>
              <w:rPr>
                <w:rFonts w:ascii="Times New Roman" w:hAnsi="Times New Roman"/>
                <w:b/>
                <w:szCs w:val="20"/>
                <w:lang w:val="sv-SE"/>
              </w:rPr>
              <w:t xml:space="preserve"> andetag</w:t>
            </w:r>
          </w:p>
          <w:p w14:paraId="5D862534"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Håll inhalatorn så som visas på bilden.</w:t>
            </w:r>
          </w:p>
          <w:p w14:paraId="7E4E1161" w14:textId="77777777" w:rsidR="00473AEB" w:rsidRPr="00BE1370" w:rsidRDefault="00473AEB" w:rsidP="00741488">
            <w:pPr>
              <w:pStyle w:val="Text"/>
              <w:widowControl w:val="0"/>
              <w:spacing w:before="0"/>
              <w:jc w:val="left"/>
              <w:rPr>
                <w:sz w:val="20"/>
              </w:rPr>
            </w:pPr>
            <w:r w:rsidRPr="00EF027E">
              <w:rPr>
                <w:sz w:val="20"/>
              </w:rPr>
              <w:t>Placera munstycket i munnen</w:t>
            </w:r>
            <w:r>
              <w:rPr>
                <w:sz w:val="20"/>
              </w:rPr>
              <w:t>.</w:t>
            </w:r>
            <w:r w:rsidRPr="00EF027E">
              <w:rPr>
                <w:sz w:val="20"/>
              </w:rPr>
              <w:t xml:space="preserve"> </w:t>
            </w:r>
            <w:r>
              <w:rPr>
                <w:sz w:val="20"/>
              </w:rPr>
              <w:t>S</w:t>
            </w:r>
            <w:r w:rsidRPr="00EF027E">
              <w:rPr>
                <w:sz w:val="20"/>
              </w:rPr>
              <w:t xml:space="preserve">lut läpparna </w:t>
            </w:r>
            <w:r>
              <w:rPr>
                <w:sz w:val="20"/>
              </w:rPr>
              <w:t>ordentligt</w:t>
            </w:r>
            <w:r w:rsidRPr="00EF027E">
              <w:rPr>
                <w:sz w:val="20"/>
              </w:rPr>
              <w:t xml:space="preserve"> runt </w:t>
            </w:r>
            <w:r>
              <w:rPr>
                <w:sz w:val="20"/>
              </w:rPr>
              <w:t>munstycket</w:t>
            </w:r>
            <w:r w:rsidRPr="00EF027E">
              <w:rPr>
                <w:sz w:val="20"/>
              </w:rPr>
              <w:t>.</w:t>
            </w:r>
          </w:p>
          <w:p w14:paraId="13FDC01C" w14:textId="77777777" w:rsidR="00473AEB" w:rsidRPr="00EB2384" w:rsidRDefault="00473AEB" w:rsidP="00741488">
            <w:pPr>
              <w:pStyle w:val="Table"/>
              <w:widowControl w:val="0"/>
              <w:spacing w:before="0" w:after="0"/>
              <w:rPr>
                <w:rFonts w:ascii="Times New Roman" w:hAnsi="Times New Roman"/>
                <w:szCs w:val="20"/>
              </w:rPr>
            </w:pPr>
            <w:r w:rsidRPr="00B21C42">
              <w:rPr>
                <w:rFonts w:ascii="Times New Roman" w:hAnsi="Times New Roman"/>
                <w:szCs w:val="20"/>
                <w:u w:val="single"/>
              </w:rPr>
              <w:t xml:space="preserve">Tryck inte </w:t>
            </w:r>
            <w:r>
              <w:rPr>
                <w:rFonts w:ascii="Times New Roman" w:hAnsi="Times New Roman"/>
                <w:szCs w:val="20"/>
                <w:u w:val="single"/>
              </w:rPr>
              <w:t>in</w:t>
            </w:r>
            <w:r w:rsidRPr="00B21C42">
              <w:rPr>
                <w:rFonts w:ascii="Times New Roman" w:hAnsi="Times New Roman"/>
                <w:szCs w:val="20"/>
                <w:u w:val="single"/>
              </w:rPr>
              <w:t xml:space="preserve"> sidoknapparna</w:t>
            </w:r>
            <w:r w:rsidRPr="00EB2384">
              <w:rPr>
                <w:rFonts w:ascii="Times New Roman" w:hAnsi="Times New Roman"/>
                <w:szCs w:val="20"/>
              </w:rPr>
              <w:t>.</w:t>
            </w:r>
          </w:p>
        </w:tc>
        <w:tc>
          <w:tcPr>
            <w:tcW w:w="2410" w:type="dxa"/>
            <w:tcBorders>
              <w:top w:val="nil"/>
              <w:left w:val="single" w:sz="24" w:space="0" w:color="808080"/>
              <w:bottom w:val="nil"/>
              <w:right w:val="single" w:sz="24" w:space="0" w:color="808080"/>
            </w:tcBorders>
            <w:hideMark/>
          </w:tcPr>
          <w:p w14:paraId="45417DF7" w14:textId="30611A52" w:rsidR="00473AEB" w:rsidRDefault="00473AEB" w:rsidP="00741488">
            <w:pPr>
              <w:pStyle w:val="Table"/>
              <w:widowControl w:val="0"/>
              <w:spacing w:before="0" w:after="0"/>
              <w:rPr>
                <w:rFonts w:ascii="Times New Roman" w:hAnsi="Times New Roman"/>
                <w:b/>
                <w:szCs w:val="20"/>
              </w:rPr>
            </w:pPr>
          </w:p>
        </w:tc>
      </w:tr>
      <w:tr w:rsidR="00473AEB" w14:paraId="72DB5A3B" w14:textId="77777777" w:rsidTr="002E4109">
        <w:trPr>
          <w:cantSplit/>
        </w:trPr>
        <w:tc>
          <w:tcPr>
            <w:tcW w:w="2376" w:type="dxa"/>
            <w:tcBorders>
              <w:top w:val="nil"/>
              <w:left w:val="single" w:sz="24" w:space="0" w:color="808080"/>
              <w:bottom w:val="nil"/>
              <w:right w:val="single" w:sz="24" w:space="0" w:color="808080"/>
            </w:tcBorders>
            <w:hideMark/>
          </w:tcPr>
          <w:p w14:paraId="5E8E8E8C" w14:textId="77777777" w:rsidR="00473AEB" w:rsidRDefault="007C43FD" w:rsidP="00741488">
            <w:pPr>
              <w:pStyle w:val="Text"/>
              <w:keepNext/>
              <w:widowControl w:val="0"/>
              <w:spacing w:before="0"/>
              <w:jc w:val="center"/>
              <w:rPr>
                <w:noProof/>
                <w:sz w:val="20"/>
                <w:lang w:val="en-US" w:eastAsia="en-US"/>
              </w:rPr>
            </w:pPr>
            <w:r>
              <w:rPr>
                <w:noProof/>
                <w:sz w:val="20"/>
                <w:lang w:val="en-US" w:eastAsia="en-US"/>
              </w:rPr>
              <w:lastRenderedPageBreak/>
              <w:drawing>
                <wp:inline distT="0" distB="0" distL="0" distR="0" wp14:anchorId="1F6B0CA6" wp14:editId="68D10CDA">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1DFF7D48" w14:textId="77777777" w:rsidR="00473AEB" w:rsidRDefault="007C43FD" w:rsidP="00741488">
            <w:pPr>
              <w:pStyle w:val="Text"/>
              <w:keepNext/>
              <w:widowControl w:val="0"/>
              <w:spacing w:before="0"/>
              <w:jc w:val="center"/>
              <w:rPr>
                <w:sz w:val="20"/>
              </w:rPr>
            </w:pPr>
            <w:r w:rsidRPr="005F3C8F">
              <w:rPr>
                <w:noProof/>
                <w:snapToGrid/>
                <w:lang w:val="en-US" w:eastAsia="en-US"/>
              </w:rPr>
              <w:drawing>
                <wp:inline distT="0" distB="0" distL="0" distR="0" wp14:anchorId="36E6EB27" wp14:editId="53D7F67B">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6D7606A0" w14:textId="77777777" w:rsidR="00473AEB" w:rsidRDefault="00473AEB" w:rsidP="00741488">
            <w:pPr>
              <w:pStyle w:val="Table"/>
              <w:keepNext/>
              <w:keepLines w:val="0"/>
              <w:widowControl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63E90F4D" w14:textId="77777777" w:rsidR="00473AEB" w:rsidRPr="00EF027E" w:rsidRDefault="00473AEB" w:rsidP="00741488">
            <w:pPr>
              <w:pStyle w:val="Table"/>
              <w:keepNext/>
              <w:keepLines w:val="0"/>
              <w:widowControl w:val="0"/>
              <w:spacing w:before="0" w:after="0"/>
              <w:rPr>
                <w:rFonts w:ascii="Times New Roman" w:hAnsi="Times New Roman"/>
                <w:szCs w:val="20"/>
                <w:lang w:val="sv-SE"/>
              </w:rPr>
            </w:pPr>
            <w:r w:rsidRPr="00EF027E">
              <w:rPr>
                <w:rFonts w:ascii="Times New Roman" w:hAnsi="Times New Roman"/>
                <w:szCs w:val="20"/>
                <w:lang w:val="sv-SE"/>
              </w:rPr>
              <w:t>Andas in snabbt och så djupt du kan.</w:t>
            </w:r>
          </w:p>
          <w:p w14:paraId="7EFCDB74" w14:textId="77777777" w:rsidR="00473AEB" w:rsidRPr="00BE1370" w:rsidRDefault="00473AEB" w:rsidP="00741488">
            <w:pPr>
              <w:pStyle w:val="Text"/>
              <w:keepNext/>
              <w:widowControl w:val="0"/>
              <w:spacing w:before="0"/>
              <w:jc w:val="left"/>
              <w:rPr>
                <w:sz w:val="20"/>
              </w:rPr>
            </w:pPr>
            <w:r w:rsidRPr="00EF027E">
              <w:rPr>
                <w:sz w:val="20"/>
              </w:rPr>
              <w:t>Under inhalationen kommer du att höra ett su</w:t>
            </w:r>
            <w:r>
              <w:rPr>
                <w:sz w:val="20"/>
              </w:rPr>
              <w:t>rr</w:t>
            </w:r>
            <w:r w:rsidRPr="00EF027E">
              <w:rPr>
                <w:sz w:val="20"/>
              </w:rPr>
              <w:t>ande ljud</w:t>
            </w:r>
            <w:r w:rsidRPr="00BE1370">
              <w:rPr>
                <w:sz w:val="20"/>
              </w:rPr>
              <w:t>.</w:t>
            </w:r>
          </w:p>
          <w:p w14:paraId="457BF337" w14:textId="77777777" w:rsidR="00473AEB" w:rsidRPr="00EF027E" w:rsidRDefault="00473AEB" w:rsidP="00741488">
            <w:pPr>
              <w:pStyle w:val="Table"/>
              <w:keepNext/>
              <w:keepLines w:val="0"/>
              <w:widowControl w:val="0"/>
              <w:spacing w:before="0" w:after="0"/>
              <w:rPr>
                <w:rFonts w:ascii="Times New Roman" w:hAnsi="Times New Roman"/>
                <w:szCs w:val="20"/>
                <w:lang w:val="sv-SE"/>
              </w:rPr>
            </w:pPr>
            <w:r>
              <w:rPr>
                <w:rFonts w:ascii="Times New Roman" w:hAnsi="Times New Roman"/>
                <w:szCs w:val="20"/>
                <w:lang w:val="sv-SE"/>
              </w:rPr>
              <w:t>Eventuellt känns smaken av läkemedlet när du inhalerar</w:t>
            </w:r>
            <w:r w:rsidRPr="00EF027E">
              <w:rPr>
                <w:rFonts w:ascii="Times New Roman" w:hAnsi="Times New Roman"/>
                <w:szCs w:val="20"/>
                <w:lang w:val="sv-SE"/>
              </w:rPr>
              <w:t>.</w:t>
            </w:r>
          </w:p>
        </w:tc>
        <w:tc>
          <w:tcPr>
            <w:tcW w:w="2410" w:type="dxa"/>
            <w:tcBorders>
              <w:top w:val="nil"/>
              <w:left w:val="single" w:sz="24" w:space="0" w:color="808080"/>
              <w:bottom w:val="nil"/>
              <w:right w:val="single" w:sz="24" w:space="0" w:color="808080"/>
            </w:tcBorders>
            <w:hideMark/>
          </w:tcPr>
          <w:p w14:paraId="3F2E6B68" w14:textId="77777777" w:rsidR="00473AEB" w:rsidRDefault="007C43FD" w:rsidP="00741488">
            <w:pPr>
              <w:pStyle w:val="Table"/>
              <w:keepNext/>
              <w:keepLines w:val="0"/>
              <w:widowControl w:val="0"/>
              <w:spacing w:before="0" w:after="0"/>
              <w:rPr>
                <w:rFonts w:ascii="Times New Roman" w:hAnsi="Times New Roman"/>
                <w:noProof/>
                <w:szCs w:val="20"/>
              </w:rPr>
            </w:pPr>
            <w:r w:rsidRPr="005F3C8F">
              <w:rPr>
                <w:noProof/>
                <w:snapToGrid/>
                <w:lang w:eastAsia="en-US"/>
              </w:rPr>
              <w:drawing>
                <wp:inline distT="0" distB="0" distL="0" distR="0" wp14:anchorId="1F17B92F" wp14:editId="6C27F426">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473AEB" w:rsidRPr="00AC3F35" w14:paraId="2308E468" w14:textId="77777777" w:rsidTr="005F3C8F">
        <w:tc>
          <w:tcPr>
            <w:tcW w:w="2376" w:type="dxa"/>
            <w:tcBorders>
              <w:top w:val="nil"/>
              <w:left w:val="single" w:sz="24" w:space="0" w:color="808080"/>
              <w:bottom w:val="nil"/>
              <w:right w:val="single" w:sz="24" w:space="0" w:color="808080"/>
            </w:tcBorders>
            <w:hideMark/>
          </w:tcPr>
          <w:p w14:paraId="64218763"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1c:</w:t>
            </w:r>
          </w:p>
          <w:p w14:paraId="7553C7D7"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Ta ut en kapsel</w:t>
            </w:r>
          </w:p>
          <w:p w14:paraId="2A266C02"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Skilj ett blister från blisterkartan.</w:t>
            </w:r>
          </w:p>
          <w:p w14:paraId="1F0A4798" w14:textId="77777777" w:rsidR="00473AEB" w:rsidRPr="00BE1370" w:rsidRDefault="00473AEB" w:rsidP="00741488">
            <w:pPr>
              <w:pStyle w:val="Text"/>
              <w:widowControl w:val="0"/>
              <w:spacing w:before="0"/>
              <w:jc w:val="left"/>
              <w:rPr>
                <w:sz w:val="20"/>
              </w:rPr>
            </w:pPr>
            <w:r w:rsidRPr="00BE1370">
              <w:rPr>
                <w:sz w:val="20"/>
              </w:rPr>
              <w:t xml:space="preserve">Dra av </w:t>
            </w:r>
            <w:r w:rsidR="00144BDB">
              <w:rPr>
                <w:sz w:val="20"/>
              </w:rPr>
              <w:t>skydds</w:t>
            </w:r>
            <w:r w:rsidRPr="00BE1370">
              <w:rPr>
                <w:sz w:val="20"/>
              </w:rPr>
              <w:t xml:space="preserve">folien </w:t>
            </w:r>
            <w:r w:rsidRPr="00EF027E">
              <w:rPr>
                <w:sz w:val="20"/>
              </w:rPr>
              <w:t>och ta ut</w:t>
            </w:r>
            <w:r w:rsidRPr="00BE1370">
              <w:rPr>
                <w:sz w:val="20"/>
              </w:rPr>
              <w:t xml:space="preserve"> kapseln.</w:t>
            </w:r>
          </w:p>
          <w:p w14:paraId="686954E7" w14:textId="77777777" w:rsidR="00473AEB" w:rsidRPr="006E6C3D" w:rsidRDefault="00473AEB" w:rsidP="00741488">
            <w:pPr>
              <w:pStyle w:val="Table"/>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Tryck inte kapseln genom folien.</w:t>
            </w:r>
          </w:p>
          <w:p w14:paraId="2BEB1516" w14:textId="77777777" w:rsidR="00473AEB" w:rsidRPr="00EF027E" w:rsidRDefault="00473AEB" w:rsidP="00741488">
            <w:pPr>
              <w:pStyle w:val="Text"/>
              <w:widowControl w:val="0"/>
              <w:spacing w:before="0"/>
              <w:jc w:val="left"/>
              <w:rPr>
                <w:b/>
                <w:sz w:val="20"/>
                <w:lang w:val="en-US"/>
              </w:rPr>
            </w:pPr>
            <w:r w:rsidRPr="006E6C3D">
              <w:rPr>
                <w:rFonts w:eastAsia="Calibri"/>
                <w:sz w:val="20"/>
                <w:u w:val="single"/>
                <w:lang w:val="en-US"/>
              </w:rPr>
              <w:t>Svälj inte kapseln.</w:t>
            </w:r>
          </w:p>
        </w:tc>
        <w:tc>
          <w:tcPr>
            <w:tcW w:w="2268" w:type="dxa"/>
            <w:tcBorders>
              <w:top w:val="nil"/>
              <w:left w:val="single" w:sz="24" w:space="0" w:color="808080"/>
              <w:bottom w:val="nil"/>
              <w:right w:val="single" w:sz="24" w:space="0" w:color="808080"/>
            </w:tcBorders>
          </w:tcPr>
          <w:p w14:paraId="7494A76F" w14:textId="77777777" w:rsidR="00473AEB" w:rsidRDefault="00473AEB" w:rsidP="00741488">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05E8413E" w14:textId="77777777" w:rsidR="00473AEB" w:rsidRDefault="007C43FD" w:rsidP="00741488">
            <w:pPr>
              <w:pStyle w:val="Text"/>
              <w:widowControl w:val="0"/>
              <w:spacing w:before="0"/>
              <w:jc w:val="left"/>
              <w:rPr>
                <w:noProof/>
                <w:sz w:val="20"/>
                <w:lang w:val="en-US" w:eastAsia="en-US"/>
              </w:rPr>
            </w:pPr>
            <w:r>
              <w:rPr>
                <w:noProof/>
                <w:sz w:val="20"/>
                <w:lang w:val="en-US" w:eastAsia="en-US"/>
              </w:rPr>
              <w:drawing>
                <wp:inline distT="0" distB="0" distL="0" distR="0" wp14:anchorId="53CE38DC" wp14:editId="29682EDC">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3A1B9B00"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3c:</w:t>
            </w:r>
          </w:p>
          <w:p w14:paraId="501620AC"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Håll andan</w:t>
            </w:r>
          </w:p>
          <w:p w14:paraId="7BF03FDF" w14:textId="77777777" w:rsidR="00473AEB" w:rsidRPr="00BE1370" w:rsidRDefault="00473AEB" w:rsidP="00741488">
            <w:pPr>
              <w:pStyle w:val="Text"/>
              <w:widowControl w:val="0"/>
              <w:spacing w:before="0"/>
              <w:jc w:val="left"/>
              <w:rPr>
                <w:b/>
                <w:sz w:val="20"/>
              </w:rPr>
            </w:pPr>
            <w:r w:rsidRPr="00BE1370">
              <w:rPr>
                <w:sz w:val="20"/>
              </w:rPr>
              <w:t>H</w:t>
            </w:r>
            <w:r w:rsidRPr="00EF027E">
              <w:rPr>
                <w:sz w:val="20"/>
              </w:rPr>
              <w:t>åll andan i</w:t>
            </w:r>
            <w:r w:rsidR="00BF5AAC">
              <w:rPr>
                <w:sz w:val="20"/>
              </w:rPr>
              <w:t xml:space="preserve"> </w:t>
            </w:r>
            <w:r w:rsidR="00BF5AAC" w:rsidRPr="005E6EE7">
              <w:rPr>
                <w:sz w:val="20"/>
              </w:rPr>
              <w:t>upp till</w:t>
            </w:r>
            <w:r w:rsidRPr="00EF027E">
              <w:rPr>
                <w:sz w:val="20"/>
              </w:rPr>
              <w:t xml:space="preserve"> </w:t>
            </w:r>
            <w:r w:rsidRPr="00BE1370">
              <w:rPr>
                <w:sz w:val="20"/>
              </w:rPr>
              <w:t>5 se</w:t>
            </w:r>
            <w:r w:rsidRPr="00EF027E">
              <w:rPr>
                <w:sz w:val="20"/>
              </w:rPr>
              <w:t>kunder</w:t>
            </w:r>
            <w:r w:rsidRPr="00BE1370">
              <w:rPr>
                <w:sz w:val="20"/>
              </w:rPr>
              <w:t>.</w:t>
            </w:r>
          </w:p>
        </w:tc>
        <w:tc>
          <w:tcPr>
            <w:tcW w:w="2410" w:type="dxa"/>
            <w:tcBorders>
              <w:top w:val="nil"/>
              <w:left w:val="single" w:sz="24" w:space="0" w:color="808080"/>
              <w:bottom w:val="single" w:sz="36" w:space="0" w:color="FFFF00"/>
              <w:right w:val="single" w:sz="24" w:space="0" w:color="808080"/>
            </w:tcBorders>
          </w:tcPr>
          <w:p w14:paraId="4ACF429A"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 xml:space="preserve">Ta ut </w:t>
            </w:r>
            <w:r>
              <w:rPr>
                <w:rFonts w:ascii="Times New Roman" w:hAnsi="Times New Roman"/>
                <w:b/>
                <w:szCs w:val="20"/>
                <w:lang w:val="sv-SE"/>
              </w:rPr>
              <w:t xml:space="preserve">den </w:t>
            </w:r>
            <w:r w:rsidRPr="00EF027E">
              <w:rPr>
                <w:rFonts w:ascii="Times New Roman" w:hAnsi="Times New Roman"/>
                <w:b/>
                <w:szCs w:val="20"/>
                <w:lang w:val="sv-SE"/>
              </w:rPr>
              <w:t>tom</w:t>
            </w:r>
            <w:r>
              <w:rPr>
                <w:rFonts w:ascii="Times New Roman" w:hAnsi="Times New Roman"/>
                <w:b/>
                <w:szCs w:val="20"/>
                <w:lang w:val="sv-SE"/>
              </w:rPr>
              <w:t>ma</w:t>
            </w:r>
            <w:r w:rsidRPr="00EF027E">
              <w:rPr>
                <w:rFonts w:ascii="Times New Roman" w:hAnsi="Times New Roman"/>
                <w:b/>
                <w:szCs w:val="20"/>
                <w:lang w:val="sv-SE"/>
              </w:rPr>
              <w:t xml:space="preserve"> kapsel</w:t>
            </w:r>
            <w:r>
              <w:rPr>
                <w:rFonts w:ascii="Times New Roman" w:hAnsi="Times New Roman"/>
                <w:b/>
                <w:szCs w:val="20"/>
                <w:lang w:val="sv-SE"/>
              </w:rPr>
              <w:t>n</w:t>
            </w:r>
          </w:p>
          <w:p w14:paraId="0C3AD9B4" w14:textId="77777777" w:rsidR="00473AEB" w:rsidRPr="00EF027E" w:rsidRDefault="00473AEB" w:rsidP="00741488">
            <w:pPr>
              <w:pStyle w:val="Table"/>
              <w:widowControl w:val="0"/>
              <w:spacing w:before="0" w:after="0"/>
              <w:rPr>
                <w:rFonts w:ascii="Times New Roman" w:hAnsi="Times New Roman"/>
                <w:szCs w:val="20"/>
                <w:lang w:val="sv-SE"/>
              </w:rPr>
            </w:pPr>
            <w:r w:rsidRPr="00BE1370">
              <w:rPr>
                <w:rFonts w:ascii="Times New Roman" w:hAnsi="Times New Roman"/>
                <w:szCs w:val="20"/>
                <w:lang w:val="sv-SE"/>
              </w:rPr>
              <w:t>Kasta</w:t>
            </w:r>
            <w:r w:rsidRPr="00EF027E">
              <w:rPr>
                <w:rFonts w:ascii="Times New Roman" w:hAnsi="Times New Roman"/>
                <w:szCs w:val="20"/>
                <w:lang w:val="sv-SE"/>
              </w:rPr>
              <w:t xml:space="preserve"> den tomma kapseln i hushållssoporna.</w:t>
            </w:r>
          </w:p>
          <w:p w14:paraId="4D752B3F" w14:textId="77777777" w:rsidR="00473AEB" w:rsidRPr="00EF027E" w:rsidRDefault="00473AEB" w:rsidP="00741488">
            <w:pPr>
              <w:pStyle w:val="Table"/>
              <w:widowControl w:val="0"/>
              <w:spacing w:before="0" w:after="0"/>
              <w:rPr>
                <w:szCs w:val="20"/>
                <w:lang w:val="sv-SE"/>
              </w:rPr>
            </w:pPr>
            <w:r w:rsidRPr="00EF027E">
              <w:rPr>
                <w:rFonts w:ascii="Times New Roman" w:hAnsi="Times New Roman"/>
                <w:szCs w:val="20"/>
                <w:lang w:val="sv-SE"/>
              </w:rPr>
              <w:t xml:space="preserve">Stäng inhalatorn och sätt </w:t>
            </w:r>
            <w:r>
              <w:rPr>
                <w:rFonts w:ascii="Times New Roman" w:hAnsi="Times New Roman"/>
                <w:szCs w:val="20"/>
                <w:lang w:val="sv-SE"/>
              </w:rPr>
              <w:t>på</w:t>
            </w:r>
            <w:r w:rsidRPr="00EF027E">
              <w:rPr>
                <w:rFonts w:ascii="Times New Roman" w:hAnsi="Times New Roman"/>
                <w:szCs w:val="20"/>
                <w:lang w:val="sv-SE"/>
              </w:rPr>
              <w:t xml:space="preserve"> locket.</w:t>
            </w:r>
          </w:p>
        </w:tc>
      </w:tr>
      <w:tr w:rsidR="00473AEB" w:rsidRPr="00AC3F35" w14:paraId="38AB7B88" w14:textId="77777777" w:rsidTr="005F3C8F">
        <w:trPr>
          <w:cantSplit/>
          <w:trHeight w:val="617"/>
        </w:trPr>
        <w:tc>
          <w:tcPr>
            <w:tcW w:w="2376" w:type="dxa"/>
            <w:tcBorders>
              <w:top w:val="nil"/>
              <w:left w:val="single" w:sz="24" w:space="0" w:color="808080"/>
              <w:bottom w:val="nil"/>
              <w:right w:val="single" w:sz="24" w:space="0" w:color="808080"/>
            </w:tcBorders>
          </w:tcPr>
          <w:p w14:paraId="272F3F6D" w14:textId="494155B0" w:rsidR="00473AEB" w:rsidRDefault="00F6199F" w:rsidP="00741488">
            <w:pPr>
              <w:pStyle w:val="Table"/>
              <w:keepNext/>
              <w:keepLines w:val="0"/>
              <w:widowControl w:val="0"/>
              <w:spacing w:before="0" w:after="0"/>
              <w:rPr>
                <w:rFonts w:ascii="Times New Roman" w:hAnsi="Times New Roman"/>
                <w:noProof/>
                <w:szCs w:val="20"/>
              </w:rPr>
            </w:pPr>
            <w:r w:rsidRPr="0099316D">
              <w:rPr>
                <w:noProof/>
                <w:lang w:eastAsia="en-US"/>
              </w:rPr>
              <w:drawing>
                <wp:inline distT="0" distB="0" distL="0" distR="0" wp14:anchorId="2A9E2DDC" wp14:editId="11521123">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5AA103AD"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Steg 1d:</w:t>
            </w:r>
          </w:p>
          <w:p w14:paraId="6E16DDD6" w14:textId="77777777" w:rsidR="00473AEB" w:rsidRPr="00EF027E" w:rsidRDefault="00473AEB" w:rsidP="00741488">
            <w:pPr>
              <w:pStyle w:val="Table"/>
              <w:widowControl w:val="0"/>
              <w:spacing w:before="0" w:after="0"/>
              <w:rPr>
                <w:rFonts w:ascii="Times New Roman" w:hAnsi="Times New Roman"/>
                <w:b/>
                <w:szCs w:val="20"/>
                <w:lang w:val="sv-SE"/>
              </w:rPr>
            </w:pPr>
            <w:r>
              <w:rPr>
                <w:rFonts w:ascii="Times New Roman" w:hAnsi="Times New Roman"/>
                <w:b/>
                <w:szCs w:val="20"/>
                <w:lang w:val="sv-SE"/>
              </w:rPr>
              <w:t>Lägg</w:t>
            </w:r>
            <w:r w:rsidRPr="00EF027E">
              <w:rPr>
                <w:rFonts w:ascii="Times New Roman" w:hAnsi="Times New Roman"/>
                <w:b/>
                <w:szCs w:val="20"/>
                <w:lang w:val="sv-SE"/>
              </w:rPr>
              <w:t xml:space="preserve"> i kapseln</w:t>
            </w:r>
          </w:p>
          <w:p w14:paraId="7E493A59" w14:textId="77777777" w:rsidR="00473AEB" w:rsidRPr="006E6C3D" w:rsidRDefault="00473AEB" w:rsidP="00741488">
            <w:pPr>
              <w:pStyle w:val="Table"/>
              <w:keepNext/>
              <w:keepLines w:val="0"/>
              <w:widowControl w:val="0"/>
              <w:spacing w:before="0" w:after="0"/>
              <w:rPr>
                <w:rFonts w:ascii="Times New Roman" w:hAnsi="Times New Roman"/>
                <w:szCs w:val="20"/>
                <w:u w:val="single"/>
                <w:lang w:val="sv-SE"/>
              </w:rPr>
            </w:pPr>
            <w:r w:rsidRPr="006E6C3D">
              <w:rPr>
                <w:rFonts w:ascii="Times New Roman" w:hAnsi="Times New Roman"/>
                <w:szCs w:val="20"/>
                <w:u w:val="single"/>
                <w:lang w:val="sv-SE"/>
              </w:rPr>
              <w:t>Lägg inte kapseln direkt i munstycket.</w:t>
            </w:r>
          </w:p>
          <w:p w14:paraId="5A505FD7" w14:textId="77777777" w:rsidR="00473AEB" w:rsidRPr="00EF027E" w:rsidRDefault="00473AEB" w:rsidP="00741488">
            <w:pPr>
              <w:pStyle w:val="Table"/>
              <w:keepNext/>
              <w:keepLines w:val="0"/>
              <w:widowControl w:val="0"/>
              <w:spacing w:before="0" w:after="0"/>
              <w:rPr>
                <w:rFonts w:ascii="Times New Roman" w:hAnsi="Times New Roman"/>
                <w:szCs w:val="20"/>
                <w:lang w:val="sv-SE"/>
              </w:rPr>
            </w:pPr>
          </w:p>
        </w:tc>
        <w:tc>
          <w:tcPr>
            <w:tcW w:w="2268" w:type="dxa"/>
            <w:vMerge w:val="restart"/>
            <w:tcBorders>
              <w:top w:val="nil"/>
              <w:left w:val="single" w:sz="24" w:space="0" w:color="808080"/>
              <w:bottom w:val="single" w:sz="36" w:space="0" w:color="808080"/>
              <w:right w:val="single" w:sz="24" w:space="0" w:color="808080"/>
            </w:tcBorders>
          </w:tcPr>
          <w:p w14:paraId="5879B084" w14:textId="77777777" w:rsidR="00473AEB" w:rsidRPr="00BE1370" w:rsidRDefault="00473AEB" w:rsidP="00741488">
            <w:pPr>
              <w:pStyle w:val="Text"/>
              <w:keepNext/>
              <w:widowControl w:val="0"/>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4F75A9FE" w14:textId="77777777" w:rsidR="00473AEB" w:rsidRPr="00B21C42" w:rsidRDefault="00473AEB" w:rsidP="00741488">
            <w:pPr>
              <w:pStyle w:val="Text"/>
              <w:keepNext/>
              <w:widowControl w:val="0"/>
              <w:spacing w:before="0"/>
              <w:jc w:val="left"/>
              <w:rPr>
                <w:b/>
                <w:sz w:val="20"/>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700760A5" w14:textId="77777777" w:rsidR="00473AEB" w:rsidRDefault="00473AEB" w:rsidP="00741488">
            <w:pPr>
              <w:pStyle w:val="Table"/>
              <w:widowControl w:val="0"/>
              <w:tabs>
                <w:tab w:val="left" w:pos="170"/>
              </w:tabs>
              <w:spacing w:before="0" w:after="0"/>
              <w:rPr>
                <w:rFonts w:ascii="Times New Roman" w:hAnsi="Times New Roman"/>
                <w:b/>
                <w:szCs w:val="20"/>
              </w:rPr>
            </w:pPr>
            <w:r>
              <w:rPr>
                <w:rFonts w:ascii="Times New Roman" w:hAnsi="Times New Roman"/>
                <w:b/>
                <w:szCs w:val="20"/>
              </w:rPr>
              <w:t>Viktig information</w:t>
            </w:r>
          </w:p>
          <w:p w14:paraId="66137EF1"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eastAsia="MS Gothic" w:hAnsi="Times New Roman"/>
                <w:szCs w:val="20"/>
                <w:lang w:val="sv-SE"/>
              </w:rPr>
            </w:pPr>
            <w:r w:rsidRPr="006E6C3D">
              <w:rPr>
                <w:rFonts w:ascii="Times New Roman" w:hAnsi="Times New Roman"/>
                <w:szCs w:val="20"/>
                <w:lang w:val="sv-SE"/>
              </w:rPr>
              <w:t xml:space="preserve">Ultibro Breezhaler </w:t>
            </w:r>
            <w:r w:rsidRPr="00EF027E">
              <w:rPr>
                <w:rFonts w:ascii="Times New Roman" w:hAnsi="Times New Roman"/>
                <w:szCs w:val="20"/>
                <w:lang w:val="sv-SE"/>
              </w:rPr>
              <w:t>kapslar ska alltid förvaras i blistret och</w:t>
            </w:r>
            <w:r>
              <w:rPr>
                <w:rFonts w:ascii="Times New Roman" w:hAnsi="Times New Roman"/>
                <w:szCs w:val="20"/>
                <w:lang w:val="sv-SE"/>
              </w:rPr>
              <w:t xml:space="preserve"> endast </w:t>
            </w:r>
            <w:r w:rsidRPr="00EF027E">
              <w:rPr>
                <w:rFonts w:ascii="Times New Roman" w:hAnsi="Times New Roman"/>
                <w:szCs w:val="20"/>
                <w:lang w:val="sv-SE"/>
              </w:rPr>
              <w:t xml:space="preserve">tas </w:t>
            </w:r>
            <w:r>
              <w:rPr>
                <w:rFonts w:ascii="Times New Roman" w:hAnsi="Times New Roman"/>
                <w:szCs w:val="20"/>
                <w:lang w:val="sv-SE"/>
              </w:rPr>
              <w:t xml:space="preserve">ut </w:t>
            </w:r>
            <w:r w:rsidRPr="00EF027E">
              <w:rPr>
                <w:rFonts w:ascii="Times New Roman" w:hAnsi="Times New Roman"/>
                <w:szCs w:val="20"/>
                <w:lang w:val="sv-SE"/>
              </w:rPr>
              <w:t xml:space="preserve">ur blistret </w:t>
            </w:r>
            <w:r>
              <w:rPr>
                <w:rFonts w:ascii="Times New Roman" w:hAnsi="Times New Roman"/>
                <w:szCs w:val="20"/>
                <w:lang w:val="sv-SE"/>
              </w:rPr>
              <w:t>precis</w:t>
            </w:r>
            <w:r w:rsidRPr="00EF027E">
              <w:rPr>
                <w:rFonts w:ascii="Times New Roman" w:hAnsi="Times New Roman"/>
                <w:szCs w:val="20"/>
                <w:lang w:val="sv-SE"/>
              </w:rPr>
              <w:t xml:space="preserve"> före användning.</w:t>
            </w:r>
          </w:p>
          <w:p w14:paraId="14F9DE10"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EF027E">
              <w:rPr>
                <w:rFonts w:ascii="Times New Roman" w:hAnsi="Times New Roman"/>
                <w:szCs w:val="20"/>
                <w:lang w:val="sv-SE"/>
              </w:rPr>
              <w:t>Tryck inte kapseln genom folien</w:t>
            </w:r>
            <w:r>
              <w:rPr>
                <w:rFonts w:ascii="Times New Roman" w:hAnsi="Times New Roman"/>
                <w:szCs w:val="20"/>
                <w:lang w:val="sv-SE"/>
              </w:rPr>
              <w:t xml:space="preserve"> </w:t>
            </w:r>
            <w:r w:rsidRPr="00EF027E">
              <w:rPr>
                <w:rFonts w:ascii="Times New Roman" w:hAnsi="Times New Roman"/>
                <w:szCs w:val="20"/>
                <w:lang w:val="sv-SE"/>
              </w:rPr>
              <w:t>för att ta u</w:t>
            </w:r>
            <w:r>
              <w:rPr>
                <w:rFonts w:ascii="Times New Roman" w:hAnsi="Times New Roman"/>
                <w:szCs w:val="20"/>
                <w:lang w:val="sv-SE"/>
              </w:rPr>
              <w:t>t</w:t>
            </w:r>
            <w:r w:rsidRPr="00EF027E">
              <w:rPr>
                <w:rFonts w:ascii="Times New Roman" w:hAnsi="Times New Roman"/>
                <w:szCs w:val="20"/>
                <w:lang w:val="sv-SE"/>
              </w:rPr>
              <w:t xml:space="preserve"> den ur blistret.</w:t>
            </w:r>
          </w:p>
          <w:p w14:paraId="50C8BE9D" w14:textId="77777777" w:rsidR="00473AEB" w:rsidRDefault="00473AEB" w:rsidP="00741488">
            <w:pPr>
              <w:pStyle w:val="Table"/>
              <w:widowControl w:val="0"/>
              <w:numPr>
                <w:ilvl w:val="0"/>
                <w:numId w:val="22"/>
              </w:numPr>
              <w:tabs>
                <w:tab w:val="left" w:pos="170"/>
              </w:tabs>
              <w:spacing w:before="0" w:after="0"/>
              <w:rPr>
                <w:rFonts w:ascii="Times New Roman" w:hAnsi="Times New Roman"/>
                <w:szCs w:val="20"/>
              </w:rPr>
            </w:pPr>
            <w:r>
              <w:rPr>
                <w:rFonts w:ascii="Times New Roman" w:hAnsi="Times New Roman"/>
                <w:szCs w:val="20"/>
              </w:rPr>
              <w:t>Svälj inte kapseln.</w:t>
            </w:r>
          </w:p>
          <w:p w14:paraId="40456CB8"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EF027E">
              <w:rPr>
                <w:rFonts w:ascii="Times New Roman" w:hAnsi="Times New Roman"/>
                <w:szCs w:val="20"/>
                <w:lang w:val="sv-SE"/>
              </w:rPr>
              <w:t xml:space="preserve">Använd inte </w:t>
            </w:r>
            <w:r w:rsidRPr="006E6C3D">
              <w:rPr>
                <w:rFonts w:ascii="Times New Roman" w:hAnsi="Times New Roman"/>
                <w:szCs w:val="20"/>
                <w:lang w:val="sv-SE"/>
              </w:rPr>
              <w:t>Ultibro Breezhaler</w:t>
            </w:r>
            <w:r w:rsidRPr="00EF027E">
              <w:rPr>
                <w:rFonts w:ascii="Times New Roman" w:hAnsi="Times New Roman"/>
                <w:b/>
                <w:szCs w:val="20"/>
                <w:lang w:val="sv-SE"/>
              </w:rPr>
              <w:t xml:space="preserve"> </w:t>
            </w:r>
            <w:r w:rsidRPr="00EF027E">
              <w:rPr>
                <w:rFonts w:ascii="Times New Roman" w:hAnsi="Times New Roman"/>
                <w:szCs w:val="20"/>
                <w:lang w:val="sv-SE"/>
              </w:rPr>
              <w:t>kapslar</w:t>
            </w:r>
            <w:r w:rsidRPr="00EF027E">
              <w:rPr>
                <w:rFonts w:ascii="Times New Roman" w:hAnsi="Times New Roman"/>
                <w:b/>
                <w:szCs w:val="20"/>
                <w:lang w:val="sv-SE"/>
              </w:rPr>
              <w:t xml:space="preserve"> </w:t>
            </w:r>
            <w:r w:rsidRPr="00EF027E">
              <w:rPr>
                <w:rFonts w:ascii="Times New Roman" w:hAnsi="Times New Roman"/>
                <w:szCs w:val="20"/>
                <w:lang w:val="sv-SE"/>
              </w:rPr>
              <w:t>med någon annan inhalator.</w:t>
            </w:r>
          </w:p>
          <w:p w14:paraId="4268A6F6" w14:textId="5EF8AB05"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EF027E">
              <w:rPr>
                <w:rFonts w:ascii="Times New Roman" w:hAnsi="Times New Roman"/>
                <w:szCs w:val="20"/>
                <w:lang w:val="sv-SE"/>
              </w:rPr>
              <w:t xml:space="preserve">Använd inte </w:t>
            </w:r>
            <w:r w:rsidRPr="006E6C3D">
              <w:rPr>
                <w:rFonts w:ascii="Times New Roman" w:hAnsi="Times New Roman"/>
                <w:szCs w:val="20"/>
                <w:lang w:val="sv-SE"/>
              </w:rPr>
              <w:t>Ultibro Breezhaler</w:t>
            </w:r>
            <w:r w:rsidRPr="00EF027E">
              <w:rPr>
                <w:rFonts w:ascii="Times New Roman" w:hAnsi="Times New Roman"/>
                <w:b/>
                <w:szCs w:val="20"/>
                <w:lang w:val="sv-SE"/>
              </w:rPr>
              <w:t xml:space="preserve"> </w:t>
            </w:r>
            <w:r w:rsidRPr="00EF027E">
              <w:rPr>
                <w:rFonts w:ascii="Times New Roman" w:hAnsi="Times New Roman"/>
                <w:szCs w:val="20"/>
                <w:lang w:val="sv-SE"/>
              </w:rPr>
              <w:t>inhal</w:t>
            </w:r>
            <w:r w:rsidRPr="00BE1370">
              <w:rPr>
                <w:rFonts w:ascii="Times New Roman" w:hAnsi="Times New Roman"/>
                <w:szCs w:val="20"/>
                <w:lang w:val="sv-SE"/>
              </w:rPr>
              <w:t>ator för att ta något annat</w:t>
            </w:r>
            <w:r w:rsidR="009D5BD9">
              <w:rPr>
                <w:rFonts w:ascii="Times New Roman" w:hAnsi="Times New Roman"/>
                <w:szCs w:val="20"/>
                <w:lang w:val="sv-SE"/>
              </w:rPr>
              <w:t xml:space="preserve"> </w:t>
            </w:r>
            <w:r>
              <w:rPr>
                <w:rFonts w:ascii="Times New Roman" w:hAnsi="Times New Roman"/>
                <w:szCs w:val="20"/>
                <w:lang w:val="sv-SE"/>
              </w:rPr>
              <w:t xml:space="preserve">läkemedel i form av en </w:t>
            </w:r>
            <w:r w:rsidRPr="00BE1370">
              <w:rPr>
                <w:rFonts w:ascii="Times New Roman" w:hAnsi="Times New Roman"/>
                <w:szCs w:val="20"/>
                <w:lang w:val="sv-SE"/>
              </w:rPr>
              <w:t>kapsel</w:t>
            </w:r>
            <w:r w:rsidRPr="00EF027E">
              <w:rPr>
                <w:rFonts w:ascii="Times New Roman" w:hAnsi="Times New Roman"/>
                <w:szCs w:val="20"/>
                <w:lang w:val="sv-SE"/>
              </w:rPr>
              <w:t>.</w:t>
            </w:r>
          </w:p>
          <w:p w14:paraId="43D9F638" w14:textId="77777777" w:rsidR="00473AEB" w:rsidRPr="003B4634"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Pr>
                <w:rFonts w:ascii="Times New Roman" w:hAnsi="Times New Roman"/>
                <w:szCs w:val="20"/>
                <w:lang w:val="sv-SE"/>
              </w:rPr>
              <w:t xml:space="preserve">Stoppa aldrig kapseln i munnen eller i inhalatorns munstycke. </w:t>
            </w:r>
          </w:p>
          <w:p w14:paraId="1BC7ADCB"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EF027E">
              <w:rPr>
                <w:rFonts w:ascii="Times New Roman" w:hAnsi="Times New Roman"/>
                <w:szCs w:val="20"/>
                <w:lang w:val="sv-SE"/>
              </w:rPr>
              <w:t xml:space="preserve">Tryck inte </w:t>
            </w:r>
            <w:r>
              <w:rPr>
                <w:rFonts w:ascii="Times New Roman" w:hAnsi="Times New Roman"/>
                <w:szCs w:val="20"/>
                <w:lang w:val="sv-SE"/>
              </w:rPr>
              <w:t>in</w:t>
            </w:r>
            <w:r w:rsidRPr="00EF027E">
              <w:rPr>
                <w:rFonts w:ascii="Times New Roman" w:hAnsi="Times New Roman"/>
                <w:szCs w:val="20"/>
                <w:lang w:val="sv-SE"/>
              </w:rPr>
              <w:t xml:space="preserve"> sidoknapparna mer än en gång.</w:t>
            </w:r>
          </w:p>
          <w:p w14:paraId="56630A5A"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sidRPr="00EF027E">
              <w:rPr>
                <w:rFonts w:ascii="Times New Roman" w:hAnsi="Times New Roman"/>
                <w:szCs w:val="20"/>
                <w:lang w:val="sv-SE"/>
              </w:rPr>
              <w:t>Blås inte ut i munstycket.</w:t>
            </w:r>
          </w:p>
          <w:p w14:paraId="30911515"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b/>
                <w:szCs w:val="20"/>
                <w:lang w:val="sv-SE"/>
              </w:rPr>
            </w:pPr>
            <w:r w:rsidRPr="00EF027E">
              <w:rPr>
                <w:rFonts w:ascii="Times New Roman" w:hAnsi="Times New Roman"/>
                <w:szCs w:val="20"/>
                <w:lang w:val="sv-SE"/>
              </w:rPr>
              <w:t xml:space="preserve">Tryck inte </w:t>
            </w:r>
            <w:r>
              <w:rPr>
                <w:rFonts w:ascii="Times New Roman" w:hAnsi="Times New Roman"/>
                <w:szCs w:val="20"/>
                <w:lang w:val="sv-SE"/>
              </w:rPr>
              <w:t>in</w:t>
            </w:r>
            <w:r w:rsidRPr="00EF027E">
              <w:rPr>
                <w:rFonts w:ascii="Times New Roman" w:hAnsi="Times New Roman"/>
                <w:szCs w:val="20"/>
                <w:lang w:val="sv-SE"/>
              </w:rPr>
              <w:t xml:space="preserve"> sidoknapparna medan du </w:t>
            </w:r>
            <w:r>
              <w:rPr>
                <w:rFonts w:ascii="Times New Roman" w:hAnsi="Times New Roman"/>
                <w:szCs w:val="20"/>
                <w:lang w:val="sv-SE"/>
              </w:rPr>
              <w:t>andas in</w:t>
            </w:r>
            <w:r w:rsidRPr="00EF027E">
              <w:rPr>
                <w:rFonts w:ascii="Times New Roman" w:hAnsi="Times New Roman"/>
                <w:szCs w:val="20"/>
                <w:lang w:val="sv-SE"/>
              </w:rPr>
              <w:t xml:space="preserve"> genom munstycket.</w:t>
            </w:r>
          </w:p>
          <w:p w14:paraId="48E2A02B"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b/>
                <w:szCs w:val="20"/>
                <w:lang w:val="sv-SE"/>
              </w:rPr>
            </w:pPr>
            <w:r>
              <w:rPr>
                <w:rFonts w:ascii="Times New Roman" w:hAnsi="Times New Roman"/>
                <w:szCs w:val="20"/>
                <w:lang w:val="sv-SE"/>
              </w:rPr>
              <w:t>Ta inte i kapslarna med fuktiga händer.</w:t>
            </w:r>
          </w:p>
          <w:p w14:paraId="39276DC9" w14:textId="77777777" w:rsidR="00473AEB" w:rsidRPr="00EF027E" w:rsidRDefault="00473AEB" w:rsidP="00741488">
            <w:pPr>
              <w:pStyle w:val="Table"/>
              <w:widowControl w:val="0"/>
              <w:numPr>
                <w:ilvl w:val="0"/>
                <w:numId w:val="22"/>
              </w:numPr>
              <w:tabs>
                <w:tab w:val="left" w:pos="170"/>
              </w:tabs>
              <w:spacing w:before="0" w:after="0"/>
              <w:ind w:left="170" w:hanging="170"/>
              <w:rPr>
                <w:rFonts w:ascii="Times New Roman" w:hAnsi="Times New Roman"/>
                <w:szCs w:val="20"/>
                <w:lang w:val="sv-SE"/>
              </w:rPr>
            </w:pPr>
            <w:r>
              <w:rPr>
                <w:rFonts w:ascii="Times New Roman" w:hAnsi="Times New Roman"/>
                <w:szCs w:val="20"/>
                <w:lang w:val="sv-SE"/>
              </w:rPr>
              <w:t>Tvätta aldrig inhalatorn med vatten.</w:t>
            </w:r>
          </w:p>
        </w:tc>
      </w:tr>
      <w:tr w:rsidR="00473AEB" w14:paraId="3BC6BD5E" w14:textId="77777777" w:rsidTr="005F3C8F">
        <w:trPr>
          <w:cantSplit/>
          <w:trHeight w:val="2271"/>
        </w:trPr>
        <w:tc>
          <w:tcPr>
            <w:tcW w:w="2376" w:type="dxa"/>
            <w:tcBorders>
              <w:top w:val="nil"/>
              <w:left w:val="single" w:sz="24" w:space="0" w:color="808080"/>
              <w:bottom w:val="single" w:sz="36" w:space="0" w:color="808080"/>
              <w:right w:val="single" w:sz="24" w:space="0" w:color="808080"/>
            </w:tcBorders>
            <w:hideMark/>
          </w:tcPr>
          <w:p w14:paraId="25AEDD22" w14:textId="6B2512D2" w:rsidR="00473AEB" w:rsidRDefault="00740D0C" w:rsidP="00741488">
            <w:pPr>
              <w:pStyle w:val="Table"/>
              <w:widowControl w:val="0"/>
              <w:spacing w:before="0" w:after="0"/>
              <w:rPr>
                <w:rFonts w:ascii="Times New Roman" w:hAnsi="Times New Roman"/>
                <w:noProof/>
                <w:szCs w:val="20"/>
              </w:rPr>
            </w:pPr>
            <w:r w:rsidRPr="0099316D">
              <w:rPr>
                <w:rFonts w:ascii="Times New Roman" w:hAnsi="Times New Roman"/>
                <w:noProof/>
                <w:szCs w:val="20"/>
                <w:lang w:eastAsia="en-US"/>
              </w:rPr>
              <w:drawing>
                <wp:inline distT="0" distB="0" distL="0" distR="0" wp14:anchorId="28418863" wp14:editId="751A169A">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40663B31" w14:textId="77777777" w:rsidR="00473AEB" w:rsidRDefault="00473AEB" w:rsidP="00741488">
            <w:pPr>
              <w:pStyle w:val="Table"/>
              <w:widowControl w:val="0"/>
              <w:spacing w:before="0" w:after="0"/>
              <w:rPr>
                <w:rFonts w:ascii="Times New Roman" w:hAnsi="Times New Roman"/>
                <w:szCs w:val="20"/>
              </w:rPr>
            </w:pPr>
            <w:r>
              <w:rPr>
                <w:rFonts w:ascii="Times New Roman" w:hAnsi="Times New Roman"/>
                <w:szCs w:val="20"/>
              </w:rPr>
              <w:t>Steg 1e:</w:t>
            </w:r>
          </w:p>
          <w:p w14:paraId="2CF99879" w14:textId="77777777" w:rsidR="00473AEB" w:rsidRDefault="00473AEB" w:rsidP="00741488">
            <w:pPr>
              <w:pStyle w:val="Table"/>
              <w:widowControl w:val="0"/>
              <w:spacing w:before="0" w:after="0"/>
              <w:rPr>
                <w:b/>
                <w:szCs w:val="20"/>
              </w:rPr>
            </w:pPr>
            <w:r>
              <w:rPr>
                <w:rFonts w:ascii="Times New Roman" w:hAnsi="Times New Roman"/>
                <w:b/>
                <w:szCs w:val="20"/>
              </w:rPr>
              <w:t>Stäng inhalatorn</w:t>
            </w:r>
          </w:p>
        </w:tc>
        <w:tc>
          <w:tcPr>
            <w:tcW w:w="2268" w:type="dxa"/>
            <w:vMerge/>
            <w:tcBorders>
              <w:top w:val="nil"/>
              <w:left w:val="single" w:sz="24" w:space="0" w:color="808080"/>
              <w:bottom w:val="single" w:sz="36" w:space="0" w:color="808080"/>
              <w:right w:val="single" w:sz="24" w:space="0" w:color="808080"/>
            </w:tcBorders>
            <w:vAlign w:val="center"/>
            <w:hideMark/>
          </w:tcPr>
          <w:p w14:paraId="7E5B3358" w14:textId="77777777" w:rsidR="00473AEB" w:rsidRDefault="00473AEB" w:rsidP="00741488">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0BCDAB90" w14:textId="77777777" w:rsidR="00473AEB" w:rsidRDefault="00473AEB" w:rsidP="00741488">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6C3B58B3" w14:textId="77777777" w:rsidR="00473AEB" w:rsidRDefault="00473AEB" w:rsidP="00741488">
            <w:pPr>
              <w:tabs>
                <w:tab w:val="clear" w:pos="567"/>
              </w:tabs>
              <w:spacing w:line="240" w:lineRule="auto"/>
              <w:rPr>
                <w:rFonts w:eastAsia="MS Mincho"/>
                <w:sz w:val="20"/>
                <w:lang w:val="en-US"/>
              </w:rPr>
            </w:pPr>
          </w:p>
        </w:tc>
      </w:tr>
    </w:tbl>
    <w:p w14:paraId="525BA02E" w14:textId="284ECEFA" w:rsidR="00473AEB" w:rsidRDefault="00473AEB" w:rsidP="00741488">
      <w:pPr>
        <w:widowControl w:val="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473AEB" w:rsidRPr="00EF027E" w14:paraId="3221B662" w14:textId="77777777" w:rsidTr="002E4109">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46A6F2A" w14:textId="77777777" w:rsidR="005762BE" w:rsidRPr="00606F8B" w:rsidRDefault="005762BE" w:rsidP="00741488">
            <w:pPr>
              <w:pStyle w:val="SynopsisList"/>
              <w:widowControl w:val="0"/>
              <w:tabs>
                <w:tab w:val="left" w:pos="357"/>
              </w:tabs>
              <w:spacing w:before="0"/>
              <w:ind w:left="0" w:firstLine="0"/>
              <w:rPr>
                <w:rFonts w:ascii="Times New Roman" w:eastAsia="MS Mincho" w:hAnsi="Times New Roman"/>
                <w:lang w:val="sv-SE" w:eastAsia="en-US"/>
              </w:rPr>
            </w:pPr>
            <w:r>
              <w:rPr>
                <w:rFonts w:ascii="Times New Roman" w:eastAsia="MS Mincho" w:hAnsi="Times New Roman"/>
                <w:lang w:val="sv-SE" w:eastAsia="en-US"/>
              </w:rPr>
              <w:lastRenderedPageBreak/>
              <w:t xml:space="preserve">En </w:t>
            </w:r>
            <w:r w:rsidRPr="00BE1370">
              <w:rPr>
                <w:rFonts w:ascii="Times New Roman" w:eastAsia="MS Mincho" w:hAnsi="Times New Roman"/>
                <w:lang w:val="sv-SE" w:eastAsia="en-US"/>
              </w:rPr>
              <w:t>Ultibro Breezhaler</w:t>
            </w:r>
            <w:r>
              <w:rPr>
                <w:rFonts w:ascii="Times New Roman" w:eastAsia="MS Mincho" w:hAnsi="Times New Roman"/>
                <w:lang w:val="sv-SE" w:eastAsia="en-US"/>
              </w:rPr>
              <w:t>-</w:t>
            </w:r>
            <w:r w:rsidRPr="00606F8B">
              <w:rPr>
                <w:rFonts w:ascii="Times New Roman" w:eastAsia="MS Mincho" w:hAnsi="Times New Roman"/>
                <w:lang w:val="sv-SE" w:eastAsia="en-US"/>
              </w:rPr>
              <w:t>förpackning innehåller:</w:t>
            </w:r>
          </w:p>
          <w:p w14:paraId="02373EA2" w14:textId="77777777" w:rsidR="005762BE" w:rsidRDefault="005762BE" w:rsidP="00741488">
            <w:pPr>
              <w:pStyle w:val="SynopsisList"/>
              <w:widowControl w:val="0"/>
              <w:numPr>
                <w:ilvl w:val="0"/>
                <w:numId w:val="23"/>
              </w:numPr>
              <w:tabs>
                <w:tab w:val="clear" w:pos="357"/>
              </w:tabs>
              <w:spacing w:before="0"/>
              <w:ind w:left="284" w:hanging="284"/>
              <w:rPr>
                <w:rFonts w:ascii="Times New Roman" w:eastAsia="MS Mincho" w:hAnsi="Times New Roman"/>
                <w:lang w:eastAsia="en-US"/>
              </w:rPr>
            </w:pPr>
            <w:r>
              <w:rPr>
                <w:rFonts w:ascii="Times New Roman" w:eastAsia="MS Mincho" w:hAnsi="Times New Roman"/>
                <w:lang w:eastAsia="en-US"/>
              </w:rPr>
              <w:t>en Ultibro Breezhaler inhalator</w:t>
            </w:r>
          </w:p>
          <w:p w14:paraId="1C6A6BF3" w14:textId="77777777" w:rsidR="005762BE" w:rsidRPr="00606F8B" w:rsidRDefault="005762BE" w:rsidP="00741488">
            <w:pPr>
              <w:pStyle w:val="SynopsisList"/>
              <w:widowControl w:val="0"/>
              <w:numPr>
                <w:ilvl w:val="0"/>
                <w:numId w:val="23"/>
              </w:numPr>
              <w:tabs>
                <w:tab w:val="clear" w:pos="357"/>
              </w:tabs>
              <w:spacing w:before="0"/>
              <w:ind w:left="284" w:hanging="284"/>
              <w:rPr>
                <w:rFonts w:ascii="Times New Roman" w:hAnsi="Times New Roman"/>
                <w:lang w:val="sv-SE" w:eastAsia="en-US"/>
              </w:rPr>
            </w:pPr>
            <w:r w:rsidRPr="00606F8B">
              <w:rPr>
                <w:rFonts w:ascii="Times New Roman" w:hAnsi="Times New Roman"/>
                <w:lang w:val="sv-SE" w:eastAsia="en-US"/>
              </w:rPr>
              <w:t>e</w:t>
            </w:r>
            <w:r>
              <w:rPr>
                <w:rFonts w:ascii="Times New Roman" w:hAnsi="Times New Roman"/>
                <w:lang w:val="sv-SE" w:eastAsia="en-US"/>
              </w:rPr>
              <w:t>tt</w:t>
            </w:r>
            <w:r w:rsidRPr="00606F8B">
              <w:rPr>
                <w:rFonts w:ascii="Times New Roman" w:hAnsi="Times New Roman"/>
                <w:lang w:val="sv-SE" w:eastAsia="en-US"/>
              </w:rPr>
              <w:t xml:space="preserve"> eller flera blister </w:t>
            </w:r>
            <w:r>
              <w:rPr>
                <w:rFonts w:ascii="Times New Roman" w:hAnsi="Times New Roman"/>
                <w:lang w:val="sv-SE" w:eastAsia="en-US"/>
              </w:rPr>
              <w:t xml:space="preserve">med </w:t>
            </w:r>
            <w:r w:rsidRPr="00606F8B">
              <w:rPr>
                <w:rFonts w:ascii="Times New Roman" w:hAnsi="Times New Roman"/>
                <w:lang w:val="sv-SE" w:eastAsia="en-US"/>
              </w:rPr>
              <w:t xml:space="preserve">antingen </w:t>
            </w:r>
            <w:r w:rsidRPr="00BE1370">
              <w:rPr>
                <w:rFonts w:ascii="Times New Roman" w:hAnsi="Times New Roman"/>
                <w:lang w:val="sv-SE" w:eastAsia="en-US"/>
              </w:rPr>
              <w:t>6 </w:t>
            </w:r>
            <w:r w:rsidRPr="00606F8B">
              <w:rPr>
                <w:rFonts w:ascii="Times New Roman" w:hAnsi="Times New Roman"/>
                <w:lang w:val="sv-SE" w:eastAsia="en-US"/>
              </w:rPr>
              <w:t xml:space="preserve">eller 10 Ultibro Breezhaler </w:t>
            </w:r>
            <w:r>
              <w:rPr>
                <w:rFonts w:ascii="Times New Roman" w:hAnsi="Times New Roman"/>
                <w:lang w:val="sv-SE" w:eastAsia="en-US"/>
              </w:rPr>
              <w:t>kapslar</w:t>
            </w:r>
            <w:r w:rsidRPr="00606F8B">
              <w:rPr>
                <w:rFonts w:ascii="Times New Roman" w:hAnsi="Times New Roman"/>
                <w:lang w:val="sv-SE" w:eastAsia="en-US"/>
              </w:rPr>
              <w:t xml:space="preserve"> </w:t>
            </w:r>
            <w:r>
              <w:rPr>
                <w:rFonts w:ascii="Times New Roman" w:hAnsi="Times New Roman"/>
                <w:lang w:val="sv-SE" w:eastAsia="en-US"/>
              </w:rPr>
              <w:t>som ska användas med inhalatorn.</w:t>
            </w:r>
          </w:p>
          <w:p w14:paraId="39BC0B5E" w14:textId="77777777" w:rsidR="005762BE" w:rsidRPr="00606F8B" w:rsidRDefault="005762BE" w:rsidP="00741488">
            <w:pPr>
              <w:pStyle w:val="Table"/>
              <w:widowControl w:val="0"/>
              <w:rPr>
                <w:rFonts w:ascii="Times New Roman" w:hAnsi="Times New Roman"/>
                <w:noProof/>
                <w:szCs w:val="20"/>
                <w:lang w:val="sv-SE"/>
              </w:rPr>
            </w:pPr>
            <w:r>
              <w:rPr>
                <w:noProof/>
                <w:lang w:eastAsia="en-US"/>
              </w:rPr>
              <mc:AlternateContent>
                <mc:Choice Requires="wps">
                  <w:drawing>
                    <wp:anchor distT="45720" distB="45720" distL="114300" distR="114300" simplePos="0" relativeHeight="251665408" behindDoc="0" locked="0" layoutInCell="1" allowOverlap="1" wp14:anchorId="772A6A56" wp14:editId="313E56C3">
                      <wp:simplePos x="0" y="0"/>
                      <wp:positionH relativeFrom="column">
                        <wp:posOffset>1363925</wp:posOffset>
                      </wp:positionH>
                      <wp:positionV relativeFrom="paragraph">
                        <wp:posOffset>143206</wp:posOffset>
                      </wp:positionV>
                      <wp:extent cx="614045" cy="243205"/>
                      <wp:effectExtent l="0" t="0" r="0" b="0"/>
                      <wp:wrapNone/>
                      <wp:docPr id="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950F" w14:textId="77777777" w:rsidR="00676453" w:rsidRDefault="00676453" w:rsidP="005762BE">
                                  <w:pPr>
                                    <w:rPr>
                                      <w:sz w:val="12"/>
                                      <w:szCs w:val="12"/>
                                      <w:lang w:val="de-CH"/>
                                    </w:rPr>
                                  </w:pPr>
                                  <w:r>
                                    <w:rPr>
                                      <w:sz w:val="12"/>
                                      <w:szCs w:val="12"/>
                                      <w:lang w:val="de-CH"/>
                                    </w:rPr>
                                    <w:t>Munstycke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A6A56" id="_x0000_s1044" type="#_x0000_t202" style="position:absolute;margin-left:107.4pt;margin-top:11.3pt;width:48.35pt;height:19.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KT5AEAAKg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" filled="f" stroked="f">
                      <v:textbox>
                        <w:txbxContent>
                          <w:p w14:paraId="475B950F" w14:textId="77777777" w:rsidR="00676453" w:rsidRDefault="00676453" w:rsidP="005762BE">
                            <w:pPr>
                              <w:rPr>
                                <w:sz w:val="12"/>
                                <w:szCs w:val="12"/>
                                <w:lang w:val="de-CH"/>
                              </w:rPr>
                            </w:pPr>
                            <w:r>
                              <w:rPr>
                                <w:sz w:val="12"/>
                                <w:szCs w:val="12"/>
                                <w:lang w:val="de-CH"/>
                              </w:rPr>
                              <w:t>Munstycke</w:t>
                            </w:r>
                          </w:p>
                        </w:txbxContent>
                      </v:textbox>
                    </v:shape>
                  </w:pict>
                </mc:Fallback>
              </mc:AlternateContent>
            </w:r>
          </w:p>
          <w:p w14:paraId="7E0CE791" w14:textId="5D555E75" w:rsidR="005762BE" w:rsidRPr="00741488" w:rsidRDefault="005762BE" w:rsidP="00741488">
            <w:pPr>
              <w:pStyle w:val="Table"/>
              <w:widowControl w:val="0"/>
              <w:spacing w:before="0"/>
              <w:rPr>
                <w:rFonts w:ascii="Times New Roman" w:hAnsi="Times New Roman"/>
                <w:sz w:val="22"/>
                <w:szCs w:val="22"/>
                <w:lang w:val="de-CH"/>
              </w:rPr>
            </w:pPr>
            <w:r w:rsidRPr="0099316D">
              <w:rPr>
                <w:rFonts w:ascii="Times New Roman" w:hAnsi="Times New Roman"/>
                <w:noProof/>
                <w:sz w:val="22"/>
                <w:szCs w:val="22"/>
                <w:lang w:eastAsia="en-US"/>
              </w:rPr>
              <w:drawing>
                <wp:anchor distT="0" distB="0" distL="114300" distR="114300" simplePos="0" relativeHeight="251679744" behindDoc="1" locked="0" layoutInCell="1" allowOverlap="1" wp14:anchorId="3F933182" wp14:editId="68AA2A2B">
                  <wp:simplePos x="0" y="0"/>
                  <wp:positionH relativeFrom="column">
                    <wp:posOffset>1890312</wp:posOffset>
                  </wp:positionH>
                  <wp:positionV relativeFrom="paragraph">
                    <wp:posOffset>171478</wp:posOffset>
                  </wp:positionV>
                  <wp:extent cx="775504" cy="620653"/>
                  <wp:effectExtent l="0" t="0" r="5715" b="8255"/>
                  <wp:wrapNone/>
                  <wp:docPr id="107" name="Picture 107" descr="C:\Users\purohti1\AppData\Local\Temp\1\Temp1_Ultibro.zip\Ultibro\Pictogram Ultibr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urohti1\AppData\Local\Temp\1\Temp1_Ultibro.zip\Ultibro\Pictogram Ultibro-2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5504" cy="620653"/>
                          </a:xfrm>
                          <a:prstGeom prst="rect">
                            <a:avLst/>
                          </a:prstGeom>
                          <a:noFill/>
                          <a:ln>
                            <a:noFill/>
                          </a:ln>
                        </pic:spPr>
                      </pic:pic>
                    </a:graphicData>
                  </a:graphic>
                </wp:anchor>
              </w:drawing>
            </w:r>
            <w:r>
              <w:rPr>
                <w:noProof/>
                <w:lang w:eastAsia="en-US"/>
              </w:rPr>
              <mc:AlternateContent>
                <mc:Choice Requires="wps">
                  <w:drawing>
                    <wp:anchor distT="45720" distB="45720" distL="114300" distR="114300" simplePos="0" relativeHeight="251669504" behindDoc="0" locked="0" layoutInCell="1" allowOverlap="1" wp14:anchorId="687548F9" wp14:editId="767D6AA5">
                      <wp:simplePos x="0" y="0"/>
                      <wp:positionH relativeFrom="column">
                        <wp:posOffset>932815</wp:posOffset>
                      </wp:positionH>
                      <wp:positionV relativeFrom="paragraph">
                        <wp:posOffset>87961</wp:posOffset>
                      </wp:positionV>
                      <wp:extent cx="528320" cy="381635"/>
                      <wp:effectExtent l="0" t="0" r="0" b="0"/>
                      <wp:wrapNone/>
                      <wp:docPr id="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4993" w14:textId="77777777" w:rsidR="00676453" w:rsidRDefault="00676453" w:rsidP="005762BE">
                                  <w:pPr>
                                    <w:spacing w:line="140" w:lineRule="exact"/>
                                    <w:rPr>
                                      <w:sz w:val="12"/>
                                      <w:szCs w:val="12"/>
                                      <w:lang w:val="de-CH"/>
                                    </w:rPr>
                                  </w:pPr>
                                  <w:r>
                                    <w:rPr>
                                      <w:sz w:val="12"/>
                                      <w:szCs w:val="12"/>
                                      <w:lang w:val="de-CH"/>
                                    </w:rPr>
                                    <w:t>Kapselfack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548F9" id="_x0000_s1045" type="#_x0000_t202" style="position:absolute;margin-left:73.45pt;margin-top:6.95pt;width:41.6pt;height:3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" filled="f" stroked="f">
                      <v:textbox>
                        <w:txbxContent>
                          <w:p w14:paraId="1F724993" w14:textId="77777777" w:rsidR="00676453" w:rsidRDefault="00676453" w:rsidP="005762BE">
                            <w:pPr>
                              <w:spacing w:line="140" w:lineRule="exact"/>
                              <w:rPr>
                                <w:sz w:val="12"/>
                                <w:szCs w:val="12"/>
                                <w:lang w:val="de-CH"/>
                              </w:rPr>
                            </w:pPr>
                            <w:r>
                              <w:rPr>
                                <w:sz w:val="12"/>
                                <w:szCs w:val="12"/>
                                <w:lang w:val="de-CH"/>
                              </w:rPr>
                              <w:t>Kapselfack</w:t>
                            </w:r>
                          </w:p>
                        </w:txbxContent>
                      </v:textbox>
                    </v:shape>
                  </w:pict>
                </mc:Fallback>
              </mc:AlternateContent>
            </w:r>
            <w:r>
              <w:rPr>
                <w:noProof/>
                <w:lang w:eastAsia="en-US"/>
              </w:rPr>
              <mc:AlternateContent>
                <mc:Choice Requires="wps">
                  <w:drawing>
                    <wp:anchor distT="45720" distB="45720" distL="114300" distR="114300" simplePos="0" relativeHeight="251671552" behindDoc="0" locked="0" layoutInCell="1" allowOverlap="1" wp14:anchorId="44713540" wp14:editId="4614B516">
                      <wp:simplePos x="0" y="0"/>
                      <wp:positionH relativeFrom="column">
                        <wp:posOffset>19685</wp:posOffset>
                      </wp:positionH>
                      <wp:positionV relativeFrom="paragraph">
                        <wp:posOffset>831850</wp:posOffset>
                      </wp:positionV>
                      <wp:extent cx="527050" cy="243205"/>
                      <wp:effectExtent l="0" t="0" r="0" b="0"/>
                      <wp:wrapNone/>
                      <wp:docPr id="1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602B" w14:textId="77777777" w:rsidR="00676453" w:rsidRDefault="00676453" w:rsidP="005762BE">
                                  <w:pPr>
                                    <w:rPr>
                                      <w:b/>
                                      <w:sz w:val="12"/>
                                      <w:szCs w:val="12"/>
                                      <w:lang w:val="de-CH"/>
                                    </w:rPr>
                                  </w:pPr>
                                  <w:r>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13540" id="_x0000_s1046" type="#_x0000_t202" style="position:absolute;margin-left:1.55pt;margin-top:65.5pt;width:41.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" filled="f" stroked="f">
                      <v:textbox>
                        <w:txbxContent>
                          <w:p w14:paraId="7E7D602B" w14:textId="77777777" w:rsidR="00676453" w:rsidRDefault="00676453" w:rsidP="005762BE">
                            <w:pPr>
                              <w:rPr>
                                <w:b/>
                                <w:sz w:val="12"/>
                                <w:szCs w:val="12"/>
                                <w:lang w:val="de-CH"/>
                              </w:rPr>
                            </w:pPr>
                            <w:r>
                              <w:rPr>
                                <w:b/>
                                <w:sz w:val="12"/>
                                <w:szCs w:val="12"/>
                                <w:lang w:val="de-CH"/>
                              </w:rPr>
                              <w:t>Inhalator</w:t>
                            </w:r>
                          </w:p>
                        </w:txbxContent>
                      </v:textbox>
                    </v:shape>
                  </w:pict>
                </mc:Fallback>
              </mc:AlternateContent>
            </w:r>
            <w:r>
              <w:rPr>
                <w:noProof/>
                <w:lang w:eastAsia="en-US"/>
              </w:rPr>
              <mc:AlternateContent>
                <mc:Choice Requires="wps">
                  <w:drawing>
                    <wp:anchor distT="45720" distB="45720" distL="114300" distR="114300" simplePos="0" relativeHeight="251673600" behindDoc="0" locked="0" layoutInCell="1" allowOverlap="1" wp14:anchorId="2373E8DB" wp14:editId="30B8E78F">
                      <wp:simplePos x="0" y="0"/>
                      <wp:positionH relativeFrom="column">
                        <wp:posOffset>1979295</wp:posOffset>
                      </wp:positionH>
                      <wp:positionV relativeFrom="paragraph">
                        <wp:posOffset>833755</wp:posOffset>
                      </wp:positionV>
                      <wp:extent cx="686435" cy="243205"/>
                      <wp:effectExtent l="0" t="0" r="0" b="0"/>
                      <wp:wrapNone/>
                      <wp:docPr id="1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F54AC" w14:textId="77777777" w:rsidR="00676453" w:rsidRDefault="00676453" w:rsidP="005762BE">
                                  <w:pPr>
                                    <w:rPr>
                                      <w:b/>
                                      <w:sz w:val="12"/>
                                      <w:szCs w:val="12"/>
                                      <w:lang w:val="de-CH"/>
                                    </w:rPr>
                                  </w:pPr>
                                  <w:r>
                                    <w:rPr>
                                      <w:b/>
                                      <w:sz w:val="12"/>
                                      <w:szCs w:val="12"/>
                                      <w:lang w:val="de-CH"/>
                                    </w:rPr>
                                    <w:t>Blisterkarta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3E8DB" id="_x0000_s1047" type="#_x0000_t202" style="position:absolute;margin-left:155.85pt;margin-top:65.65pt;width:54.05pt;height:19.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b95A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" filled="f" stroked="f">
                      <v:textbox>
                        <w:txbxContent>
                          <w:p w14:paraId="2ADF54AC" w14:textId="77777777" w:rsidR="00676453" w:rsidRDefault="00676453" w:rsidP="005762BE">
                            <w:pPr>
                              <w:rPr>
                                <w:b/>
                                <w:sz w:val="12"/>
                                <w:szCs w:val="12"/>
                                <w:lang w:val="de-CH"/>
                              </w:rPr>
                            </w:pPr>
                            <w:r>
                              <w:rPr>
                                <w:b/>
                                <w:sz w:val="12"/>
                                <w:szCs w:val="12"/>
                                <w:lang w:val="de-CH"/>
                              </w:rPr>
                              <w:t>Blisterkarta</w:t>
                            </w:r>
                          </w:p>
                        </w:txbxContent>
                      </v:textbox>
                    </v:shape>
                  </w:pict>
                </mc:Fallback>
              </mc:AlternateContent>
            </w:r>
            <w:r>
              <w:rPr>
                <w:noProof/>
                <w:lang w:eastAsia="en-US"/>
              </w:rPr>
              <mc:AlternateContent>
                <mc:Choice Requires="wps">
                  <w:drawing>
                    <wp:anchor distT="45720" distB="45720" distL="114300" distR="114300" simplePos="0" relativeHeight="251667456" behindDoc="0" locked="0" layoutInCell="1" allowOverlap="1" wp14:anchorId="40983629" wp14:editId="2A629B3D">
                      <wp:simplePos x="0" y="0"/>
                      <wp:positionH relativeFrom="column">
                        <wp:posOffset>1487805</wp:posOffset>
                      </wp:positionH>
                      <wp:positionV relativeFrom="paragraph">
                        <wp:posOffset>311785</wp:posOffset>
                      </wp:positionV>
                      <wp:extent cx="466725" cy="243205"/>
                      <wp:effectExtent l="0" t="0" r="0" b="0"/>
                      <wp:wrapNone/>
                      <wp:docPr id="1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0187C" w14:textId="77777777" w:rsidR="00676453" w:rsidRDefault="00676453" w:rsidP="005762BE">
                                  <w:pPr>
                                    <w:rPr>
                                      <w:sz w:val="12"/>
                                      <w:szCs w:val="12"/>
                                      <w:lang w:val="de-CH"/>
                                    </w:rPr>
                                  </w:pPr>
                                  <w:r>
                                    <w:rPr>
                                      <w:sz w:val="12"/>
                                      <w:szCs w:val="12"/>
                                      <w:lang w:val="de-CH"/>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83629" id="_x0000_s1048" type="#_x0000_t202" style="position:absolute;margin-left:117.15pt;margin-top:24.55pt;width:36.75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Z3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XsTGUUwNzZHkIMzrQutNlw7wJ2cjrUrF/Y+9QMVZ/8GSJW+Xq1XcrRSs1lcF&#10;BXhZqS8rwkqCqnjgbL7ehnkf9w5N21GneQgWbshGbZLEZ1Yn/rQOSflpdeO+Xcbp1fMPtvsF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L5lmd+QBAACoAwAADgAAAAAAAAAAAAAAAAAuAgAAZHJzL2Uyb0RvYy54bWxQSwEC&#10;LQAUAAYACAAAACEAClrIOt4AAAAJAQAADwAAAAAAAAAAAAAAAAA+BAAAZHJzL2Rvd25yZXYueG1s&#10;UEsFBgAAAAAEAAQA8wAAAEkFAAAAAA==&#10;" filled="f" stroked="f">
                      <v:textbox>
                        <w:txbxContent>
                          <w:p w14:paraId="54C0187C" w14:textId="77777777" w:rsidR="00676453" w:rsidRDefault="00676453" w:rsidP="005762BE">
                            <w:pPr>
                              <w:rPr>
                                <w:sz w:val="12"/>
                                <w:szCs w:val="12"/>
                                <w:lang w:val="de-CH"/>
                              </w:rPr>
                            </w:pPr>
                            <w:r>
                              <w:rPr>
                                <w:sz w:val="12"/>
                                <w:szCs w:val="12"/>
                                <w:lang w:val="de-CH"/>
                              </w:rPr>
                              <w:t>Filter</w:t>
                            </w:r>
                          </w:p>
                        </w:txbxContent>
                      </v:textbox>
                    </v:shape>
                  </w:pict>
                </mc:Fallback>
              </mc:AlternateContent>
            </w:r>
            <w:r>
              <w:rPr>
                <w:noProof/>
                <w:lang w:eastAsia="en-US"/>
              </w:rPr>
              <mc:AlternateContent>
                <mc:Choice Requires="wps">
                  <w:drawing>
                    <wp:anchor distT="45720" distB="45720" distL="114300" distR="114300" simplePos="0" relativeHeight="251661312" behindDoc="0" locked="0" layoutInCell="1" allowOverlap="1" wp14:anchorId="23EA2C8F" wp14:editId="69BC22AB">
                      <wp:simplePos x="0" y="0"/>
                      <wp:positionH relativeFrom="column">
                        <wp:posOffset>314325</wp:posOffset>
                      </wp:positionH>
                      <wp:positionV relativeFrom="paragraph">
                        <wp:posOffset>669290</wp:posOffset>
                      </wp:positionV>
                      <wp:extent cx="390525" cy="243205"/>
                      <wp:effectExtent l="0" t="0" r="0" b="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82A41" w14:textId="77777777" w:rsidR="00676453" w:rsidRDefault="00676453" w:rsidP="005762BE">
                                  <w:pPr>
                                    <w:rPr>
                                      <w:sz w:val="12"/>
                                      <w:szCs w:val="12"/>
                                    </w:rPr>
                                  </w:pPr>
                                  <w:r>
                                    <w:rPr>
                                      <w:sz w:val="12"/>
                                      <w:szCs w:val="12"/>
                                    </w:rPr>
                                    <w:t>Botten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A2C8F" id="_x0000_s1049" type="#_x0000_t202" style="position:absolute;margin-left:24.75pt;margin-top:52.7pt;width:30.75pt;height:1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" filled="f" stroked="f">
                      <v:textbox>
                        <w:txbxContent>
                          <w:p w14:paraId="68782A41" w14:textId="77777777" w:rsidR="00676453" w:rsidRDefault="00676453" w:rsidP="005762BE">
                            <w:pPr>
                              <w:rPr>
                                <w:sz w:val="12"/>
                                <w:szCs w:val="12"/>
                              </w:rPr>
                            </w:pPr>
                            <w:r>
                              <w:rPr>
                                <w:sz w:val="12"/>
                                <w:szCs w:val="12"/>
                              </w:rPr>
                              <w:t>Botten</w:t>
                            </w:r>
                          </w:p>
                        </w:txbxContent>
                      </v:textbox>
                    </v:shape>
                  </w:pict>
                </mc:Fallback>
              </mc:AlternateContent>
            </w:r>
            <w:r>
              <w:rPr>
                <w:noProof/>
                <w:lang w:eastAsia="en-US"/>
              </w:rPr>
              <mc:AlternateContent>
                <mc:Choice Requires="wps">
                  <w:drawing>
                    <wp:anchor distT="45720" distB="45720" distL="114300" distR="114300" simplePos="0" relativeHeight="251663360" behindDoc="1" locked="0" layoutInCell="1" allowOverlap="1" wp14:anchorId="718AE737" wp14:editId="78D514CD">
                      <wp:simplePos x="0" y="0"/>
                      <wp:positionH relativeFrom="column">
                        <wp:posOffset>410845</wp:posOffset>
                      </wp:positionH>
                      <wp:positionV relativeFrom="paragraph">
                        <wp:posOffset>179070</wp:posOffset>
                      </wp:positionV>
                      <wp:extent cx="390525" cy="243205"/>
                      <wp:effectExtent l="0" t="0" r="0" b="4445"/>
                      <wp:wrapNone/>
                      <wp:docPr id="1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FE51" w14:textId="77777777" w:rsidR="00676453" w:rsidRDefault="00676453" w:rsidP="005762BE">
                                  <w:pPr>
                                    <w:rPr>
                                      <w:sz w:val="12"/>
                                      <w:szCs w:val="12"/>
                                      <w:lang w:val="de-CH"/>
                                    </w:rPr>
                                  </w:pPr>
                                  <w:r>
                                    <w:rPr>
                                      <w:sz w:val="12"/>
                                      <w:szCs w:val="12"/>
                                      <w:lang w:val="de-CH"/>
                                    </w:rPr>
                                    <w:t>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AE737" id="_x0000_s1050" type="#_x0000_t202" style="position:absolute;margin-left:32.35pt;margin-top:14.1pt;width:30.75pt;height:1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6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" filled="f" stroked="f">
                      <v:textbox>
                        <w:txbxContent>
                          <w:p w14:paraId="64F9FE51" w14:textId="77777777" w:rsidR="00676453" w:rsidRDefault="00676453" w:rsidP="005762BE">
                            <w:pPr>
                              <w:rPr>
                                <w:sz w:val="12"/>
                                <w:szCs w:val="12"/>
                                <w:lang w:val="de-CH"/>
                              </w:rPr>
                            </w:pPr>
                            <w:r>
                              <w:rPr>
                                <w:sz w:val="12"/>
                                <w:szCs w:val="12"/>
                                <w:lang w:val="de-CH"/>
                              </w:rPr>
                              <w:t>Lock</w:t>
                            </w:r>
                          </w:p>
                        </w:txbxContent>
                      </v:textbox>
                    </v:shape>
                  </w:pict>
                </mc:Fallback>
              </mc:AlternateContent>
            </w:r>
          </w:p>
          <w:p w14:paraId="501C9E62" w14:textId="0AB59528" w:rsidR="005762BE" w:rsidRPr="00741488" w:rsidRDefault="005762BE" w:rsidP="00741488">
            <w:pPr>
              <w:rPr>
                <w:szCs w:val="22"/>
                <w:lang w:val="de-CH"/>
              </w:rPr>
            </w:pPr>
            <w:r w:rsidRPr="0099316D">
              <w:rPr>
                <w:noProof/>
                <w:szCs w:val="22"/>
                <w:lang w:val="en-US" w:eastAsia="en-US"/>
              </w:rPr>
              <w:drawing>
                <wp:anchor distT="0" distB="0" distL="114300" distR="114300" simplePos="0" relativeHeight="251677696" behindDoc="1" locked="0" layoutInCell="1" allowOverlap="1" wp14:anchorId="4D74D420" wp14:editId="5CF021B4">
                  <wp:simplePos x="0" y="0"/>
                  <wp:positionH relativeFrom="column">
                    <wp:posOffset>936156</wp:posOffset>
                  </wp:positionH>
                  <wp:positionV relativeFrom="paragraph">
                    <wp:posOffset>6074</wp:posOffset>
                  </wp:positionV>
                  <wp:extent cx="676910" cy="657860"/>
                  <wp:effectExtent l="0" t="0" r="8890" b="8890"/>
                  <wp:wrapNone/>
                  <wp:docPr id="111" name="Picture 111" descr="C:\Users\purohti1\AppData\Local\Temp\1\Temp1_Ultibro.zip\Ultibro\Pictogram Ultibr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urohti1\AppData\Local\Temp\1\Temp1_Ultibro.zip\Ultibro\Pictogram Ultibro-1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910" cy="657860"/>
                          </a:xfrm>
                          <a:prstGeom prst="rect">
                            <a:avLst/>
                          </a:prstGeom>
                          <a:noFill/>
                          <a:ln>
                            <a:noFill/>
                          </a:ln>
                        </pic:spPr>
                      </pic:pic>
                    </a:graphicData>
                  </a:graphic>
                </wp:anchor>
              </w:drawing>
            </w:r>
            <w:r w:rsidRPr="0099316D">
              <w:rPr>
                <w:noProof/>
                <w:szCs w:val="22"/>
                <w:lang w:val="en-US" w:eastAsia="en-US"/>
              </w:rPr>
              <w:drawing>
                <wp:anchor distT="0" distB="0" distL="114300" distR="114300" simplePos="0" relativeHeight="251675648" behindDoc="1" locked="0" layoutInCell="1" allowOverlap="1" wp14:anchorId="4F29AA89" wp14:editId="0C802E1A">
                  <wp:simplePos x="0" y="0"/>
                  <wp:positionH relativeFrom="column">
                    <wp:posOffset>-2540</wp:posOffset>
                  </wp:positionH>
                  <wp:positionV relativeFrom="paragraph">
                    <wp:posOffset>37161</wp:posOffset>
                  </wp:positionV>
                  <wp:extent cx="497205" cy="626110"/>
                  <wp:effectExtent l="0" t="0" r="0" b="2540"/>
                  <wp:wrapNone/>
                  <wp:docPr id="112" name="Picture 112" descr="C:\Users\purohti1\AppData\Local\Temp\1\Temp1_Ultibro.zip\Ultibro\Pictogram Ultibr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rohti1\AppData\Local\Temp\1\Temp1_Ultibro.zip\Ultibro\Pictogram Ultibro-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7205"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5076A" w14:textId="26F76A2A" w:rsidR="005762BE" w:rsidRPr="00741488" w:rsidRDefault="005762BE" w:rsidP="00741488">
            <w:pPr>
              <w:rPr>
                <w:szCs w:val="22"/>
                <w:lang w:val="de-CH"/>
              </w:rPr>
            </w:pPr>
            <w:r>
              <w:rPr>
                <w:noProof/>
                <w:lang w:val="en-US" w:eastAsia="en-US"/>
              </w:rPr>
              <mc:AlternateContent>
                <mc:Choice Requires="wps">
                  <w:drawing>
                    <wp:anchor distT="45720" distB="45720" distL="114300" distR="114300" simplePos="0" relativeHeight="251664384" behindDoc="0" locked="0" layoutInCell="1" allowOverlap="1" wp14:anchorId="2C75573D" wp14:editId="2CA0970D">
                      <wp:simplePos x="0" y="0"/>
                      <wp:positionH relativeFrom="column">
                        <wp:posOffset>557226</wp:posOffset>
                      </wp:positionH>
                      <wp:positionV relativeFrom="paragraph">
                        <wp:posOffset>107315</wp:posOffset>
                      </wp:positionV>
                      <wp:extent cx="485775" cy="408305"/>
                      <wp:effectExtent l="0" t="0" r="0" b="0"/>
                      <wp:wrapNone/>
                      <wp:docPr id="1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492F" w14:textId="77777777" w:rsidR="00676453" w:rsidRDefault="00676453" w:rsidP="005762BE">
                                  <w:pPr>
                                    <w:spacing w:line="160" w:lineRule="exact"/>
                                    <w:rPr>
                                      <w:sz w:val="12"/>
                                      <w:szCs w:val="12"/>
                                      <w:lang w:val="de-CH"/>
                                    </w:rPr>
                                  </w:pPr>
                                  <w:r>
                                    <w:rPr>
                                      <w:sz w:val="12"/>
                                      <w:szCs w:val="12"/>
                                      <w:lang w:val="de-CH"/>
                                    </w:rPr>
                                    <w:t>Sido knappar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5573D" id="_x0000_s1051" type="#_x0000_t202" style="position:absolute;margin-left:43.9pt;margin-top:8.45pt;width:38.25pt;height:3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Hi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" filled="f" stroked="f">
                      <v:textbox>
                        <w:txbxContent>
                          <w:p w14:paraId="659E492F" w14:textId="77777777" w:rsidR="00676453" w:rsidRDefault="00676453" w:rsidP="005762BE">
                            <w:pPr>
                              <w:spacing w:line="160" w:lineRule="exact"/>
                              <w:rPr>
                                <w:sz w:val="12"/>
                                <w:szCs w:val="12"/>
                                <w:lang w:val="de-CH"/>
                              </w:rPr>
                            </w:pPr>
                            <w:r>
                              <w:rPr>
                                <w:sz w:val="12"/>
                                <w:szCs w:val="12"/>
                                <w:lang w:val="de-CH"/>
                              </w:rPr>
                              <w:t>Sido knappar</w:t>
                            </w:r>
                          </w:p>
                        </w:txbxContent>
                      </v:textbox>
                    </v:shape>
                  </w:pict>
                </mc:Fallback>
              </mc:AlternateContent>
            </w:r>
          </w:p>
          <w:p w14:paraId="7886A020" w14:textId="17F2B922" w:rsidR="00473AEB" w:rsidRPr="00741488" w:rsidRDefault="004974D3" w:rsidP="00741488">
            <w:pPr>
              <w:rPr>
                <w:szCs w:val="22"/>
                <w:lang w:val="de-CH"/>
              </w:rPr>
            </w:pPr>
            <w:r w:rsidRPr="0099316D">
              <w:rPr>
                <w:noProof/>
                <w:lang w:val="en-US" w:eastAsia="en-US"/>
              </w:rPr>
              <mc:AlternateContent>
                <mc:Choice Requires="wps">
                  <w:drawing>
                    <wp:anchor distT="45720" distB="45720" distL="114300" distR="114300" simplePos="0" relativeHeight="251685888" behindDoc="0" locked="0" layoutInCell="1" allowOverlap="1" wp14:anchorId="0533A3AF" wp14:editId="17207A80">
                      <wp:simplePos x="0" y="0"/>
                      <wp:positionH relativeFrom="column">
                        <wp:posOffset>1845227</wp:posOffset>
                      </wp:positionH>
                      <wp:positionV relativeFrom="paragraph">
                        <wp:posOffset>90143</wp:posOffset>
                      </wp:positionV>
                      <wp:extent cx="428625" cy="243205"/>
                      <wp:effectExtent l="0" t="0" r="0" b="4445"/>
                      <wp:wrapNone/>
                      <wp:docPr id="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AB53" w14:textId="77777777" w:rsidR="00676453" w:rsidRDefault="00676453" w:rsidP="007C2264">
                                  <w:pPr>
                                    <w:rPr>
                                      <w:sz w:val="12"/>
                                      <w:szCs w:val="12"/>
                                      <w:lang w:val="de-CH"/>
                                    </w:rPr>
                                  </w:pPr>
                                  <w:r>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3A3AF" id="Text Box 18" o:spid="_x0000_s1052" type="#_x0000_t202" style="position:absolute;margin-left:145.3pt;margin-top:7.1pt;width:33.75pt;height:19.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" filled="f" stroked="f">
                      <v:textbox>
                        <w:txbxContent>
                          <w:p w14:paraId="14E2AB53" w14:textId="77777777" w:rsidR="00676453" w:rsidRDefault="00676453" w:rsidP="007C2264">
                            <w:pPr>
                              <w:rPr>
                                <w:sz w:val="12"/>
                                <w:szCs w:val="12"/>
                                <w:lang w:val="de-CH"/>
                              </w:rPr>
                            </w:pPr>
                            <w:r>
                              <w:rPr>
                                <w:sz w:val="12"/>
                                <w:szCs w:val="12"/>
                                <w:lang w:val="de-CH"/>
                              </w:rPr>
                              <w:t>Blister</w:t>
                            </w:r>
                          </w:p>
                        </w:txbxContent>
                      </v:textbox>
                    </v:shape>
                  </w:pict>
                </mc:Fallback>
              </mc:AlternateContent>
            </w:r>
            <w:r w:rsidR="005762BE">
              <w:rPr>
                <w:noProof/>
                <w:lang w:val="en-US" w:eastAsia="en-US"/>
              </w:rPr>
              <mc:AlternateContent>
                <mc:Choice Requires="wps">
                  <w:drawing>
                    <wp:anchor distT="45720" distB="45720" distL="114300" distR="114300" simplePos="0" relativeHeight="251681792" behindDoc="0" locked="0" layoutInCell="1" allowOverlap="1" wp14:anchorId="104E9514" wp14:editId="2CBF5D63">
                      <wp:simplePos x="0" y="0"/>
                      <wp:positionH relativeFrom="column">
                        <wp:posOffset>939856</wp:posOffset>
                      </wp:positionH>
                      <wp:positionV relativeFrom="paragraph">
                        <wp:posOffset>378184</wp:posOffset>
                      </wp:positionV>
                      <wp:extent cx="768350" cy="349857"/>
                      <wp:effectExtent l="0" t="0" r="0" b="0"/>
                      <wp:wrapNone/>
                      <wp:docPr id="1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49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62FC" w14:textId="77777777" w:rsidR="00676453" w:rsidRDefault="00676453" w:rsidP="006E6C3D">
                                  <w:pPr>
                                    <w:spacing w:line="240" w:lineRule="auto"/>
                                    <w:rPr>
                                      <w:b/>
                                      <w:sz w:val="12"/>
                                      <w:szCs w:val="12"/>
                                      <w:lang w:val="de-CH"/>
                                    </w:rPr>
                                  </w:pPr>
                                  <w:r>
                                    <w:rPr>
                                      <w:b/>
                                      <w:sz w:val="12"/>
                                      <w:szCs w:val="12"/>
                                      <w:lang w:val="de-CH"/>
                                    </w:rPr>
                                    <w:t>Inhalatorns bottendel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E9514" id="_x0000_s1053" type="#_x0000_t202" style="position:absolute;margin-left:74pt;margin-top:29.8pt;width:60.5pt;height:27.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" filled="f" stroked="f">
                      <v:textbox>
                        <w:txbxContent>
                          <w:p w14:paraId="2A5C62FC" w14:textId="77777777" w:rsidR="00676453" w:rsidRDefault="00676453" w:rsidP="006E6C3D">
                            <w:pPr>
                              <w:spacing w:line="240" w:lineRule="auto"/>
                              <w:rPr>
                                <w:b/>
                                <w:sz w:val="12"/>
                                <w:szCs w:val="12"/>
                                <w:lang w:val="de-CH"/>
                              </w:rPr>
                            </w:pPr>
                            <w:r>
                              <w:rPr>
                                <w:b/>
                                <w:sz w:val="12"/>
                                <w:szCs w:val="12"/>
                                <w:lang w:val="de-CH"/>
                              </w:rPr>
                              <w:t>Inhalatorns bottendel</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FB9EDD9"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Vanliga frågor</w:t>
            </w:r>
          </w:p>
          <w:p w14:paraId="7AE69258" w14:textId="77777777" w:rsidR="00473AEB" w:rsidRPr="00EF027E" w:rsidRDefault="00473AEB" w:rsidP="00741488">
            <w:pPr>
              <w:pStyle w:val="Table"/>
              <w:widowControl w:val="0"/>
              <w:spacing w:before="0" w:after="0"/>
              <w:rPr>
                <w:rFonts w:ascii="Times New Roman" w:hAnsi="Times New Roman"/>
                <w:szCs w:val="20"/>
                <w:lang w:val="sv-SE"/>
              </w:rPr>
            </w:pPr>
          </w:p>
          <w:p w14:paraId="7A89251D"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 xml:space="preserve">Varför hördes inget ljud </w:t>
            </w:r>
            <w:r>
              <w:rPr>
                <w:rFonts w:ascii="Times New Roman" w:hAnsi="Times New Roman"/>
                <w:b/>
                <w:szCs w:val="20"/>
                <w:lang w:val="sv-SE"/>
              </w:rPr>
              <w:t>från</w:t>
            </w:r>
            <w:r w:rsidRPr="00EF027E">
              <w:rPr>
                <w:rFonts w:ascii="Times New Roman" w:hAnsi="Times New Roman"/>
                <w:b/>
                <w:szCs w:val="20"/>
                <w:lang w:val="sv-SE"/>
              </w:rPr>
              <w:t xml:space="preserve"> inhalatorn när jag </w:t>
            </w:r>
            <w:r>
              <w:rPr>
                <w:rFonts w:ascii="Times New Roman" w:hAnsi="Times New Roman"/>
                <w:b/>
                <w:szCs w:val="20"/>
                <w:lang w:val="sv-SE"/>
              </w:rPr>
              <w:t>inhalerade?</w:t>
            </w:r>
          </w:p>
          <w:p w14:paraId="7A61C025" w14:textId="77777777" w:rsidR="00473AEB" w:rsidRPr="00EF027E" w:rsidRDefault="00473AEB" w:rsidP="00741488">
            <w:pPr>
              <w:pStyle w:val="Table"/>
              <w:widowControl w:val="0"/>
              <w:spacing w:before="0" w:after="0"/>
              <w:rPr>
                <w:rFonts w:ascii="Times New Roman" w:hAnsi="Times New Roman"/>
                <w:szCs w:val="20"/>
                <w:lang w:val="sv-SE"/>
              </w:rPr>
            </w:pPr>
            <w:r w:rsidRPr="00BE1370">
              <w:rPr>
                <w:rFonts w:ascii="Times New Roman" w:hAnsi="Times New Roman"/>
                <w:szCs w:val="20"/>
                <w:lang w:val="sv-SE"/>
              </w:rPr>
              <w:t>Kapseln kan ha fastnat i kapselfacket.</w:t>
            </w:r>
            <w:r w:rsidRPr="00EF027E">
              <w:rPr>
                <w:rFonts w:ascii="Times New Roman" w:hAnsi="Times New Roman"/>
                <w:szCs w:val="20"/>
                <w:lang w:val="sv-SE"/>
              </w:rPr>
              <w:t xml:space="preserve"> Om detta händer kan du försiktigt lossa kapseln genom att knacka på botten av inhalatorn. Inhalera läkemedlet igen genom att upprepa steg 3a till 3c.</w:t>
            </w:r>
          </w:p>
          <w:p w14:paraId="131539F7" w14:textId="77777777" w:rsidR="00473AEB" w:rsidRPr="00EF027E" w:rsidRDefault="00473AEB" w:rsidP="00741488">
            <w:pPr>
              <w:pStyle w:val="Table"/>
              <w:widowControl w:val="0"/>
              <w:spacing w:before="0" w:after="0"/>
              <w:rPr>
                <w:rFonts w:ascii="Times New Roman" w:hAnsi="Times New Roman"/>
                <w:b/>
                <w:szCs w:val="20"/>
                <w:lang w:val="sv-SE"/>
              </w:rPr>
            </w:pPr>
            <w:r>
              <w:rPr>
                <w:rFonts w:ascii="Times New Roman" w:hAnsi="Times New Roman"/>
                <w:b/>
                <w:szCs w:val="20"/>
                <w:lang w:val="sv-SE"/>
              </w:rPr>
              <w:t>Vad ska jag göra om det är pulver kvar i kapseln?</w:t>
            </w:r>
          </w:p>
          <w:p w14:paraId="305D6936"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Du har inte fått i dig tillräcklig mä</w:t>
            </w:r>
            <w:r w:rsidRPr="00BE1370">
              <w:rPr>
                <w:rFonts w:ascii="Times New Roman" w:hAnsi="Times New Roman"/>
                <w:szCs w:val="20"/>
                <w:lang w:val="sv-SE"/>
              </w:rPr>
              <w:t xml:space="preserve">ngd av läkemedlet. </w:t>
            </w:r>
            <w:r w:rsidRPr="00EF027E">
              <w:rPr>
                <w:rFonts w:ascii="Times New Roman" w:hAnsi="Times New Roman"/>
                <w:szCs w:val="20"/>
                <w:lang w:val="sv-SE"/>
              </w:rPr>
              <w:t>Stäng inhalatorn och upprepa steg 3a till 3c.</w:t>
            </w:r>
          </w:p>
          <w:p w14:paraId="0A9A041A" w14:textId="77777777" w:rsidR="00473AEB" w:rsidRPr="00EF027E" w:rsidRDefault="00473AEB" w:rsidP="00741488">
            <w:pPr>
              <w:pStyle w:val="Table"/>
              <w:widowControl w:val="0"/>
              <w:spacing w:before="0" w:after="0"/>
              <w:rPr>
                <w:rFonts w:ascii="Times New Roman" w:hAnsi="Times New Roman"/>
                <w:szCs w:val="20"/>
                <w:lang w:val="sv-SE"/>
              </w:rPr>
            </w:pPr>
          </w:p>
          <w:p w14:paraId="519C17DC"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Jag hostade efter inhal</w:t>
            </w:r>
            <w:r>
              <w:rPr>
                <w:rFonts w:ascii="Times New Roman" w:hAnsi="Times New Roman"/>
                <w:b/>
                <w:szCs w:val="20"/>
                <w:lang w:val="sv-SE"/>
              </w:rPr>
              <w:t>ation,</w:t>
            </w:r>
            <w:r w:rsidRPr="00EF027E">
              <w:rPr>
                <w:rFonts w:ascii="Times New Roman" w:hAnsi="Times New Roman"/>
                <w:b/>
                <w:szCs w:val="20"/>
                <w:lang w:val="sv-SE"/>
              </w:rPr>
              <w:t xml:space="preserve"> gör det något?</w:t>
            </w:r>
          </w:p>
          <w:p w14:paraId="6C4C3886"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D</w:t>
            </w:r>
            <w:r w:rsidRPr="00BE1370">
              <w:rPr>
                <w:rFonts w:ascii="Times New Roman" w:hAnsi="Times New Roman"/>
                <w:szCs w:val="20"/>
                <w:lang w:val="sv-SE"/>
              </w:rPr>
              <w:t>etta kan inträff</w:t>
            </w:r>
            <w:r w:rsidRPr="00EF027E">
              <w:rPr>
                <w:rFonts w:ascii="Times New Roman" w:hAnsi="Times New Roman"/>
                <w:szCs w:val="20"/>
                <w:lang w:val="sv-SE"/>
              </w:rPr>
              <w:t xml:space="preserve">a. Så länge kapseln är tom </w:t>
            </w:r>
            <w:r>
              <w:rPr>
                <w:rFonts w:ascii="Times New Roman" w:hAnsi="Times New Roman"/>
                <w:szCs w:val="20"/>
                <w:lang w:val="sv-SE"/>
              </w:rPr>
              <w:t>har du fått i dig tillräckligt med läkemedel.</w:t>
            </w:r>
          </w:p>
          <w:p w14:paraId="43215235" w14:textId="77777777" w:rsidR="00473AEB" w:rsidRPr="00EF027E" w:rsidRDefault="00473AEB" w:rsidP="00741488">
            <w:pPr>
              <w:pStyle w:val="Table"/>
              <w:widowControl w:val="0"/>
              <w:spacing w:before="0" w:after="0"/>
              <w:rPr>
                <w:rFonts w:ascii="Times New Roman" w:hAnsi="Times New Roman"/>
                <w:szCs w:val="20"/>
                <w:lang w:val="sv-SE"/>
              </w:rPr>
            </w:pPr>
          </w:p>
          <w:p w14:paraId="705B99E3" w14:textId="77777777" w:rsidR="00473AEB" w:rsidRPr="00EF027E" w:rsidRDefault="00473AEB" w:rsidP="00741488">
            <w:pPr>
              <w:pStyle w:val="Table"/>
              <w:widowControl w:val="0"/>
              <w:spacing w:before="0" w:after="0"/>
              <w:rPr>
                <w:rFonts w:ascii="Times New Roman" w:hAnsi="Times New Roman"/>
                <w:b/>
                <w:szCs w:val="20"/>
                <w:lang w:val="sv-SE"/>
              </w:rPr>
            </w:pPr>
            <w:r w:rsidRPr="00EF027E">
              <w:rPr>
                <w:rFonts w:ascii="Times New Roman" w:hAnsi="Times New Roman"/>
                <w:b/>
                <w:szCs w:val="20"/>
                <w:lang w:val="sv-SE"/>
              </w:rPr>
              <w:t>Jag kände en liten bit av kapseln på tungan</w:t>
            </w:r>
            <w:r>
              <w:rPr>
                <w:rFonts w:ascii="Times New Roman" w:hAnsi="Times New Roman"/>
                <w:b/>
                <w:szCs w:val="20"/>
                <w:lang w:val="sv-SE"/>
              </w:rPr>
              <w:t>,</w:t>
            </w:r>
            <w:r w:rsidRPr="00EF027E">
              <w:rPr>
                <w:rFonts w:ascii="Times New Roman" w:hAnsi="Times New Roman"/>
                <w:b/>
                <w:szCs w:val="20"/>
                <w:lang w:val="sv-SE"/>
              </w:rPr>
              <w:t xml:space="preserve"> gör </w:t>
            </w:r>
            <w:r w:rsidRPr="00BE1370">
              <w:rPr>
                <w:rFonts w:ascii="Times New Roman" w:hAnsi="Times New Roman"/>
                <w:b/>
                <w:szCs w:val="20"/>
                <w:lang w:val="sv-SE"/>
              </w:rPr>
              <w:t>det någo</w:t>
            </w:r>
            <w:r w:rsidRPr="00EF027E">
              <w:rPr>
                <w:rFonts w:ascii="Times New Roman" w:hAnsi="Times New Roman"/>
                <w:b/>
                <w:szCs w:val="20"/>
                <w:lang w:val="sv-SE"/>
              </w:rPr>
              <w:t>t?</w:t>
            </w:r>
          </w:p>
          <w:p w14:paraId="052B831E" w14:textId="77777777" w:rsidR="00473AEB" w:rsidRPr="00EF027E"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 xml:space="preserve">Detta kan </w:t>
            </w:r>
            <w:r>
              <w:rPr>
                <w:rFonts w:ascii="Times New Roman" w:hAnsi="Times New Roman"/>
                <w:szCs w:val="20"/>
                <w:lang w:val="sv-SE"/>
              </w:rPr>
              <w:t>hända</w:t>
            </w:r>
            <w:r w:rsidRPr="00EF027E">
              <w:rPr>
                <w:rFonts w:ascii="Times New Roman" w:hAnsi="Times New Roman"/>
                <w:szCs w:val="20"/>
                <w:lang w:val="sv-SE"/>
              </w:rPr>
              <w:t xml:space="preserve">. Det är inte skadligt. </w:t>
            </w:r>
            <w:r w:rsidRPr="00BE1370">
              <w:rPr>
                <w:rFonts w:ascii="Times New Roman" w:hAnsi="Times New Roman"/>
                <w:szCs w:val="20"/>
                <w:lang w:val="sv-SE"/>
              </w:rPr>
              <w:t xml:space="preserve">Risken </w:t>
            </w:r>
            <w:r>
              <w:rPr>
                <w:rFonts w:ascii="Times New Roman" w:hAnsi="Times New Roman"/>
                <w:szCs w:val="20"/>
                <w:lang w:val="sv-SE"/>
              </w:rPr>
              <w:t xml:space="preserve">för </w:t>
            </w:r>
            <w:r w:rsidRPr="00BE1370">
              <w:rPr>
                <w:rFonts w:ascii="Times New Roman" w:hAnsi="Times New Roman"/>
                <w:szCs w:val="20"/>
                <w:lang w:val="sv-SE"/>
              </w:rPr>
              <w:t xml:space="preserve">att kapseln </w:t>
            </w:r>
            <w:r>
              <w:rPr>
                <w:rFonts w:ascii="Times New Roman" w:hAnsi="Times New Roman"/>
                <w:szCs w:val="20"/>
                <w:lang w:val="sv-SE"/>
              </w:rPr>
              <w:t xml:space="preserve">krossas </w:t>
            </w:r>
            <w:r w:rsidRPr="00BE1370">
              <w:rPr>
                <w:rFonts w:ascii="Times New Roman" w:hAnsi="Times New Roman"/>
                <w:szCs w:val="20"/>
                <w:lang w:val="sv-SE"/>
              </w:rPr>
              <w:t xml:space="preserve">ökar om </w:t>
            </w:r>
            <w:r>
              <w:rPr>
                <w:rFonts w:ascii="Times New Roman" w:hAnsi="Times New Roman"/>
                <w:szCs w:val="20"/>
                <w:lang w:val="sv-SE"/>
              </w:rPr>
              <w:t xml:space="preserve">du </w:t>
            </w:r>
            <w:r w:rsidRPr="00EF027E">
              <w:rPr>
                <w:rFonts w:ascii="Times New Roman" w:hAnsi="Times New Roman"/>
                <w:szCs w:val="20"/>
                <w:lang w:val="sv-SE"/>
              </w:rPr>
              <w:t xml:space="preserve">sticker hål på </w:t>
            </w:r>
            <w:r w:rsidRPr="00BE1370">
              <w:rPr>
                <w:rFonts w:ascii="Times New Roman" w:hAnsi="Times New Roman"/>
                <w:szCs w:val="20"/>
                <w:lang w:val="sv-SE"/>
              </w:rPr>
              <w:t xml:space="preserve">kapseln </w:t>
            </w:r>
            <w:r w:rsidR="00144BDB">
              <w:rPr>
                <w:rFonts w:ascii="Times New Roman" w:hAnsi="Times New Roman"/>
                <w:szCs w:val="20"/>
                <w:lang w:val="sv-SE"/>
              </w:rPr>
              <w:t>mer</w:t>
            </w:r>
            <w:r>
              <w:rPr>
                <w:rFonts w:ascii="Times New Roman" w:hAnsi="Times New Roman"/>
                <w:szCs w:val="20"/>
                <w:lang w:val="sv-SE"/>
              </w:rPr>
              <w:t xml:space="preserve"> än en gång</w:t>
            </w:r>
            <w:r w:rsidRPr="00EF027E">
              <w:rPr>
                <w:rFonts w:ascii="Times New Roman" w:hAnsi="Times New Roman"/>
                <w:szCs w:val="20"/>
                <w:lang w:val="sv-SE"/>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7151CDDE" w14:textId="77777777" w:rsidR="00473AEB" w:rsidRPr="003B4634" w:rsidRDefault="00473AEB" w:rsidP="00741488">
            <w:pPr>
              <w:pStyle w:val="Table"/>
              <w:widowControl w:val="0"/>
              <w:spacing w:before="0" w:after="0"/>
              <w:rPr>
                <w:rFonts w:ascii="Times New Roman" w:hAnsi="Times New Roman"/>
                <w:b/>
                <w:szCs w:val="20"/>
                <w:lang w:val="sv-SE"/>
              </w:rPr>
            </w:pPr>
            <w:r w:rsidRPr="003B4634">
              <w:rPr>
                <w:rFonts w:ascii="Times New Roman" w:hAnsi="Times New Roman"/>
                <w:b/>
                <w:szCs w:val="20"/>
                <w:lang w:val="sv-SE"/>
              </w:rPr>
              <w:t>Rengöring av inhalatorn</w:t>
            </w:r>
          </w:p>
          <w:p w14:paraId="6A53B1C9" w14:textId="5BF28ED6" w:rsidR="00473AEB" w:rsidRPr="00D45F35" w:rsidRDefault="00473AEB" w:rsidP="00741488">
            <w:pPr>
              <w:pStyle w:val="Table"/>
              <w:widowControl w:val="0"/>
              <w:spacing w:before="0" w:after="0"/>
              <w:rPr>
                <w:rFonts w:ascii="Times New Roman" w:hAnsi="Times New Roman"/>
                <w:szCs w:val="20"/>
                <w:lang w:val="sv-SE"/>
              </w:rPr>
            </w:pPr>
            <w:r w:rsidRPr="00EF027E">
              <w:rPr>
                <w:rFonts w:ascii="Times New Roman" w:hAnsi="Times New Roman"/>
                <w:szCs w:val="20"/>
                <w:lang w:val="sv-SE"/>
              </w:rPr>
              <w:t>Torka munstycket</w:t>
            </w:r>
            <w:r>
              <w:rPr>
                <w:rFonts w:ascii="Times New Roman" w:hAnsi="Times New Roman"/>
                <w:szCs w:val="20"/>
                <w:lang w:val="sv-SE"/>
              </w:rPr>
              <w:t>s</w:t>
            </w:r>
            <w:r w:rsidRPr="00EF027E">
              <w:rPr>
                <w:rFonts w:ascii="Times New Roman" w:hAnsi="Times New Roman"/>
                <w:szCs w:val="20"/>
                <w:lang w:val="sv-SE"/>
              </w:rPr>
              <w:t xml:space="preserve"> in</w:t>
            </w:r>
            <w:r>
              <w:rPr>
                <w:rFonts w:ascii="Times New Roman" w:hAnsi="Times New Roman"/>
                <w:szCs w:val="20"/>
                <w:lang w:val="sv-SE"/>
              </w:rPr>
              <w:t xml:space="preserve">sida </w:t>
            </w:r>
            <w:r w:rsidRPr="00EF027E">
              <w:rPr>
                <w:rFonts w:ascii="Times New Roman" w:hAnsi="Times New Roman"/>
                <w:szCs w:val="20"/>
                <w:lang w:val="sv-SE"/>
              </w:rPr>
              <w:t>och</w:t>
            </w:r>
            <w:r w:rsidRPr="00BE1370">
              <w:rPr>
                <w:rFonts w:ascii="Times New Roman" w:hAnsi="Times New Roman"/>
                <w:szCs w:val="20"/>
                <w:lang w:val="sv-SE"/>
              </w:rPr>
              <w:t xml:space="preserve"> </w:t>
            </w:r>
            <w:r w:rsidRPr="00EF027E">
              <w:rPr>
                <w:rFonts w:ascii="Times New Roman" w:hAnsi="Times New Roman"/>
                <w:szCs w:val="20"/>
                <w:lang w:val="sv-SE"/>
              </w:rPr>
              <w:t>utsida med en ren, torr</w:t>
            </w:r>
            <w:r>
              <w:rPr>
                <w:rFonts w:ascii="Times New Roman" w:hAnsi="Times New Roman"/>
                <w:szCs w:val="20"/>
                <w:lang w:val="sv-SE"/>
              </w:rPr>
              <w:t xml:space="preserve"> och</w:t>
            </w:r>
            <w:r w:rsidRPr="00EF027E">
              <w:rPr>
                <w:rFonts w:ascii="Times New Roman" w:hAnsi="Times New Roman"/>
                <w:szCs w:val="20"/>
                <w:lang w:val="sv-SE"/>
              </w:rPr>
              <w:t xml:space="preserve"> luddf</w:t>
            </w:r>
            <w:r w:rsidRPr="00BE1370">
              <w:rPr>
                <w:rFonts w:ascii="Times New Roman" w:hAnsi="Times New Roman"/>
                <w:szCs w:val="20"/>
                <w:lang w:val="sv-SE"/>
              </w:rPr>
              <w:t xml:space="preserve">ri </w:t>
            </w:r>
            <w:r w:rsidR="00144BDB">
              <w:rPr>
                <w:rFonts w:ascii="Times New Roman" w:hAnsi="Times New Roman"/>
                <w:szCs w:val="20"/>
                <w:lang w:val="sv-SE"/>
              </w:rPr>
              <w:t>trasa</w:t>
            </w:r>
            <w:r w:rsidRPr="00EF027E">
              <w:rPr>
                <w:rFonts w:ascii="Times New Roman" w:hAnsi="Times New Roman"/>
                <w:szCs w:val="20"/>
                <w:lang w:val="sv-SE"/>
              </w:rPr>
              <w:t xml:space="preserve"> </w:t>
            </w:r>
            <w:r>
              <w:rPr>
                <w:rFonts w:ascii="Times New Roman" w:hAnsi="Times New Roman"/>
                <w:szCs w:val="20"/>
                <w:lang w:val="sv-SE"/>
              </w:rPr>
              <w:t>så</w:t>
            </w:r>
            <w:r w:rsidRPr="00EF027E">
              <w:rPr>
                <w:rFonts w:ascii="Times New Roman" w:hAnsi="Times New Roman"/>
                <w:szCs w:val="20"/>
                <w:lang w:val="sv-SE"/>
              </w:rPr>
              <w:t xml:space="preserve"> att </w:t>
            </w:r>
            <w:r>
              <w:rPr>
                <w:rFonts w:ascii="Times New Roman" w:hAnsi="Times New Roman"/>
                <w:szCs w:val="20"/>
                <w:lang w:val="sv-SE"/>
              </w:rPr>
              <w:t>eventuellt</w:t>
            </w:r>
            <w:r w:rsidRPr="00EF027E">
              <w:rPr>
                <w:rFonts w:ascii="Times New Roman" w:hAnsi="Times New Roman"/>
                <w:szCs w:val="20"/>
                <w:lang w:val="sv-SE"/>
              </w:rPr>
              <w:t xml:space="preserve"> pulver</w:t>
            </w:r>
            <w:r>
              <w:rPr>
                <w:rFonts w:ascii="Times New Roman" w:hAnsi="Times New Roman"/>
                <w:szCs w:val="20"/>
                <w:lang w:val="sv-SE"/>
              </w:rPr>
              <w:t xml:space="preserve"> avlägsnas</w:t>
            </w:r>
            <w:r w:rsidRPr="00EF027E">
              <w:rPr>
                <w:rFonts w:ascii="Times New Roman" w:hAnsi="Times New Roman"/>
                <w:szCs w:val="20"/>
                <w:lang w:val="sv-SE"/>
              </w:rPr>
              <w:t xml:space="preserve">. </w:t>
            </w:r>
            <w:r w:rsidRPr="00D45F35">
              <w:rPr>
                <w:rFonts w:ascii="Times New Roman" w:hAnsi="Times New Roman"/>
                <w:szCs w:val="20"/>
                <w:lang w:val="sv-SE"/>
              </w:rPr>
              <w:t xml:space="preserve">Håll inhalatorn torr. </w:t>
            </w:r>
          </w:p>
          <w:p w14:paraId="27D85AD7" w14:textId="77777777" w:rsidR="00473AEB" w:rsidRPr="00EF027E" w:rsidRDefault="00473AEB" w:rsidP="00741488">
            <w:pPr>
              <w:pStyle w:val="Table"/>
              <w:widowControl w:val="0"/>
              <w:spacing w:before="0" w:after="0"/>
              <w:rPr>
                <w:rFonts w:ascii="Times New Roman" w:hAnsi="Times New Roman"/>
                <w:szCs w:val="20"/>
                <w:lang w:val="sv-SE"/>
              </w:rPr>
            </w:pPr>
            <w:r w:rsidRPr="00BE1370">
              <w:rPr>
                <w:rFonts w:ascii="Times New Roman" w:hAnsi="Times New Roman"/>
                <w:szCs w:val="20"/>
                <w:lang w:val="sv-SE"/>
              </w:rPr>
              <w:t>Tvätta aldrig inhalatorn med vatten.</w:t>
            </w:r>
          </w:p>
        </w:tc>
      </w:tr>
      <w:tr w:rsidR="00473AEB" w:rsidRPr="00AC3F35" w14:paraId="02B2C5FB" w14:textId="77777777" w:rsidTr="002E4109">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525EA3FE" w14:textId="77777777" w:rsidR="00473AEB" w:rsidRPr="00EF027E" w:rsidRDefault="00473AEB" w:rsidP="00741488">
            <w:pPr>
              <w:tabs>
                <w:tab w:val="clear" w:pos="567"/>
              </w:tabs>
              <w:spacing w:line="240" w:lineRule="auto"/>
              <w:rPr>
                <w:rFonts w:eastAsia="MS Mincho"/>
                <w:szCs w:val="22"/>
                <w:lang w:val="sv-SE"/>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3C631AD" w14:textId="77777777" w:rsidR="00473AEB" w:rsidRPr="00EF027E" w:rsidRDefault="00473AEB" w:rsidP="00741488">
            <w:pPr>
              <w:tabs>
                <w:tab w:val="clear" w:pos="567"/>
              </w:tabs>
              <w:spacing w:line="240" w:lineRule="auto"/>
              <w:rPr>
                <w:rFonts w:eastAsia="MS Mincho"/>
                <w:sz w:val="20"/>
                <w:lang w:val="sv-SE"/>
              </w:rPr>
            </w:pPr>
          </w:p>
        </w:tc>
        <w:tc>
          <w:tcPr>
            <w:tcW w:w="2410" w:type="dxa"/>
            <w:tcBorders>
              <w:top w:val="single" w:sz="24" w:space="0" w:color="808080"/>
              <w:left w:val="single" w:sz="24" w:space="0" w:color="808080"/>
              <w:bottom w:val="single" w:sz="24" w:space="0" w:color="808080"/>
              <w:right w:val="single" w:sz="24" w:space="0" w:color="808080"/>
            </w:tcBorders>
            <w:hideMark/>
          </w:tcPr>
          <w:p w14:paraId="356C6AA0" w14:textId="77777777" w:rsidR="00A55AB0" w:rsidRDefault="00A55AB0" w:rsidP="00741488">
            <w:pPr>
              <w:pStyle w:val="Table"/>
              <w:widowControl w:val="0"/>
              <w:spacing w:before="0" w:after="0"/>
              <w:rPr>
                <w:rFonts w:ascii="Times New Roman" w:hAnsi="Times New Roman"/>
                <w:b/>
                <w:snapToGrid/>
                <w:szCs w:val="20"/>
                <w:lang w:val="sv-SE" w:eastAsia="en-US"/>
              </w:rPr>
            </w:pPr>
            <w:r>
              <w:rPr>
                <w:rFonts w:ascii="Times New Roman" w:hAnsi="Times New Roman"/>
                <w:b/>
                <w:szCs w:val="20"/>
                <w:lang w:val="sv-SE"/>
              </w:rPr>
              <w:t>Kassering av inhalatorn efter användning</w:t>
            </w:r>
          </w:p>
          <w:p w14:paraId="1B435F7C" w14:textId="77777777" w:rsidR="00473AEB" w:rsidRPr="00EF027E" w:rsidRDefault="00A55AB0" w:rsidP="00741488">
            <w:pPr>
              <w:pStyle w:val="Table"/>
              <w:widowControl w:val="0"/>
              <w:spacing w:before="0" w:after="0"/>
              <w:rPr>
                <w:rFonts w:ascii="Times New Roman" w:hAnsi="Times New Roman"/>
                <w:szCs w:val="20"/>
                <w:lang w:val="sv-SE"/>
              </w:rPr>
            </w:pPr>
            <w:r>
              <w:rPr>
                <w:rFonts w:ascii="Times New Roman" w:hAnsi="Times New Roman"/>
                <w:szCs w:val="20"/>
                <w:lang w:val="sv-SE"/>
              </w:rPr>
              <w:t>Inhalatorn i varje förpackning ska kasseras efter att alla kapslar i förpackningen har använts. Fråga apotekspersonal hur man kasserar läkemedel och inhalatorer som inte längre används.</w:t>
            </w:r>
          </w:p>
        </w:tc>
      </w:tr>
    </w:tbl>
    <w:p w14:paraId="1F61EEED" w14:textId="2D98034A" w:rsidR="00473AEB" w:rsidRPr="00EF027E" w:rsidRDefault="00473AEB" w:rsidP="00741488">
      <w:pPr>
        <w:widowControl w:val="0"/>
        <w:rPr>
          <w:szCs w:val="22"/>
          <w:lang w:val="sv-SE"/>
        </w:rPr>
      </w:pPr>
    </w:p>
    <w:p w14:paraId="0B17AB2E" w14:textId="4C4415C2" w:rsidR="004F62DB" w:rsidRPr="00C06B7A" w:rsidRDefault="004F62DB" w:rsidP="00741488">
      <w:pPr>
        <w:widowControl w:val="0"/>
        <w:numPr>
          <w:ilvl w:val="12"/>
          <w:numId w:val="0"/>
        </w:numPr>
        <w:tabs>
          <w:tab w:val="clear" w:pos="567"/>
        </w:tabs>
        <w:spacing w:line="240" w:lineRule="auto"/>
        <w:ind w:right="-2"/>
        <w:rPr>
          <w:noProof/>
          <w:szCs w:val="24"/>
          <w:lang w:val="sv-SE"/>
        </w:rPr>
      </w:pPr>
    </w:p>
    <w:sectPr w:rsidR="004F62DB" w:rsidRPr="00C06B7A" w:rsidSect="00C06B7A">
      <w:footerReference w:type="default" r:id="rId44"/>
      <w:footerReference w:type="first" r:id="rId4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1D7B" w14:textId="77777777" w:rsidR="00676453" w:rsidRDefault="00676453">
      <w:pPr>
        <w:rPr>
          <w:szCs w:val="24"/>
        </w:rPr>
      </w:pPr>
      <w:r>
        <w:rPr>
          <w:szCs w:val="24"/>
        </w:rPr>
        <w:separator/>
      </w:r>
    </w:p>
  </w:endnote>
  <w:endnote w:type="continuationSeparator" w:id="0">
    <w:p w14:paraId="6FE09B50" w14:textId="77777777" w:rsidR="00676453" w:rsidRDefault="0067645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BA3" w14:textId="6DECCC30" w:rsidR="00676453" w:rsidRDefault="0067645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A212A6">
      <w:rPr>
        <w:rStyle w:val="PageNumber"/>
        <w:rFonts w:ascii="Arial" w:hAnsi="Arial" w:cs="Arial"/>
        <w:sz w:val="16"/>
        <w:szCs w:val="16"/>
      </w:rPr>
      <w:fldChar w:fldCharType="begin"/>
    </w:r>
    <w:r w:rsidRPr="00A212A6">
      <w:rPr>
        <w:rStyle w:val="PageNumber"/>
        <w:rFonts w:ascii="Arial" w:hAnsi="Arial" w:cs="Arial"/>
        <w:sz w:val="16"/>
        <w:szCs w:val="16"/>
      </w:rPr>
      <w:instrText xml:space="preserve">PAGE </w:instrText>
    </w:r>
    <w:r w:rsidRPr="00A212A6">
      <w:rPr>
        <w:rStyle w:val="PageNumber"/>
        <w:rFonts w:ascii="Arial" w:hAnsi="Arial" w:cs="Arial"/>
        <w:sz w:val="16"/>
        <w:szCs w:val="16"/>
      </w:rPr>
      <w:fldChar w:fldCharType="separate"/>
    </w:r>
    <w:r w:rsidR="00905965">
      <w:rPr>
        <w:rStyle w:val="PageNumber"/>
        <w:rFonts w:ascii="Arial" w:hAnsi="Arial" w:cs="Arial"/>
        <w:noProof/>
        <w:sz w:val="16"/>
        <w:szCs w:val="16"/>
      </w:rPr>
      <w:t>1</w:t>
    </w:r>
    <w:r w:rsidRPr="00A212A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FA72" w14:textId="77777777" w:rsidR="00676453" w:rsidRDefault="0067645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1DAE" w14:textId="77777777" w:rsidR="00676453" w:rsidRDefault="00676453">
      <w:pPr>
        <w:rPr>
          <w:szCs w:val="24"/>
        </w:rPr>
      </w:pPr>
      <w:r>
        <w:rPr>
          <w:szCs w:val="24"/>
        </w:rPr>
        <w:separator/>
      </w:r>
    </w:p>
  </w:footnote>
  <w:footnote w:type="continuationSeparator" w:id="0">
    <w:p w14:paraId="747C2422" w14:textId="77777777" w:rsidR="00676453" w:rsidRDefault="00676453">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690B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8768594" o:spid="_x0000_i1025" type="#_x0000_t75" style="width:16.15pt;height:13.8pt;visibility:visible;mso-wrap-style:square">
            <v:imagedata r:id="rId1" o:title=""/>
          </v:shape>
        </w:pict>
      </mc:Choice>
      <mc:Fallback>
        <w:drawing>
          <wp:inline distT="0" distB="0" distL="0" distR="0" wp14:anchorId="63DFCF5C" wp14:editId="1C22D7B0">
            <wp:extent cx="205105" cy="175260"/>
            <wp:effectExtent l="0" t="0" r="0" b="0"/>
            <wp:docPr id="1588768594" name="Picture 1588768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 cy="17526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2"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F7368"/>
    <w:multiLevelType w:val="hybridMultilevel"/>
    <w:tmpl w:val="55B6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B076935"/>
    <w:multiLevelType w:val="hybridMultilevel"/>
    <w:tmpl w:val="C422C58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C1D83"/>
    <w:multiLevelType w:val="hybridMultilevel"/>
    <w:tmpl w:val="B216638C"/>
    <w:lvl w:ilvl="0" w:tplc="08090003">
      <w:start w:val="1"/>
      <w:numFmt w:val="bullet"/>
      <w:lvlText w:val="o"/>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2920A4F"/>
    <w:multiLevelType w:val="singleLevel"/>
    <w:tmpl w:val="8B523FB2"/>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42F20D0A"/>
    <w:multiLevelType w:val="hybridMultilevel"/>
    <w:tmpl w:val="BBF0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14"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B14A79"/>
    <w:multiLevelType w:val="hybridMultilevel"/>
    <w:tmpl w:val="7B06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6F9337D0"/>
    <w:multiLevelType w:val="hybridMultilevel"/>
    <w:tmpl w:val="68A4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D1476"/>
    <w:multiLevelType w:val="hybridMultilevel"/>
    <w:tmpl w:val="7DD27D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098999">
    <w:abstractNumId w:val="5"/>
  </w:num>
  <w:num w:numId="2" w16cid:durableId="482698209">
    <w:abstractNumId w:val="3"/>
  </w:num>
  <w:num w:numId="3" w16cid:durableId="1045982884">
    <w:abstractNumId w:val="16"/>
  </w:num>
  <w:num w:numId="4" w16cid:durableId="534275908">
    <w:abstractNumId w:val="25"/>
  </w:num>
  <w:num w:numId="5" w16cid:durableId="600265672">
    <w:abstractNumId w:val="26"/>
  </w:num>
  <w:num w:numId="6" w16cid:durableId="587227740">
    <w:abstractNumId w:val="9"/>
  </w:num>
  <w:num w:numId="7" w16cid:durableId="1695375823">
    <w:abstractNumId w:val="23"/>
  </w:num>
  <w:num w:numId="8" w16cid:durableId="1326126200">
    <w:abstractNumId w:val="15"/>
  </w:num>
  <w:num w:numId="9" w16cid:durableId="1569262402">
    <w:abstractNumId w:val="18"/>
  </w:num>
  <w:num w:numId="10" w16cid:durableId="70350177">
    <w:abstractNumId w:val="7"/>
  </w:num>
  <w:num w:numId="11" w16cid:durableId="832985859">
    <w:abstractNumId w:val="14"/>
  </w:num>
  <w:num w:numId="12" w16cid:durableId="260840558">
    <w:abstractNumId w:val="8"/>
  </w:num>
  <w:num w:numId="13" w16cid:durableId="540752530">
    <w:abstractNumId w:val="11"/>
  </w:num>
  <w:num w:numId="14" w16cid:durableId="540481496">
    <w:abstractNumId w:val="1"/>
  </w:num>
  <w:num w:numId="15" w16cid:durableId="1187865159">
    <w:abstractNumId w:val="13"/>
  </w:num>
  <w:num w:numId="16" w16cid:durableId="905186076">
    <w:abstractNumId w:val="17"/>
  </w:num>
  <w:num w:numId="17" w16cid:durableId="146628663">
    <w:abstractNumId w:val="19"/>
  </w:num>
  <w:num w:numId="18" w16cid:durableId="51315464">
    <w:abstractNumId w:val="0"/>
    <w:lvlOverride w:ilvl="0">
      <w:lvl w:ilvl="0">
        <w:start w:val="1"/>
        <w:numFmt w:val="bullet"/>
        <w:lvlText w:val="-"/>
        <w:lvlJc w:val="left"/>
        <w:pPr>
          <w:ind w:left="360" w:hanging="360"/>
        </w:pPr>
      </w:lvl>
    </w:lvlOverride>
  </w:num>
  <w:num w:numId="19" w16cid:durableId="1723214761">
    <w:abstractNumId w:val="20"/>
  </w:num>
  <w:num w:numId="20" w16cid:durableId="513493764">
    <w:abstractNumId w:val="22"/>
  </w:num>
  <w:num w:numId="21" w16cid:durableId="21396319">
    <w:abstractNumId w:val="24"/>
  </w:num>
  <w:num w:numId="22" w16cid:durableId="844128263">
    <w:abstractNumId w:val="6"/>
  </w:num>
  <w:num w:numId="23" w16cid:durableId="185414306">
    <w:abstractNumId w:val="21"/>
  </w:num>
  <w:num w:numId="24" w16cid:durableId="1445077037">
    <w:abstractNumId w:val="2"/>
  </w:num>
  <w:num w:numId="25" w16cid:durableId="435517855">
    <w:abstractNumId w:val="12"/>
  </w:num>
  <w:num w:numId="26" w16cid:durableId="100418332">
    <w:abstractNumId w:val="4"/>
  </w:num>
  <w:num w:numId="27" w16cid:durableId="1461803495">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de-CH" w:vendorID="64" w:dllVersion="6" w:nlCheck="1" w:checkStyle="0"/>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es-ES" w:vendorID="64" w:dllVersion="0" w:nlCheck="1" w:checkStyle="0"/>
  <w:activeWritingStyle w:appName="MSWord" w:lang="fr-FR" w:vendorID="64" w:dllVersion="0" w:nlCheck="1" w:checkStyle="0"/>
  <w:activeWritingStyle w:appName="MSWord" w:lang="sv-SE"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B64"/>
    <w:rsid w:val="0000362A"/>
    <w:rsid w:val="00003C89"/>
    <w:rsid w:val="00004141"/>
    <w:rsid w:val="00005701"/>
    <w:rsid w:val="00005CEF"/>
    <w:rsid w:val="00006EAF"/>
    <w:rsid w:val="00006FFA"/>
    <w:rsid w:val="00007528"/>
    <w:rsid w:val="0001164F"/>
    <w:rsid w:val="00013727"/>
    <w:rsid w:val="0001467A"/>
    <w:rsid w:val="00014869"/>
    <w:rsid w:val="000150D3"/>
    <w:rsid w:val="000160E0"/>
    <w:rsid w:val="000166C1"/>
    <w:rsid w:val="00017A0D"/>
    <w:rsid w:val="00017E94"/>
    <w:rsid w:val="0002006B"/>
    <w:rsid w:val="00020AE8"/>
    <w:rsid w:val="00020F58"/>
    <w:rsid w:val="000210F6"/>
    <w:rsid w:val="0002165F"/>
    <w:rsid w:val="00021DF2"/>
    <w:rsid w:val="0002216C"/>
    <w:rsid w:val="00022443"/>
    <w:rsid w:val="000227CC"/>
    <w:rsid w:val="000232E2"/>
    <w:rsid w:val="00025282"/>
    <w:rsid w:val="00025EBE"/>
    <w:rsid w:val="00025F9B"/>
    <w:rsid w:val="000265BD"/>
    <w:rsid w:val="00026BF2"/>
    <w:rsid w:val="000271F6"/>
    <w:rsid w:val="000278C5"/>
    <w:rsid w:val="00030445"/>
    <w:rsid w:val="000318C7"/>
    <w:rsid w:val="00031A40"/>
    <w:rsid w:val="00032388"/>
    <w:rsid w:val="000329DD"/>
    <w:rsid w:val="00032A91"/>
    <w:rsid w:val="00033FDB"/>
    <w:rsid w:val="0003445E"/>
    <w:rsid w:val="000344F6"/>
    <w:rsid w:val="00034D71"/>
    <w:rsid w:val="00034F18"/>
    <w:rsid w:val="00037349"/>
    <w:rsid w:val="00037C7A"/>
    <w:rsid w:val="00042263"/>
    <w:rsid w:val="00043060"/>
    <w:rsid w:val="000431C3"/>
    <w:rsid w:val="000433D1"/>
    <w:rsid w:val="00043505"/>
    <w:rsid w:val="00043E58"/>
    <w:rsid w:val="00044042"/>
    <w:rsid w:val="000446FA"/>
    <w:rsid w:val="000449CD"/>
    <w:rsid w:val="00044B4C"/>
    <w:rsid w:val="00045C79"/>
    <w:rsid w:val="00046FAF"/>
    <w:rsid w:val="000474D2"/>
    <w:rsid w:val="000479C5"/>
    <w:rsid w:val="00047ED5"/>
    <w:rsid w:val="00050DFD"/>
    <w:rsid w:val="000527B9"/>
    <w:rsid w:val="00052EB8"/>
    <w:rsid w:val="000530A4"/>
    <w:rsid w:val="00053407"/>
    <w:rsid w:val="00053809"/>
    <w:rsid w:val="00053914"/>
    <w:rsid w:val="00053993"/>
    <w:rsid w:val="00054756"/>
    <w:rsid w:val="00054888"/>
    <w:rsid w:val="0005495F"/>
    <w:rsid w:val="00054FAB"/>
    <w:rsid w:val="00055795"/>
    <w:rsid w:val="000560C5"/>
    <w:rsid w:val="00056C49"/>
    <w:rsid w:val="00056FE0"/>
    <w:rsid w:val="000603C8"/>
    <w:rsid w:val="000608A4"/>
    <w:rsid w:val="00060AA1"/>
    <w:rsid w:val="00061945"/>
    <w:rsid w:val="000631FD"/>
    <w:rsid w:val="00064986"/>
    <w:rsid w:val="000652C8"/>
    <w:rsid w:val="000656CC"/>
    <w:rsid w:val="00065951"/>
    <w:rsid w:val="00066166"/>
    <w:rsid w:val="00066A15"/>
    <w:rsid w:val="00067991"/>
    <w:rsid w:val="0007033D"/>
    <w:rsid w:val="00070A64"/>
    <w:rsid w:val="00071F8A"/>
    <w:rsid w:val="000727BB"/>
    <w:rsid w:val="0007297D"/>
    <w:rsid w:val="00073E04"/>
    <w:rsid w:val="00074385"/>
    <w:rsid w:val="00075453"/>
    <w:rsid w:val="0007628D"/>
    <w:rsid w:val="00081876"/>
    <w:rsid w:val="00081DAB"/>
    <w:rsid w:val="000822F3"/>
    <w:rsid w:val="0008250D"/>
    <w:rsid w:val="00082D0B"/>
    <w:rsid w:val="00083533"/>
    <w:rsid w:val="00083C24"/>
    <w:rsid w:val="000842F3"/>
    <w:rsid w:val="00085252"/>
    <w:rsid w:val="00087447"/>
    <w:rsid w:val="00087533"/>
    <w:rsid w:val="000879E1"/>
    <w:rsid w:val="00091750"/>
    <w:rsid w:val="00092229"/>
    <w:rsid w:val="00092E24"/>
    <w:rsid w:val="0009351E"/>
    <w:rsid w:val="00093A6C"/>
    <w:rsid w:val="0009427A"/>
    <w:rsid w:val="0009479A"/>
    <w:rsid w:val="00095E44"/>
    <w:rsid w:val="00096D8D"/>
    <w:rsid w:val="0009755A"/>
    <w:rsid w:val="000A0013"/>
    <w:rsid w:val="000A09AD"/>
    <w:rsid w:val="000A1232"/>
    <w:rsid w:val="000A280E"/>
    <w:rsid w:val="000A2A76"/>
    <w:rsid w:val="000A3B80"/>
    <w:rsid w:val="000A40D0"/>
    <w:rsid w:val="000A51CB"/>
    <w:rsid w:val="000A5AE1"/>
    <w:rsid w:val="000A6F2A"/>
    <w:rsid w:val="000A732D"/>
    <w:rsid w:val="000A79B4"/>
    <w:rsid w:val="000A7D2D"/>
    <w:rsid w:val="000B0097"/>
    <w:rsid w:val="000B0D5D"/>
    <w:rsid w:val="000B101F"/>
    <w:rsid w:val="000B1336"/>
    <w:rsid w:val="000B1CBE"/>
    <w:rsid w:val="000B1F4B"/>
    <w:rsid w:val="000B2F27"/>
    <w:rsid w:val="000B2F58"/>
    <w:rsid w:val="000B37A8"/>
    <w:rsid w:val="000B3FAE"/>
    <w:rsid w:val="000B4681"/>
    <w:rsid w:val="000B5114"/>
    <w:rsid w:val="000B51D9"/>
    <w:rsid w:val="000B5B5F"/>
    <w:rsid w:val="000B6220"/>
    <w:rsid w:val="000B6A8C"/>
    <w:rsid w:val="000B77C8"/>
    <w:rsid w:val="000B7965"/>
    <w:rsid w:val="000B7F73"/>
    <w:rsid w:val="000C1EB0"/>
    <w:rsid w:val="000C2842"/>
    <w:rsid w:val="000C2FEC"/>
    <w:rsid w:val="000C308F"/>
    <w:rsid w:val="000C3599"/>
    <w:rsid w:val="000C3837"/>
    <w:rsid w:val="000C3F56"/>
    <w:rsid w:val="000C46CB"/>
    <w:rsid w:val="000C49F8"/>
    <w:rsid w:val="000C4A5A"/>
    <w:rsid w:val="000C4B37"/>
    <w:rsid w:val="000C540E"/>
    <w:rsid w:val="000C5A4E"/>
    <w:rsid w:val="000C5C8A"/>
    <w:rsid w:val="000C635D"/>
    <w:rsid w:val="000C6DAE"/>
    <w:rsid w:val="000C7F49"/>
    <w:rsid w:val="000D0B46"/>
    <w:rsid w:val="000D0E40"/>
    <w:rsid w:val="000D1AEE"/>
    <w:rsid w:val="000D1F4F"/>
    <w:rsid w:val="000D32F4"/>
    <w:rsid w:val="000D3C10"/>
    <w:rsid w:val="000D3D86"/>
    <w:rsid w:val="000D4A01"/>
    <w:rsid w:val="000D4D07"/>
    <w:rsid w:val="000D711B"/>
    <w:rsid w:val="000D7535"/>
    <w:rsid w:val="000D77A2"/>
    <w:rsid w:val="000D7D6C"/>
    <w:rsid w:val="000E04CC"/>
    <w:rsid w:val="000E0B4A"/>
    <w:rsid w:val="000E165D"/>
    <w:rsid w:val="000E1BAF"/>
    <w:rsid w:val="000E1DC0"/>
    <w:rsid w:val="000E21A9"/>
    <w:rsid w:val="000E223E"/>
    <w:rsid w:val="000E2282"/>
    <w:rsid w:val="000E2491"/>
    <w:rsid w:val="000E2694"/>
    <w:rsid w:val="000E2BB5"/>
    <w:rsid w:val="000E2EA9"/>
    <w:rsid w:val="000E410D"/>
    <w:rsid w:val="000E415D"/>
    <w:rsid w:val="000E46A3"/>
    <w:rsid w:val="000E4E88"/>
    <w:rsid w:val="000E5726"/>
    <w:rsid w:val="000E6C94"/>
    <w:rsid w:val="000E7F6F"/>
    <w:rsid w:val="000F0E38"/>
    <w:rsid w:val="000F1217"/>
    <w:rsid w:val="000F1BB2"/>
    <w:rsid w:val="000F2A4F"/>
    <w:rsid w:val="000F3070"/>
    <w:rsid w:val="000F392E"/>
    <w:rsid w:val="000F3EAE"/>
    <w:rsid w:val="000F3F94"/>
    <w:rsid w:val="000F4051"/>
    <w:rsid w:val="000F40E1"/>
    <w:rsid w:val="000F5A84"/>
    <w:rsid w:val="000F5F27"/>
    <w:rsid w:val="000F67AD"/>
    <w:rsid w:val="000F6C9C"/>
    <w:rsid w:val="000F7918"/>
    <w:rsid w:val="0010074F"/>
    <w:rsid w:val="001010A9"/>
    <w:rsid w:val="00101E00"/>
    <w:rsid w:val="00102208"/>
    <w:rsid w:val="0010234D"/>
    <w:rsid w:val="00103224"/>
    <w:rsid w:val="00103359"/>
    <w:rsid w:val="00103501"/>
    <w:rsid w:val="00103B2D"/>
    <w:rsid w:val="00103CD2"/>
    <w:rsid w:val="00104024"/>
    <w:rsid w:val="00104061"/>
    <w:rsid w:val="00104440"/>
    <w:rsid w:val="00105B15"/>
    <w:rsid w:val="0010619F"/>
    <w:rsid w:val="001068E4"/>
    <w:rsid w:val="00107146"/>
    <w:rsid w:val="00107236"/>
    <w:rsid w:val="001101A2"/>
    <w:rsid w:val="001106F7"/>
    <w:rsid w:val="001108A9"/>
    <w:rsid w:val="00110A7A"/>
    <w:rsid w:val="001118C7"/>
    <w:rsid w:val="00111B30"/>
    <w:rsid w:val="00111D49"/>
    <w:rsid w:val="00112AF9"/>
    <w:rsid w:val="00112EDA"/>
    <w:rsid w:val="0011376C"/>
    <w:rsid w:val="00114174"/>
    <w:rsid w:val="00115CB0"/>
    <w:rsid w:val="001169FE"/>
    <w:rsid w:val="00117C1D"/>
    <w:rsid w:val="00117F69"/>
    <w:rsid w:val="00121284"/>
    <w:rsid w:val="00121E02"/>
    <w:rsid w:val="00123688"/>
    <w:rsid w:val="001265E5"/>
    <w:rsid w:val="00126787"/>
    <w:rsid w:val="00126ACF"/>
    <w:rsid w:val="00127BB8"/>
    <w:rsid w:val="00127F47"/>
    <w:rsid w:val="00130F0C"/>
    <w:rsid w:val="001310B4"/>
    <w:rsid w:val="00131AF5"/>
    <w:rsid w:val="00131F73"/>
    <w:rsid w:val="00133572"/>
    <w:rsid w:val="00136083"/>
    <w:rsid w:val="00136549"/>
    <w:rsid w:val="00136D7A"/>
    <w:rsid w:val="00137454"/>
    <w:rsid w:val="00141470"/>
    <w:rsid w:val="00141540"/>
    <w:rsid w:val="00141793"/>
    <w:rsid w:val="00141DE0"/>
    <w:rsid w:val="0014291A"/>
    <w:rsid w:val="00142D13"/>
    <w:rsid w:val="001449DF"/>
    <w:rsid w:val="00144BDB"/>
    <w:rsid w:val="00144F09"/>
    <w:rsid w:val="001452E2"/>
    <w:rsid w:val="0014569B"/>
    <w:rsid w:val="00145BB0"/>
    <w:rsid w:val="001462D5"/>
    <w:rsid w:val="001470E0"/>
    <w:rsid w:val="00150060"/>
    <w:rsid w:val="00154C69"/>
    <w:rsid w:val="00155D25"/>
    <w:rsid w:val="0015704C"/>
    <w:rsid w:val="00160063"/>
    <w:rsid w:val="001606F0"/>
    <w:rsid w:val="00161701"/>
    <w:rsid w:val="00161E87"/>
    <w:rsid w:val="00163983"/>
    <w:rsid w:val="001645A3"/>
    <w:rsid w:val="0016566C"/>
    <w:rsid w:val="001658A1"/>
    <w:rsid w:val="00166F41"/>
    <w:rsid w:val="001675B6"/>
    <w:rsid w:val="00170D2D"/>
    <w:rsid w:val="00170E99"/>
    <w:rsid w:val="00170FAE"/>
    <w:rsid w:val="001713A3"/>
    <w:rsid w:val="00171C88"/>
    <w:rsid w:val="001727F0"/>
    <w:rsid w:val="00172992"/>
    <w:rsid w:val="00172B06"/>
    <w:rsid w:val="001731C8"/>
    <w:rsid w:val="0017347E"/>
    <w:rsid w:val="00174BCD"/>
    <w:rsid w:val="001752D8"/>
    <w:rsid w:val="00175931"/>
    <w:rsid w:val="001760E5"/>
    <w:rsid w:val="00176B25"/>
    <w:rsid w:val="0017715D"/>
    <w:rsid w:val="0018171C"/>
    <w:rsid w:val="001819C4"/>
    <w:rsid w:val="0018238B"/>
    <w:rsid w:val="001824BC"/>
    <w:rsid w:val="00183366"/>
    <w:rsid w:val="00183419"/>
    <w:rsid w:val="00183665"/>
    <w:rsid w:val="0018394A"/>
    <w:rsid w:val="0018439A"/>
    <w:rsid w:val="00184DCC"/>
    <w:rsid w:val="00186A9D"/>
    <w:rsid w:val="00186E2A"/>
    <w:rsid w:val="001874A6"/>
    <w:rsid w:val="0018765B"/>
    <w:rsid w:val="00190913"/>
    <w:rsid w:val="00191882"/>
    <w:rsid w:val="00193DD3"/>
    <w:rsid w:val="00195F65"/>
    <w:rsid w:val="00195F9D"/>
    <w:rsid w:val="0019632D"/>
    <w:rsid w:val="0019633E"/>
    <w:rsid w:val="001966D3"/>
    <w:rsid w:val="00196731"/>
    <w:rsid w:val="00196E63"/>
    <w:rsid w:val="001A07E2"/>
    <w:rsid w:val="001A11BA"/>
    <w:rsid w:val="001A11BF"/>
    <w:rsid w:val="001A1D68"/>
    <w:rsid w:val="001A2018"/>
    <w:rsid w:val="001A234A"/>
    <w:rsid w:val="001A38F5"/>
    <w:rsid w:val="001A4DE1"/>
    <w:rsid w:val="001A509B"/>
    <w:rsid w:val="001A56E0"/>
    <w:rsid w:val="001A56F1"/>
    <w:rsid w:val="001A66A1"/>
    <w:rsid w:val="001A7CC5"/>
    <w:rsid w:val="001B0068"/>
    <w:rsid w:val="001B01C8"/>
    <w:rsid w:val="001B0B52"/>
    <w:rsid w:val="001B13F6"/>
    <w:rsid w:val="001B1535"/>
    <w:rsid w:val="001B1747"/>
    <w:rsid w:val="001B2299"/>
    <w:rsid w:val="001B2A61"/>
    <w:rsid w:val="001B2D44"/>
    <w:rsid w:val="001B3805"/>
    <w:rsid w:val="001B6D07"/>
    <w:rsid w:val="001B752A"/>
    <w:rsid w:val="001C029B"/>
    <w:rsid w:val="001C100C"/>
    <w:rsid w:val="001C12FB"/>
    <w:rsid w:val="001C2709"/>
    <w:rsid w:val="001C284A"/>
    <w:rsid w:val="001C2DB4"/>
    <w:rsid w:val="001C35E9"/>
    <w:rsid w:val="001C36BD"/>
    <w:rsid w:val="001C3733"/>
    <w:rsid w:val="001C49B3"/>
    <w:rsid w:val="001C5835"/>
    <w:rsid w:val="001C5B30"/>
    <w:rsid w:val="001C6C5D"/>
    <w:rsid w:val="001D1094"/>
    <w:rsid w:val="001D1FB9"/>
    <w:rsid w:val="001D3C05"/>
    <w:rsid w:val="001D618C"/>
    <w:rsid w:val="001D69B9"/>
    <w:rsid w:val="001D6AF4"/>
    <w:rsid w:val="001D6C20"/>
    <w:rsid w:val="001D7E87"/>
    <w:rsid w:val="001E0CC1"/>
    <w:rsid w:val="001E0E28"/>
    <w:rsid w:val="001E1C10"/>
    <w:rsid w:val="001E225E"/>
    <w:rsid w:val="001E26C9"/>
    <w:rsid w:val="001E2A77"/>
    <w:rsid w:val="001E3CC0"/>
    <w:rsid w:val="001E496D"/>
    <w:rsid w:val="001E5345"/>
    <w:rsid w:val="001E6F04"/>
    <w:rsid w:val="001E7342"/>
    <w:rsid w:val="001E7383"/>
    <w:rsid w:val="001E77C3"/>
    <w:rsid w:val="001E7A15"/>
    <w:rsid w:val="001F0028"/>
    <w:rsid w:val="001F090B"/>
    <w:rsid w:val="001F180A"/>
    <w:rsid w:val="001F1A28"/>
    <w:rsid w:val="001F1AD0"/>
    <w:rsid w:val="001F344F"/>
    <w:rsid w:val="001F35E8"/>
    <w:rsid w:val="001F3688"/>
    <w:rsid w:val="001F4014"/>
    <w:rsid w:val="001F445E"/>
    <w:rsid w:val="001F5C84"/>
    <w:rsid w:val="001F6AA5"/>
    <w:rsid w:val="001F71DA"/>
    <w:rsid w:val="0020089D"/>
    <w:rsid w:val="00201213"/>
    <w:rsid w:val="0020165E"/>
    <w:rsid w:val="00202D7E"/>
    <w:rsid w:val="00202E50"/>
    <w:rsid w:val="0020307A"/>
    <w:rsid w:val="002041B4"/>
    <w:rsid w:val="00204715"/>
    <w:rsid w:val="00205180"/>
    <w:rsid w:val="00205FAC"/>
    <w:rsid w:val="002060EA"/>
    <w:rsid w:val="00207F81"/>
    <w:rsid w:val="002109F4"/>
    <w:rsid w:val="002111D2"/>
    <w:rsid w:val="00211345"/>
    <w:rsid w:val="00211FDA"/>
    <w:rsid w:val="002123CA"/>
    <w:rsid w:val="00213BBB"/>
    <w:rsid w:val="002144F3"/>
    <w:rsid w:val="00215DB1"/>
    <w:rsid w:val="002160C2"/>
    <w:rsid w:val="00216463"/>
    <w:rsid w:val="002165BC"/>
    <w:rsid w:val="00216A75"/>
    <w:rsid w:val="00217514"/>
    <w:rsid w:val="00220219"/>
    <w:rsid w:val="00220A4F"/>
    <w:rsid w:val="00222921"/>
    <w:rsid w:val="00222BB9"/>
    <w:rsid w:val="0022400B"/>
    <w:rsid w:val="00224CC1"/>
    <w:rsid w:val="00224F43"/>
    <w:rsid w:val="002258D6"/>
    <w:rsid w:val="002274FB"/>
    <w:rsid w:val="002309D2"/>
    <w:rsid w:val="00231205"/>
    <w:rsid w:val="002314BF"/>
    <w:rsid w:val="00231B61"/>
    <w:rsid w:val="00231FB5"/>
    <w:rsid w:val="00232EB4"/>
    <w:rsid w:val="0023315B"/>
    <w:rsid w:val="002332FB"/>
    <w:rsid w:val="002347FE"/>
    <w:rsid w:val="0024046B"/>
    <w:rsid w:val="00240B5A"/>
    <w:rsid w:val="0024178D"/>
    <w:rsid w:val="002421C2"/>
    <w:rsid w:val="00242203"/>
    <w:rsid w:val="002435A6"/>
    <w:rsid w:val="0024392B"/>
    <w:rsid w:val="002450C6"/>
    <w:rsid w:val="00245DCF"/>
    <w:rsid w:val="00246A34"/>
    <w:rsid w:val="00246C65"/>
    <w:rsid w:val="00247C27"/>
    <w:rsid w:val="00250429"/>
    <w:rsid w:val="00250A28"/>
    <w:rsid w:val="00250F75"/>
    <w:rsid w:val="00252B9D"/>
    <w:rsid w:val="00253158"/>
    <w:rsid w:val="002533B8"/>
    <w:rsid w:val="0025404C"/>
    <w:rsid w:val="002542A8"/>
    <w:rsid w:val="002549FC"/>
    <w:rsid w:val="0025519E"/>
    <w:rsid w:val="002572C8"/>
    <w:rsid w:val="00257858"/>
    <w:rsid w:val="00257B90"/>
    <w:rsid w:val="00257FCB"/>
    <w:rsid w:val="002601A9"/>
    <w:rsid w:val="00260A11"/>
    <w:rsid w:val="0026169A"/>
    <w:rsid w:val="00262763"/>
    <w:rsid w:val="00263D9C"/>
    <w:rsid w:val="00263DAE"/>
    <w:rsid w:val="00264007"/>
    <w:rsid w:val="00264BEA"/>
    <w:rsid w:val="00264D3D"/>
    <w:rsid w:val="00264FFA"/>
    <w:rsid w:val="002658EE"/>
    <w:rsid w:val="00265F9D"/>
    <w:rsid w:val="00267850"/>
    <w:rsid w:val="00271032"/>
    <w:rsid w:val="0027180F"/>
    <w:rsid w:val="00273E3E"/>
    <w:rsid w:val="00274147"/>
    <w:rsid w:val="00274786"/>
    <w:rsid w:val="00275189"/>
    <w:rsid w:val="002756DC"/>
    <w:rsid w:val="00276437"/>
    <w:rsid w:val="00276EFE"/>
    <w:rsid w:val="0028063F"/>
    <w:rsid w:val="00280740"/>
    <w:rsid w:val="00280E7F"/>
    <w:rsid w:val="0028242C"/>
    <w:rsid w:val="00282777"/>
    <w:rsid w:val="00282B52"/>
    <w:rsid w:val="00283B02"/>
    <w:rsid w:val="00283C5D"/>
    <w:rsid w:val="002844B0"/>
    <w:rsid w:val="002849B4"/>
    <w:rsid w:val="00284FD9"/>
    <w:rsid w:val="00286322"/>
    <w:rsid w:val="0028647A"/>
    <w:rsid w:val="00286A0B"/>
    <w:rsid w:val="00286D13"/>
    <w:rsid w:val="002873B2"/>
    <w:rsid w:val="002910E6"/>
    <w:rsid w:val="002923E2"/>
    <w:rsid w:val="00292D23"/>
    <w:rsid w:val="00292D54"/>
    <w:rsid w:val="0029341A"/>
    <w:rsid w:val="0029543C"/>
    <w:rsid w:val="00296B03"/>
    <w:rsid w:val="00296C1F"/>
    <w:rsid w:val="002A095E"/>
    <w:rsid w:val="002A1898"/>
    <w:rsid w:val="002A194D"/>
    <w:rsid w:val="002A2121"/>
    <w:rsid w:val="002A2336"/>
    <w:rsid w:val="002A239F"/>
    <w:rsid w:val="002A243D"/>
    <w:rsid w:val="002A2C1E"/>
    <w:rsid w:val="002A2D5B"/>
    <w:rsid w:val="002A41E6"/>
    <w:rsid w:val="002A44C8"/>
    <w:rsid w:val="002A5A45"/>
    <w:rsid w:val="002A5C21"/>
    <w:rsid w:val="002A5D2B"/>
    <w:rsid w:val="002A5E33"/>
    <w:rsid w:val="002A5E48"/>
    <w:rsid w:val="002A66FD"/>
    <w:rsid w:val="002B0455"/>
    <w:rsid w:val="002B261C"/>
    <w:rsid w:val="002B2A2D"/>
    <w:rsid w:val="002B2BEE"/>
    <w:rsid w:val="002B35C5"/>
    <w:rsid w:val="002B3935"/>
    <w:rsid w:val="002B406A"/>
    <w:rsid w:val="002B41D4"/>
    <w:rsid w:val="002B543F"/>
    <w:rsid w:val="002B5815"/>
    <w:rsid w:val="002B774B"/>
    <w:rsid w:val="002B7B57"/>
    <w:rsid w:val="002B7D73"/>
    <w:rsid w:val="002C06E3"/>
    <w:rsid w:val="002C06E9"/>
    <w:rsid w:val="002C0801"/>
    <w:rsid w:val="002C0D1F"/>
    <w:rsid w:val="002C33B3"/>
    <w:rsid w:val="002C3A60"/>
    <w:rsid w:val="002C44B0"/>
    <w:rsid w:val="002C4747"/>
    <w:rsid w:val="002C4E07"/>
    <w:rsid w:val="002C67D6"/>
    <w:rsid w:val="002C6F0B"/>
    <w:rsid w:val="002D04F2"/>
    <w:rsid w:val="002D0586"/>
    <w:rsid w:val="002D1023"/>
    <w:rsid w:val="002D1459"/>
    <w:rsid w:val="002D1470"/>
    <w:rsid w:val="002D1B0A"/>
    <w:rsid w:val="002D2150"/>
    <w:rsid w:val="002D21CF"/>
    <w:rsid w:val="002D4705"/>
    <w:rsid w:val="002D5284"/>
    <w:rsid w:val="002D5B65"/>
    <w:rsid w:val="002D5C01"/>
    <w:rsid w:val="002D6396"/>
    <w:rsid w:val="002D66E1"/>
    <w:rsid w:val="002D66E4"/>
    <w:rsid w:val="002D7065"/>
    <w:rsid w:val="002D7E5E"/>
    <w:rsid w:val="002E07EF"/>
    <w:rsid w:val="002E0D06"/>
    <w:rsid w:val="002E1810"/>
    <w:rsid w:val="002E1D17"/>
    <w:rsid w:val="002E1D2A"/>
    <w:rsid w:val="002E22A3"/>
    <w:rsid w:val="002E22F1"/>
    <w:rsid w:val="002E30C4"/>
    <w:rsid w:val="002E4109"/>
    <w:rsid w:val="002E4E94"/>
    <w:rsid w:val="002E53D0"/>
    <w:rsid w:val="002E5A34"/>
    <w:rsid w:val="002E5DDD"/>
    <w:rsid w:val="002E5E94"/>
    <w:rsid w:val="002E5E99"/>
    <w:rsid w:val="002E6066"/>
    <w:rsid w:val="002E6075"/>
    <w:rsid w:val="002F08AE"/>
    <w:rsid w:val="002F109B"/>
    <w:rsid w:val="002F184A"/>
    <w:rsid w:val="002F1F28"/>
    <w:rsid w:val="002F2EB5"/>
    <w:rsid w:val="002F4394"/>
    <w:rsid w:val="002F43CA"/>
    <w:rsid w:val="002F5063"/>
    <w:rsid w:val="002F57AA"/>
    <w:rsid w:val="002F714C"/>
    <w:rsid w:val="002F7510"/>
    <w:rsid w:val="002F77BF"/>
    <w:rsid w:val="00300469"/>
    <w:rsid w:val="003004A2"/>
    <w:rsid w:val="00301625"/>
    <w:rsid w:val="00303DD5"/>
    <w:rsid w:val="00304C8B"/>
    <w:rsid w:val="003054BB"/>
    <w:rsid w:val="00305591"/>
    <w:rsid w:val="00307B74"/>
    <w:rsid w:val="00310720"/>
    <w:rsid w:val="00310764"/>
    <w:rsid w:val="003133D1"/>
    <w:rsid w:val="00314541"/>
    <w:rsid w:val="00314F2A"/>
    <w:rsid w:val="00316CD3"/>
    <w:rsid w:val="00317529"/>
    <w:rsid w:val="00317D5A"/>
    <w:rsid w:val="00320203"/>
    <w:rsid w:val="00320AB4"/>
    <w:rsid w:val="00320CF8"/>
    <w:rsid w:val="00320DC1"/>
    <w:rsid w:val="00320E76"/>
    <w:rsid w:val="00321B08"/>
    <w:rsid w:val="00322002"/>
    <w:rsid w:val="0032347A"/>
    <w:rsid w:val="003247B0"/>
    <w:rsid w:val="003251A2"/>
    <w:rsid w:val="00325AF7"/>
    <w:rsid w:val="00325E81"/>
    <w:rsid w:val="00326903"/>
    <w:rsid w:val="00326948"/>
    <w:rsid w:val="00326C38"/>
    <w:rsid w:val="0032767F"/>
    <w:rsid w:val="00330E19"/>
    <w:rsid w:val="00332551"/>
    <w:rsid w:val="00332B01"/>
    <w:rsid w:val="00332ED5"/>
    <w:rsid w:val="00333776"/>
    <w:rsid w:val="00333F92"/>
    <w:rsid w:val="0033486D"/>
    <w:rsid w:val="00334970"/>
    <w:rsid w:val="003352C4"/>
    <w:rsid w:val="00335C07"/>
    <w:rsid w:val="003367C4"/>
    <w:rsid w:val="0033695D"/>
    <w:rsid w:val="00336D8E"/>
    <w:rsid w:val="003376B3"/>
    <w:rsid w:val="00337ADA"/>
    <w:rsid w:val="00341DBA"/>
    <w:rsid w:val="00342052"/>
    <w:rsid w:val="0034362A"/>
    <w:rsid w:val="00343AC8"/>
    <w:rsid w:val="003456EF"/>
    <w:rsid w:val="00345F9C"/>
    <w:rsid w:val="00347776"/>
    <w:rsid w:val="003503FC"/>
    <w:rsid w:val="0035196C"/>
    <w:rsid w:val="00351A91"/>
    <w:rsid w:val="00351C4B"/>
    <w:rsid w:val="003520C4"/>
    <w:rsid w:val="00352CB9"/>
    <w:rsid w:val="003533AE"/>
    <w:rsid w:val="003545F2"/>
    <w:rsid w:val="003547AD"/>
    <w:rsid w:val="003550E4"/>
    <w:rsid w:val="003559B0"/>
    <w:rsid w:val="00355E14"/>
    <w:rsid w:val="003603C5"/>
    <w:rsid w:val="0036120F"/>
    <w:rsid w:val="00361280"/>
    <w:rsid w:val="0036154E"/>
    <w:rsid w:val="003615F1"/>
    <w:rsid w:val="00361A6E"/>
    <w:rsid w:val="00361BEF"/>
    <w:rsid w:val="00362387"/>
    <w:rsid w:val="003625DC"/>
    <w:rsid w:val="00363D7F"/>
    <w:rsid w:val="00364418"/>
    <w:rsid w:val="003648D5"/>
    <w:rsid w:val="00364976"/>
    <w:rsid w:val="00365049"/>
    <w:rsid w:val="00366826"/>
    <w:rsid w:val="00367C66"/>
    <w:rsid w:val="00367CD8"/>
    <w:rsid w:val="003700B2"/>
    <w:rsid w:val="003712FC"/>
    <w:rsid w:val="0037233D"/>
    <w:rsid w:val="003736EF"/>
    <w:rsid w:val="003737E3"/>
    <w:rsid w:val="00373DCA"/>
    <w:rsid w:val="00374748"/>
    <w:rsid w:val="00374949"/>
    <w:rsid w:val="003776BC"/>
    <w:rsid w:val="003803EC"/>
    <w:rsid w:val="00380A1A"/>
    <w:rsid w:val="00380D80"/>
    <w:rsid w:val="003817D3"/>
    <w:rsid w:val="003821D0"/>
    <w:rsid w:val="0038360A"/>
    <w:rsid w:val="00384101"/>
    <w:rsid w:val="0038463A"/>
    <w:rsid w:val="00384F11"/>
    <w:rsid w:val="00386260"/>
    <w:rsid w:val="00386C6F"/>
    <w:rsid w:val="00386F44"/>
    <w:rsid w:val="003871CB"/>
    <w:rsid w:val="0038761D"/>
    <w:rsid w:val="003906F8"/>
    <w:rsid w:val="003909CC"/>
    <w:rsid w:val="00392308"/>
    <w:rsid w:val="00392821"/>
    <w:rsid w:val="00392F6C"/>
    <w:rsid w:val="003930A5"/>
    <w:rsid w:val="003935EE"/>
    <w:rsid w:val="00393734"/>
    <w:rsid w:val="0039408A"/>
    <w:rsid w:val="003942D0"/>
    <w:rsid w:val="0039435E"/>
    <w:rsid w:val="00394675"/>
    <w:rsid w:val="003949FC"/>
    <w:rsid w:val="0039673D"/>
    <w:rsid w:val="00396860"/>
    <w:rsid w:val="00396A22"/>
    <w:rsid w:val="003975DA"/>
    <w:rsid w:val="00397893"/>
    <w:rsid w:val="00397C6C"/>
    <w:rsid w:val="003A0638"/>
    <w:rsid w:val="003A0E94"/>
    <w:rsid w:val="003A2407"/>
    <w:rsid w:val="003A2CF0"/>
    <w:rsid w:val="003A33D3"/>
    <w:rsid w:val="003A3880"/>
    <w:rsid w:val="003A56FB"/>
    <w:rsid w:val="003A5B65"/>
    <w:rsid w:val="003A5BC5"/>
    <w:rsid w:val="003A5D55"/>
    <w:rsid w:val="003A6BE9"/>
    <w:rsid w:val="003A6C55"/>
    <w:rsid w:val="003A6E11"/>
    <w:rsid w:val="003A72C4"/>
    <w:rsid w:val="003A75E6"/>
    <w:rsid w:val="003A773F"/>
    <w:rsid w:val="003A7DDE"/>
    <w:rsid w:val="003A7F7A"/>
    <w:rsid w:val="003B033E"/>
    <w:rsid w:val="003B255B"/>
    <w:rsid w:val="003B25EB"/>
    <w:rsid w:val="003B2BAF"/>
    <w:rsid w:val="003B3317"/>
    <w:rsid w:val="003B3A47"/>
    <w:rsid w:val="003B3A6E"/>
    <w:rsid w:val="003B3C77"/>
    <w:rsid w:val="003B3E80"/>
    <w:rsid w:val="003B45C4"/>
    <w:rsid w:val="003B4634"/>
    <w:rsid w:val="003B52D4"/>
    <w:rsid w:val="003B60B8"/>
    <w:rsid w:val="003B65A2"/>
    <w:rsid w:val="003B7E7D"/>
    <w:rsid w:val="003C1CA5"/>
    <w:rsid w:val="003C1EC7"/>
    <w:rsid w:val="003C3D8E"/>
    <w:rsid w:val="003C409A"/>
    <w:rsid w:val="003C4616"/>
    <w:rsid w:val="003C4B48"/>
    <w:rsid w:val="003C504C"/>
    <w:rsid w:val="003C5752"/>
    <w:rsid w:val="003C60E2"/>
    <w:rsid w:val="003C64A0"/>
    <w:rsid w:val="003C65DD"/>
    <w:rsid w:val="003C6F0B"/>
    <w:rsid w:val="003C784A"/>
    <w:rsid w:val="003C7BA3"/>
    <w:rsid w:val="003C7E9C"/>
    <w:rsid w:val="003D0718"/>
    <w:rsid w:val="003D0AB0"/>
    <w:rsid w:val="003D1258"/>
    <w:rsid w:val="003D1E72"/>
    <w:rsid w:val="003D1F2C"/>
    <w:rsid w:val="003D2349"/>
    <w:rsid w:val="003D245E"/>
    <w:rsid w:val="003D28E4"/>
    <w:rsid w:val="003D2D20"/>
    <w:rsid w:val="003D3139"/>
    <w:rsid w:val="003D419F"/>
    <w:rsid w:val="003D434A"/>
    <w:rsid w:val="003D4B3F"/>
    <w:rsid w:val="003D4E9C"/>
    <w:rsid w:val="003E0D78"/>
    <w:rsid w:val="003E17A3"/>
    <w:rsid w:val="003E19A3"/>
    <w:rsid w:val="003E1CB1"/>
    <w:rsid w:val="003E2A16"/>
    <w:rsid w:val="003E3A1D"/>
    <w:rsid w:val="003E44FD"/>
    <w:rsid w:val="003E470B"/>
    <w:rsid w:val="003E4A05"/>
    <w:rsid w:val="003E5B44"/>
    <w:rsid w:val="003E5F55"/>
    <w:rsid w:val="003E6CA0"/>
    <w:rsid w:val="003E7239"/>
    <w:rsid w:val="003E76DF"/>
    <w:rsid w:val="003E7C79"/>
    <w:rsid w:val="003F0B4A"/>
    <w:rsid w:val="003F24DA"/>
    <w:rsid w:val="003F2FDE"/>
    <w:rsid w:val="003F301D"/>
    <w:rsid w:val="003F330B"/>
    <w:rsid w:val="003F3EF9"/>
    <w:rsid w:val="003F5AC0"/>
    <w:rsid w:val="003F6FDF"/>
    <w:rsid w:val="003F7D0F"/>
    <w:rsid w:val="003F7F5D"/>
    <w:rsid w:val="00400AA1"/>
    <w:rsid w:val="00401327"/>
    <w:rsid w:val="004016F5"/>
    <w:rsid w:val="00402558"/>
    <w:rsid w:val="004025AA"/>
    <w:rsid w:val="0040328D"/>
    <w:rsid w:val="00403413"/>
    <w:rsid w:val="00403541"/>
    <w:rsid w:val="00403C90"/>
    <w:rsid w:val="004045AA"/>
    <w:rsid w:val="00404F24"/>
    <w:rsid w:val="0040549A"/>
    <w:rsid w:val="004057CF"/>
    <w:rsid w:val="00405CC9"/>
    <w:rsid w:val="00405CFC"/>
    <w:rsid w:val="00406262"/>
    <w:rsid w:val="00407D67"/>
    <w:rsid w:val="004138DE"/>
    <w:rsid w:val="00413DDA"/>
    <w:rsid w:val="004147CB"/>
    <w:rsid w:val="00414B2F"/>
    <w:rsid w:val="004157B4"/>
    <w:rsid w:val="00415E58"/>
    <w:rsid w:val="00416231"/>
    <w:rsid w:val="00417BFA"/>
    <w:rsid w:val="004208AB"/>
    <w:rsid w:val="0042140A"/>
    <w:rsid w:val="00421855"/>
    <w:rsid w:val="004219EF"/>
    <w:rsid w:val="00422C95"/>
    <w:rsid w:val="004245C2"/>
    <w:rsid w:val="004246A4"/>
    <w:rsid w:val="00425366"/>
    <w:rsid w:val="00425630"/>
    <w:rsid w:val="004269D6"/>
    <w:rsid w:val="00426CD9"/>
    <w:rsid w:val="0042773E"/>
    <w:rsid w:val="00430BA5"/>
    <w:rsid w:val="00430FEB"/>
    <w:rsid w:val="004310EE"/>
    <w:rsid w:val="00432C19"/>
    <w:rsid w:val="00433677"/>
    <w:rsid w:val="00433DE3"/>
    <w:rsid w:val="004340D5"/>
    <w:rsid w:val="004345B3"/>
    <w:rsid w:val="00434880"/>
    <w:rsid w:val="00434906"/>
    <w:rsid w:val="00434C72"/>
    <w:rsid w:val="0043526D"/>
    <w:rsid w:val="00435AAD"/>
    <w:rsid w:val="00435E74"/>
    <w:rsid w:val="004418BB"/>
    <w:rsid w:val="004429A8"/>
    <w:rsid w:val="004434F8"/>
    <w:rsid w:val="00443988"/>
    <w:rsid w:val="00443BBB"/>
    <w:rsid w:val="00444DB8"/>
    <w:rsid w:val="004457F0"/>
    <w:rsid w:val="004460E9"/>
    <w:rsid w:val="00447902"/>
    <w:rsid w:val="00447904"/>
    <w:rsid w:val="00447B6F"/>
    <w:rsid w:val="004507B9"/>
    <w:rsid w:val="00450FEA"/>
    <w:rsid w:val="0045163C"/>
    <w:rsid w:val="00451A9C"/>
    <w:rsid w:val="00451D3B"/>
    <w:rsid w:val="00453623"/>
    <w:rsid w:val="00453C11"/>
    <w:rsid w:val="0045483B"/>
    <w:rsid w:val="004557B0"/>
    <w:rsid w:val="00457946"/>
    <w:rsid w:val="00457ACB"/>
    <w:rsid w:val="00457D8B"/>
    <w:rsid w:val="00460A17"/>
    <w:rsid w:val="00460C58"/>
    <w:rsid w:val="00463ECE"/>
    <w:rsid w:val="00464581"/>
    <w:rsid w:val="00464B83"/>
    <w:rsid w:val="004665D8"/>
    <w:rsid w:val="00466821"/>
    <w:rsid w:val="00466D15"/>
    <w:rsid w:val="00467CBF"/>
    <w:rsid w:val="00470BEA"/>
    <w:rsid w:val="00470CB5"/>
    <w:rsid w:val="00471796"/>
    <w:rsid w:val="00471A89"/>
    <w:rsid w:val="00471EAB"/>
    <w:rsid w:val="004723EE"/>
    <w:rsid w:val="00472810"/>
    <w:rsid w:val="0047299C"/>
    <w:rsid w:val="0047340E"/>
    <w:rsid w:val="00473741"/>
    <w:rsid w:val="0047397B"/>
    <w:rsid w:val="00473AEB"/>
    <w:rsid w:val="00473D27"/>
    <w:rsid w:val="004749CB"/>
    <w:rsid w:val="00475A92"/>
    <w:rsid w:val="00475D23"/>
    <w:rsid w:val="00476D86"/>
    <w:rsid w:val="0047724D"/>
    <w:rsid w:val="0047766B"/>
    <w:rsid w:val="00477BB9"/>
    <w:rsid w:val="0048037B"/>
    <w:rsid w:val="00481060"/>
    <w:rsid w:val="004812A0"/>
    <w:rsid w:val="004815DB"/>
    <w:rsid w:val="00482B97"/>
    <w:rsid w:val="00482EDB"/>
    <w:rsid w:val="004834C4"/>
    <w:rsid w:val="0048488E"/>
    <w:rsid w:val="00485333"/>
    <w:rsid w:val="00485DF6"/>
    <w:rsid w:val="00485E76"/>
    <w:rsid w:val="00485F72"/>
    <w:rsid w:val="00487366"/>
    <w:rsid w:val="004873E4"/>
    <w:rsid w:val="00487996"/>
    <w:rsid w:val="004879CE"/>
    <w:rsid w:val="0049072C"/>
    <w:rsid w:val="00490FD1"/>
    <w:rsid w:val="00491AD2"/>
    <w:rsid w:val="00491FE3"/>
    <w:rsid w:val="004928EC"/>
    <w:rsid w:val="004930D9"/>
    <w:rsid w:val="004935C0"/>
    <w:rsid w:val="00493B43"/>
    <w:rsid w:val="00493DF5"/>
    <w:rsid w:val="004942F2"/>
    <w:rsid w:val="00494C79"/>
    <w:rsid w:val="00494EB1"/>
    <w:rsid w:val="00496127"/>
    <w:rsid w:val="00496414"/>
    <w:rsid w:val="00496ED0"/>
    <w:rsid w:val="004974D3"/>
    <w:rsid w:val="00497A38"/>
    <w:rsid w:val="004A0EA5"/>
    <w:rsid w:val="004A1011"/>
    <w:rsid w:val="004A26FD"/>
    <w:rsid w:val="004A340C"/>
    <w:rsid w:val="004A43AB"/>
    <w:rsid w:val="004A45BD"/>
    <w:rsid w:val="004A4656"/>
    <w:rsid w:val="004A523B"/>
    <w:rsid w:val="004A58AF"/>
    <w:rsid w:val="004A58EC"/>
    <w:rsid w:val="004A5EE2"/>
    <w:rsid w:val="004A64F5"/>
    <w:rsid w:val="004A6FD6"/>
    <w:rsid w:val="004A77B0"/>
    <w:rsid w:val="004B13E0"/>
    <w:rsid w:val="004B1866"/>
    <w:rsid w:val="004B1CED"/>
    <w:rsid w:val="004B2ACB"/>
    <w:rsid w:val="004B2E02"/>
    <w:rsid w:val="004B34A7"/>
    <w:rsid w:val="004B3B00"/>
    <w:rsid w:val="004B3B06"/>
    <w:rsid w:val="004B3EB8"/>
    <w:rsid w:val="004B4643"/>
    <w:rsid w:val="004B470E"/>
    <w:rsid w:val="004B5B71"/>
    <w:rsid w:val="004B7283"/>
    <w:rsid w:val="004B7461"/>
    <w:rsid w:val="004B7C5B"/>
    <w:rsid w:val="004B7EA2"/>
    <w:rsid w:val="004B7F67"/>
    <w:rsid w:val="004C075C"/>
    <w:rsid w:val="004C0B5D"/>
    <w:rsid w:val="004C0C0F"/>
    <w:rsid w:val="004C1994"/>
    <w:rsid w:val="004C1B72"/>
    <w:rsid w:val="004C2C47"/>
    <w:rsid w:val="004C3316"/>
    <w:rsid w:val="004C37E8"/>
    <w:rsid w:val="004C39EF"/>
    <w:rsid w:val="004C5630"/>
    <w:rsid w:val="004C5CCC"/>
    <w:rsid w:val="004D034A"/>
    <w:rsid w:val="004D0AC8"/>
    <w:rsid w:val="004D133F"/>
    <w:rsid w:val="004D2163"/>
    <w:rsid w:val="004D4080"/>
    <w:rsid w:val="004D4524"/>
    <w:rsid w:val="004E0395"/>
    <w:rsid w:val="004E05FD"/>
    <w:rsid w:val="004E0F14"/>
    <w:rsid w:val="004E1469"/>
    <w:rsid w:val="004E1A0D"/>
    <w:rsid w:val="004E23F5"/>
    <w:rsid w:val="004E28FE"/>
    <w:rsid w:val="004E2DCC"/>
    <w:rsid w:val="004E2F8C"/>
    <w:rsid w:val="004E4F29"/>
    <w:rsid w:val="004E63E5"/>
    <w:rsid w:val="004E6662"/>
    <w:rsid w:val="004E6B76"/>
    <w:rsid w:val="004E70EF"/>
    <w:rsid w:val="004E7A57"/>
    <w:rsid w:val="004F15C7"/>
    <w:rsid w:val="004F192A"/>
    <w:rsid w:val="004F20AE"/>
    <w:rsid w:val="004F298A"/>
    <w:rsid w:val="004F3540"/>
    <w:rsid w:val="004F3EC4"/>
    <w:rsid w:val="004F4C54"/>
    <w:rsid w:val="004F4CFC"/>
    <w:rsid w:val="004F526F"/>
    <w:rsid w:val="004F52DB"/>
    <w:rsid w:val="004F5589"/>
    <w:rsid w:val="004F5624"/>
    <w:rsid w:val="004F5DA4"/>
    <w:rsid w:val="004F62B2"/>
    <w:rsid w:val="004F62DB"/>
    <w:rsid w:val="004F6424"/>
    <w:rsid w:val="004F6773"/>
    <w:rsid w:val="0050026B"/>
    <w:rsid w:val="0050077E"/>
    <w:rsid w:val="00502377"/>
    <w:rsid w:val="00502E39"/>
    <w:rsid w:val="00503794"/>
    <w:rsid w:val="00503ADA"/>
    <w:rsid w:val="00503AFC"/>
    <w:rsid w:val="00503C2D"/>
    <w:rsid w:val="005040CD"/>
    <w:rsid w:val="0050483D"/>
    <w:rsid w:val="00505229"/>
    <w:rsid w:val="00505F28"/>
    <w:rsid w:val="00505F3C"/>
    <w:rsid w:val="00507B9C"/>
    <w:rsid w:val="00507BCE"/>
    <w:rsid w:val="00507F98"/>
    <w:rsid w:val="0051089C"/>
    <w:rsid w:val="005108A3"/>
    <w:rsid w:val="00510F6E"/>
    <w:rsid w:val="005118AE"/>
    <w:rsid w:val="00513DE9"/>
    <w:rsid w:val="0051587A"/>
    <w:rsid w:val="005158FA"/>
    <w:rsid w:val="00516599"/>
    <w:rsid w:val="005169AD"/>
    <w:rsid w:val="005175D4"/>
    <w:rsid w:val="005208B9"/>
    <w:rsid w:val="00521BA5"/>
    <w:rsid w:val="00521C53"/>
    <w:rsid w:val="005221F0"/>
    <w:rsid w:val="005222FA"/>
    <w:rsid w:val="005233FF"/>
    <w:rsid w:val="00523BFA"/>
    <w:rsid w:val="00523C61"/>
    <w:rsid w:val="0052407A"/>
    <w:rsid w:val="00524807"/>
    <w:rsid w:val="005250D8"/>
    <w:rsid w:val="00525499"/>
    <w:rsid w:val="00525A33"/>
    <w:rsid w:val="00525FF9"/>
    <w:rsid w:val="00527187"/>
    <w:rsid w:val="00527DB2"/>
    <w:rsid w:val="00530122"/>
    <w:rsid w:val="0053022B"/>
    <w:rsid w:val="0053040E"/>
    <w:rsid w:val="00530503"/>
    <w:rsid w:val="005310B4"/>
    <w:rsid w:val="00532B35"/>
    <w:rsid w:val="00532C41"/>
    <w:rsid w:val="00532D3F"/>
    <w:rsid w:val="0053386D"/>
    <w:rsid w:val="005345D0"/>
    <w:rsid w:val="00534700"/>
    <w:rsid w:val="005349B9"/>
    <w:rsid w:val="0053501F"/>
    <w:rsid w:val="005359C7"/>
    <w:rsid w:val="00535EDC"/>
    <w:rsid w:val="00536221"/>
    <w:rsid w:val="00537206"/>
    <w:rsid w:val="005374FA"/>
    <w:rsid w:val="0053791F"/>
    <w:rsid w:val="005418A7"/>
    <w:rsid w:val="005448A8"/>
    <w:rsid w:val="00544D87"/>
    <w:rsid w:val="00546784"/>
    <w:rsid w:val="00546894"/>
    <w:rsid w:val="00547538"/>
    <w:rsid w:val="0055072E"/>
    <w:rsid w:val="00551BC6"/>
    <w:rsid w:val="005522A2"/>
    <w:rsid w:val="005524DD"/>
    <w:rsid w:val="00552A60"/>
    <w:rsid w:val="00553666"/>
    <w:rsid w:val="00553BFA"/>
    <w:rsid w:val="00554AF7"/>
    <w:rsid w:val="00554D05"/>
    <w:rsid w:val="00556D1A"/>
    <w:rsid w:val="0056077E"/>
    <w:rsid w:val="00560EDA"/>
    <w:rsid w:val="005629EE"/>
    <w:rsid w:val="00562BBE"/>
    <w:rsid w:val="00562EE1"/>
    <w:rsid w:val="00562F99"/>
    <w:rsid w:val="0056345A"/>
    <w:rsid w:val="00563975"/>
    <w:rsid w:val="005648FA"/>
    <w:rsid w:val="00564D50"/>
    <w:rsid w:val="00564DE1"/>
    <w:rsid w:val="005652AD"/>
    <w:rsid w:val="00565FFF"/>
    <w:rsid w:val="00566F85"/>
    <w:rsid w:val="00567346"/>
    <w:rsid w:val="0056796A"/>
    <w:rsid w:val="00571136"/>
    <w:rsid w:val="005711A2"/>
    <w:rsid w:val="00572627"/>
    <w:rsid w:val="00573265"/>
    <w:rsid w:val="0057371B"/>
    <w:rsid w:val="00575EB8"/>
    <w:rsid w:val="005762BE"/>
    <w:rsid w:val="005762CC"/>
    <w:rsid w:val="00577C64"/>
    <w:rsid w:val="0058168F"/>
    <w:rsid w:val="00581B0C"/>
    <w:rsid w:val="00582A9B"/>
    <w:rsid w:val="005832AB"/>
    <w:rsid w:val="0058437C"/>
    <w:rsid w:val="0058485F"/>
    <w:rsid w:val="005869F2"/>
    <w:rsid w:val="00586F7B"/>
    <w:rsid w:val="00587E62"/>
    <w:rsid w:val="005905B5"/>
    <w:rsid w:val="00591078"/>
    <w:rsid w:val="00592957"/>
    <w:rsid w:val="005935F4"/>
    <w:rsid w:val="00593E0A"/>
    <w:rsid w:val="00595EE6"/>
    <w:rsid w:val="005969FB"/>
    <w:rsid w:val="00597348"/>
    <w:rsid w:val="005A072A"/>
    <w:rsid w:val="005A0835"/>
    <w:rsid w:val="005A167F"/>
    <w:rsid w:val="005A346E"/>
    <w:rsid w:val="005A463D"/>
    <w:rsid w:val="005A4EEA"/>
    <w:rsid w:val="005A52AF"/>
    <w:rsid w:val="005A73CF"/>
    <w:rsid w:val="005A7F5C"/>
    <w:rsid w:val="005A7FC3"/>
    <w:rsid w:val="005B0263"/>
    <w:rsid w:val="005B22A1"/>
    <w:rsid w:val="005B2FA0"/>
    <w:rsid w:val="005B3151"/>
    <w:rsid w:val="005B389E"/>
    <w:rsid w:val="005B3B63"/>
    <w:rsid w:val="005B3F6F"/>
    <w:rsid w:val="005B4581"/>
    <w:rsid w:val="005B4D5B"/>
    <w:rsid w:val="005B5B2A"/>
    <w:rsid w:val="005B6311"/>
    <w:rsid w:val="005B7366"/>
    <w:rsid w:val="005B78F5"/>
    <w:rsid w:val="005B798B"/>
    <w:rsid w:val="005C01E5"/>
    <w:rsid w:val="005C0B65"/>
    <w:rsid w:val="005C171A"/>
    <w:rsid w:val="005C1BD9"/>
    <w:rsid w:val="005C1FAE"/>
    <w:rsid w:val="005C267A"/>
    <w:rsid w:val="005C2A3C"/>
    <w:rsid w:val="005C2D26"/>
    <w:rsid w:val="005C3808"/>
    <w:rsid w:val="005C39E8"/>
    <w:rsid w:val="005C4541"/>
    <w:rsid w:val="005C551A"/>
    <w:rsid w:val="005C5660"/>
    <w:rsid w:val="005C5A4A"/>
    <w:rsid w:val="005C5A64"/>
    <w:rsid w:val="005C668B"/>
    <w:rsid w:val="005C690D"/>
    <w:rsid w:val="005D0661"/>
    <w:rsid w:val="005D0A52"/>
    <w:rsid w:val="005D12EE"/>
    <w:rsid w:val="005D15A1"/>
    <w:rsid w:val="005D1898"/>
    <w:rsid w:val="005D24BC"/>
    <w:rsid w:val="005D2CCD"/>
    <w:rsid w:val="005D4B68"/>
    <w:rsid w:val="005D50D5"/>
    <w:rsid w:val="005D70DB"/>
    <w:rsid w:val="005E086F"/>
    <w:rsid w:val="005E11C1"/>
    <w:rsid w:val="005E225A"/>
    <w:rsid w:val="005E2302"/>
    <w:rsid w:val="005E2563"/>
    <w:rsid w:val="005E394C"/>
    <w:rsid w:val="005E42BF"/>
    <w:rsid w:val="005E458B"/>
    <w:rsid w:val="005E4E70"/>
    <w:rsid w:val="005E5405"/>
    <w:rsid w:val="005E619B"/>
    <w:rsid w:val="005E65BB"/>
    <w:rsid w:val="005E65F0"/>
    <w:rsid w:val="005E6A0F"/>
    <w:rsid w:val="005E6EE7"/>
    <w:rsid w:val="005F00DD"/>
    <w:rsid w:val="005F01C6"/>
    <w:rsid w:val="005F0DA0"/>
    <w:rsid w:val="005F143D"/>
    <w:rsid w:val="005F246A"/>
    <w:rsid w:val="005F3910"/>
    <w:rsid w:val="005F3C8F"/>
    <w:rsid w:val="005F4914"/>
    <w:rsid w:val="005F4EEF"/>
    <w:rsid w:val="005F5ED8"/>
    <w:rsid w:val="005F62B7"/>
    <w:rsid w:val="005F65F2"/>
    <w:rsid w:val="005F6869"/>
    <w:rsid w:val="005F6BB9"/>
    <w:rsid w:val="005F7127"/>
    <w:rsid w:val="006005E1"/>
    <w:rsid w:val="00600FC9"/>
    <w:rsid w:val="00603148"/>
    <w:rsid w:val="00603281"/>
    <w:rsid w:val="006039BF"/>
    <w:rsid w:val="0060524A"/>
    <w:rsid w:val="0060577A"/>
    <w:rsid w:val="00606878"/>
    <w:rsid w:val="00606A1E"/>
    <w:rsid w:val="00606F8B"/>
    <w:rsid w:val="00606FC7"/>
    <w:rsid w:val="00607467"/>
    <w:rsid w:val="00610145"/>
    <w:rsid w:val="00610456"/>
    <w:rsid w:val="00610AE6"/>
    <w:rsid w:val="006112FB"/>
    <w:rsid w:val="00611473"/>
    <w:rsid w:val="00611B36"/>
    <w:rsid w:val="00612491"/>
    <w:rsid w:val="00612A8D"/>
    <w:rsid w:val="00613A34"/>
    <w:rsid w:val="00613EC8"/>
    <w:rsid w:val="006154FE"/>
    <w:rsid w:val="00615ADA"/>
    <w:rsid w:val="0061654F"/>
    <w:rsid w:val="00616F13"/>
    <w:rsid w:val="00620AEB"/>
    <w:rsid w:val="00620E34"/>
    <w:rsid w:val="006221CD"/>
    <w:rsid w:val="00622CA2"/>
    <w:rsid w:val="00623BBE"/>
    <w:rsid w:val="00623E33"/>
    <w:rsid w:val="00623EAA"/>
    <w:rsid w:val="00624491"/>
    <w:rsid w:val="00624778"/>
    <w:rsid w:val="006248B6"/>
    <w:rsid w:val="00625517"/>
    <w:rsid w:val="006266A9"/>
    <w:rsid w:val="00627073"/>
    <w:rsid w:val="00627AA6"/>
    <w:rsid w:val="00630426"/>
    <w:rsid w:val="00630876"/>
    <w:rsid w:val="006316C1"/>
    <w:rsid w:val="00631ED4"/>
    <w:rsid w:val="006325F6"/>
    <w:rsid w:val="00633BC7"/>
    <w:rsid w:val="0063413B"/>
    <w:rsid w:val="00635422"/>
    <w:rsid w:val="00635D21"/>
    <w:rsid w:val="00635E9C"/>
    <w:rsid w:val="00636718"/>
    <w:rsid w:val="00637144"/>
    <w:rsid w:val="006378AD"/>
    <w:rsid w:val="00637B41"/>
    <w:rsid w:val="0064035F"/>
    <w:rsid w:val="006414EE"/>
    <w:rsid w:val="00641664"/>
    <w:rsid w:val="00641D0A"/>
    <w:rsid w:val="00641E4F"/>
    <w:rsid w:val="00641FB0"/>
    <w:rsid w:val="00642524"/>
    <w:rsid w:val="00642D0A"/>
    <w:rsid w:val="006439E2"/>
    <w:rsid w:val="00645215"/>
    <w:rsid w:val="00646EEC"/>
    <w:rsid w:val="00646FE1"/>
    <w:rsid w:val="00650A5E"/>
    <w:rsid w:val="00651238"/>
    <w:rsid w:val="00651FAB"/>
    <w:rsid w:val="00652642"/>
    <w:rsid w:val="0065272E"/>
    <w:rsid w:val="006551C0"/>
    <w:rsid w:val="006552AD"/>
    <w:rsid w:val="0065581D"/>
    <w:rsid w:val="00655C2F"/>
    <w:rsid w:val="00655D72"/>
    <w:rsid w:val="00657A45"/>
    <w:rsid w:val="00657CF6"/>
    <w:rsid w:val="0066064F"/>
    <w:rsid w:val="00661140"/>
    <w:rsid w:val="0066233F"/>
    <w:rsid w:val="00662349"/>
    <w:rsid w:val="00663B51"/>
    <w:rsid w:val="0066451F"/>
    <w:rsid w:val="0066461D"/>
    <w:rsid w:val="006649BF"/>
    <w:rsid w:val="00664A5C"/>
    <w:rsid w:val="00664C30"/>
    <w:rsid w:val="00664F85"/>
    <w:rsid w:val="00665690"/>
    <w:rsid w:val="006661A2"/>
    <w:rsid w:val="00670744"/>
    <w:rsid w:val="00670A70"/>
    <w:rsid w:val="00670C83"/>
    <w:rsid w:val="006710DD"/>
    <w:rsid w:val="00671CC4"/>
    <w:rsid w:val="006730CD"/>
    <w:rsid w:val="00673200"/>
    <w:rsid w:val="00673B35"/>
    <w:rsid w:val="00673BD8"/>
    <w:rsid w:val="00674001"/>
    <w:rsid w:val="00674354"/>
    <w:rsid w:val="0067501E"/>
    <w:rsid w:val="006753AE"/>
    <w:rsid w:val="006755FE"/>
    <w:rsid w:val="00676453"/>
    <w:rsid w:val="006773D2"/>
    <w:rsid w:val="00680581"/>
    <w:rsid w:val="006805DE"/>
    <w:rsid w:val="006816BD"/>
    <w:rsid w:val="00681A41"/>
    <w:rsid w:val="0068218B"/>
    <w:rsid w:val="006821B2"/>
    <w:rsid w:val="006830A1"/>
    <w:rsid w:val="006831E7"/>
    <w:rsid w:val="006838C0"/>
    <w:rsid w:val="00684A97"/>
    <w:rsid w:val="00685901"/>
    <w:rsid w:val="00685BB9"/>
    <w:rsid w:val="00685F42"/>
    <w:rsid w:val="00690127"/>
    <w:rsid w:val="00691BFF"/>
    <w:rsid w:val="006926C7"/>
    <w:rsid w:val="006941E1"/>
    <w:rsid w:val="006953C1"/>
    <w:rsid w:val="0069651C"/>
    <w:rsid w:val="00696EB2"/>
    <w:rsid w:val="00697176"/>
    <w:rsid w:val="006976A9"/>
    <w:rsid w:val="006A16E9"/>
    <w:rsid w:val="006A20A8"/>
    <w:rsid w:val="006A356B"/>
    <w:rsid w:val="006A3EAE"/>
    <w:rsid w:val="006A4077"/>
    <w:rsid w:val="006A5450"/>
    <w:rsid w:val="006A5D5C"/>
    <w:rsid w:val="006A70E6"/>
    <w:rsid w:val="006B0199"/>
    <w:rsid w:val="006B0A32"/>
    <w:rsid w:val="006B0AA5"/>
    <w:rsid w:val="006B0BD8"/>
    <w:rsid w:val="006B0BE1"/>
    <w:rsid w:val="006B0C9C"/>
    <w:rsid w:val="006B1A68"/>
    <w:rsid w:val="006B3915"/>
    <w:rsid w:val="006B5080"/>
    <w:rsid w:val="006B5A49"/>
    <w:rsid w:val="006B650F"/>
    <w:rsid w:val="006C0251"/>
    <w:rsid w:val="006C1BE7"/>
    <w:rsid w:val="006C1FE0"/>
    <w:rsid w:val="006C23C7"/>
    <w:rsid w:val="006C29D8"/>
    <w:rsid w:val="006C2B9A"/>
    <w:rsid w:val="006C3503"/>
    <w:rsid w:val="006C39BB"/>
    <w:rsid w:val="006C4502"/>
    <w:rsid w:val="006C4801"/>
    <w:rsid w:val="006C59C8"/>
    <w:rsid w:val="006C5AA3"/>
    <w:rsid w:val="006D0710"/>
    <w:rsid w:val="006D0A4C"/>
    <w:rsid w:val="006D1F5C"/>
    <w:rsid w:val="006D21CE"/>
    <w:rsid w:val="006D2609"/>
    <w:rsid w:val="006D3919"/>
    <w:rsid w:val="006D4309"/>
    <w:rsid w:val="006D4ED4"/>
    <w:rsid w:val="006D5384"/>
    <w:rsid w:val="006D56FA"/>
    <w:rsid w:val="006D5E91"/>
    <w:rsid w:val="006D6018"/>
    <w:rsid w:val="006D6935"/>
    <w:rsid w:val="006D7CA3"/>
    <w:rsid w:val="006D7EE4"/>
    <w:rsid w:val="006E015D"/>
    <w:rsid w:val="006E07A0"/>
    <w:rsid w:val="006E1278"/>
    <w:rsid w:val="006E14E6"/>
    <w:rsid w:val="006E1950"/>
    <w:rsid w:val="006E1AEE"/>
    <w:rsid w:val="006E3B9C"/>
    <w:rsid w:val="006E3CE7"/>
    <w:rsid w:val="006E464F"/>
    <w:rsid w:val="006E4A1E"/>
    <w:rsid w:val="006E4C48"/>
    <w:rsid w:val="006E51A2"/>
    <w:rsid w:val="006E62D4"/>
    <w:rsid w:val="006E6C3D"/>
    <w:rsid w:val="006E7B51"/>
    <w:rsid w:val="006F0DE2"/>
    <w:rsid w:val="006F1E8C"/>
    <w:rsid w:val="006F31C7"/>
    <w:rsid w:val="006F3495"/>
    <w:rsid w:val="006F3C72"/>
    <w:rsid w:val="006F417D"/>
    <w:rsid w:val="006F5055"/>
    <w:rsid w:val="006F5C83"/>
    <w:rsid w:val="006F67CC"/>
    <w:rsid w:val="006F7386"/>
    <w:rsid w:val="006F7A4F"/>
    <w:rsid w:val="00700183"/>
    <w:rsid w:val="00700932"/>
    <w:rsid w:val="007009E0"/>
    <w:rsid w:val="00701836"/>
    <w:rsid w:val="00701C2D"/>
    <w:rsid w:val="00702162"/>
    <w:rsid w:val="007034FE"/>
    <w:rsid w:val="00703930"/>
    <w:rsid w:val="0070402D"/>
    <w:rsid w:val="00704215"/>
    <w:rsid w:val="00704DE3"/>
    <w:rsid w:val="00705ECF"/>
    <w:rsid w:val="0070610E"/>
    <w:rsid w:val="00707759"/>
    <w:rsid w:val="00710081"/>
    <w:rsid w:val="00710A1A"/>
    <w:rsid w:val="00710B0D"/>
    <w:rsid w:val="00711AE8"/>
    <w:rsid w:val="00712C98"/>
    <w:rsid w:val="00712DB7"/>
    <w:rsid w:val="00713CB5"/>
    <w:rsid w:val="0071558B"/>
    <w:rsid w:val="00717064"/>
    <w:rsid w:val="0071728F"/>
    <w:rsid w:val="00721189"/>
    <w:rsid w:val="0072194A"/>
    <w:rsid w:val="007221C3"/>
    <w:rsid w:val="00722CFF"/>
    <w:rsid w:val="00722F2C"/>
    <w:rsid w:val="00723303"/>
    <w:rsid w:val="007243ED"/>
    <w:rsid w:val="007254D1"/>
    <w:rsid w:val="0072572F"/>
    <w:rsid w:val="00725B32"/>
    <w:rsid w:val="00725B3C"/>
    <w:rsid w:val="00725F0E"/>
    <w:rsid w:val="00730962"/>
    <w:rsid w:val="00731B38"/>
    <w:rsid w:val="00733D54"/>
    <w:rsid w:val="00735056"/>
    <w:rsid w:val="00736A4F"/>
    <w:rsid w:val="0073740C"/>
    <w:rsid w:val="00737753"/>
    <w:rsid w:val="007378EA"/>
    <w:rsid w:val="00737E33"/>
    <w:rsid w:val="00737F32"/>
    <w:rsid w:val="00740CE9"/>
    <w:rsid w:val="00740D0C"/>
    <w:rsid w:val="00740E4F"/>
    <w:rsid w:val="0074123A"/>
    <w:rsid w:val="00741488"/>
    <w:rsid w:val="007428E3"/>
    <w:rsid w:val="00743693"/>
    <w:rsid w:val="0074394E"/>
    <w:rsid w:val="00744334"/>
    <w:rsid w:val="0074685B"/>
    <w:rsid w:val="00746E34"/>
    <w:rsid w:val="00747965"/>
    <w:rsid w:val="00747C78"/>
    <w:rsid w:val="00750167"/>
    <w:rsid w:val="00750D0A"/>
    <w:rsid w:val="007518E0"/>
    <w:rsid w:val="00751D93"/>
    <w:rsid w:val="00752300"/>
    <w:rsid w:val="0075239D"/>
    <w:rsid w:val="00752584"/>
    <w:rsid w:val="00752D8D"/>
    <w:rsid w:val="007546F8"/>
    <w:rsid w:val="007553F5"/>
    <w:rsid w:val="00755BAB"/>
    <w:rsid w:val="00756B93"/>
    <w:rsid w:val="00756DE1"/>
    <w:rsid w:val="00756FC6"/>
    <w:rsid w:val="0075780A"/>
    <w:rsid w:val="00757924"/>
    <w:rsid w:val="0076080E"/>
    <w:rsid w:val="00760B6F"/>
    <w:rsid w:val="007632F0"/>
    <w:rsid w:val="0076411D"/>
    <w:rsid w:val="0076443C"/>
    <w:rsid w:val="00766DB9"/>
    <w:rsid w:val="007670F8"/>
    <w:rsid w:val="007671D4"/>
    <w:rsid w:val="00770029"/>
    <w:rsid w:val="0077079E"/>
    <w:rsid w:val="00770A85"/>
    <w:rsid w:val="0077121A"/>
    <w:rsid w:val="0077124F"/>
    <w:rsid w:val="00772232"/>
    <w:rsid w:val="007725E0"/>
    <w:rsid w:val="00772E1B"/>
    <w:rsid w:val="007737D1"/>
    <w:rsid w:val="00773DC9"/>
    <w:rsid w:val="00774B7E"/>
    <w:rsid w:val="00774E62"/>
    <w:rsid w:val="0077572E"/>
    <w:rsid w:val="00777967"/>
    <w:rsid w:val="00777ADB"/>
    <w:rsid w:val="0078031B"/>
    <w:rsid w:val="00784F44"/>
    <w:rsid w:val="00785948"/>
    <w:rsid w:val="00786672"/>
    <w:rsid w:val="007872CF"/>
    <w:rsid w:val="00790EE3"/>
    <w:rsid w:val="00791135"/>
    <w:rsid w:val="007916B5"/>
    <w:rsid w:val="00791D16"/>
    <w:rsid w:val="0079201C"/>
    <w:rsid w:val="0079286E"/>
    <w:rsid w:val="0079307F"/>
    <w:rsid w:val="007940C5"/>
    <w:rsid w:val="007947C4"/>
    <w:rsid w:val="00795109"/>
    <w:rsid w:val="00795CE1"/>
    <w:rsid w:val="00796843"/>
    <w:rsid w:val="0079760C"/>
    <w:rsid w:val="007A06AC"/>
    <w:rsid w:val="007A0A2B"/>
    <w:rsid w:val="007A0D90"/>
    <w:rsid w:val="007A106F"/>
    <w:rsid w:val="007A1928"/>
    <w:rsid w:val="007A4211"/>
    <w:rsid w:val="007A54AE"/>
    <w:rsid w:val="007A6752"/>
    <w:rsid w:val="007A7034"/>
    <w:rsid w:val="007B1014"/>
    <w:rsid w:val="007B103F"/>
    <w:rsid w:val="007B1058"/>
    <w:rsid w:val="007B1484"/>
    <w:rsid w:val="007B19DE"/>
    <w:rsid w:val="007B1A10"/>
    <w:rsid w:val="007B2424"/>
    <w:rsid w:val="007B3A4F"/>
    <w:rsid w:val="007B3AD4"/>
    <w:rsid w:val="007B3EB8"/>
    <w:rsid w:val="007B3FAA"/>
    <w:rsid w:val="007B4DC3"/>
    <w:rsid w:val="007B56FD"/>
    <w:rsid w:val="007B6659"/>
    <w:rsid w:val="007B76AB"/>
    <w:rsid w:val="007B7B61"/>
    <w:rsid w:val="007B7DBD"/>
    <w:rsid w:val="007C1E24"/>
    <w:rsid w:val="007C1E73"/>
    <w:rsid w:val="007C2264"/>
    <w:rsid w:val="007C2E22"/>
    <w:rsid w:val="007C43FD"/>
    <w:rsid w:val="007C45D3"/>
    <w:rsid w:val="007C4698"/>
    <w:rsid w:val="007C4CF2"/>
    <w:rsid w:val="007C597B"/>
    <w:rsid w:val="007C760C"/>
    <w:rsid w:val="007D05CF"/>
    <w:rsid w:val="007D08FD"/>
    <w:rsid w:val="007D111E"/>
    <w:rsid w:val="007D1584"/>
    <w:rsid w:val="007D2044"/>
    <w:rsid w:val="007D223E"/>
    <w:rsid w:val="007D35E6"/>
    <w:rsid w:val="007D3CE3"/>
    <w:rsid w:val="007D3E3F"/>
    <w:rsid w:val="007D4F33"/>
    <w:rsid w:val="007D5CB0"/>
    <w:rsid w:val="007D65C7"/>
    <w:rsid w:val="007D6713"/>
    <w:rsid w:val="007D6A33"/>
    <w:rsid w:val="007D74D2"/>
    <w:rsid w:val="007D79B5"/>
    <w:rsid w:val="007D7A49"/>
    <w:rsid w:val="007E0760"/>
    <w:rsid w:val="007E0AF2"/>
    <w:rsid w:val="007E11EF"/>
    <w:rsid w:val="007E1B24"/>
    <w:rsid w:val="007E2334"/>
    <w:rsid w:val="007E23CE"/>
    <w:rsid w:val="007E2CE7"/>
    <w:rsid w:val="007E2F13"/>
    <w:rsid w:val="007E3DBF"/>
    <w:rsid w:val="007E3F3F"/>
    <w:rsid w:val="007E43D0"/>
    <w:rsid w:val="007E4BCF"/>
    <w:rsid w:val="007E4BD7"/>
    <w:rsid w:val="007E4F00"/>
    <w:rsid w:val="007E54F8"/>
    <w:rsid w:val="007E5987"/>
    <w:rsid w:val="007E5BD8"/>
    <w:rsid w:val="007E6411"/>
    <w:rsid w:val="007E7BF9"/>
    <w:rsid w:val="007F02BC"/>
    <w:rsid w:val="007F0388"/>
    <w:rsid w:val="007F0B8F"/>
    <w:rsid w:val="007F1D17"/>
    <w:rsid w:val="007F202F"/>
    <w:rsid w:val="007F2397"/>
    <w:rsid w:val="007F2E65"/>
    <w:rsid w:val="007F2FCA"/>
    <w:rsid w:val="007F34A6"/>
    <w:rsid w:val="007F355A"/>
    <w:rsid w:val="007F35BD"/>
    <w:rsid w:val="007F43BA"/>
    <w:rsid w:val="007F45D1"/>
    <w:rsid w:val="007F60B6"/>
    <w:rsid w:val="007F64BE"/>
    <w:rsid w:val="007F6DC3"/>
    <w:rsid w:val="007F7B39"/>
    <w:rsid w:val="008006B4"/>
    <w:rsid w:val="00800DC1"/>
    <w:rsid w:val="008015B6"/>
    <w:rsid w:val="00801DBD"/>
    <w:rsid w:val="00802D09"/>
    <w:rsid w:val="0080323A"/>
    <w:rsid w:val="00803604"/>
    <w:rsid w:val="00803FD4"/>
    <w:rsid w:val="00804068"/>
    <w:rsid w:val="008040BB"/>
    <w:rsid w:val="0080481C"/>
    <w:rsid w:val="00804C54"/>
    <w:rsid w:val="008056DD"/>
    <w:rsid w:val="008064F0"/>
    <w:rsid w:val="008066DA"/>
    <w:rsid w:val="00806B52"/>
    <w:rsid w:val="0081104C"/>
    <w:rsid w:val="0081164E"/>
    <w:rsid w:val="00812D16"/>
    <w:rsid w:val="00813B56"/>
    <w:rsid w:val="0081413F"/>
    <w:rsid w:val="0081444D"/>
    <w:rsid w:val="00816E96"/>
    <w:rsid w:val="00820ACA"/>
    <w:rsid w:val="0082184D"/>
    <w:rsid w:val="00821865"/>
    <w:rsid w:val="00823131"/>
    <w:rsid w:val="0082327D"/>
    <w:rsid w:val="0082402F"/>
    <w:rsid w:val="0082433D"/>
    <w:rsid w:val="00824435"/>
    <w:rsid w:val="00826115"/>
    <w:rsid w:val="00826509"/>
    <w:rsid w:val="00826CAA"/>
    <w:rsid w:val="00831250"/>
    <w:rsid w:val="008328AD"/>
    <w:rsid w:val="0083354D"/>
    <w:rsid w:val="0083561B"/>
    <w:rsid w:val="00837D31"/>
    <w:rsid w:val="00837D78"/>
    <w:rsid w:val="00840D79"/>
    <w:rsid w:val="00842A21"/>
    <w:rsid w:val="00842A4D"/>
    <w:rsid w:val="00843D9F"/>
    <w:rsid w:val="00845DAD"/>
    <w:rsid w:val="00847473"/>
    <w:rsid w:val="0085173D"/>
    <w:rsid w:val="00852936"/>
    <w:rsid w:val="008531FE"/>
    <w:rsid w:val="008536C4"/>
    <w:rsid w:val="00853F6C"/>
    <w:rsid w:val="00854B2F"/>
    <w:rsid w:val="00855481"/>
    <w:rsid w:val="00855FA6"/>
    <w:rsid w:val="0085615B"/>
    <w:rsid w:val="00856354"/>
    <w:rsid w:val="0085689E"/>
    <w:rsid w:val="008568AF"/>
    <w:rsid w:val="008568E1"/>
    <w:rsid w:val="00856BE9"/>
    <w:rsid w:val="00857708"/>
    <w:rsid w:val="008578F8"/>
    <w:rsid w:val="00857DE9"/>
    <w:rsid w:val="00857F52"/>
    <w:rsid w:val="008600E6"/>
    <w:rsid w:val="00860316"/>
    <w:rsid w:val="00860566"/>
    <w:rsid w:val="008607D3"/>
    <w:rsid w:val="0086083D"/>
    <w:rsid w:val="008612E8"/>
    <w:rsid w:val="0086144C"/>
    <w:rsid w:val="0086165C"/>
    <w:rsid w:val="008619BC"/>
    <w:rsid w:val="00861B26"/>
    <w:rsid w:val="00862193"/>
    <w:rsid w:val="00862EED"/>
    <w:rsid w:val="00862F79"/>
    <w:rsid w:val="008633C8"/>
    <w:rsid w:val="008643FC"/>
    <w:rsid w:val="008649B9"/>
    <w:rsid w:val="00865379"/>
    <w:rsid w:val="00866D41"/>
    <w:rsid w:val="008673B9"/>
    <w:rsid w:val="0086784F"/>
    <w:rsid w:val="00870394"/>
    <w:rsid w:val="008704A1"/>
    <w:rsid w:val="0087073B"/>
    <w:rsid w:val="00870BC6"/>
    <w:rsid w:val="00871701"/>
    <w:rsid w:val="00872746"/>
    <w:rsid w:val="00874267"/>
    <w:rsid w:val="00876556"/>
    <w:rsid w:val="00876879"/>
    <w:rsid w:val="00876E70"/>
    <w:rsid w:val="008770D4"/>
    <w:rsid w:val="0087726F"/>
    <w:rsid w:val="00877CD0"/>
    <w:rsid w:val="008803F1"/>
    <w:rsid w:val="00880C20"/>
    <w:rsid w:val="00881275"/>
    <w:rsid w:val="0088127F"/>
    <w:rsid w:val="00881535"/>
    <w:rsid w:val="008815EF"/>
    <w:rsid w:val="00881A06"/>
    <w:rsid w:val="008823FC"/>
    <w:rsid w:val="00882CD5"/>
    <w:rsid w:val="00885273"/>
    <w:rsid w:val="008852F2"/>
    <w:rsid w:val="00885EFB"/>
    <w:rsid w:val="00885F2C"/>
    <w:rsid w:val="00885FA7"/>
    <w:rsid w:val="00886386"/>
    <w:rsid w:val="0088701C"/>
    <w:rsid w:val="0089105B"/>
    <w:rsid w:val="00891F02"/>
    <w:rsid w:val="00892AA5"/>
    <w:rsid w:val="00892D0B"/>
    <w:rsid w:val="008933D4"/>
    <w:rsid w:val="0089458D"/>
    <w:rsid w:val="00894760"/>
    <w:rsid w:val="0089498B"/>
    <w:rsid w:val="0089499B"/>
    <w:rsid w:val="00894ACA"/>
    <w:rsid w:val="00894EC5"/>
    <w:rsid w:val="00895BE2"/>
    <w:rsid w:val="00896658"/>
    <w:rsid w:val="008967B5"/>
    <w:rsid w:val="00896FE5"/>
    <w:rsid w:val="008974FF"/>
    <w:rsid w:val="008A03AC"/>
    <w:rsid w:val="008A12C2"/>
    <w:rsid w:val="008A3343"/>
    <w:rsid w:val="008A345A"/>
    <w:rsid w:val="008A36C2"/>
    <w:rsid w:val="008A3960"/>
    <w:rsid w:val="008A3DB9"/>
    <w:rsid w:val="008A5482"/>
    <w:rsid w:val="008A64B4"/>
    <w:rsid w:val="008A661A"/>
    <w:rsid w:val="008A6A5C"/>
    <w:rsid w:val="008A6EA0"/>
    <w:rsid w:val="008A7316"/>
    <w:rsid w:val="008A7695"/>
    <w:rsid w:val="008A7D1E"/>
    <w:rsid w:val="008B1FC6"/>
    <w:rsid w:val="008B4E34"/>
    <w:rsid w:val="008B500A"/>
    <w:rsid w:val="008B6375"/>
    <w:rsid w:val="008B6D3B"/>
    <w:rsid w:val="008B71D4"/>
    <w:rsid w:val="008B78A0"/>
    <w:rsid w:val="008B7968"/>
    <w:rsid w:val="008C1610"/>
    <w:rsid w:val="008C1A01"/>
    <w:rsid w:val="008C1E2F"/>
    <w:rsid w:val="008C22AE"/>
    <w:rsid w:val="008C2F1E"/>
    <w:rsid w:val="008C30E5"/>
    <w:rsid w:val="008C3B5B"/>
    <w:rsid w:val="008C409F"/>
    <w:rsid w:val="008C4AED"/>
    <w:rsid w:val="008C5909"/>
    <w:rsid w:val="008C602D"/>
    <w:rsid w:val="008C610E"/>
    <w:rsid w:val="008C6379"/>
    <w:rsid w:val="008C6BCC"/>
    <w:rsid w:val="008C7B43"/>
    <w:rsid w:val="008D07FD"/>
    <w:rsid w:val="008D098D"/>
    <w:rsid w:val="008D135A"/>
    <w:rsid w:val="008D2205"/>
    <w:rsid w:val="008D2331"/>
    <w:rsid w:val="008D2653"/>
    <w:rsid w:val="008D363C"/>
    <w:rsid w:val="008D36CD"/>
    <w:rsid w:val="008D4380"/>
    <w:rsid w:val="008D48D1"/>
    <w:rsid w:val="008D6BE8"/>
    <w:rsid w:val="008D7C3F"/>
    <w:rsid w:val="008E1CA4"/>
    <w:rsid w:val="008E1DD4"/>
    <w:rsid w:val="008E24A0"/>
    <w:rsid w:val="008E27E9"/>
    <w:rsid w:val="008E2DB2"/>
    <w:rsid w:val="008E2DE4"/>
    <w:rsid w:val="008E3A65"/>
    <w:rsid w:val="008E44E0"/>
    <w:rsid w:val="008E481B"/>
    <w:rsid w:val="008E61AF"/>
    <w:rsid w:val="008F0478"/>
    <w:rsid w:val="008F1C99"/>
    <w:rsid w:val="008F2C49"/>
    <w:rsid w:val="008F3496"/>
    <w:rsid w:val="008F36F0"/>
    <w:rsid w:val="008F36F8"/>
    <w:rsid w:val="008F4523"/>
    <w:rsid w:val="008F5C0C"/>
    <w:rsid w:val="008F6416"/>
    <w:rsid w:val="008F7835"/>
    <w:rsid w:val="008F7CFF"/>
    <w:rsid w:val="008F7ED1"/>
    <w:rsid w:val="00900E09"/>
    <w:rsid w:val="00901C8D"/>
    <w:rsid w:val="009033FF"/>
    <w:rsid w:val="0090389D"/>
    <w:rsid w:val="00904A4D"/>
    <w:rsid w:val="0090522A"/>
    <w:rsid w:val="00905965"/>
    <w:rsid w:val="00905A4E"/>
    <w:rsid w:val="00905E26"/>
    <w:rsid w:val="00905EE9"/>
    <w:rsid w:val="009065F4"/>
    <w:rsid w:val="009075A7"/>
    <w:rsid w:val="00907DFB"/>
    <w:rsid w:val="00910A3B"/>
    <w:rsid w:val="00910BAB"/>
    <w:rsid w:val="00910FBA"/>
    <w:rsid w:val="0091191F"/>
    <w:rsid w:val="00911D39"/>
    <w:rsid w:val="00912B9F"/>
    <w:rsid w:val="00913A9D"/>
    <w:rsid w:val="00914C40"/>
    <w:rsid w:val="0091671B"/>
    <w:rsid w:val="00917C0F"/>
    <w:rsid w:val="00917D58"/>
    <w:rsid w:val="009203CB"/>
    <w:rsid w:val="0092040E"/>
    <w:rsid w:val="00920C6C"/>
    <w:rsid w:val="00921051"/>
    <w:rsid w:val="009211A5"/>
    <w:rsid w:val="00921C6D"/>
    <w:rsid w:val="00921EC3"/>
    <w:rsid w:val="00922676"/>
    <w:rsid w:val="009227D9"/>
    <w:rsid w:val="00923435"/>
    <w:rsid w:val="00923C44"/>
    <w:rsid w:val="00924F71"/>
    <w:rsid w:val="00926694"/>
    <w:rsid w:val="00926EA9"/>
    <w:rsid w:val="00927016"/>
    <w:rsid w:val="00927791"/>
    <w:rsid w:val="00930607"/>
    <w:rsid w:val="00930D0A"/>
    <w:rsid w:val="009329BA"/>
    <w:rsid w:val="00932C53"/>
    <w:rsid w:val="0093304D"/>
    <w:rsid w:val="00933D51"/>
    <w:rsid w:val="0093469C"/>
    <w:rsid w:val="00935252"/>
    <w:rsid w:val="00935275"/>
    <w:rsid w:val="00936939"/>
    <w:rsid w:val="00940114"/>
    <w:rsid w:val="0094053B"/>
    <w:rsid w:val="00940D05"/>
    <w:rsid w:val="00941CCF"/>
    <w:rsid w:val="00942040"/>
    <w:rsid w:val="00942C9F"/>
    <w:rsid w:val="00942EB4"/>
    <w:rsid w:val="0094304B"/>
    <w:rsid w:val="0094469B"/>
    <w:rsid w:val="00944E02"/>
    <w:rsid w:val="009452CA"/>
    <w:rsid w:val="00945631"/>
    <w:rsid w:val="00946FF0"/>
    <w:rsid w:val="00947549"/>
    <w:rsid w:val="00950584"/>
    <w:rsid w:val="00951AD4"/>
    <w:rsid w:val="00952FE4"/>
    <w:rsid w:val="0095457C"/>
    <w:rsid w:val="00954EF6"/>
    <w:rsid w:val="00956844"/>
    <w:rsid w:val="00956E2D"/>
    <w:rsid w:val="00956E36"/>
    <w:rsid w:val="0095793C"/>
    <w:rsid w:val="00957A44"/>
    <w:rsid w:val="009604EA"/>
    <w:rsid w:val="00960F18"/>
    <w:rsid w:val="0096111E"/>
    <w:rsid w:val="00961125"/>
    <w:rsid w:val="00961502"/>
    <w:rsid w:val="009626CA"/>
    <w:rsid w:val="00963362"/>
    <w:rsid w:val="00963BD1"/>
    <w:rsid w:val="00963E3F"/>
    <w:rsid w:val="0096630F"/>
    <w:rsid w:val="009668A4"/>
    <w:rsid w:val="00966B1F"/>
    <w:rsid w:val="00970CE4"/>
    <w:rsid w:val="00970DAA"/>
    <w:rsid w:val="009710CB"/>
    <w:rsid w:val="0097116E"/>
    <w:rsid w:val="00971EB1"/>
    <w:rsid w:val="00972065"/>
    <w:rsid w:val="0097393C"/>
    <w:rsid w:val="00974518"/>
    <w:rsid w:val="00975CA8"/>
    <w:rsid w:val="00975D2B"/>
    <w:rsid w:val="00976421"/>
    <w:rsid w:val="00976C0D"/>
    <w:rsid w:val="0097717D"/>
    <w:rsid w:val="009771C7"/>
    <w:rsid w:val="00977A81"/>
    <w:rsid w:val="00980176"/>
    <w:rsid w:val="0098037A"/>
    <w:rsid w:val="00980FE0"/>
    <w:rsid w:val="009844CF"/>
    <w:rsid w:val="00984D73"/>
    <w:rsid w:val="00986F37"/>
    <w:rsid w:val="0098706B"/>
    <w:rsid w:val="00990A51"/>
    <w:rsid w:val="00990C3B"/>
    <w:rsid w:val="00991617"/>
    <w:rsid w:val="009922E6"/>
    <w:rsid w:val="009928B7"/>
    <w:rsid w:val="00992EBD"/>
    <w:rsid w:val="0099321A"/>
    <w:rsid w:val="00993E58"/>
    <w:rsid w:val="00994652"/>
    <w:rsid w:val="009947E8"/>
    <w:rsid w:val="00995AD3"/>
    <w:rsid w:val="00995E23"/>
    <w:rsid w:val="009960B7"/>
    <w:rsid w:val="00996822"/>
    <w:rsid w:val="00996ABD"/>
    <w:rsid w:val="00996D83"/>
    <w:rsid w:val="009972FE"/>
    <w:rsid w:val="009A002E"/>
    <w:rsid w:val="009A0CF2"/>
    <w:rsid w:val="009A2097"/>
    <w:rsid w:val="009A2C95"/>
    <w:rsid w:val="009A3E42"/>
    <w:rsid w:val="009A4CBC"/>
    <w:rsid w:val="009A4CE1"/>
    <w:rsid w:val="009A4D0A"/>
    <w:rsid w:val="009A5BD7"/>
    <w:rsid w:val="009A6A4F"/>
    <w:rsid w:val="009A7226"/>
    <w:rsid w:val="009A7E6A"/>
    <w:rsid w:val="009A7EC0"/>
    <w:rsid w:val="009B0246"/>
    <w:rsid w:val="009B0B8C"/>
    <w:rsid w:val="009B1AE7"/>
    <w:rsid w:val="009B2810"/>
    <w:rsid w:val="009B2BEC"/>
    <w:rsid w:val="009B3D84"/>
    <w:rsid w:val="009B536C"/>
    <w:rsid w:val="009B6496"/>
    <w:rsid w:val="009B69F4"/>
    <w:rsid w:val="009C01DA"/>
    <w:rsid w:val="009C1528"/>
    <w:rsid w:val="009C20CC"/>
    <w:rsid w:val="009C3192"/>
    <w:rsid w:val="009C3558"/>
    <w:rsid w:val="009C4679"/>
    <w:rsid w:val="009C562E"/>
    <w:rsid w:val="009C5DA1"/>
    <w:rsid w:val="009C7531"/>
    <w:rsid w:val="009D0D50"/>
    <w:rsid w:val="009D139F"/>
    <w:rsid w:val="009D220C"/>
    <w:rsid w:val="009D221F"/>
    <w:rsid w:val="009D3FCD"/>
    <w:rsid w:val="009D5BD9"/>
    <w:rsid w:val="009D6A8A"/>
    <w:rsid w:val="009E09F0"/>
    <w:rsid w:val="009E19E8"/>
    <w:rsid w:val="009E1C68"/>
    <w:rsid w:val="009E2349"/>
    <w:rsid w:val="009E275B"/>
    <w:rsid w:val="009E377C"/>
    <w:rsid w:val="009E411C"/>
    <w:rsid w:val="009E458A"/>
    <w:rsid w:val="009E5316"/>
    <w:rsid w:val="009E5D7C"/>
    <w:rsid w:val="009E5DFC"/>
    <w:rsid w:val="009E5E88"/>
    <w:rsid w:val="009E6AA8"/>
    <w:rsid w:val="009E706A"/>
    <w:rsid w:val="009E7667"/>
    <w:rsid w:val="009F1434"/>
    <w:rsid w:val="009F1789"/>
    <w:rsid w:val="009F2189"/>
    <w:rsid w:val="009F2C7B"/>
    <w:rsid w:val="009F2E3B"/>
    <w:rsid w:val="009F2E8B"/>
    <w:rsid w:val="009F36D2"/>
    <w:rsid w:val="009F3B6B"/>
    <w:rsid w:val="009F4504"/>
    <w:rsid w:val="009F502C"/>
    <w:rsid w:val="009F603B"/>
    <w:rsid w:val="009F6987"/>
    <w:rsid w:val="009F720F"/>
    <w:rsid w:val="009F72F1"/>
    <w:rsid w:val="00A010E7"/>
    <w:rsid w:val="00A01A17"/>
    <w:rsid w:val="00A01A60"/>
    <w:rsid w:val="00A01D12"/>
    <w:rsid w:val="00A027BF"/>
    <w:rsid w:val="00A0393F"/>
    <w:rsid w:val="00A0516D"/>
    <w:rsid w:val="00A05360"/>
    <w:rsid w:val="00A05D7A"/>
    <w:rsid w:val="00A06304"/>
    <w:rsid w:val="00A071A7"/>
    <w:rsid w:val="00A076F9"/>
    <w:rsid w:val="00A07997"/>
    <w:rsid w:val="00A07F87"/>
    <w:rsid w:val="00A10B27"/>
    <w:rsid w:val="00A115C2"/>
    <w:rsid w:val="00A11AAD"/>
    <w:rsid w:val="00A13025"/>
    <w:rsid w:val="00A1323E"/>
    <w:rsid w:val="00A13D29"/>
    <w:rsid w:val="00A17261"/>
    <w:rsid w:val="00A20611"/>
    <w:rsid w:val="00A206ED"/>
    <w:rsid w:val="00A20806"/>
    <w:rsid w:val="00A20C7F"/>
    <w:rsid w:val="00A212A6"/>
    <w:rsid w:val="00A21300"/>
    <w:rsid w:val="00A2158C"/>
    <w:rsid w:val="00A21818"/>
    <w:rsid w:val="00A2183D"/>
    <w:rsid w:val="00A21D41"/>
    <w:rsid w:val="00A22182"/>
    <w:rsid w:val="00A225D6"/>
    <w:rsid w:val="00A22785"/>
    <w:rsid w:val="00A22DBA"/>
    <w:rsid w:val="00A24CDD"/>
    <w:rsid w:val="00A25BFF"/>
    <w:rsid w:val="00A27522"/>
    <w:rsid w:val="00A31543"/>
    <w:rsid w:val="00A316E3"/>
    <w:rsid w:val="00A317E6"/>
    <w:rsid w:val="00A32C60"/>
    <w:rsid w:val="00A33885"/>
    <w:rsid w:val="00A33CE4"/>
    <w:rsid w:val="00A34AA5"/>
    <w:rsid w:val="00A34D0C"/>
    <w:rsid w:val="00A34D76"/>
    <w:rsid w:val="00A35091"/>
    <w:rsid w:val="00A352A8"/>
    <w:rsid w:val="00A357CC"/>
    <w:rsid w:val="00A357F1"/>
    <w:rsid w:val="00A36398"/>
    <w:rsid w:val="00A365D0"/>
    <w:rsid w:val="00A36A80"/>
    <w:rsid w:val="00A36CAA"/>
    <w:rsid w:val="00A402B8"/>
    <w:rsid w:val="00A4043E"/>
    <w:rsid w:val="00A40ECB"/>
    <w:rsid w:val="00A42222"/>
    <w:rsid w:val="00A433FF"/>
    <w:rsid w:val="00A443A6"/>
    <w:rsid w:val="00A4446A"/>
    <w:rsid w:val="00A45A1A"/>
    <w:rsid w:val="00A45E61"/>
    <w:rsid w:val="00A463D8"/>
    <w:rsid w:val="00A46FA0"/>
    <w:rsid w:val="00A47470"/>
    <w:rsid w:val="00A47A13"/>
    <w:rsid w:val="00A47F32"/>
    <w:rsid w:val="00A505F0"/>
    <w:rsid w:val="00A50A0A"/>
    <w:rsid w:val="00A50DDE"/>
    <w:rsid w:val="00A518AC"/>
    <w:rsid w:val="00A520D5"/>
    <w:rsid w:val="00A52C02"/>
    <w:rsid w:val="00A53220"/>
    <w:rsid w:val="00A538E6"/>
    <w:rsid w:val="00A54A0D"/>
    <w:rsid w:val="00A54D87"/>
    <w:rsid w:val="00A55AB0"/>
    <w:rsid w:val="00A55AE4"/>
    <w:rsid w:val="00A56102"/>
    <w:rsid w:val="00A56698"/>
    <w:rsid w:val="00A56800"/>
    <w:rsid w:val="00A56850"/>
    <w:rsid w:val="00A56D7E"/>
    <w:rsid w:val="00A56DE0"/>
    <w:rsid w:val="00A57404"/>
    <w:rsid w:val="00A575BD"/>
    <w:rsid w:val="00A577E9"/>
    <w:rsid w:val="00A57F15"/>
    <w:rsid w:val="00A57F35"/>
    <w:rsid w:val="00A60EEC"/>
    <w:rsid w:val="00A61250"/>
    <w:rsid w:val="00A61DCF"/>
    <w:rsid w:val="00A620E7"/>
    <w:rsid w:val="00A636ED"/>
    <w:rsid w:val="00A63F88"/>
    <w:rsid w:val="00A65BD9"/>
    <w:rsid w:val="00A66718"/>
    <w:rsid w:val="00A6750F"/>
    <w:rsid w:val="00A70B31"/>
    <w:rsid w:val="00A71100"/>
    <w:rsid w:val="00A718D3"/>
    <w:rsid w:val="00A72FAC"/>
    <w:rsid w:val="00A73A74"/>
    <w:rsid w:val="00A759FE"/>
    <w:rsid w:val="00A7638F"/>
    <w:rsid w:val="00A76D67"/>
    <w:rsid w:val="00A776B8"/>
    <w:rsid w:val="00A81CFD"/>
    <w:rsid w:val="00A81EB6"/>
    <w:rsid w:val="00A824F6"/>
    <w:rsid w:val="00A8284C"/>
    <w:rsid w:val="00A837FE"/>
    <w:rsid w:val="00A84002"/>
    <w:rsid w:val="00A85357"/>
    <w:rsid w:val="00A854A7"/>
    <w:rsid w:val="00A87145"/>
    <w:rsid w:val="00A8765A"/>
    <w:rsid w:val="00A87B20"/>
    <w:rsid w:val="00A902DD"/>
    <w:rsid w:val="00A906D3"/>
    <w:rsid w:val="00A91617"/>
    <w:rsid w:val="00A922A8"/>
    <w:rsid w:val="00A924A7"/>
    <w:rsid w:val="00A92655"/>
    <w:rsid w:val="00A92903"/>
    <w:rsid w:val="00A9354F"/>
    <w:rsid w:val="00A93B40"/>
    <w:rsid w:val="00A93C03"/>
    <w:rsid w:val="00A93E30"/>
    <w:rsid w:val="00A947EB"/>
    <w:rsid w:val="00A94C44"/>
    <w:rsid w:val="00A94C49"/>
    <w:rsid w:val="00A952C7"/>
    <w:rsid w:val="00A95CE5"/>
    <w:rsid w:val="00A95F35"/>
    <w:rsid w:val="00A96E45"/>
    <w:rsid w:val="00A96FA8"/>
    <w:rsid w:val="00A97174"/>
    <w:rsid w:val="00A9770A"/>
    <w:rsid w:val="00A978E3"/>
    <w:rsid w:val="00A97D8C"/>
    <w:rsid w:val="00A97E0E"/>
    <w:rsid w:val="00AA0A43"/>
    <w:rsid w:val="00AA0DD3"/>
    <w:rsid w:val="00AA1C07"/>
    <w:rsid w:val="00AA3688"/>
    <w:rsid w:val="00AA3CFF"/>
    <w:rsid w:val="00AA4B55"/>
    <w:rsid w:val="00AA5887"/>
    <w:rsid w:val="00AA6D78"/>
    <w:rsid w:val="00AA77AE"/>
    <w:rsid w:val="00AA7F6C"/>
    <w:rsid w:val="00AB19F8"/>
    <w:rsid w:val="00AB1EF8"/>
    <w:rsid w:val="00AB1F19"/>
    <w:rsid w:val="00AB2A61"/>
    <w:rsid w:val="00AB3A12"/>
    <w:rsid w:val="00AB450F"/>
    <w:rsid w:val="00AB481F"/>
    <w:rsid w:val="00AB5A8D"/>
    <w:rsid w:val="00AB61CF"/>
    <w:rsid w:val="00AB6642"/>
    <w:rsid w:val="00AB783C"/>
    <w:rsid w:val="00AB78C2"/>
    <w:rsid w:val="00AC2EFE"/>
    <w:rsid w:val="00AC32AE"/>
    <w:rsid w:val="00AC3930"/>
    <w:rsid w:val="00AC3AB1"/>
    <w:rsid w:val="00AC3F35"/>
    <w:rsid w:val="00AC448F"/>
    <w:rsid w:val="00AC4E7D"/>
    <w:rsid w:val="00AC5853"/>
    <w:rsid w:val="00AC58AA"/>
    <w:rsid w:val="00AC5B10"/>
    <w:rsid w:val="00AC68C6"/>
    <w:rsid w:val="00AC6BAE"/>
    <w:rsid w:val="00AC6BE8"/>
    <w:rsid w:val="00AC7224"/>
    <w:rsid w:val="00AC79C1"/>
    <w:rsid w:val="00AC7B83"/>
    <w:rsid w:val="00AC7CA4"/>
    <w:rsid w:val="00AC7F1E"/>
    <w:rsid w:val="00AD209A"/>
    <w:rsid w:val="00AD292F"/>
    <w:rsid w:val="00AD342B"/>
    <w:rsid w:val="00AD3672"/>
    <w:rsid w:val="00AD3EFB"/>
    <w:rsid w:val="00AD4A64"/>
    <w:rsid w:val="00AD598F"/>
    <w:rsid w:val="00AD63F5"/>
    <w:rsid w:val="00AD6D09"/>
    <w:rsid w:val="00AD7704"/>
    <w:rsid w:val="00AE07DA"/>
    <w:rsid w:val="00AE098E"/>
    <w:rsid w:val="00AE0BBA"/>
    <w:rsid w:val="00AE2291"/>
    <w:rsid w:val="00AE25C8"/>
    <w:rsid w:val="00AE4113"/>
    <w:rsid w:val="00AE4380"/>
    <w:rsid w:val="00AE492C"/>
    <w:rsid w:val="00AE5525"/>
    <w:rsid w:val="00AE5ABA"/>
    <w:rsid w:val="00AE6186"/>
    <w:rsid w:val="00AE6381"/>
    <w:rsid w:val="00AE656F"/>
    <w:rsid w:val="00AE74B1"/>
    <w:rsid w:val="00AE7618"/>
    <w:rsid w:val="00AE792D"/>
    <w:rsid w:val="00AE7D78"/>
    <w:rsid w:val="00AE7F1E"/>
    <w:rsid w:val="00AF00AA"/>
    <w:rsid w:val="00AF1F3A"/>
    <w:rsid w:val="00AF32F4"/>
    <w:rsid w:val="00AF41DF"/>
    <w:rsid w:val="00AF41F6"/>
    <w:rsid w:val="00AF438E"/>
    <w:rsid w:val="00AF45CA"/>
    <w:rsid w:val="00AF4A9D"/>
    <w:rsid w:val="00AF5CB6"/>
    <w:rsid w:val="00AF5CEE"/>
    <w:rsid w:val="00AF6005"/>
    <w:rsid w:val="00AF7506"/>
    <w:rsid w:val="00B007DD"/>
    <w:rsid w:val="00B0098A"/>
    <w:rsid w:val="00B01016"/>
    <w:rsid w:val="00B0146E"/>
    <w:rsid w:val="00B02160"/>
    <w:rsid w:val="00B027CB"/>
    <w:rsid w:val="00B0352B"/>
    <w:rsid w:val="00B035F8"/>
    <w:rsid w:val="00B0391E"/>
    <w:rsid w:val="00B04540"/>
    <w:rsid w:val="00B06122"/>
    <w:rsid w:val="00B073E6"/>
    <w:rsid w:val="00B074F8"/>
    <w:rsid w:val="00B07CDD"/>
    <w:rsid w:val="00B121B0"/>
    <w:rsid w:val="00B123E2"/>
    <w:rsid w:val="00B16E7E"/>
    <w:rsid w:val="00B17098"/>
    <w:rsid w:val="00B17FAB"/>
    <w:rsid w:val="00B2081E"/>
    <w:rsid w:val="00B214CB"/>
    <w:rsid w:val="00B21C42"/>
    <w:rsid w:val="00B22C5F"/>
    <w:rsid w:val="00B23687"/>
    <w:rsid w:val="00B23A5F"/>
    <w:rsid w:val="00B241E0"/>
    <w:rsid w:val="00B25710"/>
    <w:rsid w:val="00B26952"/>
    <w:rsid w:val="00B26F1E"/>
    <w:rsid w:val="00B27B03"/>
    <w:rsid w:val="00B27E08"/>
    <w:rsid w:val="00B27E12"/>
    <w:rsid w:val="00B3068C"/>
    <w:rsid w:val="00B30A8D"/>
    <w:rsid w:val="00B313E0"/>
    <w:rsid w:val="00B31682"/>
    <w:rsid w:val="00B31B62"/>
    <w:rsid w:val="00B31CB5"/>
    <w:rsid w:val="00B32276"/>
    <w:rsid w:val="00B328BB"/>
    <w:rsid w:val="00B33711"/>
    <w:rsid w:val="00B34889"/>
    <w:rsid w:val="00B35056"/>
    <w:rsid w:val="00B35E34"/>
    <w:rsid w:val="00B37115"/>
    <w:rsid w:val="00B37550"/>
    <w:rsid w:val="00B3777F"/>
    <w:rsid w:val="00B402C6"/>
    <w:rsid w:val="00B40FD3"/>
    <w:rsid w:val="00B4172D"/>
    <w:rsid w:val="00B41DC1"/>
    <w:rsid w:val="00B4222F"/>
    <w:rsid w:val="00B426F8"/>
    <w:rsid w:val="00B43543"/>
    <w:rsid w:val="00B44BAA"/>
    <w:rsid w:val="00B45F19"/>
    <w:rsid w:val="00B46EC7"/>
    <w:rsid w:val="00B47F91"/>
    <w:rsid w:val="00B5082E"/>
    <w:rsid w:val="00B50A91"/>
    <w:rsid w:val="00B51761"/>
    <w:rsid w:val="00B51D5F"/>
    <w:rsid w:val="00B51DDA"/>
    <w:rsid w:val="00B52022"/>
    <w:rsid w:val="00B52187"/>
    <w:rsid w:val="00B52335"/>
    <w:rsid w:val="00B5319A"/>
    <w:rsid w:val="00B53544"/>
    <w:rsid w:val="00B5450C"/>
    <w:rsid w:val="00B54691"/>
    <w:rsid w:val="00B57022"/>
    <w:rsid w:val="00B573B9"/>
    <w:rsid w:val="00B6058D"/>
    <w:rsid w:val="00B60B7C"/>
    <w:rsid w:val="00B60CCD"/>
    <w:rsid w:val="00B615C1"/>
    <w:rsid w:val="00B626A0"/>
    <w:rsid w:val="00B62744"/>
    <w:rsid w:val="00B62854"/>
    <w:rsid w:val="00B62EF1"/>
    <w:rsid w:val="00B636CD"/>
    <w:rsid w:val="00B640CC"/>
    <w:rsid w:val="00B6449E"/>
    <w:rsid w:val="00B645B6"/>
    <w:rsid w:val="00B64B2F"/>
    <w:rsid w:val="00B64FBE"/>
    <w:rsid w:val="00B653EF"/>
    <w:rsid w:val="00B66120"/>
    <w:rsid w:val="00B667BF"/>
    <w:rsid w:val="00B6797D"/>
    <w:rsid w:val="00B716FD"/>
    <w:rsid w:val="00B7219D"/>
    <w:rsid w:val="00B72565"/>
    <w:rsid w:val="00B728C9"/>
    <w:rsid w:val="00B735B8"/>
    <w:rsid w:val="00B74858"/>
    <w:rsid w:val="00B752EB"/>
    <w:rsid w:val="00B75E63"/>
    <w:rsid w:val="00B777AB"/>
    <w:rsid w:val="00B77BE4"/>
    <w:rsid w:val="00B804AB"/>
    <w:rsid w:val="00B80B14"/>
    <w:rsid w:val="00B812BE"/>
    <w:rsid w:val="00B824A3"/>
    <w:rsid w:val="00B845A1"/>
    <w:rsid w:val="00B86608"/>
    <w:rsid w:val="00B86CF9"/>
    <w:rsid w:val="00B87847"/>
    <w:rsid w:val="00B87A6E"/>
    <w:rsid w:val="00B87C42"/>
    <w:rsid w:val="00B87CFC"/>
    <w:rsid w:val="00B87DCB"/>
    <w:rsid w:val="00B90477"/>
    <w:rsid w:val="00B90787"/>
    <w:rsid w:val="00B91537"/>
    <w:rsid w:val="00B91C9D"/>
    <w:rsid w:val="00B92A32"/>
    <w:rsid w:val="00B92AA5"/>
    <w:rsid w:val="00B9366A"/>
    <w:rsid w:val="00B938E9"/>
    <w:rsid w:val="00B94511"/>
    <w:rsid w:val="00B9505D"/>
    <w:rsid w:val="00B955FE"/>
    <w:rsid w:val="00B95E42"/>
    <w:rsid w:val="00B96744"/>
    <w:rsid w:val="00BA04C4"/>
    <w:rsid w:val="00BA0B9F"/>
    <w:rsid w:val="00BA106A"/>
    <w:rsid w:val="00BA2522"/>
    <w:rsid w:val="00BA2995"/>
    <w:rsid w:val="00BA3AD4"/>
    <w:rsid w:val="00BA3FCC"/>
    <w:rsid w:val="00BA4636"/>
    <w:rsid w:val="00BA4FEA"/>
    <w:rsid w:val="00BA5F4E"/>
    <w:rsid w:val="00BA6419"/>
    <w:rsid w:val="00BA6550"/>
    <w:rsid w:val="00BA6866"/>
    <w:rsid w:val="00BA6A2F"/>
    <w:rsid w:val="00BB05F1"/>
    <w:rsid w:val="00BB133D"/>
    <w:rsid w:val="00BB1C88"/>
    <w:rsid w:val="00BB2BCF"/>
    <w:rsid w:val="00BB3642"/>
    <w:rsid w:val="00BB42F8"/>
    <w:rsid w:val="00BB5B3C"/>
    <w:rsid w:val="00BB5C7B"/>
    <w:rsid w:val="00BB66AB"/>
    <w:rsid w:val="00BB785F"/>
    <w:rsid w:val="00BB7B6E"/>
    <w:rsid w:val="00BC0AD6"/>
    <w:rsid w:val="00BC122E"/>
    <w:rsid w:val="00BC15C4"/>
    <w:rsid w:val="00BC16B6"/>
    <w:rsid w:val="00BC18FB"/>
    <w:rsid w:val="00BC3001"/>
    <w:rsid w:val="00BC338C"/>
    <w:rsid w:val="00BC3584"/>
    <w:rsid w:val="00BC4755"/>
    <w:rsid w:val="00BC4A5D"/>
    <w:rsid w:val="00BC4AA1"/>
    <w:rsid w:val="00BC4D23"/>
    <w:rsid w:val="00BC4F1E"/>
    <w:rsid w:val="00BC526B"/>
    <w:rsid w:val="00BC52C0"/>
    <w:rsid w:val="00BC6895"/>
    <w:rsid w:val="00BC723D"/>
    <w:rsid w:val="00BD0DED"/>
    <w:rsid w:val="00BD1338"/>
    <w:rsid w:val="00BD1370"/>
    <w:rsid w:val="00BD22A0"/>
    <w:rsid w:val="00BD2A96"/>
    <w:rsid w:val="00BD3120"/>
    <w:rsid w:val="00BD3B2D"/>
    <w:rsid w:val="00BD5369"/>
    <w:rsid w:val="00BD5A45"/>
    <w:rsid w:val="00BD7068"/>
    <w:rsid w:val="00BE035E"/>
    <w:rsid w:val="00BE06C9"/>
    <w:rsid w:val="00BE095E"/>
    <w:rsid w:val="00BE1370"/>
    <w:rsid w:val="00BE20C1"/>
    <w:rsid w:val="00BE2E7E"/>
    <w:rsid w:val="00BE3411"/>
    <w:rsid w:val="00BE443E"/>
    <w:rsid w:val="00BE472A"/>
    <w:rsid w:val="00BE4D5D"/>
    <w:rsid w:val="00BE4ED6"/>
    <w:rsid w:val="00BE54F3"/>
    <w:rsid w:val="00BE5F67"/>
    <w:rsid w:val="00BE60C4"/>
    <w:rsid w:val="00BE61D1"/>
    <w:rsid w:val="00BE64B4"/>
    <w:rsid w:val="00BE6786"/>
    <w:rsid w:val="00BE6C1E"/>
    <w:rsid w:val="00BE7920"/>
    <w:rsid w:val="00BF123C"/>
    <w:rsid w:val="00BF151F"/>
    <w:rsid w:val="00BF1DF6"/>
    <w:rsid w:val="00BF1E46"/>
    <w:rsid w:val="00BF2CD1"/>
    <w:rsid w:val="00BF30BE"/>
    <w:rsid w:val="00BF317D"/>
    <w:rsid w:val="00BF3E63"/>
    <w:rsid w:val="00BF4B6A"/>
    <w:rsid w:val="00BF4C8D"/>
    <w:rsid w:val="00BF5135"/>
    <w:rsid w:val="00BF5AAC"/>
    <w:rsid w:val="00BF5AF0"/>
    <w:rsid w:val="00BF5CB2"/>
    <w:rsid w:val="00BF706D"/>
    <w:rsid w:val="00C0047B"/>
    <w:rsid w:val="00C009F5"/>
    <w:rsid w:val="00C01129"/>
    <w:rsid w:val="00C0181A"/>
    <w:rsid w:val="00C02239"/>
    <w:rsid w:val="00C022E1"/>
    <w:rsid w:val="00C02662"/>
    <w:rsid w:val="00C02B32"/>
    <w:rsid w:val="00C0398D"/>
    <w:rsid w:val="00C03BEB"/>
    <w:rsid w:val="00C0556C"/>
    <w:rsid w:val="00C06B7A"/>
    <w:rsid w:val="00C07004"/>
    <w:rsid w:val="00C071AC"/>
    <w:rsid w:val="00C11E4C"/>
    <w:rsid w:val="00C12031"/>
    <w:rsid w:val="00C12C9E"/>
    <w:rsid w:val="00C135EA"/>
    <w:rsid w:val="00C14954"/>
    <w:rsid w:val="00C1533C"/>
    <w:rsid w:val="00C17281"/>
    <w:rsid w:val="00C17555"/>
    <w:rsid w:val="00C1782A"/>
    <w:rsid w:val="00C179B0"/>
    <w:rsid w:val="00C20CA6"/>
    <w:rsid w:val="00C213B7"/>
    <w:rsid w:val="00C226F9"/>
    <w:rsid w:val="00C23398"/>
    <w:rsid w:val="00C237C9"/>
    <w:rsid w:val="00C23B23"/>
    <w:rsid w:val="00C23F62"/>
    <w:rsid w:val="00C26C22"/>
    <w:rsid w:val="00C27B03"/>
    <w:rsid w:val="00C27C90"/>
    <w:rsid w:val="00C3089B"/>
    <w:rsid w:val="00C31441"/>
    <w:rsid w:val="00C32CD6"/>
    <w:rsid w:val="00C32F0E"/>
    <w:rsid w:val="00C33A78"/>
    <w:rsid w:val="00C34336"/>
    <w:rsid w:val="00C3438F"/>
    <w:rsid w:val="00C34B40"/>
    <w:rsid w:val="00C34CDC"/>
    <w:rsid w:val="00C35836"/>
    <w:rsid w:val="00C36D20"/>
    <w:rsid w:val="00C40D0E"/>
    <w:rsid w:val="00C41A5B"/>
    <w:rsid w:val="00C41CD3"/>
    <w:rsid w:val="00C43438"/>
    <w:rsid w:val="00C44264"/>
    <w:rsid w:val="00C4590F"/>
    <w:rsid w:val="00C46251"/>
    <w:rsid w:val="00C46676"/>
    <w:rsid w:val="00C4676A"/>
    <w:rsid w:val="00C468F1"/>
    <w:rsid w:val="00C4790F"/>
    <w:rsid w:val="00C47FC0"/>
    <w:rsid w:val="00C501BE"/>
    <w:rsid w:val="00C50F6C"/>
    <w:rsid w:val="00C50FB7"/>
    <w:rsid w:val="00C513EC"/>
    <w:rsid w:val="00C52254"/>
    <w:rsid w:val="00C528CC"/>
    <w:rsid w:val="00C52AA7"/>
    <w:rsid w:val="00C53ABD"/>
    <w:rsid w:val="00C53AD3"/>
    <w:rsid w:val="00C53B02"/>
    <w:rsid w:val="00C53C94"/>
    <w:rsid w:val="00C549FB"/>
    <w:rsid w:val="00C54D7F"/>
    <w:rsid w:val="00C54DE3"/>
    <w:rsid w:val="00C564BA"/>
    <w:rsid w:val="00C56BBF"/>
    <w:rsid w:val="00C57330"/>
    <w:rsid w:val="00C57741"/>
    <w:rsid w:val="00C57F98"/>
    <w:rsid w:val="00C57FA0"/>
    <w:rsid w:val="00C6074F"/>
    <w:rsid w:val="00C60FD6"/>
    <w:rsid w:val="00C61285"/>
    <w:rsid w:val="00C621A8"/>
    <w:rsid w:val="00C62568"/>
    <w:rsid w:val="00C64143"/>
    <w:rsid w:val="00C6434D"/>
    <w:rsid w:val="00C652E5"/>
    <w:rsid w:val="00C6560A"/>
    <w:rsid w:val="00C65DDB"/>
    <w:rsid w:val="00C67446"/>
    <w:rsid w:val="00C712BA"/>
    <w:rsid w:val="00C7387A"/>
    <w:rsid w:val="00C74825"/>
    <w:rsid w:val="00C748DC"/>
    <w:rsid w:val="00C7697F"/>
    <w:rsid w:val="00C77BB9"/>
    <w:rsid w:val="00C77F10"/>
    <w:rsid w:val="00C80948"/>
    <w:rsid w:val="00C81092"/>
    <w:rsid w:val="00C8136C"/>
    <w:rsid w:val="00C81559"/>
    <w:rsid w:val="00C81EB8"/>
    <w:rsid w:val="00C82CCB"/>
    <w:rsid w:val="00C82F88"/>
    <w:rsid w:val="00C82FFA"/>
    <w:rsid w:val="00C83B27"/>
    <w:rsid w:val="00C83BF9"/>
    <w:rsid w:val="00C85521"/>
    <w:rsid w:val="00C856C1"/>
    <w:rsid w:val="00C85A33"/>
    <w:rsid w:val="00C863EE"/>
    <w:rsid w:val="00C8641E"/>
    <w:rsid w:val="00C867F9"/>
    <w:rsid w:val="00C869BA"/>
    <w:rsid w:val="00C921BA"/>
    <w:rsid w:val="00C9255E"/>
    <w:rsid w:val="00C92646"/>
    <w:rsid w:val="00C92E30"/>
    <w:rsid w:val="00C9301F"/>
    <w:rsid w:val="00C9316A"/>
    <w:rsid w:val="00C9361A"/>
    <w:rsid w:val="00C93B5E"/>
    <w:rsid w:val="00C94076"/>
    <w:rsid w:val="00C9555A"/>
    <w:rsid w:val="00C9563A"/>
    <w:rsid w:val="00C958EB"/>
    <w:rsid w:val="00C95CE0"/>
    <w:rsid w:val="00C95D8D"/>
    <w:rsid w:val="00C95E2A"/>
    <w:rsid w:val="00C97C7F"/>
    <w:rsid w:val="00CA044E"/>
    <w:rsid w:val="00CA04B5"/>
    <w:rsid w:val="00CA0554"/>
    <w:rsid w:val="00CA2283"/>
    <w:rsid w:val="00CA29F6"/>
    <w:rsid w:val="00CA2AEF"/>
    <w:rsid w:val="00CA325F"/>
    <w:rsid w:val="00CA33B8"/>
    <w:rsid w:val="00CA41F3"/>
    <w:rsid w:val="00CA5A98"/>
    <w:rsid w:val="00CA606E"/>
    <w:rsid w:val="00CA6F68"/>
    <w:rsid w:val="00CA723F"/>
    <w:rsid w:val="00CA7CA5"/>
    <w:rsid w:val="00CB04FE"/>
    <w:rsid w:val="00CB1582"/>
    <w:rsid w:val="00CB2048"/>
    <w:rsid w:val="00CB22B7"/>
    <w:rsid w:val="00CB2F81"/>
    <w:rsid w:val="00CB4562"/>
    <w:rsid w:val="00CB5032"/>
    <w:rsid w:val="00CB53C3"/>
    <w:rsid w:val="00CB6133"/>
    <w:rsid w:val="00CB6309"/>
    <w:rsid w:val="00CB657E"/>
    <w:rsid w:val="00CB6BBD"/>
    <w:rsid w:val="00CB7DF6"/>
    <w:rsid w:val="00CC1683"/>
    <w:rsid w:val="00CC303F"/>
    <w:rsid w:val="00CC3165"/>
    <w:rsid w:val="00CC3C96"/>
    <w:rsid w:val="00CC3C9F"/>
    <w:rsid w:val="00CC451F"/>
    <w:rsid w:val="00CC6AF0"/>
    <w:rsid w:val="00CC714D"/>
    <w:rsid w:val="00CC7BE5"/>
    <w:rsid w:val="00CD077C"/>
    <w:rsid w:val="00CD117C"/>
    <w:rsid w:val="00CD132A"/>
    <w:rsid w:val="00CD19DE"/>
    <w:rsid w:val="00CD342A"/>
    <w:rsid w:val="00CD3940"/>
    <w:rsid w:val="00CD4846"/>
    <w:rsid w:val="00CD4A86"/>
    <w:rsid w:val="00CD5B59"/>
    <w:rsid w:val="00CD5BA9"/>
    <w:rsid w:val="00CD7814"/>
    <w:rsid w:val="00CD7977"/>
    <w:rsid w:val="00CD7A68"/>
    <w:rsid w:val="00CE03DD"/>
    <w:rsid w:val="00CE34DA"/>
    <w:rsid w:val="00CE62A4"/>
    <w:rsid w:val="00CE6A0B"/>
    <w:rsid w:val="00CE6E1B"/>
    <w:rsid w:val="00CE78C6"/>
    <w:rsid w:val="00CF02BC"/>
    <w:rsid w:val="00CF0950"/>
    <w:rsid w:val="00CF0EC0"/>
    <w:rsid w:val="00CF1009"/>
    <w:rsid w:val="00CF3445"/>
    <w:rsid w:val="00CF3B07"/>
    <w:rsid w:val="00CF4C13"/>
    <w:rsid w:val="00CF56A2"/>
    <w:rsid w:val="00CF635B"/>
    <w:rsid w:val="00CF6384"/>
    <w:rsid w:val="00CF6902"/>
    <w:rsid w:val="00CF6D56"/>
    <w:rsid w:val="00CF78DB"/>
    <w:rsid w:val="00CF7D78"/>
    <w:rsid w:val="00D0084A"/>
    <w:rsid w:val="00D01597"/>
    <w:rsid w:val="00D015C1"/>
    <w:rsid w:val="00D018B1"/>
    <w:rsid w:val="00D01F9F"/>
    <w:rsid w:val="00D02B9A"/>
    <w:rsid w:val="00D05365"/>
    <w:rsid w:val="00D05FF9"/>
    <w:rsid w:val="00D06E88"/>
    <w:rsid w:val="00D07682"/>
    <w:rsid w:val="00D07979"/>
    <w:rsid w:val="00D10EFB"/>
    <w:rsid w:val="00D11303"/>
    <w:rsid w:val="00D11CAD"/>
    <w:rsid w:val="00D11F90"/>
    <w:rsid w:val="00D12735"/>
    <w:rsid w:val="00D12D51"/>
    <w:rsid w:val="00D13040"/>
    <w:rsid w:val="00D13527"/>
    <w:rsid w:val="00D13914"/>
    <w:rsid w:val="00D1447D"/>
    <w:rsid w:val="00D15E4E"/>
    <w:rsid w:val="00D16150"/>
    <w:rsid w:val="00D16653"/>
    <w:rsid w:val="00D17601"/>
    <w:rsid w:val="00D20D6E"/>
    <w:rsid w:val="00D2111B"/>
    <w:rsid w:val="00D21300"/>
    <w:rsid w:val="00D213BB"/>
    <w:rsid w:val="00D2143E"/>
    <w:rsid w:val="00D21ECA"/>
    <w:rsid w:val="00D223D2"/>
    <w:rsid w:val="00D22F7B"/>
    <w:rsid w:val="00D23037"/>
    <w:rsid w:val="00D230DC"/>
    <w:rsid w:val="00D235B1"/>
    <w:rsid w:val="00D24590"/>
    <w:rsid w:val="00D2515C"/>
    <w:rsid w:val="00D26C9A"/>
    <w:rsid w:val="00D276A6"/>
    <w:rsid w:val="00D303E8"/>
    <w:rsid w:val="00D30FE8"/>
    <w:rsid w:val="00D31BA6"/>
    <w:rsid w:val="00D335E1"/>
    <w:rsid w:val="00D3413E"/>
    <w:rsid w:val="00D346AE"/>
    <w:rsid w:val="00D34C1E"/>
    <w:rsid w:val="00D3545E"/>
    <w:rsid w:val="00D35A4B"/>
    <w:rsid w:val="00D35FEA"/>
    <w:rsid w:val="00D366E4"/>
    <w:rsid w:val="00D377DF"/>
    <w:rsid w:val="00D40C67"/>
    <w:rsid w:val="00D40EF5"/>
    <w:rsid w:val="00D423AC"/>
    <w:rsid w:val="00D431A8"/>
    <w:rsid w:val="00D431D2"/>
    <w:rsid w:val="00D43EE2"/>
    <w:rsid w:val="00D44DC6"/>
    <w:rsid w:val="00D45F35"/>
    <w:rsid w:val="00D47442"/>
    <w:rsid w:val="00D47527"/>
    <w:rsid w:val="00D5129E"/>
    <w:rsid w:val="00D512E5"/>
    <w:rsid w:val="00D514E5"/>
    <w:rsid w:val="00D522FB"/>
    <w:rsid w:val="00D52B80"/>
    <w:rsid w:val="00D52C7E"/>
    <w:rsid w:val="00D53589"/>
    <w:rsid w:val="00D539D5"/>
    <w:rsid w:val="00D544D5"/>
    <w:rsid w:val="00D548F5"/>
    <w:rsid w:val="00D551B2"/>
    <w:rsid w:val="00D558C4"/>
    <w:rsid w:val="00D55BA0"/>
    <w:rsid w:val="00D56536"/>
    <w:rsid w:val="00D56626"/>
    <w:rsid w:val="00D602DE"/>
    <w:rsid w:val="00D60447"/>
    <w:rsid w:val="00D6096A"/>
    <w:rsid w:val="00D60ABE"/>
    <w:rsid w:val="00D60CE5"/>
    <w:rsid w:val="00D61811"/>
    <w:rsid w:val="00D63F9F"/>
    <w:rsid w:val="00D646D3"/>
    <w:rsid w:val="00D64EF8"/>
    <w:rsid w:val="00D65964"/>
    <w:rsid w:val="00D65C32"/>
    <w:rsid w:val="00D65CE5"/>
    <w:rsid w:val="00D662F2"/>
    <w:rsid w:val="00D665F1"/>
    <w:rsid w:val="00D66605"/>
    <w:rsid w:val="00D6711E"/>
    <w:rsid w:val="00D7076E"/>
    <w:rsid w:val="00D71344"/>
    <w:rsid w:val="00D7166A"/>
    <w:rsid w:val="00D72239"/>
    <w:rsid w:val="00D722E7"/>
    <w:rsid w:val="00D722F9"/>
    <w:rsid w:val="00D7252A"/>
    <w:rsid w:val="00D7330B"/>
    <w:rsid w:val="00D73792"/>
    <w:rsid w:val="00D73B08"/>
    <w:rsid w:val="00D73BAD"/>
    <w:rsid w:val="00D74BD0"/>
    <w:rsid w:val="00D75250"/>
    <w:rsid w:val="00D75612"/>
    <w:rsid w:val="00D75FAE"/>
    <w:rsid w:val="00D775B6"/>
    <w:rsid w:val="00D80127"/>
    <w:rsid w:val="00D805D1"/>
    <w:rsid w:val="00D824D8"/>
    <w:rsid w:val="00D82CA8"/>
    <w:rsid w:val="00D82FD7"/>
    <w:rsid w:val="00D83A0D"/>
    <w:rsid w:val="00D84181"/>
    <w:rsid w:val="00D84FA6"/>
    <w:rsid w:val="00D85C31"/>
    <w:rsid w:val="00D85C5F"/>
    <w:rsid w:val="00D85ECC"/>
    <w:rsid w:val="00D864C7"/>
    <w:rsid w:val="00D86CF7"/>
    <w:rsid w:val="00D86EB7"/>
    <w:rsid w:val="00D905D7"/>
    <w:rsid w:val="00D90EA2"/>
    <w:rsid w:val="00D92AC7"/>
    <w:rsid w:val="00D92B5E"/>
    <w:rsid w:val="00D93388"/>
    <w:rsid w:val="00D933C8"/>
    <w:rsid w:val="00D944CB"/>
    <w:rsid w:val="00D94768"/>
    <w:rsid w:val="00D95457"/>
    <w:rsid w:val="00D95C7F"/>
    <w:rsid w:val="00D96366"/>
    <w:rsid w:val="00D97A0E"/>
    <w:rsid w:val="00D97A7B"/>
    <w:rsid w:val="00D97C3A"/>
    <w:rsid w:val="00DA08E5"/>
    <w:rsid w:val="00DA1259"/>
    <w:rsid w:val="00DA1AAD"/>
    <w:rsid w:val="00DA1E08"/>
    <w:rsid w:val="00DA201C"/>
    <w:rsid w:val="00DA202D"/>
    <w:rsid w:val="00DA25C4"/>
    <w:rsid w:val="00DA2D60"/>
    <w:rsid w:val="00DA3348"/>
    <w:rsid w:val="00DA42FF"/>
    <w:rsid w:val="00DA4A52"/>
    <w:rsid w:val="00DA4E41"/>
    <w:rsid w:val="00DA4FBC"/>
    <w:rsid w:val="00DA5579"/>
    <w:rsid w:val="00DA5801"/>
    <w:rsid w:val="00DA6AC6"/>
    <w:rsid w:val="00DA7457"/>
    <w:rsid w:val="00DA7E98"/>
    <w:rsid w:val="00DA7FFC"/>
    <w:rsid w:val="00DB000D"/>
    <w:rsid w:val="00DB1083"/>
    <w:rsid w:val="00DB24D3"/>
    <w:rsid w:val="00DB2995"/>
    <w:rsid w:val="00DB2ED0"/>
    <w:rsid w:val="00DB3094"/>
    <w:rsid w:val="00DB3255"/>
    <w:rsid w:val="00DB3575"/>
    <w:rsid w:val="00DB38F0"/>
    <w:rsid w:val="00DB3EE8"/>
    <w:rsid w:val="00DB4701"/>
    <w:rsid w:val="00DB4ABC"/>
    <w:rsid w:val="00DB59C0"/>
    <w:rsid w:val="00DB5D42"/>
    <w:rsid w:val="00DB75B3"/>
    <w:rsid w:val="00DB7863"/>
    <w:rsid w:val="00DC0146"/>
    <w:rsid w:val="00DC03EE"/>
    <w:rsid w:val="00DC08A6"/>
    <w:rsid w:val="00DC1CE4"/>
    <w:rsid w:val="00DC1F3C"/>
    <w:rsid w:val="00DC26B6"/>
    <w:rsid w:val="00DC357F"/>
    <w:rsid w:val="00DC36B8"/>
    <w:rsid w:val="00DC53F2"/>
    <w:rsid w:val="00DC6B01"/>
    <w:rsid w:val="00DC7247"/>
    <w:rsid w:val="00DC76F8"/>
    <w:rsid w:val="00DC7797"/>
    <w:rsid w:val="00DC79A7"/>
    <w:rsid w:val="00DD06CD"/>
    <w:rsid w:val="00DD078A"/>
    <w:rsid w:val="00DD0962"/>
    <w:rsid w:val="00DD153E"/>
    <w:rsid w:val="00DD1737"/>
    <w:rsid w:val="00DD2D94"/>
    <w:rsid w:val="00DD2E61"/>
    <w:rsid w:val="00DD34E1"/>
    <w:rsid w:val="00DD4E64"/>
    <w:rsid w:val="00DD55B2"/>
    <w:rsid w:val="00DD577E"/>
    <w:rsid w:val="00DD5933"/>
    <w:rsid w:val="00DD7667"/>
    <w:rsid w:val="00DD777C"/>
    <w:rsid w:val="00DD7B06"/>
    <w:rsid w:val="00DE0B65"/>
    <w:rsid w:val="00DE0D2F"/>
    <w:rsid w:val="00DE0D75"/>
    <w:rsid w:val="00DE19EB"/>
    <w:rsid w:val="00DE1CBF"/>
    <w:rsid w:val="00DE2FA6"/>
    <w:rsid w:val="00DE38EE"/>
    <w:rsid w:val="00DE54FA"/>
    <w:rsid w:val="00DE5B0F"/>
    <w:rsid w:val="00DE6E3D"/>
    <w:rsid w:val="00DE72A8"/>
    <w:rsid w:val="00DF00F2"/>
    <w:rsid w:val="00DF02D4"/>
    <w:rsid w:val="00DF0FE3"/>
    <w:rsid w:val="00DF2035"/>
    <w:rsid w:val="00DF2CB1"/>
    <w:rsid w:val="00DF3226"/>
    <w:rsid w:val="00DF67DB"/>
    <w:rsid w:val="00DF69F9"/>
    <w:rsid w:val="00E00053"/>
    <w:rsid w:val="00E000D7"/>
    <w:rsid w:val="00E01F8E"/>
    <w:rsid w:val="00E0286E"/>
    <w:rsid w:val="00E02B50"/>
    <w:rsid w:val="00E037AF"/>
    <w:rsid w:val="00E04B3F"/>
    <w:rsid w:val="00E05EB3"/>
    <w:rsid w:val="00E060C1"/>
    <w:rsid w:val="00E064FC"/>
    <w:rsid w:val="00E06B1E"/>
    <w:rsid w:val="00E06C5B"/>
    <w:rsid w:val="00E07267"/>
    <w:rsid w:val="00E07583"/>
    <w:rsid w:val="00E07787"/>
    <w:rsid w:val="00E10AAF"/>
    <w:rsid w:val="00E13C1D"/>
    <w:rsid w:val="00E147D5"/>
    <w:rsid w:val="00E14C03"/>
    <w:rsid w:val="00E14C0E"/>
    <w:rsid w:val="00E15A82"/>
    <w:rsid w:val="00E16642"/>
    <w:rsid w:val="00E1787C"/>
    <w:rsid w:val="00E17D10"/>
    <w:rsid w:val="00E17DD7"/>
    <w:rsid w:val="00E211DA"/>
    <w:rsid w:val="00E216E8"/>
    <w:rsid w:val="00E21909"/>
    <w:rsid w:val="00E2249E"/>
    <w:rsid w:val="00E22530"/>
    <w:rsid w:val="00E22B76"/>
    <w:rsid w:val="00E22BB5"/>
    <w:rsid w:val="00E234CC"/>
    <w:rsid w:val="00E234F1"/>
    <w:rsid w:val="00E2388E"/>
    <w:rsid w:val="00E25026"/>
    <w:rsid w:val="00E2512F"/>
    <w:rsid w:val="00E25AF8"/>
    <w:rsid w:val="00E26C55"/>
    <w:rsid w:val="00E26F6C"/>
    <w:rsid w:val="00E27542"/>
    <w:rsid w:val="00E27C72"/>
    <w:rsid w:val="00E316A4"/>
    <w:rsid w:val="00E31BD0"/>
    <w:rsid w:val="00E3312C"/>
    <w:rsid w:val="00E3352B"/>
    <w:rsid w:val="00E338DC"/>
    <w:rsid w:val="00E345DA"/>
    <w:rsid w:val="00E34CA3"/>
    <w:rsid w:val="00E34D5C"/>
    <w:rsid w:val="00E35247"/>
    <w:rsid w:val="00E37040"/>
    <w:rsid w:val="00E37CD1"/>
    <w:rsid w:val="00E37DA6"/>
    <w:rsid w:val="00E37FE3"/>
    <w:rsid w:val="00E4001A"/>
    <w:rsid w:val="00E40305"/>
    <w:rsid w:val="00E40B78"/>
    <w:rsid w:val="00E412D5"/>
    <w:rsid w:val="00E41CAC"/>
    <w:rsid w:val="00E4369C"/>
    <w:rsid w:val="00E43AAA"/>
    <w:rsid w:val="00E43B7F"/>
    <w:rsid w:val="00E44C62"/>
    <w:rsid w:val="00E44CBA"/>
    <w:rsid w:val="00E45BB6"/>
    <w:rsid w:val="00E47554"/>
    <w:rsid w:val="00E50DB4"/>
    <w:rsid w:val="00E511DA"/>
    <w:rsid w:val="00E51D30"/>
    <w:rsid w:val="00E531A9"/>
    <w:rsid w:val="00E536E1"/>
    <w:rsid w:val="00E53917"/>
    <w:rsid w:val="00E54EF2"/>
    <w:rsid w:val="00E5530D"/>
    <w:rsid w:val="00E56011"/>
    <w:rsid w:val="00E56126"/>
    <w:rsid w:val="00E57AD4"/>
    <w:rsid w:val="00E60DC5"/>
    <w:rsid w:val="00E62CB5"/>
    <w:rsid w:val="00E62EEF"/>
    <w:rsid w:val="00E63559"/>
    <w:rsid w:val="00E6478D"/>
    <w:rsid w:val="00E66DBF"/>
    <w:rsid w:val="00E66EFC"/>
    <w:rsid w:val="00E67180"/>
    <w:rsid w:val="00E676E2"/>
    <w:rsid w:val="00E70238"/>
    <w:rsid w:val="00E708CB"/>
    <w:rsid w:val="00E72333"/>
    <w:rsid w:val="00E7387F"/>
    <w:rsid w:val="00E743BF"/>
    <w:rsid w:val="00E74676"/>
    <w:rsid w:val="00E74762"/>
    <w:rsid w:val="00E7491B"/>
    <w:rsid w:val="00E74A7B"/>
    <w:rsid w:val="00E74FA5"/>
    <w:rsid w:val="00E7508F"/>
    <w:rsid w:val="00E756A8"/>
    <w:rsid w:val="00E76032"/>
    <w:rsid w:val="00E760D3"/>
    <w:rsid w:val="00E76655"/>
    <w:rsid w:val="00E768F2"/>
    <w:rsid w:val="00E77E9E"/>
    <w:rsid w:val="00E80C72"/>
    <w:rsid w:val="00E81BB4"/>
    <w:rsid w:val="00E81C70"/>
    <w:rsid w:val="00E81DED"/>
    <w:rsid w:val="00E82316"/>
    <w:rsid w:val="00E825B3"/>
    <w:rsid w:val="00E825D7"/>
    <w:rsid w:val="00E83D8C"/>
    <w:rsid w:val="00E849DE"/>
    <w:rsid w:val="00E85948"/>
    <w:rsid w:val="00E86536"/>
    <w:rsid w:val="00E86EF0"/>
    <w:rsid w:val="00E8783A"/>
    <w:rsid w:val="00E9167E"/>
    <w:rsid w:val="00E922A4"/>
    <w:rsid w:val="00E925CE"/>
    <w:rsid w:val="00E92CB3"/>
    <w:rsid w:val="00E93009"/>
    <w:rsid w:val="00E93F3F"/>
    <w:rsid w:val="00E94153"/>
    <w:rsid w:val="00E95769"/>
    <w:rsid w:val="00E97A4D"/>
    <w:rsid w:val="00EA05D9"/>
    <w:rsid w:val="00EA0766"/>
    <w:rsid w:val="00EA1104"/>
    <w:rsid w:val="00EA1516"/>
    <w:rsid w:val="00EA1DF5"/>
    <w:rsid w:val="00EA2E51"/>
    <w:rsid w:val="00EA32C5"/>
    <w:rsid w:val="00EA4BFD"/>
    <w:rsid w:val="00EA4E78"/>
    <w:rsid w:val="00EA5257"/>
    <w:rsid w:val="00EA582D"/>
    <w:rsid w:val="00EA59B6"/>
    <w:rsid w:val="00EA638F"/>
    <w:rsid w:val="00EA726C"/>
    <w:rsid w:val="00EB0433"/>
    <w:rsid w:val="00EB09EE"/>
    <w:rsid w:val="00EB1B8B"/>
    <w:rsid w:val="00EB2384"/>
    <w:rsid w:val="00EB290B"/>
    <w:rsid w:val="00EB3C54"/>
    <w:rsid w:val="00EB3EC8"/>
    <w:rsid w:val="00EB40A4"/>
    <w:rsid w:val="00EB4951"/>
    <w:rsid w:val="00EB55E1"/>
    <w:rsid w:val="00EB5E8F"/>
    <w:rsid w:val="00EB5FD3"/>
    <w:rsid w:val="00EC0170"/>
    <w:rsid w:val="00EC0254"/>
    <w:rsid w:val="00EC098E"/>
    <w:rsid w:val="00EC0A7B"/>
    <w:rsid w:val="00EC0BCB"/>
    <w:rsid w:val="00EC0E71"/>
    <w:rsid w:val="00EC2205"/>
    <w:rsid w:val="00EC2739"/>
    <w:rsid w:val="00EC2B03"/>
    <w:rsid w:val="00EC2BC3"/>
    <w:rsid w:val="00EC3B9B"/>
    <w:rsid w:val="00EC436E"/>
    <w:rsid w:val="00EC5395"/>
    <w:rsid w:val="00EC7A04"/>
    <w:rsid w:val="00ED212C"/>
    <w:rsid w:val="00ED2717"/>
    <w:rsid w:val="00ED2C59"/>
    <w:rsid w:val="00ED3C2E"/>
    <w:rsid w:val="00ED613A"/>
    <w:rsid w:val="00ED6CFA"/>
    <w:rsid w:val="00ED6D53"/>
    <w:rsid w:val="00ED7142"/>
    <w:rsid w:val="00ED7BE3"/>
    <w:rsid w:val="00EE009D"/>
    <w:rsid w:val="00EE1855"/>
    <w:rsid w:val="00EE278C"/>
    <w:rsid w:val="00EE2B68"/>
    <w:rsid w:val="00EE6D70"/>
    <w:rsid w:val="00EE6DCE"/>
    <w:rsid w:val="00EE72CF"/>
    <w:rsid w:val="00EE7539"/>
    <w:rsid w:val="00EE7C59"/>
    <w:rsid w:val="00EF0A2B"/>
    <w:rsid w:val="00EF1386"/>
    <w:rsid w:val="00EF195D"/>
    <w:rsid w:val="00EF2491"/>
    <w:rsid w:val="00EF256B"/>
    <w:rsid w:val="00EF2B22"/>
    <w:rsid w:val="00EF50F7"/>
    <w:rsid w:val="00EF516F"/>
    <w:rsid w:val="00EF5277"/>
    <w:rsid w:val="00EF5A4D"/>
    <w:rsid w:val="00EF5CAD"/>
    <w:rsid w:val="00EF611F"/>
    <w:rsid w:val="00EF76E1"/>
    <w:rsid w:val="00F014EE"/>
    <w:rsid w:val="00F02EC8"/>
    <w:rsid w:val="00F0417F"/>
    <w:rsid w:val="00F041C8"/>
    <w:rsid w:val="00F052B9"/>
    <w:rsid w:val="00F05A7D"/>
    <w:rsid w:val="00F05FAC"/>
    <w:rsid w:val="00F1030E"/>
    <w:rsid w:val="00F10925"/>
    <w:rsid w:val="00F10CA7"/>
    <w:rsid w:val="00F1115B"/>
    <w:rsid w:val="00F11D7A"/>
    <w:rsid w:val="00F11FFA"/>
    <w:rsid w:val="00F12BB3"/>
    <w:rsid w:val="00F12F6C"/>
    <w:rsid w:val="00F13489"/>
    <w:rsid w:val="00F13DAE"/>
    <w:rsid w:val="00F14956"/>
    <w:rsid w:val="00F14C92"/>
    <w:rsid w:val="00F154B6"/>
    <w:rsid w:val="00F157D8"/>
    <w:rsid w:val="00F157F2"/>
    <w:rsid w:val="00F15D60"/>
    <w:rsid w:val="00F162F1"/>
    <w:rsid w:val="00F1710B"/>
    <w:rsid w:val="00F1719D"/>
    <w:rsid w:val="00F178AC"/>
    <w:rsid w:val="00F201AD"/>
    <w:rsid w:val="00F213EB"/>
    <w:rsid w:val="00F21481"/>
    <w:rsid w:val="00F21B21"/>
    <w:rsid w:val="00F222BB"/>
    <w:rsid w:val="00F22E9E"/>
    <w:rsid w:val="00F23841"/>
    <w:rsid w:val="00F23D19"/>
    <w:rsid w:val="00F24191"/>
    <w:rsid w:val="00F245F1"/>
    <w:rsid w:val="00F2491A"/>
    <w:rsid w:val="00F24EF6"/>
    <w:rsid w:val="00F254E4"/>
    <w:rsid w:val="00F26FA0"/>
    <w:rsid w:val="00F271BB"/>
    <w:rsid w:val="00F27DC3"/>
    <w:rsid w:val="00F30303"/>
    <w:rsid w:val="00F30757"/>
    <w:rsid w:val="00F3373A"/>
    <w:rsid w:val="00F35724"/>
    <w:rsid w:val="00F35D19"/>
    <w:rsid w:val="00F363B5"/>
    <w:rsid w:val="00F370DC"/>
    <w:rsid w:val="00F378FC"/>
    <w:rsid w:val="00F37BB1"/>
    <w:rsid w:val="00F402D0"/>
    <w:rsid w:val="00F40CE0"/>
    <w:rsid w:val="00F41269"/>
    <w:rsid w:val="00F41319"/>
    <w:rsid w:val="00F41369"/>
    <w:rsid w:val="00F418B6"/>
    <w:rsid w:val="00F41D54"/>
    <w:rsid w:val="00F422FC"/>
    <w:rsid w:val="00F42F4F"/>
    <w:rsid w:val="00F44915"/>
    <w:rsid w:val="00F44B13"/>
    <w:rsid w:val="00F44C88"/>
    <w:rsid w:val="00F45B89"/>
    <w:rsid w:val="00F45BE7"/>
    <w:rsid w:val="00F463D7"/>
    <w:rsid w:val="00F50163"/>
    <w:rsid w:val="00F5058B"/>
    <w:rsid w:val="00F505D9"/>
    <w:rsid w:val="00F510E2"/>
    <w:rsid w:val="00F51586"/>
    <w:rsid w:val="00F515F1"/>
    <w:rsid w:val="00F5273A"/>
    <w:rsid w:val="00F52D6B"/>
    <w:rsid w:val="00F52E18"/>
    <w:rsid w:val="00F53BC7"/>
    <w:rsid w:val="00F546FB"/>
    <w:rsid w:val="00F548C3"/>
    <w:rsid w:val="00F55335"/>
    <w:rsid w:val="00F55CF7"/>
    <w:rsid w:val="00F57D1C"/>
    <w:rsid w:val="00F6086A"/>
    <w:rsid w:val="00F6169B"/>
    <w:rsid w:val="00F6199F"/>
    <w:rsid w:val="00F61A5B"/>
    <w:rsid w:val="00F62824"/>
    <w:rsid w:val="00F62BD0"/>
    <w:rsid w:val="00F62D7C"/>
    <w:rsid w:val="00F634C8"/>
    <w:rsid w:val="00F64162"/>
    <w:rsid w:val="00F6464B"/>
    <w:rsid w:val="00F6520F"/>
    <w:rsid w:val="00F67155"/>
    <w:rsid w:val="00F70338"/>
    <w:rsid w:val="00F7058F"/>
    <w:rsid w:val="00F70D21"/>
    <w:rsid w:val="00F70FEF"/>
    <w:rsid w:val="00F717C9"/>
    <w:rsid w:val="00F71871"/>
    <w:rsid w:val="00F72C6A"/>
    <w:rsid w:val="00F73A85"/>
    <w:rsid w:val="00F74F3A"/>
    <w:rsid w:val="00F75745"/>
    <w:rsid w:val="00F75C02"/>
    <w:rsid w:val="00F7704F"/>
    <w:rsid w:val="00F77ECB"/>
    <w:rsid w:val="00F815E1"/>
    <w:rsid w:val="00F81E47"/>
    <w:rsid w:val="00F81EFC"/>
    <w:rsid w:val="00F82115"/>
    <w:rsid w:val="00F824EF"/>
    <w:rsid w:val="00F82B76"/>
    <w:rsid w:val="00F83D89"/>
    <w:rsid w:val="00F84408"/>
    <w:rsid w:val="00F8510D"/>
    <w:rsid w:val="00F86144"/>
    <w:rsid w:val="00F86446"/>
    <w:rsid w:val="00F86474"/>
    <w:rsid w:val="00F868B4"/>
    <w:rsid w:val="00F8730A"/>
    <w:rsid w:val="00F87A9C"/>
    <w:rsid w:val="00F9016F"/>
    <w:rsid w:val="00F90474"/>
    <w:rsid w:val="00F90601"/>
    <w:rsid w:val="00F90DBA"/>
    <w:rsid w:val="00F91F37"/>
    <w:rsid w:val="00F92F18"/>
    <w:rsid w:val="00F930FE"/>
    <w:rsid w:val="00F9358A"/>
    <w:rsid w:val="00F93DE9"/>
    <w:rsid w:val="00F94E5B"/>
    <w:rsid w:val="00F94F04"/>
    <w:rsid w:val="00F9560C"/>
    <w:rsid w:val="00F96343"/>
    <w:rsid w:val="00FA0A15"/>
    <w:rsid w:val="00FA126C"/>
    <w:rsid w:val="00FA18B3"/>
    <w:rsid w:val="00FA1B53"/>
    <w:rsid w:val="00FA1F95"/>
    <w:rsid w:val="00FA2809"/>
    <w:rsid w:val="00FA29C9"/>
    <w:rsid w:val="00FA533C"/>
    <w:rsid w:val="00FA78FD"/>
    <w:rsid w:val="00FA7A1C"/>
    <w:rsid w:val="00FB0206"/>
    <w:rsid w:val="00FB11BE"/>
    <w:rsid w:val="00FB1357"/>
    <w:rsid w:val="00FB1B56"/>
    <w:rsid w:val="00FB4039"/>
    <w:rsid w:val="00FB4B66"/>
    <w:rsid w:val="00FB4C6F"/>
    <w:rsid w:val="00FB4DF5"/>
    <w:rsid w:val="00FB5C47"/>
    <w:rsid w:val="00FB5FEF"/>
    <w:rsid w:val="00FB7B8F"/>
    <w:rsid w:val="00FB7C3E"/>
    <w:rsid w:val="00FC0A64"/>
    <w:rsid w:val="00FC0B47"/>
    <w:rsid w:val="00FC0C0F"/>
    <w:rsid w:val="00FC132A"/>
    <w:rsid w:val="00FC2018"/>
    <w:rsid w:val="00FC275B"/>
    <w:rsid w:val="00FC29BD"/>
    <w:rsid w:val="00FC364E"/>
    <w:rsid w:val="00FC3D0B"/>
    <w:rsid w:val="00FC4062"/>
    <w:rsid w:val="00FC47E2"/>
    <w:rsid w:val="00FC5186"/>
    <w:rsid w:val="00FC5C15"/>
    <w:rsid w:val="00FC5E76"/>
    <w:rsid w:val="00FC6305"/>
    <w:rsid w:val="00FC69CF"/>
    <w:rsid w:val="00FC7214"/>
    <w:rsid w:val="00FC7253"/>
    <w:rsid w:val="00FC73BA"/>
    <w:rsid w:val="00FC7A28"/>
    <w:rsid w:val="00FC7A53"/>
    <w:rsid w:val="00FD08B2"/>
    <w:rsid w:val="00FD0B70"/>
    <w:rsid w:val="00FD105F"/>
    <w:rsid w:val="00FD11B8"/>
    <w:rsid w:val="00FD1440"/>
    <w:rsid w:val="00FD1489"/>
    <w:rsid w:val="00FD17D7"/>
    <w:rsid w:val="00FD22DF"/>
    <w:rsid w:val="00FD2DA9"/>
    <w:rsid w:val="00FD35FA"/>
    <w:rsid w:val="00FD4543"/>
    <w:rsid w:val="00FD52DD"/>
    <w:rsid w:val="00FD59F1"/>
    <w:rsid w:val="00FD5BF9"/>
    <w:rsid w:val="00FD6FE2"/>
    <w:rsid w:val="00FD6FFA"/>
    <w:rsid w:val="00FD74CB"/>
    <w:rsid w:val="00FD7543"/>
    <w:rsid w:val="00FD7BF5"/>
    <w:rsid w:val="00FE009B"/>
    <w:rsid w:val="00FE05F9"/>
    <w:rsid w:val="00FE16B5"/>
    <w:rsid w:val="00FE185C"/>
    <w:rsid w:val="00FE1DE3"/>
    <w:rsid w:val="00FE3797"/>
    <w:rsid w:val="00FE3C5F"/>
    <w:rsid w:val="00FE401B"/>
    <w:rsid w:val="00FE4341"/>
    <w:rsid w:val="00FE4705"/>
    <w:rsid w:val="00FE48C3"/>
    <w:rsid w:val="00FE4AB6"/>
    <w:rsid w:val="00FE557C"/>
    <w:rsid w:val="00FE56FA"/>
    <w:rsid w:val="00FE5A56"/>
    <w:rsid w:val="00FE6CF3"/>
    <w:rsid w:val="00FE70B8"/>
    <w:rsid w:val="00FE7DF3"/>
    <w:rsid w:val="00FF0BDB"/>
    <w:rsid w:val="00FF12BA"/>
    <w:rsid w:val="00FF20C0"/>
    <w:rsid w:val="00FF28B3"/>
    <w:rsid w:val="00FF38B5"/>
    <w:rsid w:val="00FF488C"/>
    <w:rsid w:val="00FF4C3A"/>
    <w:rsid w:val="00FF6153"/>
    <w:rsid w:val="00FF62F4"/>
    <w:rsid w:val="00FF6519"/>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271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sv-SE"/>
    </w:rPr>
  </w:style>
  <w:style w:type="paragraph" w:styleId="Heading1">
    <w:name w:val="heading 1"/>
    <w:basedOn w:val="Normal"/>
    <w:next w:val="Normal"/>
    <w:uiPriority w:val="9"/>
    <w:qFormat/>
    <w:pPr>
      <w:keepNext/>
      <w:spacing w:before="240" w:after="60"/>
      <w:outlineLvl w:val="0"/>
    </w:pPr>
    <w:rPr>
      <w:b/>
      <w:bCs/>
      <w:kern w:val="32"/>
      <w:sz w:val="32"/>
      <w:szCs w:val="32"/>
    </w:rPr>
  </w:style>
  <w:style w:type="paragraph" w:styleId="Heading2">
    <w:name w:val="heading 2"/>
    <w:basedOn w:val="Normal"/>
    <w:next w:val="Normal"/>
    <w:uiPriority w:val="9"/>
    <w:semiHidden/>
    <w:qFormat/>
    <w:pPr>
      <w:keepNext/>
      <w:spacing w:before="240" w:after="60"/>
      <w:outlineLvl w:val="1"/>
    </w:pPr>
    <w:rPr>
      <w:b/>
      <w:bCs/>
      <w:i/>
      <w:iCs/>
      <w:sz w:val="28"/>
      <w:szCs w:val="28"/>
    </w:rPr>
  </w:style>
  <w:style w:type="paragraph" w:styleId="Heading6">
    <w:name w:val="heading 6"/>
    <w:basedOn w:val="Normal"/>
    <w:next w:val="Normal"/>
    <w:link w:val="Heading6Char"/>
    <w:semiHidden/>
    <w:qFormat/>
    <w:pPr>
      <w:spacing w:before="240" w:after="60"/>
      <w:outlineLvl w:val="5"/>
    </w:pPr>
    <w:rPr>
      <w:rFonts w:ascii="Arial" w:eastAsia="MS Gothic" w:hAnsi="Arial"/>
      <w:b/>
      <w:snapToGrid/>
      <w:sz w:val="28"/>
      <w:lang w:eastAsia="x-none"/>
    </w:rPr>
  </w:style>
  <w:style w:type="paragraph" w:styleId="Heading7">
    <w:name w:val="heading 7"/>
    <w:basedOn w:val="Normal"/>
    <w:next w:val="Normal"/>
    <w:link w:val="Heading7Char"/>
    <w:uiPriority w:val="9"/>
    <w:semiHidden/>
    <w:qFormat/>
    <w:pPr>
      <w:spacing w:before="240" w:after="60"/>
      <w:outlineLvl w:val="6"/>
    </w:pPr>
    <w:rPr>
      <w:b/>
      <w:i/>
      <w:snapToGrid/>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uiPriority w:val="9"/>
    <w:locked/>
    <w:rPr>
      <w:rFonts w:ascii="Times New Roman" w:hAnsi="Times New Roman"/>
      <w:b/>
      <w:kern w:val="32"/>
      <w:sz w:val="32"/>
      <w:lang w:val="en-GB"/>
    </w:rPr>
  </w:style>
  <w:style w:type="character" w:customStyle="1" w:styleId="Heading7Char">
    <w:name w:val="Heading 7 Char"/>
    <w:link w:val="Heading7"/>
    <w:uiPriority w:val="9"/>
    <w:semiHidden/>
    <w:locked/>
    <w:rPr>
      <w:rFonts w:ascii="Times New Roman" w:hAnsi="Times New Roman"/>
      <w:b/>
      <w:i/>
      <w:sz w:val="28"/>
      <w:lang w:val="en-GB"/>
    </w:rPr>
  </w:style>
  <w:style w:type="character" w:customStyle="1" w:styleId="Rubrik6Char">
    <w:name w:val="Rubrik 6 Char"/>
    <w:uiPriority w:val="9"/>
    <w:semiHidden/>
    <w:locked/>
    <w:rPr>
      <w:rFonts w:ascii="Calibri" w:hAnsi="Calibri"/>
      <w:b/>
      <w:sz w:val="22"/>
      <w:lang w:val="en-GB"/>
    </w:rPr>
  </w:style>
  <w:style w:type="character" w:customStyle="1" w:styleId="Rubrik7Char">
    <w:name w:val="Rubrik 7 Char"/>
    <w:uiPriority w:val="9"/>
    <w:semiHidden/>
    <w:locked/>
    <w:rPr>
      <w:rFonts w:ascii="Calibri" w:hAnsi="Calibri"/>
      <w:sz w:val="24"/>
      <w:lang w:val="en-GB"/>
    </w:rPr>
  </w:style>
  <w:style w:type="paragraph" w:styleId="Footer">
    <w:name w:val="footer"/>
    <w:basedOn w:val="Normal"/>
    <w:link w:val="FooterChar"/>
    <w:uiPriority w:val="99"/>
    <w:pPr>
      <w:tabs>
        <w:tab w:val="center" w:pos="4536"/>
        <w:tab w:val="right" w:pos="8306"/>
      </w:tabs>
    </w:pPr>
    <w:rPr>
      <w:lang w:eastAsia="x-none"/>
    </w:rPr>
  </w:style>
  <w:style w:type="character" w:customStyle="1" w:styleId="FooterChar">
    <w:name w:val="Footer Char"/>
    <w:link w:val="Footer"/>
    <w:uiPriority w:val="99"/>
    <w:semiHidden/>
    <w:rPr>
      <w:rFonts w:ascii="Times New Roman" w:hAnsi="Times New Roman" w:cs="Times New Roman"/>
      <w:snapToGrid w:val="0"/>
      <w:sz w:val="22"/>
      <w:lang w:val="en-GB"/>
    </w:rPr>
  </w:style>
  <w:style w:type="paragraph" w:styleId="Header">
    <w:name w:val="header"/>
    <w:basedOn w:val="Normal"/>
    <w:link w:val="HeaderChar"/>
    <w:uiPriority w:val="99"/>
    <w:pPr>
      <w:tabs>
        <w:tab w:val="center" w:pos="4153"/>
        <w:tab w:val="right" w:pos="8306"/>
      </w:tabs>
    </w:pPr>
    <w:rPr>
      <w:lang w:eastAsia="x-none"/>
    </w:rPr>
  </w:style>
  <w:style w:type="character" w:customStyle="1" w:styleId="HeaderChar">
    <w:name w:val="Header Char"/>
    <w:link w:val="Header"/>
    <w:uiPriority w:val="99"/>
    <w:semiHidden/>
    <w:rPr>
      <w:rFonts w:ascii="Times New Roman" w:hAnsi="Times New Roman" w:cs="Times New Roman"/>
      <w:snapToGrid w:val="0"/>
      <w:sz w:val="22"/>
      <w:lang w:val="en-GB"/>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
    <w:pPr>
      <w:tabs>
        <w:tab w:val="clear" w:pos="567"/>
      </w:tabs>
      <w:spacing w:line="240" w:lineRule="auto"/>
    </w:pPr>
    <w:rPr>
      <w:b/>
      <w:snapToGrid/>
      <w:kern w:val="32"/>
      <w:sz w:val="32"/>
      <w:lang w:eastAsia="x-none"/>
    </w:rPr>
  </w:style>
  <w:style w:type="character" w:customStyle="1" w:styleId="BrdtextChar">
    <w:name w:val="Brödtext Char"/>
    <w:uiPriority w:val="99"/>
    <w:locked/>
    <w:rPr>
      <w:rFonts w:eastAsia="Times New Roman" w:cs="Times New Roman"/>
      <w:i/>
      <w:color w:val="008000"/>
      <w:sz w:val="22"/>
      <w:lang w:val="en-GB"/>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Pr>
      <w:rFonts w:eastAsia="Times New Roman"/>
      <w:snapToGrid/>
      <w:sz w:val="20"/>
      <w:lang w:eastAsia="x-none"/>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locked/>
    <w:rPr>
      <w:rFonts w:eastAsia="Times New Roman"/>
      <w:lang w:val="en-GB"/>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paragraph" w:customStyle="1" w:styleId="BodytextAgency">
    <w:name w:val="Body text (Agency)"/>
    <w:basedOn w:val="Normal"/>
    <w:qFormat/>
    <w:pPr>
      <w:tabs>
        <w:tab w:val="clear" w:pos="567"/>
      </w:tabs>
      <w:spacing w:after="140" w:line="280" w:lineRule="atLeast"/>
    </w:pPr>
    <w:rPr>
      <w:rFonts w:eastAsia="Times New Roman"/>
      <w:snapToGrid/>
      <w:lang w:eastAsia="x-none"/>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ocked/>
    <w:rPr>
      <w:rFonts w:ascii="Courier New" w:eastAsia="Times New Roman" w:hAnsi="Courier New"/>
      <w:i/>
      <w:color w:val="339966"/>
      <w:sz w:val="18"/>
      <w:lang w:val="en-GB"/>
    </w:rPr>
  </w:style>
  <w:style w:type="paragraph" w:customStyle="1" w:styleId="NormalAgency">
    <w:name w:val="Normal (Agency)"/>
    <w:rPr>
      <w:rFonts w:eastAsia="Times New Roman"/>
      <w:snapToGrid w:val="0"/>
      <w:sz w:val="18"/>
      <w:szCs w:val="18"/>
      <w:lang w:val="en-GB" w:eastAsia="sv-SE"/>
    </w:rPr>
  </w:style>
  <w:style w:type="table" w:customStyle="1" w:styleId="TablegridAgencyblack">
    <w:name w:val="Table grid (Agency) black"/>
    <w:basedOn w:val="TableNormal"/>
    <w:semiHidden/>
    <w:rPr>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paragraph" w:customStyle="1" w:styleId="Text">
    <w:name w:val="Text"/>
    <w:aliases w:val="Graphic"/>
    <w:basedOn w:val="Normal"/>
    <w:pPr>
      <w:tabs>
        <w:tab w:val="clear" w:pos="567"/>
      </w:tabs>
      <w:spacing w:before="120" w:line="240" w:lineRule="auto"/>
      <w:jc w:val="both"/>
    </w:pPr>
    <w:rPr>
      <w:rFonts w:eastAsia="MS Mincho"/>
      <w:sz w:val="24"/>
      <w:lang w:val="sv-SE"/>
    </w:rPr>
  </w:style>
  <w:style w:type="character" w:customStyle="1" w:styleId="TextChar">
    <w:name w:val="Text Char"/>
    <w:locked/>
    <w:rPr>
      <w:rFonts w:eastAsia="MS Mincho"/>
      <w:sz w:val="24"/>
      <w:lang w:val="x-none"/>
    </w:rPr>
  </w:style>
  <w:style w:type="paragraph" w:styleId="PlainText">
    <w:name w:val="Plain Text"/>
    <w:basedOn w:val="Normal"/>
    <w:link w:val="PlainTextChar"/>
    <w:uiPriority w:val="99"/>
    <w:pPr>
      <w:tabs>
        <w:tab w:val="clear" w:pos="567"/>
      </w:tabs>
      <w:spacing w:line="240" w:lineRule="auto"/>
    </w:pPr>
    <w:rPr>
      <w:rFonts w:ascii="Arial" w:eastAsia="Times New Roman" w:hAnsi="Arial"/>
      <w:snapToGrid/>
      <w:lang w:val="x-none" w:eastAsia="x-none"/>
    </w:rPr>
  </w:style>
  <w:style w:type="character" w:customStyle="1" w:styleId="PlainTextChar">
    <w:name w:val="Plain Text Char"/>
    <w:link w:val="PlainText"/>
    <w:uiPriority w:val="99"/>
    <w:locked/>
    <w:rPr>
      <w:rFonts w:ascii="Arial" w:eastAsia="Times New Roman" w:hAnsi="Arial"/>
      <w:sz w:val="22"/>
    </w:rPr>
  </w:style>
  <w:style w:type="paragraph" w:customStyle="1" w:styleId="Nottoc-headings">
    <w:name w:val="Not toc-headings"/>
    <w:basedOn w:val="Normal"/>
    <w:next w:val="Text"/>
    <w:pPr>
      <w:keepNext/>
      <w:keepLines/>
      <w:tabs>
        <w:tab w:val="clear" w:pos="567"/>
      </w:tabs>
      <w:spacing w:before="240" w:after="60" w:line="240" w:lineRule="auto"/>
    </w:pPr>
    <w:rPr>
      <w:rFonts w:ascii="Arial" w:eastAsia="MS Gothic" w:hAnsi="Arial"/>
      <w:b/>
      <w:sz w:val="24"/>
      <w:szCs w:val="24"/>
      <w:lang w:val="sv-SE"/>
    </w:rPr>
  </w:style>
  <w:style w:type="character" w:customStyle="1" w:styleId="Nottoc-headingsChar">
    <w:name w:val="Not toc-headings Char"/>
    <w:locked/>
    <w:rPr>
      <w:rFonts w:ascii="Arial" w:eastAsia="MS Gothic" w:hAnsi="Arial"/>
      <w:b/>
      <w:sz w:val="24"/>
      <w:lang w:val="x-none"/>
    </w:rPr>
  </w:style>
  <w:style w:type="character" w:styleId="CommentReference">
    <w:name w:val="annotation reference"/>
    <w:rPr>
      <w:sz w:val="16"/>
    </w:rPr>
  </w:style>
  <w:style w:type="paragraph" w:styleId="CommentSubject">
    <w:name w:val="annotation subject"/>
    <w:basedOn w:val="CommentText"/>
    <w:next w:val="CommentText"/>
    <w:link w:val="CommentSubjectChar"/>
  </w:style>
  <w:style w:type="character" w:customStyle="1" w:styleId="CommentSubjectChar">
    <w:name w:val="Comment Subject Char"/>
    <w:link w:val="CommentSubject"/>
    <w:locked/>
    <w:rPr>
      <w:rFonts w:eastAsia="Times New Roman" w:cs="Times New Roman"/>
      <w:lang w:val="en-GB"/>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locked/>
    <w:rPr>
      <w:rFonts w:eastAsia="Times New Roman"/>
      <w:sz w:val="22"/>
      <w:lang w:val="en-GB"/>
    </w:rPr>
  </w:style>
  <w:style w:type="paragraph" w:styleId="BodyTextIndent3">
    <w:name w:val="Body Text Indent 3"/>
    <w:basedOn w:val="Normal"/>
    <w:link w:val="BodyTextIndent3Char"/>
    <w:uiPriority w:val="99"/>
    <w:pPr>
      <w:spacing w:after="120"/>
      <w:ind w:left="360"/>
    </w:pPr>
    <w:rPr>
      <w:rFonts w:eastAsia="Times New Roman"/>
      <w:snapToGrid/>
      <w:sz w:val="16"/>
      <w:lang w:eastAsia="x-none"/>
    </w:rPr>
  </w:style>
  <w:style w:type="character" w:customStyle="1" w:styleId="BodyTextIndent3Char">
    <w:name w:val="Body Text Indent 3 Char"/>
    <w:link w:val="BodyTextIndent3"/>
    <w:uiPriority w:val="99"/>
    <w:locked/>
    <w:rPr>
      <w:rFonts w:eastAsia="Times New Roman"/>
      <w:sz w:val="16"/>
      <w:lang w:val="en-GB"/>
    </w:rPr>
  </w:style>
  <w:style w:type="paragraph" w:customStyle="1" w:styleId="Table">
    <w:name w:val="Table"/>
    <w:basedOn w:val="Normal"/>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pPr>
      <w:tabs>
        <w:tab w:val="clear" w:pos="567"/>
      </w:tabs>
      <w:spacing w:before="120" w:line="240" w:lineRule="auto"/>
      <w:ind w:firstLine="720"/>
    </w:pPr>
    <w:rPr>
      <w:sz w:val="24"/>
      <w:lang w:val="en-US"/>
    </w:rPr>
  </w:style>
  <w:style w:type="paragraph" w:customStyle="1" w:styleId="Default">
    <w:name w:val="Default"/>
    <w:pPr>
      <w:autoSpaceDE w:val="0"/>
      <w:autoSpaceDN w:val="0"/>
      <w:adjustRightInd w:val="0"/>
    </w:pPr>
    <w:rPr>
      <w:snapToGrid w:val="0"/>
      <w:color w:val="000000"/>
      <w:sz w:val="24"/>
      <w:szCs w:val="24"/>
      <w:lang w:eastAsia="sv-SE"/>
    </w:rPr>
  </w:style>
  <w:style w:type="paragraph" w:styleId="Revision">
    <w:name w:val="Revision"/>
    <w:hidden/>
    <w:uiPriority w:val="99"/>
    <w:semiHidden/>
    <w:rPr>
      <w:snapToGrid w:val="0"/>
      <w:sz w:val="22"/>
      <w:lang w:val="en-GB" w:eastAsia="sv-SE"/>
    </w:rPr>
  </w:style>
  <w:style w:type="paragraph" w:customStyle="1" w:styleId="TOCEntry">
    <w:name w:val="TOC Entry"/>
    <w:basedOn w:val="Heading2"/>
    <w:next w:val="Text"/>
    <w:pPr>
      <w:keepLines/>
      <w:tabs>
        <w:tab w:val="clear" w:pos="567"/>
      </w:tabs>
      <w:spacing w:after="0" w:line="240" w:lineRule="auto"/>
    </w:pPr>
    <w:rPr>
      <w:rFonts w:ascii="Arial" w:eastAsia="MS Gothic" w:hAnsi="Arial"/>
      <w:bCs w:val="0"/>
      <w:i w:val="0"/>
      <w:iCs w:val="0"/>
      <w:sz w:val="26"/>
    </w:rPr>
  </w:style>
  <w:style w:type="character" w:customStyle="1" w:styleId="Heading6Char">
    <w:name w:val="Heading 6 Char"/>
    <w:link w:val="Heading6"/>
    <w:locked/>
    <w:rPr>
      <w:rFonts w:ascii="Arial" w:eastAsia="MS Gothic" w:hAnsi="Arial"/>
      <w:b/>
      <w:sz w:val="28"/>
      <w:lang w:val="en-GB"/>
    </w:rPr>
  </w:style>
  <w:style w:type="paragraph" w:customStyle="1" w:styleId="Listlevel1">
    <w:name w:val="List level 1"/>
    <w:basedOn w:val="Normal"/>
    <w:pPr>
      <w:tabs>
        <w:tab w:val="clear" w:pos="567"/>
      </w:tabs>
      <w:spacing w:before="40" w:after="20" w:line="240" w:lineRule="auto"/>
      <w:ind w:left="425" w:hanging="425"/>
    </w:pPr>
    <w:rPr>
      <w:rFonts w:eastAsia="MS Mincho"/>
      <w:sz w:val="24"/>
      <w:lang w:val="sv-SE"/>
    </w:rPr>
  </w:style>
  <w:style w:type="character" w:customStyle="1" w:styleId="Listlevel1Char">
    <w:name w:val="List level 1 Char"/>
    <w:locked/>
    <w:rPr>
      <w:rFonts w:eastAsia="MS Mincho"/>
      <w:sz w:val="24"/>
    </w:rPr>
  </w:style>
  <w:style w:type="paragraph" w:customStyle="1" w:styleId="Legend">
    <w:name w:val="Legend"/>
    <w:basedOn w:val="Table"/>
    <w:rPr>
      <w:lang w:val="sv-SE"/>
    </w:rPr>
  </w:style>
  <w:style w:type="character" w:customStyle="1" w:styleId="LegendChar">
    <w:name w:val="Legend Char"/>
    <w:locked/>
    <w:rPr>
      <w:rFonts w:ascii="Arial" w:eastAsia="MS Mincho" w:hAnsi="Arial"/>
      <w:sz w:val="24"/>
      <w:lang w:val="x-none"/>
    </w:rPr>
  </w:style>
  <w:style w:type="paragraph" w:customStyle="1" w:styleId="Reference">
    <w:name w:val="Reference"/>
    <w:basedOn w:val="Normal"/>
    <w:pPr>
      <w:tabs>
        <w:tab w:val="clear" w:pos="567"/>
      </w:tabs>
      <w:spacing w:before="80" w:after="60" w:line="240" w:lineRule="auto"/>
    </w:pPr>
    <w:rPr>
      <w:rFonts w:eastAsia="MS Mincho"/>
      <w:sz w:val="24"/>
      <w:lang w:val="sv-SE"/>
    </w:rPr>
  </w:style>
  <w:style w:type="character" w:customStyle="1" w:styleId="ReferenceChar">
    <w:name w:val="Reference Char"/>
    <w:locked/>
    <w:rPr>
      <w:rFonts w:eastAsia="MS Mincho"/>
      <w:sz w:val="24"/>
      <w:lang w:val="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FollowedHyperlink">
    <w:name w:val="FollowedHyperlink"/>
    <w:rsid w:val="00DA7FFC"/>
    <w:rPr>
      <w:color w:val="800080"/>
      <w:u w:val="single"/>
    </w:rPr>
  </w:style>
  <w:style w:type="paragraph" w:customStyle="1" w:styleId="No-numheading3Agency">
    <w:name w:val="No-num heading 3 (Agency)"/>
    <w:basedOn w:val="Normal"/>
    <w:next w:val="BodytextAgency"/>
    <w:link w:val="No-numheading3AgencyChar"/>
    <w:qFormat/>
    <w:rsid w:val="009A4CBC"/>
    <w:pPr>
      <w:keepNext/>
      <w:tabs>
        <w:tab w:val="clear" w:pos="567"/>
      </w:tabs>
      <w:spacing w:before="280" w:after="220" w:line="240" w:lineRule="auto"/>
      <w:outlineLvl w:val="2"/>
    </w:pPr>
    <w:rPr>
      <w:rFonts w:ascii="Verdana" w:eastAsia="Verdana" w:hAnsi="Verdana"/>
      <w:b/>
      <w:bCs/>
      <w:snapToGrid/>
      <w:kern w:val="32"/>
      <w:szCs w:val="22"/>
      <w:lang w:eastAsia="en-GB"/>
    </w:rPr>
  </w:style>
  <w:style w:type="character" w:customStyle="1" w:styleId="No-numheading3AgencyChar">
    <w:name w:val="No-num heading 3 (Agency) Char"/>
    <w:link w:val="No-numheading3Agency"/>
    <w:rsid w:val="009A4CBC"/>
    <w:rPr>
      <w:rFonts w:ascii="Verdana" w:eastAsia="Verdana" w:hAnsi="Verdana"/>
      <w:b/>
      <w:bCs/>
      <w:kern w:val="32"/>
      <w:sz w:val="22"/>
      <w:szCs w:val="22"/>
      <w:lang w:val="en-GB" w:eastAsia="en-GB"/>
    </w:rPr>
  </w:style>
  <w:style w:type="paragraph" w:customStyle="1" w:styleId="SynopsisList">
    <w:name w:val="Synopsis List"/>
    <w:basedOn w:val="Normal"/>
    <w:rsid w:val="00C41A5B"/>
    <w:pPr>
      <w:tabs>
        <w:tab w:val="clear" w:pos="567"/>
      </w:tabs>
      <w:spacing w:before="40" w:line="240" w:lineRule="auto"/>
      <w:ind w:left="864" w:hanging="432"/>
    </w:pPr>
    <w:rPr>
      <w:rFonts w:ascii="Arial" w:eastAsia="MS Gothic" w:hAnsi="Arial"/>
      <w:snapToGrid/>
      <w:sz w:val="20"/>
      <w:lang w:val="en-US" w:eastAsia="zh-CN"/>
    </w:rPr>
  </w:style>
  <w:style w:type="paragraph" w:styleId="NoSpacing">
    <w:name w:val="No Spacing"/>
    <w:uiPriority w:val="1"/>
    <w:qFormat/>
    <w:rsid w:val="003E7239"/>
    <w:pPr>
      <w:tabs>
        <w:tab w:val="left" w:pos="567"/>
      </w:tabs>
    </w:pPr>
    <w:rPr>
      <w:rFonts w:eastAsia="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1286">
      <w:marLeft w:val="0"/>
      <w:marRight w:val="0"/>
      <w:marTop w:val="0"/>
      <w:marBottom w:val="0"/>
      <w:divBdr>
        <w:top w:val="none" w:sz="0" w:space="0" w:color="auto"/>
        <w:left w:val="none" w:sz="0" w:space="0" w:color="auto"/>
        <w:bottom w:val="none" w:sz="0" w:space="0" w:color="auto"/>
        <w:right w:val="none" w:sz="0" w:space="0" w:color="auto"/>
      </w:divBdr>
    </w:div>
    <w:div w:id="84881287">
      <w:marLeft w:val="0"/>
      <w:marRight w:val="0"/>
      <w:marTop w:val="0"/>
      <w:marBottom w:val="0"/>
      <w:divBdr>
        <w:top w:val="none" w:sz="0" w:space="0" w:color="auto"/>
        <w:left w:val="none" w:sz="0" w:space="0" w:color="auto"/>
        <w:bottom w:val="none" w:sz="0" w:space="0" w:color="auto"/>
        <w:right w:val="none" w:sz="0" w:space="0" w:color="auto"/>
      </w:divBdr>
    </w:div>
    <w:div w:id="84881288">
      <w:marLeft w:val="0"/>
      <w:marRight w:val="0"/>
      <w:marTop w:val="0"/>
      <w:marBottom w:val="0"/>
      <w:divBdr>
        <w:top w:val="none" w:sz="0" w:space="0" w:color="auto"/>
        <w:left w:val="none" w:sz="0" w:space="0" w:color="auto"/>
        <w:bottom w:val="none" w:sz="0" w:space="0" w:color="auto"/>
        <w:right w:val="none" w:sz="0" w:space="0" w:color="auto"/>
      </w:divBdr>
    </w:div>
    <w:div w:id="194733491">
      <w:bodyDiv w:val="1"/>
      <w:marLeft w:val="0"/>
      <w:marRight w:val="0"/>
      <w:marTop w:val="0"/>
      <w:marBottom w:val="0"/>
      <w:divBdr>
        <w:top w:val="none" w:sz="0" w:space="0" w:color="auto"/>
        <w:left w:val="none" w:sz="0" w:space="0" w:color="auto"/>
        <w:bottom w:val="none" w:sz="0" w:space="0" w:color="auto"/>
        <w:right w:val="none" w:sz="0" w:space="0" w:color="auto"/>
      </w:divBdr>
    </w:div>
    <w:div w:id="525100884">
      <w:bodyDiv w:val="1"/>
      <w:marLeft w:val="0"/>
      <w:marRight w:val="0"/>
      <w:marTop w:val="0"/>
      <w:marBottom w:val="0"/>
      <w:divBdr>
        <w:top w:val="none" w:sz="0" w:space="0" w:color="auto"/>
        <w:left w:val="none" w:sz="0" w:space="0" w:color="auto"/>
        <w:bottom w:val="none" w:sz="0" w:space="0" w:color="auto"/>
        <w:right w:val="none" w:sz="0" w:space="0" w:color="auto"/>
      </w:divBdr>
    </w:div>
    <w:div w:id="569272171">
      <w:bodyDiv w:val="1"/>
      <w:marLeft w:val="0"/>
      <w:marRight w:val="0"/>
      <w:marTop w:val="0"/>
      <w:marBottom w:val="0"/>
      <w:divBdr>
        <w:top w:val="none" w:sz="0" w:space="0" w:color="auto"/>
        <w:left w:val="none" w:sz="0" w:space="0" w:color="auto"/>
        <w:bottom w:val="none" w:sz="0" w:space="0" w:color="auto"/>
        <w:right w:val="none" w:sz="0" w:space="0" w:color="auto"/>
      </w:divBdr>
    </w:div>
    <w:div w:id="672414704">
      <w:bodyDiv w:val="1"/>
      <w:marLeft w:val="0"/>
      <w:marRight w:val="0"/>
      <w:marTop w:val="0"/>
      <w:marBottom w:val="0"/>
      <w:divBdr>
        <w:top w:val="none" w:sz="0" w:space="0" w:color="auto"/>
        <w:left w:val="none" w:sz="0" w:space="0" w:color="auto"/>
        <w:bottom w:val="none" w:sz="0" w:space="0" w:color="auto"/>
        <w:right w:val="none" w:sz="0" w:space="0" w:color="auto"/>
      </w:divBdr>
    </w:div>
    <w:div w:id="708651370">
      <w:bodyDiv w:val="1"/>
      <w:marLeft w:val="0"/>
      <w:marRight w:val="0"/>
      <w:marTop w:val="0"/>
      <w:marBottom w:val="0"/>
      <w:divBdr>
        <w:top w:val="none" w:sz="0" w:space="0" w:color="auto"/>
        <w:left w:val="none" w:sz="0" w:space="0" w:color="auto"/>
        <w:bottom w:val="none" w:sz="0" w:space="0" w:color="auto"/>
        <w:right w:val="none" w:sz="0" w:space="0" w:color="auto"/>
      </w:divBdr>
    </w:div>
    <w:div w:id="808665649">
      <w:bodyDiv w:val="1"/>
      <w:marLeft w:val="0"/>
      <w:marRight w:val="0"/>
      <w:marTop w:val="0"/>
      <w:marBottom w:val="0"/>
      <w:divBdr>
        <w:top w:val="none" w:sz="0" w:space="0" w:color="auto"/>
        <w:left w:val="none" w:sz="0" w:space="0" w:color="auto"/>
        <w:bottom w:val="none" w:sz="0" w:space="0" w:color="auto"/>
        <w:right w:val="none" w:sz="0" w:space="0" w:color="auto"/>
      </w:divBdr>
    </w:div>
    <w:div w:id="878005952">
      <w:bodyDiv w:val="1"/>
      <w:marLeft w:val="0"/>
      <w:marRight w:val="0"/>
      <w:marTop w:val="0"/>
      <w:marBottom w:val="0"/>
      <w:divBdr>
        <w:top w:val="none" w:sz="0" w:space="0" w:color="auto"/>
        <w:left w:val="none" w:sz="0" w:space="0" w:color="auto"/>
        <w:bottom w:val="none" w:sz="0" w:space="0" w:color="auto"/>
        <w:right w:val="none" w:sz="0" w:space="0" w:color="auto"/>
      </w:divBdr>
    </w:div>
    <w:div w:id="1120681364">
      <w:bodyDiv w:val="1"/>
      <w:marLeft w:val="0"/>
      <w:marRight w:val="0"/>
      <w:marTop w:val="0"/>
      <w:marBottom w:val="0"/>
      <w:divBdr>
        <w:top w:val="none" w:sz="0" w:space="0" w:color="auto"/>
        <w:left w:val="none" w:sz="0" w:space="0" w:color="auto"/>
        <w:bottom w:val="none" w:sz="0" w:space="0" w:color="auto"/>
        <w:right w:val="none" w:sz="0" w:space="0" w:color="auto"/>
      </w:divBdr>
    </w:div>
    <w:div w:id="1122336451">
      <w:bodyDiv w:val="1"/>
      <w:marLeft w:val="0"/>
      <w:marRight w:val="0"/>
      <w:marTop w:val="0"/>
      <w:marBottom w:val="0"/>
      <w:divBdr>
        <w:top w:val="none" w:sz="0" w:space="0" w:color="auto"/>
        <w:left w:val="none" w:sz="0" w:space="0" w:color="auto"/>
        <w:bottom w:val="none" w:sz="0" w:space="0" w:color="auto"/>
        <w:right w:val="none" w:sz="0" w:space="0" w:color="auto"/>
      </w:divBdr>
    </w:div>
    <w:div w:id="1192110295">
      <w:bodyDiv w:val="1"/>
      <w:marLeft w:val="0"/>
      <w:marRight w:val="0"/>
      <w:marTop w:val="0"/>
      <w:marBottom w:val="0"/>
      <w:divBdr>
        <w:top w:val="none" w:sz="0" w:space="0" w:color="auto"/>
        <w:left w:val="none" w:sz="0" w:space="0" w:color="auto"/>
        <w:bottom w:val="none" w:sz="0" w:space="0" w:color="auto"/>
        <w:right w:val="none" w:sz="0" w:space="0" w:color="auto"/>
      </w:divBdr>
    </w:div>
    <w:div w:id="1358577351">
      <w:bodyDiv w:val="1"/>
      <w:marLeft w:val="0"/>
      <w:marRight w:val="0"/>
      <w:marTop w:val="0"/>
      <w:marBottom w:val="0"/>
      <w:divBdr>
        <w:top w:val="none" w:sz="0" w:space="0" w:color="auto"/>
        <w:left w:val="none" w:sz="0" w:space="0" w:color="auto"/>
        <w:bottom w:val="none" w:sz="0" w:space="0" w:color="auto"/>
        <w:right w:val="none" w:sz="0" w:space="0" w:color="auto"/>
      </w:divBdr>
    </w:div>
    <w:div w:id="1415129996">
      <w:bodyDiv w:val="1"/>
      <w:marLeft w:val="0"/>
      <w:marRight w:val="0"/>
      <w:marTop w:val="0"/>
      <w:marBottom w:val="0"/>
      <w:divBdr>
        <w:top w:val="none" w:sz="0" w:space="0" w:color="auto"/>
        <w:left w:val="none" w:sz="0" w:space="0" w:color="auto"/>
        <w:bottom w:val="none" w:sz="0" w:space="0" w:color="auto"/>
        <w:right w:val="none" w:sz="0" w:space="0" w:color="auto"/>
      </w:divBdr>
    </w:div>
    <w:div w:id="18209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29.jpeg"/><Relationship Id="rId21" Type="http://schemas.openxmlformats.org/officeDocument/2006/relationships/image" Target="media/image14.jpeg"/><Relationship Id="rId34" Type="http://schemas.openxmlformats.org/officeDocument/2006/relationships/image" Target="media/image24.jpeg"/><Relationship Id="rId42" Type="http://schemas.openxmlformats.org/officeDocument/2006/relationships/image" Target="media/image32.jpeg"/><Relationship Id="rId47" Type="http://schemas.microsoft.com/office/2011/relationships/people" Target="peop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6.jpeg"/><Relationship Id="rId49"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2.jpeg"/><Relationship Id="rId31" Type="http://schemas.openxmlformats.org/officeDocument/2006/relationships/hyperlink" Target="http://www.ema.europa.eu" TargetMode="External"/><Relationship Id="rId44" Type="http://schemas.openxmlformats.org/officeDocument/2006/relationships/footer" Target="footer1.xml"/><Relationship Id="rId52"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0B147C20"/><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theme" Target="theme/theme1.xml"/><Relationship Id="rId8" Type="http://schemas.openxmlformats.org/officeDocument/2006/relationships/hyperlink" Target="https://www.ema.europa.eu/en/medicines/human/EPAR/ultibro-breezhaler"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www.ema.europa.eu" TargetMode="External"/><Relationship Id="rId38" Type="http://schemas.openxmlformats.org/officeDocument/2006/relationships/image" Target="media/image28.jpe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EMADOC-1700519818-2316289</_dlc_DocId>
    <_dlc_DocIdUrl xmlns="a034c160-bfb7-45f5-8632-2eb7e0508071">
      <Url>https://euema.sharepoint.com/sites/CRM/_layouts/15/DocIdRedir.aspx?ID=EMADOC-1700519818-2316289</Url>
      <Description>EMADOC-1700519818-2316289</Description>
    </_dlc_DocIdUrl>
  </documentManagement>
</p:properties>
</file>

<file path=customXml/itemProps1.xml><?xml version="1.0" encoding="utf-8"?>
<ds:datastoreItem xmlns:ds="http://schemas.openxmlformats.org/officeDocument/2006/customXml" ds:itemID="{7971361D-D3FF-4AAF-8076-D3E8B5DA1B62}">
  <ds:schemaRefs>
    <ds:schemaRef ds:uri="http://schemas.openxmlformats.org/officeDocument/2006/bibliography"/>
  </ds:schemaRefs>
</ds:datastoreItem>
</file>

<file path=customXml/itemProps2.xml><?xml version="1.0" encoding="utf-8"?>
<ds:datastoreItem xmlns:ds="http://schemas.openxmlformats.org/officeDocument/2006/customXml" ds:itemID="{41FBA719-75A4-4F3C-A925-72C7A2BCA2E4}"/>
</file>

<file path=customXml/itemProps3.xml><?xml version="1.0" encoding="utf-8"?>
<ds:datastoreItem xmlns:ds="http://schemas.openxmlformats.org/officeDocument/2006/customXml" ds:itemID="{8B00A7D0-F7C4-420A-A3AE-885519C92634}"/>
</file>

<file path=customXml/itemProps4.xml><?xml version="1.0" encoding="utf-8"?>
<ds:datastoreItem xmlns:ds="http://schemas.openxmlformats.org/officeDocument/2006/customXml" ds:itemID="{3F34D804-CADA-4467-9133-52DC89E72ECD}"/>
</file>

<file path=customXml/itemProps5.xml><?xml version="1.0" encoding="utf-8"?>
<ds:datastoreItem xmlns:ds="http://schemas.openxmlformats.org/officeDocument/2006/customXml" ds:itemID="{B73EC29C-EE27-4F02-8B63-BB42B7D1A559}"/>
</file>

<file path=docProps/app.xml><?xml version="1.0" encoding="utf-8"?>
<Properties xmlns="http://schemas.openxmlformats.org/officeDocument/2006/extended-properties" xmlns:vt="http://schemas.openxmlformats.org/officeDocument/2006/docPropsVTypes">
  <Template>Normal.dotm</Template>
  <TotalTime>0</TotalTime>
  <Pages>49</Pages>
  <Words>11671</Words>
  <Characters>76067</Characters>
  <Application>Microsoft Office Word</Application>
  <DocSecurity>0</DocSecurity>
  <Lines>633</Lines>
  <Paragraphs>175</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87563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2025-03-27T12:28:00Z</dcterms:created>
  <dcterms:modified xsi:type="dcterms:W3CDTF">2025-06-23T13:26:00Z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2025-03-27T12:28:11Z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13377e24-0a68-45f6-ab33-55419a05620b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dca369c0-c8bd-483e-b58b-9368dc612953</vt:lpwstr>
  </property>
</Properties>
</file>