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0AEF" w14:textId="77777777" w:rsidR="008A3BAC" w:rsidRPr="00D1351C" w:rsidRDefault="008A3BAC" w:rsidP="00496010">
      <w:pPr>
        <w:pBdr>
          <w:top w:val="single" w:sz="4" w:space="1" w:color="auto"/>
          <w:left w:val="single" w:sz="4" w:space="4" w:color="auto"/>
          <w:bottom w:val="single" w:sz="4" w:space="1" w:color="auto"/>
          <w:right w:val="single" w:sz="4" w:space="4" w:color="auto"/>
        </w:pBdr>
        <w:rPr>
          <w:b/>
          <w:bCs/>
          <w:lang w:val="sv-SE"/>
        </w:rPr>
      </w:pPr>
      <w:r w:rsidRPr="00D1351C">
        <w:rPr>
          <w:lang w:val="bg-BG"/>
        </w:rPr>
        <w:t xml:space="preserve">Detta dokument är den godkända produktinformationen för </w:t>
      </w:r>
      <w:r w:rsidRPr="00F761F6">
        <w:rPr>
          <w:szCs w:val="22"/>
          <w:lang w:val="sv-SE"/>
        </w:rPr>
        <w:t>Ultomiris</w:t>
      </w:r>
      <w:r w:rsidRPr="00D1351C">
        <w:rPr>
          <w:lang w:val="bg-BG"/>
        </w:rPr>
        <w:t xml:space="preserve">. De ändringar som </w:t>
      </w:r>
      <w:r w:rsidRPr="00D1351C">
        <w:rPr>
          <w:lang w:val="sv-SE"/>
        </w:rPr>
        <w:t xml:space="preserve">har </w:t>
      </w:r>
      <w:r w:rsidRPr="00D1351C">
        <w:rPr>
          <w:lang w:val="bg-BG"/>
        </w:rPr>
        <w:t xml:space="preserve">gjorts sedan tidigare </w:t>
      </w:r>
      <w:r w:rsidRPr="00D1351C">
        <w:rPr>
          <w:lang w:val="sv-SE"/>
        </w:rPr>
        <w:t>procedur</w:t>
      </w:r>
      <w:r w:rsidRPr="00D1351C">
        <w:rPr>
          <w:lang w:val="bg-BG"/>
        </w:rPr>
        <w:t xml:space="preserve"> och som rör produktinformationen (</w:t>
      </w:r>
      <w:r w:rsidRPr="00493375">
        <w:rPr>
          <w:lang w:val="sv-SE"/>
        </w:rPr>
        <w:t>EMA/VR/0000279290</w:t>
      </w:r>
      <w:r w:rsidRPr="00D1351C">
        <w:rPr>
          <w:lang w:val="bg-BG"/>
        </w:rPr>
        <w:t>) har markerats.</w:t>
      </w:r>
    </w:p>
    <w:p w14:paraId="4F2B7772" w14:textId="77777777" w:rsidR="008A3BAC" w:rsidRPr="00D1351C" w:rsidRDefault="008A3BAC" w:rsidP="00496010">
      <w:pPr>
        <w:pBdr>
          <w:top w:val="single" w:sz="4" w:space="1" w:color="auto"/>
          <w:left w:val="single" w:sz="4" w:space="4" w:color="auto"/>
          <w:bottom w:val="single" w:sz="4" w:space="1" w:color="auto"/>
          <w:right w:val="single" w:sz="4" w:space="4" w:color="auto"/>
        </w:pBdr>
        <w:rPr>
          <w:lang w:val="bg-BG"/>
        </w:rPr>
      </w:pPr>
    </w:p>
    <w:p w14:paraId="51923DBC" w14:textId="77777777" w:rsidR="008A3BAC" w:rsidRPr="00F761F6" w:rsidRDefault="008A3BAC" w:rsidP="00496010">
      <w:pPr>
        <w:pBdr>
          <w:top w:val="single" w:sz="4" w:space="1" w:color="auto"/>
          <w:left w:val="single" w:sz="4" w:space="4" w:color="auto"/>
          <w:bottom w:val="single" w:sz="4" w:space="1" w:color="auto"/>
          <w:right w:val="single" w:sz="4" w:space="4" w:color="auto"/>
        </w:pBdr>
        <w:rPr>
          <w:lang w:val="sv-SE"/>
        </w:rPr>
      </w:pPr>
      <w:r w:rsidRPr="00D1351C">
        <w:rPr>
          <w:lang w:val="bg-BG"/>
        </w:rPr>
        <w:t xml:space="preserve">Mer information finns på Europeiska läkemedelsmyndighetens webbplats: </w:t>
      </w:r>
      <w:hyperlink r:id="rId8" w:history="1">
        <w:r w:rsidRPr="00493375">
          <w:rPr>
            <w:rStyle w:val="Hyperlink"/>
            <w:lang w:val="sv-SE"/>
          </w:rPr>
          <w:t>https://www.ema.europa.eu/en/medicines/human/epar/Ultomiris</w:t>
        </w:r>
      </w:hyperlink>
    </w:p>
    <w:p w14:paraId="72572FA8" w14:textId="77777777" w:rsidR="008A3BAC" w:rsidRPr="00F761F6" w:rsidRDefault="008A3BAC" w:rsidP="00496010">
      <w:pPr>
        <w:rPr>
          <w:lang w:val="sv-SE"/>
        </w:rPr>
      </w:pPr>
    </w:p>
    <w:p w14:paraId="15CC427C" w14:textId="77777777" w:rsidR="008A3BAC" w:rsidRPr="00F761F6" w:rsidRDefault="008A3BAC" w:rsidP="00496010">
      <w:pPr>
        <w:rPr>
          <w:lang w:val="sv-SE"/>
        </w:rPr>
      </w:pPr>
    </w:p>
    <w:p w14:paraId="581F4BAA" w14:textId="77777777" w:rsidR="008A3BAC" w:rsidRPr="00F761F6" w:rsidRDefault="008A3BAC" w:rsidP="00496010">
      <w:pPr>
        <w:rPr>
          <w:lang w:val="sv-SE"/>
        </w:rPr>
      </w:pPr>
    </w:p>
    <w:p w14:paraId="43A69093" w14:textId="77777777" w:rsidR="008A3BAC" w:rsidRPr="00F761F6" w:rsidRDefault="008A3BAC" w:rsidP="00496010">
      <w:pPr>
        <w:rPr>
          <w:lang w:val="sv-SE"/>
        </w:rPr>
      </w:pPr>
    </w:p>
    <w:p w14:paraId="68052CBE" w14:textId="77777777" w:rsidR="008A3BAC" w:rsidRPr="00F761F6" w:rsidRDefault="008A3BAC" w:rsidP="00496010">
      <w:pPr>
        <w:rPr>
          <w:lang w:val="sv-SE"/>
        </w:rPr>
      </w:pPr>
    </w:p>
    <w:p w14:paraId="299270F5" w14:textId="77777777" w:rsidR="008A3BAC" w:rsidRPr="00F761F6" w:rsidRDefault="008A3BAC" w:rsidP="00496010">
      <w:pPr>
        <w:rPr>
          <w:lang w:val="sv-SE"/>
        </w:rPr>
      </w:pPr>
    </w:p>
    <w:p w14:paraId="72042B1C" w14:textId="77777777" w:rsidR="008A3BAC" w:rsidRPr="00F761F6" w:rsidRDefault="008A3BAC" w:rsidP="00496010">
      <w:pPr>
        <w:rPr>
          <w:lang w:val="sv-SE"/>
        </w:rPr>
      </w:pPr>
    </w:p>
    <w:p w14:paraId="24F6D5A6" w14:textId="77777777" w:rsidR="008A3BAC" w:rsidRPr="00F761F6" w:rsidRDefault="008A3BAC" w:rsidP="00496010">
      <w:pPr>
        <w:rPr>
          <w:lang w:val="sv-SE"/>
        </w:rPr>
      </w:pPr>
    </w:p>
    <w:p w14:paraId="2C6EFA2D" w14:textId="77777777" w:rsidR="008A3BAC" w:rsidRPr="00F761F6" w:rsidRDefault="008A3BAC" w:rsidP="00496010">
      <w:pPr>
        <w:rPr>
          <w:lang w:val="sv-SE"/>
        </w:rPr>
      </w:pPr>
    </w:p>
    <w:p w14:paraId="38806504" w14:textId="77777777" w:rsidR="008A3BAC" w:rsidRPr="00F761F6" w:rsidRDefault="008A3BAC" w:rsidP="00496010">
      <w:pPr>
        <w:rPr>
          <w:lang w:val="sv-SE"/>
        </w:rPr>
      </w:pPr>
    </w:p>
    <w:p w14:paraId="30B02E09" w14:textId="77777777" w:rsidR="008A3BAC" w:rsidRPr="00F761F6" w:rsidRDefault="008A3BAC" w:rsidP="00496010">
      <w:pPr>
        <w:rPr>
          <w:lang w:val="sv-SE"/>
        </w:rPr>
      </w:pPr>
    </w:p>
    <w:p w14:paraId="71E2D21A" w14:textId="77777777" w:rsidR="008A3BAC" w:rsidRPr="00F761F6" w:rsidRDefault="008A3BAC" w:rsidP="00496010">
      <w:pPr>
        <w:rPr>
          <w:lang w:val="sv-SE"/>
        </w:rPr>
      </w:pPr>
    </w:p>
    <w:p w14:paraId="25A3308C" w14:textId="77777777" w:rsidR="008A3BAC" w:rsidRPr="00F761F6" w:rsidRDefault="008A3BAC" w:rsidP="00496010">
      <w:pPr>
        <w:rPr>
          <w:lang w:val="sv-SE"/>
        </w:rPr>
      </w:pPr>
    </w:p>
    <w:p w14:paraId="008A4381" w14:textId="77777777" w:rsidR="008A3BAC" w:rsidRPr="00F761F6" w:rsidRDefault="008A3BAC" w:rsidP="00496010">
      <w:pPr>
        <w:rPr>
          <w:lang w:val="sv-SE"/>
        </w:rPr>
      </w:pPr>
    </w:p>
    <w:p w14:paraId="534C5AC4" w14:textId="77777777" w:rsidR="008A3BAC" w:rsidRPr="00F761F6" w:rsidRDefault="008A3BAC" w:rsidP="00496010">
      <w:pPr>
        <w:rPr>
          <w:lang w:val="sv-SE"/>
        </w:rPr>
      </w:pPr>
    </w:p>
    <w:p w14:paraId="3343062B" w14:textId="77777777" w:rsidR="008A3BAC" w:rsidRPr="00F761F6" w:rsidRDefault="008A3BAC" w:rsidP="00496010">
      <w:pPr>
        <w:rPr>
          <w:lang w:val="sv-SE"/>
        </w:rPr>
      </w:pPr>
    </w:p>
    <w:p w14:paraId="2D507351" w14:textId="77777777" w:rsidR="008A3BAC" w:rsidRPr="00F761F6" w:rsidRDefault="008A3BAC" w:rsidP="00496010">
      <w:pPr>
        <w:rPr>
          <w:lang w:val="sv-SE"/>
        </w:rPr>
      </w:pPr>
    </w:p>
    <w:p w14:paraId="0264C026" w14:textId="77777777" w:rsidR="008A3BAC" w:rsidRPr="00F761F6" w:rsidRDefault="008A3BAC" w:rsidP="00496010">
      <w:pPr>
        <w:rPr>
          <w:lang w:val="sv-SE"/>
        </w:rPr>
      </w:pPr>
    </w:p>
    <w:p w14:paraId="6E2C1D7C" w14:textId="77777777" w:rsidR="008A3BAC" w:rsidRPr="00F761F6" w:rsidRDefault="008A3BAC" w:rsidP="00496010">
      <w:pPr>
        <w:rPr>
          <w:lang w:val="sv-SE"/>
        </w:rPr>
      </w:pPr>
    </w:p>
    <w:p w14:paraId="2D741A48" w14:textId="77777777" w:rsidR="008A3BAC" w:rsidRPr="00F761F6" w:rsidRDefault="008A3BAC" w:rsidP="00496010">
      <w:pPr>
        <w:rPr>
          <w:lang w:val="sv-SE"/>
        </w:rPr>
      </w:pPr>
    </w:p>
    <w:p w14:paraId="5A210CDA" w14:textId="77777777" w:rsidR="008A3BAC" w:rsidRPr="00F761F6" w:rsidRDefault="008A3BAC" w:rsidP="00496010">
      <w:pPr>
        <w:spacing w:line="240" w:lineRule="auto"/>
        <w:jc w:val="center"/>
        <w:outlineLvl w:val="0"/>
        <w:rPr>
          <w:lang w:val="sv-SE"/>
        </w:rPr>
      </w:pPr>
      <w:r w:rsidRPr="00F761F6">
        <w:rPr>
          <w:b/>
          <w:bCs/>
          <w:lang w:val="sv-SE"/>
        </w:rPr>
        <w:t>BILAGA I</w:t>
      </w:r>
    </w:p>
    <w:p w14:paraId="40F6F916" w14:textId="77777777" w:rsidR="008A3BAC" w:rsidRPr="00F761F6" w:rsidRDefault="008A3BAC" w:rsidP="00496010">
      <w:pPr>
        <w:rPr>
          <w:lang w:val="sv-SE"/>
        </w:rPr>
      </w:pPr>
    </w:p>
    <w:p w14:paraId="5DBE9E6D" w14:textId="77777777" w:rsidR="008A3BAC" w:rsidRPr="00F761F6" w:rsidRDefault="008A3BAC" w:rsidP="00496010">
      <w:pPr>
        <w:pStyle w:val="TitleA"/>
        <w:rPr>
          <w:lang w:val="sv-SE"/>
        </w:rPr>
      </w:pPr>
      <w:r w:rsidRPr="00F761F6">
        <w:rPr>
          <w:bCs/>
          <w:lang w:val="sv-SE"/>
        </w:rPr>
        <w:t>PRODUKTRESUMÉ</w:t>
      </w:r>
    </w:p>
    <w:p w14:paraId="74D0A8D7" w14:textId="77777777" w:rsidR="008A3BAC" w:rsidRPr="00F761F6" w:rsidRDefault="008A3BAC" w:rsidP="00496010">
      <w:pPr>
        <w:spacing w:line="240" w:lineRule="auto"/>
        <w:rPr>
          <w:szCs w:val="22"/>
          <w:lang w:val="sv-SE"/>
        </w:rPr>
      </w:pPr>
      <w:r w:rsidRPr="00F761F6">
        <w:rPr>
          <w:lang w:val="sv-SE"/>
        </w:rPr>
        <w:br w:type="page"/>
      </w:r>
    </w:p>
    <w:p w14:paraId="03EA39DE" w14:textId="77777777" w:rsidR="008A3BAC" w:rsidRPr="00F761F6" w:rsidRDefault="008A3BAC" w:rsidP="00496010">
      <w:pPr>
        <w:keepNext/>
        <w:suppressAutoHyphens/>
        <w:spacing w:line="240" w:lineRule="auto"/>
        <w:ind w:left="567" w:hanging="567"/>
        <w:rPr>
          <w:szCs w:val="22"/>
          <w:lang w:val="sv-SE"/>
        </w:rPr>
      </w:pPr>
      <w:r w:rsidRPr="00F761F6">
        <w:rPr>
          <w:b/>
          <w:bCs/>
          <w:szCs w:val="22"/>
          <w:lang w:val="sv-SE"/>
        </w:rPr>
        <w:lastRenderedPageBreak/>
        <w:t>1.</w:t>
      </w:r>
      <w:r w:rsidRPr="00F761F6">
        <w:rPr>
          <w:b/>
          <w:bCs/>
          <w:szCs w:val="22"/>
          <w:lang w:val="sv-SE"/>
        </w:rPr>
        <w:tab/>
        <w:t>LÄKEMEDLETS NAMN</w:t>
      </w:r>
    </w:p>
    <w:p w14:paraId="4BBAB391" w14:textId="77777777" w:rsidR="008A3BAC" w:rsidRPr="00F761F6" w:rsidRDefault="008A3BAC" w:rsidP="00496010">
      <w:pPr>
        <w:keepNext/>
        <w:spacing w:line="240" w:lineRule="auto"/>
        <w:rPr>
          <w:iCs/>
          <w:szCs w:val="22"/>
          <w:lang w:val="sv-SE"/>
        </w:rPr>
      </w:pPr>
    </w:p>
    <w:p w14:paraId="5487AB2D" w14:textId="77777777" w:rsidR="008A3BAC" w:rsidRPr="00F761F6" w:rsidRDefault="008A3BAC" w:rsidP="00496010">
      <w:pPr>
        <w:widowControl w:val="0"/>
        <w:spacing w:line="240" w:lineRule="auto"/>
        <w:rPr>
          <w:szCs w:val="22"/>
          <w:lang w:val="sv-SE"/>
        </w:rPr>
      </w:pPr>
      <w:r w:rsidRPr="00F761F6">
        <w:rPr>
          <w:szCs w:val="22"/>
          <w:lang w:val="sv-SE"/>
        </w:rPr>
        <w:t>Ultomiris 300 mg/3 ml koncentrat till infusionsvätska, lösning</w:t>
      </w:r>
    </w:p>
    <w:p w14:paraId="73BEAD98" w14:textId="77777777" w:rsidR="008A3BAC" w:rsidRPr="00F761F6" w:rsidRDefault="008A3BAC" w:rsidP="00496010">
      <w:pPr>
        <w:spacing w:line="240" w:lineRule="auto"/>
        <w:rPr>
          <w:iCs/>
          <w:szCs w:val="22"/>
          <w:lang w:val="sv-SE"/>
        </w:rPr>
      </w:pPr>
      <w:r w:rsidRPr="00F761F6">
        <w:rPr>
          <w:szCs w:val="22"/>
          <w:lang w:val="sv-SE"/>
        </w:rPr>
        <w:t>Ultomiris 1 100 mg/11 ml koncentrat till infusionsvätska, lösning</w:t>
      </w:r>
    </w:p>
    <w:p w14:paraId="75168EA9" w14:textId="77777777" w:rsidR="008A3BAC" w:rsidRPr="00F761F6" w:rsidRDefault="008A3BAC" w:rsidP="00496010">
      <w:pPr>
        <w:spacing w:line="240" w:lineRule="auto"/>
        <w:rPr>
          <w:szCs w:val="22"/>
          <w:lang w:val="sv-SE"/>
        </w:rPr>
      </w:pPr>
    </w:p>
    <w:p w14:paraId="7D6BDFB4" w14:textId="77777777" w:rsidR="008A3BAC" w:rsidRPr="00F761F6" w:rsidRDefault="008A3BAC" w:rsidP="00496010">
      <w:pPr>
        <w:spacing w:line="240" w:lineRule="auto"/>
        <w:rPr>
          <w:iCs/>
          <w:szCs w:val="22"/>
          <w:lang w:val="sv-SE"/>
        </w:rPr>
      </w:pPr>
    </w:p>
    <w:p w14:paraId="2E71F567" w14:textId="77777777" w:rsidR="008A3BAC" w:rsidRPr="00F761F6" w:rsidRDefault="008A3BAC" w:rsidP="00496010">
      <w:pPr>
        <w:keepNext/>
        <w:suppressAutoHyphens/>
        <w:spacing w:line="240" w:lineRule="auto"/>
        <w:ind w:left="567" w:hanging="567"/>
        <w:rPr>
          <w:szCs w:val="22"/>
          <w:lang w:val="sv-SE"/>
        </w:rPr>
      </w:pPr>
      <w:r w:rsidRPr="00F761F6">
        <w:rPr>
          <w:b/>
          <w:bCs/>
          <w:szCs w:val="22"/>
          <w:lang w:val="sv-SE"/>
        </w:rPr>
        <w:t>2.</w:t>
      </w:r>
      <w:r w:rsidRPr="00F761F6">
        <w:rPr>
          <w:b/>
          <w:bCs/>
          <w:szCs w:val="22"/>
          <w:lang w:val="sv-SE"/>
        </w:rPr>
        <w:tab/>
        <w:t>KVALITATIV OCH KVANTITATIV SAMMANSÄTTNING</w:t>
      </w:r>
    </w:p>
    <w:p w14:paraId="64E03161" w14:textId="77777777" w:rsidR="008A3BAC" w:rsidRPr="00F761F6" w:rsidRDefault="008A3BAC" w:rsidP="00496010">
      <w:pPr>
        <w:keepNext/>
        <w:spacing w:line="240" w:lineRule="auto"/>
        <w:rPr>
          <w:iCs/>
          <w:szCs w:val="22"/>
          <w:lang w:val="sv-SE"/>
        </w:rPr>
      </w:pPr>
    </w:p>
    <w:p w14:paraId="07D34297" w14:textId="77777777" w:rsidR="008A3BAC" w:rsidRPr="00F761F6" w:rsidRDefault="008A3BAC" w:rsidP="00496010">
      <w:pPr>
        <w:spacing w:line="240" w:lineRule="auto"/>
        <w:rPr>
          <w:lang w:val="sv-SE"/>
        </w:rPr>
      </w:pPr>
      <w:r w:rsidRPr="00F761F6">
        <w:rPr>
          <w:lang w:val="sv-SE"/>
        </w:rPr>
        <w:t>Ultomiris är en beredning av ravulizumab, producerad i CHO-celler (cellinje från äggstockar hos kinesisk hamster) med rekombinant DNA-teknik.</w:t>
      </w:r>
    </w:p>
    <w:p w14:paraId="4EAE40FE" w14:textId="77777777" w:rsidR="008A3BAC" w:rsidRPr="00F761F6" w:rsidRDefault="008A3BAC" w:rsidP="00496010">
      <w:pPr>
        <w:spacing w:line="240" w:lineRule="auto"/>
        <w:rPr>
          <w:lang w:val="sv-SE"/>
        </w:rPr>
      </w:pPr>
    </w:p>
    <w:p w14:paraId="0E003B93" w14:textId="77777777" w:rsidR="008A3BAC" w:rsidRPr="00F761F6" w:rsidRDefault="008A3BAC" w:rsidP="00496010">
      <w:pPr>
        <w:spacing w:line="240" w:lineRule="auto"/>
        <w:rPr>
          <w:szCs w:val="22"/>
          <w:u w:val="single"/>
          <w:lang w:val="sv-SE"/>
        </w:rPr>
      </w:pPr>
      <w:r w:rsidRPr="00F761F6">
        <w:rPr>
          <w:szCs w:val="22"/>
          <w:u w:val="single"/>
          <w:lang w:val="sv-SE"/>
        </w:rPr>
        <w:t>Ultomiris 300 mg/3 ml koncentrat till infusionsvätska, lösning</w:t>
      </w:r>
    </w:p>
    <w:p w14:paraId="39FA2E13" w14:textId="77777777" w:rsidR="008A3BAC" w:rsidRPr="00F761F6" w:rsidRDefault="008A3BAC" w:rsidP="00496010">
      <w:pPr>
        <w:spacing w:line="240" w:lineRule="auto"/>
        <w:rPr>
          <w:szCs w:val="22"/>
          <w:u w:val="single"/>
          <w:lang w:val="sv-SE"/>
        </w:rPr>
      </w:pPr>
    </w:p>
    <w:p w14:paraId="4DC6672B" w14:textId="77777777" w:rsidR="008A3BAC" w:rsidRPr="00F761F6" w:rsidRDefault="008A3BAC" w:rsidP="00496010">
      <w:pPr>
        <w:spacing w:line="240" w:lineRule="auto"/>
        <w:rPr>
          <w:lang w:val="sv-SE"/>
        </w:rPr>
      </w:pPr>
      <w:r w:rsidRPr="00F761F6">
        <w:rPr>
          <w:lang w:val="sv-SE"/>
        </w:rPr>
        <w:t>En injektionsflaska med 3 ml innehåller 300 mg ravulizumab (100 mg/ml).</w:t>
      </w:r>
    </w:p>
    <w:p w14:paraId="4F70B569" w14:textId="77777777" w:rsidR="008A3BAC" w:rsidRPr="00F761F6" w:rsidRDefault="008A3BAC" w:rsidP="00496010">
      <w:pPr>
        <w:spacing w:line="240" w:lineRule="auto"/>
        <w:rPr>
          <w:u w:val="single"/>
          <w:lang w:val="sv-SE"/>
        </w:rPr>
      </w:pPr>
      <w:r w:rsidRPr="00F761F6">
        <w:rPr>
          <w:lang w:val="sv-SE"/>
        </w:rPr>
        <w:t>Efter spädning är den slutliga koncentrationen av lösningen som ska infunderas 50 mg/ml.</w:t>
      </w:r>
    </w:p>
    <w:p w14:paraId="31EC605A" w14:textId="77777777" w:rsidR="008A3BAC" w:rsidRPr="00F761F6" w:rsidRDefault="008A3BAC" w:rsidP="00496010">
      <w:pPr>
        <w:spacing w:line="240" w:lineRule="auto"/>
        <w:rPr>
          <w:u w:val="single"/>
          <w:lang w:val="sv-SE"/>
        </w:rPr>
      </w:pPr>
    </w:p>
    <w:p w14:paraId="5439230D" w14:textId="77777777" w:rsidR="008A3BAC" w:rsidRPr="00F761F6" w:rsidRDefault="008A3BAC" w:rsidP="00496010">
      <w:pPr>
        <w:keepNext/>
        <w:spacing w:line="240" w:lineRule="auto"/>
        <w:rPr>
          <w:i/>
          <w:lang w:val="sv-SE"/>
        </w:rPr>
      </w:pPr>
      <w:r w:rsidRPr="00F761F6">
        <w:rPr>
          <w:i/>
          <w:lang w:val="sv-SE"/>
        </w:rPr>
        <w:t>Hjälpämne(n) med känd effekt:</w:t>
      </w:r>
    </w:p>
    <w:p w14:paraId="2F029911" w14:textId="77777777" w:rsidR="008A3BAC" w:rsidRPr="00F761F6" w:rsidRDefault="008A3BAC" w:rsidP="00496010">
      <w:pPr>
        <w:spacing w:line="240" w:lineRule="auto"/>
        <w:rPr>
          <w:lang w:val="sv-SE"/>
        </w:rPr>
      </w:pPr>
      <w:r w:rsidRPr="00F761F6">
        <w:rPr>
          <w:lang w:val="sv-SE"/>
        </w:rPr>
        <w:t>Natrium (4,6 mg per 3 ml-injektionsflaska)</w:t>
      </w:r>
      <w:ins w:id="0" w:author="Author">
        <w:r>
          <w:rPr>
            <w:lang w:val="sv-SE"/>
          </w:rPr>
          <w:t>, polysorbat 80 (1,5 mg per injektionsflaska)</w:t>
        </w:r>
      </w:ins>
    </w:p>
    <w:p w14:paraId="11B6F7DF" w14:textId="77777777" w:rsidR="008A3BAC" w:rsidRPr="00F761F6" w:rsidRDefault="008A3BAC" w:rsidP="00496010">
      <w:pPr>
        <w:spacing w:line="240" w:lineRule="auto"/>
        <w:rPr>
          <w:u w:val="single"/>
          <w:lang w:val="sv-SE"/>
        </w:rPr>
      </w:pPr>
    </w:p>
    <w:p w14:paraId="334FDF8F" w14:textId="77777777" w:rsidR="008A3BAC" w:rsidRPr="00F761F6" w:rsidRDefault="008A3BAC" w:rsidP="00496010">
      <w:pPr>
        <w:spacing w:line="240" w:lineRule="auto"/>
        <w:rPr>
          <w:szCs w:val="22"/>
          <w:u w:val="single"/>
          <w:lang w:val="sv-SE"/>
        </w:rPr>
      </w:pPr>
      <w:r w:rsidRPr="00F761F6">
        <w:rPr>
          <w:szCs w:val="22"/>
          <w:u w:val="single"/>
          <w:lang w:val="sv-SE"/>
        </w:rPr>
        <w:t>Ultomiris 1 100 mg/11 ml koncentrat till infusionsvätska, lösning</w:t>
      </w:r>
    </w:p>
    <w:p w14:paraId="1A40379C" w14:textId="77777777" w:rsidR="008A3BAC" w:rsidRPr="00F761F6" w:rsidRDefault="008A3BAC" w:rsidP="00496010">
      <w:pPr>
        <w:spacing w:line="240" w:lineRule="auto"/>
        <w:rPr>
          <w:szCs w:val="22"/>
          <w:u w:val="single"/>
          <w:lang w:val="sv-SE"/>
        </w:rPr>
      </w:pPr>
    </w:p>
    <w:p w14:paraId="2CA21A2A" w14:textId="77777777" w:rsidR="008A3BAC" w:rsidRPr="00F761F6" w:rsidRDefault="008A3BAC" w:rsidP="00496010">
      <w:pPr>
        <w:spacing w:line="240" w:lineRule="auto"/>
        <w:rPr>
          <w:lang w:val="sv-SE"/>
        </w:rPr>
      </w:pPr>
      <w:r w:rsidRPr="00F761F6">
        <w:rPr>
          <w:lang w:val="sv-SE"/>
        </w:rPr>
        <w:t>En injektionsflaska med 11 ml innehåller 1 100 mg ravulizumab (100 mg/ml).</w:t>
      </w:r>
    </w:p>
    <w:p w14:paraId="61D28377" w14:textId="77777777" w:rsidR="008A3BAC" w:rsidRPr="00F761F6" w:rsidRDefault="008A3BAC" w:rsidP="00496010">
      <w:pPr>
        <w:spacing w:line="240" w:lineRule="auto"/>
        <w:rPr>
          <w:u w:val="single"/>
          <w:lang w:val="sv-SE"/>
        </w:rPr>
      </w:pPr>
      <w:r w:rsidRPr="00F761F6">
        <w:rPr>
          <w:lang w:val="sv-SE"/>
        </w:rPr>
        <w:t>Efter spädning är den slutliga koncentrationen av lösningen som ska infunderas 50 mg/ml.</w:t>
      </w:r>
    </w:p>
    <w:p w14:paraId="640A4DA3" w14:textId="77777777" w:rsidR="008A3BAC" w:rsidRPr="00F761F6" w:rsidRDefault="008A3BAC" w:rsidP="00496010">
      <w:pPr>
        <w:spacing w:line="240" w:lineRule="auto"/>
        <w:rPr>
          <w:u w:val="single"/>
          <w:lang w:val="sv-SE"/>
        </w:rPr>
      </w:pPr>
    </w:p>
    <w:p w14:paraId="7A514525" w14:textId="77777777" w:rsidR="008A3BAC" w:rsidRPr="00F761F6" w:rsidRDefault="008A3BAC" w:rsidP="00496010">
      <w:pPr>
        <w:keepNext/>
        <w:spacing w:line="240" w:lineRule="auto"/>
        <w:rPr>
          <w:i/>
          <w:lang w:val="sv-SE"/>
        </w:rPr>
      </w:pPr>
      <w:r w:rsidRPr="00F761F6">
        <w:rPr>
          <w:i/>
          <w:lang w:val="sv-SE"/>
        </w:rPr>
        <w:t>Hjälpämne(n) med känd effekt:</w:t>
      </w:r>
    </w:p>
    <w:p w14:paraId="1AD6A1F7" w14:textId="77777777" w:rsidR="008A3BAC" w:rsidRPr="00F761F6" w:rsidRDefault="008A3BAC" w:rsidP="00496010">
      <w:pPr>
        <w:spacing w:line="240" w:lineRule="auto"/>
        <w:rPr>
          <w:lang w:val="sv-SE"/>
        </w:rPr>
      </w:pPr>
      <w:r w:rsidRPr="00F761F6">
        <w:rPr>
          <w:lang w:val="sv-SE"/>
        </w:rPr>
        <w:t>Natrium (16,8 mg per 11 ml-injektionsflaska)</w:t>
      </w:r>
      <w:ins w:id="1" w:author="Author">
        <w:r>
          <w:rPr>
            <w:lang w:val="sv-SE"/>
          </w:rPr>
          <w:t>, polysorbat 80 (5,5 mg per injektionsflaska)</w:t>
        </w:r>
      </w:ins>
    </w:p>
    <w:p w14:paraId="37104E95" w14:textId="77777777" w:rsidR="008A3BAC" w:rsidRPr="00F761F6" w:rsidRDefault="008A3BAC" w:rsidP="00496010">
      <w:pPr>
        <w:rPr>
          <w:lang w:val="sv-SE"/>
        </w:rPr>
      </w:pPr>
    </w:p>
    <w:p w14:paraId="07A37968" w14:textId="77777777" w:rsidR="008A3BAC" w:rsidRPr="00F761F6" w:rsidRDefault="008A3BAC" w:rsidP="00496010">
      <w:pPr>
        <w:spacing w:line="240" w:lineRule="auto"/>
        <w:outlineLvl w:val="0"/>
        <w:rPr>
          <w:szCs w:val="22"/>
          <w:lang w:val="sv-SE"/>
        </w:rPr>
      </w:pPr>
      <w:r w:rsidRPr="00F761F6">
        <w:rPr>
          <w:szCs w:val="22"/>
          <w:lang w:val="sv-SE"/>
        </w:rPr>
        <w:t>För fullständig förteckning över hjälpämnen, se avsnitt 6.1.</w:t>
      </w:r>
    </w:p>
    <w:p w14:paraId="25754501" w14:textId="77777777" w:rsidR="008A3BAC" w:rsidRPr="00F761F6" w:rsidRDefault="008A3BAC" w:rsidP="00496010">
      <w:pPr>
        <w:spacing w:line="240" w:lineRule="auto"/>
        <w:rPr>
          <w:szCs w:val="22"/>
          <w:lang w:val="sv-SE"/>
        </w:rPr>
      </w:pPr>
    </w:p>
    <w:p w14:paraId="1EE4F003" w14:textId="77777777" w:rsidR="008A3BAC" w:rsidRPr="00F761F6" w:rsidRDefault="008A3BAC" w:rsidP="00496010">
      <w:pPr>
        <w:spacing w:line="240" w:lineRule="auto"/>
        <w:rPr>
          <w:szCs w:val="22"/>
          <w:lang w:val="sv-SE"/>
        </w:rPr>
      </w:pPr>
    </w:p>
    <w:p w14:paraId="4FD862DA" w14:textId="77777777" w:rsidR="008A3BAC" w:rsidRPr="00F761F6" w:rsidRDefault="008A3BAC" w:rsidP="00496010">
      <w:pPr>
        <w:keepNext/>
        <w:suppressAutoHyphens/>
        <w:spacing w:line="240" w:lineRule="auto"/>
        <w:ind w:left="567" w:hanging="567"/>
        <w:rPr>
          <w:caps/>
          <w:szCs w:val="22"/>
          <w:lang w:val="sv-SE"/>
        </w:rPr>
      </w:pPr>
      <w:r w:rsidRPr="00F761F6">
        <w:rPr>
          <w:b/>
          <w:bCs/>
          <w:szCs w:val="22"/>
          <w:lang w:val="sv-SE"/>
        </w:rPr>
        <w:t>3.</w:t>
      </w:r>
      <w:r w:rsidRPr="00F761F6">
        <w:rPr>
          <w:b/>
          <w:bCs/>
          <w:szCs w:val="22"/>
          <w:lang w:val="sv-SE"/>
        </w:rPr>
        <w:tab/>
        <w:t>LÄKEMEDELSFORM</w:t>
      </w:r>
    </w:p>
    <w:p w14:paraId="3B553524" w14:textId="77777777" w:rsidR="008A3BAC" w:rsidRPr="00F761F6" w:rsidRDefault="008A3BAC" w:rsidP="00496010">
      <w:pPr>
        <w:keepNext/>
        <w:spacing w:line="240" w:lineRule="auto"/>
        <w:rPr>
          <w:szCs w:val="22"/>
          <w:lang w:val="sv-SE"/>
        </w:rPr>
      </w:pPr>
    </w:p>
    <w:p w14:paraId="4EE467CA" w14:textId="77777777" w:rsidR="008A3BAC" w:rsidRPr="00F761F6" w:rsidRDefault="008A3BAC" w:rsidP="00496010">
      <w:pPr>
        <w:spacing w:line="240" w:lineRule="auto"/>
        <w:rPr>
          <w:szCs w:val="22"/>
          <w:lang w:val="sv-SE"/>
        </w:rPr>
      </w:pPr>
      <w:r w:rsidRPr="00F761F6">
        <w:rPr>
          <w:szCs w:val="22"/>
          <w:lang w:val="sv-SE"/>
        </w:rPr>
        <w:t>Koncentrat till infusionsvätska, lösning (sterilt koncentrat)</w:t>
      </w:r>
    </w:p>
    <w:p w14:paraId="2B6E95B0" w14:textId="77777777" w:rsidR="008A3BAC" w:rsidRPr="00F761F6" w:rsidRDefault="008A3BAC" w:rsidP="00496010">
      <w:pPr>
        <w:spacing w:line="240" w:lineRule="auto"/>
        <w:rPr>
          <w:szCs w:val="22"/>
          <w:lang w:val="sv-SE"/>
        </w:rPr>
      </w:pPr>
    </w:p>
    <w:p w14:paraId="4C714A97" w14:textId="77777777" w:rsidR="008A3BAC" w:rsidRPr="00F761F6" w:rsidRDefault="008A3BAC" w:rsidP="00496010">
      <w:pPr>
        <w:spacing w:line="240" w:lineRule="auto"/>
        <w:rPr>
          <w:szCs w:val="22"/>
          <w:lang w:val="sv-SE"/>
        </w:rPr>
      </w:pPr>
      <w:r w:rsidRPr="00F761F6">
        <w:rPr>
          <w:szCs w:val="22"/>
          <w:lang w:val="sv-SE"/>
        </w:rPr>
        <w:t>Genomskinlig, klar till gulaktig lösning med pH 7,4</w:t>
      </w:r>
      <w:ins w:id="2" w:author="Author">
        <w:r>
          <w:rPr>
            <w:szCs w:val="22"/>
            <w:lang w:val="sv-SE"/>
          </w:rPr>
          <w:t xml:space="preserve"> och osmolalitet på cirka 250–350 mOsm/kg</w:t>
        </w:r>
      </w:ins>
      <w:r w:rsidRPr="00F761F6">
        <w:rPr>
          <w:szCs w:val="22"/>
          <w:lang w:val="sv-SE"/>
        </w:rPr>
        <w:t>.</w:t>
      </w:r>
    </w:p>
    <w:p w14:paraId="314771E7" w14:textId="77777777" w:rsidR="008A3BAC" w:rsidRPr="00F761F6" w:rsidRDefault="008A3BAC" w:rsidP="00496010">
      <w:pPr>
        <w:spacing w:line="240" w:lineRule="auto"/>
        <w:rPr>
          <w:szCs w:val="22"/>
          <w:lang w:val="sv-SE"/>
        </w:rPr>
      </w:pPr>
    </w:p>
    <w:p w14:paraId="1CE965BD" w14:textId="77777777" w:rsidR="008A3BAC" w:rsidRPr="00F761F6" w:rsidRDefault="008A3BAC" w:rsidP="00496010">
      <w:pPr>
        <w:spacing w:line="240" w:lineRule="auto"/>
        <w:rPr>
          <w:szCs w:val="22"/>
          <w:lang w:val="sv-SE"/>
        </w:rPr>
      </w:pPr>
    </w:p>
    <w:p w14:paraId="40F0CDB1" w14:textId="77777777" w:rsidR="008A3BAC" w:rsidRPr="00F761F6" w:rsidRDefault="008A3BAC" w:rsidP="00496010">
      <w:pPr>
        <w:keepNext/>
        <w:suppressAutoHyphens/>
        <w:spacing w:line="240" w:lineRule="auto"/>
        <w:ind w:left="567" w:hanging="567"/>
        <w:rPr>
          <w:caps/>
          <w:szCs w:val="22"/>
          <w:lang w:val="sv-SE"/>
        </w:rPr>
      </w:pPr>
      <w:r w:rsidRPr="00F761F6">
        <w:rPr>
          <w:b/>
          <w:bCs/>
          <w:caps/>
          <w:szCs w:val="22"/>
          <w:lang w:val="sv-SE"/>
        </w:rPr>
        <w:t>4.</w:t>
      </w:r>
      <w:r w:rsidRPr="00F761F6">
        <w:rPr>
          <w:b/>
          <w:bCs/>
          <w:caps/>
          <w:szCs w:val="22"/>
          <w:lang w:val="sv-SE"/>
        </w:rPr>
        <w:tab/>
      </w:r>
      <w:r w:rsidRPr="00F761F6">
        <w:rPr>
          <w:b/>
          <w:bCs/>
          <w:szCs w:val="22"/>
          <w:lang w:val="sv-SE"/>
        </w:rPr>
        <w:t>KLINISKA</w:t>
      </w:r>
      <w:r w:rsidRPr="00F761F6">
        <w:rPr>
          <w:szCs w:val="22"/>
          <w:lang w:val="sv-SE"/>
        </w:rPr>
        <w:t xml:space="preserve"> </w:t>
      </w:r>
      <w:r w:rsidRPr="00F761F6">
        <w:rPr>
          <w:b/>
          <w:bCs/>
          <w:szCs w:val="22"/>
          <w:lang w:val="sv-SE"/>
        </w:rPr>
        <w:t>UPPGIFTER</w:t>
      </w:r>
    </w:p>
    <w:p w14:paraId="710FC475" w14:textId="77777777" w:rsidR="008A3BAC" w:rsidRPr="00F761F6" w:rsidRDefault="008A3BAC" w:rsidP="00496010">
      <w:pPr>
        <w:keepNext/>
        <w:spacing w:line="240" w:lineRule="auto"/>
        <w:rPr>
          <w:szCs w:val="22"/>
          <w:lang w:val="sv-SE"/>
        </w:rPr>
      </w:pPr>
    </w:p>
    <w:p w14:paraId="04F0AF73"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4.1</w:t>
      </w:r>
      <w:r w:rsidRPr="00F761F6">
        <w:rPr>
          <w:b/>
          <w:bCs/>
          <w:szCs w:val="22"/>
          <w:lang w:val="sv-SE"/>
        </w:rPr>
        <w:tab/>
        <w:t>Terapeutiska indikationer</w:t>
      </w:r>
    </w:p>
    <w:p w14:paraId="20877478" w14:textId="77777777" w:rsidR="008A3BAC" w:rsidRPr="00F761F6" w:rsidRDefault="008A3BAC" w:rsidP="00496010">
      <w:pPr>
        <w:keepNext/>
        <w:spacing w:line="240" w:lineRule="auto"/>
        <w:rPr>
          <w:szCs w:val="22"/>
          <w:lang w:val="sv-SE"/>
        </w:rPr>
      </w:pPr>
    </w:p>
    <w:p w14:paraId="078BE116" w14:textId="77777777" w:rsidR="008A3BAC" w:rsidRPr="00F761F6" w:rsidRDefault="008A3BAC" w:rsidP="00496010">
      <w:pPr>
        <w:spacing w:line="240" w:lineRule="auto"/>
        <w:rPr>
          <w:szCs w:val="22"/>
          <w:u w:val="single"/>
          <w:lang w:val="sv-SE"/>
        </w:rPr>
      </w:pPr>
      <w:r w:rsidRPr="00F761F6">
        <w:rPr>
          <w:szCs w:val="22"/>
          <w:u w:val="single"/>
          <w:lang w:val="sv-SE"/>
        </w:rPr>
        <w:t>Paroxysmal nattlig hemoglobinuri (PNH)</w:t>
      </w:r>
    </w:p>
    <w:p w14:paraId="1C46B308" w14:textId="77777777" w:rsidR="008A3BAC" w:rsidRPr="00F761F6" w:rsidRDefault="008A3BAC" w:rsidP="00496010">
      <w:pPr>
        <w:spacing w:line="240" w:lineRule="auto"/>
        <w:rPr>
          <w:szCs w:val="22"/>
          <w:lang w:val="sv-SE"/>
        </w:rPr>
      </w:pPr>
    </w:p>
    <w:p w14:paraId="5F4EE98F" w14:textId="77777777" w:rsidR="008A3BAC" w:rsidRPr="00F761F6" w:rsidRDefault="008A3BAC" w:rsidP="00496010">
      <w:pPr>
        <w:spacing w:line="240" w:lineRule="auto"/>
        <w:rPr>
          <w:szCs w:val="22"/>
          <w:lang w:val="sv-SE"/>
        </w:rPr>
      </w:pPr>
      <w:r w:rsidRPr="00F761F6">
        <w:rPr>
          <w:szCs w:val="22"/>
          <w:lang w:val="sv-SE"/>
        </w:rPr>
        <w:t>Ultomiris är avsett för behandling av vuxna och pediatriska patienter med en kroppsvikt på 10 kg eller mer med PNH:</w:t>
      </w:r>
    </w:p>
    <w:p w14:paraId="716300DE" w14:textId="77777777" w:rsidR="008A3BAC" w:rsidRPr="00F761F6" w:rsidRDefault="008A3BAC" w:rsidP="00496010">
      <w:pPr>
        <w:pStyle w:val="ListParagraph"/>
        <w:numPr>
          <w:ilvl w:val="0"/>
          <w:numId w:val="3"/>
        </w:numPr>
        <w:spacing w:line="240" w:lineRule="auto"/>
        <w:ind w:left="567" w:hanging="567"/>
        <w:rPr>
          <w:szCs w:val="22"/>
          <w:lang w:val="sv-SE"/>
        </w:rPr>
      </w:pPr>
      <w:r w:rsidRPr="00F761F6">
        <w:rPr>
          <w:szCs w:val="22"/>
          <w:lang w:val="sv-SE"/>
        </w:rPr>
        <w:t>hos patienter med hemolys med kliniska symtom som tyder på hög sjukdomsaktivitet</w:t>
      </w:r>
    </w:p>
    <w:p w14:paraId="7E253064" w14:textId="77777777" w:rsidR="008A3BAC" w:rsidRPr="00F761F6" w:rsidRDefault="008A3BAC" w:rsidP="00496010">
      <w:pPr>
        <w:pStyle w:val="ListParagraph"/>
        <w:numPr>
          <w:ilvl w:val="0"/>
          <w:numId w:val="3"/>
        </w:numPr>
        <w:spacing w:line="240" w:lineRule="auto"/>
        <w:ind w:left="567" w:hanging="567"/>
        <w:rPr>
          <w:szCs w:val="22"/>
          <w:lang w:val="sv-SE"/>
        </w:rPr>
      </w:pPr>
      <w:r w:rsidRPr="00F761F6">
        <w:rPr>
          <w:szCs w:val="22"/>
          <w:lang w:val="sv-SE"/>
        </w:rPr>
        <w:t>hos patienter som är kliniskt stabila efter att ha behandlats med ekulizumab under minst de senaste 6 månaderna.</w:t>
      </w:r>
    </w:p>
    <w:p w14:paraId="73BE7452" w14:textId="77777777" w:rsidR="008A3BAC" w:rsidRPr="00F761F6" w:rsidRDefault="008A3BAC" w:rsidP="00496010">
      <w:pPr>
        <w:spacing w:line="240" w:lineRule="auto"/>
        <w:rPr>
          <w:szCs w:val="22"/>
          <w:lang w:val="sv-SE"/>
        </w:rPr>
      </w:pPr>
    </w:p>
    <w:p w14:paraId="6C8161B3" w14:textId="77777777" w:rsidR="008A3BAC" w:rsidRPr="00F761F6" w:rsidRDefault="008A3BAC" w:rsidP="00496010">
      <w:pPr>
        <w:spacing w:line="240" w:lineRule="auto"/>
        <w:rPr>
          <w:szCs w:val="22"/>
          <w:u w:val="single"/>
          <w:lang w:val="sv-SE"/>
        </w:rPr>
      </w:pPr>
      <w:r w:rsidRPr="00F761F6">
        <w:rPr>
          <w:szCs w:val="22"/>
          <w:u w:val="single"/>
          <w:lang w:val="sv-SE"/>
        </w:rPr>
        <w:t>Atypiskt hemolytiskt uremiskt syndrom (aHUS)</w:t>
      </w:r>
    </w:p>
    <w:p w14:paraId="3A8E103B" w14:textId="77777777" w:rsidR="008A3BAC" w:rsidRPr="00F761F6" w:rsidRDefault="008A3BAC" w:rsidP="00496010">
      <w:pPr>
        <w:spacing w:line="240" w:lineRule="auto"/>
        <w:rPr>
          <w:szCs w:val="22"/>
          <w:lang w:val="sv-SE"/>
        </w:rPr>
      </w:pPr>
    </w:p>
    <w:p w14:paraId="7711792D" w14:textId="77777777" w:rsidR="008A3BAC" w:rsidRPr="00F761F6" w:rsidRDefault="008A3BAC" w:rsidP="00496010">
      <w:pPr>
        <w:spacing w:line="240" w:lineRule="auto"/>
        <w:rPr>
          <w:szCs w:val="22"/>
          <w:lang w:val="sv-SE"/>
        </w:rPr>
      </w:pPr>
      <w:r w:rsidRPr="00F761F6">
        <w:rPr>
          <w:szCs w:val="22"/>
          <w:lang w:val="sv-SE"/>
        </w:rPr>
        <w:t>Ultomiris är avsett för behandling av vuxna och pediatriska patienter med en kroppsvikt på 10 kg eller mer med aHUS som är behandlingsnaiva för komplementhämmare eller har fått behandling med ekulizumab i minst 3 månader och som har visat behandlingssvar på ekulizumab.</w:t>
      </w:r>
    </w:p>
    <w:p w14:paraId="7462BA11" w14:textId="77777777" w:rsidR="008A3BAC" w:rsidRPr="00F761F6" w:rsidRDefault="008A3BAC" w:rsidP="00496010">
      <w:pPr>
        <w:spacing w:line="240" w:lineRule="auto"/>
        <w:rPr>
          <w:szCs w:val="22"/>
          <w:lang w:val="sv-SE"/>
        </w:rPr>
      </w:pPr>
    </w:p>
    <w:p w14:paraId="0A890ECC" w14:textId="77777777" w:rsidR="008A3BAC" w:rsidRPr="00F761F6" w:rsidRDefault="008A3BAC" w:rsidP="00496010">
      <w:pPr>
        <w:keepNext/>
        <w:spacing w:line="240" w:lineRule="auto"/>
        <w:rPr>
          <w:szCs w:val="22"/>
          <w:u w:val="single"/>
          <w:lang w:val="sv-SE"/>
        </w:rPr>
      </w:pPr>
      <w:r w:rsidRPr="00F761F6">
        <w:rPr>
          <w:szCs w:val="22"/>
          <w:u w:val="single"/>
          <w:lang w:val="sv-SE"/>
        </w:rPr>
        <w:lastRenderedPageBreak/>
        <w:t>Generaliserad myasthenia gravis (gMG)</w:t>
      </w:r>
    </w:p>
    <w:p w14:paraId="47095BE2" w14:textId="77777777" w:rsidR="008A3BAC" w:rsidRPr="00F761F6" w:rsidRDefault="008A3BAC" w:rsidP="00496010">
      <w:pPr>
        <w:keepNext/>
        <w:spacing w:line="240" w:lineRule="auto"/>
        <w:rPr>
          <w:szCs w:val="22"/>
          <w:lang w:val="sv-SE"/>
        </w:rPr>
      </w:pPr>
    </w:p>
    <w:p w14:paraId="4D16DAA5" w14:textId="77777777" w:rsidR="008A3BAC" w:rsidRPr="00F761F6" w:rsidRDefault="008A3BAC" w:rsidP="00496010">
      <w:pPr>
        <w:spacing w:line="240" w:lineRule="auto"/>
        <w:rPr>
          <w:szCs w:val="22"/>
          <w:lang w:val="sv-SE"/>
        </w:rPr>
      </w:pPr>
      <w:r w:rsidRPr="00F761F6">
        <w:rPr>
          <w:szCs w:val="22"/>
          <w:lang w:val="sv-SE"/>
        </w:rPr>
        <w:t>Ultomiris är avsett som en tilläggsbehandling till standardterapi hos vuxna patienter med gMG som är positiva för antiacetylkolinreceptorantikropp (AChR).</w:t>
      </w:r>
    </w:p>
    <w:p w14:paraId="00CEDB37" w14:textId="77777777" w:rsidR="008A3BAC" w:rsidRPr="00F761F6" w:rsidRDefault="008A3BAC" w:rsidP="00496010">
      <w:pPr>
        <w:spacing w:line="240" w:lineRule="auto"/>
        <w:rPr>
          <w:szCs w:val="22"/>
          <w:lang w:val="sv-SE"/>
        </w:rPr>
      </w:pPr>
    </w:p>
    <w:p w14:paraId="1ABC7658" w14:textId="77777777" w:rsidR="008A3BAC" w:rsidRPr="00F761F6" w:rsidRDefault="008A3BAC" w:rsidP="00496010">
      <w:pPr>
        <w:spacing w:line="240" w:lineRule="auto"/>
        <w:rPr>
          <w:szCs w:val="22"/>
          <w:u w:val="single"/>
          <w:lang w:val="sv-SE"/>
        </w:rPr>
      </w:pPr>
      <w:r w:rsidRPr="00F761F6">
        <w:rPr>
          <w:szCs w:val="22"/>
          <w:u w:val="single"/>
          <w:lang w:val="sv-SE"/>
        </w:rPr>
        <w:t>Neuromyelitis optica-spektrumtillstånd (NMOSD)</w:t>
      </w:r>
    </w:p>
    <w:p w14:paraId="4B14CBA3" w14:textId="77777777" w:rsidR="008A3BAC" w:rsidRPr="00F761F6" w:rsidRDefault="008A3BAC" w:rsidP="00496010">
      <w:pPr>
        <w:spacing w:line="240" w:lineRule="auto"/>
        <w:rPr>
          <w:szCs w:val="22"/>
          <w:lang w:val="sv-SE"/>
        </w:rPr>
      </w:pPr>
    </w:p>
    <w:p w14:paraId="77D4FDFF" w14:textId="77777777" w:rsidR="008A3BAC" w:rsidRPr="00F761F6" w:rsidRDefault="008A3BAC" w:rsidP="00496010">
      <w:pPr>
        <w:spacing w:line="240" w:lineRule="auto"/>
        <w:rPr>
          <w:szCs w:val="22"/>
          <w:lang w:val="sv-SE"/>
        </w:rPr>
      </w:pPr>
      <w:r w:rsidRPr="00F761F6">
        <w:rPr>
          <w:szCs w:val="22"/>
          <w:lang w:val="sv-SE"/>
        </w:rPr>
        <w:t>Ultom</w:t>
      </w:r>
      <w:r>
        <w:rPr>
          <w:szCs w:val="22"/>
          <w:lang w:val="sv-SE"/>
        </w:rPr>
        <w:t>i</w:t>
      </w:r>
      <w:r w:rsidRPr="00F761F6">
        <w:rPr>
          <w:szCs w:val="22"/>
          <w:lang w:val="sv-SE"/>
        </w:rPr>
        <w:t>ris är avsett för behandling av vuxna patienter med NMOSD som är positiva för antikroppar mot aquaporin 4</w:t>
      </w:r>
      <w:r w:rsidRPr="00F761F6">
        <w:rPr>
          <w:lang w:val="sv-SE"/>
        </w:rPr>
        <w:t xml:space="preserve"> (AQP4) (se avsnitt 5.1).</w:t>
      </w:r>
    </w:p>
    <w:p w14:paraId="412116A0" w14:textId="77777777" w:rsidR="008A3BAC" w:rsidRPr="00F761F6" w:rsidRDefault="008A3BAC" w:rsidP="00496010">
      <w:pPr>
        <w:spacing w:line="240" w:lineRule="auto"/>
        <w:rPr>
          <w:szCs w:val="22"/>
          <w:lang w:val="sv-SE"/>
        </w:rPr>
      </w:pPr>
    </w:p>
    <w:p w14:paraId="2D6DBCB0" w14:textId="77777777" w:rsidR="008A3BAC" w:rsidRPr="00F761F6" w:rsidRDefault="008A3BAC" w:rsidP="00496010">
      <w:pPr>
        <w:keepNext/>
        <w:spacing w:line="240" w:lineRule="auto"/>
        <w:outlineLvl w:val="0"/>
        <w:rPr>
          <w:b/>
          <w:szCs w:val="22"/>
          <w:lang w:val="sv-SE"/>
        </w:rPr>
      </w:pPr>
      <w:r w:rsidRPr="00F761F6">
        <w:rPr>
          <w:b/>
          <w:bCs/>
          <w:szCs w:val="22"/>
          <w:lang w:val="sv-SE"/>
        </w:rPr>
        <w:t>4.2</w:t>
      </w:r>
      <w:r w:rsidRPr="00F761F6">
        <w:rPr>
          <w:b/>
          <w:bCs/>
          <w:szCs w:val="22"/>
          <w:lang w:val="sv-SE"/>
        </w:rPr>
        <w:tab/>
        <w:t>Dosering och administreringssätt</w:t>
      </w:r>
    </w:p>
    <w:p w14:paraId="65EC6721" w14:textId="77777777" w:rsidR="008A3BAC" w:rsidRPr="00F761F6" w:rsidRDefault="008A3BAC" w:rsidP="00496010">
      <w:pPr>
        <w:keepNext/>
        <w:rPr>
          <w:lang w:val="sv-SE"/>
        </w:rPr>
      </w:pPr>
    </w:p>
    <w:p w14:paraId="393D49DC" w14:textId="77777777" w:rsidR="008A3BAC" w:rsidRPr="00F761F6" w:rsidRDefault="008A3BAC" w:rsidP="00496010">
      <w:pPr>
        <w:spacing w:line="240" w:lineRule="auto"/>
        <w:rPr>
          <w:szCs w:val="22"/>
          <w:lang w:val="sv-SE"/>
        </w:rPr>
      </w:pPr>
      <w:r w:rsidRPr="00F761F6">
        <w:rPr>
          <w:lang w:val="sv-SE"/>
        </w:rPr>
        <w:t>Ravulizumab</w:t>
      </w:r>
      <w:r w:rsidRPr="00F761F6">
        <w:rPr>
          <w:szCs w:val="22"/>
          <w:lang w:val="sv-SE"/>
        </w:rPr>
        <w:t xml:space="preserve"> måste administreras av hälso- och sjukvårdspersonal och under överinseende av en läkare med erfarenhet av att behandla patienter med hematologiska sjukdomar, njursjukdomar, neuromuskulära sjukdomar eller neuroinflammatoriska sjukdomar.</w:t>
      </w:r>
    </w:p>
    <w:p w14:paraId="7F4753D6" w14:textId="77777777" w:rsidR="008A3BAC" w:rsidRPr="00F761F6" w:rsidRDefault="008A3BAC" w:rsidP="00496010">
      <w:pPr>
        <w:spacing w:line="240" w:lineRule="auto"/>
        <w:rPr>
          <w:szCs w:val="22"/>
          <w:lang w:val="sv-SE"/>
        </w:rPr>
      </w:pPr>
    </w:p>
    <w:p w14:paraId="6E682D8E" w14:textId="77777777" w:rsidR="008A3BAC" w:rsidRPr="00F761F6" w:rsidRDefault="008A3BAC" w:rsidP="00496010">
      <w:pPr>
        <w:keepNext/>
        <w:spacing w:line="240" w:lineRule="auto"/>
        <w:rPr>
          <w:szCs w:val="22"/>
          <w:u w:val="single"/>
          <w:lang w:val="sv-SE"/>
        </w:rPr>
      </w:pPr>
      <w:r w:rsidRPr="00F761F6">
        <w:rPr>
          <w:szCs w:val="22"/>
          <w:u w:val="single"/>
          <w:lang w:val="sv-SE"/>
        </w:rPr>
        <w:t>Dosering</w:t>
      </w:r>
    </w:p>
    <w:p w14:paraId="2DA88152" w14:textId="77777777" w:rsidR="008A3BAC" w:rsidRPr="00F761F6" w:rsidRDefault="008A3BAC" w:rsidP="00496010">
      <w:pPr>
        <w:keepNext/>
        <w:spacing w:line="240" w:lineRule="auto"/>
        <w:rPr>
          <w:szCs w:val="22"/>
          <w:lang w:val="sv-SE"/>
        </w:rPr>
      </w:pPr>
    </w:p>
    <w:p w14:paraId="3475ED73" w14:textId="77777777" w:rsidR="008A3BAC" w:rsidRPr="00F761F6" w:rsidRDefault="008A3BAC" w:rsidP="00496010">
      <w:pPr>
        <w:keepNext/>
        <w:spacing w:line="240" w:lineRule="auto"/>
        <w:rPr>
          <w:bCs/>
          <w:i/>
          <w:iCs/>
          <w:szCs w:val="22"/>
          <w:lang w:val="sv-SE"/>
        </w:rPr>
      </w:pPr>
      <w:r w:rsidRPr="00F761F6">
        <w:rPr>
          <w:i/>
          <w:iCs/>
          <w:szCs w:val="22"/>
          <w:lang w:val="sv-SE"/>
        </w:rPr>
        <w:t>Vuxna patienter med PNH, aHUS, gMG eller NMOSD</w:t>
      </w:r>
    </w:p>
    <w:p w14:paraId="2B231345" w14:textId="77777777" w:rsidR="008A3BAC" w:rsidRPr="00F761F6" w:rsidRDefault="008A3BAC" w:rsidP="00496010">
      <w:pPr>
        <w:spacing w:line="240" w:lineRule="auto"/>
        <w:rPr>
          <w:szCs w:val="22"/>
          <w:lang w:val="sv-SE"/>
        </w:rPr>
      </w:pPr>
      <w:r w:rsidRPr="00F761F6">
        <w:rPr>
          <w:szCs w:val="22"/>
          <w:lang w:val="sv-SE"/>
        </w:rPr>
        <w:t>Rekommenderad doseringsregim utgörs av en laddningsdos följt av underhållsdosering, administrerad genom intravenös infusion. Doseringen baseras på patientens kroppsvikt, så som visas i tabell 1. Till vuxna patienter</w:t>
      </w:r>
      <w:r w:rsidRPr="00F761F6">
        <w:rPr>
          <w:lang w:val="sv-SE"/>
        </w:rPr>
        <w:t xml:space="preserve"> (≥ 18 år), ska underhållsdoser</w:t>
      </w:r>
      <w:r w:rsidRPr="00F761F6">
        <w:rPr>
          <w:szCs w:val="22"/>
          <w:lang w:val="sv-SE"/>
        </w:rPr>
        <w:t xml:space="preserve"> ges var åttonde</w:t>
      </w:r>
      <w:r>
        <w:rPr>
          <w:szCs w:val="22"/>
          <w:lang w:val="sv-SE"/>
        </w:rPr>
        <w:t xml:space="preserve"> </w:t>
      </w:r>
      <w:r w:rsidRPr="00F761F6">
        <w:rPr>
          <w:szCs w:val="22"/>
          <w:lang w:val="sv-SE"/>
        </w:rPr>
        <w:t>vecka, med början 2 veckor efter laddningsdosen.</w:t>
      </w:r>
    </w:p>
    <w:p w14:paraId="7BA70445" w14:textId="77777777" w:rsidR="008A3BAC" w:rsidRPr="00F761F6" w:rsidRDefault="008A3BAC" w:rsidP="00496010">
      <w:pPr>
        <w:spacing w:line="240" w:lineRule="auto"/>
        <w:rPr>
          <w:szCs w:val="22"/>
          <w:lang w:val="sv-SE"/>
        </w:rPr>
      </w:pPr>
    </w:p>
    <w:p w14:paraId="515BD2D6" w14:textId="77777777" w:rsidR="008A3BAC" w:rsidRPr="00F761F6" w:rsidRDefault="008A3BAC" w:rsidP="00496010">
      <w:pPr>
        <w:spacing w:line="240" w:lineRule="auto"/>
        <w:rPr>
          <w:bCs/>
          <w:iCs/>
          <w:szCs w:val="22"/>
          <w:lang w:val="sv-SE"/>
        </w:rPr>
      </w:pPr>
      <w:r w:rsidRPr="00F761F6">
        <w:rPr>
          <w:szCs w:val="22"/>
          <w:lang w:val="sv-SE"/>
        </w:rPr>
        <w:t xml:space="preserve">Doseringsschemat kan vid enstaka tillfällen få variera med ± 7 dagar för den schemalagda infusionsdagen (utom för den första underhållsdosen av </w:t>
      </w:r>
      <w:r w:rsidRPr="00F761F6">
        <w:rPr>
          <w:lang w:val="sv-SE"/>
        </w:rPr>
        <w:t>ravulizumab)</w:t>
      </w:r>
      <w:r w:rsidRPr="00F761F6">
        <w:rPr>
          <w:szCs w:val="22"/>
          <w:lang w:val="sv-SE"/>
        </w:rPr>
        <w:t>, men den påföljande dosen ska ges i enlighet med det ursprungliga schemat.</w:t>
      </w:r>
    </w:p>
    <w:p w14:paraId="4AB43AAD" w14:textId="77777777" w:rsidR="008A3BAC" w:rsidRPr="00F761F6" w:rsidRDefault="008A3BAC" w:rsidP="00496010">
      <w:pPr>
        <w:spacing w:line="240" w:lineRule="auto"/>
        <w:rPr>
          <w:bCs/>
          <w:iCs/>
          <w:szCs w:val="22"/>
          <w:lang w:val="sv-SE"/>
        </w:rPr>
      </w:pPr>
    </w:p>
    <w:p w14:paraId="7F3BDE01" w14:textId="77777777" w:rsidR="008A3BAC" w:rsidRPr="00F761F6" w:rsidRDefault="008A3BAC" w:rsidP="00496010">
      <w:pPr>
        <w:keepNext/>
        <w:spacing w:line="240" w:lineRule="auto"/>
        <w:ind w:left="1276" w:hanging="1276"/>
        <w:rPr>
          <w:iCs/>
          <w:lang w:val="sv-SE"/>
        </w:rPr>
      </w:pPr>
      <w:r w:rsidRPr="00F761F6">
        <w:rPr>
          <w:b/>
          <w:bCs/>
          <w:lang w:val="sv-SE"/>
        </w:rPr>
        <w:t>Tabell </w:t>
      </w:r>
      <w:r w:rsidRPr="00F761F6">
        <w:rPr>
          <w:b/>
          <w:bCs/>
          <w:lang w:val="sv-SE"/>
        </w:rPr>
        <w:fldChar w:fldCharType="begin"/>
      </w:r>
      <w:r w:rsidRPr="00F761F6">
        <w:rPr>
          <w:b/>
          <w:bCs/>
          <w:lang w:val="sv-SE"/>
        </w:rPr>
        <w:instrText xml:space="preserve"> SEQ Table \* ARABIC </w:instrText>
      </w:r>
      <w:r w:rsidRPr="00F761F6">
        <w:rPr>
          <w:b/>
          <w:bCs/>
          <w:lang w:val="sv-SE"/>
        </w:rPr>
        <w:fldChar w:fldCharType="separate"/>
      </w:r>
      <w:r w:rsidRPr="00F761F6">
        <w:rPr>
          <w:b/>
          <w:bCs/>
          <w:noProof/>
          <w:lang w:val="sv-SE"/>
        </w:rPr>
        <w:t>1</w:t>
      </w:r>
      <w:r w:rsidRPr="00F761F6">
        <w:rPr>
          <w:b/>
          <w:bCs/>
          <w:lang w:val="sv-SE"/>
        </w:rPr>
        <w:fldChar w:fldCharType="end"/>
      </w:r>
      <w:r w:rsidRPr="00F761F6">
        <w:rPr>
          <w:b/>
          <w:bCs/>
          <w:lang w:val="sv-SE"/>
        </w:rPr>
        <w:t xml:space="preserve">: </w:t>
      </w:r>
      <w:r w:rsidRPr="00F761F6">
        <w:rPr>
          <w:lang w:val="sv-SE"/>
        </w:rPr>
        <w:tab/>
      </w:r>
      <w:r w:rsidRPr="00F761F6">
        <w:rPr>
          <w:b/>
          <w:bCs/>
          <w:lang w:val="sv-SE"/>
        </w:rPr>
        <w:t xml:space="preserve">Viktbaserad doseringsregim för </w:t>
      </w:r>
      <w:r w:rsidRPr="00F761F6">
        <w:rPr>
          <w:b/>
          <w:bCs/>
          <w:iCs/>
          <w:lang w:val="sv-SE"/>
        </w:rPr>
        <w:t>ravulizumab för vuxna patienter med en kroppsvikt över eller lika med 40 kg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0"/>
        <w:gridCol w:w="2637"/>
        <w:gridCol w:w="2226"/>
        <w:gridCol w:w="2126"/>
      </w:tblGrid>
      <w:tr w:rsidR="008A3BAC" w:rsidRPr="00F761F6" w14:paraId="2A2DAE81" w14:textId="77777777" w:rsidTr="00F6688E">
        <w:tc>
          <w:tcPr>
            <w:tcW w:w="2650" w:type="dxa"/>
          </w:tcPr>
          <w:p w14:paraId="36C0C06E" w14:textId="77777777" w:rsidR="008A3BAC" w:rsidRPr="00F761F6" w:rsidRDefault="008A3BAC" w:rsidP="00F6688E">
            <w:pPr>
              <w:pStyle w:val="C-TableText"/>
              <w:keepNext/>
              <w:jc w:val="center"/>
              <w:rPr>
                <w:b/>
                <w:lang w:val="sv-SE"/>
              </w:rPr>
            </w:pPr>
            <w:r w:rsidRPr="00F761F6">
              <w:rPr>
                <w:b/>
                <w:lang w:val="sv-SE"/>
              </w:rPr>
              <w:t>Kroppsviktsintervall (kg)</w:t>
            </w:r>
          </w:p>
        </w:tc>
        <w:tc>
          <w:tcPr>
            <w:tcW w:w="2637" w:type="dxa"/>
          </w:tcPr>
          <w:p w14:paraId="1BA2FD60" w14:textId="77777777" w:rsidR="008A3BAC" w:rsidRPr="00F761F6" w:rsidRDefault="008A3BAC" w:rsidP="00F6688E">
            <w:pPr>
              <w:pStyle w:val="C-TableText"/>
              <w:keepNext/>
              <w:jc w:val="center"/>
              <w:rPr>
                <w:b/>
                <w:lang w:val="sv-SE"/>
              </w:rPr>
            </w:pPr>
            <w:r w:rsidRPr="00F761F6">
              <w:rPr>
                <w:b/>
                <w:lang w:val="sv-SE"/>
              </w:rPr>
              <w:t>Laddningsdos (mg)</w:t>
            </w:r>
          </w:p>
        </w:tc>
        <w:tc>
          <w:tcPr>
            <w:tcW w:w="2226" w:type="dxa"/>
          </w:tcPr>
          <w:p w14:paraId="56DF154E" w14:textId="77777777" w:rsidR="008A3BAC" w:rsidRPr="00F761F6" w:rsidRDefault="008A3BAC" w:rsidP="00F6688E">
            <w:pPr>
              <w:pStyle w:val="C-TableText"/>
              <w:keepNext/>
              <w:jc w:val="center"/>
              <w:rPr>
                <w:b/>
                <w:lang w:val="sv-SE"/>
              </w:rPr>
            </w:pPr>
            <w:r w:rsidRPr="00F761F6">
              <w:rPr>
                <w:b/>
                <w:lang w:val="sv-SE"/>
              </w:rPr>
              <w:t>Underhållsdos (mg)*</w:t>
            </w:r>
          </w:p>
        </w:tc>
        <w:tc>
          <w:tcPr>
            <w:tcW w:w="2126" w:type="dxa"/>
          </w:tcPr>
          <w:p w14:paraId="47412B79" w14:textId="77777777" w:rsidR="008A3BAC" w:rsidRPr="00F761F6" w:rsidRDefault="008A3BAC" w:rsidP="00F6688E">
            <w:pPr>
              <w:pStyle w:val="C-TableText"/>
              <w:keepNext/>
              <w:jc w:val="center"/>
              <w:rPr>
                <w:b/>
                <w:lang w:val="sv-SE"/>
              </w:rPr>
            </w:pPr>
            <w:r w:rsidRPr="00F761F6">
              <w:rPr>
                <w:b/>
                <w:lang w:val="sv-SE"/>
              </w:rPr>
              <w:t>Doseringsintervall</w:t>
            </w:r>
          </w:p>
        </w:tc>
      </w:tr>
      <w:tr w:rsidR="008A3BAC" w:rsidRPr="00F761F6" w14:paraId="4AF8D042" w14:textId="77777777" w:rsidTr="00F6688E">
        <w:tc>
          <w:tcPr>
            <w:tcW w:w="2650" w:type="dxa"/>
          </w:tcPr>
          <w:p w14:paraId="358C53C5" w14:textId="77777777" w:rsidR="008A3BAC" w:rsidRPr="00F761F6" w:rsidRDefault="008A3BAC" w:rsidP="00F6688E">
            <w:pPr>
              <w:pStyle w:val="C-TableText"/>
              <w:keepNext/>
              <w:jc w:val="center"/>
              <w:rPr>
                <w:lang w:val="sv-SE"/>
              </w:rPr>
            </w:pPr>
            <w:r w:rsidRPr="00F761F6">
              <w:rPr>
                <w:lang w:val="sv-SE"/>
              </w:rPr>
              <w:t>≥ 40 till &lt; 60</w:t>
            </w:r>
          </w:p>
        </w:tc>
        <w:tc>
          <w:tcPr>
            <w:tcW w:w="2637" w:type="dxa"/>
          </w:tcPr>
          <w:p w14:paraId="63767C4A" w14:textId="77777777" w:rsidR="008A3BAC" w:rsidRPr="00F761F6" w:rsidRDefault="008A3BAC" w:rsidP="00F6688E">
            <w:pPr>
              <w:pStyle w:val="C-TableText"/>
              <w:keepNext/>
              <w:jc w:val="center"/>
              <w:rPr>
                <w:lang w:val="sv-SE"/>
              </w:rPr>
            </w:pPr>
            <w:r w:rsidRPr="00F761F6">
              <w:rPr>
                <w:lang w:val="sv-SE"/>
              </w:rPr>
              <w:t>2 400</w:t>
            </w:r>
          </w:p>
        </w:tc>
        <w:tc>
          <w:tcPr>
            <w:tcW w:w="2226" w:type="dxa"/>
          </w:tcPr>
          <w:p w14:paraId="538B06E9" w14:textId="77777777" w:rsidR="008A3BAC" w:rsidRPr="00F761F6" w:rsidRDefault="008A3BAC" w:rsidP="00F6688E">
            <w:pPr>
              <w:pStyle w:val="C-TableText"/>
              <w:keepNext/>
              <w:jc w:val="center"/>
              <w:rPr>
                <w:b/>
                <w:lang w:val="sv-SE"/>
              </w:rPr>
            </w:pPr>
            <w:r w:rsidRPr="00F761F6">
              <w:rPr>
                <w:lang w:val="sv-SE"/>
              </w:rPr>
              <w:t>3 000</w:t>
            </w:r>
          </w:p>
        </w:tc>
        <w:tc>
          <w:tcPr>
            <w:tcW w:w="2126" w:type="dxa"/>
          </w:tcPr>
          <w:p w14:paraId="1795054B" w14:textId="77777777" w:rsidR="008A3BAC" w:rsidRPr="00F761F6" w:rsidRDefault="008A3BAC" w:rsidP="00F6688E">
            <w:pPr>
              <w:pStyle w:val="C-TableText"/>
              <w:keepNext/>
              <w:jc w:val="center"/>
              <w:rPr>
                <w:lang w:val="sv-SE"/>
              </w:rPr>
            </w:pPr>
            <w:r w:rsidRPr="00F761F6">
              <w:rPr>
                <w:lang w:val="sv-SE"/>
              </w:rPr>
              <w:t>Var 8:e vecka</w:t>
            </w:r>
          </w:p>
        </w:tc>
      </w:tr>
      <w:tr w:rsidR="008A3BAC" w:rsidRPr="00F761F6" w14:paraId="7627DD32" w14:textId="77777777" w:rsidTr="00F6688E">
        <w:tc>
          <w:tcPr>
            <w:tcW w:w="2650" w:type="dxa"/>
          </w:tcPr>
          <w:p w14:paraId="465A4ECA" w14:textId="77777777" w:rsidR="008A3BAC" w:rsidRPr="00F761F6" w:rsidRDefault="008A3BAC" w:rsidP="00F6688E">
            <w:pPr>
              <w:pStyle w:val="C-TableText"/>
              <w:keepNext/>
              <w:jc w:val="center"/>
              <w:rPr>
                <w:lang w:val="sv-SE"/>
              </w:rPr>
            </w:pPr>
            <w:r w:rsidRPr="00F761F6">
              <w:rPr>
                <w:lang w:val="sv-SE"/>
              </w:rPr>
              <w:t>≥ 60 till &lt; 100</w:t>
            </w:r>
          </w:p>
        </w:tc>
        <w:tc>
          <w:tcPr>
            <w:tcW w:w="2637" w:type="dxa"/>
          </w:tcPr>
          <w:p w14:paraId="118D7AEB" w14:textId="77777777" w:rsidR="008A3BAC" w:rsidRPr="00F761F6" w:rsidRDefault="008A3BAC" w:rsidP="00F6688E">
            <w:pPr>
              <w:pStyle w:val="C-TableText"/>
              <w:keepNext/>
              <w:jc w:val="center"/>
              <w:rPr>
                <w:lang w:val="sv-SE"/>
              </w:rPr>
            </w:pPr>
            <w:r w:rsidRPr="00F761F6">
              <w:rPr>
                <w:lang w:val="sv-SE"/>
              </w:rPr>
              <w:t>2 700</w:t>
            </w:r>
          </w:p>
        </w:tc>
        <w:tc>
          <w:tcPr>
            <w:tcW w:w="2226" w:type="dxa"/>
          </w:tcPr>
          <w:p w14:paraId="7BB1538C" w14:textId="77777777" w:rsidR="008A3BAC" w:rsidRPr="00F761F6" w:rsidRDefault="008A3BAC" w:rsidP="00F6688E">
            <w:pPr>
              <w:pStyle w:val="C-TableText"/>
              <w:keepNext/>
              <w:jc w:val="center"/>
              <w:rPr>
                <w:lang w:val="sv-SE"/>
              </w:rPr>
            </w:pPr>
            <w:r w:rsidRPr="00F761F6">
              <w:rPr>
                <w:lang w:val="sv-SE"/>
              </w:rPr>
              <w:t>3 300</w:t>
            </w:r>
          </w:p>
        </w:tc>
        <w:tc>
          <w:tcPr>
            <w:tcW w:w="2126" w:type="dxa"/>
          </w:tcPr>
          <w:p w14:paraId="5CDF1B51" w14:textId="77777777" w:rsidR="008A3BAC" w:rsidRPr="00F761F6" w:rsidRDefault="008A3BAC" w:rsidP="00F6688E">
            <w:pPr>
              <w:pStyle w:val="C-TableText"/>
              <w:keepNext/>
              <w:jc w:val="center"/>
              <w:rPr>
                <w:lang w:val="sv-SE"/>
              </w:rPr>
            </w:pPr>
            <w:r w:rsidRPr="00F761F6">
              <w:rPr>
                <w:lang w:val="sv-SE"/>
              </w:rPr>
              <w:t>Var 8:e vecka</w:t>
            </w:r>
          </w:p>
        </w:tc>
      </w:tr>
      <w:tr w:rsidR="008A3BAC" w:rsidRPr="00F761F6" w14:paraId="6CFB7AB4" w14:textId="77777777" w:rsidTr="00F6688E">
        <w:tc>
          <w:tcPr>
            <w:tcW w:w="2650" w:type="dxa"/>
          </w:tcPr>
          <w:p w14:paraId="725DC125" w14:textId="77777777" w:rsidR="008A3BAC" w:rsidRPr="00F761F6" w:rsidRDefault="008A3BAC" w:rsidP="00F6688E">
            <w:pPr>
              <w:pStyle w:val="C-TableText"/>
              <w:jc w:val="center"/>
              <w:rPr>
                <w:lang w:val="sv-SE"/>
              </w:rPr>
            </w:pPr>
            <w:r w:rsidRPr="00F761F6">
              <w:rPr>
                <w:lang w:val="sv-SE"/>
              </w:rPr>
              <w:t>≥ 100</w:t>
            </w:r>
          </w:p>
        </w:tc>
        <w:tc>
          <w:tcPr>
            <w:tcW w:w="2637" w:type="dxa"/>
          </w:tcPr>
          <w:p w14:paraId="11C79D8F" w14:textId="77777777" w:rsidR="008A3BAC" w:rsidRPr="00F761F6" w:rsidRDefault="008A3BAC" w:rsidP="00F6688E">
            <w:pPr>
              <w:pStyle w:val="C-TableText"/>
              <w:jc w:val="center"/>
              <w:rPr>
                <w:lang w:val="sv-SE"/>
              </w:rPr>
            </w:pPr>
            <w:r w:rsidRPr="00F761F6">
              <w:rPr>
                <w:lang w:val="sv-SE"/>
              </w:rPr>
              <w:t>3 000</w:t>
            </w:r>
          </w:p>
        </w:tc>
        <w:tc>
          <w:tcPr>
            <w:tcW w:w="2226" w:type="dxa"/>
          </w:tcPr>
          <w:p w14:paraId="31F426D4" w14:textId="77777777" w:rsidR="008A3BAC" w:rsidRPr="00F761F6" w:rsidRDefault="008A3BAC" w:rsidP="00F6688E">
            <w:pPr>
              <w:pStyle w:val="C-TableText"/>
              <w:jc w:val="center"/>
              <w:rPr>
                <w:lang w:val="sv-SE"/>
              </w:rPr>
            </w:pPr>
            <w:r w:rsidRPr="00F761F6">
              <w:rPr>
                <w:lang w:val="sv-SE"/>
              </w:rPr>
              <w:t>3 600</w:t>
            </w:r>
          </w:p>
        </w:tc>
        <w:tc>
          <w:tcPr>
            <w:tcW w:w="2126" w:type="dxa"/>
          </w:tcPr>
          <w:p w14:paraId="7E826F79" w14:textId="77777777" w:rsidR="008A3BAC" w:rsidRPr="00F761F6" w:rsidRDefault="008A3BAC" w:rsidP="00F6688E">
            <w:pPr>
              <w:pStyle w:val="C-TableText"/>
              <w:jc w:val="center"/>
              <w:rPr>
                <w:lang w:val="sv-SE"/>
              </w:rPr>
            </w:pPr>
            <w:r w:rsidRPr="00F761F6">
              <w:rPr>
                <w:lang w:val="sv-SE"/>
              </w:rPr>
              <w:t>Var 8:e vecka</w:t>
            </w:r>
          </w:p>
        </w:tc>
      </w:tr>
    </w:tbl>
    <w:p w14:paraId="069F2E13" w14:textId="77777777" w:rsidR="008A3BAC" w:rsidRPr="00F761F6" w:rsidRDefault="008A3BAC" w:rsidP="00496010">
      <w:pPr>
        <w:spacing w:line="240" w:lineRule="auto"/>
        <w:rPr>
          <w:bCs/>
          <w:iCs/>
          <w:sz w:val="20"/>
          <w:lang w:val="sv-SE"/>
        </w:rPr>
      </w:pPr>
      <w:r w:rsidRPr="00F761F6">
        <w:rPr>
          <w:bCs/>
          <w:iCs/>
          <w:sz w:val="20"/>
          <w:lang w:val="sv-SE"/>
        </w:rPr>
        <w:t>* Den första underhållsdosen ges 2 veckor efter laddningsdosen</w:t>
      </w:r>
    </w:p>
    <w:p w14:paraId="23B74AEC" w14:textId="77777777" w:rsidR="008A3BAC" w:rsidRPr="00F761F6" w:rsidRDefault="008A3BAC" w:rsidP="00496010">
      <w:pPr>
        <w:rPr>
          <w:szCs w:val="22"/>
          <w:lang w:val="sv-SE"/>
        </w:rPr>
      </w:pPr>
    </w:p>
    <w:p w14:paraId="49C2062B" w14:textId="77777777" w:rsidR="008A3BAC" w:rsidRPr="00F761F6" w:rsidRDefault="008A3BAC" w:rsidP="00496010">
      <w:pPr>
        <w:rPr>
          <w:lang w:val="sv-SE"/>
        </w:rPr>
      </w:pPr>
      <w:r w:rsidRPr="00F761F6">
        <w:rPr>
          <w:lang w:val="sv-SE"/>
        </w:rPr>
        <w:t>Tabell 2 innehåller anvisningar för insättning av behandling hos patienter som är behandlingsnaiva för komplementhämmare eller som byter behandling från ekulizumab.</w:t>
      </w:r>
    </w:p>
    <w:p w14:paraId="33736F92" w14:textId="77777777" w:rsidR="008A3BAC" w:rsidRPr="00F761F6" w:rsidRDefault="008A3BAC" w:rsidP="00496010">
      <w:pPr>
        <w:rPr>
          <w:lang w:val="sv-SE"/>
        </w:rPr>
      </w:pPr>
    </w:p>
    <w:p w14:paraId="6E8C069C" w14:textId="77777777" w:rsidR="008A3BAC" w:rsidRPr="00F761F6" w:rsidRDefault="008A3BAC" w:rsidP="00496010">
      <w:pPr>
        <w:keepNext/>
        <w:keepLines/>
        <w:spacing w:after="120"/>
        <w:rPr>
          <w:b/>
          <w:bCs/>
          <w:lang w:val="sv-SE"/>
        </w:rPr>
      </w:pPr>
      <w:r w:rsidRPr="00F761F6">
        <w:rPr>
          <w:b/>
          <w:bCs/>
          <w:szCs w:val="22"/>
          <w:lang w:val="sv-SE"/>
        </w:rPr>
        <w:t>Tabell 2:</w:t>
      </w:r>
      <w:r w:rsidRPr="00F761F6">
        <w:rPr>
          <w:lang w:val="sv-SE"/>
        </w:rPr>
        <w:tab/>
      </w:r>
      <w:r w:rsidRPr="00F761F6">
        <w:rPr>
          <w:b/>
          <w:bCs/>
          <w:szCs w:val="22"/>
          <w:lang w:val="sv-SE"/>
        </w:rPr>
        <w:t>Anvisningar för insättning av ravulizumabbehandling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8A3BAC" w:rsidRPr="00867B8D" w14:paraId="6A35F97C" w14:textId="77777777" w:rsidTr="00F6688E">
        <w:trPr>
          <w:trHeight w:val="490"/>
          <w:tblHeader/>
        </w:trPr>
        <w:tc>
          <w:tcPr>
            <w:tcW w:w="2695" w:type="dxa"/>
          </w:tcPr>
          <w:p w14:paraId="0CE66EF5" w14:textId="77777777" w:rsidR="008A3BAC" w:rsidRPr="00F761F6" w:rsidRDefault="008A3BAC" w:rsidP="00F6688E">
            <w:pPr>
              <w:keepNext/>
              <w:keepLines/>
              <w:spacing w:before="60" w:after="60"/>
              <w:rPr>
                <w:i/>
                <w:sz w:val="20"/>
                <w:lang w:val="sv-SE"/>
              </w:rPr>
            </w:pPr>
            <w:r w:rsidRPr="00F761F6">
              <w:rPr>
                <w:b/>
                <w:bCs/>
                <w:sz w:val="20"/>
                <w:lang w:val="sv-SE"/>
              </w:rPr>
              <w:t>Population</w:t>
            </w:r>
          </w:p>
        </w:tc>
        <w:tc>
          <w:tcPr>
            <w:tcW w:w="3177" w:type="dxa"/>
          </w:tcPr>
          <w:p w14:paraId="7F3B7036" w14:textId="77777777" w:rsidR="008A3BAC" w:rsidRPr="00F761F6" w:rsidRDefault="008A3BAC" w:rsidP="00F6688E">
            <w:pPr>
              <w:keepNext/>
              <w:keepLines/>
              <w:spacing w:before="60" w:after="60"/>
              <w:rPr>
                <w:sz w:val="20"/>
                <w:lang w:val="sv-SE"/>
              </w:rPr>
            </w:pPr>
            <w:r w:rsidRPr="00F761F6">
              <w:rPr>
                <w:b/>
                <w:bCs/>
                <w:sz w:val="20"/>
                <w:lang w:val="sv-SE"/>
              </w:rPr>
              <w:t xml:space="preserve">Viktbaserad laddningsdos av ravulizumab </w:t>
            </w:r>
          </w:p>
        </w:tc>
        <w:tc>
          <w:tcPr>
            <w:tcW w:w="3123" w:type="dxa"/>
          </w:tcPr>
          <w:p w14:paraId="264CC533" w14:textId="77777777" w:rsidR="008A3BAC" w:rsidRPr="00F761F6" w:rsidRDefault="008A3BAC" w:rsidP="00F6688E">
            <w:pPr>
              <w:keepNext/>
              <w:keepLines/>
              <w:spacing w:before="60" w:after="60"/>
              <w:rPr>
                <w:sz w:val="20"/>
                <w:lang w:val="sv-SE"/>
              </w:rPr>
            </w:pPr>
            <w:r w:rsidRPr="00F761F6">
              <w:rPr>
                <w:b/>
                <w:bCs/>
                <w:sz w:val="20"/>
                <w:lang w:val="sv-SE"/>
              </w:rPr>
              <w:t xml:space="preserve">Tidpunkt för första viktbaserade underhållsdos av ravulizumab </w:t>
            </w:r>
          </w:p>
        </w:tc>
      </w:tr>
      <w:tr w:rsidR="008A3BAC" w:rsidRPr="00867B8D" w14:paraId="71F004B1" w14:textId="77777777" w:rsidTr="00F6688E">
        <w:trPr>
          <w:trHeight w:val="245"/>
        </w:trPr>
        <w:tc>
          <w:tcPr>
            <w:tcW w:w="2695" w:type="dxa"/>
          </w:tcPr>
          <w:p w14:paraId="33B10096" w14:textId="77777777" w:rsidR="008A3BAC" w:rsidRPr="00F761F6" w:rsidRDefault="008A3BAC" w:rsidP="00F6688E">
            <w:pPr>
              <w:spacing w:before="60" w:after="60"/>
              <w:rPr>
                <w:sz w:val="20"/>
                <w:lang w:val="sv-SE"/>
              </w:rPr>
            </w:pPr>
            <w:r w:rsidRPr="00F761F6">
              <w:rPr>
                <w:sz w:val="20"/>
                <w:lang w:val="sv-SE"/>
              </w:rPr>
              <w:t>Behandlas för närvarande inte med ravulizumab eller ekulizumab</w:t>
            </w:r>
          </w:p>
        </w:tc>
        <w:tc>
          <w:tcPr>
            <w:tcW w:w="3177" w:type="dxa"/>
          </w:tcPr>
          <w:p w14:paraId="28703B9B" w14:textId="77777777" w:rsidR="008A3BAC" w:rsidRPr="00F761F6" w:rsidRDefault="008A3BAC" w:rsidP="00F6688E">
            <w:pPr>
              <w:spacing w:before="60" w:after="60"/>
              <w:rPr>
                <w:sz w:val="20"/>
                <w:lang w:val="sv-SE"/>
              </w:rPr>
            </w:pPr>
            <w:r w:rsidRPr="00F761F6">
              <w:rPr>
                <w:sz w:val="20"/>
                <w:lang w:val="sv-SE"/>
              </w:rPr>
              <w:t>Vid behandlingsstart</w:t>
            </w:r>
          </w:p>
        </w:tc>
        <w:tc>
          <w:tcPr>
            <w:tcW w:w="3123" w:type="dxa"/>
          </w:tcPr>
          <w:p w14:paraId="74AB7D3A" w14:textId="77777777" w:rsidR="008A3BAC" w:rsidRPr="00F761F6" w:rsidRDefault="008A3BAC" w:rsidP="00F6688E">
            <w:pPr>
              <w:spacing w:before="60" w:after="60"/>
              <w:rPr>
                <w:sz w:val="20"/>
                <w:lang w:val="sv-SE"/>
              </w:rPr>
            </w:pPr>
            <w:r w:rsidRPr="00F761F6">
              <w:rPr>
                <w:sz w:val="20"/>
                <w:lang w:val="sv-SE"/>
              </w:rPr>
              <w:t>2 veckor efter laddningsdos av ravulizumab</w:t>
            </w:r>
          </w:p>
        </w:tc>
      </w:tr>
      <w:tr w:rsidR="008A3BAC" w:rsidRPr="00867B8D" w14:paraId="384C5BD2" w14:textId="77777777" w:rsidTr="00F6688E">
        <w:trPr>
          <w:trHeight w:val="245"/>
        </w:trPr>
        <w:tc>
          <w:tcPr>
            <w:tcW w:w="2695" w:type="dxa"/>
          </w:tcPr>
          <w:p w14:paraId="1FF0E66D" w14:textId="77777777" w:rsidR="008A3BAC" w:rsidRPr="00F761F6" w:rsidRDefault="008A3BAC" w:rsidP="00F6688E">
            <w:pPr>
              <w:spacing w:before="60" w:after="60"/>
              <w:rPr>
                <w:sz w:val="20"/>
                <w:lang w:val="sv-SE"/>
              </w:rPr>
            </w:pPr>
            <w:r w:rsidRPr="00F761F6">
              <w:rPr>
                <w:sz w:val="20"/>
                <w:lang w:val="sv-SE"/>
              </w:rPr>
              <w:t xml:space="preserve">Behandlas för närvarande med ekulizumab </w:t>
            </w:r>
          </w:p>
        </w:tc>
        <w:tc>
          <w:tcPr>
            <w:tcW w:w="3177" w:type="dxa"/>
          </w:tcPr>
          <w:p w14:paraId="77C49B44" w14:textId="77777777" w:rsidR="008A3BAC" w:rsidRPr="00F761F6" w:rsidRDefault="008A3BAC" w:rsidP="00F6688E">
            <w:pPr>
              <w:spacing w:before="60" w:after="60"/>
              <w:rPr>
                <w:sz w:val="20"/>
                <w:lang w:val="sv-SE"/>
              </w:rPr>
            </w:pPr>
            <w:r w:rsidRPr="00F761F6">
              <w:rPr>
                <w:sz w:val="20"/>
                <w:lang w:val="sv-SE"/>
              </w:rPr>
              <w:t>Vid nästa schemalagda ekulizumabdos</w:t>
            </w:r>
          </w:p>
        </w:tc>
        <w:tc>
          <w:tcPr>
            <w:tcW w:w="3123" w:type="dxa"/>
          </w:tcPr>
          <w:p w14:paraId="4C857E55" w14:textId="77777777" w:rsidR="008A3BAC" w:rsidRPr="00F761F6" w:rsidRDefault="008A3BAC" w:rsidP="00F6688E">
            <w:pPr>
              <w:spacing w:before="60" w:after="60"/>
              <w:rPr>
                <w:sz w:val="20"/>
                <w:lang w:val="sv-SE"/>
              </w:rPr>
            </w:pPr>
            <w:r w:rsidRPr="00F761F6">
              <w:rPr>
                <w:sz w:val="20"/>
                <w:lang w:val="sv-SE"/>
              </w:rPr>
              <w:t>2 veckor efter laddningsdos av ravulizumab</w:t>
            </w:r>
          </w:p>
        </w:tc>
      </w:tr>
    </w:tbl>
    <w:p w14:paraId="646B5211" w14:textId="77777777" w:rsidR="008A3BAC" w:rsidRPr="00F761F6" w:rsidRDefault="008A3BAC" w:rsidP="00496010">
      <w:pPr>
        <w:spacing w:line="240" w:lineRule="auto"/>
        <w:rPr>
          <w:bCs/>
          <w:iCs/>
          <w:szCs w:val="22"/>
          <w:lang w:val="sv-SE"/>
        </w:rPr>
      </w:pPr>
    </w:p>
    <w:p w14:paraId="04383AA9" w14:textId="77777777" w:rsidR="008A3BAC" w:rsidRPr="00F761F6" w:rsidRDefault="008A3BAC" w:rsidP="00496010">
      <w:pPr>
        <w:spacing w:line="240" w:lineRule="auto"/>
        <w:rPr>
          <w:i/>
          <w:iCs/>
          <w:lang w:val="sv-SE"/>
        </w:rPr>
      </w:pPr>
      <w:r w:rsidRPr="00F761F6">
        <w:rPr>
          <w:i/>
          <w:iCs/>
          <w:lang w:val="sv-SE"/>
        </w:rPr>
        <w:t>Pediatriska patienter med PNH eller aHUS</w:t>
      </w:r>
    </w:p>
    <w:p w14:paraId="7C2F08C2" w14:textId="77777777" w:rsidR="008A3BAC" w:rsidRPr="00F761F6" w:rsidRDefault="008A3BAC" w:rsidP="00496010">
      <w:pPr>
        <w:spacing w:line="240" w:lineRule="auto"/>
        <w:rPr>
          <w:i/>
          <w:iCs/>
          <w:lang w:val="sv-SE"/>
        </w:rPr>
      </w:pPr>
    </w:p>
    <w:p w14:paraId="336FF07D" w14:textId="77777777" w:rsidR="008A3BAC" w:rsidRPr="00F761F6" w:rsidRDefault="008A3BAC" w:rsidP="00496010">
      <w:pPr>
        <w:rPr>
          <w:szCs w:val="22"/>
          <w:u w:val="single"/>
          <w:lang w:val="sv-SE"/>
        </w:rPr>
      </w:pPr>
      <w:r w:rsidRPr="00F761F6">
        <w:rPr>
          <w:i/>
          <w:szCs w:val="22"/>
          <w:u w:val="single"/>
          <w:lang w:val="sv-SE"/>
        </w:rPr>
        <w:t xml:space="preserve">Pediatriska patienter med en kroppsvikt på </w:t>
      </w:r>
      <w:r w:rsidRPr="00F761F6">
        <w:rPr>
          <w:rFonts w:eastAsia="Times New Roman"/>
          <w:i/>
          <w:iCs/>
          <w:szCs w:val="22"/>
          <w:u w:val="single"/>
          <w:lang w:val="sv-SE"/>
        </w:rPr>
        <w:t>≥</w:t>
      </w:r>
      <w:r w:rsidRPr="00F761F6">
        <w:rPr>
          <w:i/>
          <w:szCs w:val="22"/>
          <w:u w:val="single"/>
          <w:lang w:val="sv-SE"/>
        </w:rPr>
        <w:t> 40 kg</w:t>
      </w:r>
    </w:p>
    <w:p w14:paraId="6869C88B" w14:textId="77777777" w:rsidR="008A3BAC" w:rsidRPr="00F761F6" w:rsidRDefault="008A3BAC" w:rsidP="00496010">
      <w:pPr>
        <w:rPr>
          <w:szCs w:val="22"/>
          <w:u w:val="single"/>
          <w:lang w:val="sv-SE"/>
        </w:rPr>
      </w:pPr>
    </w:p>
    <w:p w14:paraId="3D3F743B" w14:textId="77777777" w:rsidR="008A3BAC" w:rsidRPr="00F761F6" w:rsidRDefault="008A3BAC" w:rsidP="00496010">
      <w:pPr>
        <w:rPr>
          <w:szCs w:val="22"/>
          <w:lang w:val="sv-SE"/>
        </w:rPr>
      </w:pPr>
      <w:r w:rsidRPr="00F761F6">
        <w:rPr>
          <w:szCs w:val="22"/>
          <w:lang w:val="sv-SE"/>
        </w:rPr>
        <w:t>Dessa patienter ska behandlas enligt behandlingsrekommendationer för vuxna (se tabell 1).</w:t>
      </w:r>
    </w:p>
    <w:p w14:paraId="465ADF50" w14:textId="77777777" w:rsidR="008A3BAC" w:rsidRPr="00F761F6" w:rsidRDefault="008A3BAC" w:rsidP="00496010">
      <w:pPr>
        <w:keepNext/>
        <w:keepLines/>
        <w:rPr>
          <w:i/>
          <w:szCs w:val="22"/>
          <w:lang w:val="sv-SE"/>
        </w:rPr>
      </w:pPr>
    </w:p>
    <w:p w14:paraId="2735DEC6" w14:textId="77777777" w:rsidR="008A3BAC" w:rsidRPr="00F761F6" w:rsidRDefault="008A3BAC" w:rsidP="00496010">
      <w:pPr>
        <w:keepNext/>
        <w:rPr>
          <w:i/>
          <w:szCs w:val="22"/>
          <w:u w:val="single"/>
          <w:lang w:val="sv-SE"/>
        </w:rPr>
      </w:pPr>
      <w:r w:rsidRPr="00F761F6">
        <w:rPr>
          <w:i/>
          <w:szCs w:val="22"/>
          <w:u w:val="single"/>
          <w:lang w:val="sv-SE"/>
        </w:rPr>
        <w:t xml:space="preserve">Pediatriska patienter en kroppsvikt på </w:t>
      </w:r>
      <w:r w:rsidRPr="00F761F6">
        <w:rPr>
          <w:rFonts w:eastAsia="Times New Roman"/>
          <w:i/>
          <w:iCs/>
          <w:szCs w:val="22"/>
          <w:u w:val="single"/>
          <w:lang w:val="sv-SE"/>
        </w:rPr>
        <w:t>≥</w:t>
      </w:r>
      <w:r w:rsidRPr="00F761F6">
        <w:rPr>
          <w:i/>
          <w:szCs w:val="22"/>
          <w:u w:val="single"/>
          <w:lang w:val="sv-SE"/>
        </w:rPr>
        <w:t> 10 kg till ˂ 40 kg</w:t>
      </w:r>
    </w:p>
    <w:p w14:paraId="58B01C2F" w14:textId="77777777" w:rsidR="008A3BAC" w:rsidRPr="00F761F6" w:rsidRDefault="008A3BAC" w:rsidP="00496010">
      <w:pPr>
        <w:keepNext/>
        <w:spacing w:line="240" w:lineRule="auto"/>
        <w:rPr>
          <w:i/>
          <w:iCs/>
          <w:lang w:val="sv-SE"/>
        </w:rPr>
      </w:pPr>
    </w:p>
    <w:p w14:paraId="77361123" w14:textId="77777777" w:rsidR="008A3BAC" w:rsidRPr="00F761F6" w:rsidRDefault="008A3BAC" w:rsidP="00496010">
      <w:pPr>
        <w:autoSpaceDE w:val="0"/>
        <w:autoSpaceDN w:val="0"/>
        <w:adjustRightInd w:val="0"/>
        <w:spacing w:line="240" w:lineRule="auto"/>
        <w:rPr>
          <w:lang w:val="sv-SE"/>
        </w:rPr>
      </w:pPr>
      <w:r w:rsidRPr="00F761F6">
        <w:rPr>
          <w:lang w:val="sv-SE"/>
        </w:rPr>
        <w:t>Viktbaserade doser och doseringsintervall för pediatriska patienter som väger ≥ 10 kg till &lt; 40 kg visas i tabell 3.</w:t>
      </w:r>
    </w:p>
    <w:p w14:paraId="703C524A" w14:textId="77777777" w:rsidR="008A3BAC" w:rsidRPr="00F761F6" w:rsidRDefault="008A3BAC" w:rsidP="00496010">
      <w:pPr>
        <w:autoSpaceDE w:val="0"/>
        <w:autoSpaceDN w:val="0"/>
        <w:adjustRightInd w:val="0"/>
        <w:spacing w:line="240" w:lineRule="auto"/>
        <w:rPr>
          <w:lang w:val="sv-SE"/>
        </w:rPr>
      </w:pPr>
    </w:p>
    <w:p w14:paraId="552DD459" w14:textId="77777777" w:rsidR="008A3BAC" w:rsidRPr="00F761F6" w:rsidRDefault="008A3BAC" w:rsidP="00496010">
      <w:pPr>
        <w:rPr>
          <w:lang w:val="sv-SE"/>
        </w:rPr>
      </w:pPr>
      <w:r w:rsidRPr="00F761F6">
        <w:rPr>
          <w:lang w:val="sv-SE"/>
        </w:rPr>
        <w:t>För patienter som går över från ekulizumab till ravulizumab ska laddningsdosen av ravulizumab ges 2 veckor efter den sista infusionen av ekulizumab, varefter underhållsdoser ska ges enligt den viktbaserade doseringsregimen som anges i tabell 3, med början 2 veckor efter laddningsdosen.</w:t>
      </w:r>
    </w:p>
    <w:p w14:paraId="5A3830B9" w14:textId="77777777" w:rsidR="008A3BAC" w:rsidRPr="00F761F6" w:rsidRDefault="008A3BAC" w:rsidP="00496010">
      <w:pPr>
        <w:pStyle w:val="Caption"/>
        <w:keepNext/>
        <w:keepLines/>
        <w:ind w:left="1134" w:hanging="1134"/>
        <w:rPr>
          <w:sz w:val="22"/>
          <w:lang w:val="sv-SE"/>
        </w:rPr>
      </w:pPr>
    </w:p>
    <w:p w14:paraId="38B2139B" w14:textId="77777777" w:rsidR="008A3BAC" w:rsidRPr="00F761F6" w:rsidRDefault="008A3BAC" w:rsidP="00496010">
      <w:pPr>
        <w:pStyle w:val="Caption"/>
        <w:keepNext/>
        <w:keepLines/>
        <w:ind w:left="1134" w:hanging="1134"/>
        <w:rPr>
          <w:iCs/>
          <w:sz w:val="22"/>
          <w:lang w:val="sv-SE"/>
        </w:rPr>
      </w:pPr>
      <w:r w:rsidRPr="00F761F6">
        <w:rPr>
          <w:sz w:val="22"/>
          <w:lang w:val="sv-SE"/>
        </w:rPr>
        <w:t xml:space="preserve">Tabell 3: </w:t>
      </w:r>
      <w:r w:rsidRPr="00F761F6">
        <w:rPr>
          <w:sz w:val="22"/>
          <w:lang w:val="sv-SE"/>
        </w:rPr>
        <w:tab/>
        <w:t>Viktbaserad doseringsregim av ravulizumab för pediatriska patienter med PNH eller aHUS som väger under 40 kg</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078"/>
        <w:gridCol w:w="2533"/>
        <w:gridCol w:w="1892"/>
      </w:tblGrid>
      <w:tr w:rsidR="008A3BAC" w:rsidRPr="00F761F6" w14:paraId="32D83962" w14:textId="77777777" w:rsidTr="00F6688E">
        <w:trPr>
          <w:trHeight w:val="279"/>
        </w:trPr>
        <w:tc>
          <w:tcPr>
            <w:tcW w:w="1370" w:type="pct"/>
          </w:tcPr>
          <w:p w14:paraId="22A6F874" w14:textId="77777777" w:rsidR="008A3BAC" w:rsidRPr="00F761F6" w:rsidRDefault="008A3BAC" w:rsidP="00F6688E">
            <w:pPr>
              <w:pStyle w:val="C-Tableheader"/>
              <w:jc w:val="center"/>
              <w:rPr>
                <w:b/>
                <w:lang w:val="sv-SE"/>
              </w:rPr>
            </w:pPr>
            <w:r w:rsidRPr="00F761F6">
              <w:rPr>
                <w:b/>
                <w:lang w:val="sv-SE"/>
              </w:rPr>
              <w:t>Kroppsviktsintervall (kg)</w:t>
            </w:r>
          </w:p>
        </w:tc>
        <w:tc>
          <w:tcPr>
            <w:tcW w:w="1160" w:type="pct"/>
          </w:tcPr>
          <w:p w14:paraId="7A963721" w14:textId="77777777" w:rsidR="008A3BAC" w:rsidRPr="00F761F6" w:rsidRDefault="008A3BAC" w:rsidP="00F6688E">
            <w:pPr>
              <w:pStyle w:val="C-Tableheader"/>
              <w:jc w:val="center"/>
              <w:rPr>
                <w:b/>
                <w:lang w:val="sv-SE"/>
              </w:rPr>
            </w:pPr>
            <w:r w:rsidRPr="00F761F6">
              <w:rPr>
                <w:b/>
                <w:lang w:val="sv-SE"/>
              </w:rPr>
              <w:t>Laddningsdos (mg)</w:t>
            </w:r>
          </w:p>
        </w:tc>
        <w:tc>
          <w:tcPr>
            <w:tcW w:w="1414" w:type="pct"/>
          </w:tcPr>
          <w:p w14:paraId="6FCDE7A5" w14:textId="77777777" w:rsidR="008A3BAC" w:rsidRPr="00F761F6" w:rsidRDefault="008A3BAC" w:rsidP="00F6688E">
            <w:pPr>
              <w:pStyle w:val="C-Tableheader"/>
              <w:jc w:val="center"/>
              <w:rPr>
                <w:b/>
                <w:lang w:val="sv-SE"/>
              </w:rPr>
            </w:pPr>
            <w:r w:rsidRPr="00F761F6">
              <w:rPr>
                <w:b/>
                <w:lang w:val="sv-SE"/>
              </w:rPr>
              <w:t>Underhållsdos</w:t>
            </w:r>
            <w:r w:rsidRPr="00F761F6">
              <w:rPr>
                <w:b/>
                <w:vertAlign w:val="superscript"/>
                <w:lang w:val="sv-SE"/>
              </w:rPr>
              <w:t xml:space="preserve"> </w:t>
            </w:r>
            <w:r w:rsidRPr="00F761F6">
              <w:rPr>
                <w:b/>
                <w:lang w:val="sv-SE"/>
              </w:rPr>
              <w:t>(mg)*</w:t>
            </w:r>
          </w:p>
        </w:tc>
        <w:tc>
          <w:tcPr>
            <w:tcW w:w="1056" w:type="pct"/>
          </w:tcPr>
          <w:p w14:paraId="493C8C1E" w14:textId="77777777" w:rsidR="008A3BAC" w:rsidRPr="00F761F6" w:rsidRDefault="008A3BAC" w:rsidP="00F6688E">
            <w:pPr>
              <w:pStyle w:val="C-Tableheader"/>
              <w:jc w:val="center"/>
              <w:rPr>
                <w:b/>
                <w:lang w:val="sv-SE"/>
              </w:rPr>
            </w:pPr>
            <w:r w:rsidRPr="00F761F6">
              <w:rPr>
                <w:b/>
                <w:lang w:val="sv-SE"/>
              </w:rPr>
              <w:t>Doseringsintervall</w:t>
            </w:r>
          </w:p>
        </w:tc>
      </w:tr>
      <w:tr w:rsidR="008A3BAC" w:rsidRPr="00F761F6" w14:paraId="1479C82E" w14:textId="77777777" w:rsidTr="00F6688E">
        <w:trPr>
          <w:trHeight w:val="179"/>
        </w:trPr>
        <w:tc>
          <w:tcPr>
            <w:tcW w:w="1370" w:type="pct"/>
          </w:tcPr>
          <w:p w14:paraId="2C1E4051" w14:textId="77777777" w:rsidR="008A3BAC" w:rsidRPr="00F761F6" w:rsidRDefault="008A3BAC" w:rsidP="00F6688E">
            <w:pPr>
              <w:pStyle w:val="C-TableText"/>
              <w:jc w:val="center"/>
              <w:rPr>
                <w:lang w:val="sv-SE"/>
              </w:rPr>
            </w:pPr>
            <w:r w:rsidRPr="00F761F6">
              <w:rPr>
                <w:rFonts w:eastAsia="Times New Roman"/>
                <w:lang w:val="sv-SE"/>
              </w:rPr>
              <w:t>≥ 10 till &lt; 20</w:t>
            </w:r>
          </w:p>
        </w:tc>
        <w:tc>
          <w:tcPr>
            <w:tcW w:w="1160" w:type="pct"/>
          </w:tcPr>
          <w:p w14:paraId="1F96237E" w14:textId="77777777" w:rsidR="008A3BAC" w:rsidRPr="00F761F6" w:rsidRDefault="008A3BAC" w:rsidP="00F6688E">
            <w:pPr>
              <w:pStyle w:val="C-TableText"/>
              <w:jc w:val="center"/>
              <w:rPr>
                <w:lang w:val="sv-SE"/>
              </w:rPr>
            </w:pPr>
            <w:r w:rsidRPr="00F761F6">
              <w:rPr>
                <w:rFonts w:eastAsia="Times New Roman"/>
                <w:lang w:val="sv-SE"/>
              </w:rPr>
              <w:t>600</w:t>
            </w:r>
          </w:p>
        </w:tc>
        <w:tc>
          <w:tcPr>
            <w:tcW w:w="1414" w:type="pct"/>
          </w:tcPr>
          <w:p w14:paraId="5DDC57DD" w14:textId="77777777" w:rsidR="008A3BAC" w:rsidRPr="00F761F6" w:rsidRDefault="008A3BAC" w:rsidP="00F6688E">
            <w:pPr>
              <w:pStyle w:val="C-TableText"/>
              <w:jc w:val="center"/>
              <w:rPr>
                <w:lang w:val="sv-SE"/>
              </w:rPr>
            </w:pPr>
            <w:r w:rsidRPr="00F761F6">
              <w:rPr>
                <w:lang w:val="sv-SE"/>
              </w:rPr>
              <w:t>600</w:t>
            </w:r>
          </w:p>
        </w:tc>
        <w:tc>
          <w:tcPr>
            <w:tcW w:w="1056" w:type="pct"/>
          </w:tcPr>
          <w:p w14:paraId="692390E0" w14:textId="77777777" w:rsidR="008A3BAC" w:rsidRPr="00F761F6" w:rsidRDefault="008A3BAC" w:rsidP="00F6688E">
            <w:pPr>
              <w:pStyle w:val="C-TableText"/>
              <w:jc w:val="center"/>
              <w:rPr>
                <w:lang w:val="sv-SE"/>
              </w:rPr>
            </w:pPr>
            <w:r w:rsidRPr="00F761F6">
              <w:rPr>
                <w:lang w:val="sv-SE"/>
              </w:rPr>
              <w:t>Var 4:e vecka</w:t>
            </w:r>
          </w:p>
        </w:tc>
      </w:tr>
      <w:tr w:rsidR="008A3BAC" w:rsidRPr="00F761F6" w14:paraId="5B07E1BC" w14:textId="77777777" w:rsidTr="00F6688E">
        <w:trPr>
          <w:trHeight w:val="179"/>
        </w:trPr>
        <w:tc>
          <w:tcPr>
            <w:tcW w:w="1370" w:type="pct"/>
          </w:tcPr>
          <w:p w14:paraId="1F014848" w14:textId="77777777" w:rsidR="008A3BAC" w:rsidRPr="00F761F6" w:rsidRDefault="008A3BAC" w:rsidP="00F6688E">
            <w:pPr>
              <w:pStyle w:val="C-TableText"/>
              <w:jc w:val="center"/>
              <w:rPr>
                <w:lang w:val="sv-SE"/>
              </w:rPr>
            </w:pPr>
            <w:r w:rsidRPr="00F761F6">
              <w:rPr>
                <w:rFonts w:eastAsia="Times New Roman"/>
                <w:lang w:val="sv-SE"/>
              </w:rPr>
              <w:t>≥ 20 till &lt; 30</w:t>
            </w:r>
          </w:p>
        </w:tc>
        <w:tc>
          <w:tcPr>
            <w:tcW w:w="1160" w:type="pct"/>
          </w:tcPr>
          <w:p w14:paraId="0F3EB525" w14:textId="77777777" w:rsidR="008A3BAC" w:rsidRPr="00F761F6" w:rsidRDefault="008A3BAC" w:rsidP="00F6688E">
            <w:pPr>
              <w:pStyle w:val="C-TableText"/>
              <w:jc w:val="center"/>
              <w:rPr>
                <w:lang w:val="sv-SE"/>
              </w:rPr>
            </w:pPr>
            <w:r w:rsidRPr="00F761F6">
              <w:rPr>
                <w:rFonts w:eastAsia="Times New Roman"/>
                <w:lang w:val="sv-SE"/>
              </w:rPr>
              <w:t>900</w:t>
            </w:r>
          </w:p>
        </w:tc>
        <w:tc>
          <w:tcPr>
            <w:tcW w:w="1414" w:type="pct"/>
          </w:tcPr>
          <w:p w14:paraId="73B80EC0" w14:textId="77777777" w:rsidR="008A3BAC" w:rsidRPr="00F761F6" w:rsidRDefault="008A3BAC" w:rsidP="00F6688E">
            <w:pPr>
              <w:pStyle w:val="C-TableText"/>
              <w:jc w:val="center"/>
              <w:rPr>
                <w:lang w:val="sv-SE"/>
              </w:rPr>
            </w:pPr>
            <w:r w:rsidRPr="00F761F6">
              <w:rPr>
                <w:lang w:val="sv-SE"/>
              </w:rPr>
              <w:t>2 100</w:t>
            </w:r>
          </w:p>
        </w:tc>
        <w:tc>
          <w:tcPr>
            <w:tcW w:w="1056" w:type="pct"/>
          </w:tcPr>
          <w:p w14:paraId="771AD26F" w14:textId="77777777" w:rsidR="008A3BAC" w:rsidRPr="00F761F6" w:rsidRDefault="008A3BAC" w:rsidP="00F6688E">
            <w:pPr>
              <w:pStyle w:val="C-TableText"/>
              <w:jc w:val="center"/>
              <w:rPr>
                <w:lang w:val="sv-SE"/>
              </w:rPr>
            </w:pPr>
            <w:r w:rsidRPr="00F761F6">
              <w:rPr>
                <w:lang w:val="sv-SE"/>
              </w:rPr>
              <w:t>Var 8:e vecka</w:t>
            </w:r>
          </w:p>
        </w:tc>
      </w:tr>
      <w:tr w:rsidR="008A3BAC" w:rsidRPr="00F761F6" w14:paraId="4D4246D3" w14:textId="77777777" w:rsidTr="00F6688E">
        <w:trPr>
          <w:trHeight w:val="179"/>
        </w:trPr>
        <w:tc>
          <w:tcPr>
            <w:tcW w:w="1370" w:type="pct"/>
          </w:tcPr>
          <w:p w14:paraId="586BDB69" w14:textId="77777777" w:rsidR="008A3BAC" w:rsidRPr="00F761F6" w:rsidRDefault="008A3BAC" w:rsidP="00F6688E">
            <w:pPr>
              <w:pStyle w:val="C-TableText"/>
              <w:jc w:val="center"/>
              <w:rPr>
                <w:lang w:val="sv-SE"/>
              </w:rPr>
            </w:pPr>
            <w:r w:rsidRPr="00F761F6">
              <w:rPr>
                <w:rFonts w:eastAsia="Times New Roman"/>
                <w:lang w:val="sv-SE"/>
              </w:rPr>
              <w:t>≥ 30 till &lt; 40</w:t>
            </w:r>
          </w:p>
        </w:tc>
        <w:tc>
          <w:tcPr>
            <w:tcW w:w="1160" w:type="pct"/>
          </w:tcPr>
          <w:p w14:paraId="3CCD3D7C" w14:textId="77777777" w:rsidR="008A3BAC" w:rsidRPr="00F761F6" w:rsidRDefault="008A3BAC" w:rsidP="00F6688E">
            <w:pPr>
              <w:pStyle w:val="C-TableText"/>
              <w:jc w:val="center"/>
              <w:rPr>
                <w:lang w:val="sv-SE"/>
              </w:rPr>
            </w:pPr>
            <w:r w:rsidRPr="00F761F6">
              <w:rPr>
                <w:rFonts w:eastAsia="Times New Roman"/>
                <w:lang w:val="sv-SE"/>
              </w:rPr>
              <w:t>1 200</w:t>
            </w:r>
          </w:p>
        </w:tc>
        <w:tc>
          <w:tcPr>
            <w:tcW w:w="1414" w:type="pct"/>
          </w:tcPr>
          <w:p w14:paraId="28BC9EEE" w14:textId="77777777" w:rsidR="008A3BAC" w:rsidRPr="00F761F6" w:rsidRDefault="008A3BAC" w:rsidP="00F6688E">
            <w:pPr>
              <w:pStyle w:val="C-TableText"/>
              <w:jc w:val="center"/>
              <w:rPr>
                <w:lang w:val="sv-SE"/>
              </w:rPr>
            </w:pPr>
            <w:r w:rsidRPr="00F761F6">
              <w:rPr>
                <w:lang w:val="sv-SE"/>
              </w:rPr>
              <w:t>2 700</w:t>
            </w:r>
          </w:p>
        </w:tc>
        <w:tc>
          <w:tcPr>
            <w:tcW w:w="1056" w:type="pct"/>
          </w:tcPr>
          <w:p w14:paraId="6729E4FA" w14:textId="77777777" w:rsidR="008A3BAC" w:rsidRPr="00F761F6" w:rsidRDefault="008A3BAC" w:rsidP="00F6688E">
            <w:pPr>
              <w:pStyle w:val="C-TableText"/>
              <w:jc w:val="center"/>
              <w:rPr>
                <w:lang w:val="sv-SE"/>
              </w:rPr>
            </w:pPr>
            <w:r w:rsidRPr="00F761F6">
              <w:rPr>
                <w:lang w:val="sv-SE"/>
              </w:rPr>
              <w:t>Var 8:e vecka</w:t>
            </w:r>
          </w:p>
        </w:tc>
      </w:tr>
    </w:tbl>
    <w:p w14:paraId="02A3FE19" w14:textId="77777777" w:rsidR="008A3BAC" w:rsidRPr="00F761F6" w:rsidRDefault="008A3BAC" w:rsidP="00496010">
      <w:pPr>
        <w:spacing w:line="240" w:lineRule="auto"/>
        <w:rPr>
          <w:bCs/>
          <w:iCs/>
          <w:sz w:val="20"/>
          <w:lang w:val="sv-SE"/>
        </w:rPr>
      </w:pPr>
      <w:r w:rsidRPr="00F761F6">
        <w:rPr>
          <w:bCs/>
          <w:iCs/>
          <w:sz w:val="20"/>
          <w:lang w:val="sv-SE"/>
        </w:rPr>
        <w:t>*Den första underhållsdosen ges 2 veckor efter laddningsdosen</w:t>
      </w:r>
    </w:p>
    <w:p w14:paraId="6857B8B5" w14:textId="77777777" w:rsidR="008A3BAC" w:rsidRPr="00F761F6" w:rsidRDefault="008A3BAC" w:rsidP="00496010">
      <w:pPr>
        <w:spacing w:line="240" w:lineRule="auto"/>
        <w:rPr>
          <w:bCs/>
          <w:iCs/>
          <w:sz w:val="20"/>
          <w:lang w:val="sv-SE"/>
        </w:rPr>
      </w:pPr>
    </w:p>
    <w:p w14:paraId="0855D75E" w14:textId="77777777" w:rsidR="008A3BAC" w:rsidRPr="00F761F6" w:rsidRDefault="008A3BAC" w:rsidP="00496010">
      <w:pPr>
        <w:spacing w:line="240" w:lineRule="auto"/>
        <w:rPr>
          <w:lang w:val="sv-SE"/>
        </w:rPr>
      </w:pPr>
      <w:r w:rsidRPr="00F761F6">
        <w:rPr>
          <w:lang w:val="sv-SE"/>
        </w:rPr>
        <w:t>Ravulizumab har inte studerats hos pediatriska patienter med PNH som väger mindre än 30 kg. Doseringsrekommendationen för dessa patienter baseras på doseringen som gäller för pediatriska patienter med aHUS, baserat på de farmakokinetiska/farmakodynamiska (PK/PD) data som finns för aHUS- och PNH-patienter som behandlas med ravulizumab.</w:t>
      </w:r>
    </w:p>
    <w:p w14:paraId="6033F2EF" w14:textId="77777777" w:rsidR="008A3BAC" w:rsidRPr="00F761F6" w:rsidRDefault="008A3BAC" w:rsidP="00496010">
      <w:pPr>
        <w:spacing w:line="240" w:lineRule="auto"/>
        <w:rPr>
          <w:lang w:val="sv-SE"/>
        </w:rPr>
      </w:pPr>
    </w:p>
    <w:p w14:paraId="43FBA718" w14:textId="77777777" w:rsidR="008A3BAC" w:rsidRPr="00F761F6" w:rsidRDefault="008A3BAC" w:rsidP="00496010">
      <w:pPr>
        <w:spacing w:line="240" w:lineRule="auto"/>
        <w:rPr>
          <w:bCs/>
          <w:iCs/>
          <w:szCs w:val="22"/>
          <w:lang w:val="sv-SE"/>
        </w:rPr>
      </w:pPr>
      <w:r w:rsidRPr="00F761F6">
        <w:rPr>
          <w:szCs w:val="22"/>
          <w:lang w:val="sv-SE"/>
        </w:rPr>
        <w:t>PNH är en kronisk sjukdom och fortsatt behandling med ravulizumab rekommenderas under patientens hela livstid, såvida inte utsättning av ravulizumab är kliniskt indicerad (se avsnitt 4.4).</w:t>
      </w:r>
    </w:p>
    <w:p w14:paraId="28462F9E" w14:textId="77777777" w:rsidR="008A3BAC" w:rsidRPr="00F761F6" w:rsidRDefault="008A3BAC" w:rsidP="00496010">
      <w:pPr>
        <w:spacing w:line="240" w:lineRule="auto"/>
        <w:rPr>
          <w:bCs/>
          <w:iCs/>
          <w:szCs w:val="22"/>
          <w:lang w:val="sv-SE"/>
        </w:rPr>
      </w:pPr>
    </w:p>
    <w:p w14:paraId="279D8975" w14:textId="77777777" w:rsidR="008A3BAC" w:rsidRPr="00F761F6" w:rsidRDefault="008A3BAC" w:rsidP="00496010">
      <w:pPr>
        <w:spacing w:line="240" w:lineRule="auto"/>
        <w:rPr>
          <w:lang w:val="sv-SE"/>
        </w:rPr>
      </w:pPr>
      <w:r w:rsidRPr="00F761F6">
        <w:rPr>
          <w:bCs/>
          <w:iCs/>
          <w:szCs w:val="22"/>
          <w:lang w:val="sv-SE"/>
        </w:rPr>
        <w:t>Vid aHUS ska behandling med ravulizumab mot manifestationer av trombotisk mikroangiopati (TMA) pågå i minst 6 månader. Efterföljande behandlingslängd ska sedan bestämmas för varje enskild patient. Patienter som löper högre risk för TMA-recidiv, enligt behandlande läkares bedömning (eller på kliniska indikationer), kan behöva långtidsbehandling (se avsnitt</w:t>
      </w:r>
      <w:r w:rsidRPr="00F761F6">
        <w:rPr>
          <w:lang w:val="sv-SE"/>
        </w:rPr>
        <w:t> 4.4).</w:t>
      </w:r>
    </w:p>
    <w:p w14:paraId="61AF04CD" w14:textId="77777777" w:rsidR="008A3BAC" w:rsidRPr="00F761F6" w:rsidRDefault="008A3BAC" w:rsidP="00496010">
      <w:pPr>
        <w:spacing w:line="240" w:lineRule="auto"/>
        <w:rPr>
          <w:lang w:val="sv-SE"/>
        </w:rPr>
      </w:pPr>
    </w:p>
    <w:p w14:paraId="12580843" w14:textId="77777777" w:rsidR="008A3BAC" w:rsidRPr="00F761F6" w:rsidRDefault="008A3BAC" w:rsidP="00496010">
      <w:pPr>
        <w:spacing w:line="240" w:lineRule="auto"/>
        <w:rPr>
          <w:lang w:val="sv-SE"/>
        </w:rPr>
      </w:pPr>
      <w:r w:rsidRPr="00F761F6">
        <w:rPr>
          <w:lang w:val="sv-SE"/>
        </w:rPr>
        <w:t>Hos vuxna patienter med gMG eller NMOSD har behandling med ravulizumab endast studerats vid kronisk administrering (se avsnitt 4.4).</w:t>
      </w:r>
    </w:p>
    <w:p w14:paraId="5641B95F" w14:textId="77777777" w:rsidR="008A3BAC" w:rsidRPr="00F761F6" w:rsidRDefault="008A3BAC" w:rsidP="00496010">
      <w:pPr>
        <w:spacing w:line="240" w:lineRule="auto"/>
        <w:rPr>
          <w:lang w:val="sv-SE"/>
        </w:rPr>
      </w:pPr>
    </w:p>
    <w:p w14:paraId="327152D8" w14:textId="77777777" w:rsidR="008A3BAC" w:rsidRPr="00F761F6" w:rsidRDefault="008A3BAC" w:rsidP="00496010">
      <w:pPr>
        <w:spacing w:line="240" w:lineRule="auto"/>
        <w:rPr>
          <w:lang w:val="sv-SE"/>
        </w:rPr>
      </w:pPr>
      <w:r w:rsidRPr="00F761F6">
        <w:rPr>
          <w:lang w:val="sv-SE"/>
        </w:rPr>
        <w:t>Ravulizumab har inte studerats hos gMG-patienter med MGFA klass V.</w:t>
      </w:r>
    </w:p>
    <w:p w14:paraId="4084006F" w14:textId="77777777" w:rsidR="008A3BAC" w:rsidRPr="00F761F6" w:rsidRDefault="008A3BAC" w:rsidP="00496010">
      <w:pPr>
        <w:spacing w:line="240" w:lineRule="auto"/>
        <w:rPr>
          <w:lang w:val="sv-SE"/>
        </w:rPr>
      </w:pPr>
    </w:p>
    <w:p w14:paraId="2311859B" w14:textId="77777777" w:rsidR="008A3BAC" w:rsidRPr="00F761F6" w:rsidRDefault="008A3BAC" w:rsidP="00496010">
      <w:pPr>
        <w:rPr>
          <w:i/>
          <w:lang w:val="sv-SE"/>
        </w:rPr>
      </w:pPr>
      <w:r w:rsidRPr="00F761F6">
        <w:rPr>
          <w:i/>
          <w:szCs w:val="22"/>
          <w:lang w:val="sv-SE"/>
        </w:rPr>
        <w:t>Kompletterande dosering efter behandling med plasmabyte (PE), plasmaferes (PP) eller intravenöst immunglobulin (IVIg)</w:t>
      </w:r>
    </w:p>
    <w:p w14:paraId="723F58A2" w14:textId="77777777" w:rsidR="008A3BAC" w:rsidRPr="00F761F6" w:rsidRDefault="008A3BAC" w:rsidP="00496010">
      <w:pPr>
        <w:rPr>
          <w:szCs w:val="22"/>
          <w:lang w:val="sv-SE"/>
        </w:rPr>
      </w:pPr>
      <w:r w:rsidRPr="00F761F6">
        <w:rPr>
          <w:lang w:val="sv-SE"/>
        </w:rPr>
        <w:t>Plasmabyte (PE), plasmaferes (PP) och intravenöst immunglobulin (IVIg) har visat sig minska ravulizumabnivåerna i serum. En kompletterande dos av ravulizumab krävs vid PE, PP eller IVIg (tabell 4).</w:t>
      </w:r>
    </w:p>
    <w:p w14:paraId="03382A14" w14:textId="77777777" w:rsidR="008A3BAC" w:rsidRPr="00F761F6" w:rsidRDefault="008A3BAC" w:rsidP="00496010">
      <w:pPr>
        <w:rPr>
          <w:lang w:val="sv-SE"/>
        </w:rPr>
      </w:pPr>
    </w:p>
    <w:p w14:paraId="1CB2F20C" w14:textId="77777777" w:rsidR="008A3BAC" w:rsidRPr="00F761F6" w:rsidRDefault="008A3BAC" w:rsidP="00496010">
      <w:pPr>
        <w:rPr>
          <w:b/>
          <w:lang w:val="sv-SE"/>
        </w:rPr>
      </w:pPr>
      <w:r w:rsidRPr="00F761F6">
        <w:rPr>
          <w:b/>
          <w:bCs/>
          <w:szCs w:val="22"/>
          <w:lang w:val="sv-SE"/>
        </w:rPr>
        <w:t xml:space="preserve">Tabell 4: </w:t>
      </w:r>
      <w:r w:rsidRPr="00F761F6">
        <w:rPr>
          <w:lang w:val="sv-SE"/>
        </w:rPr>
        <w:tab/>
      </w:r>
      <w:r w:rsidRPr="00F761F6">
        <w:rPr>
          <w:b/>
          <w:bCs/>
          <w:szCs w:val="22"/>
          <w:lang w:val="sv-SE"/>
        </w:rPr>
        <w:t>Kompletterande dos av ravulizumab efter PP, PE eller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64"/>
        <w:gridCol w:w="2544"/>
        <w:gridCol w:w="2539"/>
      </w:tblGrid>
      <w:tr w:rsidR="008A3BAC" w:rsidRPr="00867B8D" w14:paraId="380AD685" w14:textId="77777777" w:rsidTr="00F6688E">
        <w:trPr>
          <w:trHeight w:val="683"/>
          <w:tblHeader/>
        </w:trPr>
        <w:tc>
          <w:tcPr>
            <w:tcW w:w="1650" w:type="dxa"/>
            <w:vAlign w:val="center"/>
            <w:hideMark/>
          </w:tcPr>
          <w:p w14:paraId="17FC735B" w14:textId="77777777" w:rsidR="008A3BAC" w:rsidRPr="00F761F6" w:rsidRDefault="008A3BAC" w:rsidP="00F6688E">
            <w:pPr>
              <w:keepNext/>
              <w:tabs>
                <w:tab w:val="clear" w:pos="567"/>
              </w:tabs>
              <w:spacing w:after="140" w:line="280" w:lineRule="atLeast"/>
              <w:jc w:val="center"/>
              <w:rPr>
                <w:b/>
                <w:sz w:val="20"/>
                <w:lang w:val="sv-SE"/>
              </w:rPr>
            </w:pPr>
            <w:r w:rsidRPr="00F761F6">
              <w:rPr>
                <w:b/>
                <w:sz w:val="20"/>
                <w:lang w:val="sv-SE"/>
              </w:rPr>
              <w:t>Kroppsviktsintervall (kg)</w:t>
            </w:r>
          </w:p>
        </w:tc>
        <w:tc>
          <w:tcPr>
            <w:tcW w:w="1945" w:type="dxa"/>
            <w:vAlign w:val="center"/>
            <w:hideMark/>
          </w:tcPr>
          <w:p w14:paraId="4AE22EFE" w14:textId="77777777" w:rsidR="008A3BAC" w:rsidRPr="00F761F6" w:rsidRDefault="008A3BAC" w:rsidP="00F6688E">
            <w:pPr>
              <w:keepNext/>
              <w:tabs>
                <w:tab w:val="clear" w:pos="567"/>
              </w:tabs>
              <w:spacing w:after="140" w:line="280" w:lineRule="atLeast"/>
              <w:jc w:val="center"/>
              <w:rPr>
                <w:b/>
                <w:sz w:val="20"/>
                <w:lang w:val="sv-SE"/>
              </w:rPr>
            </w:pPr>
            <w:r w:rsidRPr="00F761F6">
              <w:rPr>
                <w:b/>
                <w:sz w:val="20"/>
                <w:lang w:val="sv-SE"/>
              </w:rPr>
              <w:t>Senaste ravulizumabdos (mg)</w:t>
            </w:r>
          </w:p>
        </w:tc>
        <w:tc>
          <w:tcPr>
            <w:tcW w:w="2520" w:type="dxa"/>
            <w:vAlign w:val="center"/>
          </w:tcPr>
          <w:p w14:paraId="6231A44F" w14:textId="77777777" w:rsidR="008A3BAC" w:rsidRPr="00F761F6" w:rsidRDefault="008A3BAC" w:rsidP="00F6688E">
            <w:pPr>
              <w:keepNext/>
              <w:tabs>
                <w:tab w:val="clear" w:pos="567"/>
              </w:tabs>
              <w:spacing w:after="140" w:line="280" w:lineRule="atLeast"/>
              <w:jc w:val="center"/>
              <w:rPr>
                <w:b/>
                <w:sz w:val="20"/>
                <w:lang w:val="sv-SE"/>
              </w:rPr>
            </w:pPr>
            <w:r w:rsidRPr="00F761F6">
              <w:rPr>
                <w:b/>
                <w:sz w:val="20"/>
                <w:lang w:val="sv-SE"/>
              </w:rPr>
              <w:t>Kompletterande dos (mg) efter varje PE-eller PP-intervention</w:t>
            </w:r>
          </w:p>
        </w:tc>
        <w:tc>
          <w:tcPr>
            <w:tcW w:w="2515" w:type="dxa"/>
            <w:vAlign w:val="center"/>
          </w:tcPr>
          <w:p w14:paraId="257942F7" w14:textId="77777777" w:rsidR="008A3BAC" w:rsidRPr="00F761F6" w:rsidRDefault="008A3BAC" w:rsidP="00F6688E">
            <w:pPr>
              <w:keepNext/>
              <w:tabs>
                <w:tab w:val="clear" w:pos="567"/>
              </w:tabs>
              <w:spacing w:after="140" w:line="280" w:lineRule="atLeast"/>
              <w:jc w:val="center"/>
              <w:rPr>
                <w:b/>
                <w:sz w:val="20"/>
                <w:lang w:val="sv-SE"/>
              </w:rPr>
            </w:pPr>
            <w:r w:rsidRPr="00F761F6">
              <w:rPr>
                <w:b/>
                <w:sz w:val="20"/>
                <w:lang w:val="sv-SE"/>
              </w:rPr>
              <w:t>Kompletterande dos (mg) efter genomförd IVIg-cykel</w:t>
            </w:r>
          </w:p>
        </w:tc>
      </w:tr>
      <w:tr w:rsidR="008A3BAC" w:rsidRPr="00F761F6" w14:paraId="575ED638" w14:textId="77777777" w:rsidTr="00F6688E">
        <w:trPr>
          <w:trHeight w:val="264"/>
        </w:trPr>
        <w:tc>
          <w:tcPr>
            <w:tcW w:w="1650" w:type="dxa"/>
            <w:vMerge w:val="restart"/>
            <w:vAlign w:val="center"/>
            <w:hideMark/>
          </w:tcPr>
          <w:p w14:paraId="12D48F86" w14:textId="77777777" w:rsidR="008A3BAC" w:rsidRPr="00F761F6" w:rsidRDefault="008A3BAC" w:rsidP="00F6688E">
            <w:pPr>
              <w:tabs>
                <w:tab w:val="clear" w:pos="567"/>
              </w:tabs>
              <w:spacing w:line="280" w:lineRule="exact"/>
              <w:jc w:val="center"/>
              <w:rPr>
                <w:sz w:val="20"/>
                <w:lang w:val="sv-SE"/>
              </w:rPr>
            </w:pPr>
            <w:r w:rsidRPr="00F761F6">
              <w:rPr>
                <w:sz w:val="20"/>
                <w:lang w:val="sv-SE"/>
              </w:rPr>
              <w:t>≥ 40 till &lt; 60</w:t>
            </w:r>
            <w:r w:rsidRPr="00F761F6">
              <w:rPr>
                <w:sz w:val="20"/>
                <w:lang w:val="sv-SE"/>
              </w:rPr>
              <w:br/>
            </w:r>
          </w:p>
        </w:tc>
        <w:tc>
          <w:tcPr>
            <w:tcW w:w="1945" w:type="dxa"/>
            <w:vAlign w:val="center"/>
            <w:hideMark/>
          </w:tcPr>
          <w:p w14:paraId="7F92CE09" w14:textId="77777777" w:rsidR="008A3BAC" w:rsidRPr="00F761F6" w:rsidRDefault="008A3BAC" w:rsidP="00F6688E">
            <w:pPr>
              <w:tabs>
                <w:tab w:val="clear" w:pos="567"/>
              </w:tabs>
              <w:spacing w:line="280" w:lineRule="exact"/>
              <w:jc w:val="center"/>
              <w:rPr>
                <w:sz w:val="20"/>
                <w:lang w:val="sv-SE"/>
              </w:rPr>
            </w:pPr>
            <w:r w:rsidRPr="00F761F6">
              <w:rPr>
                <w:sz w:val="20"/>
                <w:lang w:val="sv-SE"/>
              </w:rPr>
              <w:t>2 400</w:t>
            </w:r>
          </w:p>
        </w:tc>
        <w:tc>
          <w:tcPr>
            <w:tcW w:w="2520" w:type="dxa"/>
            <w:vAlign w:val="center"/>
            <w:hideMark/>
          </w:tcPr>
          <w:p w14:paraId="3DF71E9D" w14:textId="77777777" w:rsidR="008A3BAC" w:rsidRPr="00F761F6" w:rsidRDefault="008A3BAC" w:rsidP="00F6688E">
            <w:pPr>
              <w:tabs>
                <w:tab w:val="clear" w:pos="567"/>
              </w:tabs>
              <w:spacing w:line="280" w:lineRule="exact"/>
              <w:jc w:val="center"/>
              <w:rPr>
                <w:sz w:val="20"/>
                <w:lang w:val="sv-SE"/>
              </w:rPr>
            </w:pPr>
            <w:r w:rsidRPr="00F761F6">
              <w:rPr>
                <w:sz w:val="20"/>
                <w:lang w:val="sv-SE"/>
              </w:rPr>
              <w:t>1 200</w:t>
            </w:r>
          </w:p>
        </w:tc>
        <w:tc>
          <w:tcPr>
            <w:tcW w:w="2515" w:type="dxa"/>
            <w:vMerge w:val="restart"/>
            <w:vAlign w:val="center"/>
          </w:tcPr>
          <w:p w14:paraId="4C5E43E0" w14:textId="77777777" w:rsidR="008A3BAC" w:rsidRPr="00F761F6" w:rsidRDefault="008A3BAC" w:rsidP="00F6688E">
            <w:pPr>
              <w:tabs>
                <w:tab w:val="clear" w:pos="567"/>
              </w:tabs>
              <w:spacing w:line="280" w:lineRule="exact"/>
              <w:jc w:val="center"/>
              <w:rPr>
                <w:sz w:val="20"/>
                <w:lang w:val="sv-SE"/>
              </w:rPr>
            </w:pPr>
            <w:r w:rsidRPr="00F761F6">
              <w:rPr>
                <w:sz w:val="20"/>
                <w:lang w:val="sv-SE"/>
              </w:rPr>
              <w:t>600</w:t>
            </w:r>
          </w:p>
        </w:tc>
      </w:tr>
      <w:tr w:rsidR="008A3BAC" w:rsidRPr="00F761F6" w14:paraId="51BFEDF1" w14:textId="77777777" w:rsidTr="00F6688E">
        <w:trPr>
          <w:trHeight w:val="264"/>
        </w:trPr>
        <w:tc>
          <w:tcPr>
            <w:tcW w:w="1650" w:type="dxa"/>
            <w:vMerge/>
            <w:vAlign w:val="center"/>
          </w:tcPr>
          <w:p w14:paraId="6C4D071F" w14:textId="77777777" w:rsidR="008A3BAC" w:rsidRPr="00F761F6" w:rsidRDefault="008A3BAC" w:rsidP="00F6688E">
            <w:pPr>
              <w:tabs>
                <w:tab w:val="clear" w:pos="567"/>
              </w:tabs>
              <w:spacing w:line="280" w:lineRule="exact"/>
              <w:jc w:val="center"/>
              <w:rPr>
                <w:sz w:val="20"/>
                <w:lang w:val="sv-SE"/>
              </w:rPr>
            </w:pPr>
          </w:p>
        </w:tc>
        <w:tc>
          <w:tcPr>
            <w:tcW w:w="1945" w:type="dxa"/>
            <w:vAlign w:val="center"/>
          </w:tcPr>
          <w:p w14:paraId="621715DD" w14:textId="77777777" w:rsidR="008A3BAC" w:rsidRPr="00F761F6" w:rsidRDefault="008A3BAC" w:rsidP="00F6688E">
            <w:pPr>
              <w:tabs>
                <w:tab w:val="clear" w:pos="567"/>
              </w:tabs>
              <w:spacing w:line="280" w:lineRule="exact"/>
              <w:jc w:val="center"/>
              <w:rPr>
                <w:sz w:val="20"/>
                <w:lang w:val="sv-SE"/>
              </w:rPr>
            </w:pPr>
            <w:r w:rsidRPr="00F761F6">
              <w:rPr>
                <w:sz w:val="20"/>
                <w:lang w:val="sv-SE"/>
              </w:rPr>
              <w:t>3 000</w:t>
            </w:r>
          </w:p>
        </w:tc>
        <w:tc>
          <w:tcPr>
            <w:tcW w:w="2520" w:type="dxa"/>
            <w:vAlign w:val="center"/>
          </w:tcPr>
          <w:p w14:paraId="2AAEA4D1" w14:textId="77777777" w:rsidR="008A3BAC" w:rsidRPr="00F761F6" w:rsidRDefault="008A3BAC" w:rsidP="00F6688E">
            <w:pPr>
              <w:tabs>
                <w:tab w:val="clear" w:pos="567"/>
              </w:tabs>
              <w:spacing w:line="280" w:lineRule="exact"/>
              <w:jc w:val="center"/>
              <w:rPr>
                <w:sz w:val="20"/>
                <w:lang w:val="sv-SE"/>
              </w:rPr>
            </w:pPr>
            <w:r w:rsidRPr="00F761F6">
              <w:rPr>
                <w:sz w:val="20"/>
                <w:lang w:val="sv-SE"/>
              </w:rPr>
              <w:t>1 500</w:t>
            </w:r>
          </w:p>
        </w:tc>
        <w:tc>
          <w:tcPr>
            <w:tcW w:w="2515" w:type="dxa"/>
            <w:vMerge/>
            <w:vAlign w:val="center"/>
          </w:tcPr>
          <w:p w14:paraId="08F59E20" w14:textId="77777777" w:rsidR="008A3BAC" w:rsidRPr="00F761F6" w:rsidRDefault="008A3BAC" w:rsidP="00F6688E">
            <w:pPr>
              <w:tabs>
                <w:tab w:val="clear" w:pos="567"/>
              </w:tabs>
              <w:spacing w:line="280" w:lineRule="exact"/>
              <w:jc w:val="center"/>
              <w:rPr>
                <w:sz w:val="20"/>
                <w:lang w:val="sv-SE"/>
              </w:rPr>
            </w:pPr>
          </w:p>
        </w:tc>
      </w:tr>
      <w:tr w:rsidR="008A3BAC" w:rsidRPr="00F761F6" w14:paraId="2916BCDA" w14:textId="77777777" w:rsidTr="00F6688E">
        <w:trPr>
          <w:trHeight w:val="279"/>
        </w:trPr>
        <w:tc>
          <w:tcPr>
            <w:tcW w:w="1650" w:type="dxa"/>
            <w:vMerge w:val="restart"/>
            <w:vAlign w:val="center"/>
            <w:hideMark/>
          </w:tcPr>
          <w:p w14:paraId="4B1818DB" w14:textId="77777777" w:rsidR="008A3BAC" w:rsidRPr="00F761F6" w:rsidRDefault="008A3BAC" w:rsidP="00F6688E">
            <w:pPr>
              <w:tabs>
                <w:tab w:val="clear" w:pos="567"/>
              </w:tabs>
              <w:spacing w:line="280" w:lineRule="exact"/>
              <w:jc w:val="center"/>
              <w:rPr>
                <w:sz w:val="20"/>
                <w:lang w:val="sv-SE"/>
              </w:rPr>
            </w:pPr>
            <w:r w:rsidRPr="00F761F6">
              <w:rPr>
                <w:sz w:val="20"/>
                <w:lang w:val="sv-SE"/>
              </w:rPr>
              <w:t>≥ 60 till &lt; 100</w:t>
            </w:r>
            <w:r w:rsidRPr="00F761F6">
              <w:rPr>
                <w:sz w:val="20"/>
                <w:lang w:val="sv-SE"/>
              </w:rPr>
              <w:br/>
            </w:r>
          </w:p>
        </w:tc>
        <w:tc>
          <w:tcPr>
            <w:tcW w:w="1945" w:type="dxa"/>
            <w:vAlign w:val="center"/>
            <w:hideMark/>
          </w:tcPr>
          <w:p w14:paraId="767E6F62" w14:textId="77777777" w:rsidR="008A3BAC" w:rsidRPr="00F761F6" w:rsidRDefault="008A3BAC" w:rsidP="00F6688E">
            <w:pPr>
              <w:tabs>
                <w:tab w:val="clear" w:pos="567"/>
              </w:tabs>
              <w:spacing w:line="280" w:lineRule="exact"/>
              <w:jc w:val="center"/>
              <w:rPr>
                <w:sz w:val="20"/>
                <w:lang w:val="sv-SE"/>
              </w:rPr>
            </w:pPr>
            <w:r w:rsidRPr="00F761F6">
              <w:rPr>
                <w:sz w:val="20"/>
                <w:lang w:val="sv-SE"/>
              </w:rPr>
              <w:t>2 700</w:t>
            </w:r>
          </w:p>
        </w:tc>
        <w:tc>
          <w:tcPr>
            <w:tcW w:w="2520" w:type="dxa"/>
            <w:vAlign w:val="center"/>
            <w:hideMark/>
          </w:tcPr>
          <w:p w14:paraId="6B83FD08" w14:textId="77777777" w:rsidR="008A3BAC" w:rsidRPr="00F761F6" w:rsidRDefault="008A3BAC" w:rsidP="00F6688E">
            <w:pPr>
              <w:tabs>
                <w:tab w:val="clear" w:pos="567"/>
              </w:tabs>
              <w:spacing w:line="280" w:lineRule="exact"/>
              <w:jc w:val="center"/>
              <w:rPr>
                <w:sz w:val="20"/>
                <w:lang w:val="sv-SE"/>
              </w:rPr>
            </w:pPr>
            <w:r w:rsidRPr="00F761F6">
              <w:rPr>
                <w:sz w:val="20"/>
                <w:lang w:val="sv-SE"/>
              </w:rPr>
              <w:t>1 500</w:t>
            </w:r>
          </w:p>
        </w:tc>
        <w:tc>
          <w:tcPr>
            <w:tcW w:w="2515" w:type="dxa"/>
            <w:vMerge w:val="restart"/>
            <w:vAlign w:val="center"/>
          </w:tcPr>
          <w:p w14:paraId="418F149E" w14:textId="77777777" w:rsidR="008A3BAC" w:rsidRPr="00F761F6" w:rsidRDefault="008A3BAC" w:rsidP="00F6688E">
            <w:pPr>
              <w:tabs>
                <w:tab w:val="clear" w:pos="567"/>
              </w:tabs>
              <w:spacing w:line="280" w:lineRule="exact"/>
              <w:jc w:val="center"/>
              <w:rPr>
                <w:sz w:val="20"/>
                <w:lang w:val="sv-SE"/>
              </w:rPr>
            </w:pPr>
            <w:r w:rsidRPr="00F761F6">
              <w:rPr>
                <w:sz w:val="20"/>
                <w:lang w:val="sv-SE"/>
              </w:rPr>
              <w:t>600</w:t>
            </w:r>
          </w:p>
        </w:tc>
      </w:tr>
      <w:tr w:rsidR="008A3BAC" w:rsidRPr="00F761F6" w14:paraId="787ABA70" w14:textId="77777777" w:rsidTr="00F6688E">
        <w:trPr>
          <w:trHeight w:val="279"/>
        </w:trPr>
        <w:tc>
          <w:tcPr>
            <w:tcW w:w="1650" w:type="dxa"/>
            <w:vMerge/>
            <w:vAlign w:val="center"/>
          </w:tcPr>
          <w:p w14:paraId="6857CDA9" w14:textId="77777777" w:rsidR="008A3BAC" w:rsidRPr="00F761F6" w:rsidRDefault="008A3BAC" w:rsidP="00F6688E">
            <w:pPr>
              <w:tabs>
                <w:tab w:val="clear" w:pos="567"/>
              </w:tabs>
              <w:spacing w:line="280" w:lineRule="exact"/>
              <w:jc w:val="center"/>
              <w:rPr>
                <w:sz w:val="20"/>
                <w:lang w:val="sv-SE"/>
              </w:rPr>
            </w:pPr>
          </w:p>
        </w:tc>
        <w:tc>
          <w:tcPr>
            <w:tcW w:w="1945" w:type="dxa"/>
            <w:vAlign w:val="center"/>
          </w:tcPr>
          <w:p w14:paraId="0B79BDC4" w14:textId="77777777" w:rsidR="008A3BAC" w:rsidRPr="00F761F6" w:rsidRDefault="008A3BAC" w:rsidP="00F6688E">
            <w:pPr>
              <w:tabs>
                <w:tab w:val="clear" w:pos="567"/>
              </w:tabs>
              <w:spacing w:line="280" w:lineRule="exact"/>
              <w:jc w:val="center"/>
              <w:rPr>
                <w:sz w:val="20"/>
                <w:lang w:val="sv-SE"/>
              </w:rPr>
            </w:pPr>
            <w:r w:rsidRPr="00F761F6">
              <w:rPr>
                <w:sz w:val="20"/>
                <w:lang w:val="sv-SE"/>
              </w:rPr>
              <w:t>3 300</w:t>
            </w:r>
          </w:p>
        </w:tc>
        <w:tc>
          <w:tcPr>
            <w:tcW w:w="2520" w:type="dxa"/>
            <w:vAlign w:val="center"/>
          </w:tcPr>
          <w:p w14:paraId="5871B4DC" w14:textId="77777777" w:rsidR="008A3BAC" w:rsidRPr="00F761F6" w:rsidRDefault="008A3BAC" w:rsidP="00F6688E">
            <w:pPr>
              <w:tabs>
                <w:tab w:val="clear" w:pos="567"/>
              </w:tabs>
              <w:spacing w:line="280" w:lineRule="exact"/>
              <w:jc w:val="center"/>
              <w:rPr>
                <w:sz w:val="20"/>
                <w:lang w:val="sv-SE"/>
              </w:rPr>
            </w:pPr>
            <w:r w:rsidRPr="00F761F6">
              <w:rPr>
                <w:sz w:val="20"/>
                <w:lang w:val="sv-SE"/>
              </w:rPr>
              <w:t>1 800</w:t>
            </w:r>
          </w:p>
        </w:tc>
        <w:tc>
          <w:tcPr>
            <w:tcW w:w="2515" w:type="dxa"/>
            <w:vMerge/>
            <w:vAlign w:val="center"/>
          </w:tcPr>
          <w:p w14:paraId="1D343FA7" w14:textId="77777777" w:rsidR="008A3BAC" w:rsidRPr="00F761F6" w:rsidRDefault="008A3BAC" w:rsidP="00F6688E">
            <w:pPr>
              <w:tabs>
                <w:tab w:val="clear" w:pos="567"/>
              </w:tabs>
              <w:spacing w:line="280" w:lineRule="exact"/>
              <w:jc w:val="center"/>
              <w:rPr>
                <w:sz w:val="20"/>
                <w:lang w:val="sv-SE"/>
              </w:rPr>
            </w:pPr>
          </w:p>
        </w:tc>
      </w:tr>
      <w:tr w:rsidR="008A3BAC" w:rsidRPr="00F761F6" w14:paraId="3DE91CE1" w14:textId="77777777" w:rsidTr="00F6688E">
        <w:trPr>
          <w:trHeight w:val="264"/>
        </w:trPr>
        <w:tc>
          <w:tcPr>
            <w:tcW w:w="1650" w:type="dxa"/>
            <w:vMerge w:val="restart"/>
            <w:vAlign w:val="center"/>
            <w:hideMark/>
          </w:tcPr>
          <w:p w14:paraId="174F538D" w14:textId="77777777" w:rsidR="008A3BAC" w:rsidRPr="00F761F6" w:rsidRDefault="008A3BAC" w:rsidP="00F6688E">
            <w:pPr>
              <w:tabs>
                <w:tab w:val="clear" w:pos="567"/>
              </w:tabs>
              <w:spacing w:line="280" w:lineRule="exact"/>
              <w:jc w:val="center"/>
              <w:rPr>
                <w:sz w:val="20"/>
                <w:lang w:val="sv-SE"/>
              </w:rPr>
            </w:pPr>
            <w:r w:rsidRPr="00F761F6">
              <w:rPr>
                <w:sz w:val="20"/>
                <w:lang w:val="sv-SE"/>
              </w:rPr>
              <w:t>≥ 100</w:t>
            </w:r>
            <w:r w:rsidRPr="00F761F6">
              <w:rPr>
                <w:sz w:val="20"/>
                <w:lang w:val="sv-SE"/>
              </w:rPr>
              <w:br/>
            </w:r>
          </w:p>
        </w:tc>
        <w:tc>
          <w:tcPr>
            <w:tcW w:w="1945" w:type="dxa"/>
            <w:vAlign w:val="center"/>
            <w:hideMark/>
          </w:tcPr>
          <w:p w14:paraId="5944FB3F" w14:textId="77777777" w:rsidR="008A3BAC" w:rsidRPr="00F761F6" w:rsidRDefault="008A3BAC" w:rsidP="00F6688E">
            <w:pPr>
              <w:tabs>
                <w:tab w:val="clear" w:pos="567"/>
              </w:tabs>
              <w:spacing w:line="280" w:lineRule="exact"/>
              <w:jc w:val="center"/>
              <w:rPr>
                <w:sz w:val="20"/>
                <w:lang w:val="sv-SE"/>
              </w:rPr>
            </w:pPr>
            <w:r w:rsidRPr="00F761F6">
              <w:rPr>
                <w:sz w:val="20"/>
                <w:lang w:val="sv-SE"/>
              </w:rPr>
              <w:t>3 000</w:t>
            </w:r>
          </w:p>
        </w:tc>
        <w:tc>
          <w:tcPr>
            <w:tcW w:w="2520" w:type="dxa"/>
            <w:vAlign w:val="center"/>
            <w:hideMark/>
          </w:tcPr>
          <w:p w14:paraId="4667947A" w14:textId="77777777" w:rsidR="008A3BAC" w:rsidRPr="00F761F6" w:rsidRDefault="008A3BAC" w:rsidP="00F6688E">
            <w:pPr>
              <w:tabs>
                <w:tab w:val="clear" w:pos="567"/>
              </w:tabs>
              <w:spacing w:line="280" w:lineRule="exact"/>
              <w:jc w:val="center"/>
              <w:rPr>
                <w:sz w:val="20"/>
                <w:lang w:val="sv-SE"/>
              </w:rPr>
            </w:pPr>
            <w:r w:rsidRPr="00F761F6">
              <w:rPr>
                <w:sz w:val="20"/>
                <w:lang w:val="sv-SE"/>
              </w:rPr>
              <w:t>1 500</w:t>
            </w:r>
          </w:p>
        </w:tc>
        <w:tc>
          <w:tcPr>
            <w:tcW w:w="2515" w:type="dxa"/>
            <w:vMerge w:val="restart"/>
            <w:vAlign w:val="center"/>
          </w:tcPr>
          <w:p w14:paraId="0EB7D813" w14:textId="77777777" w:rsidR="008A3BAC" w:rsidRPr="00F761F6" w:rsidRDefault="008A3BAC" w:rsidP="00F6688E">
            <w:pPr>
              <w:tabs>
                <w:tab w:val="clear" w:pos="567"/>
              </w:tabs>
              <w:spacing w:line="280" w:lineRule="exact"/>
              <w:jc w:val="center"/>
              <w:rPr>
                <w:sz w:val="20"/>
                <w:lang w:val="sv-SE"/>
              </w:rPr>
            </w:pPr>
            <w:r w:rsidRPr="00F761F6">
              <w:rPr>
                <w:sz w:val="20"/>
                <w:lang w:val="sv-SE"/>
              </w:rPr>
              <w:t>600</w:t>
            </w:r>
          </w:p>
        </w:tc>
      </w:tr>
      <w:tr w:rsidR="008A3BAC" w:rsidRPr="00F761F6" w14:paraId="62DC9528" w14:textId="77777777" w:rsidTr="00F6688E">
        <w:trPr>
          <w:trHeight w:val="264"/>
        </w:trPr>
        <w:tc>
          <w:tcPr>
            <w:tcW w:w="1650" w:type="dxa"/>
            <w:vMerge/>
            <w:vAlign w:val="center"/>
          </w:tcPr>
          <w:p w14:paraId="3305C49F" w14:textId="77777777" w:rsidR="008A3BAC" w:rsidRPr="00F761F6" w:rsidRDefault="008A3BAC" w:rsidP="00F6688E">
            <w:pPr>
              <w:tabs>
                <w:tab w:val="clear" w:pos="567"/>
              </w:tabs>
              <w:spacing w:line="280" w:lineRule="exact"/>
              <w:jc w:val="center"/>
              <w:rPr>
                <w:sz w:val="20"/>
                <w:lang w:val="sv-SE"/>
              </w:rPr>
            </w:pPr>
          </w:p>
        </w:tc>
        <w:tc>
          <w:tcPr>
            <w:tcW w:w="1945" w:type="dxa"/>
            <w:vAlign w:val="center"/>
          </w:tcPr>
          <w:p w14:paraId="7F54DC47" w14:textId="77777777" w:rsidR="008A3BAC" w:rsidRPr="00F761F6" w:rsidRDefault="008A3BAC" w:rsidP="00F6688E">
            <w:pPr>
              <w:tabs>
                <w:tab w:val="clear" w:pos="567"/>
              </w:tabs>
              <w:spacing w:line="280" w:lineRule="exact"/>
              <w:jc w:val="center"/>
              <w:rPr>
                <w:sz w:val="20"/>
                <w:lang w:val="sv-SE"/>
              </w:rPr>
            </w:pPr>
            <w:r w:rsidRPr="00F761F6">
              <w:rPr>
                <w:sz w:val="20"/>
                <w:lang w:val="sv-SE"/>
              </w:rPr>
              <w:t>3 600</w:t>
            </w:r>
          </w:p>
        </w:tc>
        <w:tc>
          <w:tcPr>
            <w:tcW w:w="2520" w:type="dxa"/>
            <w:vAlign w:val="center"/>
          </w:tcPr>
          <w:p w14:paraId="75938BCC" w14:textId="77777777" w:rsidR="008A3BAC" w:rsidRPr="00F761F6" w:rsidRDefault="008A3BAC" w:rsidP="00F6688E">
            <w:pPr>
              <w:tabs>
                <w:tab w:val="clear" w:pos="567"/>
              </w:tabs>
              <w:spacing w:line="280" w:lineRule="exact"/>
              <w:jc w:val="center"/>
              <w:rPr>
                <w:sz w:val="20"/>
                <w:lang w:val="sv-SE"/>
              </w:rPr>
            </w:pPr>
            <w:r w:rsidRPr="00F761F6">
              <w:rPr>
                <w:sz w:val="20"/>
                <w:lang w:val="sv-SE"/>
              </w:rPr>
              <w:t>1 800</w:t>
            </w:r>
          </w:p>
        </w:tc>
        <w:tc>
          <w:tcPr>
            <w:tcW w:w="2515" w:type="dxa"/>
            <w:vMerge/>
            <w:vAlign w:val="center"/>
          </w:tcPr>
          <w:p w14:paraId="386702A0" w14:textId="77777777" w:rsidR="008A3BAC" w:rsidRPr="00F761F6" w:rsidRDefault="008A3BAC" w:rsidP="00F6688E">
            <w:pPr>
              <w:tabs>
                <w:tab w:val="clear" w:pos="567"/>
              </w:tabs>
              <w:spacing w:line="280" w:lineRule="exact"/>
              <w:jc w:val="center"/>
              <w:rPr>
                <w:sz w:val="20"/>
                <w:lang w:val="sv-SE"/>
              </w:rPr>
            </w:pPr>
          </w:p>
        </w:tc>
      </w:tr>
      <w:tr w:rsidR="008A3BAC" w:rsidRPr="00867B8D" w14:paraId="723359C5" w14:textId="77777777" w:rsidTr="00F6688E">
        <w:trPr>
          <w:trHeight w:val="264"/>
        </w:trPr>
        <w:tc>
          <w:tcPr>
            <w:tcW w:w="3595" w:type="dxa"/>
            <w:gridSpan w:val="2"/>
            <w:vAlign w:val="center"/>
          </w:tcPr>
          <w:p w14:paraId="435301FD" w14:textId="77777777" w:rsidR="008A3BAC" w:rsidRPr="00F761F6" w:rsidRDefault="008A3BAC" w:rsidP="00F6688E">
            <w:pPr>
              <w:tabs>
                <w:tab w:val="clear" w:pos="567"/>
              </w:tabs>
              <w:spacing w:line="280" w:lineRule="exact"/>
              <w:jc w:val="center"/>
              <w:rPr>
                <w:sz w:val="20"/>
                <w:lang w:val="sv-SE"/>
              </w:rPr>
            </w:pPr>
            <w:r w:rsidRPr="00F761F6">
              <w:rPr>
                <w:b/>
                <w:sz w:val="20"/>
                <w:lang w:val="sv-SE"/>
              </w:rPr>
              <w:t>Tidpunkt för kompletterande dos av ravulizumab</w:t>
            </w:r>
          </w:p>
        </w:tc>
        <w:tc>
          <w:tcPr>
            <w:tcW w:w="2520" w:type="dxa"/>
            <w:vAlign w:val="center"/>
          </w:tcPr>
          <w:p w14:paraId="6280144F" w14:textId="77777777" w:rsidR="008A3BAC" w:rsidRPr="00F761F6" w:rsidRDefault="008A3BAC" w:rsidP="00F6688E">
            <w:pPr>
              <w:tabs>
                <w:tab w:val="clear" w:pos="567"/>
              </w:tabs>
              <w:spacing w:line="280" w:lineRule="exact"/>
              <w:jc w:val="center"/>
              <w:rPr>
                <w:sz w:val="20"/>
                <w:lang w:val="sv-SE"/>
              </w:rPr>
            </w:pPr>
            <w:r w:rsidRPr="00F761F6">
              <w:rPr>
                <w:sz w:val="20"/>
                <w:lang w:val="sv-SE"/>
              </w:rPr>
              <w:t>Inom 4 timmar efter varje PE-eller PP-intervention</w:t>
            </w:r>
          </w:p>
        </w:tc>
        <w:tc>
          <w:tcPr>
            <w:tcW w:w="2515" w:type="dxa"/>
            <w:vAlign w:val="center"/>
          </w:tcPr>
          <w:p w14:paraId="66980CE3" w14:textId="77777777" w:rsidR="008A3BAC" w:rsidRPr="00F761F6" w:rsidRDefault="008A3BAC" w:rsidP="00F6688E">
            <w:pPr>
              <w:tabs>
                <w:tab w:val="clear" w:pos="567"/>
              </w:tabs>
              <w:spacing w:line="280" w:lineRule="exact"/>
              <w:jc w:val="center"/>
              <w:rPr>
                <w:sz w:val="20"/>
                <w:lang w:val="sv-SE"/>
              </w:rPr>
            </w:pPr>
            <w:r w:rsidRPr="00F761F6">
              <w:rPr>
                <w:sz w:val="20"/>
                <w:lang w:val="sv-SE"/>
              </w:rPr>
              <w:t>Inom 4 timmar efter genomförd IVIg-cykel</w:t>
            </w:r>
          </w:p>
        </w:tc>
      </w:tr>
    </w:tbl>
    <w:p w14:paraId="3707DDB1" w14:textId="77777777" w:rsidR="008A3BAC" w:rsidRPr="00F761F6" w:rsidRDefault="008A3BAC" w:rsidP="00496010">
      <w:pPr>
        <w:tabs>
          <w:tab w:val="clear" w:pos="567"/>
        </w:tabs>
        <w:spacing w:after="140" w:line="240" w:lineRule="auto"/>
        <w:rPr>
          <w:sz w:val="20"/>
          <w:lang w:val="sv-SE"/>
        </w:rPr>
      </w:pPr>
      <w:r w:rsidRPr="00F761F6">
        <w:rPr>
          <w:sz w:val="20"/>
          <w:lang w:val="sv-SE"/>
        </w:rPr>
        <w:t>Förkortningar: IVIg = intravenöst immunglobulin, kg = kilogram, PE = plasmabyte, PP = plasmaferes</w:t>
      </w:r>
    </w:p>
    <w:p w14:paraId="43D0A458" w14:textId="77777777" w:rsidR="008A3BAC" w:rsidRPr="00F761F6" w:rsidRDefault="008A3BAC" w:rsidP="00496010">
      <w:pPr>
        <w:spacing w:line="240" w:lineRule="auto"/>
        <w:rPr>
          <w:i/>
          <w:iCs/>
          <w:lang w:val="sv-SE"/>
        </w:rPr>
      </w:pPr>
    </w:p>
    <w:p w14:paraId="363DA407" w14:textId="77777777" w:rsidR="008A3BAC" w:rsidRPr="00F761F6" w:rsidRDefault="008A3BAC" w:rsidP="00496010">
      <w:pPr>
        <w:spacing w:line="240" w:lineRule="auto"/>
        <w:rPr>
          <w:lang w:val="sv-SE"/>
        </w:rPr>
      </w:pPr>
    </w:p>
    <w:p w14:paraId="75CA7522" w14:textId="77777777" w:rsidR="008A3BAC" w:rsidRPr="00F761F6" w:rsidRDefault="008A3BAC" w:rsidP="00496010">
      <w:pPr>
        <w:keepNext/>
        <w:spacing w:line="240" w:lineRule="auto"/>
        <w:rPr>
          <w:bCs/>
          <w:iCs/>
          <w:szCs w:val="22"/>
          <w:u w:val="single"/>
          <w:lang w:val="sv-SE"/>
        </w:rPr>
      </w:pPr>
      <w:r w:rsidRPr="00F761F6">
        <w:rPr>
          <w:szCs w:val="22"/>
          <w:u w:val="single"/>
          <w:lang w:val="sv-SE"/>
        </w:rPr>
        <w:t>Särskilda populationer</w:t>
      </w:r>
    </w:p>
    <w:p w14:paraId="72FC9C53" w14:textId="77777777" w:rsidR="008A3BAC" w:rsidRPr="00F761F6" w:rsidRDefault="008A3BAC" w:rsidP="00496010">
      <w:pPr>
        <w:keepNext/>
        <w:spacing w:line="240" w:lineRule="auto"/>
        <w:rPr>
          <w:szCs w:val="22"/>
          <w:u w:val="single"/>
          <w:lang w:val="sv-SE"/>
        </w:rPr>
      </w:pPr>
    </w:p>
    <w:p w14:paraId="60060979" w14:textId="77777777" w:rsidR="008A3BAC" w:rsidRPr="00F761F6" w:rsidRDefault="008A3BAC" w:rsidP="00496010">
      <w:pPr>
        <w:keepNext/>
        <w:spacing w:line="240" w:lineRule="auto"/>
        <w:rPr>
          <w:i/>
          <w:szCs w:val="22"/>
          <w:lang w:val="sv-SE"/>
        </w:rPr>
      </w:pPr>
      <w:r w:rsidRPr="00F761F6">
        <w:rPr>
          <w:i/>
          <w:iCs/>
          <w:szCs w:val="22"/>
          <w:lang w:val="sv-SE"/>
        </w:rPr>
        <w:t>Äldre</w:t>
      </w:r>
    </w:p>
    <w:p w14:paraId="62A64165" w14:textId="77777777" w:rsidR="008A3BAC" w:rsidRPr="00F761F6" w:rsidRDefault="008A3BAC" w:rsidP="00496010">
      <w:pPr>
        <w:spacing w:line="240" w:lineRule="auto"/>
        <w:rPr>
          <w:szCs w:val="22"/>
          <w:lang w:val="sv-SE"/>
        </w:rPr>
      </w:pPr>
      <w:r w:rsidRPr="00F761F6">
        <w:rPr>
          <w:szCs w:val="22"/>
          <w:lang w:val="sv-SE"/>
        </w:rPr>
        <w:t>Ingen dosjustering krävs för patienter med PNH, aHUS, gMG eller NMOSD som är 65 år och äldre. Det finns ingen evidens som tyder på att några särskilda försiktighetsåtgärder krävs för behandling av en geriatrisk population även om erfarenheten av ravulizumab till äldre patienter med PNH, aHUS eller NMOSD i kliniska studier är begränsad.</w:t>
      </w:r>
    </w:p>
    <w:p w14:paraId="1F27A2C0" w14:textId="77777777" w:rsidR="008A3BAC" w:rsidRPr="00F761F6" w:rsidRDefault="008A3BAC" w:rsidP="00496010">
      <w:pPr>
        <w:spacing w:line="240" w:lineRule="auto"/>
        <w:rPr>
          <w:szCs w:val="22"/>
          <w:u w:val="single"/>
          <w:lang w:val="sv-SE"/>
        </w:rPr>
      </w:pPr>
    </w:p>
    <w:p w14:paraId="4E9B582C" w14:textId="77777777" w:rsidR="008A3BAC" w:rsidRPr="00F761F6" w:rsidRDefault="008A3BAC" w:rsidP="00496010">
      <w:pPr>
        <w:keepNext/>
        <w:spacing w:line="240" w:lineRule="auto"/>
        <w:rPr>
          <w:i/>
          <w:szCs w:val="22"/>
          <w:lang w:val="sv-SE"/>
        </w:rPr>
      </w:pPr>
      <w:r w:rsidRPr="00F761F6">
        <w:rPr>
          <w:i/>
          <w:iCs/>
          <w:szCs w:val="22"/>
          <w:lang w:val="sv-SE"/>
        </w:rPr>
        <w:t>Nedsatt njurfunktion</w:t>
      </w:r>
    </w:p>
    <w:p w14:paraId="38926135" w14:textId="77777777" w:rsidR="008A3BAC" w:rsidRPr="00F761F6" w:rsidRDefault="008A3BAC" w:rsidP="00496010">
      <w:pPr>
        <w:spacing w:line="240" w:lineRule="auto"/>
        <w:rPr>
          <w:szCs w:val="22"/>
          <w:lang w:val="sv-SE"/>
        </w:rPr>
      </w:pPr>
      <w:r w:rsidRPr="00F761F6">
        <w:rPr>
          <w:szCs w:val="22"/>
          <w:lang w:val="sv-SE"/>
        </w:rPr>
        <w:t>Ingen dosjustering krävs för patienter med nedsatt njurfunktion (se avsnitt 5.2).</w:t>
      </w:r>
    </w:p>
    <w:p w14:paraId="62A80432" w14:textId="77777777" w:rsidR="008A3BAC" w:rsidRPr="00F761F6" w:rsidRDefault="008A3BAC" w:rsidP="00496010">
      <w:pPr>
        <w:spacing w:line="240" w:lineRule="auto"/>
        <w:rPr>
          <w:szCs w:val="22"/>
          <w:lang w:val="sv-SE"/>
        </w:rPr>
      </w:pPr>
    </w:p>
    <w:p w14:paraId="62B5D91D" w14:textId="77777777" w:rsidR="008A3BAC" w:rsidRPr="00F761F6" w:rsidRDefault="008A3BAC" w:rsidP="00496010">
      <w:pPr>
        <w:keepNext/>
        <w:spacing w:line="240" w:lineRule="auto"/>
        <w:rPr>
          <w:i/>
          <w:szCs w:val="22"/>
          <w:lang w:val="sv-SE"/>
        </w:rPr>
      </w:pPr>
      <w:r w:rsidRPr="00F761F6">
        <w:rPr>
          <w:i/>
          <w:iCs/>
          <w:szCs w:val="22"/>
          <w:lang w:val="sv-SE"/>
        </w:rPr>
        <w:t>Nedsatt leverfunktion</w:t>
      </w:r>
    </w:p>
    <w:p w14:paraId="75571D66" w14:textId="77777777" w:rsidR="008A3BAC" w:rsidRPr="00F761F6" w:rsidRDefault="008A3BAC" w:rsidP="00496010">
      <w:pPr>
        <w:spacing w:line="240" w:lineRule="auto"/>
        <w:rPr>
          <w:szCs w:val="22"/>
          <w:lang w:val="sv-SE"/>
        </w:rPr>
      </w:pPr>
      <w:r w:rsidRPr="00F761F6">
        <w:rPr>
          <w:lang w:val="sv-SE"/>
        </w:rPr>
        <w:t xml:space="preserve">Säkerhet och effekt för </w:t>
      </w:r>
      <w:r w:rsidRPr="00F761F6">
        <w:rPr>
          <w:szCs w:val="22"/>
          <w:lang w:val="sv-SE"/>
        </w:rPr>
        <w:t xml:space="preserve">ravulizumab </w:t>
      </w:r>
      <w:r w:rsidRPr="00F761F6">
        <w:rPr>
          <w:lang w:val="sv-SE"/>
        </w:rPr>
        <w:t>har inte studerats hos patienter med nedsatt leverfunktion. Farmakokinetiska data tyder emellertid på att inga dosjusteringar krävs för patienter med nedsatt leverfunktion.</w:t>
      </w:r>
    </w:p>
    <w:p w14:paraId="2A0FD987" w14:textId="77777777" w:rsidR="008A3BAC" w:rsidRPr="00F761F6" w:rsidRDefault="008A3BAC" w:rsidP="00496010">
      <w:pPr>
        <w:spacing w:line="240" w:lineRule="auto"/>
        <w:rPr>
          <w:szCs w:val="22"/>
          <w:u w:val="single"/>
          <w:lang w:val="sv-SE"/>
        </w:rPr>
      </w:pPr>
    </w:p>
    <w:p w14:paraId="3D18D31B" w14:textId="77777777" w:rsidR="008A3BAC" w:rsidRPr="00F761F6" w:rsidRDefault="008A3BAC" w:rsidP="00496010">
      <w:pPr>
        <w:keepNext/>
        <w:spacing w:line="240" w:lineRule="auto"/>
        <w:rPr>
          <w:szCs w:val="22"/>
          <w:u w:val="single"/>
          <w:lang w:val="sv-SE"/>
        </w:rPr>
      </w:pPr>
      <w:r w:rsidRPr="00F761F6">
        <w:rPr>
          <w:szCs w:val="22"/>
          <w:u w:val="single"/>
          <w:lang w:val="sv-SE"/>
        </w:rPr>
        <w:t>Pediatrisk population</w:t>
      </w:r>
    </w:p>
    <w:p w14:paraId="7C677C16" w14:textId="77777777" w:rsidR="008A3BAC" w:rsidRPr="00F761F6" w:rsidRDefault="008A3BAC" w:rsidP="00496010">
      <w:pPr>
        <w:spacing w:line="240" w:lineRule="auto"/>
        <w:rPr>
          <w:bCs/>
          <w:iCs/>
          <w:szCs w:val="22"/>
          <w:lang w:val="sv-SE"/>
        </w:rPr>
      </w:pPr>
    </w:p>
    <w:p w14:paraId="29104A8F" w14:textId="77777777" w:rsidR="008A3BAC" w:rsidRPr="00F761F6" w:rsidRDefault="008A3BAC" w:rsidP="00496010">
      <w:pPr>
        <w:rPr>
          <w:lang w:val="sv-SE"/>
        </w:rPr>
      </w:pPr>
      <w:r w:rsidRPr="00F761F6">
        <w:rPr>
          <w:bCs/>
          <w:iCs/>
          <w:szCs w:val="22"/>
          <w:lang w:val="sv-SE"/>
        </w:rPr>
        <w:t>S</w:t>
      </w:r>
      <w:r w:rsidRPr="00F761F6">
        <w:rPr>
          <w:szCs w:val="22"/>
          <w:lang w:val="sv-SE"/>
        </w:rPr>
        <w:t xml:space="preserve">äkerhet </w:t>
      </w:r>
      <w:r w:rsidRPr="00F761F6">
        <w:rPr>
          <w:lang w:val="sv-SE"/>
        </w:rPr>
        <w:t>och effekt för ravulizumab för barn med en kroppsvikt på under 10 kg med PHN eller aHUS har inte fastställts. Tillgänglig information finns i avsnitt 4.8 men ingen doseringsrekommendation kan fastställas.</w:t>
      </w:r>
    </w:p>
    <w:p w14:paraId="71091F72" w14:textId="77777777" w:rsidR="008A3BAC" w:rsidRPr="00F761F6" w:rsidRDefault="008A3BAC" w:rsidP="00496010">
      <w:pPr>
        <w:autoSpaceDE w:val="0"/>
        <w:autoSpaceDN w:val="0"/>
        <w:adjustRightInd w:val="0"/>
        <w:spacing w:line="240" w:lineRule="auto"/>
        <w:rPr>
          <w:lang w:val="sv-SE"/>
        </w:rPr>
      </w:pPr>
    </w:p>
    <w:p w14:paraId="06084DE8" w14:textId="77777777" w:rsidR="008A3BAC" w:rsidRPr="00F761F6" w:rsidRDefault="008A3BAC" w:rsidP="00496010">
      <w:pPr>
        <w:rPr>
          <w:lang w:val="sv-SE"/>
        </w:rPr>
      </w:pPr>
      <w:r w:rsidRPr="00F761F6">
        <w:rPr>
          <w:bCs/>
          <w:iCs/>
          <w:szCs w:val="22"/>
          <w:lang w:val="sv-SE"/>
        </w:rPr>
        <w:t>S</w:t>
      </w:r>
      <w:r w:rsidRPr="00F761F6">
        <w:rPr>
          <w:szCs w:val="22"/>
          <w:lang w:val="sv-SE"/>
        </w:rPr>
        <w:t xml:space="preserve">äkerhet </w:t>
      </w:r>
      <w:r w:rsidRPr="00F761F6">
        <w:rPr>
          <w:lang w:val="sv-SE"/>
        </w:rPr>
        <w:t>och effekt för ravulizumab för barn med gMG eller NMOSD har inte fastställts. Inga data finns tillgängliga.</w:t>
      </w:r>
    </w:p>
    <w:p w14:paraId="07A16991" w14:textId="77777777" w:rsidR="008A3BAC" w:rsidRPr="00F761F6" w:rsidRDefault="008A3BAC" w:rsidP="00496010">
      <w:pPr>
        <w:rPr>
          <w:lang w:val="sv-SE"/>
        </w:rPr>
      </w:pPr>
    </w:p>
    <w:p w14:paraId="565BA090" w14:textId="77777777" w:rsidR="008A3BAC" w:rsidRPr="00F761F6" w:rsidRDefault="008A3BAC" w:rsidP="00496010">
      <w:pPr>
        <w:keepNext/>
        <w:spacing w:line="240" w:lineRule="auto"/>
        <w:rPr>
          <w:szCs w:val="22"/>
          <w:u w:val="single"/>
          <w:lang w:val="sv-SE"/>
        </w:rPr>
      </w:pPr>
      <w:r w:rsidRPr="00F761F6">
        <w:rPr>
          <w:szCs w:val="22"/>
          <w:u w:val="single"/>
          <w:lang w:val="sv-SE"/>
        </w:rPr>
        <w:t>Administreringssätt</w:t>
      </w:r>
    </w:p>
    <w:p w14:paraId="142B99B2" w14:textId="77777777" w:rsidR="008A3BAC" w:rsidRPr="00F761F6" w:rsidRDefault="008A3BAC" w:rsidP="00496010">
      <w:pPr>
        <w:keepNext/>
        <w:autoSpaceDE w:val="0"/>
        <w:autoSpaceDN w:val="0"/>
        <w:adjustRightInd w:val="0"/>
        <w:spacing w:line="240" w:lineRule="auto"/>
        <w:rPr>
          <w:szCs w:val="22"/>
          <w:lang w:val="sv-SE"/>
        </w:rPr>
      </w:pPr>
    </w:p>
    <w:p w14:paraId="67B3EBEC"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Endast för intravenös infusion. </w:t>
      </w:r>
    </w:p>
    <w:p w14:paraId="7C6EA7A7" w14:textId="5944B4FA"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Läkemedlet måste administreras genom ett filter på 0,2 µm och ska inte ges som en intravenös stötdos eller bolusinjektion. </w:t>
      </w:r>
      <w:ins w:id="3" w:author="Author">
        <w:r>
          <w:rPr>
            <w:szCs w:val="22"/>
            <w:lang w:val="sv-SE"/>
          </w:rPr>
          <w:t xml:space="preserve">Efter administrering av Ultomiris ska hela slangen spolas med </w:t>
        </w:r>
        <w:r w:rsidR="007E2FFE">
          <w:rPr>
            <w:szCs w:val="22"/>
            <w:lang w:val="sv-SE"/>
          </w:rPr>
          <w:t xml:space="preserve">9 mg/ml (0,9 %) </w:t>
        </w:r>
        <w:r w:rsidRPr="00F761F6">
          <w:rPr>
            <w:szCs w:val="22"/>
            <w:lang w:val="sv-SE"/>
          </w:rPr>
          <w:t>natriumklorid</w:t>
        </w:r>
        <w:del w:id="4" w:author="Author">
          <w:r w:rsidRPr="00F761F6" w:rsidDel="00A555E4">
            <w:rPr>
              <w:szCs w:val="22"/>
              <w:lang w:val="sv-SE"/>
            </w:rPr>
            <w:delText xml:space="preserve"> </w:delText>
          </w:r>
          <w:r w:rsidDel="00A555E4">
            <w:rPr>
              <w:szCs w:val="22"/>
              <w:lang w:val="sv-SE"/>
            </w:rPr>
            <w:delText>9 mg (0</w:delText>
          </w:r>
          <w:r w:rsidRPr="00F761F6" w:rsidDel="00A555E4">
            <w:rPr>
              <w:szCs w:val="22"/>
              <w:lang w:val="sv-SE"/>
            </w:rPr>
            <w:delText>,9 %</w:delText>
          </w:r>
          <w:r w:rsidDel="00A555E4">
            <w:rPr>
              <w:szCs w:val="22"/>
              <w:lang w:val="sv-SE"/>
            </w:rPr>
            <w:delText>)</w:delText>
          </w:r>
        </w:del>
        <w:r w:rsidRPr="00F761F6">
          <w:rPr>
            <w:szCs w:val="22"/>
            <w:lang w:val="sv-SE"/>
          </w:rPr>
          <w:t xml:space="preserve"> </w:t>
        </w:r>
        <w:r>
          <w:rPr>
            <w:szCs w:val="22"/>
            <w:lang w:val="sv-SE"/>
          </w:rPr>
          <w:t xml:space="preserve">injektionsvätska, </w:t>
        </w:r>
        <w:r w:rsidR="00A555E4">
          <w:rPr>
            <w:szCs w:val="22"/>
            <w:lang w:val="sv-SE"/>
          </w:rPr>
          <w:t>USP</w:t>
        </w:r>
        <w:del w:id="5" w:author="Author">
          <w:r w:rsidRPr="00F761F6" w:rsidDel="00A555E4">
            <w:rPr>
              <w:szCs w:val="22"/>
              <w:lang w:val="sv-SE"/>
            </w:rPr>
            <w:delText>lösning</w:delText>
          </w:r>
        </w:del>
        <w:r>
          <w:rPr>
            <w:szCs w:val="22"/>
            <w:lang w:val="sv-SE"/>
          </w:rPr>
          <w:t>.</w:t>
        </w:r>
      </w:ins>
    </w:p>
    <w:p w14:paraId="3C22B997" w14:textId="77777777" w:rsidR="008A3BAC" w:rsidRPr="00F761F6" w:rsidRDefault="008A3BAC" w:rsidP="00496010">
      <w:pPr>
        <w:autoSpaceDE w:val="0"/>
        <w:autoSpaceDN w:val="0"/>
        <w:adjustRightInd w:val="0"/>
        <w:spacing w:line="240" w:lineRule="auto"/>
        <w:rPr>
          <w:szCs w:val="22"/>
          <w:lang w:val="sv-SE"/>
        </w:rPr>
      </w:pPr>
    </w:p>
    <w:p w14:paraId="1B369C84"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Ultomiris koncentrat till infusionsvätska, lösning, finns i 3 ml- och 11 ml-injektionsflaskor och måste spädas till en slutlig koncentration på 50 mg/ml. Efter spädning ska Ultomiris administreras via intravenös infusion med sprutpump eller infusionspump under minst 0,17 till 1,3 timmar (10 till 75 minuter) beroende på kroppsvikt (se tabell </w:t>
      </w:r>
      <w:r>
        <w:rPr>
          <w:szCs w:val="22"/>
          <w:lang w:val="sv-SE"/>
        </w:rPr>
        <w:t>5</w:t>
      </w:r>
      <w:r w:rsidRPr="00F761F6">
        <w:rPr>
          <w:szCs w:val="22"/>
          <w:lang w:val="sv-SE"/>
        </w:rPr>
        <w:t xml:space="preserve"> och tabell </w:t>
      </w:r>
      <w:r>
        <w:rPr>
          <w:szCs w:val="22"/>
          <w:lang w:val="sv-SE"/>
        </w:rPr>
        <w:t>6</w:t>
      </w:r>
      <w:r w:rsidRPr="00F761F6">
        <w:rPr>
          <w:szCs w:val="22"/>
          <w:lang w:val="sv-SE"/>
        </w:rPr>
        <w:t xml:space="preserve"> nedan).</w:t>
      </w:r>
    </w:p>
    <w:p w14:paraId="191F3272" w14:textId="77777777" w:rsidR="008A3BAC" w:rsidRPr="00F761F6" w:rsidRDefault="008A3BAC" w:rsidP="00496010">
      <w:pPr>
        <w:autoSpaceDE w:val="0"/>
        <w:autoSpaceDN w:val="0"/>
        <w:adjustRightInd w:val="0"/>
        <w:spacing w:line="240" w:lineRule="auto"/>
        <w:rPr>
          <w:szCs w:val="22"/>
          <w:lang w:val="sv-SE"/>
        </w:rPr>
      </w:pPr>
    </w:p>
    <w:p w14:paraId="5CDF059F" w14:textId="77777777" w:rsidR="008A3BAC" w:rsidRPr="00F761F6" w:rsidRDefault="008A3BAC" w:rsidP="00496010">
      <w:pPr>
        <w:pStyle w:val="Caption"/>
        <w:keepNext/>
        <w:keepLines/>
        <w:tabs>
          <w:tab w:val="clear" w:pos="567"/>
          <w:tab w:val="left" w:pos="1080"/>
        </w:tabs>
        <w:ind w:left="1080" w:hanging="1080"/>
        <w:rPr>
          <w:bCs w:val="0"/>
          <w:sz w:val="22"/>
          <w:szCs w:val="24"/>
          <w:lang w:val="sv-SE"/>
        </w:rPr>
      </w:pPr>
      <w:r w:rsidRPr="00F761F6">
        <w:rPr>
          <w:bCs w:val="0"/>
          <w:sz w:val="22"/>
          <w:szCs w:val="24"/>
          <w:lang w:val="sv-SE"/>
        </w:rPr>
        <w:t xml:space="preserve">Tabell </w:t>
      </w:r>
      <w:r>
        <w:rPr>
          <w:bCs w:val="0"/>
          <w:sz w:val="22"/>
          <w:szCs w:val="24"/>
          <w:lang w:val="sv-SE"/>
        </w:rPr>
        <w:t>5</w:t>
      </w:r>
      <w:r w:rsidRPr="00F761F6">
        <w:rPr>
          <w:bCs w:val="0"/>
          <w:sz w:val="22"/>
          <w:szCs w:val="24"/>
          <w:lang w:val="sv-SE"/>
        </w:rPr>
        <w:t xml:space="preserve">: </w:t>
      </w:r>
      <w:r w:rsidRPr="00F761F6">
        <w:rPr>
          <w:bCs w:val="0"/>
          <w:sz w:val="22"/>
          <w:szCs w:val="24"/>
          <w:lang w:val="sv-SE"/>
        </w:rPr>
        <w:tab/>
        <w:t>Dosadministreringshastighet för Ultomiris</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8A3BAC" w:rsidRPr="00F761F6" w14:paraId="78FBB711" w14:textId="77777777" w:rsidTr="00F6688E">
        <w:trPr>
          <w:trHeight w:val="756"/>
        </w:trPr>
        <w:tc>
          <w:tcPr>
            <w:tcW w:w="1640" w:type="dxa"/>
            <w:tcBorders>
              <w:top w:val="single" w:sz="4" w:space="0" w:color="auto"/>
              <w:left w:val="single" w:sz="4" w:space="0" w:color="auto"/>
              <w:bottom w:val="single" w:sz="4" w:space="0" w:color="auto"/>
              <w:right w:val="single" w:sz="4" w:space="0" w:color="auto"/>
            </w:tcBorders>
            <w:hideMark/>
          </w:tcPr>
          <w:p w14:paraId="72E7862A" w14:textId="77777777" w:rsidR="008A3BAC" w:rsidRPr="00F761F6" w:rsidRDefault="008A3BAC" w:rsidP="00F6688E">
            <w:pPr>
              <w:keepNext/>
              <w:autoSpaceDE w:val="0"/>
              <w:autoSpaceDN w:val="0"/>
              <w:adjustRightInd w:val="0"/>
              <w:spacing w:line="240" w:lineRule="auto"/>
              <w:jc w:val="center"/>
              <w:rPr>
                <w:b/>
                <w:sz w:val="20"/>
                <w:lang w:val="sv-SE"/>
              </w:rPr>
            </w:pPr>
            <w:r w:rsidRPr="00F761F6">
              <w:rPr>
                <w:b/>
                <w:sz w:val="20"/>
                <w:lang w:val="sv-SE"/>
              </w:rPr>
              <w:t>Kroppsvikts-intervall (kg)</w:t>
            </w:r>
            <w:r w:rsidRPr="00F761F6">
              <w:rPr>
                <w:b/>
                <w:sz w:val="20"/>
                <w:vertAlign w:val="superscript"/>
                <w:lang w:val="sv-SE"/>
              </w:rPr>
              <w:t>a</w:t>
            </w:r>
          </w:p>
        </w:tc>
        <w:tc>
          <w:tcPr>
            <w:tcW w:w="1633" w:type="dxa"/>
            <w:tcBorders>
              <w:top w:val="single" w:sz="4" w:space="0" w:color="auto"/>
              <w:left w:val="single" w:sz="4" w:space="0" w:color="auto"/>
              <w:bottom w:val="single" w:sz="4" w:space="0" w:color="auto"/>
              <w:right w:val="single" w:sz="4" w:space="0" w:color="auto"/>
            </w:tcBorders>
            <w:hideMark/>
          </w:tcPr>
          <w:p w14:paraId="3712FE8E" w14:textId="77777777" w:rsidR="008A3BAC" w:rsidRPr="00F761F6" w:rsidRDefault="008A3BAC" w:rsidP="00F6688E">
            <w:pPr>
              <w:keepNext/>
              <w:autoSpaceDE w:val="0"/>
              <w:autoSpaceDN w:val="0"/>
              <w:adjustRightInd w:val="0"/>
              <w:spacing w:line="240" w:lineRule="auto"/>
              <w:jc w:val="center"/>
              <w:rPr>
                <w:b/>
                <w:sz w:val="20"/>
                <w:lang w:val="sv-SE"/>
              </w:rPr>
            </w:pPr>
            <w:r w:rsidRPr="00F761F6">
              <w:rPr>
                <w:b/>
                <w:sz w:val="20"/>
                <w:lang w:val="sv-SE"/>
              </w:rPr>
              <w:t>Laddningsdos (mg)</w:t>
            </w:r>
          </w:p>
        </w:tc>
        <w:tc>
          <w:tcPr>
            <w:tcW w:w="1894" w:type="dxa"/>
            <w:tcBorders>
              <w:top w:val="single" w:sz="4" w:space="0" w:color="auto"/>
              <w:left w:val="single" w:sz="4" w:space="0" w:color="auto"/>
              <w:bottom w:val="single" w:sz="4" w:space="0" w:color="auto"/>
              <w:right w:val="single" w:sz="4" w:space="0" w:color="auto"/>
            </w:tcBorders>
          </w:tcPr>
          <w:p w14:paraId="6EBC6CD1" w14:textId="77777777" w:rsidR="008A3BAC" w:rsidRPr="00F761F6" w:rsidRDefault="008A3BAC" w:rsidP="00F6688E">
            <w:pPr>
              <w:keepNext/>
              <w:autoSpaceDE w:val="0"/>
              <w:autoSpaceDN w:val="0"/>
              <w:adjustRightInd w:val="0"/>
              <w:spacing w:line="240" w:lineRule="auto"/>
              <w:jc w:val="center"/>
              <w:rPr>
                <w:b/>
                <w:sz w:val="20"/>
                <w:lang w:val="sv-SE"/>
              </w:rPr>
            </w:pPr>
            <w:r w:rsidRPr="00F761F6">
              <w:rPr>
                <w:b/>
                <w:sz w:val="20"/>
                <w:lang w:val="sv-SE"/>
              </w:rPr>
              <w:t>Minsta infusionstid minuter (timmar)</w:t>
            </w:r>
          </w:p>
        </w:tc>
        <w:tc>
          <w:tcPr>
            <w:tcW w:w="1763" w:type="dxa"/>
            <w:tcBorders>
              <w:top w:val="single" w:sz="4" w:space="0" w:color="auto"/>
              <w:left w:val="single" w:sz="4" w:space="0" w:color="auto"/>
              <w:bottom w:val="single" w:sz="4" w:space="0" w:color="auto"/>
              <w:right w:val="single" w:sz="4" w:space="0" w:color="auto"/>
            </w:tcBorders>
            <w:hideMark/>
          </w:tcPr>
          <w:p w14:paraId="4DA788F5" w14:textId="77777777" w:rsidR="008A3BAC" w:rsidRPr="00F761F6" w:rsidRDefault="008A3BAC" w:rsidP="00F6688E">
            <w:pPr>
              <w:keepNext/>
              <w:autoSpaceDE w:val="0"/>
              <w:autoSpaceDN w:val="0"/>
              <w:adjustRightInd w:val="0"/>
              <w:spacing w:line="240" w:lineRule="auto"/>
              <w:jc w:val="center"/>
              <w:rPr>
                <w:b/>
                <w:sz w:val="20"/>
                <w:lang w:val="sv-SE"/>
              </w:rPr>
            </w:pPr>
            <w:r w:rsidRPr="00F761F6">
              <w:rPr>
                <w:b/>
                <w:sz w:val="20"/>
                <w:lang w:val="sv-SE"/>
              </w:rPr>
              <w:t>Underhållsdos (mg)</w:t>
            </w:r>
          </w:p>
        </w:tc>
        <w:tc>
          <w:tcPr>
            <w:tcW w:w="2025" w:type="dxa"/>
            <w:tcBorders>
              <w:top w:val="single" w:sz="4" w:space="0" w:color="auto"/>
              <w:left w:val="single" w:sz="4" w:space="0" w:color="auto"/>
              <w:bottom w:val="single" w:sz="4" w:space="0" w:color="auto"/>
              <w:right w:val="single" w:sz="4" w:space="0" w:color="auto"/>
            </w:tcBorders>
          </w:tcPr>
          <w:p w14:paraId="2F3E02BC" w14:textId="77777777" w:rsidR="008A3BAC" w:rsidRPr="00F761F6" w:rsidRDefault="008A3BAC" w:rsidP="00F6688E">
            <w:pPr>
              <w:keepNext/>
              <w:autoSpaceDE w:val="0"/>
              <w:autoSpaceDN w:val="0"/>
              <w:adjustRightInd w:val="0"/>
              <w:spacing w:line="240" w:lineRule="auto"/>
              <w:jc w:val="center"/>
              <w:rPr>
                <w:b/>
                <w:sz w:val="20"/>
                <w:lang w:val="sv-SE"/>
              </w:rPr>
            </w:pPr>
            <w:r w:rsidRPr="00F761F6">
              <w:rPr>
                <w:b/>
                <w:sz w:val="20"/>
                <w:lang w:val="sv-SE"/>
              </w:rPr>
              <w:t>Minsta infusionstid minuter (timmar)</w:t>
            </w:r>
          </w:p>
        </w:tc>
      </w:tr>
      <w:tr w:rsidR="008A3BAC" w:rsidRPr="00F761F6" w14:paraId="1BD2908C" w14:textId="77777777" w:rsidTr="00F6688E">
        <w:trPr>
          <w:trHeight w:val="257"/>
        </w:trPr>
        <w:tc>
          <w:tcPr>
            <w:tcW w:w="1640" w:type="dxa"/>
            <w:tcBorders>
              <w:top w:val="single" w:sz="4" w:space="0" w:color="auto"/>
              <w:left w:val="single" w:sz="4" w:space="0" w:color="auto"/>
              <w:bottom w:val="single" w:sz="4" w:space="0" w:color="auto"/>
              <w:right w:val="single" w:sz="4" w:space="0" w:color="auto"/>
            </w:tcBorders>
          </w:tcPr>
          <w:p w14:paraId="6BAB0008"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10 till &lt; 20</w:t>
            </w:r>
            <w:r w:rsidRPr="00F761F6">
              <w:rPr>
                <w:sz w:val="20"/>
                <w:vertAlign w:val="superscript"/>
                <w:lang w:val="sv-SE"/>
              </w:rPr>
              <w:t>b</w:t>
            </w:r>
          </w:p>
        </w:tc>
        <w:tc>
          <w:tcPr>
            <w:tcW w:w="1633" w:type="dxa"/>
            <w:tcBorders>
              <w:top w:val="single" w:sz="4" w:space="0" w:color="auto"/>
              <w:left w:val="single" w:sz="4" w:space="0" w:color="auto"/>
              <w:bottom w:val="single" w:sz="4" w:space="0" w:color="auto"/>
              <w:right w:val="single" w:sz="4" w:space="0" w:color="auto"/>
            </w:tcBorders>
          </w:tcPr>
          <w:p w14:paraId="1A2D32A9"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600</w:t>
            </w:r>
          </w:p>
        </w:tc>
        <w:tc>
          <w:tcPr>
            <w:tcW w:w="1894" w:type="dxa"/>
            <w:tcBorders>
              <w:top w:val="single" w:sz="4" w:space="0" w:color="auto"/>
              <w:left w:val="single" w:sz="4" w:space="0" w:color="auto"/>
              <w:bottom w:val="single" w:sz="4" w:space="0" w:color="auto"/>
              <w:right w:val="single" w:sz="4" w:space="0" w:color="auto"/>
            </w:tcBorders>
          </w:tcPr>
          <w:p w14:paraId="52FD4BB2"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45 (0,8)</w:t>
            </w:r>
          </w:p>
        </w:tc>
        <w:tc>
          <w:tcPr>
            <w:tcW w:w="1763" w:type="dxa"/>
            <w:tcBorders>
              <w:top w:val="single" w:sz="4" w:space="0" w:color="auto"/>
              <w:left w:val="single" w:sz="4" w:space="0" w:color="auto"/>
              <w:bottom w:val="single" w:sz="4" w:space="0" w:color="auto"/>
              <w:right w:val="single" w:sz="4" w:space="0" w:color="auto"/>
            </w:tcBorders>
          </w:tcPr>
          <w:p w14:paraId="5A4DBE62" w14:textId="77777777" w:rsidR="008A3BAC" w:rsidRPr="00F761F6" w:rsidRDefault="008A3BAC" w:rsidP="00F6688E">
            <w:pPr>
              <w:keepNext/>
              <w:autoSpaceDE w:val="0"/>
              <w:autoSpaceDN w:val="0"/>
              <w:adjustRightInd w:val="0"/>
              <w:spacing w:line="240" w:lineRule="auto"/>
              <w:jc w:val="center"/>
              <w:rPr>
                <w:sz w:val="20"/>
                <w:lang w:val="sv-SE"/>
              </w:rPr>
            </w:pPr>
            <w:r w:rsidRPr="00F761F6">
              <w:rPr>
                <w:rFonts w:eastAsia="Times New Roman"/>
                <w:sz w:val="20"/>
                <w:lang w:val="sv-SE"/>
              </w:rPr>
              <w:t>600</w:t>
            </w:r>
          </w:p>
        </w:tc>
        <w:tc>
          <w:tcPr>
            <w:tcW w:w="2025" w:type="dxa"/>
            <w:tcBorders>
              <w:top w:val="single" w:sz="4" w:space="0" w:color="auto"/>
              <w:left w:val="single" w:sz="4" w:space="0" w:color="auto"/>
              <w:bottom w:val="single" w:sz="4" w:space="0" w:color="auto"/>
              <w:right w:val="single" w:sz="4" w:space="0" w:color="auto"/>
            </w:tcBorders>
          </w:tcPr>
          <w:p w14:paraId="738DA3D1"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45 (0,8)</w:t>
            </w:r>
          </w:p>
        </w:tc>
      </w:tr>
      <w:tr w:rsidR="008A3BAC" w:rsidRPr="00F761F6" w14:paraId="2D5DB20E" w14:textId="77777777" w:rsidTr="00F6688E">
        <w:trPr>
          <w:trHeight w:val="257"/>
        </w:trPr>
        <w:tc>
          <w:tcPr>
            <w:tcW w:w="1640" w:type="dxa"/>
            <w:tcBorders>
              <w:top w:val="single" w:sz="4" w:space="0" w:color="auto"/>
              <w:left w:val="single" w:sz="4" w:space="0" w:color="auto"/>
              <w:bottom w:val="single" w:sz="4" w:space="0" w:color="auto"/>
              <w:right w:val="single" w:sz="4" w:space="0" w:color="auto"/>
            </w:tcBorders>
          </w:tcPr>
          <w:p w14:paraId="78001C01"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20 till &lt; 30</w:t>
            </w:r>
            <w:r w:rsidRPr="00F761F6">
              <w:rPr>
                <w:sz w:val="20"/>
                <w:vertAlign w:val="superscript"/>
                <w:lang w:val="sv-SE"/>
              </w:rPr>
              <w:t>b</w:t>
            </w:r>
          </w:p>
        </w:tc>
        <w:tc>
          <w:tcPr>
            <w:tcW w:w="1633" w:type="dxa"/>
            <w:tcBorders>
              <w:top w:val="single" w:sz="4" w:space="0" w:color="auto"/>
              <w:left w:val="single" w:sz="4" w:space="0" w:color="auto"/>
              <w:bottom w:val="single" w:sz="4" w:space="0" w:color="auto"/>
              <w:right w:val="single" w:sz="4" w:space="0" w:color="auto"/>
            </w:tcBorders>
          </w:tcPr>
          <w:p w14:paraId="373F47B4"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900</w:t>
            </w:r>
          </w:p>
        </w:tc>
        <w:tc>
          <w:tcPr>
            <w:tcW w:w="1894" w:type="dxa"/>
            <w:tcBorders>
              <w:top w:val="single" w:sz="4" w:space="0" w:color="auto"/>
              <w:left w:val="single" w:sz="4" w:space="0" w:color="auto"/>
              <w:bottom w:val="single" w:sz="4" w:space="0" w:color="auto"/>
              <w:right w:val="single" w:sz="4" w:space="0" w:color="auto"/>
            </w:tcBorders>
          </w:tcPr>
          <w:p w14:paraId="11AE8941"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35 (0,6)</w:t>
            </w:r>
          </w:p>
        </w:tc>
        <w:tc>
          <w:tcPr>
            <w:tcW w:w="1763" w:type="dxa"/>
            <w:tcBorders>
              <w:top w:val="single" w:sz="4" w:space="0" w:color="auto"/>
              <w:left w:val="single" w:sz="4" w:space="0" w:color="auto"/>
              <w:bottom w:val="single" w:sz="4" w:space="0" w:color="auto"/>
              <w:right w:val="single" w:sz="4" w:space="0" w:color="auto"/>
            </w:tcBorders>
          </w:tcPr>
          <w:p w14:paraId="6FD43350" w14:textId="77777777" w:rsidR="008A3BAC" w:rsidRPr="00F761F6" w:rsidRDefault="008A3BAC" w:rsidP="00F6688E">
            <w:pPr>
              <w:keepNext/>
              <w:autoSpaceDE w:val="0"/>
              <w:autoSpaceDN w:val="0"/>
              <w:adjustRightInd w:val="0"/>
              <w:spacing w:line="240" w:lineRule="auto"/>
              <w:jc w:val="center"/>
              <w:rPr>
                <w:sz w:val="20"/>
                <w:lang w:val="sv-SE"/>
              </w:rPr>
            </w:pPr>
            <w:r w:rsidRPr="00F761F6">
              <w:rPr>
                <w:rFonts w:eastAsia="Times New Roman"/>
                <w:sz w:val="20"/>
                <w:lang w:val="sv-SE"/>
              </w:rPr>
              <w:t>2 100</w:t>
            </w:r>
          </w:p>
        </w:tc>
        <w:tc>
          <w:tcPr>
            <w:tcW w:w="2025" w:type="dxa"/>
            <w:tcBorders>
              <w:top w:val="single" w:sz="4" w:space="0" w:color="auto"/>
              <w:left w:val="single" w:sz="4" w:space="0" w:color="auto"/>
              <w:bottom w:val="single" w:sz="4" w:space="0" w:color="auto"/>
              <w:right w:val="single" w:sz="4" w:space="0" w:color="auto"/>
            </w:tcBorders>
          </w:tcPr>
          <w:p w14:paraId="3AC186D0"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75 (1,3)</w:t>
            </w:r>
          </w:p>
        </w:tc>
      </w:tr>
      <w:tr w:rsidR="008A3BAC" w:rsidRPr="00F761F6" w14:paraId="60170ABA" w14:textId="77777777" w:rsidTr="00F6688E">
        <w:trPr>
          <w:trHeight w:val="257"/>
        </w:trPr>
        <w:tc>
          <w:tcPr>
            <w:tcW w:w="1640" w:type="dxa"/>
            <w:tcBorders>
              <w:top w:val="single" w:sz="4" w:space="0" w:color="auto"/>
              <w:left w:val="single" w:sz="4" w:space="0" w:color="auto"/>
              <w:bottom w:val="single" w:sz="4" w:space="0" w:color="auto"/>
              <w:right w:val="single" w:sz="4" w:space="0" w:color="auto"/>
            </w:tcBorders>
          </w:tcPr>
          <w:p w14:paraId="7E848A6A"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30 till &lt; 40</w:t>
            </w:r>
            <w:r w:rsidRPr="00F761F6">
              <w:rPr>
                <w:sz w:val="20"/>
                <w:vertAlign w:val="superscript"/>
                <w:lang w:val="sv-SE"/>
              </w:rPr>
              <w:t>b</w:t>
            </w:r>
          </w:p>
        </w:tc>
        <w:tc>
          <w:tcPr>
            <w:tcW w:w="1633" w:type="dxa"/>
            <w:tcBorders>
              <w:top w:val="single" w:sz="4" w:space="0" w:color="auto"/>
              <w:left w:val="single" w:sz="4" w:space="0" w:color="auto"/>
              <w:bottom w:val="single" w:sz="4" w:space="0" w:color="auto"/>
              <w:right w:val="single" w:sz="4" w:space="0" w:color="auto"/>
            </w:tcBorders>
          </w:tcPr>
          <w:p w14:paraId="3DBF01B7"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1 200</w:t>
            </w:r>
          </w:p>
        </w:tc>
        <w:tc>
          <w:tcPr>
            <w:tcW w:w="1894" w:type="dxa"/>
            <w:tcBorders>
              <w:top w:val="single" w:sz="4" w:space="0" w:color="auto"/>
              <w:left w:val="single" w:sz="4" w:space="0" w:color="auto"/>
              <w:bottom w:val="single" w:sz="4" w:space="0" w:color="auto"/>
              <w:right w:val="single" w:sz="4" w:space="0" w:color="auto"/>
            </w:tcBorders>
          </w:tcPr>
          <w:p w14:paraId="63B19109"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31 (0,5)</w:t>
            </w:r>
          </w:p>
        </w:tc>
        <w:tc>
          <w:tcPr>
            <w:tcW w:w="1763" w:type="dxa"/>
            <w:tcBorders>
              <w:top w:val="single" w:sz="4" w:space="0" w:color="auto"/>
              <w:left w:val="single" w:sz="4" w:space="0" w:color="auto"/>
              <w:bottom w:val="single" w:sz="4" w:space="0" w:color="auto"/>
              <w:right w:val="single" w:sz="4" w:space="0" w:color="auto"/>
            </w:tcBorders>
          </w:tcPr>
          <w:p w14:paraId="2E15F205" w14:textId="77777777" w:rsidR="008A3BAC" w:rsidRPr="00F761F6" w:rsidRDefault="008A3BAC" w:rsidP="00F6688E">
            <w:pPr>
              <w:keepNext/>
              <w:autoSpaceDE w:val="0"/>
              <w:autoSpaceDN w:val="0"/>
              <w:adjustRightInd w:val="0"/>
              <w:spacing w:line="240" w:lineRule="auto"/>
              <w:jc w:val="center"/>
              <w:rPr>
                <w:sz w:val="20"/>
                <w:lang w:val="sv-SE"/>
              </w:rPr>
            </w:pPr>
            <w:r w:rsidRPr="00F761F6">
              <w:rPr>
                <w:rFonts w:eastAsia="Times New Roman"/>
                <w:sz w:val="20"/>
                <w:lang w:val="sv-SE"/>
              </w:rPr>
              <w:t>2 700</w:t>
            </w:r>
          </w:p>
        </w:tc>
        <w:tc>
          <w:tcPr>
            <w:tcW w:w="2025" w:type="dxa"/>
            <w:tcBorders>
              <w:top w:val="single" w:sz="4" w:space="0" w:color="auto"/>
              <w:left w:val="single" w:sz="4" w:space="0" w:color="auto"/>
              <w:bottom w:val="single" w:sz="4" w:space="0" w:color="auto"/>
              <w:right w:val="single" w:sz="4" w:space="0" w:color="auto"/>
            </w:tcBorders>
          </w:tcPr>
          <w:p w14:paraId="1AF264F0"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65 (1,1)</w:t>
            </w:r>
          </w:p>
        </w:tc>
      </w:tr>
      <w:tr w:rsidR="008A3BAC" w:rsidRPr="00F761F6" w14:paraId="6039EA02" w14:textId="77777777" w:rsidTr="00F6688E">
        <w:trPr>
          <w:trHeight w:val="257"/>
        </w:trPr>
        <w:tc>
          <w:tcPr>
            <w:tcW w:w="1640" w:type="dxa"/>
            <w:tcBorders>
              <w:top w:val="single" w:sz="4" w:space="0" w:color="auto"/>
              <w:left w:val="single" w:sz="4" w:space="0" w:color="auto"/>
              <w:bottom w:val="single" w:sz="4" w:space="0" w:color="auto"/>
              <w:right w:val="single" w:sz="4" w:space="0" w:color="auto"/>
            </w:tcBorders>
            <w:hideMark/>
          </w:tcPr>
          <w:p w14:paraId="6F035C9B"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40 till &lt; 60</w:t>
            </w:r>
          </w:p>
        </w:tc>
        <w:tc>
          <w:tcPr>
            <w:tcW w:w="1633" w:type="dxa"/>
            <w:tcBorders>
              <w:top w:val="single" w:sz="4" w:space="0" w:color="auto"/>
              <w:left w:val="single" w:sz="4" w:space="0" w:color="auto"/>
              <w:bottom w:val="single" w:sz="4" w:space="0" w:color="auto"/>
              <w:right w:val="single" w:sz="4" w:space="0" w:color="auto"/>
            </w:tcBorders>
            <w:hideMark/>
          </w:tcPr>
          <w:p w14:paraId="6F049ABF"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2 400</w:t>
            </w:r>
          </w:p>
        </w:tc>
        <w:tc>
          <w:tcPr>
            <w:tcW w:w="1894" w:type="dxa"/>
            <w:tcBorders>
              <w:top w:val="single" w:sz="4" w:space="0" w:color="auto"/>
              <w:left w:val="single" w:sz="4" w:space="0" w:color="auto"/>
              <w:bottom w:val="single" w:sz="4" w:space="0" w:color="auto"/>
              <w:right w:val="single" w:sz="4" w:space="0" w:color="auto"/>
            </w:tcBorders>
          </w:tcPr>
          <w:p w14:paraId="1EB175B8"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45 (0,8)</w:t>
            </w:r>
          </w:p>
        </w:tc>
        <w:tc>
          <w:tcPr>
            <w:tcW w:w="1763" w:type="dxa"/>
            <w:tcBorders>
              <w:top w:val="single" w:sz="4" w:space="0" w:color="auto"/>
              <w:left w:val="single" w:sz="4" w:space="0" w:color="auto"/>
              <w:bottom w:val="single" w:sz="4" w:space="0" w:color="auto"/>
              <w:right w:val="single" w:sz="4" w:space="0" w:color="auto"/>
            </w:tcBorders>
            <w:hideMark/>
          </w:tcPr>
          <w:p w14:paraId="18FDCFB7"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3 000</w:t>
            </w:r>
          </w:p>
        </w:tc>
        <w:tc>
          <w:tcPr>
            <w:tcW w:w="2025" w:type="dxa"/>
            <w:tcBorders>
              <w:top w:val="single" w:sz="4" w:space="0" w:color="auto"/>
              <w:left w:val="single" w:sz="4" w:space="0" w:color="auto"/>
              <w:bottom w:val="single" w:sz="4" w:space="0" w:color="auto"/>
              <w:right w:val="single" w:sz="4" w:space="0" w:color="auto"/>
            </w:tcBorders>
          </w:tcPr>
          <w:p w14:paraId="5C1657FA"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55 (0,9)</w:t>
            </w:r>
          </w:p>
        </w:tc>
      </w:tr>
      <w:tr w:rsidR="008A3BAC" w:rsidRPr="00F761F6" w14:paraId="27F8D85A" w14:textId="77777777" w:rsidTr="00F6688E">
        <w:trPr>
          <w:trHeight w:val="257"/>
        </w:trPr>
        <w:tc>
          <w:tcPr>
            <w:tcW w:w="1640" w:type="dxa"/>
            <w:tcBorders>
              <w:top w:val="single" w:sz="4" w:space="0" w:color="auto"/>
              <w:left w:val="single" w:sz="4" w:space="0" w:color="auto"/>
              <w:bottom w:val="single" w:sz="4" w:space="0" w:color="auto"/>
              <w:right w:val="single" w:sz="4" w:space="0" w:color="auto"/>
            </w:tcBorders>
            <w:hideMark/>
          </w:tcPr>
          <w:p w14:paraId="28D346EA"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60 till &lt; 100</w:t>
            </w:r>
          </w:p>
        </w:tc>
        <w:tc>
          <w:tcPr>
            <w:tcW w:w="1633" w:type="dxa"/>
            <w:tcBorders>
              <w:top w:val="single" w:sz="4" w:space="0" w:color="auto"/>
              <w:left w:val="single" w:sz="4" w:space="0" w:color="auto"/>
              <w:bottom w:val="single" w:sz="4" w:space="0" w:color="auto"/>
              <w:right w:val="single" w:sz="4" w:space="0" w:color="auto"/>
            </w:tcBorders>
            <w:hideMark/>
          </w:tcPr>
          <w:p w14:paraId="4C543FF8"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2 700</w:t>
            </w:r>
          </w:p>
        </w:tc>
        <w:tc>
          <w:tcPr>
            <w:tcW w:w="1894" w:type="dxa"/>
            <w:tcBorders>
              <w:top w:val="single" w:sz="4" w:space="0" w:color="auto"/>
              <w:left w:val="single" w:sz="4" w:space="0" w:color="auto"/>
              <w:bottom w:val="single" w:sz="4" w:space="0" w:color="auto"/>
              <w:right w:val="single" w:sz="4" w:space="0" w:color="auto"/>
            </w:tcBorders>
          </w:tcPr>
          <w:p w14:paraId="5726F970"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35 (0,6)</w:t>
            </w:r>
          </w:p>
        </w:tc>
        <w:tc>
          <w:tcPr>
            <w:tcW w:w="1763" w:type="dxa"/>
            <w:tcBorders>
              <w:top w:val="single" w:sz="4" w:space="0" w:color="auto"/>
              <w:left w:val="single" w:sz="4" w:space="0" w:color="auto"/>
              <w:bottom w:val="single" w:sz="4" w:space="0" w:color="auto"/>
              <w:right w:val="single" w:sz="4" w:space="0" w:color="auto"/>
            </w:tcBorders>
            <w:hideMark/>
          </w:tcPr>
          <w:p w14:paraId="0D3C308E"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3 300</w:t>
            </w:r>
          </w:p>
        </w:tc>
        <w:tc>
          <w:tcPr>
            <w:tcW w:w="2025" w:type="dxa"/>
            <w:tcBorders>
              <w:top w:val="single" w:sz="4" w:space="0" w:color="auto"/>
              <w:left w:val="single" w:sz="4" w:space="0" w:color="auto"/>
              <w:bottom w:val="single" w:sz="4" w:space="0" w:color="auto"/>
              <w:right w:val="single" w:sz="4" w:space="0" w:color="auto"/>
            </w:tcBorders>
          </w:tcPr>
          <w:p w14:paraId="591F7C85"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40 (0,7)</w:t>
            </w:r>
          </w:p>
        </w:tc>
      </w:tr>
      <w:tr w:rsidR="008A3BAC" w:rsidRPr="00F761F6" w14:paraId="44D528AC" w14:textId="77777777" w:rsidTr="00F6688E">
        <w:trPr>
          <w:trHeight w:val="174"/>
        </w:trPr>
        <w:tc>
          <w:tcPr>
            <w:tcW w:w="1640" w:type="dxa"/>
            <w:tcBorders>
              <w:top w:val="single" w:sz="4" w:space="0" w:color="auto"/>
              <w:left w:val="single" w:sz="4" w:space="0" w:color="auto"/>
              <w:bottom w:val="single" w:sz="4" w:space="0" w:color="auto"/>
              <w:right w:val="single" w:sz="4" w:space="0" w:color="auto"/>
            </w:tcBorders>
            <w:hideMark/>
          </w:tcPr>
          <w:p w14:paraId="1090CCF7"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szCs w:val="18"/>
                <w:lang w:val="sv-SE"/>
              </w:rPr>
              <w:t>≥</w:t>
            </w:r>
            <w:r w:rsidRPr="00F761F6">
              <w:rPr>
                <w:sz w:val="20"/>
                <w:lang w:val="sv-SE"/>
              </w:rPr>
              <w:t> 100</w:t>
            </w:r>
          </w:p>
        </w:tc>
        <w:tc>
          <w:tcPr>
            <w:tcW w:w="1633" w:type="dxa"/>
            <w:tcBorders>
              <w:top w:val="single" w:sz="4" w:space="0" w:color="auto"/>
              <w:left w:val="single" w:sz="4" w:space="0" w:color="auto"/>
              <w:bottom w:val="single" w:sz="4" w:space="0" w:color="auto"/>
              <w:right w:val="single" w:sz="4" w:space="0" w:color="auto"/>
            </w:tcBorders>
            <w:hideMark/>
          </w:tcPr>
          <w:p w14:paraId="1E13D229"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3 000</w:t>
            </w:r>
          </w:p>
        </w:tc>
        <w:tc>
          <w:tcPr>
            <w:tcW w:w="1894" w:type="dxa"/>
            <w:tcBorders>
              <w:top w:val="single" w:sz="4" w:space="0" w:color="auto"/>
              <w:left w:val="single" w:sz="4" w:space="0" w:color="auto"/>
              <w:bottom w:val="single" w:sz="4" w:space="0" w:color="auto"/>
              <w:right w:val="single" w:sz="4" w:space="0" w:color="auto"/>
            </w:tcBorders>
          </w:tcPr>
          <w:p w14:paraId="79722BBC"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25 (0,4)</w:t>
            </w:r>
          </w:p>
        </w:tc>
        <w:tc>
          <w:tcPr>
            <w:tcW w:w="1763" w:type="dxa"/>
            <w:tcBorders>
              <w:top w:val="single" w:sz="4" w:space="0" w:color="auto"/>
              <w:left w:val="single" w:sz="4" w:space="0" w:color="auto"/>
              <w:bottom w:val="single" w:sz="4" w:space="0" w:color="auto"/>
              <w:right w:val="single" w:sz="4" w:space="0" w:color="auto"/>
            </w:tcBorders>
            <w:hideMark/>
          </w:tcPr>
          <w:p w14:paraId="2C04B805"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3 600</w:t>
            </w:r>
          </w:p>
        </w:tc>
        <w:tc>
          <w:tcPr>
            <w:tcW w:w="2025" w:type="dxa"/>
            <w:tcBorders>
              <w:top w:val="single" w:sz="4" w:space="0" w:color="auto"/>
              <w:left w:val="single" w:sz="4" w:space="0" w:color="auto"/>
              <w:bottom w:val="single" w:sz="4" w:space="0" w:color="auto"/>
              <w:right w:val="single" w:sz="4" w:space="0" w:color="auto"/>
            </w:tcBorders>
          </w:tcPr>
          <w:p w14:paraId="4C1460DF" w14:textId="77777777" w:rsidR="008A3BAC" w:rsidRPr="00F761F6" w:rsidRDefault="008A3BAC" w:rsidP="00F6688E">
            <w:pPr>
              <w:keepNext/>
              <w:autoSpaceDE w:val="0"/>
              <w:autoSpaceDN w:val="0"/>
              <w:adjustRightInd w:val="0"/>
              <w:spacing w:line="240" w:lineRule="auto"/>
              <w:jc w:val="center"/>
              <w:rPr>
                <w:sz w:val="20"/>
                <w:lang w:val="sv-SE"/>
              </w:rPr>
            </w:pPr>
            <w:r w:rsidRPr="00F761F6">
              <w:rPr>
                <w:sz w:val="20"/>
                <w:lang w:val="sv-SE"/>
              </w:rPr>
              <w:t>30 (0,5)</w:t>
            </w:r>
          </w:p>
        </w:tc>
      </w:tr>
    </w:tbl>
    <w:p w14:paraId="40862A46" w14:textId="77777777" w:rsidR="008A3BAC" w:rsidRPr="00F761F6" w:rsidRDefault="008A3BAC" w:rsidP="00496010">
      <w:pPr>
        <w:autoSpaceDE w:val="0"/>
        <w:autoSpaceDN w:val="0"/>
        <w:adjustRightInd w:val="0"/>
        <w:spacing w:line="240" w:lineRule="auto"/>
        <w:rPr>
          <w:sz w:val="20"/>
          <w:lang w:val="sv-SE"/>
        </w:rPr>
      </w:pPr>
      <w:r w:rsidRPr="00F761F6">
        <w:rPr>
          <w:sz w:val="20"/>
          <w:vertAlign w:val="superscript"/>
          <w:lang w:val="sv-SE"/>
        </w:rPr>
        <w:t xml:space="preserve">a </w:t>
      </w:r>
      <w:r w:rsidRPr="00F761F6">
        <w:rPr>
          <w:sz w:val="20"/>
          <w:lang w:val="sv-SE"/>
        </w:rPr>
        <w:t>Kroppsvikt vid tiden för behandling.</w:t>
      </w:r>
    </w:p>
    <w:p w14:paraId="76108675" w14:textId="77777777" w:rsidR="008A3BAC" w:rsidRPr="00F761F6" w:rsidRDefault="008A3BAC" w:rsidP="00496010">
      <w:pPr>
        <w:autoSpaceDE w:val="0"/>
        <w:autoSpaceDN w:val="0"/>
        <w:adjustRightInd w:val="0"/>
        <w:spacing w:line="240" w:lineRule="auto"/>
        <w:rPr>
          <w:sz w:val="20"/>
          <w:lang w:val="sv-SE"/>
        </w:rPr>
      </w:pPr>
      <w:r w:rsidRPr="00F761F6">
        <w:rPr>
          <w:sz w:val="20"/>
          <w:vertAlign w:val="superscript"/>
          <w:lang w:val="sv-SE"/>
        </w:rPr>
        <w:t xml:space="preserve">b </w:t>
      </w:r>
      <w:r w:rsidRPr="00F761F6">
        <w:rPr>
          <w:sz w:val="20"/>
          <w:lang w:val="sv-SE"/>
        </w:rPr>
        <w:t>Endast för indikationerna PNH och aHUS.</w:t>
      </w:r>
    </w:p>
    <w:p w14:paraId="73033E32" w14:textId="77777777" w:rsidR="008A3BAC" w:rsidRPr="00F761F6" w:rsidRDefault="008A3BAC" w:rsidP="00496010">
      <w:pPr>
        <w:autoSpaceDE w:val="0"/>
        <w:autoSpaceDN w:val="0"/>
        <w:adjustRightInd w:val="0"/>
        <w:spacing w:line="240" w:lineRule="auto"/>
        <w:rPr>
          <w:szCs w:val="22"/>
          <w:lang w:val="sv-SE"/>
        </w:rPr>
      </w:pPr>
    </w:p>
    <w:p w14:paraId="5E760291" w14:textId="77777777" w:rsidR="008A3BAC" w:rsidRPr="00F761F6" w:rsidRDefault="008A3BAC" w:rsidP="00496010">
      <w:pPr>
        <w:pStyle w:val="Caption"/>
        <w:keepNext/>
        <w:keepLines/>
        <w:ind w:left="1418" w:hanging="1418"/>
        <w:rPr>
          <w:sz w:val="22"/>
          <w:szCs w:val="22"/>
          <w:lang w:val="sv-SE"/>
        </w:rPr>
      </w:pPr>
      <w:r w:rsidRPr="00F761F6">
        <w:rPr>
          <w:sz w:val="22"/>
          <w:szCs w:val="22"/>
          <w:lang w:val="sv-SE"/>
        </w:rPr>
        <w:lastRenderedPageBreak/>
        <w:t>Tabell </w:t>
      </w:r>
      <w:r>
        <w:rPr>
          <w:sz w:val="22"/>
          <w:szCs w:val="22"/>
          <w:lang w:val="sv-SE"/>
        </w:rPr>
        <w:t>6</w:t>
      </w:r>
      <w:r w:rsidRPr="00F761F6">
        <w:rPr>
          <w:sz w:val="22"/>
          <w:szCs w:val="22"/>
          <w:lang w:val="sv-SE"/>
        </w:rPr>
        <w:t>:</w:t>
      </w:r>
      <w:r w:rsidRPr="00F761F6">
        <w:rPr>
          <w:sz w:val="22"/>
          <w:szCs w:val="22"/>
          <w:lang w:val="sv-SE"/>
        </w:rPr>
        <w:tab/>
        <w:t>Dosadministreringshastighet för kompletterande doser av Ultomiris</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8A3BAC" w:rsidRPr="00F761F6" w14:paraId="6B4E6D6D" w14:textId="77777777" w:rsidTr="00F6688E">
        <w:trPr>
          <w:trHeight w:val="20"/>
        </w:trPr>
        <w:tc>
          <w:tcPr>
            <w:tcW w:w="1458" w:type="pct"/>
            <w:vAlign w:val="center"/>
            <w:hideMark/>
          </w:tcPr>
          <w:p w14:paraId="704D5EFF"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Kroppsviktsintervall (kg)</w:t>
            </w:r>
            <w:r w:rsidRPr="00F761F6">
              <w:rPr>
                <w:rFonts w:ascii="Times New Roman" w:hAnsi="Times New Roman"/>
                <w:vertAlign w:val="superscript"/>
                <w:lang w:val="sv-SE"/>
              </w:rPr>
              <w:t>a</w:t>
            </w:r>
          </w:p>
        </w:tc>
        <w:tc>
          <w:tcPr>
            <w:tcW w:w="1557" w:type="pct"/>
            <w:vAlign w:val="center"/>
            <w:hideMark/>
          </w:tcPr>
          <w:p w14:paraId="6342532C"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Kompletterande dos</w:t>
            </w:r>
            <w:r w:rsidRPr="00F761F6">
              <w:rPr>
                <w:rFonts w:ascii="Times New Roman" w:hAnsi="Times New Roman"/>
                <w:vertAlign w:val="superscript"/>
                <w:lang w:val="sv-SE"/>
              </w:rPr>
              <w:t>b</w:t>
            </w:r>
            <w:r w:rsidRPr="00F761F6">
              <w:rPr>
                <w:rFonts w:ascii="Times New Roman" w:hAnsi="Times New Roman"/>
                <w:lang w:val="sv-SE"/>
              </w:rPr>
              <w:t xml:space="preserve"> (mg)</w:t>
            </w:r>
          </w:p>
        </w:tc>
        <w:tc>
          <w:tcPr>
            <w:tcW w:w="1986" w:type="pct"/>
            <w:vAlign w:val="center"/>
          </w:tcPr>
          <w:p w14:paraId="027DA69D"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 xml:space="preserve">Minsta infusionstid </w:t>
            </w:r>
          </w:p>
          <w:p w14:paraId="296D9088"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minuter (timmar)</w:t>
            </w:r>
          </w:p>
        </w:tc>
      </w:tr>
      <w:tr w:rsidR="008A3BAC" w:rsidRPr="00F761F6" w14:paraId="6E59B40C" w14:textId="77777777" w:rsidTr="00F6688E">
        <w:trPr>
          <w:trHeight w:val="20"/>
        </w:trPr>
        <w:tc>
          <w:tcPr>
            <w:tcW w:w="1458" w:type="pct"/>
            <w:vMerge w:val="restart"/>
          </w:tcPr>
          <w:p w14:paraId="3AC8CC09" w14:textId="77777777" w:rsidR="008A3BAC" w:rsidRPr="00F761F6" w:rsidRDefault="008A3BAC" w:rsidP="00F6688E">
            <w:pPr>
              <w:pStyle w:val="C-TableText"/>
              <w:keepNext/>
              <w:keepLines/>
              <w:jc w:val="center"/>
              <w:rPr>
                <w:lang w:val="sv-SE"/>
              </w:rPr>
            </w:pPr>
            <w:r w:rsidRPr="00F761F6">
              <w:rPr>
                <w:rFonts w:eastAsia="Times New Roman"/>
                <w:lang w:val="sv-SE"/>
              </w:rPr>
              <w:t>≥ 40 till &lt; 60</w:t>
            </w:r>
          </w:p>
          <w:p w14:paraId="44483C3A" w14:textId="77777777" w:rsidR="008A3BAC" w:rsidRPr="00F761F6" w:rsidRDefault="008A3BAC" w:rsidP="00F6688E">
            <w:pPr>
              <w:pStyle w:val="C-TableText"/>
              <w:keepNext/>
              <w:keepLines/>
              <w:rPr>
                <w:lang w:val="sv-SE"/>
              </w:rPr>
            </w:pPr>
          </w:p>
        </w:tc>
        <w:tc>
          <w:tcPr>
            <w:tcW w:w="1557" w:type="pct"/>
            <w:vAlign w:val="center"/>
          </w:tcPr>
          <w:p w14:paraId="223B5770" w14:textId="77777777" w:rsidR="008A3BAC" w:rsidRPr="00F761F6" w:rsidRDefault="008A3BAC" w:rsidP="00F6688E">
            <w:pPr>
              <w:pStyle w:val="C-TableText"/>
              <w:keepNext/>
              <w:keepLines/>
              <w:jc w:val="center"/>
              <w:rPr>
                <w:lang w:val="sv-SE"/>
              </w:rPr>
            </w:pPr>
            <w:r w:rsidRPr="00F761F6">
              <w:rPr>
                <w:lang w:val="sv-SE"/>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59961969" w14:textId="77777777" w:rsidR="008A3BAC" w:rsidRPr="00F761F6" w:rsidRDefault="008A3BAC" w:rsidP="00F6688E">
            <w:pPr>
              <w:pStyle w:val="C-TableText"/>
              <w:keepNext/>
              <w:keepLines/>
              <w:jc w:val="center"/>
              <w:rPr>
                <w:lang w:val="sv-SE"/>
              </w:rPr>
            </w:pPr>
            <w:r w:rsidRPr="00F761F6">
              <w:rPr>
                <w:lang w:val="sv-SE"/>
              </w:rPr>
              <w:t>15 (0,25)</w:t>
            </w:r>
          </w:p>
        </w:tc>
      </w:tr>
      <w:tr w:rsidR="008A3BAC" w:rsidRPr="00F761F6" w14:paraId="592096F9" w14:textId="77777777" w:rsidTr="00F6688E">
        <w:trPr>
          <w:trHeight w:val="20"/>
        </w:trPr>
        <w:tc>
          <w:tcPr>
            <w:tcW w:w="1458" w:type="pct"/>
            <w:vMerge/>
            <w:hideMark/>
          </w:tcPr>
          <w:p w14:paraId="025D2793" w14:textId="77777777" w:rsidR="008A3BAC" w:rsidRPr="00F761F6" w:rsidRDefault="008A3BAC" w:rsidP="00F6688E">
            <w:pPr>
              <w:pStyle w:val="C-TableText"/>
              <w:keepNext/>
              <w:keepLines/>
              <w:jc w:val="center"/>
              <w:rPr>
                <w:lang w:val="sv-SE"/>
              </w:rPr>
            </w:pPr>
          </w:p>
        </w:tc>
        <w:tc>
          <w:tcPr>
            <w:tcW w:w="1557" w:type="pct"/>
            <w:vAlign w:val="center"/>
          </w:tcPr>
          <w:p w14:paraId="4AC3E594" w14:textId="77777777" w:rsidR="008A3BAC" w:rsidRPr="00F761F6" w:rsidRDefault="008A3BAC" w:rsidP="00F6688E">
            <w:pPr>
              <w:pStyle w:val="C-TableText"/>
              <w:keepNext/>
              <w:keepLines/>
              <w:jc w:val="center"/>
              <w:rPr>
                <w:lang w:val="sv-SE"/>
              </w:rPr>
            </w:pPr>
            <w:r w:rsidRPr="00F761F6">
              <w:rPr>
                <w:lang w:val="sv-SE"/>
              </w:rPr>
              <w:t>1 200</w:t>
            </w:r>
          </w:p>
        </w:tc>
        <w:tc>
          <w:tcPr>
            <w:tcW w:w="1986" w:type="pct"/>
            <w:tcBorders>
              <w:top w:val="single" w:sz="6" w:space="0" w:color="auto"/>
              <w:left w:val="single" w:sz="6" w:space="0" w:color="auto"/>
              <w:bottom w:val="single" w:sz="6" w:space="0" w:color="auto"/>
              <w:right w:val="single" w:sz="6" w:space="0" w:color="auto"/>
            </w:tcBorders>
            <w:vAlign w:val="center"/>
          </w:tcPr>
          <w:p w14:paraId="584B3AEE" w14:textId="77777777" w:rsidR="008A3BAC" w:rsidRPr="00F761F6" w:rsidRDefault="008A3BAC" w:rsidP="00F6688E">
            <w:pPr>
              <w:pStyle w:val="C-TableText"/>
              <w:keepNext/>
              <w:keepLines/>
              <w:jc w:val="center"/>
              <w:rPr>
                <w:lang w:val="sv-SE"/>
              </w:rPr>
            </w:pPr>
            <w:r w:rsidRPr="00F761F6">
              <w:rPr>
                <w:lang w:val="sv-SE"/>
              </w:rPr>
              <w:t>25 (0,42)</w:t>
            </w:r>
          </w:p>
        </w:tc>
      </w:tr>
      <w:tr w:rsidR="008A3BAC" w:rsidRPr="00F761F6" w14:paraId="642F90E1" w14:textId="77777777" w:rsidTr="00F6688E">
        <w:trPr>
          <w:trHeight w:val="20"/>
        </w:trPr>
        <w:tc>
          <w:tcPr>
            <w:tcW w:w="1458" w:type="pct"/>
            <w:vMerge/>
          </w:tcPr>
          <w:p w14:paraId="524CB87B" w14:textId="77777777" w:rsidR="008A3BAC" w:rsidRPr="00F761F6" w:rsidRDefault="008A3BAC" w:rsidP="00F6688E">
            <w:pPr>
              <w:pStyle w:val="C-TableText"/>
              <w:keepNext/>
              <w:keepLines/>
              <w:jc w:val="center"/>
              <w:rPr>
                <w:lang w:val="sv-SE"/>
              </w:rPr>
            </w:pPr>
          </w:p>
        </w:tc>
        <w:tc>
          <w:tcPr>
            <w:tcW w:w="1557" w:type="pct"/>
            <w:vAlign w:val="center"/>
          </w:tcPr>
          <w:p w14:paraId="644E2158" w14:textId="77777777" w:rsidR="008A3BAC" w:rsidRPr="00F761F6" w:rsidRDefault="008A3BAC" w:rsidP="00F6688E">
            <w:pPr>
              <w:pStyle w:val="C-TableText"/>
              <w:keepNext/>
              <w:keepLines/>
              <w:jc w:val="center"/>
              <w:rPr>
                <w:lang w:val="sv-SE"/>
              </w:rPr>
            </w:pPr>
            <w:r w:rsidRPr="00F761F6">
              <w:rPr>
                <w:lang w:val="sv-SE"/>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246224EE" w14:textId="77777777" w:rsidR="008A3BAC" w:rsidRPr="00F761F6" w:rsidRDefault="008A3BAC" w:rsidP="00F6688E">
            <w:pPr>
              <w:pStyle w:val="C-TableText"/>
              <w:keepNext/>
              <w:keepLines/>
              <w:jc w:val="center"/>
              <w:rPr>
                <w:lang w:val="sv-SE"/>
              </w:rPr>
            </w:pPr>
            <w:r w:rsidRPr="00F761F6">
              <w:rPr>
                <w:lang w:val="sv-SE"/>
              </w:rPr>
              <w:t>30 (0,5)</w:t>
            </w:r>
          </w:p>
        </w:tc>
      </w:tr>
      <w:tr w:rsidR="008A3BAC" w:rsidRPr="00F761F6" w14:paraId="69635707" w14:textId="77777777" w:rsidTr="00F6688E">
        <w:trPr>
          <w:trHeight w:val="20"/>
        </w:trPr>
        <w:tc>
          <w:tcPr>
            <w:tcW w:w="1458" w:type="pct"/>
            <w:vMerge w:val="restart"/>
          </w:tcPr>
          <w:p w14:paraId="0FD60073" w14:textId="77777777" w:rsidR="008A3BAC" w:rsidRPr="00F761F6" w:rsidRDefault="008A3BAC" w:rsidP="00F6688E">
            <w:pPr>
              <w:pStyle w:val="C-TableText"/>
              <w:keepNext/>
              <w:keepLines/>
              <w:jc w:val="center"/>
              <w:rPr>
                <w:lang w:val="sv-SE"/>
              </w:rPr>
            </w:pPr>
            <w:r w:rsidRPr="00F761F6">
              <w:rPr>
                <w:rFonts w:eastAsia="Times New Roman"/>
                <w:lang w:val="sv-SE"/>
              </w:rPr>
              <w:t>≥ 60 till &lt; 100</w:t>
            </w:r>
          </w:p>
        </w:tc>
        <w:tc>
          <w:tcPr>
            <w:tcW w:w="1557" w:type="pct"/>
            <w:vAlign w:val="center"/>
          </w:tcPr>
          <w:p w14:paraId="1FDC0728" w14:textId="77777777" w:rsidR="008A3BAC" w:rsidRPr="00F761F6" w:rsidRDefault="008A3BAC" w:rsidP="00F6688E">
            <w:pPr>
              <w:pStyle w:val="C-TableText"/>
              <w:keepNext/>
              <w:keepLines/>
              <w:jc w:val="center"/>
              <w:rPr>
                <w:lang w:val="sv-SE"/>
              </w:rPr>
            </w:pPr>
            <w:r w:rsidRPr="00F761F6">
              <w:rPr>
                <w:lang w:val="sv-SE"/>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570B5907" w14:textId="77777777" w:rsidR="008A3BAC" w:rsidRPr="00F761F6" w:rsidRDefault="008A3BAC" w:rsidP="00F6688E">
            <w:pPr>
              <w:pStyle w:val="C-TableText"/>
              <w:keepNext/>
              <w:keepLines/>
              <w:jc w:val="center"/>
              <w:rPr>
                <w:lang w:val="sv-SE"/>
              </w:rPr>
            </w:pPr>
            <w:r w:rsidRPr="00F761F6">
              <w:rPr>
                <w:lang w:val="sv-SE"/>
              </w:rPr>
              <w:t>12 (0,20)</w:t>
            </w:r>
          </w:p>
        </w:tc>
      </w:tr>
      <w:tr w:rsidR="008A3BAC" w:rsidRPr="00F761F6" w14:paraId="7252A6DD" w14:textId="77777777" w:rsidTr="00F6688E">
        <w:trPr>
          <w:trHeight w:val="20"/>
        </w:trPr>
        <w:tc>
          <w:tcPr>
            <w:tcW w:w="1458" w:type="pct"/>
            <w:vMerge/>
            <w:hideMark/>
          </w:tcPr>
          <w:p w14:paraId="230EA08E" w14:textId="77777777" w:rsidR="008A3BAC" w:rsidRPr="00F761F6" w:rsidRDefault="008A3BAC" w:rsidP="00F6688E">
            <w:pPr>
              <w:pStyle w:val="C-TableText"/>
              <w:keepNext/>
              <w:keepLines/>
              <w:jc w:val="center"/>
              <w:rPr>
                <w:lang w:val="sv-SE"/>
              </w:rPr>
            </w:pPr>
          </w:p>
        </w:tc>
        <w:tc>
          <w:tcPr>
            <w:tcW w:w="1557" w:type="pct"/>
            <w:vAlign w:val="center"/>
          </w:tcPr>
          <w:p w14:paraId="0332287A" w14:textId="77777777" w:rsidR="008A3BAC" w:rsidRPr="00F761F6" w:rsidRDefault="008A3BAC" w:rsidP="00F6688E">
            <w:pPr>
              <w:pStyle w:val="C-TableText"/>
              <w:keepNext/>
              <w:keepLines/>
              <w:jc w:val="center"/>
              <w:rPr>
                <w:lang w:val="sv-SE"/>
              </w:rPr>
            </w:pPr>
            <w:r w:rsidRPr="00F761F6">
              <w:rPr>
                <w:lang w:val="sv-SE"/>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36478F56" w14:textId="77777777" w:rsidR="008A3BAC" w:rsidRPr="00F761F6" w:rsidRDefault="008A3BAC" w:rsidP="00F6688E">
            <w:pPr>
              <w:pStyle w:val="C-TableText"/>
              <w:keepNext/>
              <w:keepLines/>
              <w:jc w:val="center"/>
              <w:rPr>
                <w:lang w:val="sv-SE"/>
              </w:rPr>
            </w:pPr>
            <w:r w:rsidRPr="00F761F6">
              <w:rPr>
                <w:lang w:val="sv-SE"/>
              </w:rPr>
              <w:t>22 (0,36)</w:t>
            </w:r>
          </w:p>
        </w:tc>
      </w:tr>
      <w:tr w:rsidR="008A3BAC" w:rsidRPr="00F761F6" w14:paraId="61980AA2" w14:textId="77777777" w:rsidTr="00F6688E">
        <w:trPr>
          <w:trHeight w:val="20"/>
        </w:trPr>
        <w:tc>
          <w:tcPr>
            <w:tcW w:w="1458" w:type="pct"/>
            <w:vMerge/>
          </w:tcPr>
          <w:p w14:paraId="67D86E35" w14:textId="77777777" w:rsidR="008A3BAC" w:rsidRPr="00F761F6" w:rsidRDefault="008A3BAC" w:rsidP="00F6688E">
            <w:pPr>
              <w:pStyle w:val="C-TableText"/>
              <w:keepNext/>
              <w:keepLines/>
              <w:jc w:val="center"/>
              <w:rPr>
                <w:lang w:val="sv-SE"/>
              </w:rPr>
            </w:pPr>
          </w:p>
        </w:tc>
        <w:tc>
          <w:tcPr>
            <w:tcW w:w="1557" w:type="pct"/>
            <w:vAlign w:val="center"/>
          </w:tcPr>
          <w:p w14:paraId="7508E641" w14:textId="77777777" w:rsidR="008A3BAC" w:rsidRPr="00F761F6" w:rsidRDefault="008A3BAC" w:rsidP="00F6688E">
            <w:pPr>
              <w:pStyle w:val="C-TableText"/>
              <w:keepNext/>
              <w:keepLines/>
              <w:jc w:val="center"/>
              <w:rPr>
                <w:lang w:val="sv-SE"/>
              </w:rPr>
            </w:pPr>
            <w:r w:rsidRPr="00F761F6">
              <w:rPr>
                <w:lang w:val="sv-SE"/>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7176473E" w14:textId="77777777" w:rsidR="008A3BAC" w:rsidRPr="00F761F6" w:rsidRDefault="008A3BAC" w:rsidP="00F6688E">
            <w:pPr>
              <w:pStyle w:val="C-TableText"/>
              <w:keepNext/>
              <w:keepLines/>
              <w:jc w:val="center"/>
              <w:rPr>
                <w:lang w:val="sv-SE"/>
              </w:rPr>
            </w:pPr>
            <w:r w:rsidRPr="00F761F6">
              <w:rPr>
                <w:lang w:val="sv-SE"/>
              </w:rPr>
              <w:t>25 (0,42)</w:t>
            </w:r>
          </w:p>
        </w:tc>
      </w:tr>
      <w:tr w:rsidR="008A3BAC" w:rsidRPr="00F761F6" w14:paraId="30CBAF24" w14:textId="77777777" w:rsidTr="00F6688E">
        <w:trPr>
          <w:trHeight w:val="20"/>
        </w:trPr>
        <w:tc>
          <w:tcPr>
            <w:tcW w:w="1458" w:type="pct"/>
            <w:vMerge w:val="restart"/>
          </w:tcPr>
          <w:p w14:paraId="20DCE576" w14:textId="77777777" w:rsidR="008A3BAC" w:rsidRPr="00F761F6" w:rsidRDefault="008A3BAC" w:rsidP="00F6688E">
            <w:pPr>
              <w:pStyle w:val="C-TableText"/>
              <w:keepNext/>
              <w:keepLines/>
              <w:jc w:val="center"/>
              <w:rPr>
                <w:lang w:val="sv-SE"/>
              </w:rPr>
            </w:pPr>
            <w:r w:rsidRPr="00F761F6">
              <w:rPr>
                <w:rFonts w:eastAsia="Times New Roman"/>
                <w:lang w:val="sv-SE"/>
              </w:rPr>
              <w:t>≥ 100</w:t>
            </w:r>
          </w:p>
        </w:tc>
        <w:tc>
          <w:tcPr>
            <w:tcW w:w="1557" w:type="pct"/>
            <w:vAlign w:val="center"/>
          </w:tcPr>
          <w:p w14:paraId="555B95F7" w14:textId="77777777" w:rsidR="008A3BAC" w:rsidRPr="00F761F6" w:rsidRDefault="008A3BAC" w:rsidP="00F6688E">
            <w:pPr>
              <w:pStyle w:val="C-TableText"/>
              <w:keepNext/>
              <w:keepLines/>
              <w:jc w:val="center"/>
              <w:rPr>
                <w:lang w:val="sv-SE"/>
              </w:rPr>
            </w:pPr>
            <w:r w:rsidRPr="00F761F6">
              <w:rPr>
                <w:lang w:val="sv-SE"/>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3595041D" w14:textId="77777777" w:rsidR="008A3BAC" w:rsidRPr="00F761F6" w:rsidRDefault="008A3BAC" w:rsidP="00F6688E">
            <w:pPr>
              <w:pStyle w:val="C-TableText"/>
              <w:keepNext/>
              <w:keepLines/>
              <w:jc w:val="center"/>
              <w:rPr>
                <w:lang w:val="sv-SE"/>
              </w:rPr>
            </w:pPr>
            <w:r w:rsidRPr="00F761F6">
              <w:rPr>
                <w:lang w:val="sv-SE"/>
              </w:rPr>
              <w:t>10 (0,17)</w:t>
            </w:r>
          </w:p>
        </w:tc>
      </w:tr>
      <w:tr w:rsidR="008A3BAC" w:rsidRPr="00F761F6" w14:paraId="6A0A313E" w14:textId="77777777" w:rsidTr="00F6688E">
        <w:trPr>
          <w:trHeight w:val="20"/>
        </w:trPr>
        <w:tc>
          <w:tcPr>
            <w:tcW w:w="1458" w:type="pct"/>
            <w:vMerge/>
            <w:vAlign w:val="center"/>
            <w:hideMark/>
          </w:tcPr>
          <w:p w14:paraId="110AD36B" w14:textId="77777777" w:rsidR="008A3BAC" w:rsidRPr="00F761F6" w:rsidRDefault="008A3BAC" w:rsidP="00F6688E">
            <w:pPr>
              <w:pStyle w:val="C-TableText"/>
              <w:keepNext/>
              <w:keepLines/>
              <w:jc w:val="center"/>
              <w:rPr>
                <w:lang w:val="sv-SE"/>
              </w:rPr>
            </w:pPr>
          </w:p>
        </w:tc>
        <w:tc>
          <w:tcPr>
            <w:tcW w:w="1557" w:type="pct"/>
            <w:vAlign w:val="center"/>
          </w:tcPr>
          <w:p w14:paraId="675D7374" w14:textId="77777777" w:rsidR="008A3BAC" w:rsidRPr="00F761F6" w:rsidRDefault="008A3BAC" w:rsidP="00F6688E">
            <w:pPr>
              <w:pStyle w:val="C-TableText"/>
              <w:keepNext/>
              <w:keepLines/>
              <w:jc w:val="center"/>
              <w:rPr>
                <w:lang w:val="sv-SE"/>
              </w:rPr>
            </w:pPr>
            <w:r w:rsidRPr="00F761F6">
              <w:rPr>
                <w:lang w:val="sv-SE"/>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07232334" w14:textId="77777777" w:rsidR="008A3BAC" w:rsidRPr="00F761F6" w:rsidRDefault="008A3BAC" w:rsidP="00F6688E">
            <w:pPr>
              <w:pStyle w:val="C-TableText"/>
              <w:keepNext/>
              <w:keepLines/>
              <w:jc w:val="center"/>
              <w:rPr>
                <w:lang w:val="sv-SE"/>
              </w:rPr>
            </w:pPr>
            <w:r w:rsidRPr="00F761F6">
              <w:rPr>
                <w:lang w:val="sv-SE"/>
              </w:rPr>
              <w:t>15 (0,25)</w:t>
            </w:r>
          </w:p>
        </w:tc>
      </w:tr>
      <w:tr w:rsidR="008A3BAC" w:rsidRPr="00F761F6" w14:paraId="0C546D26" w14:textId="77777777" w:rsidTr="00F6688E">
        <w:trPr>
          <w:trHeight w:val="20"/>
        </w:trPr>
        <w:tc>
          <w:tcPr>
            <w:tcW w:w="1458" w:type="pct"/>
            <w:vMerge/>
            <w:vAlign w:val="center"/>
          </w:tcPr>
          <w:p w14:paraId="24100FEF" w14:textId="77777777" w:rsidR="008A3BAC" w:rsidRPr="00F761F6" w:rsidRDefault="008A3BAC" w:rsidP="00F6688E">
            <w:pPr>
              <w:pStyle w:val="C-TableText"/>
              <w:keepNext/>
              <w:keepLines/>
              <w:jc w:val="center"/>
              <w:rPr>
                <w:lang w:val="sv-SE"/>
              </w:rPr>
            </w:pPr>
          </w:p>
        </w:tc>
        <w:tc>
          <w:tcPr>
            <w:tcW w:w="1557" w:type="pct"/>
            <w:vAlign w:val="center"/>
          </w:tcPr>
          <w:p w14:paraId="174019B2" w14:textId="77777777" w:rsidR="008A3BAC" w:rsidRPr="00F761F6" w:rsidRDefault="008A3BAC" w:rsidP="00F6688E">
            <w:pPr>
              <w:pStyle w:val="C-TableText"/>
              <w:keepNext/>
              <w:keepLines/>
              <w:jc w:val="center"/>
              <w:rPr>
                <w:lang w:val="sv-SE"/>
              </w:rPr>
            </w:pPr>
            <w:r w:rsidRPr="00F761F6">
              <w:rPr>
                <w:lang w:val="sv-SE"/>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11267B49" w14:textId="77777777" w:rsidR="008A3BAC" w:rsidRPr="00F761F6" w:rsidRDefault="008A3BAC" w:rsidP="00F6688E">
            <w:pPr>
              <w:pStyle w:val="C-TableText"/>
              <w:keepNext/>
              <w:keepLines/>
              <w:jc w:val="center"/>
              <w:rPr>
                <w:lang w:val="sv-SE"/>
              </w:rPr>
            </w:pPr>
            <w:r w:rsidRPr="00F761F6">
              <w:rPr>
                <w:lang w:val="sv-SE"/>
              </w:rPr>
              <w:t>17 (0,28)</w:t>
            </w:r>
          </w:p>
        </w:tc>
      </w:tr>
    </w:tbl>
    <w:p w14:paraId="1DEC052D" w14:textId="77777777" w:rsidR="008A3BAC" w:rsidRPr="00F761F6" w:rsidRDefault="008A3BAC" w:rsidP="00496010">
      <w:pPr>
        <w:keepNext/>
        <w:keepLines/>
        <w:autoSpaceDE w:val="0"/>
        <w:autoSpaceDN w:val="0"/>
        <w:adjustRightInd w:val="0"/>
        <w:spacing w:line="240" w:lineRule="auto"/>
        <w:rPr>
          <w:sz w:val="20"/>
          <w:lang w:val="sv-SE"/>
        </w:rPr>
      </w:pPr>
      <w:r w:rsidRPr="00F761F6">
        <w:rPr>
          <w:sz w:val="20"/>
          <w:vertAlign w:val="superscript"/>
          <w:lang w:val="sv-SE"/>
        </w:rPr>
        <w:t>a</w:t>
      </w:r>
      <w:r w:rsidRPr="00F761F6">
        <w:rPr>
          <w:sz w:val="20"/>
          <w:lang w:val="sv-SE"/>
        </w:rPr>
        <w:t xml:space="preserve"> Kroppsvikt vid tiden för behandlingen.</w:t>
      </w:r>
    </w:p>
    <w:p w14:paraId="028F55EF" w14:textId="77777777" w:rsidR="008A3BAC" w:rsidRPr="00F761F6" w:rsidRDefault="008A3BAC" w:rsidP="00496010">
      <w:pPr>
        <w:keepNext/>
        <w:keepLines/>
        <w:autoSpaceDE w:val="0"/>
        <w:autoSpaceDN w:val="0"/>
        <w:adjustRightInd w:val="0"/>
        <w:spacing w:line="240" w:lineRule="auto"/>
        <w:rPr>
          <w:sz w:val="20"/>
          <w:lang w:val="sv-SE"/>
        </w:rPr>
      </w:pPr>
      <w:r w:rsidRPr="00F761F6">
        <w:rPr>
          <w:sz w:val="20"/>
          <w:vertAlign w:val="superscript"/>
          <w:lang w:val="sv-SE"/>
        </w:rPr>
        <w:t xml:space="preserve">b </w:t>
      </w:r>
      <w:r w:rsidRPr="00F761F6">
        <w:rPr>
          <w:sz w:val="20"/>
          <w:lang w:val="sv-SE"/>
        </w:rPr>
        <w:t>Se tabell 4 för val av kompletterande dos av ravulizumab.</w:t>
      </w:r>
    </w:p>
    <w:p w14:paraId="4FE06958" w14:textId="77777777" w:rsidR="008A3BAC" w:rsidRPr="00F761F6" w:rsidRDefault="008A3BAC" w:rsidP="00496010">
      <w:pPr>
        <w:keepNext/>
        <w:keepLines/>
        <w:autoSpaceDE w:val="0"/>
        <w:autoSpaceDN w:val="0"/>
        <w:adjustRightInd w:val="0"/>
        <w:spacing w:line="240" w:lineRule="auto"/>
        <w:rPr>
          <w:sz w:val="20"/>
          <w:lang w:val="sv-SE"/>
        </w:rPr>
      </w:pPr>
    </w:p>
    <w:p w14:paraId="6F3645A9" w14:textId="77777777" w:rsidR="008A3BAC" w:rsidRPr="00F761F6" w:rsidRDefault="008A3BAC" w:rsidP="00496010">
      <w:pPr>
        <w:autoSpaceDE w:val="0"/>
        <w:autoSpaceDN w:val="0"/>
        <w:adjustRightInd w:val="0"/>
        <w:spacing w:line="240" w:lineRule="auto"/>
        <w:rPr>
          <w:sz w:val="20"/>
          <w:lang w:val="sv-SE"/>
        </w:rPr>
      </w:pPr>
    </w:p>
    <w:p w14:paraId="101B5C6F"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Anvisningar om spädning av läkemedlet före administrering finns i avsnitt 6.6.</w:t>
      </w:r>
    </w:p>
    <w:p w14:paraId="04B5C181" w14:textId="77777777" w:rsidR="008A3BAC" w:rsidRPr="00F761F6" w:rsidRDefault="008A3BAC" w:rsidP="00496010">
      <w:pPr>
        <w:spacing w:line="240" w:lineRule="auto"/>
        <w:rPr>
          <w:szCs w:val="22"/>
          <w:lang w:val="sv-SE"/>
        </w:rPr>
      </w:pPr>
    </w:p>
    <w:p w14:paraId="4BCD27A9" w14:textId="77777777" w:rsidR="008A3BAC" w:rsidRPr="00F761F6" w:rsidRDefault="008A3BAC" w:rsidP="00496010">
      <w:pPr>
        <w:keepNext/>
        <w:spacing w:line="240" w:lineRule="auto"/>
        <w:ind w:left="567" w:hanging="567"/>
        <w:outlineLvl w:val="0"/>
        <w:rPr>
          <w:b/>
          <w:szCs w:val="22"/>
          <w:lang w:val="sv-SE"/>
        </w:rPr>
      </w:pPr>
      <w:r w:rsidRPr="00F761F6">
        <w:rPr>
          <w:b/>
          <w:bCs/>
          <w:szCs w:val="22"/>
          <w:lang w:val="sv-SE"/>
        </w:rPr>
        <w:t>4.3</w:t>
      </w:r>
      <w:r w:rsidRPr="00F761F6">
        <w:rPr>
          <w:b/>
          <w:bCs/>
          <w:szCs w:val="22"/>
          <w:lang w:val="sv-SE"/>
        </w:rPr>
        <w:tab/>
        <w:t>Kontraindikationer</w:t>
      </w:r>
    </w:p>
    <w:p w14:paraId="18776845" w14:textId="77777777" w:rsidR="008A3BAC" w:rsidRPr="00F761F6" w:rsidRDefault="008A3BAC" w:rsidP="00496010">
      <w:pPr>
        <w:spacing w:line="240" w:lineRule="auto"/>
        <w:rPr>
          <w:szCs w:val="22"/>
          <w:lang w:val="sv-SE"/>
        </w:rPr>
      </w:pPr>
    </w:p>
    <w:p w14:paraId="37E7EBCB" w14:textId="77777777" w:rsidR="008A3BAC" w:rsidRPr="00F761F6" w:rsidRDefault="008A3BAC" w:rsidP="00496010">
      <w:pPr>
        <w:pStyle w:val="ListParagraph"/>
        <w:numPr>
          <w:ilvl w:val="0"/>
          <w:numId w:val="2"/>
        </w:numPr>
        <w:tabs>
          <w:tab w:val="clear" w:pos="567"/>
        </w:tabs>
        <w:spacing w:line="240" w:lineRule="auto"/>
        <w:ind w:left="567" w:hanging="567"/>
        <w:rPr>
          <w:szCs w:val="22"/>
          <w:lang w:val="sv-SE"/>
        </w:rPr>
      </w:pPr>
      <w:r w:rsidRPr="00F761F6">
        <w:rPr>
          <w:szCs w:val="22"/>
          <w:lang w:val="sv-SE"/>
        </w:rPr>
        <w:t>Överkänslighet mot den aktiva substansen eller mot något hjälpämne som anges i avsnitt 6.1.</w:t>
      </w:r>
    </w:p>
    <w:p w14:paraId="574DA496" w14:textId="77777777" w:rsidR="008A3BAC" w:rsidRPr="00F761F6" w:rsidRDefault="008A3BAC" w:rsidP="00496010">
      <w:pPr>
        <w:pStyle w:val="ListParagraph"/>
        <w:numPr>
          <w:ilvl w:val="0"/>
          <w:numId w:val="2"/>
        </w:numPr>
        <w:tabs>
          <w:tab w:val="clear" w:pos="567"/>
        </w:tabs>
        <w:spacing w:line="240" w:lineRule="auto"/>
        <w:ind w:left="567" w:hanging="567"/>
        <w:rPr>
          <w:szCs w:val="22"/>
          <w:lang w:val="sv-SE"/>
        </w:rPr>
      </w:pPr>
      <w:r w:rsidRPr="00F761F6">
        <w:rPr>
          <w:szCs w:val="22"/>
          <w:lang w:val="sv-SE"/>
        </w:rPr>
        <w:t xml:space="preserve">Patienter med ej utläkt </w:t>
      </w:r>
      <w:r w:rsidRPr="00F761F6">
        <w:rPr>
          <w:i/>
          <w:iCs/>
          <w:szCs w:val="22"/>
          <w:lang w:val="sv-SE"/>
        </w:rPr>
        <w:t>Neisseria meningitidis-</w:t>
      </w:r>
      <w:r w:rsidRPr="00F761F6">
        <w:rPr>
          <w:szCs w:val="22"/>
          <w:lang w:val="sv-SE"/>
        </w:rPr>
        <w:t>infektion vid behandlingsstart (se avsnitt 4.4).</w:t>
      </w:r>
    </w:p>
    <w:p w14:paraId="58AFE02A" w14:textId="77777777" w:rsidR="008A3BAC" w:rsidRPr="00F761F6" w:rsidRDefault="008A3BAC" w:rsidP="00496010">
      <w:pPr>
        <w:pStyle w:val="ListParagraph"/>
        <w:numPr>
          <w:ilvl w:val="0"/>
          <w:numId w:val="2"/>
        </w:numPr>
        <w:tabs>
          <w:tab w:val="clear" w:pos="567"/>
        </w:tabs>
        <w:spacing w:line="240" w:lineRule="auto"/>
        <w:ind w:left="567" w:hanging="567"/>
        <w:rPr>
          <w:szCs w:val="22"/>
          <w:lang w:val="sv-SE"/>
        </w:rPr>
      </w:pPr>
      <w:r w:rsidRPr="00F761F6">
        <w:rPr>
          <w:szCs w:val="22"/>
          <w:lang w:val="sv-SE"/>
        </w:rPr>
        <w:t xml:space="preserve">Patienter som för närvarande inte är vaccinerade mot </w:t>
      </w:r>
      <w:r w:rsidRPr="00F761F6">
        <w:rPr>
          <w:i/>
          <w:iCs/>
          <w:szCs w:val="22"/>
          <w:lang w:val="sv-SE"/>
        </w:rPr>
        <w:t>Neisseria meningitidis</w:t>
      </w:r>
      <w:r w:rsidRPr="00F761F6">
        <w:rPr>
          <w:szCs w:val="22"/>
          <w:lang w:val="sv-SE"/>
        </w:rPr>
        <w:t xml:space="preserve"> såvida de inte får profylaktisk behandling med lämpliga antibiotika fram till 2 veckor efter vaccination (se avsnitt 4.4).</w:t>
      </w:r>
    </w:p>
    <w:p w14:paraId="6E3784A5" w14:textId="77777777" w:rsidR="008A3BAC" w:rsidRPr="00F761F6" w:rsidRDefault="008A3BAC" w:rsidP="00496010">
      <w:pPr>
        <w:spacing w:line="240" w:lineRule="auto"/>
        <w:rPr>
          <w:szCs w:val="22"/>
          <w:lang w:val="sv-SE"/>
        </w:rPr>
      </w:pPr>
    </w:p>
    <w:p w14:paraId="62E8A287" w14:textId="77777777" w:rsidR="008A3BAC" w:rsidRPr="00F761F6" w:rsidRDefault="008A3BAC" w:rsidP="00496010">
      <w:pPr>
        <w:keepNext/>
        <w:spacing w:line="240" w:lineRule="auto"/>
        <w:ind w:left="567" w:hanging="567"/>
        <w:outlineLvl w:val="0"/>
        <w:rPr>
          <w:b/>
          <w:szCs w:val="22"/>
          <w:lang w:val="sv-SE"/>
        </w:rPr>
      </w:pPr>
      <w:r w:rsidRPr="00F761F6">
        <w:rPr>
          <w:b/>
          <w:bCs/>
          <w:szCs w:val="22"/>
          <w:lang w:val="sv-SE"/>
        </w:rPr>
        <w:t>4.4</w:t>
      </w:r>
      <w:r w:rsidRPr="00F761F6">
        <w:rPr>
          <w:b/>
          <w:bCs/>
          <w:szCs w:val="22"/>
          <w:lang w:val="sv-SE"/>
        </w:rPr>
        <w:tab/>
        <w:t>Varningar och försiktighet</w:t>
      </w:r>
    </w:p>
    <w:p w14:paraId="11B00729" w14:textId="77777777" w:rsidR="008A3BAC" w:rsidRPr="00F761F6" w:rsidRDefault="008A3BAC" w:rsidP="00496010">
      <w:pPr>
        <w:keepNext/>
        <w:spacing w:line="240" w:lineRule="auto"/>
        <w:rPr>
          <w:szCs w:val="22"/>
          <w:lang w:val="sv-SE"/>
        </w:rPr>
      </w:pPr>
    </w:p>
    <w:p w14:paraId="290F7BE0"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t>Spårbarhet</w:t>
      </w:r>
    </w:p>
    <w:p w14:paraId="520FFAE5" w14:textId="77777777" w:rsidR="008A3BAC" w:rsidRPr="00F761F6" w:rsidRDefault="008A3BAC" w:rsidP="00496010">
      <w:pPr>
        <w:keepNext/>
        <w:spacing w:line="240" w:lineRule="auto"/>
        <w:outlineLvl w:val="0"/>
        <w:rPr>
          <w:szCs w:val="22"/>
          <w:lang w:val="sv-SE"/>
        </w:rPr>
      </w:pPr>
    </w:p>
    <w:p w14:paraId="4A18F7B6" w14:textId="77777777" w:rsidR="008A3BAC" w:rsidRPr="00F761F6" w:rsidRDefault="008A3BAC" w:rsidP="00496010">
      <w:pPr>
        <w:keepNext/>
        <w:spacing w:line="240" w:lineRule="auto"/>
        <w:outlineLvl w:val="0"/>
        <w:rPr>
          <w:szCs w:val="22"/>
          <w:lang w:val="sv-SE"/>
        </w:rPr>
      </w:pPr>
      <w:r w:rsidRPr="00F761F6">
        <w:rPr>
          <w:szCs w:val="22"/>
          <w:lang w:val="sv-SE"/>
        </w:rPr>
        <w:t>För att underlätta spårbarhet av biologiska läkemedel ska läkemedlets namn och tillverkningssatsnummer dokumenteras.</w:t>
      </w:r>
    </w:p>
    <w:p w14:paraId="3AE3D6C3" w14:textId="77777777" w:rsidR="008A3BAC" w:rsidRPr="00F761F6" w:rsidRDefault="008A3BAC" w:rsidP="00496010">
      <w:pPr>
        <w:keepNext/>
        <w:spacing w:line="240" w:lineRule="auto"/>
        <w:outlineLvl w:val="0"/>
        <w:rPr>
          <w:szCs w:val="22"/>
          <w:lang w:val="sv-SE"/>
        </w:rPr>
      </w:pPr>
    </w:p>
    <w:p w14:paraId="51B2C1EB" w14:textId="77777777" w:rsidR="008A3BAC" w:rsidRPr="00F761F6" w:rsidRDefault="008A3BAC" w:rsidP="00496010">
      <w:pPr>
        <w:keepNext/>
        <w:keepLines/>
        <w:spacing w:line="240" w:lineRule="auto"/>
        <w:outlineLvl w:val="0"/>
        <w:rPr>
          <w:szCs w:val="22"/>
          <w:u w:val="single"/>
          <w:lang w:val="sv-SE"/>
        </w:rPr>
      </w:pPr>
      <w:r w:rsidRPr="00F761F6">
        <w:rPr>
          <w:szCs w:val="22"/>
          <w:u w:val="single"/>
          <w:lang w:val="sv-SE"/>
        </w:rPr>
        <w:t>Allvarlig meningokockinfektion</w:t>
      </w:r>
    </w:p>
    <w:p w14:paraId="51C62E5C" w14:textId="77777777" w:rsidR="008A3BAC" w:rsidRPr="00F761F6" w:rsidRDefault="008A3BAC" w:rsidP="00496010">
      <w:pPr>
        <w:keepNext/>
        <w:keepLines/>
        <w:rPr>
          <w:lang w:val="sv-SE"/>
        </w:rPr>
      </w:pPr>
    </w:p>
    <w:p w14:paraId="3AED5F08" w14:textId="77777777" w:rsidR="008A3BAC" w:rsidRPr="00F761F6" w:rsidRDefault="008A3BAC" w:rsidP="00496010">
      <w:pPr>
        <w:keepNext/>
        <w:keepLines/>
        <w:rPr>
          <w:szCs w:val="22"/>
          <w:lang w:val="sv-SE"/>
        </w:rPr>
      </w:pPr>
      <w:r w:rsidRPr="00F761F6">
        <w:rPr>
          <w:szCs w:val="22"/>
          <w:lang w:val="sv-SE"/>
        </w:rPr>
        <w:t xml:space="preserve">På grund av dess verkningsmekanism ökar användningen av </w:t>
      </w:r>
      <w:r w:rsidRPr="00F761F6">
        <w:rPr>
          <w:bCs/>
          <w:szCs w:val="22"/>
          <w:lang w:val="sv-SE"/>
        </w:rPr>
        <w:t>ravulizumab</w:t>
      </w:r>
      <w:r w:rsidRPr="00F761F6">
        <w:rPr>
          <w:szCs w:val="22"/>
          <w:lang w:val="sv-SE"/>
        </w:rPr>
        <w:t xml:space="preserve"> patientens känslighet för meningokockinfektion/sepsis (</w:t>
      </w:r>
      <w:r w:rsidRPr="00F761F6">
        <w:rPr>
          <w:i/>
          <w:iCs/>
          <w:szCs w:val="22"/>
          <w:lang w:val="sv-SE"/>
        </w:rPr>
        <w:t>Neisseria meningitidis</w:t>
      </w:r>
      <w:r w:rsidRPr="00F761F6">
        <w:rPr>
          <w:szCs w:val="22"/>
          <w:lang w:val="sv-SE"/>
        </w:rPr>
        <w:t xml:space="preserve">). Meningokocksjukdom orsakad av vilken serogrupp som helst kan uppstå (se avsnitt 4.8). För att minska denna risk för infektion måste alla patienter vaccineras mot meningokockinfektioner minst två veckor före insättning av </w:t>
      </w:r>
      <w:r w:rsidRPr="00F761F6">
        <w:rPr>
          <w:bCs/>
          <w:szCs w:val="22"/>
          <w:lang w:val="sv-SE"/>
        </w:rPr>
        <w:t>ravulizumab</w:t>
      </w:r>
      <w:r w:rsidRPr="00F761F6">
        <w:rPr>
          <w:szCs w:val="22"/>
          <w:lang w:val="sv-SE"/>
        </w:rPr>
        <w:t xml:space="preserve"> såvida inte risken med att fördröja ravulizumabbehandlingen överväger risken för att utveckla en meningokockinfektion. Patienter som inleder behandling med </w:t>
      </w:r>
      <w:r w:rsidRPr="00F761F6">
        <w:rPr>
          <w:bCs/>
          <w:szCs w:val="22"/>
          <w:lang w:val="sv-SE"/>
        </w:rPr>
        <w:t>ravulizumab</w:t>
      </w:r>
      <w:r w:rsidRPr="00F761F6">
        <w:rPr>
          <w:szCs w:val="22"/>
          <w:lang w:val="sv-SE"/>
        </w:rPr>
        <w:t xml:space="preserve"> mindre än 2 veckor efter att ha fått meningokockvaccin måste behandlas med lämpliga profylaktiska antibiotika fram till 2 veckor efter vaccinationen. Vacciner mot </w:t>
      </w:r>
      <w:r>
        <w:rPr>
          <w:szCs w:val="22"/>
          <w:lang w:val="sv-SE"/>
        </w:rPr>
        <w:t xml:space="preserve">alla tillgängliga </w:t>
      </w:r>
      <w:r w:rsidRPr="00F761F6">
        <w:rPr>
          <w:szCs w:val="22"/>
          <w:lang w:val="sv-SE"/>
        </w:rPr>
        <w:t>serogrupper</w:t>
      </w:r>
      <w:r>
        <w:rPr>
          <w:szCs w:val="22"/>
          <w:lang w:val="sv-SE"/>
        </w:rPr>
        <w:t>,</w:t>
      </w:r>
      <w:r w:rsidRPr="00F761F6">
        <w:rPr>
          <w:szCs w:val="22"/>
          <w:lang w:val="sv-SE"/>
        </w:rPr>
        <w:t xml:space="preserve"> </w:t>
      </w:r>
      <w:r>
        <w:rPr>
          <w:szCs w:val="22"/>
          <w:lang w:val="sv-SE"/>
        </w:rPr>
        <w:t xml:space="preserve">inklusive </w:t>
      </w:r>
      <w:r w:rsidRPr="00F761F6">
        <w:rPr>
          <w:szCs w:val="22"/>
          <w:lang w:val="sv-SE"/>
        </w:rPr>
        <w:t xml:space="preserve">A, C, Y, W135 och B, rekommenderas för att förebygga de allmänna patogena serogrupperna av meningokocker. Patienter måste vaccineras </w:t>
      </w:r>
      <w:r>
        <w:rPr>
          <w:szCs w:val="22"/>
          <w:lang w:val="sv-SE"/>
        </w:rPr>
        <w:t xml:space="preserve">och </w:t>
      </w:r>
      <w:r w:rsidRPr="00F761F6">
        <w:rPr>
          <w:szCs w:val="22"/>
          <w:lang w:val="sv-SE"/>
        </w:rPr>
        <w:t>omvaccineras i enlighet med gällande nationella riktlinjer för vaccinering. Om patienten överförs från behandling med ekulizumab, ska läkare verifiera att meningokockvaccinationen är aktuell i enlighet med nationella riktlinjer för vaccinering.</w:t>
      </w:r>
    </w:p>
    <w:p w14:paraId="3F63870E" w14:textId="77777777" w:rsidR="008A3BAC" w:rsidRPr="00F761F6" w:rsidRDefault="008A3BAC" w:rsidP="00496010">
      <w:pPr>
        <w:rPr>
          <w:szCs w:val="22"/>
          <w:lang w:val="sv-SE"/>
        </w:rPr>
      </w:pPr>
    </w:p>
    <w:p w14:paraId="6840F30F" w14:textId="77777777" w:rsidR="008A3BAC" w:rsidRPr="00F761F6" w:rsidRDefault="008A3BAC" w:rsidP="00496010">
      <w:pPr>
        <w:rPr>
          <w:szCs w:val="22"/>
          <w:lang w:val="sv-SE"/>
        </w:rPr>
      </w:pPr>
      <w:r w:rsidRPr="00F761F6">
        <w:rPr>
          <w:szCs w:val="22"/>
          <w:lang w:val="sv-SE"/>
        </w:rPr>
        <w:t>Det finns risk att vaccinering inte räcker för att förhindra meningokockinfektion. Hänsyn bör tas till officiella riktlinjer angående lämplig användning av antibakteriella medel. Fall av allvarliga eller dödliga meningokockinfektioner/sepsis har rapporterats hos patienter som behandlats med ravulizumab och patienter som behandlats med andra terminala komplementhämmare. Alla patienter ska övervakas avseende tidiga tecken på meningokockinfektion och sepsis, utvärderas omedelbart om infektion misstänks, och behandlas med lämpliga antibiotika. Patienter ska informeras om dessa tecken och symtom och åtgärder ska vidtas för att omedelbart söka medicinsk vård. Läkare ska förse patienter med en patient</w:t>
      </w:r>
      <w:r>
        <w:rPr>
          <w:szCs w:val="22"/>
          <w:lang w:val="sv-SE"/>
        </w:rPr>
        <w:t>guide</w:t>
      </w:r>
      <w:r w:rsidRPr="00F761F6">
        <w:rPr>
          <w:szCs w:val="22"/>
          <w:lang w:val="sv-SE"/>
        </w:rPr>
        <w:t xml:space="preserve"> och ett patientkort. </w:t>
      </w:r>
    </w:p>
    <w:p w14:paraId="1EB97186" w14:textId="77777777" w:rsidR="008A3BAC" w:rsidRPr="00F761F6" w:rsidRDefault="008A3BAC" w:rsidP="00496010">
      <w:pPr>
        <w:rPr>
          <w:szCs w:val="22"/>
          <w:lang w:val="sv-SE"/>
        </w:rPr>
      </w:pPr>
    </w:p>
    <w:p w14:paraId="4B44EACF"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lastRenderedPageBreak/>
        <w:t>Immunisering</w:t>
      </w:r>
    </w:p>
    <w:p w14:paraId="2DF0EBD4" w14:textId="77777777" w:rsidR="008A3BAC" w:rsidRPr="00F761F6" w:rsidRDefault="008A3BAC" w:rsidP="00496010">
      <w:pPr>
        <w:keepNext/>
        <w:rPr>
          <w:lang w:val="sv-SE"/>
        </w:rPr>
      </w:pPr>
    </w:p>
    <w:p w14:paraId="0E93FBAF" w14:textId="77777777" w:rsidR="008A3BAC" w:rsidRPr="00F761F6" w:rsidRDefault="008A3BAC" w:rsidP="00496010">
      <w:pPr>
        <w:rPr>
          <w:lang w:val="sv-SE"/>
        </w:rPr>
      </w:pPr>
      <w:r w:rsidRPr="00F761F6">
        <w:rPr>
          <w:lang w:val="sv-SE"/>
        </w:rPr>
        <w:t>Innan ravulizumab sätts in rekommenderas att patienter genomgår immunisering enligt gällande vaccinationsriktlinjer.</w:t>
      </w:r>
    </w:p>
    <w:p w14:paraId="5E2B2FFB" w14:textId="77777777" w:rsidR="008A3BAC" w:rsidRPr="00F761F6" w:rsidRDefault="008A3BAC" w:rsidP="00496010">
      <w:pPr>
        <w:rPr>
          <w:lang w:val="sv-SE"/>
        </w:rPr>
      </w:pPr>
    </w:p>
    <w:p w14:paraId="39DC8DFF" w14:textId="77777777" w:rsidR="008A3BAC" w:rsidRPr="00F761F6" w:rsidRDefault="008A3BAC" w:rsidP="00496010">
      <w:pPr>
        <w:rPr>
          <w:lang w:val="sv-SE"/>
        </w:rPr>
      </w:pPr>
      <w:r w:rsidRPr="00F761F6">
        <w:rPr>
          <w:lang w:val="sv-SE"/>
        </w:rPr>
        <w:t>Vaccination kan aktivera komplement ytterligare. Som en följd kan patienter med komplementmedierade sjukdomar få ökade tecken och symtom på sin bakomliggande sjukdom. Därför ska patienter övervakas noga avseende sjukdomssymtom efter rekommenderad vaccination.</w:t>
      </w:r>
    </w:p>
    <w:p w14:paraId="5D4032FF" w14:textId="77777777" w:rsidR="008A3BAC" w:rsidRPr="00F761F6" w:rsidRDefault="008A3BAC" w:rsidP="00496010">
      <w:pPr>
        <w:rPr>
          <w:lang w:val="sv-SE"/>
        </w:rPr>
      </w:pPr>
    </w:p>
    <w:p w14:paraId="02F145CB" w14:textId="77777777" w:rsidR="008A3BAC" w:rsidRPr="00F761F6" w:rsidRDefault="008A3BAC" w:rsidP="00496010">
      <w:pPr>
        <w:rPr>
          <w:lang w:val="sv-SE"/>
        </w:rPr>
      </w:pPr>
      <w:r w:rsidRPr="00F761F6">
        <w:rPr>
          <w:lang w:val="sv-SE"/>
        </w:rPr>
        <w:t xml:space="preserve">Patienter under 18 år måste vaccineras mot </w:t>
      </w:r>
      <w:r w:rsidRPr="00F761F6">
        <w:rPr>
          <w:i/>
          <w:lang w:val="sv-SE"/>
        </w:rPr>
        <w:t>Haemophilus influenzae</w:t>
      </w:r>
      <w:r w:rsidRPr="00F761F6">
        <w:rPr>
          <w:lang w:val="sv-SE"/>
        </w:rPr>
        <w:t xml:space="preserve"> och pneumokockinfektion och nationella vaccinationsrekommendationer för varje åldersgrupp måste följas noga.</w:t>
      </w:r>
    </w:p>
    <w:p w14:paraId="7D0F3876" w14:textId="77777777" w:rsidR="008A3BAC" w:rsidRPr="00F761F6" w:rsidRDefault="008A3BAC" w:rsidP="00496010">
      <w:pPr>
        <w:rPr>
          <w:lang w:val="sv-SE"/>
        </w:rPr>
      </w:pPr>
    </w:p>
    <w:p w14:paraId="4BF5FE28"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t>Övriga systemiska infektioner</w:t>
      </w:r>
    </w:p>
    <w:p w14:paraId="372415AE" w14:textId="77777777" w:rsidR="008A3BAC" w:rsidRPr="00F761F6" w:rsidRDefault="008A3BAC" w:rsidP="00496010">
      <w:pPr>
        <w:keepNext/>
        <w:rPr>
          <w:lang w:val="sv-SE"/>
        </w:rPr>
      </w:pPr>
    </w:p>
    <w:p w14:paraId="7E60832F" w14:textId="77777777" w:rsidR="008A3BAC" w:rsidRPr="00F761F6" w:rsidRDefault="008A3BAC" w:rsidP="00496010">
      <w:pPr>
        <w:rPr>
          <w:lang w:val="sv-SE"/>
        </w:rPr>
      </w:pPr>
      <w:r w:rsidRPr="00F761F6">
        <w:rPr>
          <w:bCs/>
          <w:szCs w:val="22"/>
          <w:lang w:val="sv-SE"/>
        </w:rPr>
        <w:t>Ravulizumab</w:t>
      </w:r>
      <w:r w:rsidRPr="00F761F6">
        <w:rPr>
          <w:szCs w:val="22"/>
          <w:lang w:val="sv-SE"/>
        </w:rPr>
        <w:t xml:space="preserve">behandling </w:t>
      </w:r>
      <w:r w:rsidRPr="00F761F6">
        <w:rPr>
          <w:lang w:val="sv-SE"/>
        </w:rPr>
        <w:t xml:space="preserve">ska ges med försiktighet till patienter med aktiva systemiska infektioner. </w:t>
      </w:r>
      <w:r w:rsidRPr="00F761F6">
        <w:rPr>
          <w:bCs/>
          <w:szCs w:val="22"/>
          <w:lang w:val="sv-SE"/>
        </w:rPr>
        <w:t>Ravulizumab</w:t>
      </w:r>
      <w:r w:rsidRPr="00F761F6">
        <w:rPr>
          <w:szCs w:val="22"/>
          <w:lang w:val="sv-SE"/>
        </w:rPr>
        <w:t xml:space="preserve"> </w:t>
      </w:r>
      <w:r w:rsidRPr="00F761F6">
        <w:rPr>
          <w:lang w:val="sv-SE"/>
        </w:rPr>
        <w:t xml:space="preserve">blockerar terminal komplementaktivering; därför kan patienter ha ökad känslighet för infektioner orsakade av </w:t>
      </w:r>
      <w:r w:rsidRPr="00F761F6">
        <w:rPr>
          <w:i/>
          <w:iCs/>
          <w:lang w:val="sv-SE"/>
        </w:rPr>
        <w:t>Neisseria</w:t>
      </w:r>
      <w:r w:rsidRPr="00F761F6">
        <w:rPr>
          <w:iCs/>
          <w:lang w:val="sv-SE"/>
        </w:rPr>
        <w:t>-arter</w:t>
      </w:r>
      <w:r w:rsidRPr="00F761F6">
        <w:rPr>
          <w:i/>
          <w:iCs/>
          <w:lang w:val="sv-SE"/>
        </w:rPr>
        <w:t xml:space="preserve"> </w:t>
      </w:r>
      <w:r w:rsidRPr="00F761F6">
        <w:rPr>
          <w:iCs/>
          <w:lang w:val="sv-SE"/>
        </w:rPr>
        <w:t>och inkapslade bakterier. Allvarliga infektioner med Neisseria-arter (andra än</w:t>
      </w:r>
      <w:r w:rsidRPr="00F761F6">
        <w:rPr>
          <w:bCs/>
          <w:i/>
          <w:szCs w:val="22"/>
          <w:lang w:val="sv-SE"/>
        </w:rPr>
        <w:t xml:space="preserve"> Neisseria</w:t>
      </w:r>
      <w:r w:rsidRPr="00F761F6">
        <w:rPr>
          <w:bCs/>
          <w:szCs w:val="22"/>
          <w:lang w:val="sv-SE"/>
        </w:rPr>
        <w:t xml:space="preserve"> </w:t>
      </w:r>
      <w:r w:rsidRPr="00F761F6">
        <w:rPr>
          <w:bCs/>
          <w:i/>
          <w:szCs w:val="22"/>
          <w:lang w:val="sv-SE"/>
        </w:rPr>
        <w:t>meningitidis</w:t>
      </w:r>
      <w:r w:rsidRPr="00F761F6">
        <w:rPr>
          <w:bCs/>
          <w:szCs w:val="22"/>
          <w:lang w:val="sv-SE"/>
        </w:rPr>
        <w:t xml:space="preserve">), inklusive </w:t>
      </w:r>
      <w:r w:rsidRPr="00F761F6">
        <w:rPr>
          <w:iCs/>
          <w:lang w:val="sv-SE"/>
        </w:rPr>
        <w:t>disseminerade gonokockinfektioner, har rapporterats</w:t>
      </w:r>
      <w:r w:rsidRPr="00F761F6">
        <w:rPr>
          <w:lang w:val="sv-SE"/>
        </w:rPr>
        <w:t>.</w:t>
      </w:r>
    </w:p>
    <w:p w14:paraId="57958D25" w14:textId="77777777" w:rsidR="008A3BAC" w:rsidRPr="00F761F6" w:rsidRDefault="008A3BAC" w:rsidP="00496010">
      <w:pPr>
        <w:rPr>
          <w:lang w:val="sv-SE"/>
        </w:rPr>
      </w:pPr>
      <w:r w:rsidRPr="00F761F6">
        <w:rPr>
          <w:lang w:val="sv-SE"/>
        </w:rPr>
        <w:t>Patienter ska förses med information från bipacksedeln för att öka deras medvetenhet om potentiella allvarliga infektioner samt tecken och symtom på sådana infektioner. Läkare ska informera patienterna om gonorréprevention.</w:t>
      </w:r>
    </w:p>
    <w:p w14:paraId="1F54B403" w14:textId="77777777" w:rsidR="008A3BAC" w:rsidRPr="00F761F6" w:rsidRDefault="008A3BAC" w:rsidP="00496010">
      <w:pPr>
        <w:rPr>
          <w:lang w:val="sv-SE"/>
        </w:rPr>
      </w:pPr>
    </w:p>
    <w:p w14:paraId="0F8A9C54"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t>Infusionsrelaterade reaktioner</w:t>
      </w:r>
    </w:p>
    <w:p w14:paraId="539BEFB2" w14:textId="77777777" w:rsidR="008A3BAC" w:rsidRPr="00F761F6" w:rsidRDefault="008A3BAC" w:rsidP="00496010">
      <w:pPr>
        <w:keepNext/>
        <w:rPr>
          <w:lang w:val="sv-SE"/>
        </w:rPr>
      </w:pPr>
    </w:p>
    <w:p w14:paraId="20476DD0" w14:textId="77777777" w:rsidR="008A3BAC" w:rsidRPr="00F761F6" w:rsidRDefault="008A3BAC" w:rsidP="00496010">
      <w:pPr>
        <w:rPr>
          <w:lang w:val="sv-SE"/>
        </w:rPr>
      </w:pPr>
      <w:r w:rsidRPr="00F761F6">
        <w:rPr>
          <w:lang w:val="sv-SE"/>
        </w:rPr>
        <w:t>Administrering av ravulizumab</w:t>
      </w:r>
      <w:r w:rsidRPr="00F761F6">
        <w:rPr>
          <w:szCs w:val="22"/>
          <w:lang w:val="sv-SE"/>
        </w:rPr>
        <w:t xml:space="preserve"> </w:t>
      </w:r>
      <w:r w:rsidRPr="00F761F6">
        <w:rPr>
          <w:lang w:val="sv-SE"/>
        </w:rPr>
        <w:t>kan leda till systemiska infusionsrelaterade reaktioner och allergiska reaktioner eller överkänslighetsreaktioner, inklusive anafylaxi (se avsnitt 4.8).</w:t>
      </w:r>
    </w:p>
    <w:p w14:paraId="6F4C787C" w14:textId="77777777" w:rsidR="008A3BAC" w:rsidRPr="00F761F6" w:rsidRDefault="008A3BAC" w:rsidP="00496010">
      <w:pPr>
        <w:rPr>
          <w:lang w:val="sv-SE"/>
        </w:rPr>
      </w:pPr>
    </w:p>
    <w:p w14:paraId="63B72887" w14:textId="77777777" w:rsidR="008A3BAC" w:rsidRPr="00F761F6" w:rsidRDefault="008A3BAC" w:rsidP="00496010">
      <w:pPr>
        <w:rPr>
          <w:lang w:val="sv-SE"/>
        </w:rPr>
      </w:pPr>
      <w:r w:rsidRPr="00F761F6">
        <w:rPr>
          <w:lang w:val="sv-SE"/>
        </w:rPr>
        <w:t xml:space="preserve">Vid systemiska infusionsrelaterade reaktioner, om tecken på kardiovaskulär instabilitet eller andningssvårigheter uppkommer, </w:t>
      </w:r>
      <w:r w:rsidRPr="00F761F6">
        <w:rPr>
          <w:szCs w:val="22"/>
          <w:lang w:val="sv-SE"/>
        </w:rPr>
        <w:t xml:space="preserve">ska administrering med </w:t>
      </w:r>
      <w:r w:rsidRPr="00F761F6">
        <w:rPr>
          <w:lang w:val="sv-SE"/>
        </w:rPr>
        <w:t xml:space="preserve">ravulizumab </w:t>
      </w:r>
      <w:r w:rsidRPr="00F761F6">
        <w:rPr>
          <w:szCs w:val="22"/>
          <w:lang w:val="sv-SE"/>
        </w:rPr>
        <w:t xml:space="preserve">avbrytas </w:t>
      </w:r>
      <w:r w:rsidRPr="00F761F6">
        <w:rPr>
          <w:lang w:val="sv-SE"/>
        </w:rPr>
        <w:t>och lämpliga stödjande åtgärder sättas in.</w:t>
      </w:r>
    </w:p>
    <w:p w14:paraId="049AAA13" w14:textId="77777777" w:rsidR="008A3BAC" w:rsidRPr="00F761F6" w:rsidRDefault="008A3BAC" w:rsidP="00496010">
      <w:pPr>
        <w:rPr>
          <w:lang w:val="sv-SE"/>
        </w:rPr>
      </w:pPr>
    </w:p>
    <w:p w14:paraId="3C7B4503" w14:textId="77777777" w:rsidR="008A3BAC" w:rsidRPr="00F761F6" w:rsidRDefault="008A3BAC" w:rsidP="00496010">
      <w:pPr>
        <w:keepNext/>
        <w:keepLines/>
        <w:spacing w:line="240" w:lineRule="auto"/>
        <w:outlineLvl w:val="0"/>
        <w:rPr>
          <w:szCs w:val="22"/>
          <w:u w:val="single"/>
          <w:lang w:val="sv-SE"/>
        </w:rPr>
      </w:pPr>
      <w:r w:rsidRPr="00F761F6">
        <w:rPr>
          <w:szCs w:val="22"/>
          <w:u w:val="single"/>
          <w:lang w:val="sv-SE"/>
        </w:rPr>
        <w:t>Behandlingsutsättning vid PNH</w:t>
      </w:r>
    </w:p>
    <w:p w14:paraId="60136113" w14:textId="77777777" w:rsidR="008A3BAC" w:rsidRPr="00F761F6" w:rsidRDefault="008A3BAC" w:rsidP="00496010">
      <w:pPr>
        <w:keepNext/>
        <w:keepLines/>
        <w:rPr>
          <w:lang w:val="sv-SE"/>
        </w:rPr>
      </w:pPr>
    </w:p>
    <w:p w14:paraId="627FFFB3" w14:textId="77777777" w:rsidR="008A3BAC" w:rsidRPr="00F761F6" w:rsidRDefault="008A3BAC" w:rsidP="00496010">
      <w:pPr>
        <w:keepNext/>
        <w:keepLines/>
        <w:rPr>
          <w:lang w:val="sv-SE"/>
        </w:rPr>
      </w:pPr>
      <w:r w:rsidRPr="00F761F6">
        <w:rPr>
          <w:lang w:val="sv-SE"/>
        </w:rPr>
        <w:t>Om patienter med PNH avslutar behandlingen med ravulizumab, ska de övervakas noga avseende tecken och symtom på allvarlig intravaskulär hemolys, vilket identifieras med förhöjda nivåer av LDH (laktatdehydrogenas) tillsammans med plötslig sänkning av PNH-klonstorlek eller hemoglobin, eller återkomst av symtom som utmattning, hemoglobinuri, buksmärta, andfåddhet (dyspné), större vaskulär händelse (inklusive trombos), dysfagi eller erektil dysfunktion. En patient som avslutar behandlingen med ravulizumab</w:t>
      </w:r>
      <w:r w:rsidRPr="00F761F6">
        <w:rPr>
          <w:szCs w:val="22"/>
          <w:lang w:val="sv-SE"/>
        </w:rPr>
        <w:t xml:space="preserve"> </w:t>
      </w:r>
      <w:r w:rsidRPr="00F761F6">
        <w:rPr>
          <w:lang w:val="sv-SE"/>
        </w:rPr>
        <w:t>ska övervakas i minst 16 veckor avseende hemolys och andra reaktioner. Om tecken och symtom på hemolys uppkommer efter utsättning, inklusive förhöjt LDH, bör man överväga en omstart av behandlingen med ravulizumab.</w:t>
      </w:r>
    </w:p>
    <w:p w14:paraId="63816226" w14:textId="77777777" w:rsidR="008A3BAC" w:rsidRPr="00F761F6" w:rsidRDefault="008A3BAC" w:rsidP="00496010">
      <w:pPr>
        <w:rPr>
          <w:lang w:val="sv-SE"/>
        </w:rPr>
      </w:pPr>
    </w:p>
    <w:p w14:paraId="759F29C3"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t>Behandlingsutsättning vid aHUS</w:t>
      </w:r>
    </w:p>
    <w:p w14:paraId="7612157F" w14:textId="77777777" w:rsidR="008A3BAC" w:rsidRPr="00F761F6" w:rsidRDefault="008A3BAC" w:rsidP="00496010">
      <w:pPr>
        <w:keepNext/>
        <w:spacing w:line="240" w:lineRule="auto"/>
        <w:outlineLvl w:val="0"/>
        <w:rPr>
          <w:szCs w:val="22"/>
          <w:u w:val="single"/>
          <w:lang w:val="sv-SE"/>
        </w:rPr>
      </w:pPr>
    </w:p>
    <w:p w14:paraId="2ECFAC7D" w14:textId="77777777" w:rsidR="008A3BAC" w:rsidRPr="00F761F6" w:rsidRDefault="008A3BAC" w:rsidP="00496010">
      <w:pPr>
        <w:rPr>
          <w:lang w:val="sv-SE"/>
        </w:rPr>
      </w:pPr>
      <w:bookmarkStart w:id="6" w:name="_Hlk31282692"/>
      <w:r w:rsidRPr="00F761F6">
        <w:rPr>
          <w:lang w:val="sv-SE"/>
        </w:rPr>
        <w:t>Det finns inga specifika data om utsättning av ravulizumab. I en prospektiv långsiktig observations</w:t>
      </w:r>
      <w:r w:rsidRPr="00F761F6">
        <w:rPr>
          <w:lang w:val="sv-SE"/>
        </w:rPr>
        <w:softHyphen/>
        <w:t>studie resulterade utsättning av behandling med komplement C5-hämmare (ekulizumab) i 13,5 gånger högre frekvens av TMA-recidiv och visade en trend mot försämrad njurfunktion jämfört med patienter som fortsatte med behandlingen.</w:t>
      </w:r>
    </w:p>
    <w:bookmarkEnd w:id="6"/>
    <w:p w14:paraId="7018FAEB" w14:textId="77777777" w:rsidR="008A3BAC" w:rsidRPr="00F761F6" w:rsidRDefault="008A3BAC" w:rsidP="00496010">
      <w:pPr>
        <w:rPr>
          <w:lang w:val="sv-SE"/>
        </w:rPr>
      </w:pPr>
      <w:r w:rsidRPr="00F761F6">
        <w:rPr>
          <w:lang w:val="sv-SE"/>
        </w:rPr>
        <w:t>Om behandlingen med ravulizumab måste avbrytas, ska patienten löpande övervakas noga avseende tecken och symtom på TMA. Övervakning kan dock vara otillräckligt för att förutse eller förhindra allvarliga TMA-komplikationer.</w:t>
      </w:r>
    </w:p>
    <w:p w14:paraId="095EFC77" w14:textId="77777777" w:rsidR="008A3BAC" w:rsidRPr="00F761F6" w:rsidRDefault="008A3BAC" w:rsidP="00496010">
      <w:pPr>
        <w:rPr>
          <w:lang w:val="sv-SE"/>
        </w:rPr>
      </w:pPr>
      <w:r w:rsidRPr="00F761F6">
        <w:rPr>
          <w:lang w:val="sv-SE"/>
        </w:rPr>
        <w:t>TMA-komplikationer efter utsatt behandling kan identifieras genom något av följande:</w:t>
      </w:r>
    </w:p>
    <w:p w14:paraId="1C0814B5" w14:textId="77777777" w:rsidR="008A3BAC" w:rsidRDefault="008A3BAC" w:rsidP="00496010">
      <w:pPr>
        <w:ind w:left="563" w:hanging="563"/>
        <w:rPr>
          <w:szCs w:val="22"/>
          <w:lang w:val="sv-SE"/>
        </w:rPr>
      </w:pPr>
      <w:r w:rsidRPr="00F761F6">
        <w:rPr>
          <w:szCs w:val="22"/>
          <w:lang w:val="sv-SE"/>
        </w:rPr>
        <w:t>-</w:t>
      </w:r>
      <w:r w:rsidRPr="00F761F6">
        <w:rPr>
          <w:lang w:val="sv-SE"/>
        </w:rPr>
        <w:tab/>
        <w:t xml:space="preserve">Minst </w:t>
      </w:r>
      <w:r>
        <w:rPr>
          <w:lang w:val="sv-SE"/>
        </w:rPr>
        <w:t>2</w:t>
      </w:r>
      <w:r w:rsidRPr="00F761F6">
        <w:rPr>
          <w:lang w:val="sv-SE"/>
        </w:rPr>
        <w:t xml:space="preserve"> av följande laboratorieresultat ses samtidigt:</w:t>
      </w:r>
      <w:r w:rsidRPr="00F761F6">
        <w:rPr>
          <w:szCs w:val="22"/>
          <w:lang w:val="sv-SE"/>
        </w:rPr>
        <w:t xml:space="preserve"> minskning av antalet trombocyter med 25 % eller mer jämfört med antingen baslinjevärdet eller det högsta trombocytvärdet under ravulizumabbehandlingen; ökning av serumkreatinin med 25 % eller mer jämfört med baslinjevärdet eller lägsta värdet under ravulizumabbehandlingen; eller en ökning av serum-</w:t>
      </w:r>
      <w:r w:rsidRPr="00F761F6">
        <w:rPr>
          <w:szCs w:val="22"/>
          <w:lang w:val="sv-SE"/>
        </w:rPr>
        <w:lastRenderedPageBreak/>
        <w:t>LDH med 25 % eller mer jämfört med baslinjevärdet eller lägsta värdet under ravulizumabbehandlingen (resultaten ska bekräftas genom ytterligare en mätning)</w:t>
      </w:r>
    </w:p>
    <w:p w14:paraId="7D0F356C" w14:textId="77777777" w:rsidR="008A3BAC" w:rsidRPr="00F761F6" w:rsidRDefault="008A3BAC" w:rsidP="00496010">
      <w:pPr>
        <w:ind w:left="563" w:hanging="563"/>
        <w:rPr>
          <w:lang w:val="sv-SE"/>
        </w:rPr>
      </w:pPr>
      <w:r>
        <w:rPr>
          <w:szCs w:val="22"/>
          <w:lang w:val="sv-SE"/>
        </w:rPr>
        <w:t>Eller</w:t>
      </w:r>
    </w:p>
    <w:p w14:paraId="4B816FFD" w14:textId="77777777" w:rsidR="008A3BAC" w:rsidRPr="00F761F6" w:rsidRDefault="008A3BAC" w:rsidP="00496010">
      <w:pPr>
        <w:ind w:left="563" w:hanging="563"/>
        <w:rPr>
          <w:lang w:val="sv-SE"/>
        </w:rPr>
      </w:pPr>
      <w:r w:rsidRPr="00F761F6">
        <w:rPr>
          <w:lang w:val="sv-SE"/>
        </w:rPr>
        <w:t>-</w:t>
      </w:r>
      <w:r w:rsidRPr="00F761F6">
        <w:rPr>
          <w:lang w:val="sv-SE"/>
        </w:rPr>
        <w:tab/>
      </w:r>
      <w:r>
        <w:rPr>
          <w:lang w:val="sv-SE"/>
        </w:rPr>
        <w:t>n</w:t>
      </w:r>
      <w:r w:rsidRPr="00F761F6">
        <w:rPr>
          <w:lang w:val="sv-SE"/>
        </w:rPr>
        <w:t>ågot av följande symtom på TMA: förändring av psykiskt status eller krampanfall eller andra extrarenala manifestationer av TMA, såsom kardiovaskulära avvikelser, perikardit, gastrointestinala symtom/diarré; eller trombos.</w:t>
      </w:r>
    </w:p>
    <w:p w14:paraId="3FB20B36" w14:textId="77777777" w:rsidR="008A3BAC" w:rsidRPr="00F761F6" w:rsidRDefault="008A3BAC" w:rsidP="00496010">
      <w:pPr>
        <w:rPr>
          <w:lang w:val="sv-SE"/>
        </w:rPr>
      </w:pPr>
      <w:r w:rsidRPr="00F761F6">
        <w:rPr>
          <w:lang w:val="sv-SE"/>
        </w:rPr>
        <w:t>Om TMA-komplikationer uppkommer efter utsättning av ravulizumab ska återinsättning av ravulizumab övervägas med laddningsdos och underhållsdos (se avsnitt 4.2).</w:t>
      </w:r>
    </w:p>
    <w:p w14:paraId="2C64E957" w14:textId="77777777" w:rsidR="008A3BAC" w:rsidRPr="00F761F6" w:rsidRDefault="008A3BAC" w:rsidP="00496010">
      <w:pPr>
        <w:rPr>
          <w:lang w:val="sv-SE"/>
        </w:rPr>
      </w:pPr>
    </w:p>
    <w:p w14:paraId="36587676" w14:textId="77777777" w:rsidR="008A3BAC" w:rsidRPr="00F761F6" w:rsidRDefault="008A3BAC" w:rsidP="00496010">
      <w:pPr>
        <w:rPr>
          <w:u w:val="single"/>
          <w:lang w:val="sv-SE"/>
        </w:rPr>
      </w:pPr>
      <w:r w:rsidRPr="00F761F6">
        <w:rPr>
          <w:u w:val="single"/>
          <w:lang w:val="sv-SE"/>
        </w:rPr>
        <w:t>Utsättande av behandling vid gMG</w:t>
      </w:r>
    </w:p>
    <w:p w14:paraId="7AC56E1F" w14:textId="77777777" w:rsidR="008A3BAC" w:rsidRPr="00F761F6" w:rsidRDefault="008A3BAC" w:rsidP="00496010">
      <w:pPr>
        <w:rPr>
          <w:lang w:val="sv-SE"/>
        </w:rPr>
      </w:pPr>
    </w:p>
    <w:p w14:paraId="031E92A0" w14:textId="77777777" w:rsidR="008A3BAC" w:rsidRPr="00F761F6" w:rsidRDefault="008A3BAC" w:rsidP="00496010">
      <w:pPr>
        <w:rPr>
          <w:szCs w:val="22"/>
          <w:lang w:val="sv-SE"/>
        </w:rPr>
      </w:pPr>
      <w:r w:rsidRPr="00F761F6">
        <w:rPr>
          <w:szCs w:val="22"/>
          <w:lang w:val="sv-SE"/>
        </w:rPr>
        <w:t>Med tanke på att gMG är en kronisk sjukdom ska patienter som har nytta av behandling med ravulizumab men som avbryter behandlingen övervakas för symtom på den underliggande sjukdomen. Om symtom på gMG återkommer efter utsättande bör förnyad behandling med ravulizumab övervägas.</w:t>
      </w:r>
    </w:p>
    <w:p w14:paraId="46EBC53D" w14:textId="77777777" w:rsidR="008A3BAC" w:rsidRPr="00F761F6" w:rsidRDefault="008A3BAC" w:rsidP="00496010">
      <w:pPr>
        <w:rPr>
          <w:szCs w:val="22"/>
          <w:lang w:val="sv-SE"/>
        </w:rPr>
      </w:pPr>
    </w:p>
    <w:p w14:paraId="5DFA8915" w14:textId="77777777" w:rsidR="008A3BAC" w:rsidRPr="00F761F6" w:rsidRDefault="008A3BAC" w:rsidP="00496010">
      <w:pPr>
        <w:rPr>
          <w:u w:val="single"/>
          <w:lang w:val="sv-SE"/>
        </w:rPr>
      </w:pPr>
      <w:r w:rsidRPr="00F761F6">
        <w:rPr>
          <w:u w:val="single"/>
          <w:lang w:val="sv-SE"/>
        </w:rPr>
        <w:t>Utsättande av behandling vid NMOSD</w:t>
      </w:r>
    </w:p>
    <w:p w14:paraId="6F69C5E4" w14:textId="77777777" w:rsidR="008A3BAC" w:rsidRPr="00F761F6" w:rsidRDefault="008A3BAC" w:rsidP="00496010">
      <w:pPr>
        <w:rPr>
          <w:lang w:val="sv-SE"/>
        </w:rPr>
      </w:pPr>
    </w:p>
    <w:p w14:paraId="47D99ECF" w14:textId="77777777" w:rsidR="008A3BAC" w:rsidRPr="00F761F6" w:rsidRDefault="008A3BAC" w:rsidP="00496010">
      <w:pPr>
        <w:rPr>
          <w:szCs w:val="22"/>
          <w:lang w:val="sv-SE"/>
        </w:rPr>
      </w:pPr>
      <w:r w:rsidRPr="00F761F6">
        <w:rPr>
          <w:szCs w:val="22"/>
          <w:lang w:val="sv-SE"/>
        </w:rPr>
        <w:t>Med tanke på att NMOSD är en kronisk sjukdom ska patienter som har nytta av behandling med ravulizumab men som avbryter behandlingen övervakas för symtom på NMOSD-skov. Om symtom på NMOSD återkommer efter utsättande bör förnyad behandling med ravulizumab övervägas.</w:t>
      </w:r>
    </w:p>
    <w:p w14:paraId="02AE4318" w14:textId="77777777" w:rsidR="008A3BAC" w:rsidRPr="00F761F6" w:rsidRDefault="008A3BAC" w:rsidP="00496010">
      <w:pPr>
        <w:rPr>
          <w:szCs w:val="22"/>
          <w:lang w:val="sv-SE"/>
        </w:rPr>
      </w:pPr>
    </w:p>
    <w:p w14:paraId="7250A5AA" w14:textId="77777777" w:rsidR="008A3BAC" w:rsidRPr="00F761F6" w:rsidRDefault="008A3BAC" w:rsidP="00496010">
      <w:pPr>
        <w:keepNext/>
        <w:rPr>
          <w:u w:val="single"/>
          <w:lang w:val="sv-SE"/>
        </w:rPr>
      </w:pPr>
      <w:r w:rsidRPr="00F761F6">
        <w:rPr>
          <w:u w:val="single"/>
          <w:lang w:val="sv-SE"/>
        </w:rPr>
        <w:t>Byte från ekulizumab till ravulizumab</w:t>
      </w:r>
    </w:p>
    <w:p w14:paraId="1AF06293" w14:textId="77777777" w:rsidR="008A3BAC" w:rsidRPr="00F761F6" w:rsidRDefault="008A3BAC" w:rsidP="00496010">
      <w:pPr>
        <w:keepNext/>
        <w:rPr>
          <w:szCs w:val="22"/>
          <w:lang w:val="sv-SE"/>
        </w:rPr>
      </w:pPr>
    </w:p>
    <w:p w14:paraId="13025688" w14:textId="77777777" w:rsidR="008A3BAC" w:rsidRPr="00F761F6" w:rsidRDefault="008A3BAC" w:rsidP="00496010">
      <w:pPr>
        <w:rPr>
          <w:szCs w:val="22"/>
          <w:lang w:val="sv-SE"/>
        </w:rPr>
      </w:pPr>
      <w:r w:rsidRPr="00F761F6">
        <w:rPr>
          <w:szCs w:val="22"/>
          <w:lang w:val="sv-SE"/>
        </w:rPr>
        <w:t>Hos gMG-patienter som inte svarar på den godkända doseringsregimen med ekulizumab rekommenderas inte behandling med ravulizumab.</w:t>
      </w:r>
    </w:p>
    <w:p w14:paraId="5BBE4A90" w14:textId="77777777" w:rsidR="008A3BAC" w:rsidRPr="00F761F6" w:rsidRDefault="008A3BAC" w:rsidP="00496010">
      <w:pPr>
        <w:rPr>
          <w:lang w:val="sv-SE"/>
        </w:rPr>
      </w:pPr>
    </w:p>
    <w:p w14:paraId="2E3F6821" w14:textId="77777777" w:rsidR="008A3BAC" w:rsidRPr="00F761F6" w:rsidRDefault="008A3BAC" w:rsidP="00496010">
      <w:pPr>
        <w:keepNext/>
        <w:spacing w:line="240" w:lineRule="auto"/>
        <w:outlineLvl w:val="0"/>
        <w:rPr>
          <w:szCs w:val="22"/>
          <w:u w:val="single"/>
          <w:lang w:val="sv-SE"/>
        </w:rPr>
      </w:pPr>
      <w:r w:rsidRPr="00F761F6">
        <w:rPr>
          <w:szCs w:val="22"/>
          <w:u w:val="single"/>
          <w:lang w:val="sv-SE"/>
        </w:rPr>
        <w:t>Natriuminnehåll</w:t>
      </w:r>
    </w:p>
    <w:p w14:paraId="518A9074" w14:textId="77777777" w:rsidR="008A3BAC" w:rsidRPr="00F761F6" w:rsidRDefault="008A3BAC" w:rsidP="00496010">
      <w:pPr>
        <w:keepNext/>
        <w:rPr>
          <w:lang w:val="sv-SE"/>
        </w:rPr>
      </w:pPr>
    </w:p>
    <w:p w14:paraId="4BD4A382" w14:textId="77777777" w:rsidR="008A3BAC" w:rsidRPr="00F761F6" w:rsidRDefault="008A3BAC" w:rsidP="00496010">
      <w:pPr>
        <w:rPr>
          <w:lang w:val="sv-SE"/>
        </w:rPr>
      </w:pPr>
      <w:r w:rsidRPr="00F761F6">
        <w:rPr>
          <w:lang w:val="sv-SE"/>
        </w:rPr>
        <w:t xml:space="preserve">Efter spädning med natriumklorid 9 mg/ml (0,9 %) </w:t>
      </w:r>
      <w:del w:id="7" w:author="Author">
        <w:r w:rsidRPr="00F761F6" w:rsidDel="00F72994">
          <w:rPr>
            <w:lang w:val="sv-SE"/>
          </w:rPr>
          <w:delText xml:space="preserve">lösning för </w:delText>
        </w:r>
      </w:del>
      <w:r w:rsidRPr="00F761F6">
        <w:rPr>
          <w:lang w:val="sv-SE"/>
        </w:rPr>
        <w:t>injektion</w:t>
      </w:r>
      <w:ins w:id="8" w:author="Author">
        <w:r>
          <w:rPr>
            <w:lang w:val="sv-SE"/>
          </w:rPr>
          <w:t>svätska, lösning</w:t>
        </w:r>
      </w:ins>
      <w:del w:id="9" w:author="Author">
        <w:r w:rsidRPr="00F761F6" w:rsidDel="00541C1F">
          <w:rPr>
            <w:lang w:val="sv-SE"/>
          </w:rPr>
          <w:delText>,</w:delText>
        </w:r>
      </w:del>
      <w:r w:rsidRPr="00F761F6">
        <w:rPr>
          <w:lang w:val="sv-SE"/>
        </w:rPr>
        <w:t xml:space="preserve"> innehåller detta läkemedel 0,18 g natrium per 72 ml vid maximal dos, motsvarande 9,1 % av WHOs högsta rekommenderat dagligt intag (2 gram natrium för vuxna).</w:t>
      </w:r>
    </w:p>
    <w:p w14:paraId="3791853F" w14:textId="77777777" w:rsidR="008A3BAC" w:rsidRDefault="008A3BAC" w:rsidP="00496010">
      <w:pPr>
        <w:rPr>
          <w:ins w:id="10" w:author="Author"/>
          <w:lang w:val="sv-SE"/>
        </w:rPr>
      </w:pPr>
    </w:p>
    <w:p w14:paraId="64B1A59D" w14:textId="77777777" w:rsidR="008A3BAC" w:rsidRDefault="008A3BAC" w:rsidP="00496010">
      <w:pPr>
        <w:rPr>
          <w:ins w:id="11" w:author="Author"/>
          <w:lang w:val="sv-SE"/>
        </w:rPr>
      </w:pPr>
      <w:ins w:id="12" w:author="Author">
        <w:r w:rsidRPr="001459EC">
          <w:rPr>
            <w:u w:val="single"/>
            <w:lang w:val="sv-SE"/>
          </w:rPr>
          <w:t>Polysorbat 80-innehåll</w:t>
        </w:r>
      </w:ins>
    </w:p>
    <w:p w14:paraId="0E2B6F2D" w14:textId="77777777" w:rsidR="008A3BAC" w:rsidRDefault="008A3BAC" w:rsidP="00496010">
      <w:pPr>
        <w:rPr>
          <w:ins w:id="13" w:author="Author"/>
          <w:lang w:val="sv-SE"/>
        </w:rPr>
      </w:pPr>
    </w:p>
    <w:p w14:paraId="3354BD7B" w14:textId="77777777" w:rsidR="008A3BAC" w:rsidRDefault="008A3BAC" w:rsidP="00496010">
      <w:pPr>
        <w:rPr>
          <w:ins w:id="14" w:author="Author"/>
          <w:lang w:val="sv-SE"/>
        </w:rPr>
      </w:pPr>
      <w:ins w:id="15" w:author="Author">
        <w:r>
          <w:rPr>
            <w:lang w:val="sv-SE"/>
          </w:rPr>
          <w:t>Detta läkemedel innehåller 1,5 mg polysorbat 80 per 3 ml injektionsflaska respektive 5,5 mg per 11 ml injektionsflaska, motsvarande 0,53 mg/kg eller mindre vid den högsta dosen för vuxna patienter och pediatriska patienter som väger mer än 10 kg. Polysorbater kan orsaka allergiska reaktioner.</w:t>
        </w:r>
      </w:ins>
    </w:p>
    <w:p w14:paraId="54F5F0FF" w14:textId="77777777" w:rsidR="008A3BAC" w:rsidRPr="00B47D49" w:rsidRDefault="008A3BAC" w:rsidP="00496010">
      <w:pPr>
        <w:rPr>
          <w:lang w:val="sv-SE"/>
        </w:rPr>
      </w:pPr>
    </w:p>
    <w:p w14:paraId="7A2B5441"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4.5</w:t>
      </w:r>
      <w:r w:rsidRPr="00F761F6">
        <w:rPr>
          <w:b/>
          <w:bCs/>
          <w:szCs w:val="22"/>
          <w:lang w:val="sv-SE"/>
        </w:rPr>
        <w:tab/>
        <w:t>Interaktioner med andra läkemedel och övriga interaktioner</w:t>
      </w:r>
    </w:p>
    <w:p w14:paraId="6B4C37D9" w14:textId="77777777" w:rsidR="008A3BAC" w:rsidRPr="00F761F6" w:rsidRDefault="008A3BAC" w:rsidP="00496010">
      <w:pPr>
        <w:keepNext/>
        <w:spacing w:line="240" w:lineRule="auto"/>
        <w:rPr>
          <w:szCs w:val="22"/>
          <w:lang w:val="sv-SE"/>
        </w:rPr>
      </w:pPr>
    </w:p>
    <w:p w14:paraId="660771F2" w14:textId="77777777" w:rsidR="008A3BAC" w:rsidRDefault="008A3BAC" w:rsidP="00496010">
      <w:pPr>
        <w:spacing w:line="240" w:lineRule="auto"/>
        <w:rPr>
          <w:szCs w:val="22"/>
          <w:lang w:val="sv-SE"/>
        </w:rPr>
      </w:pPr>
      <w:r w:rsidRPr="00F761F6">
        <w:rPr>
          <w:szCs w:val="22"/>
          <w:lang w:val="sv-SE"/>
        </w:rPr>
        <w:t>Inga interaktionsstudier har utförts. Baserat på ravulizumabs potentiellt hämmande effekt på rituximabs komplementberoende cytotoxicitet kan ravulizumab reducera de förväntade farmakodynamiska effekterna av rituximab.</w:t>
      </w:r>
    </w:p>
    <w:p w14:paraId="46AB4354" w14:textId="77777777" w:rsidR="008A3BAC" w:rsidRDefault="008A3BAC" w:rsidP="00496010">
      <w:pPr>
        <w:spacing w:line="240" w:lineRule="auto"/>
        <w:rPr>
          <w:szCs w:val="22"/>
          <w:lang w:val="sv-SE"/>
        </w:rPr>
      </w:pPr>
    </w:p>
    <w:p w14:paraId="3342D55E" w14:textId="77777777" w:rsidR="008A3BAC" w:rsidRPr="00F761F6" w:rsidRDefault="008A3BAC" w:rsidP="00496010">
      <w:pPr>
        <w:spacing w:line="240" w:lineRule="auto"/>
        <w:rPr>
          <w:lang w:val="sv-SE"/>
        </w:rPr>
      </w:pPr>
      <w:r w:rsidRPr="00F761F6">
        <w:rPr>
          <w:lang w:val="sv-SE"/>
        </w:rPr>
        <w:t>Kronisk behandling med intravenöst humant immunglobulin (IVIg) kan störa återvinningsmekanismen via den endosomala neonatala Fc-receptorn (FcRn) för monoklonala antikroppar som ravulizumab och därmed minska koncentrationer av ravulizumab i serum.</w:t>
      </w:r>
    </w:p>
    <w:p w14:paraId="2600478C" w14:textId="77777777" w:rsidR="008A3BAC" w:rsidRPr="00F761F6" w:rsidRDefault="008A3BAC" w:rsidP="00496010">
      <w:pPr>
        <w:spacing w:line="240" w:lineRule="auto"/>
        <w:rPr>
          <w:szCs w:val="22"/>
          <w:lang w:val="sv-SE"/>
        </w:rPr>
      </w:pPr>
    </w:p>
    <w:p w14:paraId="73C59BE0" w14:textId="77777777" w:rsidR="008A3BAC" w:rsidRPr="00F761F6" w:rsidRDefault="008A3BAC" w:rsidP="00496010">
      <w:pPr>
        <w:spacing w:line="240" w:lineRule="auto"/>
        <w:rPr>
          <w:lang w:val="sv-SE"/>
        </w:rPr>
      </w:pPr>
      <w:r w:rsidRPr="00F761F6">
        <w:rPr>
          <w:lang w:val="sv-SE"/>
        </w:rPr>
        <w:t>Se avsnitt 4.2 för vägledning vid fall av samtidig behandling av PE, PP eller IVIg.</w:t>
      </w:r>
    </w:p>
    <w:p w14:paraId="7EF9CE4B" w14:textId="77777777" w:rsidR="008A3BAC" w:rsidRPr="00F761F6" w:rsidRDefault="008A3BAC" w:rsidP="00496010">
      <w:pPr>
        <w:spacing w:line="240" w:lineRule="auto"/>
        <w:rPr>
          <w:lang w:val="sv-SE"/>
        </w:rPr>
      </w:pPr>
    </w:p>
    <w:p w14:paraId="506BFF11"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lastRenderedPageBreak/>
        <w:t>4.6</w:t>
      </w:r>
      <w:r w:rsidRPr="00F761F6">
        <w:rPr>
          <w:b/>
          <w:bCs/>
          <w:szCs w:val="22"/>
          <w:lang w:val="sv-SE"/>
        </w:rPr>
        <w:tab/>
        <w:t>Fertilitet, graviditet och amning</w:t>
      </w:r>
    </w:p>
    <w:p w14:paraId="5A2517B3" w14:textId="77777777" w:rsidR="008A3BAC" w:rsidRPr="00F761F6" w:rsidRDefault="008A3BAC" w:rsidP="00496010">
      <w:pPr>
        <w:keepNext/>
        <w:spacing w:line="240" w:lineRule="auto"/>
        <w:rPr>
          <w:szCs w:val="22"/>
          <w:lang w:val="sv-SE"/>
        </w:rPr>
      </w:pPr>
    </w:p>
    <w:p w14:paraId="5C0B16C7" w14:textId="77777777" w:rsidR="008A3BAC" w:rsidRPr="00F761F6" w:rsidRDefault="008A3BAC" w:rsidP="00496010">
      <w:pPr>
        <w:keepNext/>
        <w:spacing w:line="240" w:lineRule="auto"/>
        <w:rPr>
          <w:szCs w:val="22"/>
          <w:lang w:val="sv-SE"/>
        </w:rPr>
      </w:pPr>
      <w:r w:rsidRPr="00F761F6">
        <w:rPr>
          <w:szCs w:val="22"/>
          <w:u w:val="single"/>
          <w:lang w:val="sv-SE"/>
        </w:rPr>
        <w:t>Fertila kvinnor</w:t>
      </w:r>
    </w:p>
    <w:p w14:paraId="3075A796" w14:textId="77777777" w:rsidR="008A3BAC" w:rsidRPr="00F761F6" w:rsidRDefault="008A3BAC" w:rsidP="00496010">
      <w:pPr>
        <w:keepNext/>
        <w:spacing w:line="240" w:lineRule="auto"/>
        <w:rPr>
          <w:szCs w:val="22"/>
          <w:lang w:val="sv-SE"/>
        </w:rPr>
      </w:pPr>
    </w:p>
    <w:p w14:paraId="2CAAF06C" w14:textId="77777777" w:rsidR="008A3BAC" w:rsidRPr="00F761F6" w:rsidRDefault="008A3BAC" w:rsidP="00496010">
      <w:pPr>
        <w:spacing w:line="240" w:lineRule="auto"/>
        <w:rPr>
          <w:szCs w:val="22"/>
          <w:lang w:val="sv-SE"/>
        </w:rPr>
      </w:pPr>
      <w:r w:rsidRPr="00F761F6">
        <w:rPr>
          <w:szCs w:val="22"/>
          <w:lang w:val="sv-SE"/>
        </w:rPr>
        <w:t xml:space="preserve">Fertila kvinnor ska använda effektiv preventivmetod under behandling och i </w:t>
      </w:r>
      <w:del w:id="16" w:author="Author">
        <w:r w:rsidRPr="00F761F6" w:rsidDel="00B47D49">
          <w:rPr>
            <w:szCs w:val="22"/>
            <w:lang w:val="sv-SE"/>
          </w:rPr>
          <w:delText xml:space="preserve">upp till </w:delText>
        </w:r>
      </w:del>
      <w:r w:rsidRPr="00F761F6">
        <w:rPr>
          <w:szCs w:val="22"/>
          <w:lang w:val="sv-SE"/>
        </w:rPr>
        <w:t>8 månader efter avslutad behandling.</w:t>
      </w:r>
    </w:p>
    <w:p w14:paraId="34D62B4A" w14:textId="77777777" w:rsidR="008A3BAC" w:rsidRPr="00F761F6" w:rsidDel="00E464A5" w:rsidRDefault="008A3BAC" w:rsidP="00496010">
      <w:pPr>
        <w:spacing w:line="240" w:lineRule="auto"/>
        <w:rPr>
          <w:del w:id="17" w:author="Author"/>
          <w:szCs w:val="22"/>
          <w:lang w:val="sv-SE"/>
        </w:rPr>
      </w:pPr>
    </w:p>
    <w:p w14:paraId="1747775F" w14:textId="77777777" w:rsidR="008A3BAC" w:rsidRPr="00F761F6" w:rsidRDefault="008A3BAC" w:rsidP="00496010">
      <w:pPr>
        <w:spacing w:line="240" w:lineRule="auto"/>
        <w:rPr>
          <w:szCs w:val="22"/>
          <w:u w:val="single"/>
          <w:lang w:val="sv-SE"/>
        </w:rPr>
      </w:pPr>
    </w:p>
    <w:p w14:paraId="2BBB47E9" w14:textId="77777777" w:rsidR="008A3BAC" w:rsidRPr="00F761F6" w:rsidRDefault="008A3BAC" w:rsidP="00496010">
      <w:pPr>
        <w:keepNext/>
        <w:spacing w:line="240" w:lineRule="auto"/>
        <w:rPr>
          <w:szCs w:val="22"/>
          <w:lang w:val="sv-SE"/>
        </w:rPr>
      </w:pPr>
      <w:r w:rsidRPr="00F761F6">
        <w:rPr>
          <w:szCs w:val="22"/>
          <w:u w:val="single"/>
          <w:lang w:val="sv-SE"/>
        </w:rPr>
        <w:t>Graviditet</w:t>
      </w:r>
    </w:p>
    <w:p w14:paraId="4AC28BA9" w14:textId="77777777" w:rsidR="008A3BAC" w:rsidRPr="00F761F6" w:rsidRDefault="008A3BAC" w:rsidP="00496010">
      <w:pPr>
        <w:keepNext/>
        <w:spacing w:line="240" w:lineRule="auto"/>
        <w:rPr>
          <w:szCs w:val="22"/>
          <w:lang w:val="sv-SE"/>
        </w:rPr>
      </w:pPr>
    </w:p>
    <w:p w14:paraId="2474C051" w14:textId="77777777" w:rsidR="008A3BAC" w:rsidRPr="00F761F6" w:rsidRDefault="008A3BAC" w:rsidP="00496010">
      <w:pPr>
        <w:keepNext/>
        <w:spacing w:line="240" w:lineRule="auto"/>
        <w:rPr>
          <w:szCs w:val="22"/>
          <w:lang w:val="sv-SE"/>
        </w:rPr>
      </w:pPr>
      <w:r w:rsidRPr="00F761F6">
        <w:rPr>
          <w:szCs w:val="22"/>
          <w:lang w:val="sv-SE"/>
        </w:rPr>
        <w:t>Det finns inga kliniska data från användningen av ravulizumab i gravida kvinnor.</w:t>
      </w:r>
    </w:p>
    <w:p w14:paraId="2E02A8D0" w14:textId="77777777" w:rsidR="008A3BAC" w:rsidRPr="00F761F6" w:rsidRDefault="008A3BAC" w:rsidP="00496010">
      <w:pPr>
        <w:spacing w:line="240" w:lineRule="auto"/>
        <w:rPr>
          <w:szCs w:val="22"/>
          <w:lang w:val="sv-SE"/>
        </w:rPr>
      </w:pPr>
      <w:r w:rsidRPr="00F761F6">
        <w:rPr>
          <w:szCs w:val="22"/>
          <w:lang w:val="sv-SE"/>
        </w:rPr>
        <w:t>Icke-kliniska studier avseende reproduktionstoxikologiska effekter har inte utförts med ravulizumab (se avsnitt 5.3).</w:t>
      </w:r>
    </w:p>
    <w:p w14:paraId="3712EEAF" w14:textId="77777777" w:rsidR="008A3BAC" w:rsidRPr="00F761F6" w:rsidRDefault="008A3BAC" w:rsidP="00496010">
      <w:pPr>
        <w:spacing w:line="240" w:lineRule="auto"/>
        <w:rPr>
          <w:szCs w:val="22"/>
          <w:lang w:val="sv-SE"/>
        </w:rPr>
      </w:pPr>
      <w:r w:rsidRPr="00F761F6">
        <w:rPr>
          <w:szCs w:val="22"/>
          <w:lang w:val="sv-SE"/>
        </w:rPr>
        <w:t xml:space="preserve">Studier avseende reproduktionstoxikologiska effekter har utförts på möss med användning av den murina surrogatmolekylen BB5.1, där man bedömde effekten av C5-blockad på reproduktionssystemet. Inga specifika reproduktionstoxiciteter relaterade till testprodukten kunde identifieras i dessa studier. Det är känt att humant </w:t>
      </w:r>
      <w:r w:rsidRPr="00D04B9C">
        <w:rPr>
          <w:lang w:val="sv-SE"/>
        </w:rPr>
        <w:t>immunglobulin G (IgG)</w:t>
      </w:r>
      <w:r w:rsidRPr="00F761F6" w:rsidDel="00DD71B5">
        <w:rPr>
          <w:szCs w:val="22"/>
          <w:lang w:val="sv-SE"/>
        </w:rPr>
        <w:t xml:space="preserve"> </w:t>
      </w:r>
      <w:r w:rsidRPr="00F761F6">
        <w:rPr>
          <w:szCs w:val="22"/>
          <w:lang w:val="sv-SE"/>
        </w:rPr>
        <w:t>passerar den humana placentabarriären, och därmed kan ravulizumab potentiellt orsaka terminal komplementhämning i fostercirkulationen.</w:t>
      </w:r>
    </w:p>
    <w:p w14:paraId="6C5B6F1C" w14:textId="77777777" w:rsidR="008A3BAC" w:rsidRPr="00F761F6" w:rsidRDefault="008A3BAC" w:rsidP="00496010">
      <w:pPr>
        <w:spacing w:line="240" w:lineRule="auto"/>
        <w:rPr>
          <w:szCs w:val="22"/>
          <w:lang w:val="sv-SE"/>
        </w:rPr>
      </w:pPr>
      <w:r w:rsidRPr="00F761F6">
        <w:rPr>
          <w:szCs w:val="22"/>
          <w:lang w:val="sv-SE"/>
        </w:rPr>
        <w:t>Djurstudier är otillräckliga vad gäller reproduktionstoxikologiska effekter (se avsnitt 5.3).</w:t>
      </w:r>
    </w:p>
    <w:p w14:paraId="0AC28694" w14:textId="77777777" w:rsidR="008A3BAC" w:rsidRPr="00F761F6" w:rsidRDefault="008A3BAC" w:rsidP="00496010">
      <w:pPr>
        <w:spacing w:line="240" w:lineRule="auto"/>
        <w:rPr>
          <w:szCs w:val="22"/>
          <w:lang w:val="sv-SE"/>
        </w:rPr>
      </w:pPr>
    </w:p>
    <w:p w14:paraId="63B1838D" w14:textId="77777777" w:rsidR="008A3BAC" w:rsidRPr="00F761F6" w:rsidRDefault="008A3BAC" w:rsidP="00496010">
      <w:pPr>
        <w:spacing w:line="240" w:lineRule="auto"/>
        <w:rPr>
          <w:szCs w:val="22"/>
          <w:lang w:val="sv-SE"/>
        </w:rPr>
      </w:pPr>
      <w:r w:rsidRPr="00F761F6">
        <w:rPr>
          <w:szCs w:val="22"/>
          <w:lang w:val="sv-SE"/>
        </w:rPr>
        <w:t>För gravida kvinnor kan användningen av ravulizumab övervägas efter en bedömning av risker och nytta.</w:t>
      </w:r>
    </w:p>
    <w:p w14:paraId="2C10A35F" w14:textId="77777777" w:rsidR="008A3BAC" w:rsidRPr="00F761F6" w:rsidRDefault="008A3BAC" w:rsidP="00496010">
      <w:pPr>
        <w:spacing w:line="240" w:lineRule="auto"/>
        <w:rPr>
          <w:szCs w:val="22"/>
          <w:lang w:val="sv-SE"/>
        </w:rPr>
      </w:pPr>
    </w:p>
    <w:p w14:paraId="1558439D" w14:textId="77777777" w:rsidR="008A3BAC" w:rsidRPr="00F761F6" w:rsidRDefault="008A3BAC" w:rsidP="00496010">
      <w:pPr>
        <w:keepNext/>
        <w:spacing w:line="240" w:lineRule="auto"/>
        <w:rPr>
          <w:szCs w:val="22"/>
          <w:u w:val="single"/>
          <w:lang w:val="sv-SE"/>
        </w:rPr>
      </w:pPr>
      <w:r w:rsidRPr="00F761F6">
        <w:rPr>
          <w:szCs w:val="22"/>
          <w:u w:val="single"/>
          <w:lang w:val="sv-SE"/>
        </w:rPr>
        <w:t>Amning</w:t>
      </w:r>
    </w:p>
    <w:p w14:paraId="7626982D" w14:textId="77777777" w:rsidR="008A3BAC" w:rsidRPr="00F761F6" w:rsidRDefault="008A3BAC" w:rsidP="00496010">
      <w:pPr>
        <w:keepNext/>
        <w:spacing w:line="240" w:lineRule="auto"/>
        <w:rPr>
          <w:szCs w:val="22"/>
          <w:lang w:val="sv-SE"/>
        </w:rPr>
      </w:pPr>
    </w:p>
    <w:p w14:paraId="41A8F4C0" w14:textId="77777777" w:rsidR="008A3BAC" w:rsidRPr="00F761F6" w:rsidRDefault="008A3BAC" w:rsidP="00496010">
      <w:pPr>
        <w:spacing w:line="240" w:lineRule="auto"/>
        <w:rPr>
          <w:szCs w:val="22"/>
          <w:lang w:val="sv-SE"/>
        </w:rPr>
      </w:pPr>
      <w:r w:rsidRPr="00F761F6">
        <w:rPr>
          <w:szCs w:val="22"/>
          <w:lang w:val="sv-SE"/>
        </w:rPr>
        <w:t>Det är okänt om ravulizumab utsöndras i bröstmjölk. Icke-kliniska studier avseende reproduktionstoxikologiska effekter som utfördes på möss med den murina surrogatmolekylen BB5.1 identifierade inga skadliga effekter på avkomma till följd av konsumtion av mjölk från behandlade honor.</w:t>
      </w:r>
    </w:p>
    <w:p w14:paraId="09C25414" w14:textId="77777777" w:rsidR="008A3BAC" w:rsidRPr="00F761F6" w:rsidRDefault="008A3BAC" w:rsidP="00496010">
      <w:pPr>
        <w:spacing w:line="240" w:lineRule="auto"/>
        <w:rPr>
          <w:szCs w:val="22"/>
          <w:lang w:val="sv-SE"/>
        </w:rPr>
      </w:pPr>
    </w:p>
    <w:p w14:paraId="7F202D12" w14:textId="77777777" w:rsidR="008A3BAC" w:rsidRPr="00F761F6" w:rsidRDefault="008A3BAC" w:rsidP="00496010">
      <w:pPr>
        <w:spacing w:line="240" w:lineRule="auto"/>
        <w:rPr>
          <w:szCs w:val="22"/>
          <w:lang w:val="sv-SE"/>
        </w:rPr>
      </w:pPr>
      <w:r w:rsidRPr="00F761F6">
        <w:rPr>
          <w:szCs w:val="22"/>
          <w:lang w:val="sv-SE"/>
        </w:rPr>
        <w:t>En risk för nyfödda barn/spädbarn kan inte uteslutas.</w:t>
      </w:r>
    </w:p>
    <w:p w14:paraId="106E1962" w14:textId="77777777" w:rsidR="008A3BAC" w:rsidRPr="00F761F6" w:rsidRDefault="008A3BAC" w:rsidP="00496010">
      <w:pPr>
        <w:spacing w:line="240" w:lineRule="auto"/>
        <w:rPr>
          <w:szCs w:val="22"/>
          <w:lang w:val="sv-SE"/>
        </w:rPr>
      </w:pPr>
      <w:r w:rsidRPr="00F761F6">
        <w:rPr>
          <w:szCs w:val="22"/>
          <w:lang w:val="sv-SE"/>
        </w:rPr>
        <w:t xml:space="preserve">Eftersom många läkemedel och immunglobuliner utsöndras i modersmjölk, och på grund av risken för allvarliga skadliga reaktioner hos ammade spädbarn, ska amning avbrytas under behandling med ravulizumab och i </w:t>
      </w:r>
      <w:del w:id="18" w:author="Author">
        <w:r w:rsidRPr="00F761F6" w:rsidDel="00B47D49">
          <w:rPr>
            <w:szCs w:val="22"/>
            <w:lang w:val="sv-SE"/>
          </w:rPr>
          <w:delText xml:space="preserve">upp till </w:delText>
        </w:r>
      </w:del>
      <w:r w:rsidRPr="00F761F6">
        <w:rPr>
          <w:szCs w:val="22"/>
          <w:lang w:val="sv-SE"/>
        </w:rPr>
        <w:t>8 månader efter behandling.</w:t>
      </w:r>
    </w:p>
    <w:p w14:paraId="6AD0723B" w14:textId="77777777" w:rsidR="008A3BAC" w:rsidRPr="00F761F6" w:rsidRDefault="008A3BAC" w:rsidP="00496010">
      <w:pPr>
        <w:spacing w:line="240" w:lineRule="auto"/>
        <w:rPr>
          <w:szCs w:val="22"/>
          <w:lang w:val="sv-SE"/>
        </w:rPr>
      </w:pPr>
    </w:p>
    <w:p w14:paraId="59BB3306" w14:textId="77777777" w:rsidR="008A3BAC" w:rsidRPr="00F761F6" w:rsidRDefault="008A3BAC" w:rsidP="00496010">
      <w:pPr>
        <w:keepNext/>
        <w:spacing w:line="240" w:lineRule="auto"/>
        <w:rPr>
          <w:szCs w:val="22"/>
          <w:lang w:val="sv-SE"/>
        </w:rPr>
      </w:pPr>
      <w:r w:rsidRPr="00F761F6">
        <w:rPr>
          <w:szCs w:val="22"/>
          <w:u w:val="single"/>
          <w:lang w:val="sv-SE"/>
        </w:rPr>
        <w:t>Fertilitet</w:t>
      </w:r>
    </w:p>
    <w:p w14:paraId="7DA1551A" w14:textId="77777777" w:rsidR="008A3BAC" w:rsidRPr="00F761F6" w:rsidRDefault="008A3BAC" w:rsidP="00496010">
      <w:pPr>
        <w:keepNext/>
        <w:spacing w:line="240" w:lineRule="auto"/>
        <w:rPr>
          <w:szCs w:val="22"/>
          <w:lang w:val="sv-SE"/>
        </w:rPr>
      </w:pPr>
    </w:p>
    <w:p w14:paraId="314AC42D" w14:textId="77777777" w:rsidR="008A3BAC" w:rsidRPr="00F761F6" w:rsidRDefault="008A3BAC" w:rsidP="00496010">
      <w:pPr>
        <w:spacing w:line="240" w:lineRule="auto"/>
        <w:rPr>
          <w:szCs w:val="22"/>
          <w:lang w:val="sv-SE"/>
        </w:rPr>
      </w:pPr>
      <w:r w:rsidRPr="00F761F6">
        <w:rPr>
          <w:szCs w:val="22"/>
          <w:lang w:val="sv-SE"/>
        </w:rPr>
        <w:t>Ingen specifik icke-klinisk studie av fertilitet har utförts med ravulizumab.</w:t>
      </w:r>
    </w:p>
    <w:p w14:paraId="1C54C466" w14:textId="77777777" w:rsidR="008A3BAC" w:rsidRPr="00F761F6" w:rsidRDefault="008A3BAC" w:rsidP="00496010">
      <w:pPr>
        <w:spacing w:line="240" w:lineRule="auto"/>
        <w:rPr>
          <w:szCs w:val="22"/>
          <w:lang w:val="sv-SE"/>
        </w:rPr>
      </w:pPr>
      <w:r w:rsidRPr="00F761F6">
        <w:rPr>
          <w:szCs w:val="22"/>
          <w:lang w:val="sv-SE"/>
        </w:rPr>
        <w:t>Icke-kliniska studier avseende reproduktionstoxikologiska effekter som utfördes på möss med en murin surrogatmolekyl (BB5.1) identifierade inga skadliga effekter på fertiliteten hos de behandlade honorna och hanarna.</w:t>
      </w:r>
    </w:p>
    <w:p w14:paraId="7AFF2C8E" w14:textId="77777777" w:rsidR="008A3BAC" w:rsidRPr="00F761F6" w:rsidRDefault="008A3BAC" w:rsidP="00496010">
      <w:pPr>
        <w:spacing w:line="240" w:lineRule="auto"/>
        <w:rPr>
          <w:szCs w:val="22"/>
          <w:lang w:val="sv-SE"/>
        </w:rPr>
      </w:pPr>
    </w:p>
    <w:p w14:paraId="2A5D49EF"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4.7</w:t>
      </w:r>
      <w:r w:rsidRPr="00F761F6">
        <w:rPr>
          <w:b/>
          <w:bCs/>
          <w:szCs w:val="22"/>
          <w:lang w:val="sv-SE"/>
        </w:rPr>
        <w:tab/>
        <w:t>Effekter på förmågan att framföra fordon och använda maskiner</w:t>
      </w:r>
    </w:p>
    <w:p w14:paraId="57EA2386" w14:textId="77777777" w:rsidR="008A3BAC" w:rsidRPr="00F761F6" w:rsidRDefault="008A3BAC" w:rsidP="00496010">
      <w:pPr>
        <w:keepNext/>
        <w:spacing w:line="240" w:lineRule="auto"/>
        <w:rPr>
          <w:szCs w:val="22"/>
          <w:lang w:val="sv-SE"/>
        </w:rPr>
      </w:pPr>
    </w:p>
    <w:p w14:paraId="4C61B361" w14:textId="77777777" w:rsidR="008A3BAC" w:rsidRPr="00F761F6" w:rsidRDefault="008A3BAC" w:rsidP="00496010">
      <w:pPr>
        <w:spacing w:line="240" w:lineRule="auto"/>
        <w:rPr>
          <w:szCs w:val="22"/>
          <w:lang w:val="sv-SE"/>
        </w:rPr>
      </w:pPr>
      <w:r w:rsidRPr="00F761F6">
        <w:rPr>
          <w:szCs w:val="22"/>
          <w:lang w:val="sv-SE"/>
        </w:rPr>
        <w:t xml:space="preserve">Ultomiris </w:t>
      </w:r>
      <w:r w:rsidRPr="00F761F6">
        <w:rPr>
          <w:lang w:val="sv-SE"/>
        </w:rPr>
        <w:t>har ingen eller försumbar effekt på förmågan att framföra fordon och använda maskiner.</w:t>
      </w:r>
    </w:p>
    <w:p w14:paraId="5B2B7910" w14:textId="77777777" w:rsidR="008A3BAC" w:rsidRPr="00F761F6" w:rsidRDefault="008A3BAC" w:rsidP="00496010">
      <w:pPr>
        <w:spacing w:line="240" w:lineRule="auto"/>
        <w:rPr>
          <w:szCs w:val="22"/>
          <w:lang w:val="sv-SE"/>
        </w:rPr>
      </w:pPr>
    </w:p>
    <w:p w14:paraId="2DD03913" w14:textId="77777777" w:rsidR="008A3BAC" w:rsidRPr="00F761F6" w:rsidRDefault="008A3BAC" w:rsidP="00496010">
      <w:pPr>
        <w:keepNext/>
        <w:spacing w:line="240" w:lineRule="auto"/>
        <w:outlineLvl w:val="0"/>
        <w:rPr>
          <w:b/>
          <w:szCs w:val="22"/>
          <w:lang w:val="sv-SE"/>
        </w:rPr>
      </w:pPr>
      <w:r w:rsidRPr="00F761F6">
        <w:rPr>
          <w:b/>
          <w:bCs/>
          <w:szCs w:val="22"/>
          <w:lang w:val="sv-SE"/>
        </w:rPr>
        <w:t>4.8</w:t>
      </w:r>
      <w:r w:rsidRPr="00F761F6">
        <w:rPr>
          <w:b/>
          <w:bCs/>
          <w:szCs w:val="22"/>
          <w:lang w:val="sv-SE"/>
        </w:rPr>
        <w:tab/>
        <w:t>Biverkningar</w:t>
      </w:r>
    </w:p>
    <w:p w14:paraId="282A54B6" w14:textId="77777777" w:rsidR="008A3BAC" w:rsidRPr="00F761F6" w:rsidRDefault="008A3BAC" w:rsidP="00496010">
      <w:pPr>
        <w:keepNext/>
        <w:rPr>
          <w:lang w:val="sv-SE"/>
        </w:rPr>
      </w:pPr>
    </w:p>
    <w:p w14:paraId="7B00968A"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Sammanfattning av säkerhetsprofilen</w:t>
      </w:r>
    </w:p>
    <w:p w14:paraId="609C36D3" w14:textId="77777777" w:rsidR="008A3BAC" w:rsidRPr="00F761F6" w:rsidRDefault="008A3BAC" w:rsidP="00496010">
      <w:pPr>
        <w:keepNext/>
        <w:autoSpaceDE w:val="0"/>
        <w:autoSpaceDN w:val="0"/>
        <w:adjustRightInd w:val="0"/>
        <w:spacing w:line="240" w:lineRule="auto"/>
        <w:rPr>
          <w:szCs w:val="22"/>
          <w:lang w:val="sv-SE"/>
        </w:rPr>
      </w:pPr>
    </w:p>
    <w:p w14:paraId="63F01EE2" w14:textId="77777777" w:rsidR="008A3BAC" w:rsidRPr="00DB1FFB" w:rsidRDefault="008A3BAC" w:rsidP="00496010">
      <w:pPr>
        <w:autoSpaceDE w:val="0"/>
        <w:autoSpaceDN w:val="0"/>
        <w:adjustRightInd w:val="0"/>
        <w:spacing w:line="240" w:lineRule="auto"/>
        <w:rPr>
          <w:lang w:val="sv-SE"/>
        </w:rPr>
      </w:pPr>
      <w:r w:rsidRPr="00DB1FFB">
        <w:rPr>
          <w:lang w:val="sv-SE"/>
        </w:rPr>
        <w:t xml:space="preserve">De vanligaste biverkningarna </w:t>
      </w:r>
      <w:r w:rsidRPr="00F761F6">
        <w:rPr>
          <w:lang w:val="sv-SE"/>
        </w:rPr>
        <w:t>med ravulizumab är huvudvärk (</w:t>
      </w:r>
      <w:r>
        <w:rPr>
          <w:lang w:val="sv-SE"/>
        </w:rPr>
        <w:t>30</w:t>
      </w:r>
      <w:ins w:id="19" w:author="Author">
        <w:r>
          <w:rPr>
            <w:lang w:val="sv-SE"/>
          </w:rPr>
          <w:t>,6</w:t>
        </w:r>
      </w:ins>
      <w:r w:rsidRPr="00F761F6">
        <w:rPr>
          <w:lang w:val="sv-SE"/>
        </w:rPr>
        <w:t> %), övre luftvägsinfektion (</w:t>
      </w:r>
      <w:r>
        <w:rPr>
          <w:lang w:val="sv-SE"/>
        </w:rPr>
        <w:t>21,</w:t>
      </w:r>
      <w:ins w:id="20" w:author="Author">
        <w:r>
          <w:rPr>
            <w:lang w:val="sv-SE"/>
          </w:rPr>
          <w:t>6</w:t>
        </w:r>
      </w:ins>
      <w:del w:id="21" w:author="Author">
        <w:r w:rsidDel="00B47D49">
          <w:rPr>
            <w:lang w:val="sv-SE"/>
          </w:rPr>
          <w:delText>1</w:delText>
        </w:r>
      </w:del>
      <w:r w:rsidRPr="00F761F6">
        <w:rPr>
          <w:lang w:val="sv-SE"/>
        </w:rPr>
        <w:t> %), nasofaryngit (</w:t>
      </w:r>
      <w:r>
        <w:rPr>
          <w:lang w:val="sv-SE"/>
        </w:rPr>
        <w:t>20,</w:t>
      </w:r>
      <w:ins w:id="22" w:author="Author">
        <w:r>
          <w:rPr>
            <w:lang w:val="sv-SE"/>
          </w:rPr>
          <w:t>4</w:t>
        </w:r>
      </w:ins>
      <w:del w:id="23" w:author="Author">
        <w:r w:rsidDel="00B47D49">
          <w:rPr>
            <w:lang w:val="sv-SE"/>
          </w:rPr>
          <w:delText>1</w:delText>
        </w:r>
      </w:del>
      <w:r w:rsidRPr="00F761F6">
        <w:rPr>
          <w:lang w:val="sv-SE"/>
        </w:rPr>
        <w:t> %), diarré (</w:t>
      </w:r>
      <w:r>
        <w:rPr>
          <w:lang w:val="sv-SE"/>
        </w:rPr>
        <w:t>18,</w:t>
      </w:r>
      <w:ins w:id="24" w:author="Author">
        <w:r>
          <w:rPr>
            <w:lang w:val="sv-SE"/>
          </w:rPr>
          <w:t>7</w:t>
        </w:r>
      </w:ins>
      <w:del w:id="25" w:author="Author">
        <w:r w:rsidDel="00B47D49">
          <w:rPr>
            <w:lang w:val="sv-SE"/>
          </w:rPr>
          <w:delText>1</w:delText>
        </w:r>
      </w:del>
      <w:r w:rsidRPr="00F761F6">
        <w:rPr>
          <w:lang w:val="sv-SE"/>
        </w:rPr>
        <w:t> %), pyrexi (</w:t>
      </w:r>
      <w:r>
        <w:rPr>
          <w:lang w:val="sv-SE"/>
        </w:rPr>
        <w:t>17,</w:t>
      </w:r>
      <w:ins w:id="26" w:author="Author">
        <w:r>
          <w:rPr>
            <w:lang w:val="sv-SE"/>
          </w:rPr>
          <w:t>7</w:t>
        </w:r>
      </w:ins>
      <w:del w:id="27" w:author="Author">
        <w:r w:rsidDel="00B47D49">
          <w:rPr>
            <w:lang w:val="sv-SE"/>
          </w:rPr>
          <w:delText>6</w:delText>
        </w:r>
      </w:del>
      <w:r>
        <w:rPr>
          <w:lang w:val="sv-SE"/>
        </w:rPr>
        <w:t> %</w:t>
      </w:r>
      <w:r w:rsidRPr="00F761F6">
        <w:rPr>
          <w:lang w:val="sv-SE"/>
        </w:rPr>
        <w:t xml:space="preserve">), </w:t>
      </w:r>
      <w:r>
        <w:rPr>
          <w:lang w:val="sv-SE"/>
        </w:rPr>
        <w:t>illamående (1</w:t>
      </w:r>
      <w:ins w:id="28" w:author="Author">
        <w:r>
          <w:rPr>
            <w:lang w:val="sv-SE"/>
          </w:rPr>
          <w:t>5</w:t>
        </w:r>
      </w:ins>
      <w:del w:id="29" w:author="Author">
        <w:r w:rsidDel="00B47D49">
          <w:rPr>
            <w:lang w:val="sv-SE"/>
          </w:rPr>
          <w:delText>4,6</w:delText>
        </w:r>
      </w:del>
      <w:r>
        <w:rPr>
          <w:lang w:val="sv-SE"/>
        </w:rPr>
        <w:t xml:space="preserve"> %), </w:t>
      </w:r>
      <w:r w:rsidRPr="00F761F6">
        <w:rPr>
          <w:lang w:val="sv-SE"/>
        </w:rPr>
        <w:t>artralgi (</w:t>
      </w:r>
      <w:r>
        <w:rPr>
          <w:lang w:val="sv-SE"/>
        </w:rPr>
        <w:t>14,</w:t>
      </w:r>
      <w:ins w:id="30" w:author="Author">
        <w:r>
          <w:rPr>
            <w:lang w:val="sv-SE"/>
          </w:rPr>
          <w:t>4</w:t>
        </w:r>
      </w:ins>
      <w:del w:id="31" w:author="Author">
        <w:r w:rsidDel="00B47D49">
          <w:rPr>
            <w:lang w:val="sv-SE"/>
          </w:rPr>
          <w:delText>1</w:delText>
        </w:r>
      </w:del>
      <w:r w:rsidRPr="00F761F6">
        <w:rPr>
          <w:lang w:val="sv-SE"/>
        </w:rPr>
        <w:t> %), ryggsmärta (</w:t>
      </w:r>
      <w:r>
        <w:rPr>
          <w:lang w:val="sv-SE"/>
        </w:rPr>
        <w:t>13,</w:t>
      </w:r>
      <w:ins w:id="32" w:author="Author">
        <w:r>
          <w:rPr>
            <w:lang w:val="sv-SE"/>
          </w:rPr>
          <w:t>6</w:t>
        </w:r>
      </w:ins>
      <w:del w:id="33" w:author="Author">
        <w:r w:rsidDel="00B47D49">
          <w:rPr>
            <w:lang w:val="sv-SE"/>
          </w:rPr>
          <w:delText>5</w:delText>
        </w:r>
      </w:del>
      <w:r w:rsidRPr="00F761F6">
        <w:rPr>
          <w:lang w:val="sv-SE"/>
        </w:rPr>
        <w:t xml:space="preserve"> %), </w:t>
      </w:r>
      <w:r w:rsidRPr="00E126B3">
        <w:rPr>
          <w:lang w:val="sv-SE"/>
        </w:rPr>
        <w:t>trötthet (13,</w:t>
      </w:r>
      <w:ins w:id="34" w:author="Author">
        <w:r>
          <w:rPr>
            <w:lang w:val="sv-SE"/>
          </w:rPr>
          <w:t>3</w:t>
        </w:r>
      </w:ins>
      <w:del w:id="35" w:author="Author">
        <w:r w:rsidRPr="00E126B3" w:rsidDel="00B47D49">
          <w:rPr>
            <w:lang w:val="sv-SE"/>
          </w:rPr>
          <w:delText>1</w:delText>
        </w:r>
      </w:del>
      <w:r w:rsidRPr="00DB1FFB">
        <w:rPr>
          <w:lang w:val="sv-SE"/>
        </w:rPr>
        <w:t> %)</w:t>
      </w:r>
      <w:r w:rsidRPr="00F761F6">
        <w:rPr>
          <w:lang w:val="sv-SE"/>
        </w:rPr>
        <w:t>, buksmärta (</w:t>
      </w:r>
      <w:r>
        <w:rPr>
          <w:lang w:val="sv-SE"/>
        </w:rPr>
        <w:t>12,3</w:t>
      </w:r>
      <w:r w:rsidRPr="00F761F6">
        <w:rPr>
          <w:lang w:val="sv-SE"/>
        </w:rPr>
        <w:t> %)</w:t>
      </w:r>
      <w:r>
        <w:rPr>
          <w:lang w:val="sv-SE"/>
        </w:rPr>
        <w:t xml:space="preserve">, </w:t>
      </w:r>
      <w:r w:rsidRPr="00F761F6">
        <w:rPr>
          <w:lang w:val="sv-SE"/>
        </w:rPr>
        <w:t>yrsel (</w:t>
      </w:r>
      <w:r w:rsidRPr="00DB1FFB">
        <w:rPr>
          <w:lang w:val="sv-SE"/>
        </w:rPr>
        <w:t>10</w:t>
      </w:r>
      <w:r w:rsidRPr="00E126B3">
        <w:rPr>
          <w:lang w:val="sv-SE"/>
        </w:rPr>
        <w:t>,</w:t>
      </w:r>
      <w:ins w:id="36" w:author="Author">
        <w:r>
          <w:rPr>
            <w:lang w:val="sv-SE"/>
          </w:rPr>
          <w:t>7</w:t>
        </w:r>
      </w:ins>
      <w:del w:id="37" w:author="Author">
        <w:r w:rsidRPr="00E126B3" w:rsidDel="0023242D">
          <w:rPr>
            <w:lang w:val="sv-SE"/>
          </w:rPr>
          <w:delText>5</w:delText>
        </w:r>
      </w:del>
      <w:r w:rsidRPr="00F761F6">
        <w:rPr>
          <w:lang w:val="sv-SE"/>
        </w:rPr>
        <w:t> %)</w:t>
      </w:r>
      <w:r>
        <w:rPr>
          <w:lang w:val="sv-SE"/>
        </w:rPr>
        <w:t xml:space="preserve"> och urinvägsinfektion </w:t>
      </w:r>
      <w:r w:rsidRPr="00D04B9C">
        <w:rPr>
          <w:lang w:val="sv-SE"/>
        </w:rPr>
        <w:t>(10</w:t>
      </w:r>
      <w:r>
        <w:rPr>
          <w:lang w:val="sv-SE"/>
        </w:rPr>
        <w:t>,</w:t>
      </w:r>
      <w:del w:id="38" w:author="Author">
        <w:r w:rsidRPr="00D04B9C" w:rsidDel="00B47D49">
          <w:rPr>
            <w:lang w:val="sv-SE"/>
          </w:rPr>
          <w:delText>2</w:delText>
        </w:r>
      </w:del>
      <w:ins w:id="39" w:author="Author">
        <w:r>
          <w:rPr>
            <w:lang w:val="sv-SE"/>
          </w:rPr>
          <w:t>7</w:t>
        </w:r>
      </w:ins>
      <w:r>
        <w:rPr>
          <w:lang w:val="sv-SE"/>
        </w:rPr>
        <w:t> </w:t>
      </w:r>
      <w:r w:rsidRPr="00D04B9C">
        <w:rPr>
          <w:lang w:val="sv-SE"/>
        </w:rPr>
        <w:t>%)</w:t>
      </w:r>
      <w:r w:rsidRPr="00F761F6">
        <w:rPr>
          <w:lang w:val="sv-SE"/>
        </w:rPr>
        <w:t>.</w:t>
      </w:r>
      <w:r w:rsidRPr="00DB1FFB">
        <w:rPr>
          <w:lang w:val="sv-SE"/>
        </w:rPr>
        <w:t xml:space="preserve"> De allvarligaste biverkningarna är meningokockinfektion (0,7 %) inklusive meningokocksepsis, </w:t>
      </w:r>
      <w:ins w:id="40" w:author="Author">
        <w:r>
          <w:rPr>
            <w:lang w:val="sv-SE"/>
          </w:rPr>
          <w:t xml:space="preserve">meningokockmeningit, </w:t>
        </w:r>
      </w:ins>
      <w:r w:rsidRPr="00DB1FFB">
        <w:rPr>
          <w:lang w:val="sv-SE"/>
        </w:rPr>
        <w:t xml:space="preserve">meningokockencefalit och </w:t>
      </w:r>
      <w:r w:rsidRPr="00DB1FFB">
        <w:rPr>
          <w:lang w:val="sv-SE"/>
        </w:rPr>
        <w:lastRenderedPageBreak/>
        <w:t>meningokockinfektion (se avsnitt 4.4) och disseminerad gonokockinfektion (0,2 %)</w:t>
      </w:r>
      <w:ins w:id="41" w:author="Author">
        <w:r>
          <w:rPr>
            <w:lang w:val="sv-SE"/>
          </w:rPr>
          <w:t xml:space="preserve"> inklusive disseminerad gonokockinfektion och gonokockinfektion</w:t>
        </w:r>
      </w:ins>
      <w:r w:rsidRPr="00DB1FFB">
        <w:rPr>
          <w:lang w:val="sv-SE"/>
        </w:rPr>
        <w:t>.</w:t>
      </w:r>
    </w:p>
    <w:p w14:paraId="0DDDA2F7" w14:textId="77777777" w:rsidR="008A3BAC" w:rsidRPr="00F761F6" w:rsidRDefault="008A3BAC" w:rsidP="00496010">
      <w:pPr>
        <w:autoSpaceDE w:val="0"/>
        <w:autoSpaceDN w:val="0"/>
        <w:adjustRightInd w:val="0"/>
        <w:spacing w:line="240" w:lineRule="auto"/>
        <w:rPr>
          <w:szCs w:val="22"/>
          <w:lang w:val="sv-SE"/>
        </w:rPr>
      </w:pPr>
    </w:p>
    <w:p w14:paraId="0AC18F90"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Tabell över biverkningar</w:t>
      </w:r>
    </w:p>
    <w:p w14:paraId="3EAD32C5" w14:textId="77777777" w:rsidR="008A3BAC" w:rsidRPr="00F761F6" w:rsidRDefault="008A3BAC" w:rsidP="00496010">
      <w:pPr>
        <w:keepNext/>
        <w:autoSpaceDE w:val="0"/>
        <w:autoSpaceDN w:val="0"/>
        <w:adjustRightInd w:val="0"/>
        <w:spacing w:line="240" w:lineRule="auto"/>
        <w:rPr>
          <w:bCs/>
          <w:szCs w:val="22"/>
          <w:lang w:val="sv-SE"/>
        </w:rPr>
      </w:pPr>
    </w:p>
    <w:p w14:paraId="158196E5" w14:textId="77777777" w:rsidR="008A3BAC" w:rsidRPr="00F761F6" w:rsidRDefault="008A3BAC" w:rsidP="00496010">
      <w:pPr>
        <w:spacing w:line="240" w:lineRule="auto"/>
        <w:rPr>
          <w:lang w:val="sv-SE"/>
        </w:rPr>
      </w:pPr>
      <w:r w:rsidRPr="00F761F6">
        <w:rPr>
          <w:lang w:val="sv-SE"/>
        </w:rPr>
        <w:t>I tabell </w:t>
      </w:r>
      <w:r>
        <w:rPr>
          <w:lang w:val="sv-SE"/>
        </w:rPr>
        <w:t>7</w:t>
      </w:r>
      <w:r w:rsidRPr="00F761F6">
        <w:rPr>
          <w:lang w:val="sv-SE"/>
        </w:rPr>
        <w:t xml:space="preserve"> anges biverkningarna som observerats i kliniska studier samt efter godkännandet för försäljning.</w:t>
      </w:r>
    </w:p>
    <w:p w14:paraId="2786952D" w14:textId="77777777" w:rsidR="008A3BAC" w:rsidRPr="00F761F6" w:rsidRDefault="008A3BAC" w:rsidP="00496010">
      <w:pPr>
        <w:spacing w:line="240" w:lineRule="auto"/>
        <w:rPr>
          <w:lang w:val="sv-SE"/>
        </w:rPr>
      </w:pPr>
      <w:r w:rsidRPr="00F761F6">
        <w:rPr>
          <w:lang w:val="sv-SE"/>
        </w:rPr>
        <w:t xml:space="preserve">Biverkningar listas enligt MedDRA:s klassificering av organsystem (SOC) och frekvens, med användning av följande konvention: mycket vanliga (≥1/10); vanliga (≥1/100, &lt;1/10); mindre vanliga (≥1/1 000, &lt;1/100); sällsynta </w:t>
      </w:r>
      <w:r w:rsidRPr="00F761F6">
        <w:rPr>
          <w:szCs w:val="22"/>
          <w:lang w:val="sv-SE" w:eastAsia="zh-CN"/>
        </w:rPr>
        <w:t>(≥1/10 000, &lt;1/1 000); mycket sällsynta (&lt;1/10 000) och ingen känd frekvens (kan inte beräknas från tillgängliga data)</w:t>
      </w:r>
      <w:r w:rsidRPr="00F761F6">
        <w:rPr>
          <w:lang w:val="sv-SE"/>
        </w:rPr>
        <w:t>.</w:t>
      </w:r>
    </w:p>
    <w:p w14:paraId="7115ABD9" w14:textId="77777777" w:rsidR="008A3BAC" w:rsidRPr="00F761F6" w:rsidRDefault="008A3BAC" w:rsidP="00496010">
      <w:pPr>
        <w:spacing w:line="240" w:lineRule="auto"/>
        <w:rPr>
          <w:lang w:val="sv-SE"/>
        </w:rPr>
      </w:pPr>
    </w:p>
    <w:p w14:paraId="676E8F21" w14:textId="77777777" w:rsidR="008A3BAC" w:rsidRPr="00F761F6" w:rsidRDefault="008A3BAC" w:rsidP="00496010">
      <w:pPr>
        <w:spacing w:line="240" w:lineRule="auto"/>
        <w:rPr>
          <w:lang w:val="sv-SE"/>
        </w:rPr>
      </w:pPr>
      <w:r w:rsidRPr="00F761F6">
        <w:rPr>
          <w:lang w:val="sv-SE"/>
        </w:rPr>
        <w:t>Inom varje frekvensgrupp presenteras biverkningar i fallande allvarlighetsgrad.</w:t>
      </w:r>
    </w:p>
    <w:p w14:paraId="1775C307" w14:textId="77777777" w:rsidR="008A3BAC" w:rsidRPr="00F761F6" w:rsidRDefault="008A3BAC" w:rsidP="00496010">
      <w:pPr>
        <w:autoSpaceDE w:val="0"/>
        <w:autoSpaceDN w:val="0"/>
        <w:adjustRightInd w:val="0"/>
        <w:spacing w:line="240" w:lineRule="auto"/>
        <w:rPr>
          <w:szCs w:val="22"/>
          <w:lang w:val="sv-SE"/>
        </w:rPr>
      </w:pPr>
    </w:p>
    <w:p w14:paraId="1BC79573" w14:textId="77777777" w:rsidR="008A3BAC" w:rsidRPr="00F761F6" w:rsidRDefault="008A3BAC" w:rsidP="00496010">
      <w:pPr>
        <w:keepNext/>
        <w:spacing w:line="240" w:lineRule="auto"/>
        <w:rPr>
          <w:iCs/>
          <w:lang w:val="sv-SE"/>
        </w:rPr>
      </w:pPr>
      <w:r w:rsidRPr="00F761F6">
        <w:rPr>
          <w:b/>
          <w:bCs/>
          <w:lang w:val="sv-SE"/>
        </w:rPr>
        <w:t>Tabell </w:t>
      </w:r>
      <w:r>
        <w:rPr>
          <w:b/>
          <w:bCs/>
          <w:lang w:val="sv-SE"/>
        </w:rPr>
        <w:t>7</w:t>
      </w:r>
      <w:r w:rsidRPr="00F761F6">
        <w:rPr>
          <w:b/>
          <w:bCs/>
          <w:lang w:val="sv-SE"/>
        </w:rPr>
        <w:t>:</w:t>
      </w:r>
      <w:r w:rsidRPr="00F761F6">
        <w:rPr>
          <w:lang w:val="sv-SE"/>
        </w:rPr>
        <w:tab/>
      </w:r>
      <w:r w:rsidRPr="009B5A13">
        <w:rPr>
          <w:b/>
          <w:bCs/>
          <w:lang w:val="sv-SE"/>
        </w:rPr>
        <w:t>Läkemedelsrelaterade b</w:t>
      </w:r>
      <w:r w:rsidRPr="0042432A">
        <w:rPr>
          <w:b/>
          <w:bCs/>
          <w:lang w:val="sv-SE"/>
        </w:rPr>
        <w:t>iverkningar</w:t>
      </w:r>
      <w:r w:rsidRPr="00F761F6">
        <w:rPr>
          <w:b/>
          <w:bCs/>
          <w:lang w:val="sv-SE"/>
        </w:rPr>
        <w:t xml:space="preserve"> i kliniska prövningar och efter godkännande för försäljning</w:t>
      </w:r>
    </w:p>
    <w:tbl>
      <w:tblPr>
        <w:tblW w:w="4847"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159"/>
        <w:gridCol w:w="2072"/>
        <w:gridCol w:w="2071"/>
        <w:gridCol w:w="2432"/>
        <w:gridCol w:w="44"/>
      </w:tblGrid>
      <w:tr w:rsidR="008A3BAC" w:rsidRPr="00F761F6" w14:paraId="586186B4" w14:textId="77777777" w:rsidTr="00F6688E">
        <w:trPr>
          <w:trHeight w:val="216"/>
          <w:tblHeader/>
        </w:trPr>
        <w:tc>
          <w:tcPr>
            <w:tcW w:w="2171" w:type="dxa"/>
          </w:tcPr>
          <w:p w14:paraId="52BD0F34" w14:textId="77777777" w:rsidR="008A3BAC" w:rsidRPr="00F761F6" w:rsidRDefault="008A3BAC" w:rsidP="00F6688E">
            <w:pPr>
              <w:pStyle w:val="C-TableHeader0"/>
              <w:keepLines/>
              <w:rPr>
                <w:rFonts w:ascii="Times New Roman" w:hAnsi="Times New Roman"/>
                <w:bCs/>
                <w:sz w:val="22"/>
                <w:szCs w:val="22"/>
                <w:lang w:val="sv-SE"/>
              </w:rPr>
            </w:pPr>
            <w:r w:rsidRPr="00F761F6">
              <w:rPr>
                <w:rFonts w:ascii="Times New Roman" w:hAnsi="Times New Roman"/>
                <w:bCs/>
                <w:sz w:val="22"/>
                <w:szCs w:val="22"/>
                <w:lang w:val="sv-SE"/>
              </w:rPr>
              <w:t xml:space="preserve">MedDRA:s klassificering av organsystem </w:t>
            </w:r>
          </w:p>
        </w:tc>
        <w:tc>
          <w:tcPr>
            <w:tcW w:w="2082" w:type="dxa"/>
          </w:tcPr>
          <w:p w14:paraId="39FD2119" w14:textId="77777777" w:rsidR="008A3BAC" w:rsidRPr="00F761F6" w:rsidRDefault="008A3BAC" w:rsidP="00F6688E">
            <w:pPr>
              <w:pStyle w:val="C-TableText"/>
              <w:keepNext/>
              <w:jc w:val="both"/>
              <w:rPr>
                <w:b/>
                <w:bCs/>
                <w:sz w:val="22"/>
                <w:szCs w:val="22"/>
                <w:lang w:val="sv-SE"/>
              </w:rPr>
            </w:pPr>
            <w:r w:rsidRPr="00F761F6">
              <w:rPr>
                <w:b/>
                <w:bCs/>
                <w:sz w:val="22"/>
                <w:szCs w:val="22"/>
                <w:lang w:val="sv-SE"/>
              </w:rPr>
              <w:t xml:space="preserve">Mycket vanliga </w:t>
            </w:r>
          </w:p>
          <w:p w14:paraId="3EEB8271" w14:textId="77777777" w:rsidR="008A3BAC" w:rsidRPr="00F761F6" w:rsidRDefault="008A3BAC" w:rsidP="00F6688E">
            <w:pPr>
              <w:pStyle w:val="C-TableHeader0"/>
              <w:keepLines/>
              <w:jc w:val="both"/>
              <w:rPr>
                <w:rFonts w:ascii="Times New Roman" w:hAnsi="Times New Roman"/>
                <w:bCs/>
                <w:sz w:val="22"/>
                <w:szCs w:val="22"/>
                <w:lang w:val="sv-SE"/>
              </w:rPr>
            </w:pPr>
            <w:r w:rsidRPr="00F761F6">
              <w:rPr>
                <w:rFonts w:ascii="Times New Roman" w:hAnsi="Times New Roman"/>
                <w:bCs/>
                <w:sz w:val="22"/>
                <w:szCs w:val="22"/>
                <w:lang w:val="sv-SE"/>
              </w:rPr>
              <w:t>(</w:t>
            </w:r>
            <w:r w:rsidRPr="00F761F6">
              <w:rPr>
                <w:rFonts w:ascii="Times New Roman" w:hAnsi="Times New Roman"/>
                <w:sz w:val="22"/>
                <w:szCs w:val="22"/>
                <w:lang w:val="sv-SE"/>
              </w:rPr>
              <w:t>≥</w:t>
            </w:r>
            <w:r w:rsidRPr="00F761F6">
              <w:rPr>
                <w:rFonts w:ascii="Times New Roman" w:hAnsi="Times New Roman"/>
                <w:bCs/>
                <w:sz w:val="22"/>
                <w:szCs w:val="22"/>
                <w:lang w:val="sv-SE"/>
              </w:rPr>
              <w:t>1/10)</w:t>
            </w:r>
          </w:p>
        </w:tc>
        <w:tc>
          <w:tcPr>
            <w:tcW w:w="2081" w:type="dxa"/>
          </w:tcPr>
          <w:p w14:paraId="6BF7F207" w14:textId="77777777" w:rsidR="008A3BAC" w:rsidRPr="00F761F6" w:rsidRDefault="008A3BAC" w:rsidP="00F6688E">
            <w:pPr>
              <w:pStyle w:val="C-TableText"/>
              <w:keepNext/>
              <w:ind w:left="14"/>
              <w:rPr>
                <w:b/>
                <w:bCs/>
                <w:sz w:val="22"/>
                <w:szCs w:val="22"/>
                <w:lang w:val="sv-SE"/>
              </w:rPr>
            </w:pPr>
            <w:r w:rsidRPr="00F761F6">
              <w:rPr>
                <w:b/>
                <w:bCs/>
                <w:sz w:val="22"/>
                <w:szCs w:val="22"/>
                <w:lang w:val="sv-SE"/>
              </w:rPr>
              <w:t xml:space="preserve">Vanliga </w:t>
            </w:r>
          </w:p>
          <w:p w14:paraId="220CF39A" w14:textId="77777777" w:rsidR="008A3BAC" w:rsidRPr="00F761F6" w:rsidRDefault="008A3BAC" w:rsidP="00F6688E">
            <w:pPr>
              <w:pStyle w:val="C-TableHeader0"/>
              <w:keepLines/>
              <w:ind w:left="14"/>
              <w:rPr>
                <w:rFonts w:ascii="Times New Roman" w:hAnsi="Times New Roman"/>
                <w:bCs/>
                <w:sz w:val="22"/>
                <w:szCs w:val="22"/>
                <w:lang w:val="sv-SE"/>
              </w:rPr>
            </w:pPr>
            <w:r w:rsidRPr="00F761F6">
              <w:rPr>
                <w:rFonts w:ascii="Times New Roman" w:hAnsi="Times New Roman"/>
                <w:bCs/>
                <w:sz w:val="22"/>
                <w:szCs w:val="22"/>
                <w:lang w:val="sv-SE"/>
              </w:rPr>
              <w:t>(</w:t>
            </w:r>
            <w:r w:rsidRPr="00F761F6">
              <w:rPr>
                <w:rFonts w:ascii="Times New Roman" w:hAnsi="Times New Roman"/>
                <w:sz w:val="22"/>
                <w:szCs w:val="22"/>
                <w:lang w:val="sv-SE"/>
              </w:rPr>
              <w:t>≥</w:t>
            </w:r>
            <w:r w:rsidRPr="00F761F6">
              <w:rPr>
                <w:rFonts w:ascii="Times New Roman" w:hAnsi="Times New Roman"/>
                <w:bCs/>
                <w:sz w:val="22"/>
                <w:szCs w:val="22"/>
                <w:lang w:val="sv-SE"/>
              </w:rPr>
              <w:t xml:space="preserve">1/100, &lt;1/10) </w:t>
            </w:r>
          </w:p>
        </w:tc>
        <w:tc>
          <w:tcPr>
            <w:tcW w:w="2444" w:type="dxa"/>
            <w:gridSpan w:val="2"/>
          </w:tcPr>
          <w:p w14:paraId="65EA1490" w14:textId="77777777" w:rsidR="008A3BAC" w:rsidRPr="00F761F6" w:rsidRDefault="008A3BAC" w:rsidP="00F6688E">
            <w:pPr>
              <w:pStyle w:val="C-TableText"/>
              <w:keepNext/>
              <w:rPr>
                <w:b/>
                <w:bCs/>
                <w:sz w:val="22"/>
                <w:szCs w:val="22"/>
                <w:lang w:val="sv-SE"/>
              </w:rPr>
            </w:pPr>
            <w:r w:rsidRPr="00F761F6">
              <w:rPr>
                <w:b/>
                <w:bCs/>
                <w:sz w:val="22"/>
                <w:szCs w:val="22"/>
                <w:lang w:val="sv-SE"/>
              </w:rPr>
              <w:t>Mindre vanliga</w:t>
            </w:r>
          </w:p>
          <w:p w14:paraId="6023CC4D" w14:textId="77777777" w:rsidR="008A3BAC" w:rsidRPr="00F761F6" w:rsidRDefault="008A3BAC" w:rsidP="00F6688E">
            <w:pPr>
              <w:pStyle w:val="C-TableHeader0"/>
              <w:keepLines/>
              <w:rPr>
                <w:rFonts w:ascii="Times New Roman" w:hAnsi="Times New Roman"/>
                <w:bCs/>
                <w:sz w:val="22"/>
                <w:szCs w:val="22"/>
                <w:lang w:val="sv-SE"/>
              </w:rPr>
            </w:pPr>
            <w:r w:rsidRPr="00F761F6">
              <w:rPr>
                <w:rFonts w:ascii="Times New Roman" w:hAnsi="Times New Roman"/>
                <w:bCs/>
                <w:sz w:val="22"/>
                <w:szCs w:val="22"/>
                <w:lang w:val="sv-SE"/>
              </w:rPr>
              <w:t>(</w:t>
            </w:r>
            <w:r w:rsidRPr="00F761F6">
              <w:rPr>
                <w:rFonts w:ascii="Times New Roman" w:hAnsi="Times New Roman"/>
                <w:sz w:val="22"/>
                <w:szCs w:val="22"/>
                <w:lang w:val="sv-SE"/>
              </w:rPr>
              <w:t>≥</w:t>
            </w:r>
            <w:r w:rsidRPr="00F761F6">
              <w:rPr>
                <w:rFonts w:ascii="Times New Roman" w:hAnsi="Times New Roman"/>
                <w:bCs/>
                <w:sz w:val="22"/>
                <w:szCs w:val="22"/>
                <w:lang w:val="sv-SE"/>
              </w:rPr>
              <w:t>1/1 000, &lt;1/100)</w:t>
            </w:r>
          </w:p>
        </w:tc>
      </w:tr>
      <w:tr w:rsidR="008A3BAC" w:rsidRPr="00F761F6" w14:paraId="6202FE78" w14:textId="77777777" w:rsidTr="00F66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1" w:type="dxa"/>
          <w:trHeight w:val="216"/>
        </w:trPr>
        <w:tc>
          <w:tcPr>
            <w:tcW w:w="2171" w:type="dxa"/>
          </w:tcPr>
          <w:p w14:paraId="30799456" w14:textId="77777777" w:rsidR="008A3BAC" w:rsidRPr="00F761F6" w:rsidRDefault="008A3BAC" w:rsidP="00F6688E">
            <w:pPr>
              <w:pStyle w:val="C-TableText"/>
              <w:rPr>
                <w:b/>
                <w:sz w:val="22"/>
                <w:szCs w:val="22"/>
                <w:lang w:val="sv-SE"/>
              </w:rPr>
            </w:pPr>
            <w:r w:rsidRPr="00F761F6">
              <w:rPr>
                <w:b/>
                <w:sz w:val="22"/>
                <w:szCs w:val="22"/>
                <w:lang w:val="sv-SE"/>
              </w:rPr>
              <w:t>Infektioner och infestationer</w:t>
            </w:r>
          </w:p>
        </w:tc>
        <w:tc>
          <w:tcPr>
            <w:tcW w:w="2082" w:type="dxa"/>
          </w:tcPr>
          <w:p w14:paraId="433C8521" w14:textId="77777777" w:rsidR="008A3BAC" w:rsidRPr="008132EB" w:rsidRDefault="008A3BAC" w:rsidP="00F6688E">
            <w:pPr>
              <w:pStyle w:val="C-TableText"/>
              <w:jc w:val="both"/>
              <w:rPr>
                <w:sz w:val="22"/>
                <w:szCs w:val="22"/>
                <w:lang w:val="sv-SE"/>
              </w:rPr>
            </w:pPr>
            <w:r>
              <w:rPr>
                <w:sz w:val="22"/>
                <w:szCs w:val="22"/>
                <w:lang w:val="sv-SE"/>
              </w:rPr>
              <w:t>Urinvägsinfektion</w:t>
            </w:r>
            <w:r w:rsidRPr="002C265D">
              <w:rPr>
                <w:sz w:val="22"/>
                <w:szCs w:val="22"/>
                <w:vertAlign w:val="superscript"/>
                <w:lang w:val="sv-SE"/>
              </w:rPr>
              <w:t>a</w:t>
            </w:r>
            <w:r>
              <w:rPr>
                <w:sz w:val="22"/>
                <w:szCs w:val="22"/>
                <w:lang w:val="sv-SE"/>
              </w:rPr>
              <w:t>,</w:t>
            </w:r>
          </w:p>
          <w:p w14:paraId="03CC0D52" w14:textId="77777777" w:rsidR="008A3BAC" w:rsidRPr="00F761F6" w:rsidRDefault="008A3BAC" w:rsidP="00F6688E">
            <w:pPr>
              <w:pStyle w:val="C-TableText"/>
              <w:jc w:val="both"/>
              <w:rPr>
                <w:sz w:val="22"/>
                <w:szCs w:val="22"/>
                <w:lang w:val="sv-SE"/>
              </w:rPr>
            </w:pPr>
            <w:r w:rsidRPr="00F761F6">
              <w:rPr>
                <w:sz w:val="22"/>
                <w:szCs w:val="22"/>
                <w:lang w:val="sv-SE"/>
              </w:rPr>
              <w:t>Övre luftvägsinfektion</w:t>
            </w:r>
            <w:r>
              <w:rPr>
                <w:sz w:val="22"/>
                <w:szCs w:val="22"/>
                <w:lang w:val="sv-SE"/>
              </w:rPr>
              <w:t>,</w:t>
            </w:r>
            <w:r w:rsidRPr="00F761F6">
              <w:rPr>
                <w:sz w:val="22"/>
                <w:szCs w:val="22"/>
                <w:lang w:val="sv-SE"/>
              </w:rPr>
              <w:t xml:space="preserve"> Nasofaryngit</w:t>
            </w:r>
          </w:p>
        </w:tc>
        <w:tc>
          <w:tcPr>
            <w:tcW w:w="2081" w:type="dxa"/>
          </w:tcPr>
          <w:p w14:paraId="4627BD75" w14:textId="77777777" w:rsidR="008A3BAC" w:rsidRPr="00F761F6" w:rsidRDefault="008A3BAC" w:rsidP="00F6688E">
            <w:pPr>
              <w:pStyle w:val="C-TableText"/>
              <w:rPr>
                <w:sz w:val="22"/>
                <w:szCs w:val="22"/>
                <w:lang w:val="sv-SE"/>
              </w:rPr>
            </w:pPr>
          </w:p>
        </w:tc>
        <w:tc>
          <w:tcPr>
            <w:tcW w:w="2444" w:type="dxa"/>
          </w:tcPr>
          <w:p w14:paraId="7D9C13F5" w14:textId="77777777" w:rsidR="008A3BAC" w:rsidRDefault="008A3BAC" w:rsidP="00F6688E">
            <w:pPr>
              <w:pStyle w:val="C-TableText"/>
              <w:rPr>
                <w:sz w:val="22"/>
                <w:szCs w:val="22"/>
                <w:lang w:val="sv-SE"/>
              </w:rPr>
            </w:pPr>
            <w:r w:rsidRPr="00F761F6">
              <w:rPr>
                <w:sz w:val="22"/>
                <w:szCs w:val="22"/>
                <w:lang w:val="sv-SE"/>
              </w:rPr>
              <w:t>Meningokock-infektion</w:t>
            </w:r>
            <w:r>
              <w:rPr>
                <w:sz w:val="22"/>
                <w:szCs w:val="22"/>
                <w:vertAlign w:val="superscript"/>
                <w:lang w:val="sv-SE"/>
              </w:rPr>
              <w:t>b</w:t>
            </w:r>
            <w:r w:rsidRPr="00F761F6">
              <w:rPr>
                <w:sz w:val="22"/>
                <w:szCs w:val="22"/>
                <w:lang w:val="sv-SE"/>
              </w:rPr>
              <w:t xml:space="preserve"> </w:t>
            </w:r>
          </w:p>
          <w:p w14:paraId="67B691C4" w14:textId="77777777" w:rsidR="008A3BAC" w:rsidRPr="00F761F6" w:rsidRDefault="008A3BAC" w:rsidP="00F6688E">
            <w:pPr>
              <w:pStyle w:val="C-TableText"/>
              <w:rPr>
                <w:sz w:val="22"/>
                <w:szCs w:val="22"/>
                <w:lang w:val="sv-SE"/>
              </w:rPr>
            </w:pPr>
            <w:r w:rsidRPr="00F761F6">
              <w:rPr>
                <w:sz w:val="22"/>
                <w:szCs w:val="22"/>
                <w:lang w:val="sv-SE"/>
              </w:rPr>
              <w:t>Disseminerad gonokockinfektion</w:t>
            </w:r>
            <w:r>
              <w:rPr>
                <w:sz w:val="22"/>
                <w:szCs w:val="22"/>
                <w:vertAlign w:val="superscript"/>
                <w:lang w:val="sv-SE"/>
              </w:rPr>
              <w:t>c</w:t>
            </w:r>
          </w:p>
        </w:tc>
      </w:tr>
      <w:tr w:rsidR="008A3BAC" w:rsidRPr="00F761F6" w14:paraId="13AE34B1" w14:textId="77777777" w:rsidTr="00F66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1" w:type="dxa"/>
          <w:trHeight w:val="663"/>
        </w:trPr>
        <w:tc>
          <w:tcPr>
            <w:tcW w:w="2171" w:type="dxa"/>
          </w:tcPr>
          <w:p w14:paraId="27E91B82" w14:textId="77777777" w:rsidR="008A3BAC" w:rsidRPr="00F761F6" w:rsidRDefault="008A3BAC" w:rsidP="00F6688E">
            <w:pPr>
              <w:pStyle w:val="C-TableText"/>
              <w:rPr>
                <w:b/>
                <w:sz w:val="22"/>
                <w:szCs w:val="22"/>
                <w:lang w:val="sv-SE"/>
              </w:rPr>
            </w:pPr>
            <w:r w:rsidRPr="00F761F6">
              <w:rPr>
                <w:b/>
                <w:bCs/>
                <w:sz w:val="22"/>
                <w:szCs w:val="22"/>
                <w:lang w:val="sv-SE"/>
              </w:rPr>
              <w:t>Immunsystem</w:t>
            </w:r>
            <w:r>
              <w:rPr>
                <w:b/>
                <w:bCs/>
                <w:sz w:val="22"/>
                <w:szCs w:val="22"/>
                <w:lang w:val="sv-SE"/>
              </w:rPr>
              <w:t>et</w:t>
            </w:r>
          </w:p>
        </w:tc>
        <w:tc>
          <w:tcPr>
            <w:tcW w:w="2082" w:type="dxa"/>
          </w:tcPr>
          <w:p w14:paraId="34D122DE" w14:textId="77777777" w:rsidR="008A3BAC" w:rsidRPr="00F761F6" w:rsidRDefault="008A3BAC" w:rsidP="00F6688E">
            <w:pPr>
              <w:pStyle w:val="C-TableText"/>
              <w:jc w:val="both"/>
              <w:rPr>
                <w:sz w:val="22"/>
                <w:szCs w:val="22"/>
                <w:lang w:val="sv-SE"/>
              </w:rPr>
            </w:pPr>
          </w:p>
        </w:tc>
        <w:tc>
          <w:tcPr>
            <w:tcW w:w="2081" w:type="dxa"/>
          </w:tcPr>
          <w:p w14:paraId="563373EA" w14:textId="77777777" w:rsidR="008A3BAC" w:rsidRPr="00F761F6" w:rsidRDefault="008A3BAC" w:rsidP="00F6688E">
            <w:pPr>
              <w:pStyle w:val="C-TableText"/>
              <w:rPr>
                <w:sz w:val="22"/>
                <w:szCs w:val="22"/>
                <w:lang w:val="sv-SE"/>
              </w:rPr>
            </w:pPr>
            <w:r w:rsidRPr="00F761F6">
              <w:rPr>
                <w:sz w:val="22"/>
                <w:szCs w:val="22"/>
                <w:lang w:val="sv-SE"/>
              </w:rPr>
              <w:t>Överkänslighet</w:t>
            </w:r>
            <w:r>
              <w:rPr>
                <w:sz w:val="22"/>
                <w:szCs w:val="22"/>
                <w:vertAlign w:val="superscript"/>
                <w:lang w:val="sv-SE"/>
              </w:rPr>
              <w:t>e</w:t>
            </w:r>
          </w:p>
        </w:tc>
        <w:tc>
          <w:tcPr>
            <w:tcW w:w="2444" w:type="dxa"/>
          </w:tcPr>
          <w:p w14:paraId="0EF2CCF9" w14:textId="77777777" w:rsidR="008A3BAC" w:rsidRPr="00F761F6" w:rsidRDefault="008A3BAC" w:rsidP="00F6688E">
            <w:pPr>
              <w:pStyle w:val="C-TableText"/>
              <w:rPr>
                <w:sz w:val="22"/>
                <w:szCs w:val="22"/>
                <w:lang w:val="sv-SE"/>
              </w:rPr>
            </w:pPr>
            <w:r w:rsidRPr="00F761F6">
              <w:rPr>
                <w:sz w:val="22"/>
                <w:szCs w:val="22"/>
                <w:lang w:val="sv-SE"/>
              </w:rPr>
              <w:t>Anafylaktisk reaktion</w:t>
            </w:r>
            <w:r>
              <w:rPr>
                <w:sz w:val="22"/>
                <w:szCs w:val="22"/>
                <w:vertAlign w:val="superscript"/>
                <w:lang w:val="sv-SE"/>
              </w:rPr>
              <w:t>d</w:t>
            </w:r>
          </w:p>
        </w:tc>
      </w:tr>
      <w:tr w:rsidR="008A3BAC" w:rsidRPr="00F761F6" w14:paraId="4A65415F" w14:textId="77777777" w:rsidTr="00F66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1" w:type="dxa"/>
          <w:trHeight w:val="216"/>
        </w:trPr>
        <w:tc>
          <w:tcPr>
            <w:tcW w:w="2171" w:type="dxa"/>
          </w:tcPr>
          <w:p w14:paraId="1D2821AD" w14:textId="77777777" w:rsidR="008A3BAC" w:rsidRPr="00F761F6" w:rsidRDefault="008A3BAC" w:rsidP="00F6688E">
            <w:pPr>
              <w:pStyle w:val="C-TableText"/>
              <w:rPr>
                <w:b/>
                <w:sz w:val="22"/>
                <w:szCs w:val="22"/>
                <w:lang w:val="sv-SE"/>
              </w:rPr>
            </w:pPr>
            <w:r w:rsidRPr="00F761F6">
              <w:rPr>
                <w:b/>
                <w:bCs/>
                <w:sz w:val="22"/>
                <w:szCs w:val="22"/>
                <w:lang w:val="sv-SE"/>
              </w:rPr>
              <w:t>Centrala och perifera nervsystemet</w:t>
            </w:r>
          </w:p>
        </w:tc>
        <w:tc>
          <w:tcPr>
            <w:tcW w:w="2082" w:type="dxa"/>
          </w:tcPr>
          <w:p w14:paraId="27A0A63E" w14:textId="77777777" w:rsidR="008A3BAC" w:rsidRPr="00F761F6" w:rsidRDefault="008A3BAC" w:rsidP="00F6688E">
            <w:pPr>
              <w:pStyle w:val="C-TableText"/>
              <w:jc w:val="both"/>
              <w:rPr>
                <w:sz w:val="22"/>
                <w:szCs w:val="22"/>
                <w:lang w:val="sv-SE"/>
              </w:rPr>
            </w:pPr>
            <w:r w:rsidRPr="00F761F6">
              <w:rPr>
                <w:sz w:val="22"/>
                <w:szCs w:val="22"/>
                <w:lang w:val="sv-SE"/>
              </w:rPr>
              <w:t>Yrsel</w:t>
            </w:r>
            <w:r>
              <w:rPr>
                <w:sz w:val="22"/>
                <w:szCs w:val="22"/>
                <w:lang w:val="sv-SE"/>
              </w:rPr>
              <w:t>,</w:t>
            </w:r>
            <w:r w:rsidRPr="00F761F6">
              <w:rPr>
                <w:sz w:val="22"/>
                <w:szCs w:val="22"/>
                <w:lang w:val="sv-SE"/>
              </w:rPr>
              <w:t xml:space="preserve"> Huvudvärk</w:t>
            </w:r>
          </w:p>
          <w:p w14:paraId="59165B6F" w14:textId="77777777" w:rsidR="008A3BAC" w:rsidRPr="00F761F6" w:rsidRDefault="008A3BAC" w:rsidP="00F6688E">
            <w:pPr>
              <w:pStyle w:val="C-TableText"/>
              <w:jc w:val="both"/>
              <w:rPr>
                <w:sz w:val="22"/>
                <w:szCs w:val="22"/>
                <w:lang w:val="sv-SE"/>
              </w:rPr>
            </w:pPr>
          </w:p>
        </w:tc>
        <w:tc>
          <w:tcPr>
            <w:tcW w:w="2081" w:type="dxa"/>
          </w:tcPr>
          <w:p w14:paraId="49BE9308" w14:textId="77777777" w:rsidR="008A3BAC" w:rsidRPr="00F761F6" w:rsidRDefault="008A3BAC" w:rsidP="00F6688E">
            <w:pPr>
              <w:pStyle w:val="C-TableText"/>
              <w:rPr>
                <w:sz w:val="22"/>
                <w:szCs w:val="22"/>
                <w:lang w:val="sv-SE"/>
              </w:rPr>
            </w:pPr>
          </w:p>
        </w:tc>
        <w:tc>
          <w:tcPr>
            <w:tcW w:w="2444" w:type="dxa"/>
          </w:tcPr>
          <w:p w14:paraId="2F1B6E5A" w14:textId="77777777" w:rsidR="008A3BAC" w:rsidRPr="00F761F6" w:rsidRDefault="008A3BAC" w:rsidP="00F6688E">
            <w:pPr>
              <w:pStyle w:val="C-TableText"/>
              <w:rPr>
                <w:sz w:val="22"/>
                <w:szCs w:val="22"/>
                <w:lang w:val="sv-SE"/>
              </w:rPr>
            </w:pPr>
          </w:p>
        </w:tc>
      </w:tr>
      <w:tr w:rsidR="008A3BAC" w:rsidRPr="00F761F6" w14:paraId="7D0758EF" w14:textId="77777777" w:rsidTr="00F6688E">
        <w:trPr>
          <w:trHeight w:val="547"/>
        </w:trPr>
        <w:tc>
          <w:tcPr>
            <w:tcW w:w="2171" w:type="dxa"/>
          </w:tcPr>
          <w:p w14:paraId="2989A8B6" w14:textId="77777777" w:rsidR="008A3BAC" w:rsidRPr="00F761F6" w:rsidRDefault="008A3BAC" w:rsidP="00F6688E">
            <w:pPr>
              <w:pStyle w:val="C-TableText"/>
              <w:rPr>
                <w:b/>
                <w:sz w:val="22"/>
                <w:szCs w:val="22"/>
                <w:lang w:val="sv-SE"/>
              </w:rPr>
            </w:pPr>
            <w:r w:rsidRPr="00F761F6">
              <w:rPr>
                <w:b/>
                <w:bCs/>
                <w:sz w:val="22"/>
                <w:szCs w:val="22"/>
                <w:lang w:val="sv-SE"/>
              </w:rPr>
              <w:t>Magtarmkanalen</w:t>
            </w:r>
          </w:p>
        </w:tc>
        <w:tc>
          <w:tcPr>
            <w:tcW w:w="2082" w:type="dxa"/>
          </w:tcPr>
          <w:p w14:paraId="211A27BC" w14:textId="77777777" w:rsidR="008A3BAC" w:rsidRPr="00F761F6" w:rsidRDefault="008A3BAC" w:rsidP="00F6688E">
            <w:pPr>
              <w:pStyle w:val="C-TableText"/>
              <w:jc w:val="both"/>
              <w:rPr>
                <w:sz w:val="22"/>
                <w:szCs w:val="22"/>
                <w:lang w:val="sv-SE"/>
              </w:rPr>
            </w:pPr>
            <w:r w:rsidRPr="00F761F6">
              <w:rPr>
                <w:sz w:val="22"/>
                <w:szCs w:val="22"/>
                <w:lang w:val="sv-SE"/>
              </w:rPr>
              <w:t>Diarré</w:t>
            </w:r>
            <w:r>
              <w:rPr>
                <w:sz w:val="22"/>
                <w:szCs w:val="22"/>
                <w:lang w:val="sv-SE"/>
              </w:rPr>
              <w:t>,</w:t>
            </w:r>
          </w:p>
          <w:p w14:paraId="03731411" w14:textId="77777777" w:rsidR="008A3BAC" w:rsidRPr="00F761F6" w:rsidRDefault="008A3BAC" w:rsidP="00F6688E">
            <w:pPr>
              <w:pStyle w:val="C-TableText"/>
              <w:jc w:val="both"/>
              <w:rPr>
                <w:sz w:val="22"/>
                <w:szCs w:val="22"/>
                <w:lang w:val="sv-SE"/>
              </w:rPr>
            </w:pPr>
            <w:r w:rsidRPr="00F761F6">
              <w:rPr>
                <w:sz w:val="22"/>
                <w:szCs w:val="22"/>
                <w:lang w:val="sv-SE"/>
              </w:rPr>
              <w:t>Illamående</w:t>
            </w:r>
            <w:r>
              <w:rPr>
                <w:sz w:val="22"/>
                <w:szCs w:val="22"/>
                <w:lang w:val="sv-SE"/>
              </w:rPr>
              <w:t>,</w:t>
            </w:r>
          </w:p>
          <w:p w14:paraId="70D58F90" w14:textId="77777777" w:rsidR="008A3BAC" w:rsidRPr="00F761F6" w:rsidRDefault="008A3BAC" w:rsidP="00F6688E">
            <w:pPr>
              <w:pStyle w:val="C-TableText"/>
              <w:jc w:val="both"/>
              <w:rPr>
                <w:sz w:val="22"/>
                <w:szCs w:val="22"/>
                <w:lang w:val="sv-SE"/>
              </w:rPr>
            </w:pPr>
            <w:r w:rsidRPr="00F761F6">
              <w:rPr>
                <w:sz w:val="22"/>
                <w:szCs w:val="22"/>
                <w:lang w:val="sv-SE"/>
              </w:rPr>
              <w:t>Buksmärta</w:t>
            </w:r>
          </w:p>
          <w:p w14:paraId="4BF17AC7" w14:textId="77777777" w:rsidR="008A3BAC" w:rsidRPr="00F761F6" w:rsidRDefault="008A3BAC" w:rsidP="00F6688E">
            <w:pPr>
              <w:pStyle w:val="C-TableText"/>
              <w:jc w:val="both"/>
              <w:rPr>
                <w:sz w:val="22"/>
                <w:szCs w:val="22"/>
                <w:lang w:val="sv-SE"/>
              </w:rPr>
            </w:pPr>
          </w:p>
        </w:tc>
        <w:tc>
          <w:tcPr>
            <w:tcW w:w="2081" w:type="dxa"/>
          </w:tcPr>
          <w:p w14:paraId="09FFFAB0" w14:textId="77777777" w:rsidR="008A3BAC" w:rsidRPr="00F761F6" w:rsidRDefault="008A3BAC" w:rsidP="00F6688E">
            <w:pPr>
              <w:pStyle w:val="C-TableText"/>
              <w:ind w:left="14"/>
              <w:rPr>
                <w:sz w:val="22"/>
                <w:szCs w:val="22"/>
                <w:lang w:val="sv-SE"/>
              </w:rPr>
            </w:pPr>
            <w:r w:rsidRPr="00F761F6">
              <w:rPr>
                <w:sz w:val="22"/>
                <w:szCs w:val="22"/>
                <w:lang w:val="sv-SE"/>
              </w:rPr>
              <w:t>Kräkning</w:t>
            </w:r>
            <w:r>
              <w:rPr>
                <w:sz w:val="22"/>
                <w:szCs w:val="22"/>
                <w:lang w:val="sv-SE"/>
              </w:rPr>
              <w:t>,</w:t>
            </w:r>
          </w:p>
          <w:p w14:paraId="3C40F5F9" w14:textId="77777777" w:rsidR="008A3BAC" w:rsidRPr="00F761F6" w:rsidRDefault="008A3BAC" w:rsidP="00F6688E">
            <w:pPr>
              <w:pStyle w:val="C-TableText"/>
              <w:ind w:left="14"/>
              <w:rPr>
                <w:sz w:val="22"/>
                <w:szCs w:val="22"/>
                <w:lang w:val="sv-SE"/>
              </w:rPr>
            </w:pPr>
            <w:r w:rsidRPr="00F761F6">
              <w:rPr>
                <w:sz w:val="22"/>
                <w:szCs w:val="22"/>
                <w:lang w:val="sv-SE"/>
              </w:rPr>
              <w:t>Dyspepsi</w:t>
            </w:r>
          </w:p>
        </w:tc>
        <w:tc>
          <w:tcPr>
            <w:tcW w:w="2444" w:type="dxa"/>
            <w:gridSpan w:val="2"/>
          </w:tcPr>
          <w:p w14:paraId="2329289A" w14:textId="77777777" w:rsidR="008A3BAC" w:rsidRPr="00F761F6" w:rsidRDefault="008A3BAC" w:rsidP="00F6688E">
            <w:pPr>
              <w:pStyle w:val="C-TableText"/>
              <w:keepNext/>
              <w:keepLines/>
              <w:rPr>
                <w:sz w:val="22"/>
                <w:szCs w:val="22"/>
                <w:lang w:val="sv-SE"/>
              </w:rPr>
            </w:pPr>
          </w:p>
        </w:tc>
      </w:tr>
      <w:tr w:rsidR="008A3BAC" w:rsidRPr="00F761F6" w14:paraId="64391167" w14:textId="77777777" w:rsidTr="00F6688E">
        <w:trPr>
          <w:gridAfter w:val="1"/>
          <w:wAfter w:w="44" w:type="dxa"/>
          <w:trHeight w:val="674"/>
        </w:trPr>
        <w:tc>
          <w:tcPr>
            <w:tcW w:w="2171" w:type="dxa"/>
          </w:tcPr>
          <w:p w14:paraId="1DEBC37C" w14:textId="77777777" w:rsidR="008A3BAC" w:rsidRPr="00F761F6" w:rsidRDefault="008A3BAC" w:rsidP="00F6688E">
            <w:pPr>
              <w:pStyle w:val="C-TableText"/>
              <w:rPr>
                <w:b/>
                <w:bCs/>
                <w:sz w:val="22"/>
                <w:szCs w:val="22"/>
                <w:lang w:val="sv-SE"/>
              </w:rPr>
            </w:pPr>
            <w:r>
              <w:rPr>
                <w:b/>
                <w:bCs/>
                <w:noProof/>
                <w:sz w:val="22"/>
                <w:szCs w:val="22"/>
                <w:lang w:val="sv-SE"/>
              </w:rPr>
              <w:t>Hud</w:t>
            </w:r>
            <w:r w:rsidRPr="00F761F6">
              <w:rPr>
                <w:b/>
                <w:bCs/>
                <w:noProof/>
                <w:sz w:val="22"/>
                <w:szCs w:val="22"/>
                <w:lang w:val="sv-SE"/>
              </w:rPr>
              <w:t xml:space="preserve"> och subkutan vävnad</w:t>
            </w:r>
          </w:p>
        </w:tc>
        <w:tc>
          <w:tcPr>
            <w:tcW w:w="2082" w:type="dxa"/>
          </w:tcPr>
          <w:p w14:paraId="78B72CDB" w14:textId="77777777" w:rsidR="008A3BAC" w:rsidRPr="00F761F6" w:rsidRDefault="008A3BAC" w:rsidP="00F6688E">
            <w:pPr>
              <w:pStyle w:val="C-TableText"/>
              <w:jc w:val="both"/>
              <w:rPr>
                <w:sz w:val="22"/>
                <w:szCs w:val="22"/>
                <w:lang w:val="sv-SE"/>
              </w:rPr>
            </w:pPr>
          </w:p>
        </w:tc>
        <w:tc>
          <w:tcPr>
            <w:tcW w:w="2081" w:type="dxa"/>
          </w:tcPr>
          <w:p w14:paraId="2640D255" w14:textId="77777777" w:rsidR="008A3BAC" w:rsidRPr="00F761F6" w:rsidRDefault="008A3BAC" w:rsidP="00F6688E">
            <w:pPr>
              <w:pStyle w:val="C-TableText"/>
              <w:rPr>
                <w:sz w:val="22"/>
                <w:szCs w:val="22"/>
                <w:lang w:val="sv-SE"/>
              </w:rPr>
            </w:pPr>
            <w:r w:rsidRPr="00F761F6">
              <w:rPr>
                <w:sz w:val="22"/>
                <w:szCs w:val="22"/>
                <w:lang w:val="sv-SE"/>
              </w:rPr>
              <w:t>Urtikaria</w:t>
            </w:r>
            <w:r>
              <w:rPr>
                <w:sz w:val="22"/>
                <w:szCs w:val="22"/>
                <w:lang w:val="sv-SE"/>
              </w:rPr>
              <w:t>,</w:t>
            </w:r>
          </w:p>
          <w:p w14:paraId="1FD1DBA0" w14:textId="77777777" w:rsidR="008A3BAC" w:rsidRPr="00F761F6" w:rsidRDefault="008A3BAC" w:rsidP="00F6688E">
            <w:pPr>
              <w:pStyle w:val="C-TableText"/>
              <w:rPr>
                <w:sz w:val="22"/>
                <w:szCs w:val="22"/>
                <w:lang w:val="sv-SE"/>
              </w:rPr>
            </w:pPr>
            <w:r w:rsidRPr="00F761F6">
              <w:rPr>
                <w:sz w:val="22"/>
                <w:szCs w:val="22"/>
                <w:lang w:val="sv-SE"/>
              </w:rPr>
              <w:t>Klåda</w:t>
            </w:r>
            <w:r>
              <w:rPr>
                <w:sz w:val="22"/>
                <w:szCs w:val="22"/>
                <w:lang w:val="sv-SE"/>
              </w:rPr>
              <w:t>,</w:t>
            </w:r>
          </w:p>
          <w:p w14:paraId="50E34D4F" w14:textId="77777777" w:rsidR="008A3BAC" w:rsidRPr="00F761F6" w:rsidRDefault="008A3BAC" w:rsidP="00F6688E">
            <w:pPr>
              <w:pStyle w:val="C-TableText"/>
              <w:rPr>
                <w:sz w:val="22"/>
                <w:szCs w:val="22"/>
                <w:lang w:val="sv-SE"/>
              </w:rPr>
            </w:pPr>
            <w:r w:rsidRPr="00F761F6">
              <w:rPr>
                <w:sz w:val="22"/>
                <w:szCs w:val="22"/>
                <w:lang w:val="sv-SE"/>
              </w:rPr>
              <w:t>Hudutslag</w:t>
            </w:r>
          </w:p>
        </w:tc>
        <w:tc>
          <w:tcPr>
            <w:tcW w:w="2444" w:type="dxa"/>
          </w:tcPr>
          <w:p w14:paraId="3B19B4C7" w14:textId="77777777" w:rsidR="008A3BAC" w:rsidRPr="00F761F6" w:rsidRDefault="008A3BAC" w:rsidP="00F6688E">
            <w:pPr>
              <w:pStyle w:val="C-TableText"/>
              <w:keepNext/>
              <w:keepLines/>
              <w:rPr>
                <w:sz w:val="22"/>
                <w:szCs w:val="22"/>
                <w:lang w:val="sv-SE"/>
              </w:rPr>
            </w:pPr>
          </w:p>
        </w:tc>
      </w:tr>
      <w:tr w:rsidR="008A3BAC" w:rsidRPr="00F761F6" w14:paraId="0AED02AB" w14:textId="77777777" w:rsidTr="00F6688E">
        <w:trPr>
          <w:gridAfter w:val="1"/>
          <w:wAfter w:w="44" w:type="dxa"/>
          <w:trHeight w:val="826"/>
        </w:trPr>
        <w:tc>
          <w:tcPr>
            <w:tcW w:w="2171" w:type="dxa"/>
          </w:tcPr>
          <w:p w14:paraId="7C5D97D2" w14:textId="77777777" w:rsidR="008A3BAC" w:rsidRPr="00F761F6" w:rsidRDefault="008A3BAC" w:rsidP="00F6688E">
            <w:pPr>
              <w:pStyle w:val="C-TableText"/>
              <w:rPr>
                <w:b/>
                <w:bCs/>
                <w:sz w:val="22"/>
                <w:szCs w:val="22"/>
                <w:lang w:val="sv-SE"/>
              </w:rPr>
            </w:pPr>
            <w:r w:rsidRPr="00F761F6">
              <w:rPr>
                <w:b/>
                <w:bCs/>
                <w:sz w:val="22"/>
                <w:szCs w:val="22"/>
                <w:lang w:val="sv-SE"/>
              </w:rPr>
              <w:t>Muskuloskeletala systemet och bindväv</w:t>
            </w:r>
          </w:p>
        </w:tc>
        <w:tc>
          <w:tcPr>
            <w:tcW w:w="2082" w:type="dxa"/>
          </w:tcPr>
          <w:p w14:paraId="2D9659B6" w14:textId="77777777" w:rsidR="008A3BAC" w:rsidRPr="00F761F6" w:rsidRDefault="008A3BAC" w:rsidP="00F6688E">
            <w:pPr>
              <w:pStyle w:val="C-TableText"/>
              <w:rPr>
                <w:sz w:val="22"/>
                <w:szCs w:val="22"/>
                <w:lang w:val="sv-SE"/>
              </w:rPr>
            </w:pPr>
            <w:r w:rsidRPr="00F761F6">
              <w:rPr>
                <w:sz w:val="22"/>
                <w:szCs w:val="22"/>
                <w:lang w:val="sv-SE"/>
              </w:rPr>
              <w:t>Artralgi</w:t>
            </w:r>
            <w:r>
              <w:rPr>
                <w:sz w:val="22"/>
                <w:szCs w:val="22"/>
                <w:lang w:val="sv-SE"/>
              </w:rPr>
              <w:t>,</w:t>
            </w:r>
          </w:p>
          <w:p w14:paraId="7BFC6FDC" w14:textId="77777777" w:rsidR="008A3BAC" w:rsidRPr="00F761F6" w:rsidRDefault="008A3BAC" w:rsidP="00F6688E">
            <w:pPr>
              <w:pStyle w:val="C-TableText"/>
              <w:rPr>
                <w:sz w:val="22"/>
                <w:szCs w:val="22"/>
                <w:lang w:val="sv-SE"/>
              </w:rPr>
            </w:pPr>
            <w:r w:rsidRPr="00F761F6">
              <w:rPr>
                <w:sz w:val="22"/>
                <w:szCs w:val="22"/>
                <w:lang w:val="sv-SE"/>
              </w:rPr>
              <w:t>Ryggsmärta</w:t>
            </w:r>
          </w:p>
          <w:p w14:paraId="1E5C3579" w14:textId="77777777" w:rsidR="008A3BAC" w:rsidRPr="00F761F6" w:rsidRDefault="008A3BAC" w:rsidP="00F6688E">
            <w:pPr>
              <w:pStyle w:val="C-TableText"/>
              <w:rPr>
                <w:sz w:val="22"/>
                <w:szCs w:val="22"/>
                <w:lang w:val="sv-SE"/>
              </w:rPr>
            </w:pPr>
          </w:p>
        </w:tc>
        <w:tc>
          <w:tcPr>
            <w:tcW w:w="2081" w:type="dxa"/>
          </w:tcPr>
          <w:p w14:paraId="527C21D2" w14:textId="77777777" w:rsidR="008A3BAC" w:rsidRPr="00F761F6" w:rsidRDefault="008A3BAC" w:rsidP="00F6688E">
            <w:pPr>
              <w:pStyle w:val="C-TableText"/>
              <w:rPr>
                <w:sz w:val="22"/>
                <w:szCs w:val="22"/>
                <w:lang w:val="sv-SE"/>
              </w:rPr>
            </w:pPr>
            <w:r w:rsidRPr="00F761F6">
              <w:rPr>
                <w:sz w:val="22"/>
                <w:szCs w:val="22"/>
                <w:lang w:val="sv-SE"/>
              </w:rPr>
              <w:t>Myalgi</w:t>
            </w:r>
            <w:r>
              <w:rPr>
                <w:sz w:val="22"/>
                <w:szCs w:val="22"/>
                <w:lang w:val="sv-SE"/>
              </w:rPr>
              <w:t>,</w:t>
            </w:r>
          </w:p>
          <w:p w14:paraId="7F2A5E56" w14:textId="77777777" w:rsidR="008A3BAC" w:rsidRPr="00F761F6" w:rsidRDefault="008A3BAC" w:rsidP="00F6688E">
            <w:pPr>
              <w:pStyle w:val="C-TableText"/>
              <w:rPr>
                <w:sz w:val="22"/>
                <w:szCs w:val="22"/>
                <w:lang w:val="sv-SE"/>
              </w:rPr>
            </w:pPr>
            <w:r w:rsidRPr="00F761F6">
              <w:rPr>
                <w:sz w:val="22"/>
                <w:szCs w:val="22"/>
                <w:lang w:val="sv-SE"/>
              </w:rPr>
              <w:t>Muskelspasmer</w:t>
            </w:r>
          </w:p>
        </w:tc>
        <w:tc>
          <w:tcPr>
            <w:tcW w:w="2444" w:type="dxa"/>
          </w:tcPr>
          <w:p w14:paraId="1771FC69" w14:textId="77777777" w:rsidR="008A3BAC" w:rsidRPr="00F761F6" w:rsidRDefault="008A3BAC" w:rsidP="00F6688E">
            <w:pPr>
              <w:pStyle w:val="C-TableText"/>
              <w:keepNext/>
              <w:keepLines/>
              <w:rPr>
                <w:sz w:val="22"/>
                <w:szCs w:val="22"/>
                <w:lang w:val="sv-SE"/>
              </w:rPr>
            </w:pPr>
          </w:p>
        </w:tc>
      </w:tr>
      <w:tr w:rsidR="008A3BAC" w:rsidRPr="00F761F6" w14:paraId="404C17E4" w14:textId="77777777" w:rsidTr="00F6688E">
        <w:trPr>
          <w:trHeight w:val="216"/>
        </w:trPr>
        <w:tc>
          <w:tcPr>
            <w:tcW w:w="2171" w:type="dxa"/>
          </w:tcPr>
          <w:p w14:paraId="418C0847" w14:textId="77777777" w:rsidR="008A3BAC" w:rsidRPr="00F761F6" w:rsidRDefault="008A3BAC" w:rsidP="00F6688E">
            <w:pPr>
              <w:pStyle w:val="C-TableText"/>
              <w:keepNext/>
              <w:keepLines/>
              <w:rPr>
                <w:b/>
                <w:sz w:val="22"/>
                <w:szCs w:val="22"/>
                <w:lang w:val="sv-SE"/>
              </w:rPr>
            </w:pPr>
            <w:r w:rsidRPr="008132EB">
              <w:rPr>
                <w:b/>
                <w:bCs/>
                <w:sz w:val="22"/>
                <w:szCs w:val="22"/>
                <w:lang w:val="sv-SE"/>
              </w:rPr>
              <w:t>Allmänna symtom och/eller symtom vid administreringsstället</w:t>
            </w:r>
          </w:p>
        </w:tc>
        <w:tc>
          <w:tcPr>
            <w:tcW w:w="2082" w:type="dxa"/>
          </w:tcPr>
          <w:p w14:paraId="34266170" w14:textId="77777777" w:rsidR="008A3BAC" w:rsidRPr="00F761F6" w:rsidRDefault="008A3BAC" w:rsidP="00F6688E">
            <w:pPr>
              <w:pStyle w:val="C-TableText"/>
              <w:keepNext/>
              <w:keepLines/>
              <w:rPr>
                <w:sz w:val="22"/>
                <w:szCs w:val="22"/>
                <w:lang w:val="sv-SE"/>
              </w:rPr>
            </w:pPr>
            <w:r w:rsidRPr="00F761F6">
              <w:rPr>
                <w:sz w:val="22"/>
                <w:szCs w:val="22"/>
                <w:lang w:val="sv-SE"/>
              </w:rPr>
              <w:t>Pyrexi</w:t>
            </w:r>
            <w:r>
              <w:rPr>
                <w:sz w:val="22"/>
                <w:szCs w:val="22"/>
                <w:lang w:val="sv-SE"/>
              </w:rPr>
              <w:t>,</w:t>
            </w:r>
          </w:p>
          <w:p w14:paraId="3F74D0C4" w14:textId="77777777" w:rsidR="008A3BAC" w:rsidRPr="00F761F6" w:rsidRDefault="008A3BAC" w:rsidP="00F6688E">
            <w:pPr>
              <w:pStyle w:val="C-TableText"/>
              <w:keepNext/>
              <w:keepLines/>
              <w:rPr>
                <w:sz w:val="22"/>
                <w:szCs w:val="22"/>
                <w:lang w:val="sv-SE"/>
              </w:rPr>
            </w:pPr>
            <w:r w:rsidRPr="00F761F6">
              <w:rPr>
                <w:sz w:val="22"/>
                <w:szCs w:val="22"/>
                <w:lang w:val="sv-SE"/>
              </w:rPr>
              <w:t>Trötthet</w:t>
            </w:r>
          </w:p>
        </w:tc>
        <w:tc>
          <w:tcPr>
            <w:tcW w:w="2081" w:type="dxa"/>
          </w:tcPr>
          <w:p w14:paraId="7F79C930" w14:textId="77777777" w:rsidR="008A3BAC" w:rsidRPr="00F761F6" w:rsidRDefault="008A3BAC" w:rsidP="00F6688E">
            <w:pPr>
              <w:pStyle w:val="C-TableText"/>
              <w:ind w:left="14"/>
              <w:rPr>
                <w:sz w:val="22"/>
                <w:szCs w:val="22"/>
                <w:lang w:val="sv-SE"/>
              </w:rPr>
            </w:pPr>
            <w:r w:rsidRPr="00F761F6">
              <w:rPr>
                <w:sz w:val="22"/>
                <w:szCs w:val="22"/>
                <w:lang w:val="sv-SE"/>
              </w:rPr>
              <w:t>Influensaliknande sjukdom</w:t>
            </w:r>
            <w:r>
              <w:rPr>
                <w:sz w:val="22"/>
                <w:szCs w:val="22"/>
                <w:lang w:val="sv-SE"/>
              </w:rPr>
              <w:t>,</w:t>
            </w:r>
          </w:p>
          <w:p w14:paraId="7E283C68" w14:textId="77777777" w:rsidR="008A3BAC" w:rsidRPr="00F761F6" w:rsidRDefault="008A3BAC" w:rsidP="00F6688E">
            <w:pPr>
              <w:pStyle w:val="C-TableText"/>
              <w:ind w:left="14"/>
              <w:rPr>
                <w:sz w:val="22"/>
                <w:szCs w:val="22"/>
                <w:lang w:val="sv-SE"/>
              </w:rPr>
            </w:pPr>
            <w:r w:rsidRPr="00F761F6">
              <w:rPr>
                <w:sz w:val="22"/>
                <w:szCs w:val="22"/>
                <w:lang w:val="sv-SE"/>
              </w:rPr>
              <w:t>Frossa</w:t>
            </w:r>
            <w:r>
              <w:rPr>
                <w:sz w:val="22"/>
                <w:szCs w:val="22"/>
                <w:lang w:val="sv-SE"/>
              </w:rPr>
              <w:t>,</w:t>
            </w:r>
          </w:p>
          <w:p w14:paraId="68A2594A" w14:textId="77777777" w:rsidR="008A3BAC" w:rsidRPr="00F761F6" w:rsidRDefault="008A3BAC" w:rsidP="00F6688E">
            <w:pPr>
              <w:pStyle w:val="C-TableText"/>
              <w:ind w:left="14"/>
              <w:rPr>
                <w:sz w:val="22"/>
                <w:szCs w:val="22"/>
                <w:lang w:val="sv-SE"/>
              </w:rPr>
            </w:pPr>
            <w:r w:rsidRPr="00F761F6">
              <w:rPr>
                <w:sz w:val="22"/>
                <w:szCs w:val="22"/>
                <w:lang w:val="sv-SE"/>
              </w:rPr>
              <w:t>Asteni</w:t>
            </w:r>
          </w:p>
          <w:p w14:paraId="3748614C" w14:textId="77777777" w:rsidR="008A3BAC" w:rsidRPr="00F761F6" w:rsidRDefault="008A3BAC" w:rsidP="00F6688E">
            <w:pPr>
              <w:pStyle w:val="C-TableText"/>
              <w:ind w:left="14"/>
              <w:rPr>
                <w:sz w:val="22"/>
                <w:szCs w:val="22"/>
                <w:lang w:val="sv-SE"/>
              </w:rPr>
            </w:pPr>
          </w:p>
        </w:tc>
        <w:tc>
          <w:tcPr>
            <w:tcW w:w="2444" w:type="dxa"/>
            <w:gridSpan w:val="2"/>
          </w:tcPr>
          <w:p w14:paraId="6EC96C49" w14:textId="77777777" w:rsidR="008A3BAC" w:rsidRPr="00F761F6" w:rsidRDefault="008A3BAC" w:rsidP="00F6688E">
            <w:pPr>
              <w:pStyle w:val="C-TableText"/>
              <w:keepNext/>
              <w:keepLines/>
              <w:rPr>
                <w:sz w:val="22"/>
                <w:szCs w:val="22"/>
                <w:lang w:val="sv-SE"/>
              </w:rPr>
            </w:pPr>
          </w:p>
        </w:tc>
      </w:tr>
      <w:tr w:rsidR="008A3BAC" w:rsidRPr="00F761F6" w14:paraId="1B0B67CE" w14:textId="77777777" w:rsidTr="00F6688E">
        <w:trPr>
          <w:trHeight w:val="216"/>
        </w:trPr>
        <w:tc>
          <w:tcPr>
            <w:tcW w:w="2171" w:type="dxa"/>
          </w:tcPr>
          <w:p w14:paraId="423D6AE8" w14:textId="77777777" w:rsidR="008A3BAC" w:rsidRPr="00F761F6" w:rsidRDefault="008A3BAC" w:rsidP="00F6688E">
            <w:pPr>
              <w:pStyle w:val="C-TableText"/>
              <w:keepNext/>
              <w:keepLines/>
              <w:rPr>
                <w:b/>
                <w:sz w:val="22"/>
                <w:szCs w:val="22"/>
                <w:lang w:val="sv-SE"/>
              </w:rPr>
            </w:pPr>
            <w:r w:rsidRPr="00F761F6">
              <w:rPr>
                <w:b/>
                <w:bCs/>
                <w:sz w:val="22"/>
                <w:szCs w:val="22"/>
                <w:lang w:val="sv-SE"/>
              </w:rPr>
              <w:t>Skador, förgiftningar och behandlings-komplikationer</w:t>
            </w:r>
          </w:p>
        </w:tc>
        <w:tc>
          <w:tcPr>
            <w:tcW w:w="2082" w:type="dxa"/>
          </w:tcPr>
          <w:p w14:paraId="493B2165" w14:textId="77777777" w:rsidR="008A3BAC" w:rsidRPr="00F761F6" w:rsidRDefault="008A3BAC" w:rsidP="00F6688E">
            <w:pPr>
              <w:pStyle w:val="C-TableText"/>
              <w:keepNext/>
              <w:keepLines/>
              <w:rPr>
                <w:sz w:val="22"/>
                <w:szCs w:val="22"/>
                <w:lang w:val="sv-SE"/>
              </w:rPr>
            </w:pPr>
          </w:p>
        </w:tc>
        <w:tc>
          <w:tcPr>
            <w:tcW w:w="2081" w:type="dxa"/>
          </w:tcPr>
          <w:p w14:paraId="7C7CF4BB" w14:textId="77777777" w:rsidR="008A3BAC" w:rsidRPr="00F761F6" w:rsidRDefault="008A3BAC" w:rsidP="00F6688E">
            <w:pPr>
              <w:pStyle w:val="C-TableText"/>
              <w:keepNext/>
              <w:keepLines/>
              <w:ind w:left="14"/>
              <w:rPr>
                <w:sz w:val="22"/>
                <w:szCs w:val="22"/>
                <w:vertAlign w:val="superscript"/>
                <w:lang w:val="sv-SE"/>
              </w:rPr>
            </w:pPr>
            <w:r w:rsidRPr="00F761F6">
              <w:rPr>
                <w:sz w:val="22"/>
                <w:szCs w:val="22"/>
                <w:lang w:val="sv-SE"/>
              </w:rPr>
              <w:t>Infusionsrelaterad reaktion</w:t>
            </w:r>
          </w:p>
        </w:tc>
        <w:tc>
          <w:tcPr>
            <w:tcW w:w="2444" w:type="dxa"/>
            <w:gridSpan w:val="2"/>
          </w:tcPr>
          <w:p w14:paraId="60C5B05A" w14:textId="77777777" w:rsidR="008A3BAC" w:rsidRPr="00F761F6" w:rsidRDefault="008A3BAC" w:rsidP="00F6688E">
            <w:pPr>
              <w:pStyle w:val="C-TableText"/>
              <w:keepNext/>
              <w:keepLines/>
              <w:rPr>
                <w:sz w:val="22"/>
                <w:szCs w:val="22"/>
                <w:lang w:val="sv-SE"/>
              </w:rPr>
            </w:pPr>
          </w:p>
        </w:tc>
      </w:tr>
    </w:tbl>
    <w:p w14:paraId="1F9A0E06" w14:textId="77777777" w:rsidR="008A3BAC" w:rsidRPr="00D04B9C" w:rsidRDefault="008A3BAC" w:rsidP="00496010">
      <w:pPr>
        <w:pStyle w:val="C-Footnote"/>
        <w:ind w:left="180" w:hanging="180"/>
        <w:rPr>
          <w:lang w:val="sv-SE"/>
        </w:rPr>
      </w:pPr>
      <w:r w:rsidRPr="0071776F">
        <w:rPr>
          <w:vertAlign w:val="superscript"/>
          <w:lang w:val="sv-SE"/>
        </w:rPr>
        <w:t>a</w:t>
      </w:r>
      <w:r w:rsidRPr="0071776F">
        <w:rPr>
          <w:lang w:val="sv-SE"/>
        </w:rPr>
        <w:t xml:space="preserve"> </w:t>
      </w:r>
      <w:r w:rsidRPr="002C265D">
        <w:rPr>
          <w:lang w:val="sv-SE"/>
        </w:rPr>
        <w:t>Urinvägsinfektion är</w:t>
      </w:r>
      <w:r>
        <w:rPr>
          <w:lang w:val="sv-SE"/>
        </w:rPr>
        <w:t xml:space="preserve"> </w:t>
      </w:r>
      <w:r w:rsidRPr="00D04B9C">
        <w:rPr>
          <w:lang w:val="sv-SE"/>
        </w:rPr>
        <w:t>en gruppterm som in</w:t>
      </w:r>
      <w:r>
        <w:rPr>
          <w:lang w:val="sv-SE"/>
        </w:rPr>
        <w:t>begriper de rekommenderade</w:t>
      </w:r>
      <w:r w:rsidRPr="00D04B9C">
        <w:rPr>
          <w:lang w:val="sv-SE"/>
        </w:rPr>
        <w:t xml:space="preserve"> termer</w:t>
      </w:r>
      <w:r>
        <w:rPr>
          <w:lang w:val="sv-SE"/>
        </w:rPr>
        <w:t>na:</w:t>
      </w:r>
      <w:r w:rsidRPr="00D04B9C">
        <w:rPr>
          <w:lang w:val="sv-SE"/>
        </w:rPr>
        <w:t xml:space="preserve"> urinvägsinfektion, </w:t>
      </w:r>
      <w:r>
        <w:rPr>
          <w:lang w:val="sv-SE"/>
        </w:rPr>
        <w:t>b</w:t>
      </w:r>
      <w:r w:rsidRPr="00D04B9C">
        <w:rPr>
          <w:lang w:val="sv-SE"/>
        </w:rPr>
        <w:t xml:space="preserve">akteriell urinvägsinfektion, </w:t>
      </w:r>
      <w:r>
        <w:rPr>
          <w:lang w:val="sv-SE"/>
        </w:rPr>
        <w:t>enterokock-</w:t>
      </w:r>
      <w:r w:rsidRPr="00D04B9C">
        <w:rPr>
          <w:lang w:val="sv-SE"/>
        </w:rPr>
        <w:t xml:space="preserve">urinvägsinfektion och </w:t>
      </w:r>
      <w:r>
        <w:rPr>
          <w:lang w:val="sv-SE"/>
        </w:rPr>
        <w:t>E</w:t>
      </w:r>
      <w:r w:rsidRPr="00D01C0A">
        <w:rPr>
          <w:lang w:val="sv-SE"/>
        </w:rPr>
        <w:t>scherichia</w:t>
      </w:r>
      <w:r>
        <w:rPr>
          <w:lang w:val="sv-SE"/>
        </w:rPr>
        <w:t>-</w:t>
      </w:r>
      <w:r w:rsidRPr="00D04B9C">
        <w:rPr>
          <w:lang w:val="sv-SE"/>
        </w:rPr>
        <w:t>urinvägsinfektion</w:t>
      </w:r>
      <w:r>
        <w:rPr>
          <w:lang w:val="sv-SE"/>
        </w:rPr>
        <w:t>.</w:t>
      </w:r>
    </w:p>
    <w:p w14:paraId="7418BAE4" w14:textId="77777777" w:rsidR="008A3BAC" w:rsidRPr="0071776F" w:rsidRDefault="008A3BAC" w:rsidP="00496010">
      <w:pPr>
        <w:pStyle w:val="C-Footnote"/>
        <w:ind w:left="180" w:hanging="180"/>
        <w:rPr>
          <w:lang w:val="sv-SE"/>
        </w:rPr>
      </w:pPr>
      <w:r w:rsidRPr="00F761F6">
        <w:rPr>
          <w:vertAlign w:val="superscript"/>
          <w:lang w:val="sv-SE"/>
        </w:rPr>
        <w:t>b</w:t>
      </w:r>
      <w:r w:rsidRPr="0071776F">
        <w:rPr>
          <w:lang w:val="sv-SE"/>
        </w:rPr>
        <w:t xml:space="preserve"> Meningokockinfektion inkluderar de rekommenderade termerna meningokockinfektion, meningokocksepsis</w:t>
      </w:r>
      <w:ins w:id="42" w:author="Author">
        <w:r>
          <w:rPr>
            <w:lang w:val="sv-SE"/>
          </w:rPr>
          <w:t>, meningokockmeningit</w:t>
        </w:r>
      </w:ins>
      <w:r w:rsidRPr="0071776F">
        <w:rPr>
          <w:lang w:val="sv-SE"/>
        </w:rPr>
        <w:t xml:space="preserve"> och meningokockencefalit.</w:t>
      </w:r>
    </w:p>
    <w:p w14:paraId="73C6BE4D" w14:textId="77777777" w:rsidR="008A3BAC" w:rsidRPr="00F761F6" w:rsidRDefault="008A3BAC" w:rsidP="00496010">
      <w:pPr>
        <w:pStyle w:val="C-Footnote"/>
        <w:ind w:left="180" w:hanging="180"/>
        <w:rPr>
          <w:lang w:val="sv-SE"/>
        </w:rPr>
      </w:pPr>
      <w:r>
        <w:rPr>
          <w:vertAlign w:val="superscript"/>
          <w:lang w:val="sv-SE"/>
        </w:rPr>
        <w:t>c</w:t>
      </w:r>
      <w:r w:rsidRPr="00F761F6">
        <w:rPr>
          <w:lang w:val="sv-SE"/>
        </w:rPr>
        <w:t xml:space="preserve"> Disseminerad gonokockinfektion inbegriper de rekommenderade termerna disseminerad gonokockinfektion och gonokockinfektion.</w:t>
      </w:r>
    </w:p>
    <w:p w14:paraId="2A7F8B62" w14:textId="77777777" w:rsidR="008A3BAC" w:rsidRPr="00F761F6" w:rsidRDefault="008A3BAC" w:rsidP="00496010">
      <w:pPr>
        <w:autoSpaceDE w:val="0"/>
        <w:autoSpaceDN w:val="0"/>
        <w:adjustRightInd w:val="0"/>
        <w:spacing w:line="240" w:lineRule="auto"/>
        <w:rPr>
          <w:lang w:val="sv-SE"/>
        </w:rPr>
      </w:pPr>
      <w:r>
        <w:rPr>
          <w:sz w:val="20"/>
          <w:vertAlign w:val="superscript"/>
          <w:lang w:val="sv-SE"/>
        </w:rPr>
        <w:t>d</w:t>
      </w:r>
      <w:r w:rsidRPr="00F761F6">
        <w:rPr>
          <w:sz w:val="20"/>
          <w:lang w:val="sv-SE"/>
        </w:rPr>
        <w:t xml:space="preserve"> Uppskattat från erfarenhet efter godkännandet för försäljning.</w:t>
      </w:r>
    </w:p>
    <w:p w14:paraId="7A12E85E" w14:textId="77777777" w:rsidR="008A3BAC" w:rsidRPr="00F761F6" w:rsidRDefault="008A3BAC" w:rsidP="00496010">
      <w:pPr>
        <w:pStyle w:val="C-Footnote"/>
        <w:ind w:left="180" w:hanging="180"/>
        <w:rPr>
          <w:lang w:val="sv-SE"/>
        </w:rPr>
      </w:pPr>
      <w:r>
        <w:rPr>
          <w:vertAlign w:val="superscript"/>
          <w:lang w:val="sv-SE"/>
        </w:rPr>
        <w:t>e</w:t>
      </w:r>
      <w:r w:rsidRPr="00F761F6">
        <w:rPr>
          <w:lang w:val="sv-SE"/>
        </w:rPr>
        <w:t xml:space="preserve"> Överkänslighet är en gruppterm för den rekommenderade termen (”preferred term”) läkemedelsöverkänslighet med relaterat orsakssamband och den rekommenderade termen överkänslighet.</w:t>
      </w:r>
    </w:p>
    <w:p w14:paraId="42696013" w14:textId="77777777" w:rsidR="008A3BAC" w:rsidRPr="00F761F6" w:rsidRDefault="008A3BAC" w:rsidP="00496010">
      <w:pPr>
        <w:autoSpaceDE w:val="0"/>
        <w:autoSpaceDN w:val="0"/>
        <w:adjustRightInd w:val="0"/>
        <w:spacing w:line="240" w:lineRule="auto"/>
        <w:rPr>
          <w:sz w:val="20"/>
          <w:u w:val="single"/>
          <w:lang w:val="sv-SE"/>
        </w:rPr>
      </w:pPr>
    </w:p>
    <w:p w14:paraId="5F97918A"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lastRenderedPageBreak/>
        <w:t>Beskrivning av utvalda biverkningar</w:t>
      </w:r>
    </w:p>
    <w:p w14:paraId="54B756C3" w14:textId="77777777" w:rsidR="008A3BAC" w:rsidRPr="00F761F6" w:rsidRDefault="008A3BAC" w:rsidP="00496010">
      <w:pPr>
        <w:keepNext/>
        <w:autoSpaceDE w:val="0"/>
        <w:autoSpaceDN w:val="0"/>
        <w:adjustRightInd w:val="0"/>
        <w:spacing w:line="240" w:lineRule="auto"/>
        <w:rPr>
          <w:szCs w:val="22"/>
          <w:u w:val="single"/>
          <w:lang w:val="sv-SE"/>
        </w:rPr>
      </w:pPr>
    </w:p>
    <w:p w14:paraId="18886BCE" w14:textId="77777777" w:rsidR="008A3BAC" w:rsidRPr="00F761F6" w:rsidRDefault="008A3BAC" w:rsidP="00496010">
      <w:pPr>
        <w:keepNext/>
        <w:autoSpaceDE w:val="0"/>
        <w:autoSpaceDN w:val="0"/>
        <w:adjustRightInd w:val="0"/>
        <w:spacing w:line="240" w:lineRule="auto"/>
        <w:rPr>
          <w:i/>
          <w:szCs w:val="22"/>
          <w:u w:val="single"/>
          <w:lang w:val="sv-SE"/>
        </w:rPr>
      </w:pPr>
      <w:r w:rsidRPr="00F761F6">
        <w:rPr>
          <w:i/>
          <w:iCs/>
          <w:szCs w:val="22"/>
          <w:lang w:val="sv-SE"/>
        </w:rPr>
        <w:t>Meningokockinfektion/sepsis/encefalit</w:t>
      </w:r>
    </w:p>
    <w:p w14:paraId="449C8611" w14:textId="77777777" w:rsidR="008A3BAC" w:rsidRPr="00F761F6" w:rsidRDefault="008A3BAC" w:rsidP="00496010">
      <w:pPr>
        <w:rPr>
          <w:szCs w:val="22"/>
          <w:lang w:val="sv-SE"/>
        </w:rPr>
      </w:pPr>
      <w:r w:rsidRPr="00F761F6">
        <w:rPr>
          <w:szCs w:val="22"/>
          <w:lang w:val="sv-SE"/>
        </w:rPr>
        <w:t xml:space="preserve">Vaccination minskar, men eliminerar inte, risken för meningokockinfektioner. I kliniska studier fick &lt; 1 % av patienterna allvarliga meningokockinfektioner medan de behandlades med </w:t>
      </w:r>
      <w:r w:rsidRPr="00F761F6">
        <w:rPr>
          <w:lang w:val="sv-SE"/>
        </w:rPr>
        <w:t>ravulizumab; a</w:t>
      </w:r>
      <w:r w:rsidRPr="00F761F6">
        <w:rPr>
          <w:szCs w:val="22"/>
          <w:lang w:val="sv-SE"/>
        </w:rPr>
        <w:t xml:space="preserve">lla var vuxna patienter med PNH eller NMOSD som hade vaccinerats. </w:t>
      </w:r>
    </w:p>
    <w:p w14:paraId="43D017E9" w14:textId="77777777" w:rsidR="008A3BAC" w:rsidRPr="00F761F6" w:rsidRDefault="008A3BAC" w:rsidP="00496010">
      <w:pPr>
        <w:rPr>
          <w:szCs w:val="22"/>
          <w:lang w:val="sv-SE"/>
        </w:rPr>
      </w:pPr>
      <w:r w:rsidRPr="00F761F6">
        <w:rPr>
          <w:szCs w:val="22"/>
          <w:lang w:val="sv-SE"/>
        </w:rPr>
        <w:t xml:space="preserve">Se avsnitt 4.4 för information om prevention och behandling av misstänkt meningokockinfektion. Hos patienter som behandlas med </w:t>
      </w:r>
      <w:r w:rsidRPr="00F761F6">
        <w:rPr>
          <w:lang w:val="sv-SE"/>
        </w:rPr>
        <w:t>ravulizumab</w:t>
      </w:r>
      <w:r w:rsidRPr="00F761F6">
        <w:rPr>
          <w:szCs w:val="22"/>
          <w:lang w:val="sv-SE"/>
        </w:rPr>
        <w:t xml:space="preserve"> har meningokockinfektioner visat sig som meningokocksepsis och meningokockencefalit. Patienter ska informeras om tecknen och symtomen på meningokockinfektion och uppmanas att söka medicinsk vård omedelbart.</w:t>
      </w:r>
    </w:p>
    <w:p w14:paraId="21322867" w14:textId="77777777" w:rsidR="008A3BAC" w:rsidRPr="00F761F6" w:rsidRDefault="008A3BAC" w:rsidP="00496010">
      <w:pPr>
        <w:rPr>
          <w:szCs w:val="22"/>
          <w:lang w:val="sv-SE"/>
        </w:rPr>
      </w:pPr>
    </w:p>
    <w:p w14:paraId="1C44BA55" w14:textId="77777777" w:rsidR="008A3BAC" w:rsidRPr="00F761F6" w:rsidRDefault="008A3BAC" w:rsidP="00496010">
      <w:pPr>
        <w:rPr>
          <w:i/>
          <w:iCs/>
          <w:lang w:val="sv-SE"/>
        </w:rPr>
      </w:pPr>
      <w:r w:rsidRPr="00F761F6">
        <w:rPr>
          <w:i/>
          <w:iCs/>
          <w:lang w:val="sv-SE"/>
        </w:rPr>
        <w:t>Infusionsrelaterade reaktioner</w:t>
      </w:r>
    </w:p>
    <w:p w14:paraId="13AD0A3A" w14:textId="77777777" w:rsidR="008A3BAC" w:rsidRPr="00F761F6" w:rsidRDefault="008A3BAC" w:rsidP="00496010">
      <w:pPr>
        <w:rPr>
          <w:lang w:val="sv-SE"/>
        </w:rPr>
      </w:pPr>
      <w:r w:rsidRPr="00F761F6">
        <w:rPr>
          <w:lang w:val="sv-SE"/>
        </w:rPr>
        <w:t>I kliniska studier var infusionsrelaterade reaktioner vanliga (≥ 1 %). Dessa händelser, som var lindriga till måttliga i svårighetsgrad och övergående, omfattade ryggsmärta, buksmärta, muskelspasmer, blodtrycksfall, förhöjt blodtryck, frossbrytning, besvär från extremiteterna, läkemedelsöverkänslighet (allergisk reaktion), dysgeusi (smakförändring) och dåsighet. Dessa reaktioner krävde inte utsättning av ravulizumab.</w:t>
      </w:r>
    </w:p>
    <w:p w14:paraId="706E0126" w14:textId="77777777" w:rsidR="008A3BAC" w:rsidRPr="00F761F6" w:rsidRDefault="008A3BAC" w:rsidP="00496010">
      <w:pPr>
        <w:rPr>
          <w:lang w:val="sv-SE"/>
        </w:rPr>
      </w:pPr>
    </w:p>
    <w:p w14:paraId="472F03D8" w14:textId="77777777" w:rsidR="008A3BAC" w:rsidRPr="00F761F6" w:rsidRDefault="008A3BAC" w:rsidP="00496010">
      <w:pPr>
        <w:keepNext/>
        <w:autoSpaceDE w:val="0"/>
        <w:autoSpaceDN w:val="0"/>
        <w:adjustRightInd w:val="0"/>
        <w:spacing w:line="240" w:lineRule="auto"/>
        <w:rPr>
          <w:bCs/>
          <w:i/>
          <w:szCs w:val="22"/>
          <w:lang w:val="sv-SE"/>
        </w:rPr>
      </w:pPr>
      <w:r w:rsidRPr="00F761F6">
        <w:rPr>
          <w:i/>
          <w:iCs/>
          <w:szCs w:val="22"/>
          <w:lang w:val="sv-SE"/>
        </w:rPr>
        <w:t>Immungenicitet</w:t>
      </w:r>
    </w:p>
    <w:p w14:paraId="71B344D1" w14:textId="77777777" w:rsidR="008A3BAC" w:rsidRPr="00F761F6" w:rsidRDefault="008A3BAC" w:rsidP="00496010">
      <w:pPr>
        <w:rPr>
          <w:szCs w:val="22"/>
          <w:lang w:val="sv-SE"/>
        </w:rPr>
      </w:pPr>
      <w:r w:rsidRPr="00F761F6">
        <w:rPr>
          <w:lang w:val="sv-SE"/>
        </w:rPr>
        <w:t xml:space="preserve">I studier på vuxna PNH-patienter (N = 475), en studie på pediatriska PNH-patienter (N = 13), aHUS-studier (N = 89), en gMG-studie (N = 86) och en NMOSD-studie (N = 58) har 2 (0,3 %) fall med behandlingsutlöst utveckling av antikroppar mot läkemedlet rapporterats för ravulizumab </w:t>
      </w:r>
      <w:r w:rsidRPr="00F761F6">
        <w:rPr>
          <w:szCs w:val="22"/>
          <w:lang w:val="sv-SE"/>
        </w:rPr>
        <w:t xml:space="preserve">(1 vuxen patient med PNH och 1 vuxen patient med aHUS). </w:t>
      </w:r>
      <w:r w:rsidRPr="00F761F6">
        <w:rPr>
          <w:lang w:val="sv-SE"/>
        </w:rPr>
        <w:t>Dessa läkemedelsantikroppar var av övergående natur med låg titer och hade inget samband med kliniskt svar eller biverkningar.</w:t>
      </w:r>
    </w:p>
    <w:p w14:paraId="0563ED7B" w14:textId="77777777" w:rsidR="008A3BAC" w:rsidRPr="00F761F6" w:rsidRDefault="008A3BAC" w:rsidP="00496010">
      <w:pPr>
        <w:rPr>
          <w:b/>
          <w:i/>
          <w:szCs w:val="22"/>
          <w:lang w:val="sv-SE"/>
        </w:rPr>
      </w:pPr>
    </w:p>
    <w:p w14:paraId="659A3C5B" w14:textId="77777777" w:rsidR="008A3BAC" w:rsidRPr="00F761F6" w:rsidRDefault="008A3BAC" w:rsidP="00496010">
      <w:pPr>
        <w:keepNext/>
        <w:rPr>
          <w:iCs/>
          <w:u w:val="single"/>
          <w:lang w:val="sv-SE"/>
        </w:rPr>
      </w:pPr>
      <w:r w:rsidRPr="00F761F6">
        <w:rPr>
          <w:iCs/>
          <w:u w:val="single"/>
          <w:lang w:val="sv-SE"/>
        </w:rPr>
        <w:t>Pediatrisk population</w:t>
      </w:r>
    </w:p>
    <w:p w14:paraId="690A637F" w14:textId="77777777" w:rsidR="008A3BAC" w:rsidRPr="00F761F6" w:rsidRDefault="008A3BAC" w:rsidP="00496010">
      <w:pPr>
        <w:keepNext/>
        <w:rPr>
          <w:i/>
          <w:szCs w:val="22"/>
          <w:lang w:val="sv-SE"/>
        </w:rPr>
      </w:pPr>
    </w:p>
    <w:p w14:paraId="4E97E351" w14:textId="77777777" w:rsidR="008A3BAC" w:rsidRPr="00F761F6" w:rsidRDefault="008A3BAC" w:rsidP="00496010">
      <w:pPr>
        <w:rPr>
          <w:i/>
          <w:iCs/>
          <w:szCs w:val="22"/>
          <w:lang w:val="sv-SE"/>
        </w:rPr>
      </w:pPr>
      <w:r w:rsidRPr="00F761F6">
        <w:rPr>
          <w:i/>
          <w:iCs/>
          <w:szCs w:val="22"/>
          <w:lang w:val="sv-SE"/>
        </w:rPr>
        <w:t>Paroxysmal nattlig hemoglobinuri (PNH)</w:t>
      </w:r>
    </w:p>
    <w:p w14:paraId="33F86EA5" w14:textId="77777777" w:rsidR="008A3BAC" w:rsidRPr="00F761F6" w:rsidRDefault="008A3BAC" w:rsidP="00496010">
      <w:pPr>
        <w:rPr>
          <w:szCs w:val="22"/>
          <w:lang w:val="sv-SE"/>
        </w:rPr>
      </w:pPr>
      <w:r w:rsidRPr="00F761F6">
        <w:rPr>
          <w:szCs w:val="22"/>
          <w:lang w:val="sv-SE"/>
        </w:rPr>
        <w:t>Hos de pediatriska PNH</w:t>
      </w:r>
      <w:r w:rsidRPr="00F761F6">
        <w:rPr>
          <w:szCs w:val="22"/>
          <w:lang w:val="sv-SE"/>
        </w:rPr>
        <w:noBreakHyphen/>
        <w:t>patienterna (</w:t>
      </w:r>
      <w:r>
        <w:rPr>
          <w:szCs w:val="22"/>
          <w:lang w:val="sv-SE"/>
        </w:rPr>
        <w:t xml:space="preserve">N = 13, </w:t>
      </w:r>
      <w:r w:rsidRPr="00F761F6">
        <w:rPr>
          <w:szCs w:val="22"/>
          <w:lang w:val="sv-SE"/>
        </w:rPr>
        <w:t>i åldern 9–17 år) som ingick i den pediatriska PNH-studien (ALXN1210</w:t>
      </w:r>
      <w:r w:rsidRPr="00F761F6">
        <w:rPr>
          <w:szCs w:val="22"/>
          <w:lang w:val="sv-SE"/>
        </w:rPr>
        <w:noBreakHyphen/>
        <w:t>PNH</w:t>
      </w:r>
      <w:r w:rsidRPr="00F761F6">
        <w:rPr>
          <w:szCs w:val="22"/>
          <w:lang w:val="sv-SE"/>
        </w:rPr>
        <w:noBreakHyphen/>
        <w:t>304), verkade säkerhetsprofilen vara densamma som hos vuxna PNH-patienter. De vanligaste biverkningarna hos pediatriska PNH-patienter var buksmärta, illamående, nasofaryngit och huvudvärk, vilket förekom hos 3 patienter (23,1 %).</w:t>
      </w:r>
    </w:p>
    <w:p w14:paraId="5CB99013" w14:textId="77777777" w:rsidR="008A3BAC" w:rsidRPr="00F761F6" w:rsidRDefault="008A3BAC" w:rsidP="00496010">
      <w:pPr>
        <w:rPr>
          <w:szCs w:val="22"/>
          <w:lang w:val="sv-SE"/>
        </w:rPr>
      </w:pPr>
    </w:p>
    <w:p w14:paraId="55D90477" w14:textId="77777777" w:rsidR="008A3BAC" w:rsidRPr="00F761F6" w:rsidRDefault="008A3BAC" w:rsidP="00496010">
      <w:pPr>
        <w:rPr>
          <w:i/>
          <w:iCs/>
          <w:lang w:val="sv-SE"/>
        </w:rPr>
      </w:pPr>
      <w:r w:rsidRPr="00F761F6">
        <w:rPr>
          <w:i/>
          <w:iCs/>
          <w:lang w:val="sv-SE"/>
        </w:rPr>
        <w:t>Atypiskt hemolytiskt uremiskt syndrom (aHUS)</w:t>
      </w:r>
    </w:p>
    <w:p w14:paraId="018D21BA" w14:textId="77777777" w:rsidR="008A3BAC" w:rsidRPr="00F761F6" w:rsidRDefault="008A3BAC" w:rsidP="00496010">
      <w:pPr>
        <w:rPr>
          <w:szCs w:val="22"/>
          <w:lang w:val="sv-SE"/>
        </w:rPr>
      </w:pPr>
      <w:r w:rsidRPr="00F761F6">
        <w:rPr>
          <w:szCs w:val="22"/>
          <w:lang w:val="sv-SE"/>
        </w:rPr>
        <w:t>Hos pediatriska patienter med symtom på aHUS (</w:t>
      </w:r>
      <w:r>
        <w:rPr>
          <w:szCs w:val="22"/>
          <w:lang w:val="sv-SE"/>
        </w:rPr>
        <w:t xml:space="preserve">N = 34, </w:t>
      </w:r>
      <w:r w:rsidRPr="00F761F6">
        <w:rPr>
          <w:szCs w:val="22"/>
          <w:lang w:val="sv-SE"/>
        </w:rPr>
        <w:t>i åldern 10 månader till 18 år) som deltog i studien ALXN1210</w:t>
      </w:r>
      <w:r w:rsidRPr="00F761F6">
        <w:rPr>
          <w:szCs w:val="22"/>
          <w:lang w:val="sv-SE"/>
        </w:rPr>
        <w:noBreakHyphen/>
        <w:t>aHUS</w:t>
      </w:r>
      <w:r w:rsidRPr="00F761F6">
        <w:rPr>
          <w:szCs w:val="22"/>
          <w:lang w:val="sv-SE"/>
        </w:rPr>
        <w:noBreakHyphen/>
        <w:t>312, verkade säkerhetsprofilen för ravulizumab vara densamma som hos vuxna patienter med symtom på aHUS. Säkerhetsprofilen i de olika pediatriska åldersgrupperna verkar vara densamma. Säkerhetsdata för patienter under 2 år är begränsade till fyra patienter. De vanligaste biverkning</w:t>
      </w:r>
      <w:r>
        <w:rPr>
          <w:szCs w:val="22"/>
          <w:lang w:val="sv-SE"/>
        </w:rPr>
        <w:t xml:space="preserve">arna </w:t>
      </w:r>
      <w:r w:rsidRPr="00D04B9C">
        <w:rPr>
          <w:lang w:val="sv-SE"/>
        </w:rPr>
        <w:t>(&gt;</w:t>
      </w:r>
      <w:r>
        <w:rPr>
          <w:lang w:val="sv-SE"/>
        </w:rPr>
        <w:t> </w:t>
      </w:r>
      <w:r w:rsidRPr="00D04B9C">
        <w:rPr>
          <w:lang w:val="sv-SE"/>
        </w:rPr>
        <w:t>20</w:t>
      </w:r>
      <w:r>
        <w:rPr>
          <w:lang w:val="sv-SE"/>
        </w:rPr>
        <w:t> </w:t>
      </w:r>
      <w:r w:rsidRPr="00D04B9C">
        <w:rPr>
          <w:lang w:val="sv-SE"/>
        </w:rPr>
        <w:t xml:space="preserve">%) </w:t>
      </w:r>
      <w:r>
        <w:rPr>
          <w:lang w:val="sv-SE"/>
        </w:rPr>
        <w:t xml:space="preserve">som rapporterades hos pediatriska patienter var </w:t>
      </w:r>
      <w:r w:rsidRPr="00D04B9C">
        <w:rPr>
          <w:szCs w:val="22"/>
          <w:lang w:val="sv-SE"/>
        </w:rPr>
        <w:t>pyrexi,</w:t>
      </w:r>
      <w:r w:rsidRPr="00D04B9C">
        <w:rPr>
          <w:lang w:val="sv-SE"/>
        </w:rPr>
        <w:t xml:space="preserve"> </w:t>
      </w:r>
      <w:r>
        <w:rPr>
          <w:lang w:val="sv-SE"/>
        </w:rPr>
        <w:t>kräkningar</w:t>
      </w:r>
      <w:r w:rsidRPr="00D04B9C">
        <w:rPr>
          <w:lang w:val="sv-SE"/>
        </w:rPr>
        <w:t>, diarr</w:t>
      </w:r>
      <w:r>
        <w:rPr>
          <w:lang w:val="sv-SE"/>
        </w:rPr>
        <w:t>é</w:t>
      </w:r>
      <w:r w:rsidRPr="00D04B9C">
        <w:rPr>
          <w:lang w:val="sv-SE"/>
        </w:rPr>
        <w:t>, h</w:t>
      </w:r>
      <w:r>
        <w:rPr>
          <w:lang w:val="sv-SE"/>
        </w:rPr>
        <w:t>uvudvärk</w:t>
      </w:r>
      <w:r w:rsidRPr="00D04B9C">
        <w:rPr>
          <w:lang w:val="sv-SE"/>
        </w:rPr>
        <w:t>, naso</w:t>
      </w:r>
      <w:r>
        <w:rPr>
          <w:lang w:val="sv-SE"/>
        </w:rPr>
        <w:t>f</w:t>
      </w:r>
      <w:r w:rsidRPr="00D04B9C">
        <w:rPr>
          <w:lang w:val="sv-SE"/>
        </w:rPr>
        <w:t xml:space="preserve">aryngit, </w:t>
      </w:r>
      <w:r>
        <w:rPr>
          <w:lang w:val="sv-SE"/>
        </w:rPr>
        <w:t>infektion i övre luftvägarna och magsmärta</w:t>
      </w:r>
      <w:r w:rsidRPr="00F761F6">
        <w:rPr>
          <w:szCs w:val="22"/>
          <w:lang w:val="sv-SE"/>
        </w:rPr>
        <w:t>.</w:t>
      </w:r>
    </w:p>
    <w:p w14:paraId="1E537D8B" w14:textId="77777777" w:rsidR="008A3BAC" w:rsidRPr="00F761F6" w:rsidRDefault="008A3BAC" w:rsidP="00496010">
      <w:pPr>
        <w:rPr>
          <w:b/>
          <w:i/>
          <w:szCs w:val="22"/>
          <w:lang w:val="sv-SE"/>
        </w:rPr>
      </w:pPr>
    </w:p>
    <w:p w14:paraId="0403EDFB" w14:textId="77777777" w:rsidR="008A3BAC" w:rsidRPr="00F761F6" w:rsidRDefault="008A3BAC" w:rsidP="00496010">
      <w:pPr>
        <w:rPr>
          <w:bCs/>
          <w:i/>
          <w:szCs w:val="22"/>
          <w:lang w:val="sv-SE"/>
        </w:rPr>
      </w:pPr>
      <w:r w:rsidRPr="00F761F6">
        <w:rPr>
          <w:bCs/>
          <w:i/>
          <w:szCs w:val="22"/>
          <w:lang w:val="sv-SE"/>
        </w:rPr>
        <w:t>Generaliserad myasthenia gravis (gMG)</w:t>
      </w:r>
    </w:p>
    <w:p w14:paraId="25CD62CE" w14:textId="77777777" w:rsidR="008A3BAC" w:rsidRPr="00F761F6" w:rsidRDefault="008A3BAC" w:rsidP="00496010">
      <w:pPr>
        <w:rPr>
          <w:b/>
          <w:iCs/>
          <w:szCs w:val="22"/>
          <w:lang w:val="sv-SE"/>
        </w:rPr>
      </w:pPr>
      <w:r w:rsidRPr="00F761F6">
        <w:rPr>
          <w:bCs/>
          <w:iCs/>
          <w:szCs w:val="22"/>
          <w:lang w:val="sv-SE"/>
        </w:rPr>
        <w:t>Ravulizumab har inte studerats hos pediatriska patienter med gMG.</w:t>
      </w:r>
    </w:p>
    <w:p w14:paraId="535445E6" w14:textId="77777777" w:rsidR="008A3BAC" w:rsidRPr="00F761F6" w:rsidRDefault="008A3BAC" w:rsidP="00496010">
      <w:pPr>
        <w:rPr>
          <w:b/>
          <w:i/>
          <w:szCs w:val="22"/>
          <w:lang w:val="sv-SE"/>
        </w:rPr>
      </w:pPr>
    </w:p>
    <w:p w14:paraId="630A6E91" w14:textId="77777777" w:rsidR="008A3BAC" w:rsidRPr="00F761F6" w:rsidRDefault="008A3BAC" w:rsidP="00496010">
      <w:pPr>
        <w:spacing w:line="240" w:lineRule="auto"/>
        <w:rPr>
          <w:i/>
          <w:iCs/>
          <w:szCs w:val="22"/>
          <w:lang w:val="sv-SE"/>
        </w:rPr>
      </w:pPr>
      <w:r w:rsidRPr="00F761F6">
        <w:rPr>
          <w:i/>
          <w:iCs/>
          <w:szCs w:val="22"/>
          <w:lang w:val="sv-SE"/>
        </w:rPr>
        <w:t>Neuromyelitis optica-spektrumtillstånd (NMOSD)</w:t>
      </w:r>
    </w:p>
    <w:p w14:paraId="2240A950" w14:textId="77777777" w:rsidR="008A3BAC" w:rsidRPr="00F761F6" w:rsidRDefault="008A3BAC" w:rsidP="00496010">
      <w:pPr>
        <w:rPr>
          <w:b/>
          <w:iCs/>
          <w:szCs w:val="22"/>
          <w:lang w:val="sv-SE"/>
        </w:rPr>
      </w:pPr>
      <w:r w:rsidRPr="00F761F6">
        <w:rPr>
          <w:bCs/>
          <w:iCs/>
          <w:szCs w:val="22"/>
          <w:lang w:val="sv-SE"/>
        </w:rPr>
        <w:t>Ravulizumab har inte studerats hos pediatriska patienter med NMOSD.</w:t>
      </w:r>
    </w:p>
    <w:p w14:paraId="25AC2679" w14:textId="77777777" w:rsidR="008A3BAC" w:rsidRPr="00F761F6" w:rsidRDefault="008A3BAC" w:rsidP="00496010">
      <w:pPr>
        <w:rPr>
          <w:b/>
          <w:i/>
          <w:szCs w:val="22"/>
          <w:lang w:val="sv-SE"/>
        </w:rPr>
      </w:pPr>
    </w:p>
    <w:p w14:paraId="584CC393" w14:textId="77777777" w:rsidR="008A3BAC" w:rsidRPr="00F761F6" w:rsidRDefault="008A3BAC" w:rsidP="00496010">
      <w:pPr>
        <w:keepNext/>
        <w:autoSpaceDE w:val="0"/>
        <w:autoSpaceDN w:val="0"/>
        <w:adjustRightInd w:val="0"/>
        <w:rPr>
          <w:szCs w:val="22"/>
          <w:u w:val="single"/>
          <w:lang w:val="sv-SE"/>
        </w:rPr>
      </w:pPr>
      <w:r w:rsidRPr="00F761F6">
        <w:rPr>
          <w:szCs w:val="22"/>
          <w:u w:val="single"/>
          <w:lang w:val="sv-SE"/>
        </w:rPr>
        <w:t>Rapportering av misstänkta biverkningar</w:t>
      </w:r>
    </w:p>
    <w:p w14:paraId="13F7D385" w14:textId="77777777" w:rsidR="008A3BAC" w:rsidRPr="00F761F6" w:rsidRDefault="008A3BAC" w:rsidP="00496010">
      <w:pPr>
        <w:keepNext/>
        <w:autoSpaceDE w:val="0"/>
        <w:autoSpaceDN w:val="0"/>
        <w:adjustRightInd w:val="0"/>
        <w:rPr>
          <w:szCs w:val="22"/>
          <w:lang w:val="sv-SE"/>
        </w:rPr>
      </w:pPr>
    </w:p>
    <w:p w14:paraId="257A451F" w14:textId="77777777" w:rsidR="008A3BAC" w:rsidRPr="00F761F6" w:rsidRDefault="008A3BAC" w:rsidP="00496010">
      <w:pPr>
        <w:rPr>
          <w:rFonts w:cs="Arial"/>
          <w:shd w:val="clear" w:color="auto" w:fill="FFFFFF"/>
          <w:lang w:val="sv-SE"/>
        </w:rPr>
      </w:pPr>
      <w:r w:rsidRPr="00F761F6">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w:t>
      </w:r>
      <w:r w:rsidRPr="007408F2">
        <w:rPr>
          <w:szCs w:val="22"/>
          <w:lang w:val="sv-SE"/>
        </w:rPr>
        <w:t xml:space="preserve">via </w:t>
      </w:r>
      <w:r w:rsidRPr="00EB700D">
        <w:rPr>
          <w:szCs w:val="22"/>
          <w:highlight w:val="lightGray"/>
          <w:lang w:val="sv-SE"/>
        </w:rPr>
        <w:t xml:space="preserve">det nationella rapporteringssystemet listat i </w:t>
      </w:r>
      <w:r w:rsidRPr="00802C76">
        <w:rPr>
          <w:rStyle w:val="Hyperlink"/>
          <w:lang w:val="sv-SE"/>
        </w:rPr>
        <w:fldChar w:fldCharType="begin"/>
      </w:r>
      <w:r w:rsidRPr="00802C76">
        <w:rPr>
          <w:rStyle w:val="Hyperlink"/>
        </w:rPr>
        <w:instrText>HYPERLINK "http://www.ema.europa.eu/docs/en_GB/document_library/Template_or_form/2013/03/WC500139752.doc" \h</w:instrText>
      </w:r>
      <w:r w:rsidRPr="00802C76">
        <w:rPr>
          <w:rStyle w:val="Hyperlink"/>
          <w:lang w:val="sv-SE"/>
        </w:rPr>
      </w:r>
      <w:r w:rsidRPr="00802C76">
        <w:rPr>
          <w:rStyle w:val="Hyperlink"/>
          <w:lang w:val="sv-SE"/>
        </w:rPr>
        <w:fldChar w:fldCharType="separate"/>
      </w:r>
      <w:r w:rsidRPr="00802C76">
        <w:rPr>
          <w:rStyle w:val="Hyperlink"/>
          <w:lang w:val="sv-SE"/>
        </w:rPr>
        <w:t>bilaga V</w:t>
      </w:r>
      <w:r w:rsidRPr="00802C76">
        <w:rPr>
          <w:rStyle w:val="Hyperlink"/>
          <w:lang w:val="sv-SE"/>
        </w:rPr>
        <w:fldChar w:fldCharType="end"/>
      </w:r>
      <w:r w:rsidRPr="00802C76">
        <w:rPr>
          <w:rStyle w:val="Hyperlink"/>
        </w:rPr>
        <w:t>.</w:t>
      </w:r>
    </w:p>
    <w:p w14:paraId="5EBA8BC1" w14:textId="77777777" w:rsidR="008A3BAC" w:rsidRPr="00F761F6" w:rsidRDefault="008A3BAC" w:rsidP="00496010">
      <w:pPr>
        <w:spacing w:line="240" w:lineRule="auto"/>
        <w:rPr>
          <w:szCs w:val="22"/>
          <w:lang w:val="sv-SE"/>
        </w:rPr>
      </w:pPr>
    </w:p>
    <w:p w14:paraId="35904E9E"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lastRenderedPageBreak/>
        <w:t>4.9</w:t>
      </w:r>
      <w:r w:rsidRPr="00F761F6">
        <w:rPr>
          <w:b/>
          <w:bCs/>
          <w:szCs w:val="22"/>
          <w:lang w:val="sv-SE"/>
        </w:rPr>
        <w:tab/>
        <w:t>Överdosering</w:t>
      </w:r>
    </w:p>
    <w:p w14:paraId="7C24E5A0" w14:textId="77777777" w:rsidR="008A3BAC" w:rsidRPr="00F761F6" w:rsidRDefault="008A3BAC" w:rsidP="00496010">
      <w:pPr>
        <w:keepNext/>
        <w:spacing w:line="240" w:lineRule="auto"/>
        <w:rPr>
          <w:szCs w:val="22"/>
          <w:lang w:val="sv-SE"/>
        </w:rPr>
      </w:pPr>
    </w:p>
    <w:p w14:paraId="2E8A3059" w14:textId="77777777" w:rsidR="008A3BAC" w:rsidRPr="00F761F6" w:rsidRDefault="008A3BAC" w:rsidP="00496010">
      <w:pPr>
        <w:spacing w:line="240" w:lineRule="auto"/>
        <w:rPr>
          <w:szCs w:val="22"/>
          <w:lang w:val="sv-SE"/>
        </w:rPr>
      </w:pPr>
      <w:r w:rsidRPr="00F761F6">
        <w:rPr>
          <w:szCs w:val="22"/>
          <w:lang w:val="sv-SE"/>
        </w:rPr>
        <w:t>Om en patient får en överdos ska infusionen avbrytas omedelbart och patienten ska övervakas noga avseende tecken eller symtom på biverkningar och lämplig symtomatisk behandling ska sättas in.</w:t>
      </w:r>
    </w:p>
    <w:p w14:paraId="066D9EAD" w14:textId="77777777" w:rsidR="008A3BAC" w:rsidRPr="00F761F6" w:rsidRDefault="008A3BAC" w:rsidP="00496010">
      <w:pPr>
        <w:spacing w:line="240" w:lineRule="auto"/>
        <w:rPr>
          <w:szCs w:val="22"/>
          <w:lang w:val="sv-SE"/>
        </w:rPr>
      </w:pPr>
    </w:p>
    <w:p w14:paraId="366D0C3E" w14:textId="77777777" w:rsidR="008A3BAC" w:rsidRPr="00F761F6" w:rsidRDefault="008A3BAC" w:rsidP="00496010">
      <w:pPr>
        <w:spacing w:line="240" w:lineRule="auto"/>
        <w:rPr>
          <w:szCs w:val="22"/>
          <w:lang w:val="sv-SE"/>
        </w:rPr>
      </w:pPr>
    </w:p>
    <w:p w14:paraId="107B859C" w14:textId="77777777" w:rsidR="008A3BAC" w:rsidRPr="00F761F6" w:rsidRDefault="008A3BAC" w:rsidP="00496010">
      <w:pPr>
        <w:keepNext/>
        <w:suppressAutoHyphens/>
        <w:spacing w:line="240" w:lineRule="auto"/>
        <w:ind w:left="567" w:hanging="567"/>
        <w:rPr>
          <w:lang w:val="sv-SE"/>
        </w:rPr>
      </w:pPr>
      <w:r w:rsidRPr="00F761F6">
        <w:rPr>
          <w:b/>
          <w:bCs/>
          <w:lang w:val="sv-SE"/>
        </w:rPr>
        <w:t>5.</w:t>
      </w:r>
      <w:r w:rsidRPr="00F761F6">
        <w:rPr>
          <w:b/>
          <w:bCs/>
          <w:lang w:val="sv-SE"/>
        </w:rPr>
        <w:tab/>
        <w:t>FARMAKOLOGISKA EGENSKAPER</w:t>
      </w:r>
    </w:p>
    <w:p w14:paraId="6DC17867" w14:textId="77777777" w:rsidR="008A3BAC" w:rsidRPr="00F761F6" w:rsidRDefault="008A3BAC" w:rsidP="00496010">
      <w:pPr>
        <w:keepNext/>
        <w:spacing w:line="240" w:lineRule="auto"/>
        <w:rPr>
          <w:lang w:val="sv-SE"/>
        </w:rPr>
      </w:pPr>
    </w:p>
    <w:p w14:paraId="3234F33E" w14:textId="77777777" w:rsidR="008A3BAC" w:rsidRPr="00F761F6" w:rsidRDefault="008A3BAC" w:rsidP="00496010">
      <w:pPr>
        <w:keepNext/>
        <w:spacing w:line="240" w:lineRule="auto"/>
        <w:ind w:left="567" w:hanging="567"/>
        <w:outlineLvl w:val="0"/>
        <w:rPr>
          <w:lang w:val="sv-SE"/>
        </w:rPr>
      </w:pPr>
      <w:r w:rsidRPr="00F761F6">
        <w:rPr>
          <w:b/>
          <w:bCs/>
          <w:lang w:val="sv-SE"/>
        </w:rPr>
        <w:t>5.1</w:t>
      </w:r>
      <w:r w:rsidRPr="00F761F6">
        <w:rPr>
          <w:b/>
          <w:bCs/>
          <w:lang w:val="sv-SE"/>
        </w:rPr>
        <w:tab/>
        <w:t>Farmakodynamiska egenskaper</w:t>
      </w:r>
    </w:p>
    <w:p w14:paraId="346453B0" w14:textId="77777777" w:rsidR="008A3BAC" w:rsidRDefault="008A3BAC" w:rsidP="00496010">
      <w:pPr>
        <w:keepNext/>
        <w:rPr>
          <w:lang w:val="sv-SE"/>
        </w:rPr>
      </w:pPr>
      <w:r w:rsidRPr="00F761F6">
        <w:rPr>
          <w:lang w:val="sv-SE"/>
        </w:rPr>
        <w:t xml:space="preserve">Farmakoterapeutisk grupp: </w:t>
      </w:r>
      <w:r>
        <w:rPr>
          <w:lang w:val="sv-SE"/>
        </w:rPr>
        <w:t>I</w:t>
      </w:r>
      <w:r w:rsidRPr="00F761F6">
        <w:rPr>
          <w:lang w:val="sv-SE"/>
        </w:rPr>
        <w:t xml:space="preserve">mmunsuppressiva medel, </w:t>
      </w:r>
      <w:r>
        <w:rPr>
          <w:szCs w:val="22"/>
          <w:lang w:val="sv-SE"/>
        </w:rPr>
        <w:t>komplementhämmare</w:t>
      </w:r>
      <w:r w:rsidRPr="00F761F6">
        <w:rPr>
          <w:lang w:val="sv-SE"/>
        </w:rPr>
        <w:t>, ATC-kod: L04A</w:t>
      </w:r>
      <w:r w:rsidRPr="00D04B9C">
        <w:rPr>
          <w:lang w:val="sv-SE"/>
        </w:rPr>
        <w:t xml:space="preserve"> J02</w:t>
      </w:r>
    </w:p>
    <w:p w14:paraId="07EB4954" w14:textId="77777777" w:rsidR="008A3BAC" w:rsidRPr="00F761F6" w:rsidRDefault="008A3BAC" w:rsidP="00496010">
      <w:pPr>
        <w:keepNext/>
        <w:rPr>
          <w:lang w:val="sv-SE"/>
        </w:rPr>
      </w:pPr>
    </w:p>
    <w:p w14:paraId="6868CC71" w14:textId="77777777" w:rsidR="008A3BAC" w:rsidRPr="00F761F6" w:rsidRDefault="008A3BAC" w:rsidP="00496010">
      <w:pPr>
        <w:keepNext/>
        <w:autoSpaceDE w:val="0"/>
        <w:autoSpaceDN w:val="0"/>
        <w:adjustRightInd w:val="0"/>
        <w:spacing w:line="240" w:lineRule="auto"/>
        <w:rPr>
          <w:szCs w:val="22"/>
          <w:lang w:val="sv-SE"/>
        </w:rPr>
      </w:pPr>
      <w:r w:rsidRPr="00F761F6">
        <w:rPr>
          <w:szCs w:val="22"/>
          <w:u w:val="single"/>
          <w:lang w:val="sv-SE"/>
        </w:rPr>
        <w:t>Verkningsmekanism</w:t>
      </w:r>
    </w:p>
    <w:p w14:paraId="1777FC58" w14:textId="77777777" w:rsidR="008A3BAC" w:rsidRPr="00F761F6" w:rsidRDefault="008A3BAC" w:rsidP="00496010">
      <w:pPr>
        <w:keepNext/>
        <w:autoSpaceDE w:val="0"/>
        <w:autoSpaceDN w:val="0"/>
        <w:adjustRightInd w:val="0"/>
        <w:spacing w:line="240" w:lineRule="auto"/>
        <w:rPr>
          <w:szCs w:val="22"/>
          <w:lang w:val="sv-SE"/>
        </w:rPr>
      </w:pPr>
    </w:p>
    <w:p w14:paraId="71188805"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Ravulizumab är en monoklonal antikropp, IgG</w:t>
      </w:r>
      <w:r w:rsidRPr="00F761F6">
        <w:rPr>
          <w:szCs w:val="22"/>
          <w:vertAlign w:val="subscript"/>
          <w:lang w:val="sv-SE"/>
        </w:rPr>
        <w:t>2/4K</w:t>
      </w:r>
      <w:r w:rsidRPr="00F761F6">
        <w:rPr>
          <w:szCs w:val="22"/>
          <w:lang w:val="sv-SE"/>
        </w:rPr>
        <w:t>, som specifikt binder till komplementproteinet C5, och därmed hämmar dess klyvning till C5a (proinflammatoriskt anafylatoxin) och C5b (den initierande subenheten hos membranattackkomplexet [MAC eller C5b</w:t>
      </w:r>
      <w:r w:rsidRPr="00F761F6">
        <w:rPr>
          <w:szCs w:val="22"/>
          <w:lang w:val="sv-SE"/>
        </w:rPr>
        <w:noBreakHyphen/>
        <w:t>9]) och förhindrar genereringen av C5b</w:t>
      </w:r>
      <w:r w:rsidRPr="00F761F6">
        <w:rPr>
          <w:szCs w:val="22"/>
          <w:lang w:val="sv-SE"/>
        </w:rPr>
        <w:noBreakHyphen/>
        <w:t>9. Ravulizumab bevarar de tidiga komponenterna för komplementaktivering som är väsentliga för opsonisering av mikroorganismer och clearance av immunkomplex.</w:t>
      </w:r>
    </w:p>
    <w:p w14:paraId="55270FAB" w14:textId="77777777" w:rsidR="008A3BAC" w:rsidRPr="00F761F6" w:rsidRDefault="008A3BAC" w:rsidP="00496010">
      <w:pPr>
        <w:autoSpaceDE w:val="0"/>
        <w:autoSpaceDN w:val="0"/>
        <w:adjustRightInd w:val="0"/>
        <w:spacing w:line="240" w:lineRule="atLeast"/>
        <w:rPr>
          <w:szCs w:val="22"/>
          <w:lang w:val="sv-SE"/>
        </w:rPr>
      </w:pPr>
    </w:p>
    <w:p w14:paraId="5690E3AB"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Farmakodynamisk effekt</w:t>
      </w:r>
    </w:p>
    <w:p w14:paraId="0F7AFB14" w14:textId="77777777" w:rsidR="008A3BAC" w:rsidRPr="00F761F6" w:rsidRDefault="008A3BAC" w:rsidP="00496010">
      <w:pPr>
        <w:keepNext/>
        <w:autoSpaceDE w:val="0"/>
        <w:autoSpaceDN w:val="0"/>
        <w:adjustRightInd w:val="0"/>
        <w:spacing w:line="240" w:lineRule="auto"/>
        <w:rPr>
          <w:szCs w:val="22"/>
          <w:lang w:val="sv-SE"/>
        </w:rPr>
      </w:pPr>
    </w:p>
    <w:p w14:paraId="7BFEED94" w14:textId="77777777" w:rsidR="008A3BAC" w:rsidRPr="00F761F6" w:rsidRDefault="008A3BAC" w:rsidP="00496010">
      <w:pPr>
        <w:spacing w:line="240" w:lineRule="auto"/>
        <w:rPr>
          <w:szCs w:val="22"/>
          <w:lang w:val="sv-SE"/>
        </w:rPr>
      </w:pPr>
      <w:r w:rsidRPr="00F761F6">
        <w:rPr>
          <w:szCs w:val="22"/>
          <w:lang w:val="sv-SE"/>
        </w:rPr>
        <w:t>Efter behandling med ravulizumab observerades, hos både vuxna och pediatriska komplementinhibitornaiva patienter och ekulizumaberfarna patienter med PNH i fas 3-studier, omedelbar, fullständig och kvarstående hämning av fritt C5 i serum (koncentration på &lt; 0,5 µg/ml) efter den första infusionen, och detta kvarstod under hela behandlingsperioden på 26 veckor hos alla patienter. Omedelbar och fullständig hämning av fritt C5 i serum sågs även hos vuxna och pediatriska patienter med aHUS, hos vuxna patienter med gMG och hos vuxna patienter med NMOSD efter den första infusionen och under hela primära behandlingsperioden.</w:t>
      </w:r>
    </w:p>
    <w:p w14:paraId="7DED3342" w14:textId="77777777" w:rsidR="008A3BAC" w:rsidRPr="00F761F6" w:rsidRDefault="008A3BAC" w:rsidP="00496010">
      <w:pPr>
        <w:rPr>
          <w:bCs/>
          <w:szCs w:val="22"/>
          <w:lang w:val="sv-SE"/>
        </w:rPr>
      </w:pPr>
      <w:r w:rsidRPr="00F761F6">
        <w:rPr>
          <w:lang w:val="sv-SE"/>
        </w:rPr>
        <w:t>Den farmakodynamiska responsens omfattning och varaktighet hos patienter med PNH, aHUS, gMG eller NMOSD var beroende av exponeringen för ravulizumab. Fria C5-nivåer lägre än 0,5 </w:t>
      </w:r>
      <w:r w:rsidRPr="00F761F6">
        <w:rPr>
          <w:bCs/>
          <w:szCs w:val="22"/>
          <w:lang w:val="sv-SE"/>
        </w:rPr>
        <w:t>µg/ml korrelerade med maximal intravaskulär hemolyskontroll och fullständig terminal komplementhämning. Vid gMG leder terminal komplementaktivering till MAC-avlagringar vid den neuromuskulära förgreningen och försämrad neuromuskulär överföring. Vid NMOSD leder terminal komplementaktivering till MAC-bildning och C5a-beroende inflammation, astrocytnekros och skada på omgivande gliaceller och neuroner.</w:t>
      </w:r>
    </w:p>
    <w:p w14:paraId="0FD46BC8" w14:textId="77777777" w:rsidR="008A3BAC" w:rsidRPr="00F761F6" w:rsidRDefault="008A3BAC" w:rsidP="00496010">
      <w:pPr>
        <w:rPr>
          <w:lang w:val="sv-SE"/>
        </w:rPr>
      </w:pPr>
    </w:p>
    <w:p w14:paraId="6337946C"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Klinisk effekt och säkerhet</w:t>
      </w:r>
    </w:p>
    <w:p w14:paraId="6645D8FC" w14:textId="77777777" w:rsidR="008A3BAC" w:rsidRPr="00F761F6" w:rsidRDefault="008A3BAC" w:rsidP="00496010">
      <w:pPr>
        <w:keepNext/>
        <w:autoSpaceDE w:val="0"/>
        <w:autoSpaceDN w:val="0"/>
        <w:adjustRightInd w:val="0"/>
        <w:spacing w:line="240" w:lineRule="auto"/>
        <w:rPr>
          <w:szCs w:val="22"/>
          <w:lang w:val="sv-SE"/>
        </w:rPr>
      </w:pPr>
    </w:p>
    <w:p w14:paraId="20A22F03" w14:textId="77777777" w:rsidR="008A3BAC" w:rsidRPr="00F761F6" w:rsidRDefault="008A3BAC" w:rsidP="00496010">
      <w:pPr>
        <w:keepNext/>
        <w:autoSpaceDE w:val="0"/>
        <w:autoSpaceDN w:val="0"/>
        <w:adjustRightInd w:val="0"/>
        <w:spacing w:line="240" w:lineRule="auto"/>
        <w:rPr>
          <w:i/>
          <w:iCs/>
          <w:szCs w:val="22"/>
          <w:lang w:val="sv-SE"/>
        </w:rPr>
      </w:pPr>
      <w:r w:rsidRPr="00F761F6">
        <w:rPr>
          <w:i/>
          <w:iCs/>
          <w:szCs w:val="22"/>
          <w:lang w:val="sv-SE"/>
        </w:rPr>
        <w:t>Paroxysmal nattlig hemoglobinuri (PNH)</w:t>
      </w:r>
    </w:p>
    <w:p w14:paraId="08F25C69" w14:textId="77777777" w:rsidR="008A3BAC" w:rsidRPr="00F761F6" w:rsidRDefault="008A3BAC" w:rsidP="00496010">
      <w:pPr>
        <w:keepNext/>
        <w:autoSpaceDE w:val="0"/>
        <w:autoSpaceDN w:val="0"/>
        <w:adjustRightInd w:val="0"/>
        <w:spacing w:line="240" w:lineRule="auto"/>
        <w:rPr>
          <w:szCs w:val="22"/>
          <w:lang w:val="sv-SE"/>
        </w:rPr>
      </w:pPr>
      <w:r w:rsidRPr="00F761F6">
        <w:rPr>
          <w:szCs w:val="22"/>
          <w:lang w:val="sv-SE"/>
        </w:rPr>
        <w:t>Säkerhet och effekt för ravulizumab hos vuxna patienter med PNH bedömdes i två öppna, randomiserade, aktivt kontrollerade fas 3-studier:</w:t>
      </w:r>
    </w:p>
    <w:p w14:paraId="54CFE536" w14:textId="77777777" w:rsidR="008A3BAC" w:rsidRPr="00F761F6" w:rsidRDefault="008A3BAC" w:rsidP="00496010">
      <w:pPr>
        <w:numPr>
          <w:ilvl w:val="0"/>
          <w:numId w:val="7"/>
        </w:numPr>
        <w:autoSpaceDE w:val="0"/>
        <w:autoSpaceDN w:val="0"/>
        <w:adjustRightInd w:val="0"/>
        <w:spacing w:line="240" w:lineRule="auto"/>
        <w:ind w:left="567" w:hanging="567"/>
        <w:rPr>
          <w:szCs w:val="22"/>
          <w:lang w:val="sv-SE"/>
        </w:rPr>
      </w:pPr>
      <w:r w:rsidRPr="00F761F6">
        <w:rPr>
          <w:szCs w:val="22"/>
          <w:lang w:val="sv-SE"/>
        </w:rPr>
        <w:t>en studie med vuxna komplementinhibitornaiva patienter med PNH som var naiva för behandling med komplementinhibitor</w:t>
      </w:r>
    </w:p>
    <w:p w14:paraId="469923E1" w14:textId="77777777" w:rsidR="008A3BAC" w:rsidRPr="00F761F6" w:rsidRDefault="008A3BAC" w:rsidP="00496010">
      <w:pPr>
        <w:numPr>
          <w:ilvl w:val="0"/>
          <w:numId w:val="7"/>
        </w:numPr>
        <w:autoSpaceDE w:val="0"/>
        <w:autoSpaceDN w:val="0"/>
        <w:adjustRightInd w:val="0"/>
        <w:spacing w:line="240" w:lineRule="auto"/>
        <w:ind w:left="567" w:hanging="567"/>
        <w:rPr>
          <w:szCs w:val="22"/>
          <w:lang w:val="sv-SE"/>
        </w:rPr>
      </w:pPr>
      <w:r w:rsidRPr="00F761F6">
        <w:rPr>
          <w:szCs w:val="22"/>
          <w:lang w:val="sv-SE"/>
        </w:rPr>
        <w:t>en studie på ekulizumaberfarna vuxna patienter med PNH som var kliniskt stabila efter att ha behandlats med ekulizumab under åtminstone de föregående 6 månaderna.</w:t>
      </w:r>
    </w:p>
    <w:p w14:paraId="7C0251B7" w14:textId="77777777" w:rsidR="008A3BAC" w:rsidRPr="00F761F6" w:rsidRDefault="008A3BAC" w:rsidP="00496010">
      <w:pPr>
        <w:autoSpaceDE w:val="0"/>
        <w:autoSpaceDN w:val="0"/>
        <w:adjustRightInd w:val="0"/>
        <w:spacing w:line="240" w:lineRule="auto"/>
        <w:rPr>
          <w:szCs w:val="22"/>
          <w:lang w:val="sv-SE"/>
        </w:rPr>
      </w:pPr>
    </w:p>
    <w:p w14:paraId="0005D7AA"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Ravulizumab doserades i enlighet med den rekommenderade dosering som beskrivs i avsnitt 4.2 (4 infusioner av ravulizumab under 26 veckor) medan ekulizumab administrerades i enlighet med den godkända dosregimen för ekulizumab på 600 mg varje vecka under de första 4 veckorna och 900 mg varannan vecka (15 infusioner under 26 veckor).</w:t>
      </w:r>
    </w:p>
    <w:p w14:paraId="7B2F43BC"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Patienter vaccinerades mot meningokockinfektion före eller vid tiden för insättning av behandling med ravulizumab eller ekulizumab, eller fick profylaktisk behandling med lämpliga antibiotika fram till 2 veckor efter vaccination.</w:t>
      </w:r>
    </w:p>
    <w:p w14:paraId="5F467F3A"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Det fanns inga skillnader värda att notera i demografi eller baslinjekarakteristika mellan ravulizumab- och ekulizumabbehandlingsgrupperna i någon av fas 3-studierna. Tolvmånaderstransfusionshistoriken var likartad mellan ravulizumab- och ekulizumabbehandlingsgrupperna inom var och en av fas 3</w:t>
      </w:r>
      <w:r w:rsidRPr="00F761F6">
        <w:rPr>
          <w:szCs w:val="22"/>
          <w:lang w:val="sv-SE"/>
        </w:rPr>
        <w:noBreakHyphen/>
        <w:t>studierna.</w:t>
      </w:r>
    </w:p>
    <w:p w14:paraId="2E8BCC7B" w14:textId="77777777" w:rsidR="008A3BAC" w:rsidRPr="00F761F6" w:rsidRDefault="008A3BAC" w:rsidP="00496010">
      <w:pPr>
        <w:autoSpaceDE w:val="0"/>
        <w:autoSpaceDN w:val="0"/>
        <w:adjustRightInd w:val="0"/>
        <w:spacing w:line="240" w:lineRule="auto"/>
        <w:rPr>
          <w:szCs w:val="22"/>
          <w:lang w:val="sv-SE"/>
        </w:rPr>
      </w:pPr>
    </w:p>
    <w:p w14:paraId="4430608D" w14:textId="77777777" w:rsidR="008A3BAC" w:rsidRPr="00F761F6" w:rsidRDefault="008A3BAC" w:rsidP="00496010">
      <w:pPr>
        <w:keepNext/>
        <w:autoSpaceDE w:val="0"/>
        <w:autoSpaceDN w:val="0"/>
        <w:adjustRightInd w:val="0"/>
        <w:spacing w:line="240" w:lineRule="auto"/>
        <w:rPr>
          <w:i/>
          <w:szCs w:val="22"/>
          <w:u w:val="single"/>
          <w:lang w:val="sv-SE"/>
        </w:rPr>
      </w:pPr>
      <w:r w:rsidRPr="00F761F6">
        <w:rPr>
          <w:i/>
          <w:iCs/>
          <w:szCs w:val="22"/>
          <w:u w:val="single"/>
          <w:lang w:val="sv-SE"/>
        </w:rPr>
        <w:t xml:space="preserve">Studie på komplementinhibitornaiva vuxna patienter med PNH </w:t>
      </w:r>
      <w:r w:rsidRPr="00F761F6">
        <w:rPr>
          <w:i/>
          <w:iCs/>
          <w:u w:val="single"/>
          <w:lang w:val="sv-SE"/>
        </w:rPr>
        <w:t>(ALXN1210-PNH-301)</w:t>
      </w:r>
    </w:p>
    <w:p w14:paraId="0EF4E136" w14:textId="77777777" w:rsidR="008A3BAC" w:rsidRPr="00F761F6" w:rsidRDefault="008A3BAC" w:rsidP="00496010">
      <w:pPr>
        <w:keepNext/>
        <w:autoSpaceDE w:val="0"/>
        <w:autoSpaceDN w:val="0"/>
        <w:adjustRightInd w:val="0"/>
        <w:spacing w:line="240" w:lineRule="auto"/>
        <w:rPr>
          <w:i/>
          <w:szCs w:val="22"/>
          <w:u w:val="single"/>
          <w:lang w:val="sv-SE"/>
        </w:rPr>
      </w:pPr>
    </w:p>
    <w:p w14:paraId="63707BE1"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Studien på komplementinhibitornaiva patienter var en 26</w:t>
      </w:r>
      <w:r w:rsidRPr="00F761F6">
        <w:rPr>
          <w:szCs w:val="22"/>
          <w:lang w:val="sv-SE"/>
        </w:rPr>
        <w:noBreakHyphen/>
        <w:t>veckors, multicenter, öppen, randomiserad, aktivt kontrollerad fas 3-studie som utfördes på 246 patienter som var naiva för behandling med komplementinhibitor innan de skrevs in i studien</w:t>
      </w:r>
      <w:bookmarkStart w:id="43" w:name="_Hlk154759499"/>
      <w:r w:rsidRPr="00F761F6">
        <w:rPr>
          <w:szCs w:val="22"/>
          <w:lang w:val="sv-SE"/>
        </w:rPr>
        <w:t>, och följdes av en förlängningsstudie där alla patienter fick ravulizumab</w:t>
      </w:r>
      <w:bookmarkEnd w:id="43"/>
      <w:r w:rsidRPr="00F761F6">
        <w:rPr>
          <w:szCs w:val="22"/>
          <w:lang w:val="sv-SE"/>
        </w:rPr>
        <w:t>. Lämpliga patienter för att delta i denna studie behövde påvisa hög sjukdomsaktivitet, definierad som LDH-nivå ≥ 1,5 × övre normalgränsen (ULN) vid screening tillsammans med förekomst av 1 eller flera av följande PNH-relaterade tecken eller symtom inom 3 månader före screening: trötthet, hemoglobinuri, buksmärta, andfåddhet (dyspné), anemi (hemoglobin &lt; 10 g/dl), större vaskulär händelse i anamnesen (inklusive trombos), dysfagi eller erektil dysfunktion; eller tidigare transfusion av packade röda blodceller (pRBC) på grund av PNH.</w:t>
      </w:r>
    </w:p>
    <w:p w14:paraId="6D4D4778" w14:textId="77777777" w:rsidR="008A3BAC" w:rsidRPr="00F761F6" w:rsidRDefault="008A3BAC" w:rsidP="00496010">
      <w:pPr>
        <w:autoSpaceDE w:val="0"/>
        <w:autoSpaceDN w:val="0"/>
        <w:adjustRightInd w:val="0"/>
        <w:spacing w:line="240" w:lineRule="auto"/>
        <w:rPr>
          <w:szCs w:val="22"/>
          <w:lang w:val="sv-SE"/>
        </w:rPr>
      </w:pPr>
    </w:p>
    <w:p w14:paraId="48BBB38A"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Över 80 % av patienterna i båda behandlingsgrupperna hade fått en transfusion inom 12 månader före inskrivningen i studien. Majoriteten av populationen i studien på komplementinhibitornaiva patienter var höggradigt hemolytiska vid baslinjen; 86,2 % av de rekryterade patienterna uppvisade förhöjt LDH ≥ 3 × ULN, vilket är ett direkt mått på intravaskulär hemolys, vid PNH.</w:t>
      </w:r>
    </w:p>
    <w:p w14:paraId="63E3932A" w14:textId="77777777" w:rsidR="008A3BAC" w:rsidRPr="00F761F6" w:rsidRDefault="008A3BAC" w:rsidP="00496010">
      <w:pPr>
        <w:autoSpaceDE w:val="0"/>
        <w:autoSpaceDN w:val="0"/>
        <w:adjustRightInd w:val="0"/>
        <w:spacing w:line="240" w:lineRule="auto"/>
        <w:rPr>
          <w:szCs w:val="22"/>
          <w:lang w:val="sv-SE"/>
        </w:rPr>
      </w:pPr>
    </w:p>
    <w:p w14:paraId="2C91B0E3"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I tabell </w:t>
      </w:r>
      <w:r>
        <w:rPr>
          <w:szCs w:val="22"/>
          <w:lang w:val="sv-SE"/>
        </w:rPr>
        <w:t>8</w:t>
      </w:r>
      <w:r w:rsidRPr="00F761F6">
        <w:rPr>
          <w:szCs w:val="22"/>
          <w:lang w:val="sv-SE"/>
        </w:rPr>
        <w:t xml:space="preserve"> presenteras baslinjekarakteristika för PNH-patienterna som rekryterats till studien på komplementinhibitornaiva patienter, där inga uppenbara kliniskt betydelsefulla skillnader observerades mellan behandlingsarmarna.</w:t>
      </w:r>
    </w:p>
    <w:p w14:paraId="6C3BCD41" w14:textId="77777777" w:rsidR="008A3BAC" w:rsidRPr="00F761F6" w:rsidRDefault="008A3BAC" w:rsidP="00496010">
      <w:pPr>
        <w:autoSpaceDE w:val="0"/>
        <w:autoSpaceDN w:val="0"/>
        <w:adjustRightInd w:val="0"/>
        <w:spacing w:line="240" w:lineRule="auto"/>
        <w:rPr>
          <w:b/>
          <w:bCs/>
          <w:szCs w:val="22"/>
          <w:lang w:val="sv-SE"/>
        </w:rPr>
      </w:pPr>
    </w:p>
    <w:p w14:paraId="4D3E19D1" w14:textId="77777777" w:rsidR="008A3BAC" w:rsidRPr="00F761F6" w:rsidRDefault="008A3BAC" w:rsidP="00496010">
      <w:pPr>
        <w:pStyle w:val="Caption"/>
        <w:keepNext/>
        <w:ind w:left="1134" w:hanging="1134"/>
        <w:rPr>
          <w:b w:val="0"/>
          <w:bCs w:val="0"/>
          <w:sz w:val="22"/>
          <w:lang w:val="sv-SE"/>
        </w:rPr>
      </w:pPr>
      <w:r w:rsidRPr="00F761F6">
        <w:rPr>
          <w:sz w:val="22"/>
          <w:lang w:val="sv-SE"/>
        </w:rPr>
        <w:t>Tabell </w:t>
      </w:r>
      <w:r>
        <w:rPr>
          <w:sz w:val="22"/>
          <w:lang w:val="sv-SE"/>
        </w:rPr>
        <w:t>8</w:t>
      </w:r>
      <w:r w:rsidRPr="00F761F6">
        <w:rPr>
          <w:sz w:val="22"/>
          <w:lang w:val="sv-SE"/>
        </w:rPr>
        <w:t xml:space="preserve">: </w:t>
      </w:r>
      <w:r w:rsidRPr="00F761F6">
        <w:rPr>
          <w:b w:val="0"/>
          <w:bCs w:val="0"/>
          <w:sz w:val="22"/>
          <w:lang w:val="sv-SE"/>
        </w:rPr>
        <w:tab/>
      </w:r>
      <w:r w:rsidRPr="00F761F6">
        <w:rPr>
          <w:sz w:val="22"/>
          <w:lang w:val="sv-SE"/>
        </w:rPr>
        <w:t>Baslinjekarakteristika i studien på komplementinhibitornaiva patienter</w:t>
      </w:r>
    </w:p>
    <w:tbl>
      <w:tblPr>
        <w:tblW w:w="90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108"/>
        <w:gridCol w:w="1417"/>
        <w:gridCol w:w="2247"/>
        <w:gridCol w:w="2230"/>
      </w:tblGrid>
      <w:tr w:rsidR="008A3BAC" w:rsidRPr="00F761F6" w14:paraId="70AD0BB3" w14:textId="77777777" w:rsidTr="00F6688E">
        <w:trPr>
          <w:cantSplit/>
          <w:tblHeader/>
          <w:jc w:val="center"/>
        </w:trPr>
        <w:tc>
          <w:tcPr>
            <w:tcW w:w="3108" w:type="dxa"/>
            <w:vAlign w:val="center"/>
          </w:tcPr>
          <w:p w14:paraId="627153A5" w14:textId="77777777" w:rsidR="008A3BAC" w:rsidRPr="00F761F6" w:rsidRDefault="008A3BAC" w:rsidP="00F6688E">
            <w:pPr>
              <w:pStyle w:val="C-TableText"/>
              <w:keepNext/>
              <w:rPr>
                <w:b/>
                <w:lang w:val="sv-SE"/>
              </w:rPr>
            </w:pPr>
            <w:r w:rsidRPr="00F761F6">
              <w:rPr>
                <w:b/>
                <w:bCs/>
                <w:lang w:val="sv-SE"/>
              </w:rPr>
              <w:t>Parameter</w:t>
            </w:r>
          </w:p>
        </w:tc>
        <w:tc>
          <w:tcPr>
            <w:tcW w:w="1417" w:type="dxa"/>
            <w:vAlign w:val="center"/>
          </w:tcPr>
          <w:p w14:paraId="30A2D049" w14:textId="77777777" w:rsidR="008A3BAC" w:rsidRPr="00F761F6" w:rsidRDefault="008A3BAC" w:rsidP="00F6688E">
            <w:pPr>
              <w:pStyle w:val="C-TableText"/>
              <w:keepNext/>
              <w:rPr>
                <w:b/>
                <w:lang w:val="sv-SE"/>
              </w:rPr>
            </w:pPr>
            <w:r w:rsidRPr="00F761F6">
              <w:rPr>
                <w:b/>
                <w:bCs/>
                <w:lang w:val="sv-SE"/>
              </w:rPr>
              <w:t>Statistik</w:t>
            </w:r>
          </w:p>
        </w:tc>
        <w:tc>
          <w:tcPr>
            <w:tcW w:w="2247" w:type="dxa"/>
          </w:tcPr>
          <w:p w14:paraId="711D5735" w14:textId="77777777" w:rsidR="008A3BAC" w:rsidRPr="00F761F6" w:rsidRDefault="008A3BAC" w:rsidP="00F6688E">
            <w:pPr>
              <w:pStyle w:val="C-TableText"/>
              <w:keepNext/>
              <w:jc w:val="center"/>
              <w:rPr>
                <w:b/>
                <w:lang w:val="sv-SE"/>
              </w:rPr>
            </w:pPr>
            <w:r w:rsidRPr="00F761F6">
              <w:rPr>
                <w:b/>
                <w:bCs/>
                <w:lang w:val="sv-SE"/>
              </w:rPr>
              <w:t>Ravulizumab</w:t>
            </w:r>
            <w:r w:rsidRPr="00F761F6">
              <w:rPr>
                <w:lang w:val="sv-SE"/>
              </w:rPr>
              <w:br/>
            </w:r>
            <w:r w:rsidRPr="00F761F6">
              <w:rPr>
                <w:b/>
                <w:bCs/>
                <w:lang w:val="sv-SE"/>
              </w:rPr>
              <w:t>(N = 125)</w:t>
            </w:r>
          </w:p>
        </w:tc>
        <w:tc>
          <w:tcPr>
            <w:tcW w:w="2230" w:type="dxa"/>
          </w:tcPr>
          <w:p w14:paraId="0DA79287" w14:textId="77777777" w:rsidR="008A3BAC" w:rsidRPr="00F761F6" w:rsidRDefault="008A3BAC" w:rsidP="00F6688E">
            <w:pPr>
              <w:pStyle w:val="C-TableText"/>
              <w:keepNext/>
              <w:jc w:val="center"/>
              <w:rPr>
                <w:b/>
                <w:lang w:val="sv-SE"/>
              </w:rPr>
            </w:pPr>
            <w:r w:rsidRPr="00F761F6">
              <w:rPr>
                <w:b/>
                <w:bCs/>
                <w:lang w:val="sv-SE"/>
              </w:rPr>
              <w:t>Ekulizumab</w:t>
            </w:r>
            <w:r w:rsidRPr="00F761F6">
              <w:rPr>
                <w:lang w:val="sv-SE"/>
              </w:rPr>
              <w:br/>
            </w:r>
            <w:r w:rsidRPr="00F761F6">
              <w:rPr>
                <w:b/>
                <w:bCs/>
                <w:lang w:val="sv-SE"/>
              </w:rPr>
              <w:t>(N = 121)</w:t>
            </w:r>
          </w:p>
        </w:tc>
      </w:tr>
      <w:tr w:rsidR="008A3BAC" w:rsidRPr="00F761F6" w14:paraId="427C8182" w14:textId="77777777" w:rsidTr="00F6688E">
        <w:trPr>
          <w:cantSplit/>
          <w:jc w:val="center"/>
        </w:trPr>
        <w:tc>
          <w:tcPr>
            <w:tcW w:w="3108" w:type="dxa"/>
          </w:tcPr>
          <w:p w14:paraId="39A6B6E2" w14:textId="77777777" w:rsidR="008A3BAC" w:rsidRPr="00F761F6" w:rsidRDefault="008A3BAC" w:rsidP="00F6688E">
            <w:pPr>
              <w:pStyle w:val="C-TableText"/>
              <w:rPr>
                <w:lang w:val="sv-SE"/>
              </w:rPr>
            </w:pPr>
            <w:r w:rsidRPr="00F761F6">
              <w:rPr>
                <w:lang w:val="sv-SE"/>
              </w:rPr>
              <w:t>Ålder (år) vid PNH-diagnos</w:t>
            </w:r>
          </w:p>
        </w:tc>
        <w:tc>
          <w:tcPr>
            <w:tcW w:w="1417" w:type="dxa"/>
          </w:tcPr>
          <w:p w14:paraId="4BC2C275" w14:textId="77777777" w:rsidR="008A3BAC" w:rsidRPr="00F761F6" w:rsidRDefault="008A3BAC" w:rsidP="00F6688E">
            <w:pPr>
              <w:pStyle w:val="C-TableText"/>
              <w:rPr>
                <w:lang w:val="sv-SE"/>
              </w:rPr>
            </w:pPr>
            <w:r w:rsidRPr="00F761F6">
              <w:rPr>
                <w:lang w:val="sv-SE"/>
              </w:rPr>
              <w:t>Medelvärde (SD)</w:t>
            </w:r>
          </w:p>
          <w:p w14:paraId="09AAF1DA" w14:textId="77777777" w:rsidR="008A3BAC" w:rsidRPr="00F761F6" w:rsidRDefault="008A3BAC" w:rsidP="00F6688E">
            <w:pPr>
              <w:pStyle w:val="C-TableText"/>
              <w:rPr>
                <w:lang w:val="sv-SE"/>
              </w:rPr>
            </w:pPr>
            <w:r w:rsidRPr="00F761F6">
              <w:rPr>
                <w:lang w:val="sv-SE"/>
              </w:rPr>
              <w:t>Medianvärde</w:t>
            </w:r>
          </w:p>
          <w:p w14:paraId="7E0CE885" w14:textId="77777777" w:rsidR="008A3BAC" w:rsidRPr="00F761F6" w:rsidRDefault="008A3BAC" w:rsidP="00F6688E">
            <w:pPr>
              <w:pStyle w:val="C-TableText"/>
              <w:rPr>
                <w:lang w:val="sv-SE"/>
              </w:rPr>
            </w:pPr>
            <w:r w:rsidRPr="00F761F6">
              <w:rPr>
                <w:lang w:val="sv-SE"/>
              </w:rPr>
              <w:t>Min.; max.</w:t>
            </w:r>
          </w:p>
        </w:tc>
        <w:tc>
          <w:tcPr>
            <w:tcW w:w="2247" w:type="dxa"/>
          </w:tcPr>
          <w:p w14:paraId="50413C96" w14:textId="77777777" w:rsidR="008A3BAC" w:rsidRPr="00F761F6" w:rsidRDefault="008A3BAC" w:rsidP="00F6688E">
            <w:pPr>
              <w:pStyle w:val="C-TableText"/>
              <w:jc w:val="center"/>
              <w:rPr>
                <w:rFonts w:eastAsia="Times New Roman"/>
                <w:lang w:val="sv-SE"/>
              </w:rPr>
            </w:pPr>
            <w:r w:rsidRPr="00F761F6">
              <w:rPr>
                <w:rFonts w:eastAsia="Times New Roman"/>
                <w:lang w:val="sv-SE"/>
              </w:rPr>
              <w:t>37,9 (14,90)</w:t>
            </w:r>
          </w:p>
          <w:p w14:paraId="71BE3383" w14:textId="77777777" w:rsidR="008A3BAC" w:rsidRPr="00F761F6" w:rsidRDefault="008A3BAC" w:rsidP="00F6688E">
            <w:pPr>
              <w:pStyle w:val="C-TableText"/>
              <w:jc w:val="center"/>
              <w:rPr>
                <w:rFonts w:eastAsia="Times New Roman"/>
                <w:lang w:val="sv-SE"/>
              </w:rPr>
            </w:pPr>
          </w:p>
          <w:p w14:paraId="28CB0D72" w14:textId="77777777" w:rsidR="008A3BAC" w:rsidRPr="00F761F6" w:rsidRDefault="008A3BAC" w:rsidP="00F6688E">
            <w:pPr>
              <w:pStyle w:val="C-TableText"/>
              <w:jc w:val="center"/>
              <w:rPr>
                <w:rFonts w:eastAsia="Times New Roman"/>
                <w:lang w:val="sv-SE"/>
              </w:rPr>
            </w:pPr>
            <w:r w:rsidRPr="00F761F6">
              <w:rPr>
                <w:rFonts w:eastAsia="Times New Roman"/>
                <w:lang w:val="sv-SE"/>
              </w:rPr>
              <w:t>34,0</w:t>
            </w:r>
          </w:p>
          <w:p w14:paraId="10CF94C6" w14:textId="77777777" w:rsidR="008A3BAC" w:rsidRPr="00F761F6" w:rsidRDefault="008A3BAC" w:rsidP="00F6688E">
            <w:pPr>
              <w:pStyle w:val="C-TableText"/>
              <w:jc w:val="center"/>
              <w:rPr>
                <w:rFonts w:eastAsia="Times New Roman"/>
                <w:lang w:val="sv-SE"/>
              </w:rPr>
            </w:pPr>
            <w:r w:rsidRPr="00F761F6">
              <w:rPr>
                <w:rFonts w:eastAsia="Times New Roman"/>
                <w:lang w:val="sv-SE"/>
              </w:rPr>
              <w:t>15; 81</w:t>
            </w:r>
          </w:p>
        </w:tc>
        <w:tc>
          <w:tcPr>
            <w:tcW w:w="2230" w:type="dxa"/>
          </w:tcPr>
          <w:p w14:paraId="068B38EA" w14:textId="77777777" w:rsidR="008A3BAC" w:rsidRPr="00F761F6" w:rsidRDefault="008A3BAC" w:rsidP="00F6688E">
            <w:pPr>
              <w:pStyle w:val="C-TableText"/>
              <w:jc w:val="center"/>
              <w:rPr>
                <w:rFonts w:eastAsia="Times New Roman"/>
                <w:lang w:val="sv-SE"/>
              </w:rPr>
            </w:pPr>
            <w:r w:rsidRPr="00F761F6">
              <w:rPr>
                <w:rFonts w:eastAsia="Times New Roman"/>
                <w:lang w:val="sv-SE"/>
              </w:rPr>
              <w:t>39,6 (16,65)</w:t>
            </w:r>
          </w:p>
          <w:p w14:paraId="26131957" w14:textId="77777777" w:rsidR="008A3BAC" w:rsidRPr="00F761F6" w:rsidRDefault="008A3BAC" w:rsidP="00F6688E">
            <w:pPr>
              <w:pStyle w:val="C-TableText"/>
              <w:jc w:val="center"/>
              <w:rPr>
                <w:rFonts w:eastAsia="Times New Roman"/>
                <w:lang w:val="sv-SE"/>
              </w:rPr>
            </w:pPr>
          </w:p>
          <w:p w14:paraId="45BFD826" w14:textId="77777777" w:rsidR="008A3BAC" w:rsidRPr="00F761F6" w:rsidRDefault="008A3BAC" w:rsidP="00F6688E">
            <w:pPr>
              <w:pStyle w:val="C-TableText"/>
              <w:jc w:val="center"/>
              <w:rPr>
                <w:rFonts w:eastAsia="Times New Roman"/>
                <w:lang w:val="sv-SE"/>
              </w:rPr>
            </w:pPr>
            <w:r w:rsidRPr="00F761F6">
              <w:rPr>
                <w:rFonts w:eastAsia="Times New Roman"/>
                <w:lang w:val="sv-SE"/>
              </w:rPr>
              <w:t>36,5</w:t>
            </w:r>
          </w:p>
          <w:p w14:paraId="6BD416D3" w14:textId="77777777" w:rsidR="008A3BAC" w:rsidRPr="00F761F6" w:rsidRDefault="008A3BAC" w:rsidP="00F6688E">
            <w:pPr>
              <w:pStyle w:val="C-TableText"/>
              <w:jc w:val="center"/>
              <w:rPr>
                <w:rFonts w:eastAsia="Times New Roman"/>
                <w:lang w:val="sv-SE"/>
              </w:rPr>
            </w:pPr>
            <w:r w:rsidRPr="00F761F6">
              <w:rPr>
                <w:rFonts w:eastAsia="Times New Roman"/>
                <w:lang w:val="sv-SE"/>
              </w:rPr>
              <w:t>13; 82</w:t>
            </w:r>
          </w:p>
        </w:tc>
      </w:tr>
      <w:tr w:rsidR="008A3BAC" w:rsidRPr="00F761F6" w14:paraId="4D7A4B77" w14:textId="77777777" w:rsidTr="00F6688E">
        <w:trPr>
          <w:cantSplit/>
          <w:jc w:val="center"/>
        </w:trPr>
        <w:tc>
          <w:tcPr>
            <w:tcW w:w="3108" w:type="dxa"/>
          </w:tcPr>
          <w:p w14:paraId="3D811E96" w14:textId="77777777" w:rsidR="008A3BAC" w:rsidRPr="00F761F6" w:rsidRDefault="008A3BAC" w:rsidP="00F6688E">
            <w:pPr>
              <w:pStyle w:val="C-TableText"/>
              <w:rPr>
                <w:lang w:val="sv-SE"/>
              </w:rPr>
            </w:pPr>
            <w:r w:rsidRPr="00F761F6">
              <w:rPr>
                <w:lang w:val="sv-SE"/>
              </w:rPr>
              <w:t>Ålder (år) vid första infusion i studien</w:t>
            </w:r>
          </w:p>
        </w:tc>
        <w:tc>
          <w:tcPr>
            <w:tcW w:w="1417" w:type="dxa"/>
          </w:tcPr>
          <w:p w14:paraId="1D7F297A" w14:textId="77777777" w:rsidR="008A3BAC" w:rsidRPr="00F761F6" w:rsidRDefault="008A3BAC" w:rsidP="00F6688E">
            <w:pPr>
              <w:pStyle w:val="C-TableText"/>
              <w:rPr>
                <w:lang w:val="sv-SE"/>
              </w:rPr>
            </w:pPr>
            <w:r w:rsidRPr="00F761F6">
              <w:rPr>
                <w:lang w:val="sv-SE"/>
              </w:rPr>
              <w:t>Medelvärde (SD)</w:t>
            </w:r>
          </w:p>
          <w:p w14:paraId="3266DDA6" w14:textId="77777777" w:rsidR="008A3BAC" w:rsidRPr="00F761F6" w:rsidRDefault="008A3BAC" w:rsidP="00F6688E">
            <w:pPr>
              <w:pStyle w:val="C-TableText"/>
              <w:rPr>
                <w:lang w:val="sv-SE"/>
              </w:rPr>
            </w:pPr>
            <w:r w:rsidRPr="00F761F6">
              <w:rPr>
                <w:lang w:val="sv-SE"/>
              </w:rPr>
              <w:t>Medianvärde</w:t>
            </w:r>
          </w:p>
          <w:p w14:paraId="2F520937" w14:textId="77777777" w:rsidR="008A3BAC" w:rsidRPr="00F761F6" w:rsidRDefault="008A3BAC" w:rsidP="00F6688E">
            <w:pPr>
              <w:pStyle w:val="C-TableText"/>
              <w:rPr>
                <w:lang w:val="sv-SE"/>
              </w:rPr>
            </w:pPr>
            <w:r w:rsidRPr="00F761F6">
              <w:rPr>
                <w:lang w:val="sv-SE"/>
              </w:rPr>
              <w:t>Min.; max.</w:t>
            </w:r>
          </w:p>
        </w:tc>
        <w:tc>
          <w:tcPr>
            <w:tcW w:w="2247" w:type="dxa"/>
          </w:tcPr>
          <w:p w14:paraId="793849A2" w14:textId="77777777" w:rsidR="008A3BAC" w:rsidRPr="00F761F6" w:rsidRDefault="008A3BAC" w:rsidP="00F6688E">
            <w:pPr>
              <w:pStyle w:val="C-TableText"/>
              <w:jc w:val="center"/>
              <w:rPr>
                <w:rFonts w:eastAsia="Times New Roman"/>
                <w:lang w:val="sv-SE"/>
              </w:rPr>
            </w:pPr>
            <w:r w:rsidRPr="00F761F6">
              <w:rPr>
                <w:rFonts w:eastAsia="Times New Roman"/>
                <w:lang w:val="sv-SE"/>
              </w:rPr>
              <w:t>44,8 (15,16)</w:t>
            </w:r>
          </w:p>
          <w:p w14:paraId="7F6DD711" w14:textId="77777777" w:rsidR="008A3BAC" w:rsidRPr="00F761F6" w:rsidRDefault="008A3BAC" w:rsidP="00F6688E">
            <w:pPr>
              <w:pStyle w:val="C-TableText"/>
              <w:jc w:val="center"/>
              <w:rPr>
                <w:rFonts w:eastAsia="Times New Roman"/>
                <w:lang w:val="sv-SE"/>
              </w:rPr>
            </w:pPr>
          </w:p>
          <w:p w14:paraId="33E093E6" w14:textId="77777777" w:rsidR="008A3BAC" w:rsidRPr="00F761F6" w:rsidRDefault="008A3BAC" w:rsidP="00F6688E">
            <w:pPr>
              <w:pStyle w:val="C-TableText"/>
              <w:jc w:val="center"/>
              <w:rPr>
                <w:rFonts w:eastAsia="Times New Roman"/>
                <w:lang w:val="sv-SE"/>
              </w:rPr>
            </w:pPr>
            <w:r w:rsidRPr="00F761F6">
              <w:rPr>
                <w:rFonts w:eastAsia="Times New Roman"/>
                <w:lang w:val="sv-SE"/>
              </w:rPr>
              <w:t>43,0</w:t>
            </w:r>
          </w:p>
          <w:p w14:paraId="4996A79C" w14:textId="77777777" w:rsidR="008A3BAC" w:rsidRPr="00F761F6" w:rsidRDefault="008A3BAC" w:rsidP="00F6688E">
            <w:pPr>
              <w:pStyle w:val="C-TableText"/>
              <w:jc w:val="center"/>
              <w:rPr>
                <w:rFonts w:eastAsia="Times New Roman"/>
                <w:lang w:val="sv-SE"/>
              </w:rPr>
            </w:pPr>
            <w:r w:rsidRPr="00F761F6">
              <w:rPr>
                <w:rFonts w:eastAsia="Times New Roman"/>
                <w:lang w:val="sv-SE"/>
              </w:rPr>
              <w:t>18; 83</w:t>
            </w:r>
          </w:p>
        </w:tc>
        <w:tc>
          <w:tcPr>
            <w:tcW w:w="2230" w:type="dxa"/>
          </w:tcPr>
          <w:p w14:paraId="33A8E955" w14:textId="77777777" w:rsidR="008A3BAC" w:rsidRPr="00F761F6" w:rsidRDefault="008A3BAC" w:rsidP="00F6688E">
            <w:pPr>
              <w:pStyle w:val="C-TableText"/>
              <w:jc w:val="center"/>
              <w:rPr>
                <w:rFonts w:eastAsia="Times New Roman"/>
                <w:lang w:val="sv-SE"/>
              </w:rPr>
            </w:pPr>
            <w:r w:rsidRPr="00F761F6">
              <w:rPr>
                <w:rFonts w:eastAsia="Times New Roman"/>
                <w:lang w:val="sv-SE"/>
              </w:rPr>
              <w:t>46,2 (16,24)</w:t>
            </w:r>
          </w:p>
          <w:p w14:paraId="720C3DAA" w14:textId="77777777" w:rsidR="008A3BAC" w:rsidRPr="00F761F6" w:rsidRDefault="008A3BAC" w:rsidP="00F6688E">
            <w:pPr>
              <w:pStyle w:val="C-TableText"/>
              <w:jc w:val="center"/>
              <w:rPr>
                <w:rFonts w:eastAsia="Times New Roman"/>
                <w:lang w:val="sv-SE"/>
              </w:rPr>
            </w:pPr>
          </w:p>
          <w:p w14:paraId="5AA69027" w14:textId="77777777" w:rsidR="008A3BAC" w:rsidRPr="00F761F6" w:rsidRDefault="008A3BAC" w:rsidP="00F6688E">
            <w:pPr>
              <w:pStyle w:val="C-TableText"/>
              <w:jc w:val="center"/>
              <w:rPr>
                <w:rFonts w:eastAsia="Times New Roman"/>
                <w:lang w:val="sv-SE"/>
              </w:rPr>
            </w:pPr>
            <w:r w:rsidRPr="00F761F6">
              <w:rPr>
                <w:rFonts w:eastAsia="Times New Roman"/>
                <w:lang w:val="sv-SE"/>
              </w:rPr>
              <w:t>45,0</w:t>
            </w:r>
          </w:p>
          <w:p w14:paraId="42F50980" w14:textId="77777777" w:rsidR="008A3BAC" w:rsidRPr="00F761F6" w:rsidRDefault="008A3BAC" w:rsidP="00F6688E">
            <w:pPr>
              <w:pStyle w:val="C-TableText"/>
              <w:jc w:val="center"/>
              <w:rPr>
                <w:rFonts w:eastAsia="Times New Roman"/>
                <w:lang w:val="sv-SE"/>
              </w:rPr>
            </w:pPr>
            <w:r w:rsidRPr="00F761F6">
              <w:rPr>
                <w:rFonts w:eastAsia="Times New Roman"/>
                <w:lang w:val="sv-SE"/>
              </w:rPr>
              <w:t>18; 86</w:t>
            </w:r>
          </w:p>
        </w:tc>
      </w:tr>
      <w:tr w:rsidR="008A3BAC" w:rsidRPr="00F761F6" w14:paraId="52ACA8F4" w14:textId="77777777" w:rsidTr="00F6688E">
        <w:trPr>
          <w:cantSplit/>
          <w:jc w:val="center"/>
        </w:trPr>
        <w:tc>
          <w:tcPr>
            <w:tcW w:w="3108" w:type="dxa"/>
          </w:tcPr>
          <w:p w14:paraId="67ADF782" w14:textId="77777777" w:rsidR="008A3BAC" w:rsidRPr="00F761F6" w:rsidRDefault="008A3BAC" w:rsidP="00F6688E">
            <w:pPr>
              <w:pStyle w:val="C-TableText"/>
              <w:rPr>
                <w:lang w:val="sv-SE"/>
              </w:rPr>
            </w:pPr>
            <w:r w:rsidRPr="00F761F6">
              <w:rPr>
                <w:lang w:val="sv-SE"/>
              </w:rPr>
              <w:t>Kön (n, %)</w:t>
            </w:r>
          </w:p>
        </w:tc>
        <w:tc>
          <w:tcPr>
            <w:tcW w:w="1417" w:type="dxa"/>
          </w:tcPr>
          <w:p w14:paraId="17FD29EB" w14:textId="77777777" w:rsidR="008A3BAC" w:rsidRPr="00F761F6" w:rsidRDefault="008A3BAC" w:rsidP="00F6688E">
            <w:pPr>
              <w:pStyle w:val="C-TableText"/>
              <w:rPr>
                <w:lang w:val="sv-SE"/>
              </w:rPr>
            </w:pPr>
            <w:r w:rsidRPr="00F761F6">
              <w:rPr>
                <w:lang w:val="sv-SE"/>
              </w:rPr>
              <w:t>Man</w:t>
            </w:r>
          </w:p>
          <w:p w14:paraId="663DE13A" w14:textId="77777777" w:rsidR="008A3BAC" w:rsidRPr="00F761F6" w:rsidRDefault="008A3BAC" w:rsidP="00F6688E">
            <w:pPr>
              <w:pStyle w:val="C-TableText"/>
              <w:rPr>
                <w:lang w:val="sv-SE"/>
              </w:rPr>
            </w:pPr>
            <w:r w:rsidRPr="00F761F6">
              <w:rPr>
                <w:lang w:val="sv-SE"/>
              </w:rPr>
              <w:t>Kvinna</w:t>
            </w:r>
          </w:p>
        </w:tc>
        <w:tc>
          <w:tcPr>
            <w:tcW w:w="2247" w:type="dxa"/>
          </w:tcPr>
          <w:p w14:paraId="6EF66B7F" w14:textId="77777777" w:rsidR="008A3BAC" w:rsidRPr="00F761F6" w:rsidRDefault="008A3BAC" w:rsidP="00F6688E">
            <w:pPr>
              <w:pStyle w:val="C-TableText"/>
              <w:jc w:val="center"/>
              <w:rPr>
                <w:rFonts w:eastAsia="Times New Roman"/>
                <w:lang w:val="sv-SE"/>
              </w:rPr>
            </w:pPr>
            <w:r w:rsidRPr="00F761F6">
              <w:rPr>
                <w:rFonts w:eastAsia="Times New Roman"/>
                <w:lang w:val="sv-SE"/>
              </w:rPr>
              <w:t>65 (52,0)</w:t>
            </w:r>
          </w:p>
          <w:p w14:paraId="7E86E9E2" w14:textId="77777777" w:rsidR="008A3BAC" w:rsidRPr="00F761F6" w:rsidRDefault="008A3BAC" w:rsidP="00F6688E">
            <w:pPr>
              <w:pStyle w:val="C-TableText"/>
              <w:jc w:val="center"/>
              <w:rPr>
                <w:rFonts w:eastAsia="Times New Roman"/>
                <w:lang w:val="sv-SE"/>
              </w:rPr>
            </w:pPr>
            <w:r w:rsidRPr="00F761F6">
              <w:rPr>
                <w:rFonts w:eastAsia="Times New Roman"/>
                <w:lang w:val="sv-SE"/>
              </w:rPr>
              <w:t>60 (48,0)</w:t>
            </w:r>
          </w:p>
        </w:tc>
        <w:tc>
          <w:tcPr>
            <w:tcW w:w="2230" w:type="dxa"/>
          </w:tcPr>
          <w:p w14:paraId="18C781F5" w14:textId="77777777" w:rsidR="008A3BAC" w:rsidRPr="00F761F6" w:rsidRDefault="008A3BAC" w:rsidP="00F6688E">
            <w:pPr>
              <w:pStyle w:val="C-TableText"/>
              <w:jc w:val="center"/>
              <w:rPr>
                <w:rFonts w:eastAsia="Times New Roman"/>
                <w:lang w:val="sv-SE"/>
              </w:rPr>
            </w:pPr>
            <w:r w:rsidRPr="00F761F6">
              <w:rPr>
                <w:rFonts w:eastAsia="Times New Roman"/>
                <w:lang w:val="sv-SE"/>
              </w:rPr>
              <w:t>69 (57,0)</w:t>
            </w:r>
          </w:p>
          <w:p w14:paraId="38D15B69" w14:textId="77777777" w:rsidR="008A3BAC" w:rsidRPr="00F761F6" w:rsidRDefault="008A3BAC" w:rsidP="00F6688E">
            <w:pPr>
              <w:pStyle w:val="C-TableText"/>
              <w:jc w:val="center"/>
              <w:rPr>
                <w:rFonts w:eastAsia="Times New Roman"/>
                <w:lang w:val="sv-SE"/>
              </w:rPr>
            </w:pPr>
            <w:r w:rsidRPr="00F761F6">
              <w:rPr>
                <w:rFonts w:eastAsia="Times New Roman"/>
                <w:lang w:val="sv-SE"/>
              </w:rPr>
              <w:t>52 (43,0)</w:t>
            </w:r>
          </w:p>
        </w:tc>
      </w:tr>
      <w:tr w:rsidR="008A3BAC" w:rsidRPr="00F761F6" w14:paraId="4CCD9C58" w14:textId="77777777" w:rsidTr="00F6688E">
        <w:trPr>
          <w:cantSplit/>
          <w:jc w:val="center"/>
        </w:trPr>
        <w:tc>
          <w:tcPr>
            <w:tcW w:w="3108" w:type="dxa"/>
            <w:vMerge w:val="restart"/>
          </w:tcPr>
          <w:p w14:paraId="44DA825D" w14:textId="77777777" w:rsidR="008A3BAC" w:rsidRPr="00F761F6" w:rsidRDefault="008A3BAC" w:rsidP="00F6688E">
            <w:pPr>
              <w:pStyle w:val="C-TableText"/>
              <w:rPr>
                <w:lang w:val="sv-SE"/>
              </w:rPr>
            </w:pPr>
            <w:r w:rsidRPr="00F761F6">
              <w:rPr>
                <w:lang w:val="sv-SE"/>
              </w:rPr>
              <w:t>LDH-nivåer före behandling</w:t>
            </w:r>
          </w:p>
        </w:tc>
        <w:tc>
          <w:tcPr>
            <w:tcW w:w="1417" w:type="dxa"/>
            <w:tcBorders>
              <w:top w:val="nil"/>
              <w:bottom w:val="nil"/>
            </w:tcBorders>
          </w:tcPr>
          <w:p w14:paraId="0DC80EF1" w14:textId="77777777" w:rsidR="008A3BAC" w:rsidRPr="00F761F6" w:rsidRDefault="008A3BAC" w:rsidP="00F6688E">
            <w:pPr>
              <w:pStyle w:val="C-TableText"/>
              <w:rPr>
                <w:rFonts w:eastAsia="Times New Roman"/>
                <w:lang w:val="sv-SE"/>
              </w:rPr>
            </w:pPr>
            <w:r w:rsidRPr="00F761F6">
              <w:rPr>
                <w:rFonts w:eastAsia="Times New Roman"/>
                <w:lang w:val="sv-SE"/>
              </w:rPr>
              <w:t>Medelvärde (SD)</w:t>
            </w:r>
          </w:p>
        </w:tc>
        <w:tc>
          <w:tcPr>
            <w:tcW w:w="2247" w:type="dxa"/>
            <w:tcBorders>
              <w:top w:val="nil"/>
              <w:bottom w:val="nil"/>
            </w:tcBorders>
          </w:tcPr>
          <w:p w14:paraId="4EF1EF45" w14:textId="77777777" w:rsidR="008A3BAC" w:rsidRPr="00F761F6" w:rsidRDefault="008A3BAC" w:rsidP="00F6688E">
            <w:pPr>
              <w:pStyle w:val="C-TableText"/>
              <w:jc w:val="center"/>
              <w:rPr>
                <w:rFonts w:eastAsia="Times New Roman"/>
                <w:lang w:val="sv-SE"/>
              </w:rPr>
            </w:pPr>
            <w:r w:rsidRPr="00F761F6">
              <w:rPr>
                <w:rFonts w:eastAsia="Times New Roman"/>
                <w:lang w:val="sv-SE"/>
              </w:rPr>
              <w:t>1 633,5 (778,75)</w:t>
            </w:r>
          </w:p>
        </w:tc>
        <w:tc>
          <w:tcPr>
            <w:tcW w:w="2230" w:type="dxa"/>
            <w:tcBorders>
              <w:top w:val="nil"/>
              <w:bottom w:val="nil"/>
            </w:tcBorders>
          </w:tcPr>
          <w:p w14:paraId="3274FAFD" w14:textId="77777777" w:rsidR="008A3BAC" w:rsidRPr="00F761F6" w:rsidRDefault="008A3BAC" w:rsidP="00F6688E">
            <w:pPr>
              <w:pStyle w:val="C-TableText"/>
              <w:jc w:val="center"/>
              <w:rPr>
                <w:rFonts w:eastAsia="Times New Roman"/>
                <w:lang w:val="sv-SE"/>
              </w:rPr>
            </w:pPr>
            <w:r w:rsidRPr="00F761F6">
              <w:rPr>
                <w:rFonts w:eastAsia="Times New Roman"/>
                <w:lang w:val="sv-SE"/>
              </w:rPr>
              <w:t>1 578,3 (727,06)</w:t>
            </w:r>
          </w:p>
        </w:tc>
      </w:tr>
      <w:tr w:rsidR="008A3BAC" w:rsidRPr="00F761F6" w14:paraId="5D4F9786" w14:textId="77777777" w:rsidTr="00F6688E">
        <w:trPr>
          <w:cantSplit/>
          <w:jc w:val="center"/>
        </w:trPr>
        <w:tc>
          <w:tcPr>
            <w:tcW w:w="3108" w:type="dxa"/>
            <w:vMerge/>
            <w:vAlign w:val="center"/>
          </w:tcPr>
          <w:p w14:paraId="06F3AD0C" w14:textId="77777777" w:rsidR="008A3BAC" w:rsidRPr="00F761F6" w:rsidRDefault="008A3BAC" w:rsidP="00F6688E">
            <w:pPr>
              <w:pStyle w:val="C-TableText"/>
              <w:rPr>
                <w:lang w:val="sv-SE"/>
              </w:rPr>
            </w:pPr>
          </w:p>
        </w:tc>
        <w:tc>
          <w:tcPr>
            <w:tcW w:w="1417" w:type="dxa"/>
            <w:tcBorders>
              <w:top w:val="nil"/>
              <w:bottom w:val="single" w:sz="4" w:space="0" w:color="auto"/>
            </w:tcBorders>
          </w:tcPr>
          <w:p w14:paraId="4D424700" w14:textId="77777777" w:rsidR="008A3BAC" w:rsidRPr="00F761F6" w:rsidRDefault="008A3BAC" w:rsidP="00F6688E">
            <w:pPr>
              <w:pStyle w:val="C-TableText"/>
              <w:rPr>
                <w:rFonts w:eastAsia="Times New Roman"/>
                <w:lang w:val="sv-SE"/>
              </w:rPr>
            </w:pPr>
            <w:r w:rsidRPr="00F761F6">
              <w:rPr>
                <w:rFonts w:eastAsia="Times New Roman"/>
                <w:lang w:val="sv-SE"/>
              </w:rPr>
              <w:t>Medianvärde</w:t>
            </w:r>
          </w:p>
        </w:tc>
        <w:tc>
          <w:tcPr>
            <w:tcW w:w="2247" w:type="dxa"/>
            <w:tcBorders>
              <w:top w:val="nil"/>
              <w:bottom w:val="single" w:sz="4" w:space="0" w:color="auto"/>
            </w:tcBorders>
          </w:tcPr>
          <w:p w14:paraId="02AABA33" w14:textId="77777777" w:rsidR="008A3BAC" w:rsidRPr="00F761F6" w:rsidRDefault="008A3BAC" w:rsidP="00F6688E">
            <w:pPr>
              <w:pStyle w:val="C-TableText"/>
              <w:jc w:val="center"/>
              <w:rPr>
                <w:rFonts w:eastAsia="Times New Roman"/>
                <w:lang w:val="sv-SE"/>
              </w:rPr>
            </w:pPr>
            <w:r w:rsidRPr="00F761F6">
              <w:rPr>
                <w:rFonts w:eastAsia="Times New Roman"/>
                <w:lang w:val="sv-SE"/>
              </w:rPr>
              <w:t>1 513,5</w:t>
            </w:r>
          </w:p>
        </w:tc>
        <w:tc>
          <w:tcPr>
            <w:tcW w:w="2230" w:type="dxa"/>
            <w:tcBorders>
              <w:top w:val="nil"/>
              <w:bottom w:val="single" w:sz="4" w:space="0" w:color="auto"/>
            </w:tcBorders>
          </w:tcPr>
          <w:p w14:paraId="6AB5D8EB" w14:textId="77777777" w:rsidR="008A3BAC" w:rsidRPr="00F761F6" w:rsidRDefault="008A3BAC" w:rsidP="00F6688E">
            <w:pPr>
              <w:pStyle w:val="C-TableText"/>
              <w:jc w:val="center"/>
              <w:rPr>
                <w:rFonts w:eastAsia="Times New Roman"/>
                <w:lang w:val="sv-SE"/>
              </w:rPr>
            </w:pPr>
            <w:r w:rsidRPr="00F761F6">
              <w:rPr>
                <w:rFonts w:eastAsia="Times New Roman"/>
                <w:lang w:val="sv-SE"/>
              </w:rPr>
              <w:t>1 445,0</w:t>
            </w:r>
          </w:p>
        </w:tc>
      </w:tr>
      <w:tr w:rsidR="008A3BAC" w:rsidRPr="00F761F6" w14:paraId="18A3D569" w14:textId="77777777" w:rsidTr="00F6688E">
        <w:trPr>
          <w:cantSplit/>
          <w:jc w:val="center"/>
        </w:trPr>
        <w:tc>
          <w:tcPr>
            <w:tcW w:w="3108" w:type="dxa"/>
          </w:tcPr>
          <w:p w14:paraId="5174CC97" w14:textId="77777777" w:rsidR="008A3BAC" w:rsidRPr="00F761F6" w:rsidRDefault="008A3BAC" w:rsidP="00F6688E">
            <w:pPr>
              <w:pStyle w:val="C-TableText"/>
              <w:rPr>
                <w:lang w:val="sv-SE"/>
              </w:rPr>
            </w:pPr>
            <w:r w:rsidRPr="00F761F6">
              <w:rPr>
                <w:lang w:val="sv-SE"/>
              </w:rPr>
              <w:t>Antal patienter med transfusioner av packade röda blodceller (pRBC) inom 12 månader före första dos</w:t>
            </w:r>
          </w:p>
        </w:tc>
        <w:tc>
          <w:tcPr>
            <w:tcW w:w="1417" w:type="dxa"/>
            <w:tcBorders>
              <w:top w:val="single" w:sz="4" w:space="0" w:color="auto"/>
            </w:tcBorders>
          </w:tcPr>
          <w:p w14:paraId="08D99FB1" w14:textId="77777777" w:rsidR="008A3BAC" w:rsidRPr="00F761F6" w:rsidRDefault="008A3BAC" w:rsidP="00F6688E">
            <w:pPr>
              <w:pStyle w:val="C-TableText"/>
              <w:rPr>
                <w:rFonts w:eastAsia="Times New Roman"/>
                <w:lang w:val="sv-SE"/>
              </w:rPr>
            </w:pPr>
            <w:r w:rsidRPr="00F761F6">
              <w:rPr>
                <w:rFonts w:eastAsia="Times New Roman"/>
                <w:lang w:val="sv-SE"/>
              </w:rPr>
              <w:t>n (%)</w:t>
            </w:r>
          </w:p>
        </w:tc>
        <w:tc>
          <w:tcPr>
            <w:tcW w:w="2247" w:type="dxa"/>
            <w:tcBorders>
              <w:top w:val="single" w:sz="4" w:space="0" w:color="auto"/>
            </w:tcBorders>
          </w:tcPr>
          <w:p w14:paraId="1FCFECD2" w14:textId="77777777" w:rsidR="008A3BAC" w:rsidRPr="00F761F6" w:rsidRDefault="008A3BAC" w:rsidP="00F6688E">
            <w:pPr>
              <w:pStyle w:val="C-TableText"/>
              <w:jc w:val="center"/>
              <w:rPr>
                <w:rFonts w:eastAsia="Times New Roman"/>
                <w:lang w:val="sv-SE"/>
              </w:rPr>
            </w:pPr>
            <w:r w:rsidRPr="00F761F6">
              <w:rPr>
                <w:rFonts w:eastAsia="Times New Roman"/>
                <w:lang w:val="sv-SE"/>
              </w:rPr>
              <w:t>103 (82,4)</w:t>
            </w:r>
          </w:p>
        </w:tc>
        <w:tc>
          <w:tcPr>
            <w:tcW w:w="2230" w:type="dxa"/>
            <w:tcBorders>
              <w:top w:val="single" w:sz="4" w:space="0" w:color="auto"/>
            </w:tcBorders>
          </w:tcPr>
          <w:p w14:paraId="06BCEB84" w14:textId="77777777" w:rsidR="008A3BAC" w:rsidRPr="00F761F6" w:rsidRDefault="008A3BAC" w:rsidP="00F6688E">
            <w:pPr>
              <w:pStyle w:val="C-TableText"/>
              <w:jc w:val="center"/>
              <w:rPr>
                <w:rFonts w:eastAsia="Times New Roman"/>
                <w:lang w:val="sv-SE"/>
              </w:rPr>
            </w:pPr>
            <w:r w:rsidRPr="00F761F6">
              <w:rPr>
                <w:rFonts w:eastAsia="Times New Roman"/>
                <w:lang w:val="sv-SE"/>
              </w:rPr>
              <w:t>100 (82,6)</w:t>
            </w:r>
          </w:p>
        </w:tc>
      </w:tr>
      <w:tr w:rsidR="008A3BAC" w:rsidRPr="00F761F6" w14:paraId="7376721B" w14:textId="77777777" w:rsidTr="00F6688E">
        <w:trPr>
          <w:cantSplit/>
          <w:jc w:val="center"/>
        </w:trPr>
        <w:tc>
          <w:tcPr>
            <w:tcW w:w="3108" w:type="dxa"/>
            <w:vMerge w:val="restart"/>
          </w:tcPr>
          <w:p w14:paraId="603EE84C" w14:textId="77777777" w:rsidR="008A3BAC" w:rsidRPr="00F761F6" w:rsidRDefault="008A3BAC" w:rsidP="00F6688E">
            <w:pPr>
              <w:pStyle w:val="C-TableText"/>
              <w:rPr>
                <w:lang w:val="sv-SE"/>
              </w:rPr>
            </w:pPr>
            <w:r w:rsidRPr="00F761F6">
              <w:rPr>
                <w:lang w:val="sv-SE"/>
              </w:rPr>
              <w:t>Enheter av pRBC som transfunderats inom 12 månader före första dos</w:t>
            </w:r>
          </w:p>
        </w:tc>
        <w:tc>
          <w:tcPr>
            <w:tcW w:w="1417" w:type="dxa"/>
            <w:tcBorders>
              <w:bottom w:val="nil"/>
            </w:tcBorders>
          </w:tcPr>
          <w:p w14:paraId="68628C90" w14:textId="77777777" w:rsidR="008A3BAC" w:rsidRPr="00F761F6" w:rsidRDefault="008A3BAC" w:rsidP="00F6688E">
            <w:pPr>
              <w:pStyle w:val="C-TableText"/>
              <w:rPr>
                <w:rFonts w:eastAsia="Times New Roman"/>
                <w:lang w:val="sv-SE"/>
              </w:rPr>
            </w:pPr>
            <w:r w:rsidRPr="00F761F6">
              <w:rPr>
                <w:rFonts w:eastAsia="Times New Roman"/>
                <w:lang w:val="sv-SE"/>
              </w:rPr>
              <w:t>Totalt</w:t>
            </w:r>
          </w:p>
        </w:tc>
        <w:tc>
          <w:tcPr>
            <w:tcW w:w="2247" w:type="dxa"/>
            <w:tcBorders>
              <w:bottom w:val="nil"/>
            </w:tcBorders>
          </w:tcPr>
          <w:p w14:paraId="27B7722A" w14:textId="77777777" w:rsidR="008A3BAC" w:rsidRPr="00F761F6" w:rsidRDefault="008A3BAC" w:rsidP="00F6688E">
            <w:pPr>
              <w:pStyle w:val="C-TableText"/>
              <w:jc w:val="center"/>
              <w:rPr>
                <w:rFonts w:eastAsia="Times New Roman"/>
                <w:lang w:val="sv-SE"/>
              </w:rPr>
            </w:pPr>
            <w:r w:rsidRPr="00F761F6">
              <w:rPr>
                <w:rFonts w:eastAsia="Times New Roman"/>
                <w:lang w:val="sv-SE"/>
              </w:rPr>
              <w:t>925</w:t>
            </w:r>
          </w:p>
        </w:tc>
        <w:tc>
          <w:tcPr>
            <w:tcW w:w="2230" w:type="dxa"/>
            <w:tcBorders>
              <w:bottom w:val="nil"/>
            </w:tcBorders>
          </w:tcPr>
          <w:p w14:paraId="43A386C8" w14:textId="77777777" w:rsidR="008A3BAC" w:rsidRPr="00F761F6" w:rsidRDefault="008A3BAC" w:rsidP="00F6688E">
            <w:pPr>
              <w:pStyle w:val="C-TableText"/>
              <w:jc w:val="center"/>
              <w:rPr>
                <w:rFonts w:eastAsia="Times New Roman"/>
                <w:lang w:val="sv-SE"/>
              </w:rPr>
            </w:pPr>
            <w:r w:rsidRPr="00F761F6">
              <w:rPr>
                <w:rFonts w:eastAsia="Times New Roman"/>
                <w:lang w:val="sv-SE"/>
              </w:rPr>
              <w:t>861</w:t>
            </w:r>
          </w:p>
        </w:tc>
      </w:tr>
      <w:tr w:rsidR="008A3BAC" w:rsidRPr="00F761F6" w14:paraId="17A6A0F3" w14:textId="77777777" w:rsidTr="00F6688E">
        <w:trPr>
          <w:cantSplit/>
          <w:jc w:val="center"/>
        </w:trPr>
        <w:tc>
          <w:tcPr>
            <w:tcW w:w="3108" w:type="dxa"/>
            <w:vMerge/>
          </w:tcPr>
          <w:p w14:paraId="220472A4" w14:textId="77777777" w:rsidR="008A3BAC" w:rsidRPr="00F761F6" w:rsidRDefault="008A3BAC" w:rsidP="00F6688E">
            <w:pPr>
              <w:pStyle w:val="C-TableText"/>
              <w:rPr>
                <w:lang w:val="sv-SE"/>
              </w:rPr>
            </w:pPr>
          </w:p>
        </w:tc>
        <w:tc>
          <w:tcPr>
            <w:tcW w:w="1417" w:type="dxa"/>
            <w:tcBorders>
              <w:top w:val="nil"/>
              <w:bottom w:val="nil"/>
            </w:tcBorders>
          </w:tcPr>
          <w:p w14:paraId="1FAEC8BC" w14:textId="77777777" w:rsidR="008A3BAC" w:rsidRPr="00F761F6" w:rsidRDefault="008A3BAC" w:rsidP="00F6688E">
            <w:pPr>
              <w:pStyle w:val="C-TableText"/>
              <w:rPr>
                <w:rFonts w:eastAsia="Times New Roman"/>
                <w:lang w:val="sv-SE"/>
              </w:rPr>
            </w:pPr>
            <w:r w:rsidRPr="00F761F6">
              <w:rPr>
                <w:rFonts w:eastAsia="Times New Roman"/>
                <w:lang w:val="sv-SE"/>
              </w:rPr>
              <w:t>Medelvärde (SD)</w:t>
            </w:r>
          </w:p>
        </w:tc>
        <w:tc>
          <w:tcPr>
            <w:tcW w:w="2247" w:type="dxa"/>
            <w:tcBorders>
              <w:top w:val="nil"/>
              <w:bottom w:val="nil"/>
            </w:tcBorders>
          </w:tcPr>
          <w:p w14:paraId="0F578EE5" w14:textId="77777777" w:rsidR="008A3BAC" w:rsidRPr="00F761F6" w:rsidRDefault="008A3BAC" w:rsidP="00F6688E">
            <w:pPr>
              <w:pStyle w:val="C-TableText"/>
              <w:jc w:val="center"/>
              <w:rPr>
                <w:rFonts w:eastAsia="Times New Roman"/>
                <w:lang w:val="sv-SE"/>
              </w:rPr>
            </w:pPr>
            <w:r w:rsidRPr="00F761F6">
              <w:rPr>
                <w:rFonts w:eastAsia="Times New Roman"/>
                <w:lang w:val="sv-SE"/>
              </w:rPr>
              <w:t>9,0 (7,74)</w:t>
            </w:r>
          </w:p>
        </w:tc>
        <w:tc>
          <w:tcPr>
            <w:tcW w:w="2230" w:type="dxa"/>
            <w:tcBorders>
              <w:top w:val="nil"/>
              <w:bottom w:val="nil"/>
            </w:tcBorders>
          </w:tcPr>
          <w:p w14:paraId="2D119C51" w14:textId="77777777" w:rsidR="008A3BAC" w:rsidRPr="00F761F6" w:rsidRDefault="008A3BAC" w:rsidP="00F6688E">
            <w:pPr>
              <w:pStyle w:val="C-TableText"/>
              <w:jc w:val="center"/>
              <w:rPr>
                <w:rFonts w:eastAsia="Times New Roman"/>
                <w:lang w:val="sv-SE"/>
              </w:rPr>
            </w:pPr>
            <w:r w:rsidRPr="00F761F6">
              <w:rPr>
                <w:rFonts w:eastAsia="Times New Roman"/>
                <w:lang w:val="sv-SE"/>
              </w:rPr>
              <w:t>8,6 (7,90)</w:t>
            </w:r>
          </w:p>
        </w:tc>
      </w:tr>
      <w:tr w:rsidR="008A3BAC" w:rsidRPr="00F761F6" w14:paraId="6F626A1F" w14:textId="77777777" w:rsidTr="00F6688E">
        <w:trPr>
          <w:cantSplit/>
          <w:jc w:val="center"/>
        </w:trPr>
        <w:tc>
          <w:tcPr>
            <w:tcW w:w="3108" w:type="dxa"/>
            <w:vMerge/>
          </w:tcPr>
          <w:p w14:paraId="6E7955BA" w14:textId="77777777" w:rsidR="008A3BAC" w:rsidRPr="00F761F6" w:rsidRDefault="008A3BAC" w:rsidP="00F6688E">
            <w:pPr>
              <w:pStyle w:val="C-TableText"/>
              <w:rPr>
                <w:lang w:val="sv-SE"/>
              </w:rPr>
            </w:pPr>
          </w:p>
        </w:tc>
        <w:tc>
          <w:tcPr>
            <w:tcW w:w="1417" w:type="dxa"/>
            <w:tcBorders>
              <w:top w:val="nil"/>
              <w:bottom w:val="single" w:sz="4" w:space="0" w:color="auto"/>
            </w:tcBorders>
          </w:tcPr>
          <w:p w14:paraId="3FDABD67" w14:textId="77777777" w:rsidR="008A3BAC" w:rsidRPr="00F761F6" w:rsidRDefault="008A3BAC" w:rsidP="00F6688E">
            <w:pPr>
              <w:pStyle w:val="C-TableText"/>
              <w:rPr>
                <w:rFonts w:eastAsia="Times New Roman"/>
                <w:lang w:val="sv-SE"/>
              </w:rPr>
            </w:pPr>
            <w:r w:rsidRPr="00F761F6">
              <w:rPr>
                <w:rFonts w:eastAsia="Times New Roman"/>
                <w:lang w:val="sv-SE"/>
              </w:rPr>
              <w:t>Medianvärde</w:t>
            </w:r>
          </w:p>
        </w:tc>
        <w:tc>
          <w:tcPr>
            <w:tcW w:w="2247" w:type="dxa"/>
            <w:tcBorders>
              <w:top w:val="nil"/>
              <w:bottom w:val="single" w:sz="4" w:space="0" w:color="auto"/>
            </w:tcBorders>
          </w:tcPr>
          <w:p w14:paraId="45A0E392" w14:textId="77777777" w:rsidR="008A3BAC" w:rsidRPr="00F761F6" w:rsidRDefault="008A3BAC" w:rsidP="00F6688E">
            <w:pPr>
              <w:pStyle w:val="C-TableText"/>
              <w:jc w:val="center"/>
              <w:rPr>
                <w:rFonts w:eastAsia="Times New Roman"/>
                <w:lang w:val="sv-SE"/>
              </w:rPr>
            </w:pPr>
            <w:r w:rsidRPr="00F761F6">
              <w:rPr>
                <w:rFonts w:eastAsia="Times New Roman"/>
                <w:lang w:val="sv-SE"/>
              </w:rPr>
              <w:t>6,0</w:t>
            </w:r>
          </w:p>
        </w:tc>
        <w:tc>
          <w:tcPr>
            <w:tcW w:w="2230" w:type="dxa"/>
            <w:tcBorders>
              <w:top w:val="nil"/>
              <w:bottom w:val="single" w:sz="4" w:space="0" w:color="auto"/>
            </w:tcBorders>
          </w:tcPr>
          <w:p w14:paraId="484738FF" w14:textId="77777777" w:rsidR="008A3BAC" w:rsidRPr="00F761F6" w:rsidRDefault="008A3BAC" w:rsidP="00F6688E">
            <w:pPr>
              <w:pStyle w:val="C-TableText"/>
              <w:jc w:val="center"/>
              <w:rPr>
                <w:rFonts w:eastAsia="Times New Roman"/>
                <w:lang w:val="sv-SE"/>
              </w:rPr>
            </w:pPr>
            <w:r w:rsidRPr="00F761F6">
              <w:rPr>
                <w:rFonts w:eastAsia="Times New Roman"/>
                <w:lang w:val="sv-SE"/>
              </w:rPr>
              <w:t>6,0</w:t>
            </w:r>
          </w:p>
        </w:tc>
      </w:tr>
      <w:tr w:rsidR="008A3BAC" w:rsidRPr="00F761F6" w14:paraId="75E605E4" w14:textId="77777777" w:rsidTr="00F6688E">
        <w:trPr>
          <w:cantSplit/>
          <w:jc w:val="center"/>
        </w:trPr>
        <w:tc>
          <w:tcPr>
            <w:tcW w:w="3108" w:type="dxa"/>
            <w:tcBorders>
              <w:bottom w:val="nil"/>
              <w:right w:val="single" w:sz="4" w:space="0" w:color="auto"/>
            </w:tcBorders>
          </w:tcPr>
          <w:p w14:paraId="2D8E1F26" w14:textId="77777777" w:rsidR="008A3BAC" w:rsidRPr="00F761F6" w:rsidRDefault="008A3BAC" w:rsidP="00F6688E">
            <w:pPr>
              <w:pStyle w:val="C-TableText"/>
              <w:rPr>
                <w:lang w:val="sv-SE"/>
              </w:rPr>
            </w:pPr>
            <w:r w:rsidRPr="00F761F6">
              <w:rPr>
                <w:lang w:val="sv-SE"/>
              </w:rPr>
              <w:t>Total PNH RBC-klonstorlek</w:t>
            </w:r>
          </w:p>
        </w:tc>
        <w:tc>
          <w:tcPr>
            <w:tcW w:w="1417" w:type="dxa"/>
            <w:tcBorders>
              <w:top w:val="single" w:sz="4" w:space="0" w:color="auto"/>
              <w:left w:val="single" w:sz="4" w:space="0" w:color="auto"/>
              <w:bottom w:val="nil"/>
              <w:right w:val="single" w:sz="4" w:space="0" w:color="auto"/>
            </w:tcBorders>
          </w:tcPr>
          <w:p w14:paraId="404DC042" w14:textId="77777777" w:rsidR="008A3BAC" w:rsidRPr="00F761F6" w:rsidRDefault="008A3BAC" w:rsidP="00F6688E">
            <w:pPr>
              <w:pStyle w:val="C-TableText"/>
              <w:rPr>
                <w:rFonts w:eastAsia="Times New Roman"/>
                <w:lang w:val="sv-SE"/>
              </w:rPr>
            </w:pPr>
            <w:r w:rsidRPr="00F761F6">
              <w:rPr>
                <w:rFonts w:eastAsia="Times New Roman"/>
                <w:lang w:val="sv-SE"/>
              </w:rPr>
              <w:t>Medianvärde</w:t>
            </w:r>
          </w:p>
        </w:tc>
        <w:tc>
          <w:tcPr>
            <w:tcW w:w="2247" w:type="dxa"/>
            <w:tcBorders>
              <w:top w:val="single" w:sz="4" w:space="0" w:color="auto"/>
              <w:left w:val="single" w:sz="4" w:space="0" w:color="auto"/>
              <w:bottom w:val="nil"/>
              <w:right w:val="single" w:sz="4" w:space="0" w:color="auto"/>
            </w:tcBorders>
          </w:tcPr>
          <w:p w14:paraId="01D57A73" w14:textId="77777777" w:rsidR="008A3BAC" w:rsidRPr="00F761F6" w:rsidRDefault="008A3BAC" w:rsidP="00F6688E">
            <w:pPr>
              <w:pStyle w:val="C-TableText"/>
              <w:jc w:val="center"/>
              <w:rPr>
                <w:lang w:val="sv-SE"/>
              </w:rPr>
            </w:pPr>
            <w:r w:rsidRPr="00F761F6">
              <w:rPr>
                <w:lang w:val="sv-SE"/>
              </w:rPr>
              <w:t>33,6</w:t>
            </w:r>
          </w:p>
        </w:tc>
        <w:tc>
          <w:tcPr>
            <w:tcW w:w="2230" w:type="dxa"/>
            <w:tcBorders>
              <w:top w:val="single" w:sz="4" w:space="0" w:color="auto"/>
              <w:left w:val="single" w:sz="4" w:space="0" w:color="auto"/>
              <w:bottom w:val="nil"/>
              <w:right w:val="single" w:sz="4" w:space="0" w:color="auto"/>
            </w:tcBorders>
          </w:tcPr>
          <w:p w14:paraId="75C7326A" w14:textId="77777777" w:rsidR="008A3BAC" w:rsidRPr="00F761F6" w:rsidRDefault="008A3BAC" w:rsidP="00F6688E">
            <w:pPr>
              <w:pStyle w:val="C-TableText"/>
              <w:jc w:val="center"/>
              <w:rPr>
                <w:lang w:val="sv-SE"/>
              </w:rPr>
            </w:pPr>
            <w:r w:rsidRPr="00F761F6">
              <w:rPr>
                <w:lang w:val="sv-SE"/>
              </w:rPr>
              <w:t>34,2</w:t>
            </w:r>
          </w:p>
        </w:tc>
      </w:tr>
      <w:tr w:rsidR="008A3BAC" w:rsidRPr="00F761F6" w14:paraId="0ED506DE" w14:textId="77777777" w:rsidTr="00F6688E">
        <w:trPr>
          <w:cantSplit/>
          <w:jc w:val="center"/>
        </w:trPr>
        <w:tc>
          <w:tcPr>
            <w:tcW w:w="3108" w:type="dxa"/>
            <w:tcBorders>
              <w:bottom w:val="nil"/>
              <w:right w:val="single" w:sz="4" w:space="0" w:color="auto"/>
            </w:tcBorders>
          </w:tcPr>
          <w:p w14:paraId="147CF6A3" w14:textId="77777777" w:rsidR="008A3BAC" w:rsidRPr="00F761F6" w:rsidRDefault="008A3BAC" w:rsidP="00F6688E">
            <w:pPr>
              <w:pStyle w:val="C-TableText"/>
              <w:rPr>
                <w:lang w:val="sv-SE"/>
              </w:rPr>
            </w:pPr>
            <w:r w:rsidRPr="00F761F6">
              <w:rPr>
                <w:lang w:val="sv-SE"/>
              </w:rPr>
              <w:t>Total PNH granulocytklonstorlek</w:t>
            </w:r>
          </w:p>
        </w:tc>
        <w:tc>
          <w:tcPr>
            <w:tcW w:w="1417" w:type="dxa"/>
            <w:tcBorders>
              <w:top w:val="single" w:sz="4" w:space="0" w:color="auto"/>
              <w:left w:val="single" w:sz="4" w:space="0" w:color="auto"/>
              <w:bottom w:val="nil"/>
              <w:right w:val="single" w:sz="4" w:space="0" w:color="auto"/>
            </w:tcBorders>
          </w:tcPr>
          <w:p w14:paraId="190E99F8" w14:textId="77777777" w:rsidR="008A3BAC" w:rsidRPr="00F761F6" w:rsidRDefault="008A3BAC" w:rsidP="00F6688E">
            <w:pPr>
              <w:pStyle w:val="C-TableText"/>
              <w:rPr>
                <w:rFonts w:eastAsia="Times New Roman"/>
                <w:lang w:val="sv-SE"/>
              </w:rPr>
            </w:pPr>
            <w:r w:rsidRPr="00F761F6">
              <w:rPr>
                <w:rFonts w:eastAsia="Times New Roman"/>
                <w:lang w:val="sv-SE"/>
              </w:rPr>
              <w:t>Medianvärde</w:t>
            </w:r>
          </w:p>
        </w:tc>
        <w:tc>
          <w:tcPr>
            <w:tcW w:w="2247" w:type="dxa"/>
            <w:tcBorders>
              <w:top w:val="single" w:sz="4" w:space="0" w:color="auto"/>
              <w:left w:val="single" w:sz="4" w:space="0" w:color="auto"/>
              <w:bottom w:val="nil"/>
              <w:right w:val="single" w:sz="4" w:space="0" w:color="auto"/>
            </w:tcBorders>
          </w:tcPr>
          <w:p w14:paraId="60356EE5" w14:textId="77777777" w:rsidR="008A3BAC" w:rsidRPr="00F761F6" w:rsidRDefault="008A3BAC" w:rsidP="00F6688E">
            <w:pPr>
              <w:pStyle w:val="C-TableText"/>
              <w:jc w:val="center"/>
              <w:rPr>
                <w:lang w:val="sv-SE"/>
              </w:rPr>
            </w:pPr>
            <w:r w:rsidRPr="00F761F6">
              <w:rPr>
                <w:lang w:val="sv-SE"/>
              </w:rPr>
              <w:t>93,8</w:t>
            </w:r>
          </w:p>
        </w:tc>
        <w:tc>
          <w:tcPr>
            <w:tcW w:w="2230" w:type="dxa"/>
            <w:tcBorders>
              <w:top w:val="single" w:sz="4" w:space="0" w:color="auto"/>
              <w:left w:val="single" w:sz="4" w:space="0" w:color="auto"/>
              <w:bottom w:val="nil"/>
              <w:right w:val="single" w:sz="4" w:space="0" w:color="auto"/>
            </w:tcBorders>
          </w:tcPr>
          <w:p w14:paraId="7CEC430B" w14:textId="77777777" w:rsidR="008A3BAC" w:rsidRPr="00F761F6" w:rsidRDefault="008A3BAC" w:rsidP="00F6688E">
            <w:pPr>
              <w:pStyle w:val="C-TableText"/>
              <w:jc w:val="center"/>
              <w:rPr>
                <w:lang w:val="sv-SE"/>
              </w:rPr>
            </w:pPr>
            <w:r w:rsidRPr="00F761F6">
              <w:rPr>
                <w:lang w:val="sv-SE"/>
              </w:rPr>
              <w:t>92,4</w:t>
            </w:r>
          </w:p>
        </w:tc>
      </w:tr>
      <w:tr w:rsidR="008A3BAC" w:rsidRPr="00F761F6" w14:paraId="09AD8827" w14:textId="77777777" w:rsidTr="00F6688E">
        <w:trPr>
          <w:cantSplit/>
          <w:jc w:val="center"/>
        </w:trPr>
        <w:tc>
          <w:tcPr>
            <w:tcW w:w="3108" w:type="dxa"/>
            <w:tcBorders>
              <w:bottom w:val="nil"/>
              <w:right w:val="single" w:sz="4" w:space="0" w:color="auto"/>
            </w:tcBorders>
          </w:tcPr>
          <w:p w14:paraId="1D752E85" w14:textId="77777777" w:rsidR="008A3BAC" w:rsidRPr="00F761F6" w:rsidRDefault="008A3BAC" w:rsidP="00F6688E">
            <w:pPr>
              <w:pStyle w:val="C-TableText"/>
              <w:keepNext/>
              <w:rPr>
                <w:lang w:val="sv-SE"/>
              </w:rPr>
            </w:pPr>
            <w:r w:rsidRPr="00F761F6">
              <w:rPr>
                <w:lang w:val="sv-SE"/>
              </w:rPr>
              <w:t>Patienter med en PNH-sjukdom</w:t>
            </w:r>
            <w:r w:rsidRPr="00F761F6">
              <w:rPr>
                <w:vertAlign w:val="superscript"/>
                <w:lang w:val="sv-SE"/>
              </w:rPr>
              <w:t>a</w:t>
            </w:r>
            <w:r w:rsidRPr="00F761F6">
              <w:rPr>
                <w:lang w:val="sv-SE"/>
              </w:rPr>
              <w:t xml:space="preserve"> före informerat samtycke</w:t>
            </w:r>
          </w:p>
        </w:tc>
        <w:tc>
          <w:tcPr>
            <w:tcW w:w="1417" w:type="dxa"/>
            <w:tcBorders>
              <w:top w:val="single" w:sz="4" w:space="0" w:color="auto"/>
              <w:left w:val="single" w:sz="4" w:space="0" w:color="auto"/>
              <w:bottom w:val="nil"/>
              <w:right w:val="single" w:sz="4" w:space="0" w:color="auto"/>
            </w:tcBorders>
          </w:tcPr>
          <w:p w14:paraId="33865CD0" w14:textId="77777777" w:rsidR="008A3BAC" w:rsidRPr="00F761F6" w:rsidRDefault="008A3BAC" w:rsidP="00F6688E">
            <w:pPr>
              <w:pStyle w:val="C-TableText"/>
              <w:keepNext/>
              <w:rPr>
                <w:rFonts w:eastAsia="Times New Roman"/>
                <w:lang w:val="sv-SE"/>
              </w:rPr>
            </w:pPr>
            <w:r w:rsidRPr="00F761F6">
              <w:rPr>
                <w:rFonts w:eastAsia="Times New Roman"/>
                <w:lang w:val="sv-SE"/>
              </w:rPr>
              <w:t>n (%)</w:t>
            </w:r>
          </w:p>
        </w:tc>
        <w:tc>
          <w:tcPr>
            <w:tcW w:w="2247" w:type="dxa"/>
            <w:tcBorders>
              <w:top w:val="single" w:sz="4" w:space="0" w:color="auto"/>
              <w:left w:val="single" w:sz="4" w:space="0" w:color="auto"/>
              <w:bottom w:val="nil"/>
              <w:right w:val="single" w:sz="4" w:space="0" w:color="auto"/>
            </w:tcBorders>
          </w:tcPr>
          <w:p w14:paraId="44A36FC1" w14:textId="77777777" w:rsidR="008A3BAC" w:rsidRPr="00F761F6" w:rsidRDefault="008A3BAC" w:rsidP="00F6688E">
            <w:pPr>
              <w:pStyle w:val="C-TableText"/>
              <w:keepNext/>
              <w:jc w:val="center"/>
              <w:rPr>
                <w:lang w:val="sv-SE"/>
              </w:rPr>
            </w:pPr>
            <w:r w:rsidRPr="00F761F6">
              <w:rPr>
                <w:lang w:val="sv-SE"/>
              </w:rPr>
              <w:t>121 (96,8)</w:t>
            </w:r>
          </w:p>
        </w:tc>
        <w:tc>
          <w:tcPr>
            <w:tcW w:w="2230" w:type="dxa"/>
            <w:tcBorders>
              <w:top w:val="single" w:sz="4" w:space="0" w:color="auto"/>
              <w:left w:val="single" w:sz="4" w:space="0" w:color="auto"/>
              <w:bottom w:val="nil"/>
              <w:right w:val="single" w:sz="4" w:space="0" w:color="auto"/>
            </w:tcBorders>
          </w:tcPr>
          <w:p w14:paraId="4D0310EF" w14:textId="77777777" w:rsidR="008A3BAC" w:rsidRPr="00F761F6" w:rsidRDefault="008A3BAC" w:rsidP="00F6688E">
            <w:pPr>
              <w:pStyle w:val="C-TableText"/>
              <w:keepNext/>
              <w:jc w:val="center"/>
              <w:rPr>
                <w:lang w:val="sv-SE"/>
              </w:rPr>
            </w:pPr>
            <w:r w:rsidRPr="00F761F6">
              <w:rPr>
                <w:lang w:val="sv-SE"/>
              </w:rPr>
              <w:t>120 (99,2)</w:t>
            </w:r>
          </w:p>
        </w:tc>
      </w:tr>
      <w:tr w:rsidR="008A3BAC" w:rsidRPr="00F761F6" w14:paraId="2A7E67A0" w14:textId="77777777" w:rsidTr="00F6688E">
        <w:trPr>
          <w:cantSplit/>
          <w:jc w:val="center"/>
        </w:trPr>
        <w:tc>
          <w:tcPr>
            <w:tcW w:w="3108" w:type="dxa"/>
            <w:tcBorders>
              <w:top w:val="nil"/>
              <w:left w:val="single" w:sz="4" w:space="0" w:color="auto"/>
              <w:bottom w:val="nil"/>
              <w:right w:val="single" w:sz="4" w:space="0" w:color="auto"/>
            </w:tcBorders>
          </w:tcPr>
          <w:p w14:paraId="614D0626" w14:textId="77777777" w:rsidR="008A3BAC" w:rsidRPr="00F761F6" w:rsidRDefault="008A3BAC" w:rsidP="00F6688E">
            <w:pPr>
              <w:pStyle w:val="C-TableText"/>
              <w:keepNext/>
              <w:ind w:left="165"/>
              <w:rPr>
                <w:lang w:val="sv-SE"/>
              </w:rPr>
            </w:pPr>
            <w:r w:rsidRPr="00F761F6">
              <w:rPr>
                <w:lang w:val="sv-SE"/>
              </w:rPr>
              <w:t>Anemi</w:t>
            </w:r>
          </w:p>
        </w:tc>
        <w:tc>
          <w:tcPr>
            <w:tcW w:w="1417" w:type="dxa"/>
            <w:tcBorders>
              <w:top w:val="nil"/>
              <w:left w:val="single" w:sz="4" w:space="0" w:color="auto"/>
              <w:bottom w:val="nil"/>
              <w:right w:val="single" w:sz="4" w:space="0" w:color="auto"/>
            </w:tcBorders>
          </w:tcPr>
          <w:p w14:paraId="62F1D2AB"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722BD56A" w14:textId="77777777" w:rsidR="008A3BAC" w:rsidRPr="00F761F6" w:rsidRDefault="008A3BAC" w:rsidP="00F6688E">
            <w:pPr>
              <w:pStyle w:val="C-TableText"/>
              <w:keepNext/>
              <w:jc w:val="center"/>
              <w:rPr>
                <w:lang w:val="sv-SE"/>
              </w:rPr>
            </w:pPr>
            <w:r w:rsidRPr="00F761F6">
              <w:rPr>
                <w:lang w:val="sv-SE"/>
              </w:rPr>
              <w:t>103 (82,4)</w:t>
            </w:r>
          </w:p>
        </w:tc>
        <w:tc>
          <w:tcPr>
            <w:tcW w:w="2230" w:type="dxa"/>
            <w:tcBorders>
              <w:top w:val="nil"/>
              <w:left w:val="single" w:sz="4" w:space="0" w:color="auto"/>
              <w:bottom w:val="nil"/>
              <w:right w:val="single" w:sz="4" w:space="0" w:color="auto"/>
            </w:tcBorders>
          </w:tcPr>
          <w:p w14:paraId="16A747E9" w14:textId="77777777" w:rsidR="008A3BAC" w:rsidRPr="00F761F6" w:rsidRDefault="008A3BAC" w:rsidP="00F6688E">
            <w:pPr>
              <w:pStyle w:val="C-TableText"/>
              <w:keepNext/>
              <w:jc w:val="center"/>
              <w:rPr>
                <w:lang w:val="sv-SE"/>
              </w:rPr>
            </w:pPr>
            <w:r w:rsidRPr="00F761F6">
              <w:rPr>
                <w:lang w:val="sv-SE"/>
              </w:rPr>
              <w:t>105 (86,8)</w:t>
            </w:r>
          </w:p>
        </w:tc>
      </w:tr>
      <w:tr w:rsidR="008A3BAC" w:rsidRPr="00F761F6" w14:paraId="33AAD093" w14:textId="77777777" w:rsidTr="00F6688E">
        <w:trPr>
          <w:cantSplit/>
          <w:jc w:val="center"/>
        </w:trPr>
        <w:tc>
          <w:tcPr>
            <w:tcW w:w="3108" w:type="dxa"/>
            <w:tcBorders>
              <w:top w:val="nil"/>
              <w:left w:val="single" w:sz="4" w:space="0" w:color="auto"/>
              <w:bottom w:val="nil"/>
              <w:right w:val="single" w:sz="4" w:space="0" w:color="auto"/>
            </w:tcBorders>
          </w:tcPr>
          <w:p w14:paraId="4E5A1E85" w14:textId="77777777" w:rsidR="008A3BAC" w:rsidRPr="00F761F6" w:rsidRDefault="008A3BAC" w:rsidP="00F6688E">
            <w:pPr>
              <w:pStyle w:val="C-TableText"/>
              <w:keepNext/>
              <w:ind w:left="165"/>
              <w:rPr>
                <w:lang w:val="sv-SE"/>
              </w:rPr>
            </w:pPr>
            <w:r w:rsidRPr="00F761F6">
              <w:rPr>
                <w:lang w:val="sv-SE"/>
              </w:rPr>
              <w:t>Hematuri eller hemoglobinuri</w:t>
            </w:r>
          </w:p>
        </w:tc>
        <w:tc>
          <w:tcPr>
            <w:tcW w:w="1417" w:type="dxa"/>
            <w:tcBorders>
              <w:top w:val="nil"/>
              <w:left w:val="single" w:sz="4" w:space="0" w:color="auto"/>
              <w:bottom w:val="nil"/>
              <w:right w:val="single" w:sz="4" w:space="0" w:color="auto"/>
            </w:tcBorders>
          </w:tcPr>
          <w:p w14:paraId="7251B366"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435C3D27" w14:textId="77777777" w:rsidR="008A3BAC" w:rsidRPr="00F761F6" w:rsidRDefault="008A3BAC" w:rsidP="00F6688E">
            <w:pPr>
              <w:pStyle w:val="C-TableText"/>
              <w:keepNext/>
              <w:jc w:val="center"/>
              <w:rPr>
                <w:lang w:val="sv-SE"/>
              </w:rPr>
            </w:pPr>
            <w:r w:rsidRPr="00F761F6">
              <w:rPr>
                <w:lang w:val="sv-SE"/>
              </w:rPr>
              <w:t>81 (64,8)</w:t>
            </w:r>
          </w:p>
        </w:tc>
        <w:tc>
          <w:tcPr>
            <w:tcW w:w="2230" w:type="dxa"/>
            <w:tcBorders>
              <w:top w:val="nil"/>
              <w:left w:val="single" w:sz="4" w:space="0" w:color="auto"/>
              <w:bottom w:val="nil"/>
              <w:right w:val="single" w:sz="4" w:space="0" w:color="auto"/>
            </w:tcBorders>
          </w:tcPr>
          <w:p w14:paraId="44A2C6A0" w14:textId="77777777" w:rsidR="008A3BAC" w:rsidRPr="00F761F6" w:rsidRDefault="008A3BAC" w:rsidP="00F6688E">
            <w:pPr>
              <w:pStyle w:val="C-TableText"/>
              <w:keepNext/>
              <w:jc w:val="center"/>
              <w:rPr>
                <w:lang w:val="sv-SE"/>
              </w:rPr>
            </w:pPr>
            <w:r w:rsidRPr="00F761F6">
              <w:rPr>
                <w:lang w:val="sv-SE"/>
              </w:rPr>
              <w:t>75 (62,0)</w:t>
            </w:r>
          </w:p>
        </w:tc>
      </w:tr>
      <w:tr w:rsidR="008A3BAC" w:rsidRPr="00F761F6" w14:paraId="4BA9F86E" w14:textId="77777777" w:rsidTr="00F6688E">
        <w:trPr>
          <w:cantSplit/>
          <w:jc w:val="center"/>
        </w:trPr>
        <w:tc>
          <w:tcPr>
            <w:tcW w:w="3108" w:type="dxa"/>
            <w:tcBorders>
              <w:top w:val="nil"/>
              <w:left w:val="single" w:sz="4" w:space="0" w:color="auto"/>
              <w:bottom w:val="nil"/>
              <w:right w:val="single" w:sz="4" w:space="0" w:color="auto"/>
            </w:tcBorders>
          </w:tcPr>
          <w:p w14:paraId="3B10792F" w14:textId="77777777" w:rsidR="008A3BAC" w:rsidRPr="00F761F6" w:rsidRDefault="008A3BAC" w:rsidP="00F6688E">
            <w:pPr>
              <w:pStyle w:val="C-TableText"/>
              <w:keepNext/>
              <w:ind w:left="165"/>
              <w:rPr>
                <w:lang w:val="sv-SE"/>
              </w:rPr>
            </w:pPr>
            <w:r w:rsidRPr="00F761F6">
              <w:rPr>
                <w:lang w:val="sv-SE"/>
              </w:rPr>
              <w:t>Aplastisk anemi</w:t>
            </w:r>
          </w:p>
        </w:tc>
        <w:tc>
          <w:tcPr>
            <w:tcW w:w="1417" w:type="dxa"/>
            <w:tcBorders>
              <w:top w:val="nil"/>
              <w:left w:val="single" w:sz="4" w:space="0" w:color="auto"/>
              <w:bottom w:val="nil"/>
              <w:right w:val="single" w:sz="4" w:space="0" w:color="auto"/>
            </w:tcBorders>
          </w:tcPr>
          <w:p w14:paraId="0205DB7E"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35C214F7" w14:textId="77777777" w:rsidR="008A3BAC" w:rsidRPr="00F761F6" w:rsidRDefault="008A3BAC" w:rsidP="00F6688E">
            <w:pPr>
              <w:pStyle w:val="C-TableText"/>
              <w:keepNext/>
              <w:jc w:val="center"/>
              <w:rPr>
                <w:lang w:val="sv-SE"/>
              </w:rPr>
            </w:pPr>
            <w:r w:rsidRPr="00F761F6">
              <w:rPr>
                <w:lang w:val="sv-SE"/>
              </w:rPr>
              <w:t>41 (32,8)</w:t>
            </w:r>
          </w:p>
        </w:tc>
        <w:tc>
          <w:tcPr>
            <w:tcW w:w="2230" w:type="dxa"/>
            <w:tcBorders>
              <w:top w:val="nil"/>
              <w:left w:val="single" w:sz="4" w:space="0" w:color="auto"/>
              <w:bottom w:val="nil"/>
              <w:right w:val="single" w:sz="4" w:space="0" w:color="auto"/>
            </w:tcBorders>
          </w:tcPr>
          <w:p w14:paraId="71AB174E" w14:textId="77777777" w:rsidR="008A3BAC" w:rsidRPr="00F761F6" w:rsidRDefault="008A3BAC" w:rsidP="00F6688E">
            <w:pPr>
              <w:pStyle w:val="C-TableText"/>
              <w:keepNext/>
              <w:jc w:val="center"/>
              <w:rPr>
                <w:lang w:val="sv-SE"/>
              </w:rPr>
            </w:pPr>
            <w:r w:rsidRPr="00F761F6">
              <w:rPr>
                <w:lang w:val="sv-SE"/>
              </w:rPr>
              <w:t>38 (31,4)</w:t>
            </w:r>
          </w:p>
        </w:tc>
      </w:tr>
      <w:tr w:rsidR="008A3BAC" w:rsidRPr="00F761F6" w14:paraId="0E3156A0" w14:textId="77777777" w:rsidTr="00F6688E">
        <w:trPr>
          <w:cantSplit/>
          <w:jc w:val="center"/>
        </w:trPr>
        <w:tc>
          <w:tcPr>
            <w:tcW w:w="3108" w:type="dxa"/>
            <w:tcBorders>
              <w:top w:val="nil"/>
              <w:left w:val="single" w:sz="4" w:space="0" w:color="auto"/>
              <w:bottom w:val="nil"/>
              <w:right w:val="single" w:sz="4" w:space="0" w:color="auto"/>
            </w:tcBorders>
          </w:tcPr>
          <w:p w14:paraId="52AC7FC8" w14:textId="77777777" w:rsidR="008A3BAC" w:rsidRPr="00F761F6" w:rsidRDefault="008A3BAC" w:rsidP="00F6688E">
            <w:pPr>
              <w:pStyle w:val="C-TableText"/>
              <w:keepNext/>
              <w:ind w:left="165"/>
              <w:rPr>
                <w:lang w:val="sv-SE"/>
              </w:rPr>
            </w:pPr>
            <w:r w:rsidRPr="00F761F6">
              <w:rPr>
                <w:lang w:val="sv-SE"/>
              </w:rPr>
              <w:t>Njursvikt</w:t>
            </w:r>
          </w:p>
        </w:tc>
        <w:tc>
          <w:tcPr>
            <w:tcW w:w="1417" w:type="dxa"/>
            <w:tcBorders>
              <w:top w:val="nil"/>
              <w:left w:val="single" w:sz="4" w:space="0" w:color="auto"/>
              <w:bottom w:val="nil"/>
              <w:right w:val="single" w:sz="4" w:space="0" w:color="auto"/>
            </w:tcBorders>
          </w:tcPr>
          <w:p w14:paraId="3EAF041B"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5B3D6197" w14:textId="77777777" w:rsidR="008A3BAC" w:rsidRPr="00F761F6" w:rsidRDefault="008A3BAC" w:rsidP="00F6688E">
            <w:pPr>
              <w:pStyle w:val="C-TableText"/>
              <w:keepNext/>
              <w:jc w:val="center"/>
              <w:rPr>
                <w:lang w:val="sv-SE"/>
              </w:rPr>
            </w:pPr>
            <w:r w:rsidRPr="00F761F6">
              <w:rPr>
                <w:lang w:val="sv-SE"/>
              </w:rPr>
              <w:t>19 (15,2)</w:t>
            </w:r>
          </w:p>
        </w:tc>
        <w:tc>
          <w:tcPr>
            <w:tcW w:w="2230" w:type="dxa"/>
            <w:tcBorders>
              <w:top w:val="nil"/>
              <w:left w:val="single" w:sz="4" w:space="0" w:color="auto"/>
              <w:bottom w:val="nil"/>
              <w:right w:val="single" w:sz="4" w:space="0" w:color="auto"/>
            </w:tcBorders>
          </w:tcPr>
          <w:p w14:paraId="5CD5B944" w14:textId="77777777" w:rsidR="008A3BAC" w:rsidRPr="00F761F6" w:rsidRDefault="008A3BAC" w:rsidP="00F6688E">
            <w:pPr>
              <w:pStyle w:val="C-TableText"/>
              <w:keepNext/>
              <w:jc w:val="center"/>
              <w:rPr>
                <w:lang w:val="sv-SE"/>
              </w:rPr>
            </w:pPr>
            <w:r w:rsidRPr="00F761F6">
              <w:rPr>
                <w:lang w:val="sv-SE"/>
              </w:rPr>
              <w:t>11 (9,1)</w:t>
            </w:r>
          </w:p>
        </w:tc>
      </w:tr>
      <w:tr w:rsidR="008A3BAC" w:rsidRPr="00F761F6" w14:paraId="42205BF2" w14:textId="77777777" w:rsidTr="00F6688E">
        <w:trPr>
          <w:cantSplit/>
          <w:jc w:val="center"/>
        </w:trPr>
        <w:tc>
          <w:tcPr>
            <w:tcW w:w="3108" w:type="dxa"/>
            <w:tcBorders>
              <w:top w:val="nil"/>
              <w:left w:val="single" w:sz="4" w:space="0" w:color="auto"/>
              <w:bottom w:val="nil"/>
              <w:right w:val="single" w:sz="4" w:space="0" w:color="auto"/>
            </w:tcBorders>
          </w:tcPr>
          <w:p w14:paraId="15D4E157" w14:textId="77777777" w:rsidR="008A3BAC" w:rsidRPr="00F761F6" w:rsidRDefault="008A3BAC" w:rsidP="00F6688E">
            <w:pPr>
              <w:pStyle w:val="C-TableText"/>
              <w:keepNext/>
              <w:ind w:left="165"/>
              <w:rPr>
                <w:lang w:val="sv-SE"/>
              </w:rPr>
            </w:pPr>
            <w:r w:rsidRPr="00F761F6">
              <w:rPr>
                <w:lang w:val="sv-SE"/>
              </w:rPr>
              <w:t>Myelodysplastiskt syndrom</w:t>
            </w:r>
          </w:p>
        </w:tc>
        <w:tc>
          <w:tcPr>
            <w:tcW w:w="1417" w:type="dxa"/>
            <w:tcBorders>
              <w:top w:val="nil"/>
              <w:left w:val="single" w:sz="4" w:space="0" w:color="auto"/>
              <w:bottom w:val="nil"/>
              <w:right w:val="single" w:sz="4" w:space="0" w:color="auto"/>
            </w:tcBorders>
          </w:tcPr>
          <w:p w14:paraId="22D57656"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72298FC4" w14:textId="77777777" w:rsidR="008A3BAC" w:rsidRPr="00F761F6" w:rsidRDefault="008A3BAC" w:rsidP="00F6688E">
            <w:pPr>
              <w:pStyle w:val="C-TableText"/>
              <w:keepNext/>
              <w:jc w:val="center"/>
              <w:rPr>
                <w:lang w:val="sv-SE"/>
              </w:rPr>
            </w:pPr>
            <w:r w:rsidRPr="00F761F6">
              <w:rPr>
                <w:lang w:val="sv-SE"/>
              </w:rPr>
              <w:t>7 (5,6)</w:t>
            </w:r>
          </w:p>
        </w:tc>
        <w:tc>
          <w:tcPr>
            <w:tcW w:w="2230" w:type="dxa"/>
            <w:tcBorders>
              <w:top w:val="nil"/>
              <w:left w:val="single" w:sz="4" w:space="0" w:color="auto"/>
              <w:bottom w:val="nil"/>
              <w:right w:val="single" w:sz="4" w:space="0" w:color="auto"/>
            </w:tcBorders>
          </w:tcPr>
          <w:p w14:paraId="3F7D39D4" w14:textId="77777777" w:rsidR="008A3BAC" w:rsidRPr="00F761F6" w:rsidRDefault="008A3BAC" w:rsidP="00F6688E">
            <w:pPr>
              <w:pStyle w:val="C-TableText"/>
              <w:keepNext/>
              <w:jc w:val="center"/>
              <w:rPr>
                <w:lang w:val="sv-SE"/>
              </w:rPr>
            </w:pPr>
            <w:r w:rsidRPr="00F761F6">
              <w:rPr>
                <w:lang w:val="sv-SE"/>
              </w:rPr>
              <w:t>6 (5,0)</w:t>
            </w:r>
          </w:p>
        </w:tc>
      </w:tr>
      <w:tr w:rsidR="008A3BAC" w:rsidRPr="00F761F6" w14:paraId="6625EE68" w14:textId="77777777" w:rsidTr="00F6688E">
        <w:trPr>
          <w:cantSplit/>
          <w:jc w:val="center"/>
        </w:trPr>
        <w:tc>
          <w:tcPr>
            <w:tcW w:w="3108" w:type="dxa"/>
            <w:tcBorders>
              <w:top w:val="nil"/>
              <w:left w:val="single" w:sz="4" w:space="0" w:color="auto"/>
              <w:bottom w:val="nil"/>
              <w:right w:val="single" w:sz="4" w:space="0" w:color="auto"/>
            </w:tcBorders>
          </w:tcPr>
          <w:p w14:paraId="6E743C43" w14:textId="77777777" w:rsidR="008A3BAC" w:rsidRPr="00F761F6" w:rsidRDefault="008A3BAC" w:rsidP="00F6688E">
            <w:pPr>
              <w:pStyle w:val="C-TableText"/>
              <w:keepNext/>
              <w:ind w:left="165"/>
              <w:rPr>
                <w:lang w:val="sv-SE"/>
              </w:rPr>
            </w:pPr>
            <w:r w:rsidRPr="00F761F6">
              <w:rPr>
                <w:lang w:val="sv-SE"/>
              </w:rPr>
              <w:t>Graviditetskomplikation</w:t>
            </w:r>
          </w:p>
        </w:tc>
        <w:tc>
          <w:tcPr>
            <w:tcW w:w="1417" w:type="dxa"/>
            <w:tcBorders>
              <w:top w:val="nil"/>
              <w:left w:val="single" w:sz="4" w:space="0" w:color="auto"/>
              <w:bottom w:val="nil"/>
              <w:right w:val="single" w:sz="4" w:space="0" w:color="auto"/>
            </w:tcBorders>
          </w:tcPr>
          <w:p w14:paraId="7C38BF03"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nil"/>
              <w:right w:val="single" w:sz="4" w:space="0" w:color="auto"/>
            </w:tcBorders>
          </w:tcPr>
          <w:p w14:paraId="2804CCDA" w14:textId="77777777" w:rsidR="008A3BAC" w:rsidRPr="00F761F6" w:rsidRDefault="008A3BAC" w:rsidP="00F6688E">
            <w:pPr>
              <w:pStyle w:val="C-TableText"/>
              <w:keepNext/>
              <w:jc w:val="center"/>
              <w:rPr>
                <w:lang w:val="sv-SE"/>
              </w:rPr>
            </w:pPr>
            <w:r w:rsidRPr="00F761F6">
              <w:rPr>
                <w:lang w:val="sv-SE"/>
              </w:rPr>
              <w:t>3 (2,4)</w:t>
            </w:r>
          </w:p>
        </w:tc>
        <w:tc>
          <w:tcPr>
            <w:tcW w:w="2230" w:type="dxa"/>
            <w:tcBorders>
              <w:top w:val="nil"/>
              <w:left w:val="single" w:sz="4" w:space="0" w:color="auto"/>
              <w:bottom w:val="nil"/>
              <w:right w:val="single" w:sz="4" w:space="0" w:color="auto"/>
            </w:tcBorders>
          </w:tcPr>
          <w:p w14:paraId="5B339D49" w14:textId="77777777" w:rsidR="008A3BAC" w:rsidRPr="00F761F6" w:rsidRDefault="008A3BAC" w:rsidP="00F6688E">
            <w:pPr>
              <w:pStyle w:val="C-TableText"/>
              <w:keepNext/>
              <w:jc w:val="center"/>
              <w:rPr>
                <w:lang w:val="sv-SE"/>
              </w:rPr>
            </w:pPr>
            <w:r w:rsidRPr="00F761F6">
              <w:rPr>
                <w:lang w:val="sv-SE"/>
              </w:rPr>
              <w:t>4 (3,3)</w:t>
            </w:r>
          </w:p>
        </w:tc>
      </w:tr>
      <w:tr w:rsidR="008A3BAC" w:rsidRPr="00F761F6" w14:paraId="52576A46" w14:textId="77777777" w:rsidTr="00F6688E">
        <w:trPr>
          <w:cantSplit/>
          <w:jc w:val="center"/>
        </w:trPr>
        <w:tc>
          <w:tcPr>
            <w:tcW w:w="3108" w:type="dxa"/>
            <w:tcBorders>
              <w:top w:val="nil"/>
              <w:bottom w:val="single" w:sz="4" w:space="0" w:color="auto"/>
              <w:right w:val="single" w:sz="4" w:space="0" w:color="auto"/>
            </w:tcBorders>
          </w:tcPr>
          <w:p w14:paraId="5837F368" w14:textId="77777777" w:rsidR="008A3BAC" w:rsidRPr="00F761F6" w:rsidRDefault="008A3BAC" w:rsidP="00F6688E">
            <w:pPr>
              <w:pStyle w:val="C-TableText"/>
              <w:keepNext/>
              <w:ind w:left="165"/>
              <w:rPr>
                <w:lang w:val="sv-SE"/>
              </w:rPr>
            </w:pPr>
            <w:r w:rsidRPr="00F761F6">
              <w:rPr>
                <w:lang w:val="sv-SE"/>
              </w:rPr>
              <w:t>Övrigt</w:t>
            </w:r>
            <w:r w:rsidRPr="00F761F6">
              <w:rPr>
                <w:vertAlign w:val="superscript"/>
                <w:lang w:val="sv-SE"/>
              </w:rPr>
              <w:t>b</w:t>
            </w:r>
          </w:p>
        </w:tc>
        <w:tc>
          <w:tcPr>
            <w:tcW w:w="1417" w:type="dxa"/>
            <w:tcBorders>
              <w:top w:val="nil"/>
              <w:left w:val="single" w:sz="4" w:space="0" w:color="auto"/>
              <w:bottom w:val="single" w:sz="4" w:space="0" w:color="auto"/>
              <w:right w:val="single" w:sz="4" w:space="0" w:color="auto"/>
            </w:tcBorders>
          </w:tcPr>
          <w:p w14:paraId="7581BEA2" w14:textId="77777777" w:rsidR="008A3BAC" w:rsidRPr="00F761F6" w:rsidRDefault="008A3BAC" w:rsidP="00F6688E">
            <w:pPr>
              <w:pStyle w:val="C-TableText"/>
              <w:keepNext/>
              <w:rPr>
                <w:rFonts w:eastAsia="Times New Roman"/>
                <w:lang w:val="sv-SE"/>
              </w:rPr>
            </w:pPr>
          </w:p>
        </w:tc>
        <w:tc>
          <w:tcPr>
            <w:tcW w:w="2247" w:type="dxa"/>
            <w:tcBorders>
              <w:top w:val="nil"/>
              <w:left w:val="single" w:sz="4" w:space="0" w:color="auto"/>
              <w:bottom w:val="single" w:sz="4" w:space="0" w:color="auto"/>
              <w:right w:val="single" w:sz="4" w:space="0" w:color="auto"/>
            </w:tcBorders>
          </w:tcPr>
          <w:p w14:paraId="0D7B5599" w14:textId="77777777" w:rsidR="008A3BAC" w:rsidRPr="00F761F6" w:rsidRDefault="008A3BAC" w:rsidP="00F6688E">
            <w:pPr>
              <w:pStyle w:val="C-TableText"/>
              <w:keepNext/>
              <w:jc w:val="center"/>
              <w:rPr>
                <w:lang w:val="sv-SE"/>
              </w:rPr>
            </w:pPr>
            <w:r w:rsidRPr="00F761F6">
              <w:rPr>
                <w:lang w:val="sv-SE"/>
              </w:rPr>
              <w:t>27 (21,6)</w:t>
            </w:r>
          </w:p>
        </w:tc>
        <w:tc>
          <w:tcPr>
            <w:tcW w:w="2230" w:type="dxa"/>
            <w:tcBorders>
              <w:top w:val="nil"/>
              <w:left w:val="single" w:sz="4" w:space="0" w:color="auto"/>
              <w:bottom w:val="single" w:sz="4" w:space="0" w:color="auto"/>
              <w:right w:val="single" w:sz="4" w:space="0" w:color="auto"/>
            </w:tcBorders>
          </w:tcPr>
          <w:p w14:paraId="4F8F9517" w14:textId="77777777" w:rsidR="008A3BAC" w:rsidRPr="00F761F6" w:rsidRDefault="008A3BAC" w:rsidP="00F6688E">
            <w:pPr>
              <w:pStyle w:val="C-TableText"/>
              <w:keepNext/>
              <w:jc w:val="center"/>
              <w:rPr>
                <w:lang w:val="sv-SE"/>
              </w:rPr>
            </w:pPr>
            <w:r w:rsidRPr="00F761F6">
              <w:rPr>
                <w:lang w:val="sv-SE"/>
              </w:rPr>
              <w:t>13 (10,7)</w:t>
            </w:r>
          </w:p>
        </w:tc>
      </w:tr>
    </w:tbl>
    <w:p w14:paraId="7E94CDE0" w14:textId="77777777" w:rsidR="008A3BAC" w:rsidRPr="00F761F6" w:rsidRDefault="008A3BAC" w:rsidP="00496010">
      <w:pPr>
        <w:keepNext/>
        <w:spacing w:line="240" w:lineRule="auto"/>
        <w:ind w:left="144" w:hanging="144"/>
        <w:rPr>
          <w:bCs/>
          <w:iCs/>
          <w:sz w:val="20"/>
          <w:lang w:val="sv-SE"/>
        </w:rPr>
      </w:pPr>
      <w:r w:rsidRPr="00F761F6">
        <w:rPr>
          <w:sz w:val="20"/>
          <w:vertAlign w:val="superscript"/>
          <w:lang w:val="sv-SE"/>
        </w:rPr>
        <w:t>a</w:t>
      </w:r>
      <w:r w:rsidRPr="00F761F6">
        <w:rPr>
          <w:sz w:val="20"/>
          <w:lang w:val="sv-SE"/>
        </w:rPr>
        <w:t xml:space="preserve"> Baserat på anamnes.</w:t>
      </w:r>
    </w:p>
    <w:p w14:paraId="2DAB1166" w14:textId="77777777" w:rsidR="008A3BAC" w:rsidRPr="00F761F6" w:rsidRDefault="008A3BAC" w:rsidP="00496010">
      <w:pPr>
        <w:spacing w:line="240" w:lineRule="auto"/>
        <w:ind w:left="144" w:hanging="144"/>
        <w:rPr>
          <w:bCs/>
          <w:iCs/>
          <w:sz w:val="20"/>
          <w:lang w:val="sv-SE"/>
        </w:rPr>
      </w:pPr>
      <w:r w:rsidRPr="00F761F6">
        <w:rPr>
          <w:sz w:val="20"/>
          <w:vertAlign w:val="superscript"/>
          <w:lang w:val="sv-SE"/>
        </w:rPr>
        <w:t xml:space="preserve">b </w:t>
      </w:r>
      <w:r w:rsidRPr="00F761F6">
        <w:rPr>
          <w:sz w:val="20"/>
          <w:lang w:val="sv-SE"/>
        </w:rPr>
        <w:t>”Övrigt” så som specificeras i fallrapportsformulär inkluderade trombocytopeni, kronisk njursjukdom och pancytopeni, liksom ett antal andra sjukdomar.</w:t>
      </w:r>
    </w:p>
    <w:p w14:paraId="16C735D2" w14:textId="77777777" w:rsidR="008A3BAC" w:rsidRPr="00F761F6" w:rsidRDefault="008A3BAC" w:rsidP="00496010">
      <w:pPr>
        <w:autoSpaceDE w:val="0"/>
        <w:autoSpaceDN w:val="0"/>
        <w:adjustRightInd w:val="0"/>
        <w:spacing w:line="240" w:lineRule="auto"/>
        <w:rPr>
          <w:szCs w:val="22"/>
          <w:lang w:val="sv-SE"/>
        </w:rPr>
      </w:pPr>
    </w:p>
    <w:p w14:paraId="736882DE"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lastRenderedPageBreak/>
        <w:t xml:space="preserve">De co-primära effektmåtten var undvikande av transfusion, </w:t>
      </w:r>
      <w:r w:rsidRPr="00F761F6">
        <w:rPr>
          <w:lang w:val="sv-SE"/>
        </w:rPr>
        <w:t>och hemolys mätt direkt som normalisering av LDH-nivåer (LDH-nivåer på ≤ 1 x ULN, ULN för LDH är 246 E/l)</w:t>
      </w:r>
      <w:r w:rsidRPr="00F761F6">
        <w:rPr>
          <w:szCs w:val="22"/>
          <w:lang w:val="sv-SE"/>
        </w:rPr>
        <w:t>. Viktiga sekundära effektmått innefattade den procentuella förändringen från baslinjen i LDH-nivåer, förändring av livskvalitet (FACIT</w:t>
      </w:r>
      <w:r w:rsidRPr="00F761F6">
        <w:rPr>
          <w:szCs w:val="22"/>
          <w:lang w:val="sv-SE"/>
        </w:rPr>
        <w:noBreakHyphen/>
        <w:t>Fatigue), andelen patienter med genombrottshemolys och andelen patienter med stabiliserat hemoglobin.</w:t>
      </w:r>
    </w:p>
    <w:p w14:paraId="0B7166BA" w14:textId="77777777" w:rsidR="008A3BAC" w:rsidRPr="00F761F6" w:rsidRDefault="008A3BAC" w:rsidP="00496010">
      <w:pPr>
        <w:autoSpaceDE w:val="0"/>
        <w:autoSpaceDN w:val="0"/>
        <w:adjustRightInd w:val="0"/>
        <w:spacing w:line="240" w:lineRule="auto"/>
        <w:rPr>
          <w:szCs w:val="22"/>
          <w:lang w:val="sv-SE"/>
        </w:rPr>
      </w:pPr>
    </w:p>
    <w:p w14:paraId="187EAC96"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Ravulizumab var non-inferior jämfört med ekulizumab för båda de co-primära effektmåtten, undvikande av pRBC-transfusion enligt protokollspecificerade riktlinjer och LDH-normalisering från dag 29 till dag 183, samt för samtliga 4 viktiga sekundära effektmått (figur 1).</w:t>
      </w:r>
    </w:p>
    <w:p w14:paraId="4EAFC71D" w14:textId="77777777" w:rsidR="008A3BAC" w:rsidRPr="00F761F6" w:rsidRDefault="008A3BAC" w:rsidP="00496010">
      <w:pPr>
        <w:autoSpaceDE w:val="0"/>
        <w:autoSpaceDN w:val="0"/>
        <w:adjustRightInd w:val="0"/>
        <w:spacing w:line="240" w:lineRule="auto"/>
        <w:rPr>
          <w:szCs w:val="22"/>
          <w:lang w:val="sv-SE"/>
        </w:rPr>
      </w:pPr>
    </w:p>
    <w:p w14:paraId="48768E75" w14:textId="77777777" w:rsidR="008A3BAC" w:rsidRPr="00F761F6" w:rsidRDefault="008A3BAC" w:rsidP="00496010">
      <w:pPr>
        <w:pStyle w:val="Caption"/>
        <w:keepNext/>
        <w:ind w:left="1134" w:hanging="1134"/>
        <w:rPr>
          <w:sz w:val="22"/>
          <w:lang w:val="sv-SE"/>
        </w:rPr>
      </w:pPr>
      <w:bookmarkStart w:id="44" w:name="_Ref508958509"/>
      <w:bookmarkStart w:id="45" w:name="_Toc511924357"/>
      <w:r w:rsidRPr="00F761F6">
        <w:rPr>
          <w:sz w:val="22"/>
          <w:lang w:val="sv-SE"/>
        </w:rPr>
        <w:t>Figur </w:t>
      </w:r>
      <w:bookmarkEnd w:id="44"/>
      <w:r w:rsidRPr="00F761F6">
        <w:rPr>
          <w:sz w:val="22"/>
          <w:lang w:val="sv-SE"/>
        </w:rPr>
        <w:t xml:space="preserve">1: </w:t>
      </w:r>
      <w:bookmarkEnd w:id="45"/>
      <w:r w:rsidRPr="00F761F6">
        <w:rPr>
          <w:b w:val="0"/>
          <w:bCs w:val="0"/>
          <w:sz w:val="22"/>
          <w:lang w:val="sv-SE"/>
        </w:rPr>
        <w:tab/>
      </w:r>
      <w:r w:rsidRPr="00F761F6">
        <w:rPr>
          <w:sz w:val="22"/>
          <w:lang w:val="sv-SE"/>
        </w:rPr>
        <w:t>Analys av co-primära och sekundära effektmått – fullständig analysuppsättning (studie på komplementinhibitornaiva patienter)</w:t>
      </w:r>
    </w:p>
    <w:tbl>
      <w:tblPr>
        <w:tblW w:w="9606" w:type="dxa"/>
        <w:tblLayout w:type="fixed"/>
        <w:tblLook w:val="00A0" w:firstRow="1" w:lastRow="0" w:firstColumn="1" w:lastColumn="0" w:noHBand="0" w:noVBand="0"/>
      </w:tblPr>
      <w:tblGrid>
        <w:gridCol w:w="1857"/>
        <w:gridCol w:w="2173"/>
        <w:gridCol w:w="2174"/>
        <w:gridCol w:w="1027"/>
        <w:gridCol w:w="1028"/>
        <w:gridCol w:w="1347"/>
      </w:tblGrid>
      <w:tr w:rsidR="008A3BAC" w:rsidRPr="00F761F6" w14:paraId="469E69D6" w14:textId="77777777" w:rsidTr="00F6688E">
        <w:trPr>
          <w:trHeight w:val="361"/>
        </w:trPr>
        <w:tc>
          <w:tcPr>
            <w:tcW w:w="1857" w:type="dxa"/>
          </w:tcPr>
          <w:p w14:paraId="07440010" w14:textId="77777777" w:rsidR="008A3BAC" w:rsidRPr="00F761F6" w:rsidRDefault="008A3BAC" w:rsidP="00F6688E">
            <w:pPr>
              <w:keepNext/>
              <w:spacing w:line="240" w:lineRule="auto"/>
              <w:rPr>
                <w:sz w:val="16"/>
                <w:szCs w:val="16"/>
                <w:lang w:val="sv-SE"/>
              </w:rPr>
            </w:pPr>
          </w:p>
        </w:tc>
        <w:tc>
          <w:tcPr>
            <w:tcW w:w="4347" w:type="dxa"/>
            <w:gridSpan w:val="2"/>
          </w:tcPr>
          <w:p w14:paraId="56C32C52" w14:textId="77777777" w:rsidR="008A3BAC" w:rsidRPr="00F761F6" w:rsidRDefault="008A3BAC" w:rsidP="00F6688E">
            <w:pPr>
              <w:keepNext/>
              <w:spacing w:line="240" w:lineRule="auto"/>
              <w:rPr>
                <w:sz w:val="16"/>
                <w:szCs w:val="16"/>
                <w:lang w:val="sv-SE"/>
              </w:rPr>
            </w:pPr>
          </w:p>
        </w:tc>
        <w:tc>
          <w:tcPr>
            <w:tcW w:w="1027" w:type="dxa"/>
          </w:tcPr>
          <w:p w14:paraId="18881CB5" w14:textId="77777777" w:rsidR="008A3BAC" w:rsidRPr="00F761F6" w:rsidRDefault="008A3BAC" w:rsidP="00F6688E">
            <w:pPr>
              <w:keepNext/>
              <w:spacing w:line="240" w:lineRule="auto"/>
              <w:ind w:right="-76" w:hanging="102"/>
              <w:jc w:val="center"/>
              <w:rPr>
                <w:sz w:val="16"/>
                <w:szCs w:val="16"/>
                <w:lang w:val="sv-SE"/>
              </w:rPr>
            </w:pPr>
            <w:r w:rsidRPr="00F761F6">
              <w:rPr>
                <w:sz w:val="16"/>
                <w:szCs w:val="16"/>
                <w:lang w:val="sv-SE"/>
              </w:rPr>
              <w:t xml:space="preserve">Ravulizumab </w:t>
            </w:r>
            <w:r w:rsidRPr="00F761F6">
              <w:rPr>
                <w:sz w:val="16"/>
                <w:szCs w:val="16"/>
                <w:lang w:val="sv-SE"/>
              </w:rPr>
              <w:br/>
              <w:t>(N = 125)</w:t>
            </w:r>
          </w:p>
        </w:tc>
        <w:tc>
          <w:tcPr>
            <w:tcW w:w="1028" w:type="dxa"/>
          </w:tcPr>
          <w:p w14:paraId="38C21A34" w14:textId="77777777" w:rsidR="008A3BAC" w:rsidRPr="00F761F6" w:rsidRDefault="008A3BAC" w:rsidP="00F6688E">
            <w:pPr>
              <w:keepNext/>
              <w:spacing w:line="240" w:lineRule="auto"/>
              <w:jc w:val="center"/>
              <w:rPr>
                <w:sz w:val="16"/>
                <w:szCs w:val="16"/>
                <w:lang w:val="sv-SE"/>
              </w:rPr>
            </w:pPr>
            <w:r w:rsidRPr="00F761F6">
              <w:rPr>
                <w:sz w:val="16"/>
                <w:szCs w:val="16"/>
                <w:lang w:val="sv-SE"/>
              </w:rPr>
              <w:t>Ekulizumab</w:t>
            </w:r>
            <w:r w:rsidRPr="00F761F6">
              <w:rPr>
                <w:sz w:val="16"/>
                <w:szCs w:val="16"/>
                <w:lang w:val="sv-SE"/>
              </w:rPr>
              <w:br/>
              <w:t>(N = 121)</w:t>
            </w:r>
          </w:p>
        </w:tc>
        <w:tc>
          <w:tcPr>
            <w:tcW w:w="1347" w:type="dxa"/>
          </w:tcPr>
          <w:p w14:paraId="09741D8D" w14:textId="77777777" w:rsidR="008A3BAC" w:rsidRPr="00F761F6" w:rsidRDefault="008A3BAC" w:rsidP="00F6688E">
            <w:pPr>
              <w:keepNext/>
              <w:spacing w:line="240" w:lineRule="auto"/>
              <w:jc w:val="center"/>
              <w:rPr>
                <w:sz w:val="16"/>
                <w:szCs w:val="16"/>
                <w:lang w:val="sv-SE"/>
              </w:rPr>
            </w:pPr>
            <w:r w:rsidRPr="00F761F6">
              <w:rPr>
                <w:sz w:val="16"/>
                <w:szCs w:val="16"/>
                <w:lang w:val="sv-SE"/>
              </w:rPr>
              <w:t xml:space="preserve">Skillnad </w:t>
            </w:r>
            <w:r w:rsidRPr="00F761F6">
              <w:rPr>
                <w:sz w:val="16"/>
                <w:szCs w:val="16"/>
                <w:lang w:val="sv-SE"/>
              </w:rPr>
              <w:br/>
              <w:t>(95 % KI)</w:t>
            </w:r>
          </w:p>
        </w:tc>
      </w:tr>
      <w:tr w:rsidR="008A3BAC" w:rsidRPr="00F761F6" w14:paraId="728C37BF" w14:textId="77777777" w:rsidTr="00F6688E">
        <w:trPr>
          <w:trHeight w:val="333"/>
        </w:trPr>
        <w:tc>
          <w:tcPr>
            <w:tcW w:w="1857" w:type="dxa"/>
          </w:tcPr>
          <w:p w14:paraId="464F18C0" w14:textId="77777777" w:rsidR="008A3BAC" w:rsidRPr="00F761F6" w:rsidRDefault="008A3BAC" w:rsidP="00F6688E">
            <w:pPr>
              <w:keepNext/>
              <w:spacing w:line="240" w:lineRule="auto"/>
              <w:rPr>
                <w:sz w:val="16"/>
                <w:szCs w:val="16"/>
                <w:lang w:val="sv-SE"/>
              </w:rPr>
            </w:pPr>
            <w:r w:rsidRPr="00F761F6">
              <w:rPr>
                <w:sz w:val="16"/>
                <w:szCs w:val="16"/>
                <w:lang w:val="sv-SE"/>
              </w:rPr>
              <w:t>Undvikande av transfusion (%)</w:t>
            </w:r>
          </w:p>
        </w:tc>
        <w:tc>
          <w:tcPr>
            <w:tcW w:w="4347" w:type="dxa"/>
            <w:gridSpan w:val="2"/>
            <w:vMerge w:val="restart"/>
          </w:tcPr>
          <w:p w14:paraId="637547B4" w14:textId="77777777" w:rsidR="008A3BAC" w:rsidRPr="00F761F6" w:rsidRDefault="008A3BAC" w:rsidP="00F6688E">
            <w:pPr>
              <w:keepNext/>
              <w:spacing w:line="240" w:lineRule="auto"/>
              <w:rPr>
                <w:sz w:val="16"/>
                <w:szCs w:val="16"/>
                <w:lang w:val="sv-SE"/>
              </w:rPr>
            </w:pPr>
            <w:r w:rsidRPr="00F761F6">
              <w:rPr>
                <w:noProof/>
                <w:sz w:val="16"/>
                <w:szCs w:val="16"/>
                <w:lang w:val="sv-SE"/>
              </w:rPr>
              <w:object w:dxaOrig="6915" w:dyaOrig="6270" w14:anchorId="79C8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7pt;height:187.5pt;mso-width-percent:0;mso-height-percent:0;mso-width-percent:0;mso-height-percent:0" o:ole="">
                  <v:imagedata r:id="rId9" o:title=""/>
                </v:shape>
                <o:OLEObject Type="Embed" ProgID="PBrush" ShapeID="_x0000_i1025" DrawAspect="Content" ObjectID="_1821536414" r:id="rId10"/>
              </w:object>
            </w:r>
          </w:p>
        </w:tc>
        <w:tc>
          <w:tcPr>
            <w:tcW w:w="1027" w:type="dxa"/>
          </w:tcPr>
          <w:p w14:paraId="254CA8F2" w14:textId="77777777" w:rsidR="008A3BAC" w:rsidRPr="00F761F6" w:rsidRDefault="008A3BAC" w:rsidP="00F6688E">
            <w:pPr>
              <w:keepNext/>
              <w:keepLines/>
              <w:spacing w:before="480" w:line="240" w:lineRule="auto"/>
              <w:jc w:val="center"/>
              <w:outlineLvl w:val="0"/>
              <w:rPr>
                <w:sz w:val="16"/>
                <w:szCs w:val="16"/>
                <w:lang w:val="sv-SE"/>
              </w:rPr>
            </w:pPr>
            <w:r w:rsidRPr="00F761F6">
              <w:rPr>
                <w:sz w:val="16"/>
                <w:szCs w:val="16"/>
                <w:lang w:val="sv-SE"/>
              </w:rPr>
              <w:t>73,6</w:t>
            </w:r>
          </w:p>
        </w:tc>
        <w:tc>
          <w:tcPr>
            <w:tcW w:w="1028" w:type="dxa"/>
          </w:tcPr>
          <w:p w14:paraId="08FA1C9E" w14:textId="77777777" w:rsidR="008A3BAC" w:rsidRPr="00F761F6" w:rsidRDefault="008A3BAC" w:rsidP="00F6688E">
            <w:pPr>
              <w:keepNext/>
              <w:keepLines/>
              <w:spacing w:before="480" w:line="240" w:lineRule="auto"/>
              <w:jc w:val="center"/>
              <w:outlineLvl w:val="0"/>
              <w:rPr>
                <w:sz w:val="16"/>
                <w:szCs w:val="16"/>
                <w:lang w:val="sv-SE"/>
              </w:rPr>
            </w:pPr>
            <w:r w:rsidRPr="00F761F6">
              <w:rPr>
                <w:sz w:val="16"/>
                <w:szCs w:val="16"/>
                <w:lang w:val="sv-SE"/>
              </w:rPr>
              <w:t>66,1</w:t>
            </w:r>
          </w:p>
        </w:tc>
        <w:tc>
          <w:tcPr>
            <w:tcW w:w="1347" w:type="dxa"/>
          </w:tcPr>
          <w:p w14:paraId="7E287E8F" w14:textId="77777777" w:rsidR="008A3BAC" w:rsidRPr="00F761F6" w:rsidRDefault="008A3BAC" w:rsidP="00F6688E">
            <w:pPr>
              <w:keepNext/>
              <w:keepLines/>
              <w:spacing w:before="480" w:line="240" w:lineRule="auto"/>
              <w:jc w:val="center"/>
              <w:outlineLvl w:val="0"/>
              <w:rPr>
                <w:sz w:val="16"/>
                <w:szCs w:val="16"/>
                <w:lang w:val="sv-SE"/>
              </w:rPr>
            </w:pPr>
            <w:r w:rsidRPr="00F761F6">
              <w:rPr>
                <w:sz w:val="16"/>
                <w:szCs w:val="16"/>
                <w:lang w:val="sv-SE"/>
              </w:rPr>
              <w:t>6,8 (-4,7; 18,1)</w:t>
            </w:r>
          </w:p>
        </w:tc>
      </w:tr>
      <w:tr w:rsidR="008A3BAC" w:rsidRPr="00F761F6" w14:paraId="5514D1B0" w14:textId="77777777" w:rsidTr="00F6688E">
        <w:trPr>
          <w:trHeight w:val="74"/>
        </w:trPr>
        <w:tc>
          <w:tcPr>
            <w:tcW w:w="1857" w:type="dxa"/>
          </w:tcPr>
          <w:p w14:paraId="084387B6" w14:textId="77777777" w:rsidR="008A3BAC" w:rsidRPr="00F761F6" w:rsidRDefault="008A3BAC" w:rsidP="00F6688E">
            <w:pPr>
              <w:keepNext/>
              <w:spacing w:line="240" w:lineRule="auto"/>
              <w:rPr>
                <w:sz w:val="16"/>
                <w:szCs w:val="16"/>
                <w:lang w:val="sv-SE"/>
              </w:rPr>
            </w:pPr>
          </w:p>
        </w:tc>
        <w:tc>
          <w:tcPr>
            <w:tcW w:w="4347" w:type="dxa"/>
            <w:gridSpan w:val="2"/>
            <w:vMerge/>
          </w:tcPr>
          <w:p w14:paraId="21BA0532" w14:textId="77777777" w:rsidR="008A3BAC" w:rsidRPr="00F761F6" w:rsidRDefault="008A3BAC" w:rsidP="00F6688E">
            <w:pPr>
              <w:keepNext/>
              <w:spacing w:line="240" w:lineRule="auto"/>
              <w:rPr>
                <w:sz w:val="16"/>
                <w:szCs w:val="16"/>
                <w:lang w:val="sv-SE"/>
              </w:rPr>
            </w:pPr>
          </w:p>
        </w:tc>
        <w:tc>
          <w:tcPr>
            <w:tcW w:w="1027" w:type="dxa"/>
          </w:tcPr>
          <w:p w14:paraId="78660BDA" w14:textId="77777777" w:rsidR="008A3BAC" w:rsidRPr="00F761F6" w:rsidRDefault="008A3BAC" w:rsidP="00F6688E">
            <w:pPr>
              <w:keepNext/>
              <w:spacing w:line="240" w:lineRule="auto"/>
              <w:jc w:val="center"/>
              <w:rPr>
                <w:sz w:val="16"/>
                <w:szCs w:val="16"/>
                <w:lang w:val="sv-SE"/>
              </w:rPr>
            </w:pPr>
          </w:p>
        </w:tc>
        <w:tc>
          <w:tcPr>
            <w:tcW w:w="1028" w:type="dxa"/>
          </w:tcPr>
          <w:p w14:paraId="7DE1AF57" w14:textId="77777777" w:rsidR="008A3BAC" w:rsidRPr="00F761F6" w:rsidRDefault="008A3BAC" w:rsidP="00F6688E">
            <w:pPr>
              <w:keepNext/>
              <w:spacing w:line="240" w:lineRule="auto"/>
              <w:jc w:val="center"/>
              <w:rPr>
                <w:sz w:val="16"/>
                <w:szCs w:val="16"/>
                <w:lang w:val="sv-SE"/>
              </w:rPr>
            </w:pPr>
          </w:p>
        </w:tc>
        <w:tc>
          <w:tcPr>
            <w:tcW w:w="1347" w:type="dxa"/>
          </w:tcPr>
          <w:p w14:paraId="56109444" w14:textId="77777777" w:rsidR="008A3BAC" w:rsidRPr="00F761F6" w:rsidRDefault="008A3BAC" w:rsidP="00F6688E">
            <w:pPr>
              <w:keepNext/>
              <w:spacing w:line="240" w:lineRule="auto"/>
              <w:jc w:val="center"/>
              <w:rPr>
                <w:sz w:val="16"/>
                <w:szCs w:val="16"/>
                <w:lang w:val="sv-SE"/>
              </w:rPr>
            </w:pPr>
          </w:p>
        </w:tc>
      </w:tr>
      <w:tr w:rsidR="008A3BAC" w:rsidRPr="00F761F6" w14:paraId="264AAA4F" w14:textId="77777777" w:rsidTr="00F6688E">
        <w:trPr>
          <w:trHeight w:val="383"/>
        </w:trPr>
        <w:tc>
          <w:tcPr>
            <w:tcW w:w="1857" w:type="dxa"/>
            <w:vAlign w:val="bottom"/>
          </w:tcPr>
          <w:p w14:paraId="1ABD36BD" w14:textId="77777777" w:rsidR="008A3BAC" w:rsidRPr="00F761F6" w:rsidRDefault="008A3BAC" w:rsidP="00F6688E">
            <w:pPr>
              <w:keepNext/>
              <w:spacing w:line="240" w:lineRule="auto"/>
              <w:rPr>
                <w:sz w:val="16"/>
                <w:szCs w:val="16"/>
                <w:lang w:val="sv-SE"/>
              </w:rPr>
            </w:pPr>
            <w:r w:rsidRPr="00F761F6">
              <w:rPr>
                <w:sz w:val="16"/>
                <w:szCs w:val="16"/>
                <w:lang w:val="sv-SE"/>
              </w:rPr>
              <w:t>LDH-normalisering</w:t>
            </w:r>
          </w:p>
        </w:tc>
        <w:tc>
          <w:tcPr>
            <w:tcW w:w="4347" w:type="dxa"/>
            <w:gridSpan w:val="2"/>
            <w:vMerge/>
          </w:tcPr>
          <w:p w14:paraId="67E9B66B" w14:textId="77777777" w:rsidR="008A3BAC" w:rsidRPr="00F761F6" w:rsidRDefault="008A3BAC" w:rsidP="00F6688E">
            <w:pPr>
              <w:keepNext/>
              <w:spacing w:line="240" w:lineRule="auto"/>
              <w:rPr>
                <w:sz w:val="16"/>
                <w:szCs w:val="16"/>
                <w:lang w:val="sv-SE"/>
              </w:rPr>
            </w:pPr>
          </w:p>
        </w:tc>
        <w:tc>
          <w:tcPr>
            <w:tcW w:w="1027" w:type="dxa"/>
          </w:tcPr>
          <w:p w14:paraId="0C0804D6" w14:textId="77777777" w:rsidR="008A3BAC" w:rsidRPr="00F761F6" w:rsidRDefault="008A3BAC" w:rsidP="00F6688E">
            <w:pPr>
              <w:keepNext/>
              <w:spacing w:line="240" w:lineRule="auto"/>
              <w:jc w:val="center"/>
              <w:rPr>
                <w:sz w:val="16"/>
                <w:szCs w:val="16"/>
                <w:lang w:val="sv-SE"/>
              </w:rPr>
            </w:pPr>
          </w:p>
        </w:tc>
        <w:tc>
          <w:tcPr>
            <w:tcW w:w="1028" w:type="dxa"/>
          </w:tcPr>
          <w:p w14:paraId="2AAE30AD" w14:textId="77777777" w:rsidR="008A3BAC" w:rsidRPr="00F761F6" w:rsidRDefault="008A3BAC" w:rsidP="00F6688E">
            <w:pPr>
              <w:keepNext/>
              <w:spacing w:line="240" w:lineRule="auto"/>
              <w:jc w:val="center"/>
              <w:rPr>
                <w:sz w:val="16"/>
                <w:szCs w:val="16"/>
                <w:lang w:val="sv-SE"/>
              </w:rPr>
            </w:pPr>
          </w:p>
        </w:tc>
        <w:tc>
          <w:tcPr>
            <w:tcW w:w="1347" w:type="dxa"/>
          </w:tcPr>
          <w:p w14:paraId="778E39C1" w14:textId="77777777" w:rsidR="008A3BAC" w:rsidRPr="00F761F6" w:rsidRDefault="008A3BAC" w:rsidP="00F6688E">
            <w:pPr>
              <w:keepNext/>
              <w:spacing w:line="240" w:lineRule="auto"/>
              <w:jc w:val="center"/>
              <w:rPr>
                <w:sz w:val="16"/>
                <w:szCs w:val="16"/>
                <w:lang w:val="sv-SE"/>
              </w:rPr>
            </w:pPr>
            <w:r w:rsidRPr="00F761F6">
              <w:rPr>
                <w:sz w:val="16"/>
                <w:szCs w:val="16"/>
                <w:lang w:val="sv-SE"/>
              </w:rPr>
              <w:t xml:space="preserve">Oddskvot </w:t>
            </w:r>
            <w:r w:rsidRPr="00F761F6">
              <w:rPr>
                <w:sz w:val="16"/>
                <w:szCs w:val="16"/>
                <w:lang w:val="sv-SE"/>
              </w:rPr>
              <w:br/>
              <w:t>(95 % KI)</w:t>
            </w:r>
          </w:p>
        </w:tc>
      </w:tr>
      <w:tr w:rsidR="008A3BAC" w:rsidRPr="00F761F6" w14:paraId="6163EEAC" w14:textId="77777777" w:rsidTr="00F6688E">
        <w:trPr>
          <w:trHeight w:val="334"/>
        </w:trPr>
        <w:tc>
          <w:tcPr>
            <w:tcW w:w="1857" w:type="dxa"/>
          </w:tcPr>
          <w:p w14:paraId="197462A8" w14:textId="77777777" w:rsidR="008A3BAC" w:rsidRPr="00F761F6" w:rsidRDefault="008A3BAC" w:rsidP="00F6688E">
            <w:pPr>
              <w:keepNext/>
              <w:spacing w:line="240" w:lineRule="auto"/>
              <w:rPr>
                <w:sz w:val="16"/>
                <w:szCs w:val="16"/>
                <w:lang w:val="sv-SE"/>
              </w:rPr>
            </w:pPr>
            <w:r w:rsidRPr="00F761F6">
              <w:rPr>
                <w:sz w:val="16"/>
                <w:szCs w:val="16"/>
                <w:lang w:val="sv-SE"/>
              </w:rPr>
              <w:t>(Oddskvot)</w:t>
            </w:r>
          </w:p>
        </w:tc>
        <w:tc>
          <w:tcPr>
            <w:tcW w:w="4347" w:type="dxa"/>
            <w:gridSpan w:val="2"/>
            <w:vMerge/>
          </w:tcPr>
          <w:p w14:paraId="20F98539" w14:textId="77777777" w:rsidR="008A3BAC" w:rsidRPr="00F761F6" w:rsidRDefault="008A3BAC" w:rsidP="00F6688E">
            <w:pPr>
              <w:keepNext/>
              <w:spacing w:line="240" w:lineRule="auto"/>
              <w:rPr>
                <w:sz w:val="16"/>
                <w:szCs w:val="16"/>
                <w:lang w:val="sv-SE"/>
              </w:rPr>
            </w:pPr>
          </w:p>
        </w:tc>
        <w:tc>
          <w:tcPr>
            <w:tcW w:w="1027" w:type="dxa"/>
          </w:tcPr>
          <w:p w14:paraId="1F78AC68" w14:textId="77777777" w:rsidR="008A3BAC" w:rsidRPr="00F761F6" w:rsidRDefault="008A3BAC" w:rsidP="00F6688E">
            <w:pPr>
              <w:keepNext/>
              <w:spacing w:line="240" w:lineRule="auto"/>
              <w:jc w:val="center"/>
              <w:rPr>
                <w:sz w:val="16"/>
                <w:szCs w:val="16"/>
                <w:lang w:val="sv-SE"/>
              </w:rPr>
            </w:pPr>
            <w:r w:rsidRPr="00F761F6">
              <w:rPr>
                <w:sz w:val="16"/>
                <w:szCs w:val="16"/>
                <w:lang w:val="sv-SE"/>
              </w:rPr>
              <w:t>53,6</w:t>
            </w:r>
          </w:p>
        </w:tc>
        <w:tc>
          <w:tcPr>
            <w:tcW w:w="1028" w:type="dxa"/>
          </w:tcPr>
          <w:p w14:paraId="737ADD4E" w14:textId="77777777" w:rsidR="008A3BAC" w:rsidRPr="00F761F6" w:rsidRDefault="008A3BAC" w:rsidP="00F6688E">
            <w:pPr>
              <w:keepNext/>
              <w:spacing w:line="240" w:lineRule="auto"/>
              <w:jc w:val="center"/>
              <w:rPr>
                <w:sz w:val="16"/>
                <w:szCs w:val="16"/>
                <w:lang w:val="sv-SE"/>
              </w:rPr>
            </w:pPr>
            <w:r w:rsidRPr="00F761F6">
              <w:rPr>
                <w:sz w:val="16"/>
                <w:szCs w:val="16"/>
                <w:lang w:val="sv-SE"/>
              </w:rPr>
              <w:t>49,4</w:t>
            </w:r>
          </w:p>
        </w:tc>
        <w:tc>
          <w:tcPr>
            <w:tcW w:w="1347" w:type="dxa"/>
          </w:tcPr>
          <w:p w14:paraId="4B88FD22" w14:textId="77777777" w:rsidR="008A3BAC" w:rsidRPr="00F761F6" w:rsidRDefault="008A3BAC" w:rsidP="00F6688E">
            <w:pPr>
              <w:keepNext/>
              <w:spacing w:line="240" w:lineRule="auto"/>
              <w:jc w:val="center"/>
              <w:rPr>
                <w:sz w:val="16"/>
                <w:szCs w:val="16"/>
                <w:lang w:val="sv-SE"/>
              </w:rPr>
            </w:pPr>
            <w:r w:rsidRPr="00F761F6">
              <w:rPr>
                <w:sz w:val="16"/>
                <w:szCs w:val="16"/>
                <w:lang w:val="sv-SE"/>
              </w:rPr>
              <w:t>1,19 (0,80; 1,77)</w:t>
            </w:r>
          </w:p>
        </w:tc>
      </w:tr>
      <w:tr w:rsidR="008A3BAC" w:rsidRPr="00F761F6" w14:paraId="3E336831" w14:textId="77777777" w:rsidTr="00F6688E">
        <w:trPr>
          <w:trHeight w:val="333"/>
        </w:trPr>
        <w:tc>
          <w:tcPr>
            <w:tcW w:w="1857" w:type="dxa"/>
          </w:tcPr>
          <w:p w14:paraId="51C816D9" w14:textId="77777777" w:rsidR="008A3BAC" w:rsidRPr="00F761F6" w:rsidRDefault="008A3BAC" w:rsidP="00F6688E">
            <w:pPr>
              <w:keepNext/>
              <w:spacing w:line="240" w:lineRule="auto"/>
              <w:rPr>
                <w:sz w:val="16"/>
                <w:szCs w:val="16"/>
                <w:lang w:val="sv-SE"/>
              </w:rPr>
            </w:pPr>
          </w:p>
        </w:tc>
        <w:tc>
          <w:tcPr>
            <w:tcW w:w="4347" w:type="dxa"/>
            <w:gridSpan w:val="2"/>
            <w:vMerge/>
          </w:tcPr>
          <w:p w14:paraId="04215EEC" w14:textId="77777777" w:rsidR="008A3BAC" w:rsidRPr="00F761F6" w:rsidRDefault="008A3BAC" w:rsidP="00F6688E">
            <w:pPr>
              <w:keepNext/>
              <w:spacing w:line="240" w:lineRule="auto"/>
              <w:rPr>
                <w:sz w:val="16"/>
                <w:szCs w:val="16"/>
                <w:lang w:val="sv-SE"/>
              </w:rPr>
            </w:pPr>
          </w:p>
        </w:tc>
        <w:tc>
          <w:tcPr>
            <w:tcW w:w="1027" w:type="dxa"/>
          </w:tcPr>
          <w:p w14:paraId="0F434048" w14:textId="77777777" w:rsidR="008A3BAC" w:rsidRPr="00F761F6" w:rsidRDefault="008A3BAC" w:rsidP="00F6688E">
            <w:pPr>
              <w:keepNext/>
              <w:spacing w:line="240" w:lineRule="auto"/>
              <w:jc w:val="center"/>
              <w:rPr>
                <w:sz w:val="16"/>
                <w:szCs w:val="16"/>
                <w:lang w:val="sv-SE"/>
              </w:rPr>
            </w:pPr>
          </w:p>
        </w:tc>
        <w:tc>
          <w:tcPr>
            <w:tcW w:w="1028" w:type="dxa"/>
          </w:tcPr>
          <w:p w14:paraId="2205B4A5" w14:textId="77777777" w:rsidR="008A3BAC" w:rsidRPr="00F761F6" w:rsidRDefault="008A3BAC" w:rsidP="00F6688E">
            <w:pPr>
              <w:keepNext/>
              <w:spacing w:line="240" w:lineRule="auto"/>
              <w:jc w:val="center"/>
              <w:rPr>
                <w:sz w:val="16"/>
                <w:szCs w:val="16"/>
                <w:lang w:val="sv-SE"/>
              </w:rPr>
            </w:pPr>
          </w:p>
        </w:tc>
        <w:tc>
          <w:tcPr>
            <w:tcW w:w="1347" w:type="dxa"/>
          </w:tcPr>
          <w:p w14:paraId="4FEFD10B" w14:textId="77777777" w:rsidR="008A3BAC" w:rsidRPr="00F761F6" w:rsidRDefault="008A3BAC" w:rsidP="00F6688E">
            <w:pPr>
              <w:keepNext/>
              <w:spacing w:line="240" w:lineRule="auto"/>
              <w:jc w:val="center"/>
              <w:rPr>
                <w:sz w:val="16"/>
                <w:szCs w:val="16"/>
                <w:lang w:val="sv-SE"/>
              </w:rPr>
            </w:pPr>
          </w:p>
        </w:tc>
      </w:tr>
      <w:tr w:rsidR="008A3BAC" w:rsidRPr="00F761F6" w14:paraId="4B6DFF91" w14:textId="77777777" w:rsidTr="00F6688E">
        <w:trPr>
          <w:trHeight w:val="328"/>
        </w:trPr>
        <w:tc>
          <w:tcPr>
            <w:tcW w:w="1857" w:type="dxa"/>
          </w:tcPr>
          <w:p w14:paraId="5530E76E" w14:textId="77777777" w:rsidR="008A3BAC" w:rsidRPr="00F761F6" w:rsidRDefault="008A3BAC" w:rsidP="00F6688E">
            <w:pPr>
              <w:keepNext/>
              <w:spacing w:line="240" w:lineRule="auto"/>
              <w:rPr>
                <w:sz w:val="16"/>
                <w:szCs w:val="16"/>
                <w:lang w:val="sv-SE"/>
              </w:rPr>
            </w:pPr>
          </w:p>
        </w:tc>
        <w:tc>
          <w:tcPr>
            <w:tcW w:w="4347" w:type="dxa"/>
            <w:gridSpan w:val="2"/>
            <w:vMerge/>
          </w:tcPr>
          <w:p w14:paraId="502B59AD" w14:textId="77777777" w:rsidR="008A3BAC" w:rsidRPr="00F761F6" w:rsidRDefault="008A3BAC" w:rsidP="00F6688E">
            <w:pPr>
              <w:keepNext/>
              <w:spacing w:line="240" w:lineRule="auto"/>
              <w:rPr>
                <w:sz w:val="16"/>
                <w:szCs w:val="16"/>
                <w:lang w:val="sv-SE"/>
              </w:rPr>
            </w:pPr>
          </w:p>
        </w:tc>
        <w:tc>
          <w:tcPr>
            <w:tcW w:w="1027" w:type="dxa"/>
          </w:tcPr>
          <w:p w14:paraId="2A1C1F36" w14:textId="77777777" w:rsidR="008A3BAC" w:rsidRPr="00F761F6" w:rsidRDefault="008A3BAC" w:rsidP="00F6688E">
            <w:pPr>
              <w:keepNext/>
              <w:spacing w:line="240" w:lineRule="auto"/>
              <w:jc w:val="center"/>
              <w:rPr>
                <w:sz w:val="16"/>
                <w:szCs w:val="16"/>
                <w:lang w:val="sv-SE"/>
              </w:rPr>
            </w:pPr>
          </w:p>
        </w:tc>
        <w:tc>
          <w:tcPr>
            <w:tcW w:w="1028" w:type="dxa"/>
          </w:tcPr>
          <w:p w14:paraId="13E61A89" w14:textId="77777777" w:rsidR="008A3BAC" w:rsidRPr="00F761F6" w:rsidRDefault="008A3BAC" w:rsidP="00F6688E">
            <w:pPr>
              <w:keepNext/>
              <w:spacing w:line="240" w:lineRule="auto"/>
              <w:jc w:val="center"/>
              <w:rPr>
                <w:sz w:val="16"/>
                <w:szCs w:val="16"/>
                <w:lang w:val="sv-SE"/>
              </w:rPr>
            </w:pPr>
          </w:p>
        </w:tc>
        <w:tc>
          <w:tcPr>
            <w:tcW w:w="1347" w:type="dxa"/>
          </w:tcPr>
          <w:p w14:paraId="7D94AAEB" w14:textId="77777777" w:rsidR="008A3BAC" w:rsidRPr="00F761F6" w:rsidRDefault="008A3BAC" w:rsidP="00F6688E">
            <w:pPr>
              <w:keepNext/>
              <w:spacing w:line="240" w:lineRule="auto"/>
              <w:jc w:val="center"/>
              <w:rPr>
                <w:sz w:val="16"/>
                <w:szCs w:val="16"/>
                <w:lang w:val="sv-SE"/>
              </w:rPr>
            </w:pPr>
            <w:r w:rsidRPr="00F761F6">
              <w:rPr>
                <w:sz w:val="16"/>
                <w:szCs w:val="16"/>
                <w:lang w:val="sv-SE"/>
              </w:rPr>
              <w:t xml:space="preserve">Skillnad </w:t>
            </w:r>
            <w:r w:rsidRPr="00F761F6">
              <w:rPr>
                <w:sz w:val="16"/>
                <w:szCs w:val="16"/>
                <w:lang w:val="sv-SE"/>
              </w:rPr>
              <w:br/>
              <w:t>(95 % KI)</w:t>
            </w:r>
          </w:p>
        </w:tc>
      </w:tr>
      <w:tr w:rsidR="008A3BAC" w:rsidRPr="00F761F6" w14:paraId="709926DD" w14:textId="77777777" w:rsidTr="00F6688E">
        <w:trPr>
          <w:trHeight w:val="431"/>
        </w:trPr>
        <w:tc>
          <w:tcPr>
            <w:tcW w:w="1857" w:type="dxa"/>
          </w:tcPr>
          <w:p w14:paraId="55F243CD" w14:textId="77777777" w:rsidR="008A3BAC" w:rsidRPr="00F761F6" w:rsidRDefault="008A3BAC" w:rsidP="00F6688E">
            <w:pPr>
              <w:keepNext/>
              <w:spacing w:line="240" w:lineRule="auto"/>
              <w:rPr>
                <w:sz w:val="16"/>
                <w:szCs w:val="16"/>
                <w:lang w:val="sv-SE"/>
              </w:rPr>
            </w:pPr>
            <w:r w:rsidRPr="00F761F6">
              <w:rPr>
                <w:sz w:val="16"/>
                <w:szCs w:val="16"/>
                <w:lang w:val="sv-SE"/>
              </w:rPr>
              <w:t>LDH-förändring från baslinjen (%)</w:t>
            </w:r>
          </w:p>
        </w:tc>
        <w:tc>
          <w:tcPr>
            <w:tcW w:w="4347" w:type="dxa"/>
            <w:gridSpan w:val="2"/>
            <w:vMerge/>
          </w:tcPr>
          <w:p w14:paraId="4A1FFF6A" w14:textId="77777777" w:rsidR="008A3BAC" w:rsidRPr="00F761F6" w:rsidRDefault="008A3BAC" w:rsidP="00F6688E">
            <w:pPr>
              <w:keepNext/>
              <w:spacing w:line="240" w:lineRule="auto"/>
              <w:rPr>
                <w:sz w:val="16"/>
                <w:szCs w:val="16"/>
                <w:lang w:val="sv-SE"/>
              </w:rPr>
            </w:pPr>
          </w:p>
        </w:tc>
        <w:tc>
          <w:tcPr>
            <w:tcW w:w="1027" w:type="dxa"/>
          </w:tcPr>
          <w:p w14:paraId="48966D95" w14:textId="77777777" w:rsidR="008A3BAC" w:rsidRPr="00F761F6" w:rsidRDefault="008A3BAC" w:rsidP="00F6688E">
            <w:pPr>
              <w:keepNext/>
              <w:spacing w:line="240" w:lineRule="auto"/>
              <w:jc w:val="center"/>
              <w:rPr>
                <w:sz w:val="16"/>
                <w:szCs w:val="16"/>
                <w:lang w:val="sv-SE"/>
              </w:rPr>
            </w:pPr>
            <w:r w:rsidRPr="00F761F6">
              <w:rPr>
                <w:sz w:val="16"/>
                <w:szCs w:val="16"/>
                <w:lang w:val="sv-SE"/>
              </w:rPr>
              <w:t>-76,8</w:t>
            </w:r>
          </w:p>
        </w:tc>
        <w:tc>
          <w:tcPr>
            <w:tcW w:w="1028" w:type="dxa"/>
          </w:tcPr>
          <w:p w14:paraId="4DF6D26E" w14:textId="77777777" w:rsidR="008A3BAC" w:rsidRPr="00F761F6" w:rsidRDefault="008A3BAC" w:rsidP="00F6688E">
            <w:pPr>
              <w:keepNext/>
              <w:spacing w:line="240" w:lineRule="auto"/>
              <w:jc w:val="center"/>
              <w:rPr>
                <w:sz w:val="16"/>
                <w:szCs w:val="16"/>
                <w:lang w:val="sv-SE"/>
              </w:rPr>
            </w:pPr>
            <w:r w:rsidRPr="00F761F6">
              <w:rPr>
                <w:sz w:val="16"/>
                <w:szCs w:val="16"/>
                <w:lang w:val="sv-SE"/>
              </w:rPr>
              <w:t>-76,0</w:t>
            </w:r>
          </w:p>
        </w:tc>
        <w:tc>
          <w:tcPr>
            <w:tcW w:w="1347" w:type="dxa"/>
          </w:tcPr>
          <w:p w14:paraId="10F3B5FB" w14:textId="77777777" w:rsidR="008A3BAC" w:rsidRPr="00F761F6" w:rsidRDefault="008A3BAC" w:rsidP="00F6688E">
            <w:pPr>
              <w:keepNext/>
              <w:spacing w:line="240" w:lineRule="auto"/>
              <w:jc w:val="center"/>
              <w:rPr>
                <w:sz w:val="16"/>
                <w:szCs w:val="16"/>
                <w:lang w:val="sv-SE"/>
              </w:rPr>
            </w:pPr>
            <w:r w:rsidRPr="00F761F6">
              <w:rPr>
                <w:sz w:val="16"/>
                <w:szCs w:val="16"/>
                <w:lang w:val="sv-SE"/>
              </w:rPr>
              <w:t>0,8 (-3,6; 5,2)</w:t>
            </w:r>
          </w:p>
        </w:tc>
      </w:tr>
      <w:tr w:rsidR="008A3BAC" w:rsidRPr="00F761F6" w14:paraId="787D54D4" w14:textId="77777777" w:rsidTr="00F6688E">
        <w:trPr>
          <w:trHeight w:val="334"/>
        </w:trPr>
        <w:tc>
          <w:tcPr>
            <w:tcW w:w="1857" w:type="dxa"/>
          </w:tcPr>
          <w:p w14:paraId="3E74CD78" w14:textId="77777777" w:rsidR="008A3BAC" w:rsidRPr="00F761F6" w:rsidRDefault="008A3BAC" w:rsidP="00F6688E">
            <w:pPr>
              <w:keepNext/>
              <w:spacing w:line="240" w:lineRule="auto"/>
              <w:rPr>
                <w:sz w:val="16"/>
                <w:szCs w:val="16"/>
                <w:lang w:val="sv-SE"/>
              </w:rPr>
            </w:pPr>
            <w:r w:rsidRPr="00F761F6">
              <w:rPr>
                <w:sz w:val="16"/>
                <w:szCs w:val="16"/>
                <w:lang w:val="sv-SE"/>
              </w:rPr>
              <w:t>Förändring i FACIT-Fatigue</w:t>
            </w:r>
          </w:p>
        </w:tc>
        <w:tc>
          <w:tcPr>
            <w:tcW w:w="4347" w:type="dxa"/>
            <w:gridSpan w:val="2"/>
            <w:vMerge/>
          </w:tcPr>
          <w:p w14:paraId="21FB3EB3" w14:textId="77777777" w:rsidR="008A3BAC" w:rsidRPr="00F761F6" w:rsidRDefault="008A3BAC" w:rsidP="00F6688E">
            <w:pPr>
              <w:keepNext/>
              <w:spacing w:line="240" w:lineRule="auto"/>
              <w:rPr>
                <w:sz w:val="16"/>
                <w:szCs w:val="16"/>
                <w:lang w:val="sv-SE"/>
              </w:rPr>
            </w:pPr>
          </w:p>
        </w:tc>
        <w:tc>
          <w:tcPr>
            <w:tcW w:w="1027" w:type="dxa"/>
          </w:tcPr>
          <w:p w14:paraId="3EA12528" w14:textId="77777777" w:rsidR="008A3BAC" w:rsidRPr="00F761F6" w:rsidRDefault="008A3BAC" w:rsidP="00F6688E">
            <w:pPr>
              <w:keepNext/>
              <w:spacing w:line="240" w:lineRule="auto"/>
              <w:jc w:val="center"/>
              <w:rPr>
                <w:sz w:val="16"/>
                <w:szCs w:val="16"/>
                <w:lang w:val="sv-SE"/>
              </w:rPr>
            </w:pPr>
            <w:r w:rsidRPr="00F761F6">
              <w:rPr>
                <w:sz w:val="16"/>
                <w:szCs w:val="16"/>
                <w:lang w:val="sv-SE"/>
              </w:rPr>
              <w:t>7,1</w:t>
            </w:r>
          </w:p>
        </w:tc>
        <w:tc>
          <w:tcPr>
            <w:tcW w:w="1028" w:type="dxa"/>
          </w:tcPr>
          <w:p w14:paraId="471B37FD" w14:textId="77777777" w:rsidR="008A3BAC" w:rsidRPr="00F761F6" w:rsidRDefault="008A3BAC" w:rsidP="00F6688E">
            <w:pPr>
              <w:keepNext/>
              <w:spacing w:line="240" w:lineRule="auto"/>
              <w:jc w:val="center"/>
              <w:rPr>
                <w:sz w:val="16"/>
                <w:szCs w:val="16"/>
                <w:lang w:val="sv-SE"/>
              </w:rPr>
            </w:pPr>
            <w:r w:rsidRPr="00F761F6">
              <w:rPr>
                <w:sz w:val="16"/>
                <w:szCs w:val="16"/>
                <w:lang w:val="sv-SE"/>
              </w:rPr>
              <w:t>6,4</w:t>
            </w:r>
          </w:p>
        </w:tc>
        <w:tc>
          <w:tcPr>
            <w:tcW w:w="1347" w:type="dxa"/>
          </w:tcPr>
          <w:p w14:paraId="7A3FB12F" w14:textId="77777777" w:rsidR="008A3BAC" w:rsidRPr="00F761F6" w:rsidRDefault="008A3BAC" w:rsidP="00F6688E">
            <w:pPr>
              <w:keepNext/>
              <w:spacing w:line="240" w:lineRule="auto"/>
              <w:jc w:val="center"/>
              <w:rPr>
                <w:sz w:val="16"/>
                <w:szCs w:val="16"/>
                <w:lang w:val="sv-SE"/>
              </w:rPr>
            </w:pPr>
            <w:r w:rsidRPr="00F761F6">
              <w:rPr>
                <w:sz w:val="16"/>
                <w:szCs w:val="16"/>
                <w:lang w:val="sv-SE"/>
              </w:rPr>
              <w:t>0,7 (-1,2; 2,6)</w:t>
            </w:r>
          </w:p>
        </w:tc>
      </w:tr>
      <w:tr w:rsidR="008A3BAC" w:rsidRPr="00F761F6" w14:paraId="6D463A8D" w14:textId="77777777" w:rsidTr="00F6688E">
        <w:trPr>
          <w:trHeight w:val="372"/>
        </w:trPr>
        <w:tc>
          <w:tcPr>
            <w:tcW w:w="1857" w:type="dxa"/>
          </w:tcPr>
          <w:p w14:paraId="7B2C337C" w14:textId="77777777" w:rsidR="008A3BAC" w:rsidRPr="00F761F6" w:rsidRDefault="008A3BAC" w:rsidP="00F6688E">
            <w:pPr>
              <w:keepNext/>
              <w:spacing w:line="240" w:lineRule="auto"/>
              <w:rPr>
                <w:sz w:val="16"/>
                <w:szCs w:val="16"/>
                <w:lang w:val="sv-SE"/>
              </w:rPr>
            </w:pPr>
            <w:r w:rsidRPr="00F761F6">
              <w:rPr>
                <w:sz w:val="16"/>
                <w:szCs w:val="16"/>
                <w:lang w:val="sv-SE"/>
              </w:rPr>
              <w:t>Genombrottshemolys (%)</w:t>
            </w:r>
          </w:p>
        </w:tc>
        <w:tc>
          <w:tcPr>
            <w:tcW w:w="4347" w:type="dxa"/>
            <w:gridSpan w:val="2"/>
            <w:vMerge/>
          </w:tcPr>
          <w:p w14:paraId="69C02098" w14:textId="77777777" w:rsidR="008A3BAC" w:rsidRPr="00F761F6" w:rsidRDefault="008A3BAC" w:rsidP="00F6688E">
            <w:pPr>
              <w:keepNext/>
              <w:spacing w:line="240" w:lineRule="auto"/>
              <w:rPr>
                <w:sz w:val="16"/>
                <w:szCs w:val="16"/>
                <w:lang w:val="sv-SE"/>
              </w:rPr>
            </w:pPr>
          </w:p>
        </w:tc>
        <w:tc>
          <w:tcPr>
            <w:tcW w:w="1027" w:type="dxa"/>
          </w:tcPr>
          <w:p w14:paraId="0AAF4D80" w14:textId="77777777" w:rsidR="008A3BAC" w:rsidRPr="00F761F6" w:rsidRDefault="008A3BAC" w:rsidP="00F6688E">
            <w:pPr>
              <w:keepNext/>
              <w:spacing w:line="240" w:lineRule="auto"/>
              <w:jc w:val="center"/>
              <w:rPr>
                <w:sz w:val="16"/>
                <w:szCs w:val="16"/>
                <w:lang w:val="sv-SE"/>
              </w:rPr>
            </w:pPr>
            <w:r w:rsidRPr="00F761F6">
              <w:rPr>
                <w:sz w:val="16"/>
                <w:szCs w:val="16"/>
                <w:lang w:val="sv-SE"/>
              </w:rPr>
              <w:t>4,0</w:t>
            </w:r>
          </w:p>
        </w:tc>
        <w:tc>
          <w:tcPr>
            <w:tcW w:w="1028" w:type="dxa"/>
          </w:tcPr>
          <w:p w14:paraId="023CD8A8" w14:textId="77777777" w:rsidR="008A3BAC" w:rsidRPr="00F761F6" w:rsidRDefault="008A3BAC" w:rsidP="00F6688E">
            <w:pPr>
              <w:keepNext/>
              <w:spacing w:line="240" w:lineRule="auto"/>
              <w:jc w:val="center"/>
              <w:rPr>
                <w:sz w:val="16"/>
                <w:szCs w:val="16"/>
                <w:lang w:val="sv-SE"/>
              </w:rPr>
            </w:pPr>
            <w:r w:rsidRPr="00F761F6">
              <w:rPr>
                <w:sz w:val="16"/>
                <w:szCs w:val="16"/>
                <w:lang w:val="sv-SE"/>
              </w:rPr>
              <w:t>10,7</w:t>
            </w:r>
          </w:p>
        </w:tc>
        <w:tc>
          <w:tcPr>
            <w:tcW w:w="1347" w:type="dxa"/>
          </w:tcPr>
          <w:p w14:paraId="73505E80" w14:textId="77777777" w:rsidR="008A3BAC" w:rsidRPr="00F761F6" w:rsidRDefault="008A3BAC" w:rsidP="00F6688E">
            <w:pPr>
              <w:keepNext/>
              <w:spacing w:line="240" w:lineRule="auto"/>
              <w:jc w:val="center"/>
              <w:rPr>
                <w:sz w:val="16"/>
                <w:szCs w:val="16"/>
                <w:lang w:val="sv-SE"/>
              </w:rPr>
            </w:pPr>
            <w:r w:rsidRPr="00F761F6">
              <w:rPr>
                <w:sz w:val="16"/>
                <w:szCs w:val="16"/>
                <w:lang w:val="sv-SE"/>
              </w:rPr>
              <w:t>6,7 (-0,2; 14,2)</w:t>
            </w:r>
          </w:p>
        </w:tc>
      </w:tr>
      <w:tr w:rsidR="008A3BAC" w:rsidRPr="00F761F6" w14:paraId="4466EE79" w14:textId="77777777" w:rsidTr="00F6688E">
        <w:trPr>
          <w:trHeight w:val="334"/>
        </w:trPr>
        <w:tc>
          <w:tcPr>
            <w:tcW w:w="1857" w:type="dxa"/>
          </w:tcPr>
          <w:p w14:paraId="3A413347" w14:textId="77777777" w:rsidR="008A3BAC" w:rsidRPr="00F761F6" w:rsidRDefault="008A3BAC" w:rsidP="00F6688E">
            <w:pPr>
              <w:keepNext/>
              <w:spacing w:line="240" w:lineRule="auto"/>
              <w:rPr>
                <w:sz w:val="16"/>
                <w:szCs w:val="16"/>
                <w:lang w:val="sv-SE"/>
              </w:rPr>
            </w:pPr>
            <w:r w:rsidRPr="00F761F6">
              <w:rPr>
                <w:sz w:val="16"/>
                <w:szCs w:val="16"/>
                <w:lang w:val="sv-SE"/>
              </w:rPr>
              <w:t>Hemoglobinstabilisering (%)</w:t>
            </w:r>
          </w:p>
        </w:tc>
        <w:tc>
          <w:tcPr>
            <w:tcW w:w="4347" w:type="dxa"/>
            <w:gridSpan w:val="2"/>
            <w:vMerge/>
          </w:tcPr>
          <w:p w14:paraId="7258EE9A" w14:textId="77777777" w:rsidR="008A3BAC" w:rsidRPr="00F761F6" w:rsidRDefault="008A3BAC" w:rsidP="00F6688E">
            <w:pPr>
              <w:keepNext/>
              <w:spacing w:line="240" w:lineRule="auto"/>
              <w:rPr>
                <w:sz w:val="16"/>
                <w:szCs w:val="16"/>
                <w:lang w:val="sv-SE"/>
              </w:rPr>
            </w:pPr>
          </w:p>
        </w:tc>
        <w:tc>
          <w:tcPr>
            <w:tcW w:w="1027" w:type="dxa"/>
          </w:tcPr>
          <w:p w14:paraId="58C6728B" w14:textId="77777777" w:rsidR="008A3BAC" w:rsidRPr="00F761F6" w:rsidRDefault="008A3BAC" w:rsidP="00F6688E">
            <w:pPr>
              <w:keepNext/>
              <w:spacing w:line="240" w:lineRule="auto"/>
              <w:jc w:val="center"/>
              <w:rPr>
                <w:sz w:val="16"/>
                <w:szCs w:val="16"/>
                <w:lang w:val="sv-SE"/>
              </w:rPr>
            </w:pPr>
            <w:r w:rsidRPr="00F761F6">
              <w:rPr>
                <w:sz w:val="16"/>
                <w:szCs w:val="16"/>
                <w:lang w:val="sv-SE"/>
              </w:rPr>
              <w:t>68,0</w:t>
            </w:r>
          </w:p>
        </w:tc>
        <w:tc>
          <w:tcPr>
            <w:tcW w:w="1028" w:type="dxa"/>
          </w:tcPr>
          <w:p w14:paraId="50252E37" w14:textId="77777777" w:rsidR="008A3BAC" w:rsidRPr="00F761F6" w:rsidRDefault="008A3BAC" w:rsidP="00F6688E">
            <w:pPr>
              <w:keepNext/>
              <w:spacing w:line="240" w:lineRule="auto"/>
              <w:jc w:val="center"/>
              <w:rPr>
                <w:sz w:val="16"/>
                <w:szCs w:val="16"/>
                <w:lang w:val="sv-SE"/>
              </w:rPr>
            </w:pPr>
            <w:r w:rsidRPr="00F761F6">
              <w:rPr>
                <w:sz w:val="16"/>
                <w:szCs w:val="16"/>
                <w:lang w:val="sv-SE"/>
              </w:rPr>
              <w:t>64,5</w:t>
            </w:r>
          </w:p>
        </w:tc>
        <w:tc>
          <w:tcPr>
            <w:tcW w:w="1347" w:type="dxa"/>
          </w:tcPr>
          <w:p w14:paraId="3D6AC727" w14:textId="77777777" w:rsidR="008A3BAC" w:rsidRPr="00F761F6" w:rsidRDefault="008A3BAC" w:rsidP="00F6688E">
            <w:pPr>
              <w:keepNext/>
              <w:spacing w:line="240" w:lineRule="auto"/>
              <w:jc w:val="center"/>
              <w:rPr>
                <w:sz w:val="16"/>
                <w:szCs w:val="16"/>
                <w:lang w:val="sv-SE"/>
              </w:rPr>
            </w:pPr>
            <w:r w:rsidRPr="00F761F6">
              <w:rPr>
                <w:sz w:val="16"/>
                <w:szCs w:val="16"/>
                <w:lang w:val="sv-SE"/>
              </w:rPr>
              <w:t>2,9 (-8,8; 14,6)</w:t>
            </w:r>
          </w:p>
        </w:tc>
      </w:tr>
      <w:tr w:rsidR="008A3BAC" w:rsidRPr="00F761F6" w14:paraId="4BC3BF7A" w14:textId="77777777" w:rsidTr="00F6688E">
        <w:trPr>
          <w:trHeight w:val="334"/>
        </w:trPr>
        <w:tc>
          <w:tcPr>
            <w:tcW w:w="1857" w:type="dxa"/>
          </w:tcPr>
          <w:p w14:paraId="3BD7607D" w14:textId="77777777" w:rsidR="008A3BAC" w:rsidRPr="00F761F6" w:rsidRDefault="008A3BAC" w:rsidP="00F6688E">
            <w:pPr>
              <w:keepNext/>
              <w:spacing w:line="240" w:lineRule="auto"/>
              <w:rPr>
                <w:sz w:val="16"/>
                <w:szCs w:val="16"/>
                <w:lang w:val="sv-SE"/>
              </w:rPr>
            </w:pPr>
          </w:p>
        </w:tc>
        <w:tc>
          <w:tcPr>
            <w:tcW w:w="4347" w:type="dxa"/>
            <w:gridSpan w:val="2"/>
            <w:vMerge/>
          </w:tcPr>
          <w:p w14:paraId="509D6EA8" w14:textId="77777777" w:rsidR="008A3BAC" w:rsidRPr="00F761F6" w:rsidRDefault="008A3BAC" w:rsidP="00F6688E">
            <w:pPr>
              <w:keepNext/>
              <w:spacing w:line="240" w:lineRule="auto"/>
              <w:rPr>
                <w:sz w:val="16"/>
                <w:szCs w:val="16"/>
                <w:lang w:val="sv-SE"/>
              </w:rPr>
            </w:pPr>
          </w:p>
        </w:tc>
        <w:tc>
          <w:tcPr>
            <w:tcW w:w="1027" w:type="dxa"/>
          </w:tcPr>
          <w:p w14:paraId="42AAF54D" w14:textId="77777777" w:rsidR="008A3BAC" w:rsidRPr="00F761F6" w:rsidRDefault="008A3BAC" w:rsidP="00F6688E">
            <w:pPr>
              <w:keepNext/>
              <w:spacing w:line="240" w:lineRule="auto"/>
              <w:rPr>
                <w:sz w:val="16"/>
                <w:szCs w:val="16"/>
                <w:lang w:val="sv-SE"/>
              </w:rPr>
            </w:pPr>
          </w:p>
        </w:tc>
        <w:tc>
          <w:tcPr>
            <w:tcW w:w="1028" w:type="dxa"/>
          </w:tcPr>
          <w:p w14:paraId="339175BF" w14:textId="77777777" w:rsidR="008A3BAC" w:rsidRPr="00F761F6" w:rsidRDefault="008A3BAC" w:rsidP="00F6688E">
            <w:pPr>
              <w:keepNext/>
              <w:spacing w:line="240" w:lineRule="auto"/>
              <w:rPr>
                <w:sz w:val="16"/>
                <w:szCs w:val="16"/>
                <w:lang w:val="sv-SE"/>
              </w:rPr>
            </w:pPr>
          </w:p>
        </w:tc>
        <w:tc>
          <w:tcPr>
            <w:tcW w:w="1347" w:type="dxa"/>
          </w:tcPr>
          <w:p w14:paraId="6E5EF401" w14:textId="77777777" w:rsidR="008A3BAC" w:rsidRPr="00F761F6" w:rsidRDefault="008A3BAC" w:rsidP="00F6688E">
            <w:pPr>
              <w:keepNext/>
              <w:spacing w:line="240" w:lineRule="auto"/>
              <w:rPr>
                <w:sz w:val="16"/>
                <w:szCs w:val="16"/>
                <w:lang w:val="sv-SE"/>
              </w:rPr>
            </w:pPr>
          </w:p>
        </w:tc>
      </w:tr>
      <w:tr w:rsidR="008A3BAC" w:rsidRPr="00F761F6" w14:paraId="140751FD" w14:textId="77777777" w:rsidTr="00F6688E">
        <w:tc>
          <w:tcPr>
            <w:tcW w:w="1857" w:type="dxa"/>
          </w:tcPr>
          <w:p w14:paraId="2F958190" w14:textId="77777777" w:rsidR="008A3BAC" w:rsidRPr="00F761F6" w:rsidRDefault="008A3BAC" w:rsidP="00F6688E">
            <w:pPr>
              <w:keepNext/>
              <w:spacing w:line="240" w:lineRule="auto"/>
              <w:rPr>
                <w:sz w:val="16"/>
                <w:szCs w:val="16"/>
                <w:lang w:val="sv-SE"/>
              </w:rPr>
            </w:pPr>
          </w:p>
        </w:tc>
        <w:tc>
          <w:tcPr>
            <w:tcW w:w="2173" w:type="dxa"/>
          </w:tcPr>
          <w:p w14:paraId="15984DC7" w14:textId="77777777" w:rsidR="008A3BAC" w:rsidRPr="00F761F6" w:rsidRDefault="008A3BAC" w:rsidP="00F6688E">
            <w:pPr>
              <w:keepNext/>
              <w:spacing w:line="240" w:lineRule="auto"/>
              <w:jc w:val="center"/>
              <w:rPr>
                <w:b/>
                <w:bCs/>
                <w:sz w:val="16"/>
                <w:szCs w:val="16"/>
                <w:lang w:val="sv-SE"/>
              </w:rPr>
            </w:pPr>
            <w:r w:rsidRPr="00F761F6">
              <w:rPr>
                <w:b/>
                <w:bCs/>
                <w:sz w:val="16"/>
                <w:szCs w:val="16"/>
                <w:lang w:val="sv-SE"/>
              </w:rPr>
              <w:t>Fördel ekulizumab</w:t>
            </w:r>
          </w:p>
        </w:tc>
        <w:tc>
          <w:tcPr>
            <w:tcW w:w="2174" w:type="dxa"/>
          </w:tcPr>
          <w:p w14:paraId="0EEC8451" w14:textId="77777777" w:rsidR="008A3BAC" w:rsidRPr="00F761F6" w:rsidRDefault="008A3BAC" w:rsidP="00F6688E">
            <w:pPr>
              <w:keepNext/>
              <w:spacing w:line="240" w:lineRule="auto"/>
              <w:jc w:val="center"/>
              <w:rPr>
                <w:b/>
                <w:bCs/>
                <w:sz w:val="16"/>
                <w:szCs w:val="16"/>
                <w:lang w:val="sv-SE"/>
              </w:rPr>
            </w:pPr>
            <w:r w:rsidRPr="00F761F6">
              <w:rPr>
                <w:b/>
                <w:bCs/>
                <w:sz w:val="16"/>
                <w:szCs w:val="16"/>
                <w:lang w:val="sv-SE"/>
              </w:rPr>
              <w:t xml:space="preserve">Fördel ravulizumab </w:t>
            </w:r>
          </w:p>
        </w:tc>
        <w:tc>
          <w:tcPr>
            <w:tcW w:w="1027" w:type="dxa"/>
          </w:tcPr>
          <w:p w14:paraId="229CD3AC" w14:textId="77777777" w:rsidR="008A3BAC" w:rsidRPr="00F761F6" w:rsidRDefault="008A3BAC" w:rsidP="00F6688E">
            <w:pPr>
              <w:keepNext/>
              <w:spacing w:line="240" w:lineRule="auto"/>
              <w:rPr>
                <w:sz w:val="16"/>
                <w:szCs w:val="16"/>
                <w:lang w:val="sv-SE"/>
              </w:rPr>
            </w:pPr>
          </w:p>
        </w:tc>
        <w:tc>
          <w:tcPr>
            <w:tcW w:w="1028" w:type="dxa"/>
          </w:tcPr>
          <w:p w14:paraId="75712275" w14:textId="77777777" w:rsidR="008A3BAC" w:rsidRPr="00F761F6" w:rsidRDefault="008A3BAC" w:rsidP="00F6688E">
            <w:pPr>
              <w:keepNext/>
              <w:spacing w:line="240" w:lineRule="auto"/>
              <w:rPr>
                <w:sz w:val="16"/>
                <w:szCs w:val="16"/>
                <w:lang w:val="sv-SE"/>
              </w:rPr>
            </w:pPr>
          </w:p>
        </w:tc>
        <w:tc>
          <w:tcPr>
            <w:tcW w:w="1347" w:type="dxa"/>
          </w:tcPr>
          <w:p w14:paraId="1043CC75" w14:textId="77777777" w:rsidR="008A3BAC" w:rsidRPr="00F761F6" w:rsidRDefault="008A3BAC" w:rsidP="00F6688E">
            <w:pPr>
              <w:keepNext/>
              <w:spacing w:line="240" w:lineRule="auto"/>
              <w:rPr>
                <w:sz w:val="16"/>
                <w:szCs w:val="16"/>
                <w:lang w:val="sv-SE"/>
              </w:rPr>
            </w:pPr>
          </w:p>
        </w:tc>
      </w:tr>
    </w:tbl>
    <w:p w14:paraId="77E11433" w14:textId="77777777" w:rsidR="008A3BAC" w:rsidRPr="00F761F6" w:rsidRDefault="008A3BAC" w:rsidP="00496010">
      <w:pPr>
        <w:keepNext/>
        <w:spacing w:line="240" w:lineRule="atLeast"/>
        <w:rPr>
          <w:sz w:val="20"/>
          <w:lang w:val="sv-SE"/>
        </w:rPr>
      </w:pPr>
      <w:r w:rsidRPr="00F761F6">
        <w:rPr>
          <w:sz w:val="20"/>
          <w:lang w:val="sv-SE"/>
        </w:rPr>
        <w:t>Notera: Den svarta triangeln anger marginalerna för noninferioritet, och de grå punkterna anger punktuppskattningar.</w:t>
      </w:r>
    </w:p>
    <w:p w14:paraId="10D0D8B3" w14:textId="77777777" w:rsidR="008A3BAC" w:rsidRPr="00D55AA2" w:rsidRDefault="008A3BAC" w:rsidP="00496010">
      <w:pPr>
        <w:spacing w:line="240" w:lineRule="atLeast"/>
        <w:rPr>
          <w:szCs w:val="22"/>
          <w:lang w:val="en-US"/>
        </w:rPr>
      </w:pPr>
      <w:proofErr w:type="spellStart"/>
      <w:r w:rsidRPr="00D55AA2">
        <w:rPr>
          <w:sz w:val="20"/>
          <w:lang w:val="en-US"/>
        </w:rPr>
        <w:t>Notera</w:t>
      </w:r>
      <w:proofErr w:type="spellEnd"/>
      <w:r w:rsidRPr="00D55AA2">
        <w:rPr>
          <w:sz w:val="20"/>
          <w:lang w:val="en-US"/>
        </w:rPr>
        <w:t>: LDH = </w:t>
      </w:r>
      <w:proofErr w:type="spellStart"/>
      <w:r w:rsidRPr="00D55AA2">
        <w:rPr>
          <w:sz w:val="20"/>
          <w:lang w:val="en-US"/>
        </w:rPr>
        <w:t>laktatdehydrogenas</w:t>
      </w:r>
      <w:proofErr w:type="spellEnd"/>
      <w:r w:rsidRPr="00D55AA2">
        <w:rPr>
          <w:sz w:val="20"/>
          <w:lang w:val="en-US"/>
        </w:rPr>
        <w:t>, KI = </w:t>
      </w:r>
      <w:proofErr w:type="spellStart"/>
      <w:r w:rsidRPr="00D55AA2">
        <w:rPr>
          <w:sz w:val="20"/>
          <w:lang w:val="en-US"/>
        </w:rPr>
        <w:t>konfidensintervall</w:t>
      </w:r>
      <w:proofErr w:type="spellEnd"/>
      <w:r w:rsidRPr="00D55AA2">
        <w:rPr>
          <w:sz w:val="20"/>
          <w:lang w:val="en-US"/>
        </w:rPr>
        <w:t>, FACIT = Functional Assessment of Chronic Illness Therapy.</w:t>
      </w:r>
    </w:p>
    <w:p w14:paraId="3715FB5B" w14:textId="77777777" w:rsidR="008A3BAC" w:rsidRPr="00D55AA2" w:rsidRDefault="008A3BAC" w:rsidP="00496010">
      <w:pPr>
        <w:spacing w:line="240" w:lineRule="atLeast"/>
        <w:rPr>
          <w:szCs w:val="22"/>
          <w:lang w:val="en-US"/>
        </w:rPr>
      </w:pPr>
    </w:p>
    <w:p w14:paraId="6158B1F7" w14:textId="77777777" w:rsidR="008A3BAC" w:rsidRPr="00E126B3" w:rsidRDefault="008A3BAC" w:rsidP="00496010">
      <w:pPr>
        <w:autoSpaceDE w:val="0"/>
        <w:autoSpaceDN w:val="0"/>
        <w:adjustRightInd w:val="0"/>
        <w:spacing w:line="240" w:lineRule="auto"/>
        <w:rPr>
          <w:lang w:val="sv-SE"/>
        </w:rPr>
      </w:pPr>
      <w:bookmarkStart w:id="46" w:name="_Hlk154759831"/>
      <w:r w:rsidRPr="00F761F6">
        <w:rPr>
          <w:lang w:val="sv-SE"/>
        </w:rPr>
        <w:t>Studiens slutliga effektanalys inkluderade alla patienter som någonsin behandlats med ravulizumab (n = 244) och medianvärdet för behandlingslängden var 1 423 dagar. Slutanalysen bekräftade att behandlingssvaren på ravulizumab som observerades under den primära utvärderingsperioden bibehölls under hela studien</w:t>
      </w:r>
      <w:r>
        <w:rPr>
          <w:lang w:val="sv-SE"/>
        </w:rPr>
        <w:t>.</w:t>
      </w:r>
      <w:bookmarkEnd w:id="46"/>
    </w:p>
    <w:p w14:paraId="22B03DC1" w14:textId="77777777" w:rsidR="008A3BAC" w:rsidRPr="00F761F6" w:rsidRDefault="008A3BAC" w:rsidP="00496010">
      <w:pPr>
        <w:autoSpaceDE w:val="0"/>
        <w:autoSpaceDN w:val="0"/>
        <w:adjustRightInd w:val="0"/>
        <w:spacing w:line="240" w:lineRule="auto"/>
        <w:rPr>
          <w:i/>
          <w:iCs/>
          <w:szCs w:val="22"/>
          <w:u w:val="single"/>
          <w:lang w:val="sv-SE"/>
        </w:rPr>
      </w:pPr>
    </w:p>
    <w:p w14:paraId="5E3DD39A" w14:textId="77777777" w:rsidR="008A3BAC" w:rsidRPr="00F761F6" w:rsidRDefault="008A3BAC" w:rsidP="00496010">
      <w:pPr>
        <w:keepNext/>
        <w:autoSpaceDE w:val="0"/>
        <w:autoSpaceDN w:val="0"/>
        <w:adjustRightInd w:val="0"/>
        <w:spacing w:line="240" w:lineRule="auto"/>
        <w:rPr>
          <w:i/>
          <w:szCs w:val="22"/>
          <w:u w:val="single"/>
          <w:lang w:val="sv-SE"/>
        </w:rPr>
      </w:pPr>
      <w:r w:rsidRPr="00F761F6">
        <w:rPr>
          <w:i/>
          <w:iCs/>
          <w:szCs w:val="22"/>
          <w:u w:val="single"/>
          <w:lang w:val="sv-SE"/>
        </w:rPr>
        <w:t xml:space="preserve">Studie på vuxna PNH-patienter som tidigare behandlats med ekulizumab </w:t>
      </w:r>
      <w:r w:rsidRPr="00F761F6">
        <w:rPr>
          <w:i/>
          <w:iCs/>
          <w:u w:val="single"/>
          <w:lang w:val="sv-SE"/>
        </w:rPr>
        <w:t>(ALXN1210-PNH-302)</w:t>
      </w:r>
    </w:p>
    <w:p w14:paraId="04EBA785" w14:textId="77777777" w:rsidR="008A3BAC" w:rsidRPr="00F761F6" w:rsidRDefault="008A3BAC" w:rsidP="00496010">
      <w:pPr>
        <w:keepNext/>
        <w:autoSpaceDE w:val="0"/>
        <w:autoSpaceDN w:val="0"/>
        <w:adjustRightInd w:val="0"/>
        <w:spacing w:line="240" w:lineRule="auto"/>
        <w:rPr>
          <w:i/>
          <w:szCs w:val="22"/>
          <w:u w:val="single"/>
          <w:lang w:val="sv-SE"/>
        </w:rPr>
      </w:pPr>
    </w:p>
    <w:p w14:paraId="5F86545C" w14:textId="77777777" w:rsidR="008A3BAC" w:rsidRPr="00F761F6" w:rsidRDefault="008A3BAC" w:rsidP="00496010">
      <w:pPr>
        <w:rPr>
          <w:szCs w:val="22"/>
          <w:lang w:val="sv-SE"/>
        </w:rPr>
      </w:pPr>
      <w:r w:rsidRPr="00F761F6">
        <w:rPr>
          <w:szCs w:val="22"/>
          <w:lang w:val="sv-SE"/>
        </w:rPr>
        <w:t>Studien på ekulizumaberfarna patienter var en 26-veckors, multicenter, öppen, randomiserad, aktivt kontrollerad fas 3-studie som utfördes på 195 patienter med PNH som var kliniskt stabila (LDH </w:t>
      </w:r>
      <w:r w:rsidRPr="00F761F6">
        <w:rPr>
          <w:bCs/>
          <w:szCs w:val="22"/>
          <w:lang w:val="sv-SE"/>
        </w:rPr>
        <w:t>≤ 1,5 x </w:t>
      </w:r>
      <w:r w:rsidRPr="00F761F6">
        <w:rPr>
          <w:lang w:val="sv-SE"/>
        </w:rPr>
        <w:t xml:space="preserve">ULN) </w:t>
      </w:r>
      <w:r w:rsidRPr="00F761F6">
        <w:rPr>
          <w:szCs w:val="22"/>
          <w:lang w:val="sv-SE"/>
        </w:rPr>
        <w:t>efter att ha behandlats med ekulizumab under minst de senaste 6 månaderna, och följdes av en förlängningsstudie där alla patienter fick ravulizumab.</w:t>
      </w:r>
    </w:p>
    <w:p w14:paraId="3F5F2C5B" w14:textId="77777777" w:rsidR="008A3BAC" w:rsidRPr="00F761F6" w:rsidRDefault="008A3BAC" w:rsidP="00496010">
      <w:pPr>
        <w:keepNext/>
        <w:autoSpaceDE w:val="0"/>
        <w:autoSpaceDN w:val="0"/>
        <w:adjustRightInd w:val="0"/>
        <w:spacing w:line="240" w:lineRule="auto"/>
        <w:rPr>
          <w:szCs w:val="22"/>
          <w:lang w:val="sv-SE"/>
        </w:rPr>
      </w:pPr>
    </w:p>
    <w:p w14:paraId="41357E38"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PNH-anamnesen var likartad mellan ravulizumab- och ekulizumabbehandlingsgrupperna. Tolvmånaderstransfusionshistoriken var likartad mellan ravulizumab- och ekulizumabbehandlingsgrupperna och över 87 % av patienterna i båda behandlingsgrupperna hade inte fått någon transfusion inom 12 månader före studieinträdet. Genomsnittlig total PNH RBC-klonstorlek var 60,05 %, genomsnittlig total PNH granulocytklonstorlek var 83,30 % och genomsnittlig total PNH monocytklonstorlek var 85,86 %.</w:t>
      </w:r>
    </w:p>
    <w:p w14:paraId="3C37F80C" w14:textId="77777777" w:rsidR="008A3BAC" w:rsidRPr="00F761F6" w:rsidRDefault="008A3BAC" w:rsidP="00496010">
      <w:pPr>
        <w:autoSpaceDE w:val="0"/>
        <w:autoSpaceDN w:val="0"/>
        <w:adjustRightInd w:val="0"/>
        <w:spacing w:line="240" w:lineRule="auto"/>
        <w:rPr>
          <w:szCs w:val="22"/>
          <w:lang w:val="sv-SE"/>
        </w:rPr>
      </w:pPr>
    </w:p>
    <w:p w14:paraId="4A33A5B2"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I tabell </w:t>
      </w:r>
      <w:r>
        <w:rPr>
          <w:szCs w:val="22"/>
          <w:lang w:val="sv-SE"/>
        </w:rPr>
        <w:t>9</w:t>
      </w:r>
      <w:r w:rsidRPr="00F761F6">
        <w:rPr>
          <w:szCs w:val="22"/>
          <w:lang w:val="sv-SE"/>
        </w:rPr>
        <w:t xml:space="preserve"> presenteras baslinjekarakteristika för PNH-patienterna som rekryterats till studien på ekulizumaberfarna patienter, där inga uppenbara kliniskt betydelsefulla skillnader observerades mellan behandlingsarmarna.</w:t>
      </w:r>
    </w:p>
    <w:p w14:paraId="3A68867D" w14:textId="77777777" w:rsidR="008A3BAC" w:rsidRPr="00F761F6" w:rsidRDefault="008A3BAC" w:rsidP="00496010">
      <w:pPr>
        <w:widowControl w:val="0"/>
        <w:autoSpaceDE w:val="0"/>
        <w:autoSpaceDN w:val="0"/>
        <w:adjustRightInd w:val="0"/>
        <w:spacing w:line="240" w:lineRule="auto"/>
        <w:rPr>
          <w:szCs w:val="22"/>
          <w:lang w:val="sv-SE"/>
        </w:rPr>
      </w:pPr>
    </w:p>
    <w:p w14:paraId="56FC47AB"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t>Tabell </w:t>
      </w:r>
      <w:r>
        <w:rPr>
          <w:sz w:val="22"/>
          <w:lang w:val="sv-SE"/>
        </w:rPr>
        <w:t>9</w:t>
      </w:r>
      <w:r w:rsidRPr="00F761F6">
        <w:rPr>
          <w:sz w:val="22"/>
          <w:lang w:val="sv-SE"/>
        </w:rPr>
        <w:t xml:space="preserve">: </w:t>
      </w:r>
      <w:r w:rsidRPr="00F761F6">
        <w:rPr>
          <w:b w:val="0"/>
          <w:bCs w:val="0"/>
          <w:sz w:val="22"/>
          <w:lang w:val="sv-SE"/>
        </w:rPr>
        <w:tab/>
      </w:r>
      <w:r w:rsidRPr="00F761F6">
        <w:rPr>
          <w:sz w:val="22"/>
          <w:lang w:val="sv-SE"/>
        </w:rPr>
        <w:t>Baslinjekarakteristika i studien på ekulizumaberfarna patienter</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099"/>
        <w:gridCol w:w="1738"/>
        <w:gridCol w:w="2247"/>
        <w:gridCol w:w="1969"/>
      </w:tblGrid>
      <w:tr w:rsidR="008A3BAC" w:rsidRPr="00F761F6" w14:paraId="4B5AA2BC" w14:textId="77777777" w:rsidTr="00F6688E">
        <w:trPr>
          <w:cantSplit/>
          <w:tblHeader/>
          <w:jc w:val="center"/>
        </w:trPr>
        <w:tc>
          <w:tcPr>
            <w:tcW w:w="3099" w:type="dxa"/>
            <w:vAlign w:val="center"/>
          </w:tcPr>
          <w:p w14:paraId="2756584B" w14:textId="77777777" w:rsidR="008A3BAC" w:rsidRPr="00F761F6" w:rsidRDefault="008A3BAC" w:rsidP="00F6688E">
            <w:pPr>
              <w:pStyle w:val="C-TableText"/>
              <w:keepNext/>
              <w:keepLines/>
              <w:rPr>
                <w:b/>
                <w:lang w:val="sv-SE"/>
              </w:rPr>
            </w:pPr>
            <w:r w:rsidRPr="00F761F6">
              <w:rPr>
                <w:b/>
                <w:bCs/>
                <w:lang w:val="sv-SE"/>
              </w:rPr>
              <w:t>Parameter</w:t>
            </w:r>
          </w:p>
        </w:tc>
        <w:tc>
          <w:tcPr>
            <w:tcW w:w="1738" w:type="dxa"/>
            <w:vAlign w:val="center"/>
          </w:tcPr>
          <w:p w14:paraId="368601AD" w14:textId="77777777" w:rsidR="008A3BAC" w:rsidRPr="00F761F6" w:rsidRDefault="008A3BAC" w:rsidP="00F6688E">
            <w:pPr>
              <w:pStyle w:val="C-TableText"/>
              <w:keepNext/>
              <w:keepLines/>
              <w:rPr>
                <w:b/>
                <w:lang w:val="sv-SE"/>
              </w:rPr>
            </w:pPr>
            <w:r w:rsidRPr="00F761F6">
              <w:rPr>
                <w:b/>
                <w:bCs/>
                <w:lang w:val="sv-SE"/>
              </w:rPr>
              <w:t>Statistik</w:t>
            </w:r>
          </w:p>
        </w:tc>
        <w:tc>
          <w:tcPr>
            <w:tcW w:w="2247" w:type="dxa"/>
          </w:tcPr>
          <w:p w14:paraId="4DFB07D0" w14:textId="77777777" w:rsidR="008A3BAC" w:rsidRPr="00F761F6" w:rsidRDefault="008A3BAC" w:rsidP="00F6688E">
            <w:pPr>
              <w:pStyle w:val="C-TableText"/>
              <w:keepNext/>
              <w:keepLines/>
              <w:jc w:val="center"/>
              <w:rPr>
                <w:b/>
                <w:lang w:val="sv-SE"/>
              </w:rPr>
            </w:pPr>
            <w:r w:rsidRPr="00F761F6">
              <w:rPr>
                <w:b/>
                <w:bCs/>
                <w:lang w:val="sv-SE"/>
              </w:rPr>
              <w:t>Ravulizumab</w:t>
            </w:r>
            <w:r w:rsidRPr="00F761F6">
              <w:rPr>
                <w:lang w:val="sv-SE"/>
              </w:rPr>
              <w:br/>
            </w:r>
            <w:r w:rsidRPr="00F761F6">
              <w:rPr>
                <w:b/>
                <w:bCs/>
                <w:lang w:val="sv-SE"/>
              </w:rPr>
              <w:t>(N = 97)</w:t>
            </w:r>
          </w:p>
        </w:tc>
        <w:tc>
          <w:tcPr>
            <w:tcW w:w="1969" w:type="dxa"/>
          </w:tcPr>
          <w:p w14:paraId="326798B8" w14:textId="77777777" w:rsidR="008A3BAC" w:rsidRPr="00F761F6" w:rsidRDefault="008A3BAC" w:rsidP="00F6688E">
            <w:pPr>
              <w:pStyle w:val="C-TableText"/>
              <w:keepNext/>
              <w:keepLines/>
              <w:jc w:val="center"/>
              <w:rPr>
                <w:b/>
                <w:lang w:val="sv-SE"/>
              </w:rPr>
            </w:pPr>
            <w:r w:rsidRPr="00F761F6">
              <w:rPr>
                <w:b/>
                <w:bCs/>
                <w:lang w:val="sv-SE"/>
              </w:rPr>
              <w:t>Ekulizumab</w:t>
            </w:r>
            <w:r w:rsidRPr="00F761F6">
              <w:rPr>
                <w:lang w:val="sv-SE"/>
              </w:rPr>
              <w:br/>
            </w:r>
            <w:r w:rsidRPr="00F761F6">
              <w:rPr>
                <w:b/>
                <w:bCs/>
                <w:lang w:val="sv-SE"/>
              </w:rPr>
              <w:t>(N = 98)</w:t>
            </w:r>
          </w:p>
        </w:tc>
      </w:tr>
      <w:tr w:rsidR="008A3BAC" w:rsidRPr="00F761F6" w14:paraId="72EF579C" w14:textId="77777777" w:rsidTr="00F6688E">
        <w:trPr>
          <w:cantSplit/>
          <w:jc w:val="center"/>
        </w:trPr>
        <w:tc>
          <w:tcPr>
            <w:tcW w:w="3099" w:type="dxa"/>
          </w:tcPr>
          <w:p w14:paraId="6F21E29B" w14:textId="77777777" w:rsidR="008A3BAC" w:rsidRPr="00F761F6" w:rsidRDefault="008A3BAC" w:rsidP="00F6688E">
            <w:pPr>
              <w:pStyle w:val="C-TableText"/>
              <w:keepNext/>
              <w:keepLines/>
              <w:rPr>
                <w:lang w:val="sv-SE"/>
              </w:rPr>
            </w:pPr>
            <w:r w:rsidRPr="00F761F6">
              <w:rPr>
                <w:lang w:val="sv-SE"/>
              </w:rPr>
              <w:t>Ålder (år) vid PNH-diagnos</w:t>
            </w:r>
          </w:p>
        </w:tc>
        <w:tc>
          <w:tcPr>
            <w:tcW w:w="1738" w:type="dxa"/>
          </w:tcPr>
          <w:p w14:paraId="01FF4C20" w14:textId="77777777" w:rsidR="008A3BAC" w:rsidRPr="00F761F6" w:rsidRDefault="008A3BAC" w:rsidP="00F6688E">
            <w:pPr>
              <w:pStyle w:val="C-TableText"/>
              <w:keepNext/>
              <w:keepLines/>
              <w:rPr>
                <w:lang w:val="sv-SE"/>
              </w:rPr>
            </w:pPr>
            <w:r w:rsidRPr="00F761F6">
              <w:rPr>
                <w:lang w:val="sv-SE"/>
              </w:rPr>
              <w:t>Medelvärde (SD)</w:t>
            </w:r>
          </w:p>
          <w:p w14:paraId="3A1805D2" w14:textId="77777777" w:rsidR="008A3BAC" w:rsidRPr="00F761F6" w:rsidRDefault="008A3BAC" w:rsidP="00F6688E">
            <w:pPr>
              <w:pStyle w:val="C-TableText"/>
              <w:keepNext/>
              <w:keepLines/>
              <w:rPr>
                <w:lang w:val="sv-SE"/>
              </w:rPr>
            </w:pPr>
            <w:r w:rsidRPr="00F761F6">
              <w:rPr>
                <w:lang w:val="sv-SE"/>
              </w:rPr>
              <w:t>Medianvärde</w:t>
            </w:r>
          </w:p>
          <w:p w14:paraId="46A42AD9" w14:textId="77777777" w:rsidR="008A3BAC" w:rsidRPr="00F761F6" w:rsidRDefault="008A3BAC" w:rsidP="00F6688E">
            <w:pPr>
              <w:pStyle w:val="C-TableText"/>
              <w:keepNext/>
              <w:keepLines/>
              <w:rPr>
                <w:lang w:val="sv-SE"/>
              </w:rPr>
            </w:pPr>
            <w:r w:rsidRPr="00F761F6">
              <w:rPr>
                <w:lang w:val="sv-SE"/>
              </w:rPr>
              <w:t>Min.; max.</w:t>
            </w:r>
          </w:p>
        </w:tc>
        <w:tc>
          <w:tcPr>
            <w:tcW w:w="2247" w:type="dxa"/>
          </w:tcPr>
          <w:p w14:paraId="230CA458"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34,1 (14,41)</w:t>
            </w:r>
          </w:p>
          <w:p w14:paraId="370991D2"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32,0</w:t>
            </w:r>
          </w:p>
          <w:p w14:paraId="052BF491"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6; 73</w:t>
            </w:r>
          </w:p>
        </w:tc>
        <w:tc>
          <w:tcPr>
            <w:tcW w:w="1969" w:type="dxa"/>
          </w:tcPr>
          <w:p w14:paraId="025218E6"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36,8 (14,14)</w:t>
            </w:r>
          </w:p>
          <w:p w14:paraId="2291E834"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35,0</w:t>
            </w:r>
          </w:p>
          <w:p w14:paraId="5285D2A8"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11; 74</w:t>
            </w:r>
          </w:p>
        </w:tc>
      </w:tr>
      <w:tr w:rsidR="008A3BAC" w:rsidRPr="00F761F6" w14:paraId="24F73723" w14:textId="77777777" w:rsidTr="00F6688E">
        <w:trPr>
          <w:cantSplit/>
          <w:jc w:val="center"/>
        </w:trPr>
        <w:tc>
          <w:tcPr>
            <w:tcW w:w="3099" w:type="dxa"/>
          </w:tcPr>
          <w:p w14:paraId="6301010B" w14:textId="77777777" w:rsidR="008A3BAC" w:rsidRPr="00F761F6" w:rsidRDefault="008A3BAC" w:rsidP="00F6688E">
            <w:pPr>
              <w:pStyle w:val="C-TableText"/>
              <w:keepNext/>
              <w:keepLines/>
              <w:rPr>
                <w:lang w:val="sv-SE"/>
              </w:rPr>
            </w:pPr>
            <w:r w:rsidRPr="00F761F6">
              <w:rPr>
                <w:lang w:val="sv-SE"/>
              </w:rPr>
              <w:t>Ålder (år) vid första infusion i studien</w:t>
            </w:r>
          </w:p>
        </w:tc>
        <w:tc>
          <w:tcPr>
            <w:tcW w:w="1738" w:type="dxa"/>
          </w:tcPr>
          <w:p w14:paraId="3891E920" w14:textId="77777777" w:rsidR="008A3BAC" w:rsidRPr="00F761F6" w:rsidRDefault="008A3BAC" w:rsidP="00F6688E">
            <w:pPr>
              <w:pStyle w:val="C-TableText"/>
              <w:keepNext/>
              <w:keepLines/>
              <w:rPr>
                <w:lang w:val="sv-SE"/>
              </w:rPr>
            </w:pPr>
            <w:r w:rsidRPr="00F761F6">
              <w:rPr>
                <w:lang w:val="sv-SE"/>
              </w:rPr>
              <w:t>Medelvärde (SD)</w:t>
            </w:r>
          </w:p>
          <w:p w14:paraId="50A93A34" w14:textId="77777777" w:rsidR="008A3BAC" w:rsidRPr="00F761F6" w:rsidRDefault="008A3BAC" w:rsidP="00F6688E">
            <w:pPr>
              <w:pStyle w:val="C-TableText"/>
              <w:keepNext/>
              <w:keepLines/>
              <w:rPr>
                <w:lang w:val="sv-SE"/>
              </w:rPr>
            </w:pPr>
            <w:r w:rsidRPr="00F761F6">
              <w:rPr>
                <w:lang w:val="sv-SE"/>
              </w:rPr>
              <w:t>Medianvärde</w:t>
            </w:r>
          </w:p>
          <w:p w14:paraId="072AC4F8" w14:textId="77777777" w:rsidR="008A3BAC" w:rsidRPr="00F761F6" w:rsidRDefault="008A3BAC" w:rsidP="00F6688E">
            <w:pPr>
              <w:pStyle w:val="C-TableText"/>
              <w:keepNext/>
              <w:keepLines/>
              <w:rPr>
                <w:lang w:val="sv-SE"/>
              </w:rPr>
            </w:pPr>
            <w:r w:rsidRPr="00F761F6">
              <w:rPr>
                <w:lang w:val="sv-SE"/>
              </w:rPr>
              <w:t>Min.; max.</w:t>
            </w:r>
          </w:p>
        </w:tc>
        <w:tc>
          <w:tcPr>
            <w:tcW w:w="2247" w:type="dxa"/>
          </w:tcPr>
          <w:p w14:paraId="0ED31D09"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46,6 (14,41)</w:t>
            </w:r>
          </w:p>
          <w:p w14:paraId="540DABEC"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45,0</w:t>
            </w:r>
          </w:p>
          <w:p w14:paraId="2B896BC8"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18; 79</w:t>
            </w:r>
          </w:p>
        </w:tc>
        <w:tc>
          <w:tcPr>
            <w:tcW w:w="1969" w:type="dxa"/>
          </w:tcPr>
          <w:p w14:paraId="51F89279"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48,8 (13,97)</w:t>
            </w:r>
          </w:p>
          <w:p w14:paraId="48181C59"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49,0</w:t>
            </w:r>
          </w:p>
          <w:p w14:paraId="60046DDA"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23; 77</w:t>
            </w:r>
          </w:p>
        </w:tc>
      </w:tr>
      <w:tr w:rsidR="008A3BAC" w:rsidRPr="00F761F6" w14:paraId="187E01D3" w14:textId="77777777" w:rsidTr="00F6688E">
        <w:trPr>
          <w:cantSplit/>
          <w:jc w:val="center"/>
        </w:trPr>
        <w:tc>
          <w:tcPr>
            <w:tcW w:w="3099" w:type="dxa"/>
          </w:tcPr>
          <w:p w14:paraId="3B0B059E" w14:textId="77777777" w:rsidR="008A3BAC" w:rsidRPr="00F761F6" w:rsidRDefault="008A3BAC" w:rsidP="00F6688E">
            <w:pPr>
              <w:pStyle w:val="C-TableText"/>
              <w:keepNext/>
              <w:keepLines/>
              <w:rPr>
                <w:lang w:val="sv-SE"/>
              </w:rPr>
            </w:pPr>
            <w:r w:rsidRPr="00F761F6">
              <w:rPr>
                <w:lang w:val="sv-SE"/>
              </w:rPr>
              <w:t>Kön (n, %)</w:t>
            </w:r>
          </w:p>
        </w:tc>
        <w:tc>
          <w:tcPr>
            <w:tcW w:w="1738" w:type="dxa"/>
          </w:tcPr>
          <w:p w14:paraId="30E35850" w14:textId="77777777" w:rsidR="008A3BAC" w:rsidRPr="00F761F6" w:rsidRDefault="008A3BAC" w:rsidP="00F6688E">
            <w:pPr>
              <w:pStyle w:val="C-TableText"/>
              <w:keepNext/>
              <w:keepLines/>
              <w:rPr>
                <w:lang w:val="sv-SE"/>
              </w:rPr>
            </w:pPr>
            <w:r w:rsidRPr="00F761F6">
              <w:rPr>
                <w:lang w:val="sv-SE"/>
              </w:rPr>
              <w:t>Man</w:t>
            </w:r>
          </w:p>
          <w:p w14:paraId="1CBFCDB5" w14:textId="77777777" w:rsidR="008A3BAC" w:rsidRPr="00F761F6" w:rsidRDefault="008A3BAC" w:rsidP="00F6688E">
            <w:pPr>
              <w:pStyle w:val="C-TableText"/>
              <w:keepNext/>
              <w:keepLines/>
              <w:rPr>
                <w:lang w:val="sv-SE"/>
              </w:rPr>
            </w:pPr>
            <w:r w:rsidRPr="00F761F6">
              <w:rPr>
                <w:lang w:val="sv-SE"/>
              </w:rPr>
              <w:t>Kvinna</w:t>
            </w:r>
          </w:p>
        </w:tc>
        <w:tc>
          <w:tcPr>
            <w:tcW w:w="2247" w:type="dxa"/>
          </w:tcPr>
          <w:p w14:paraId="054347AA"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50 (51,5)</w:t>
            </w:r>
          </w:p>
          <w:p w14:paraId="0120ED00"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47 (48,5)</w:t>
            </w:r>
          </w:p>
        </w:tc>
        <w:tc>
          <w:tcPr>
            <w:tcW w:w="1969" w:type="dxa"/>
          </w:tcPr>
          <w:p w14:paraId="6730BADE"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48 (49,0)</w:t>
            </w:r>
          </w:p>
          <w:p w14:paraId="537DB462"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50 (51,0)</w:t>
            </w:r>
          </w:p>
        </w:tc>
      </w:tr>
      <w:tr w:rsidR="008A3BAC" w:rsidRPr="00F761F6" w14:paraId="04C4D92C" w14:textId="77777777" w:rsidTr="00F6688E">
        <w:trPr>
          <w:cantSplit/>
          <w:jc w:val="center"/>
        </w:trPr>
        <w:tc>
          <w:tcPr>
            <w:tcW w:w="3099" w:type="dxa"/>
            <w:vMerge w:val="restart"/>
          </w:tcPr>
          <w:p w14:paraId="3518B68C" w14:textId="77777777" w:rsidR="008A3BAC" w:rsidRPr="00F761F6" w:rsidRDefault="008A3BAC" w:rsidP="00F6688E">
            <w:pPr>
              <w:pStyle w:val="C-TableText"/>
              <w:keepNext/>
              <w:keepLines/>
              <w:rPr>
                <w:lang w:val="sv-SE"/>
              </w:rPr>
            </w:pPr>
            <w:r w:rsidRPr="00F761F6">
              <w:rPr>
                <w:lang w:val="sv-SE"/>
              </w:rPr>
              <w:t>LDH-nivåer före behandling</w:t>
            </w:r>
          </w:p>
        </w:tc>
        <w:tc>
          <w:tcPr>
            <w:tcW w:w="1738" w:type="dxa"/>
            <w:tcBorders>
              <w:top w:val="nil"/>
              <w:bottom w:val="nil"/>
            </w:tcBorders>
          </w:tcPr>
          <w:p w14:paraId="101FE9DC"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Medelvärde (SD)</w:t>
            </w:r>
          </w:p>
        </w:tc>
        <w:tc>
          <w:tcPr>
            <w:tcW w:w="2247" w:type="dxa"/>
            <w:tcBorders>
              <w:top w:val="nil"/>
              <w:bottom w:val="nil"/>
            </w:tcBorders>
          </w:tcPr>
          <w:p w14:paraId="335B5DF6"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228,0 (48,71)</w:t>
            </w:r>
          </w:p>
        </w:tc>
        <w:tc>
          <w:tcPr>
            <w:tcW w:w="1969" w:type="dxa"/>
            <w:tcBorders>
              <w:top w:val="nil"/>
              <w:bottom w:val="nil"/>
            </w:tcBorders>
          </w:tcPr>
          <w:p w14:paraId="53307351"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235,2 (49,71)</w:t>
            </w:r>
          </w:p>
        </w:tc>
      </w:tr>
      <w:tr w:rsidR="008A3BAC" w:rsidRPr="00F761F6" w14:paraId="595282DA" w14:textId="77777777" w:rsidTr="00F6688E">
        <w:trPr>
          <w:cantSplit/>
          <w:jc w:val="center"/>
        </w:trPr>
        <w:tc>
          <w:tcPr>
            <w:tcW w:w="3099" w:type="dxa"/>
            <w:vMerge/>
            <w:vAlign w:val="center"/>
          </w:tcPr>
          <w:p w14:paraId="0ECC324C" w14:textId="77777777" w:rsidR="008A3BAC" w:rsidRPr="00F761F6" w:rsidRDefault="008A3BAC" w:rsidP="00F6688E">
            <w:pPr>
              <w:pStyle w:val="C-TableText"/>
              <w:keepNext/>
              <w:keepLines/>
              <w:rPr>
                <w:lang w:val="sv-SE"/>
              </w:rPr>
            </w:pPr>
          </w:p>
        </w:tc>
        <w:tc>
          <w:tcPr>
            <w:tcW w:w="1738" w:type="dxa"/>
            <w:tcBorders>
              <w:top w:val="nil"/>
              <w:bottom w:val="single" w:sz="4" w:space="0" w:color="auto"/>
            </w:tcBorders>
          </w:tcPr>
          <w:p w14:paraId="4AB241C2"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Medianvärde</w:t>
            </w:r>
          </w:p>
        </w:tc>
        <w:tc>
          <w:tcPr>
            <w:tcW w:w="2247" w:type="dxa"/>
            <w:tcBorders>
              <w:top w:val="nil"/>
              <w:bottom w:val="single" w:sz="4" w:space="0" w:color="auto"/>
            </w:tcBorders>
          </w:tcPr>
          <w:p w14:paraId="33919980"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224,0</w:t>
            </w:r>
          </w:p>
        </w:tc>
        <w:tc>
          <w:tcPr>
            <w:tcW w:w="1969" w:type="dxa"/>
            <w:tcBorders>
              <w:top w:val="nil"/>
              <w:bottom w:val="single" w:sz="4" w:space="0" w:color="auto"/>
            </w:tcBorders>
          </w:tcPr>
          <w:p w14:paraId="73BA9E29"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234,0</w:t>
            </w:r>
          </w:p>
        </w:tc>
      </w:tr>
      <w:tr w:rsidR="008A3BAC" w:rsidRPr="00F761F6" w14:paraId="7B9B2ECE" w14:textId="77777777" w:rsidTr="00F6688E">
        <w:trPr>
          <w:cantSplit/>
          <w:jc w:val="center"/>
        </w:trPr>
        <w:tc>
          <w:tcPr>
            <w:tcW w:w="3099" w:type="dxa"/>
          </w:tcPr>
          <w:p w14:paraId="4D72DE0E" w14:textId="77777777" w:rsidR="008A3BAC" w:rsidRPr="00F761F6" w:rsidRDefault="008A3BAC" w:rsidP="00F6688E">
            <w:pPr>
              <w:pStyle w:val="C-TableText"/>
              <w:keepNext/>
              <w:keepLines/>
              <w:rPr>
                <w:lang w:val="sv-SE"/>
              </w:rPr>
            </w:pPr>
            <w:r w:rsidRPr="00F761F6">
              <w:rPr>
                <w:lang w:val="sv-SE"/>
              </w:rPr>
              <w:t>Antal patienter med pRBC/helblodstransfusioner inom 12 månader före första dos</w:t>
            </w:r>
          </w:p>
        </w:tc>
        <w:tc>
          <w:tcPr>
            <w:tcW w:w="1738" w:type="dxa"/>
            <w:tcBorders>
              <w:top w:val="single" w:sz="4" w:space="0" w:color="auto"/>
            </w:tcBorders>
          </w:tcPr>
          <w:p w14:paraId="4ABD9866"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n (%)</w:t>
            </w:r>
          </w:p>
        </w:tc>
        <w:tc>
          <w:tcPr>
            <w:tcW w:w="2247" w:type="dxa"/>
            <w:tcBorders>
              <w:top w:val="single" w:sz="4" w:space="0" w:color="auto"/>
            </w:tcBorders>
          </w:tcPr>
          <w:p w14:paraId="668C6EAC"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13 (13,4)</w:t>
            </w:r>
          </w:p>
        </w:tc>
        <w:tc>
          <w:tcPr>
            <w:tcW w:w="1969" w:type="dxa"/>
            <w:tcBorders>
              <w:top w:val="single" w:sz="4" w:space="0" w:color="auto"/>
            </w:tcBorders>
          </w:tcPr>
          <w:p w14:paraId="347EB2B9" w14:textId="77777777" w:rsidR="008A3BAC" w:rsidRPr="00F761F6" w:rsidRDefault="008A3BAC" w:rsidP="00F6688E">
            <w:pPr>
              <w:pStyle w:val="C-TableText"/>
              <w:keepNext/>
              <w:keepLines/>
              <w:jc w:val="center"/>
              <w:rPr>
                <w:rFonts w:eastAsia="Times New Roman"/>
                <w:lang w:val="sv-SE"/>
              </w:rPr>
            </w:pPr>
            <w:r w:rsidRPr="00F761F6">
              <w:rPr>
                <w:rFonts w:eastAsia="Times New Roman"/>
                <w:lang w:val="sv-SE"/>
              </w:rPr>
              <w:t>12 (12,2)</w:t>
            </w:r>
          </w:p>
        </w:tc>
      </w:tr>
      <w:tr w:rsidR="008A3BAC" w:rsidRPr="00F761F6" w14:paraId="1B3060B6" w14:textId="77777777" w:rsidTr="00F6688E">
        <w:trPr>
          <w:cantSplit/>
          <w:jc w:val="center"/>
        </w:trPr>
        <w:tc>
          <w:tcPr>
            <w:tcW w:w="3099" w:type="dxa"/>
            <w:vMerge w:val="restart"/>
          </w:tcPr>
          <w:p w14:paraId="0B5F9F9B" w14:textId="77777777" w:rsidR="008A3BAC" w:rsidRPr="00F761F6" w:rsidRDefault="008A3BAC" w:rsidP="00F6688E">
            <w:pPr>
              <w:pStyle w:val="C-TableText"/>
              <w:keepNext/>
              <w:keepLines/>
              <w:rPr>
                <w:lang w:val="sv-SE"/>
              </w:rPr>
            </w:pPr>
            <w:r w:rsidRPr="00F761F6">
              <w:rPr>
                <w:lang w:val="sv-SE"/>
              </w:rPr>
              <w:t>Enheter av pRBC/helblod som transfunderats inom 12 månader före första dos</w:t>
            </w:r>
          </w:p>
        </w:tc>
        <w:tc>
          <w:tcPr>
            <w:tcW w:w="1738" w:type="dxa"/>
            <w:tcBorders>
              <w:top w:val="single" w:sz="4" w:space="0" w:color="auto"/>
              <w:bottom w:val="nil"/>
            </w:tcBorders>
          </w:tcPr>
          <w:p w14:paraId="6E7AC011"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Totalt</w:t>
            </w:r>
          </w:p>
        </w:tc>
        <w:tc>
          <w:tcPr>
            <w:tcW w:w="2247" w:type="dxa"/>
            <w:tcBorders>
              <w:top w:val="single" w:sz="4" w:space="0" w:color="auto"/>
              <w:bottom w:val="nil"/>
            </w:tcBorders>
          </w:tcPr>
          <w:p w14:paraId="7627464E" w14:textId="77777777" w:rsidR="008A3BAC" w:rsidRPr="00F761F6" w:rsidRDefault="008A3BAC" w:rsidP="00F6688E">
            <w:pPr>
              <w:pStyle w:val="C-TableText"/>
              <w:keepNext/>
              <w:keepLines/>
              <w:jc w:val="center"/>
              <w:rPr>
                <w:lang w:val="sv-SE"/>
              </w:rPr>
            </w:pPr>
            <w:r w:rsidRPr="00F761F6">
              <w:rPr>
                <w:lang w:val="sv-SE"/>
              </w:rPr>
              <w:t>103</w:t>
            </w:r>
          </w:p>
        </w:tc>
        <w:tc>
          <w:tcPr>
            <w:tcW w:w="1969" w:type="dxa"/>
            <w:tcBorders>
              <w:top w:val="single" w:sz="4" w:space="0" w:color="auto"/>
              <w:bottom w:val="nil"/>
            </w:tcBorders>
          </w:tcPr>
          <w:p w14:paraId="5BC12189" w14:textId="77777777" w:rsidR="008A3BAC" w:rsidRPr="00F761F6" w:rsidRDefault="008A3BAC" w:rsidP="00F6688E">
            <w:pPr>
              <w:pStyle w:val="C-TableText"/>
              <w:keepNext/>
              <w:keepLines/>
              <w:jc w:val="center"/>
              <w:rPr>
                <w:lang w:val="sv-SE"/>
              </w:rPr>
            </w:pPr>
            <w:r w:rsidRPr="00F761F6">
              <w:rPr>
                <w:lang w:val="sv-SE"/>
              </w:rPr>
              <w:t>50</w:t>
            </w:r>
          </w:p>
        </w:tc>
      </w:tr>
      <w:tr w:rsidR="008A3BAC" w:rsidRPr="00F761F6" w14:paraId="63D56CCE" w14:textId="77777777" w:rsidTr="00F6688E">
        <w:trPr>
          <w:cantSplit/>
          <w:jc w:val="center"/>
        </w:trPr>
        <w:tc>
          <w:tcPr>
            <w:tcW w:w="3099" w:type="dxa"/>
            <w:vMerge/>
          </w:tcPr>
          <w:p w14:paraId="29FAD4B9" w14:textId="77777777" w:rsidR="008A3BAC" w:rsidRPr="00F761F6" w:rsidRDefault="008A3BAC" w:rsidP="00F6688E">
            <w:pPr>
              <w:pStyle w:val="C-TableText"/>
              <w:keepNext/>
              <w:keepLines/>
              <w:rPr>
                <w:lang w:val="sv-SE"/>
              </w:rPr>
            </w:pPr>
          </w:p>
        </w:tc>
        <w:tc>
          <w:tcPr>
            <w:tcW w:w="1738" w:type="dxa"/>
            <w:tcBorders>
              <w:top w:val="nil"/>
              <w:bottom w:val="nil"/>
            </w:tcBorders>
          </w:tcPr>
          <w:p w14:paraId="16BF964D"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Medelvärde (SD)</w:t>
            </w:r>
          </w:p>
        </w:tc>
        <w:tc>
          <w:tcPr>
            <w:tcW w:w="2247" w:type="dxa"/>
            <w:tcBorders>
              <w:top w:val="nil"/>
              <w:bottom w:val="nil"/>
            </w:tcBorders>
          </w:tcPr>
          <w:p w14:paraId="4EF5BA53" w14:textId="77777777" w:rsidR="008A3BAC" w:rsidRPr="00F761F6" w:rsidRDefault="008A3BAC" w:rsidP="00F6688E">
            <w:pPr>
              <w:pStyle w:val="C-TableText"/>
              <w:keepNext/>
              <w:keepLines/>
              <w:jc w:val="center"/>
              <w:rPr>
                <w:lang w:val="sv-SE"/>
              </w:rPr>
            </w:pPr>
            <w:r w:rsidRPr="00F761F6">
              <w:rPr>
                <w:lang w:val="sv-SE"/>
              </w:rPr>
              <w:t>7,9 (8,78)</w:t>
            </w:r>
          </w:p>
        </w:tc>
        <w:tc>
          <w:tcPr>
            <w:tcW w:w="1969" w:type="dxa"/>
            <w:tcBorders>
              <w:top w:val="nil"/>
              <w:bottom w:val="nil"/>
            </w:tcBorders>
          </w:tcPr>
          <w:p w14:paraId="43F9DE64" w14:textId="77777777" w:rsidR="008A3BAC" w:rsidRPr="00F761F6" w:rsidRDefault="008A3BAC" w:rsidP="00F6688E">
            <w:pPr>
              <w:pStyle w:val="C-TableText"/>
              <w:keepNext/>
              <w:keepLines/>
              <w:jc w:val="center"/>
              <w:rPr>
                <w:lang w:val="sv-SE"/>
              </w:rPr>
            </w:pPr>
            <w:r w:rsidRPr="00F761F6">
              <w:rPr>
                <w:lang w:val="sv-SE"/>
              </w:rPr>
              <w:t>4,2 (3,83)</w:t>
            </w:r>
          </w:p>
        </w:tc>
      </w:tr>
      <w:tr w:rsidR="008A3BAC" w:rsidRPr="00F761F6" w14:paraId="6785FFFE" w14:textId="77777777" w:rsidTr="00F6688E">
        <w:trPr>
          <w:cantSplit/>
          <w:jc w:val="center"/>
        </w:trPr>
        <w:tc>
          <w:tcPr>
            <w:tcW w:w="3099" w:type="dxa"/>
            <w:vMerge/>
          </w:tcPr>
          <w:p w14:paraId="0DBC09CF" w14:textId="77777777" w:rsidR="008A3BAC" w:rsidRPr="00F761F6" w:rsidRDefault="008A3BAC" w:rsidP="00F6688E">
            <w:pPr>
              <w:pStyle w:val="C-TableText"/>
              <w:keepNext/>
              <w:keepLines/>
              <w:rPr>
                <w:lang w:val="sv-SE"/>
              </w:rPr>
            </w:pPr>
          </w:p>
        </w:tc>
        <w:tc>
          <w:tcPr>
            <w:tcW w:w="1738" w:type="dxa"/>
            <w:tcBorders>
              <w:top w:val="nil"/>
            </w:tcBorders>
          </w:tcPr>
          <w:p w14:paraId="01D0FE0E"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Medianvärde</w:t>
            </w:r>
          </w:p>
        </w:tc>
        <w:tc>
          <w:tcPr>
            <w:tcW w:w="2247" w:type="dxa"/>
            <w:tcBorders>
              <w:top w:val="nil"/>
            </w:tcBorders>
          </w:tcPr>
          <w:p w14:paraId="49AF06DF" w14:textId="77777777" w:rsidR="008A3BAC" w:rsidRPr="00F761F6" w:rsidRDefault="008A3BAC" w:rsidP="00F6688E">
            <w:pPr>
              <w:pStyle w:val="C-TableText"/>
              <w:keepNext/>
              <w:keepLines/>
              <w:jc w:val="center"/>
              <w:rPr>
                <w:lang w:val="sv-SE"/>
              </w:rPr>
            </w:pPr>
            <w:r w:rsidRPr="00F761F6">
              <w:rPr>
                <w:lang w:val="sv-SE"/>
              </w:rPr>
              <w:t>4,0</w:t>
            </w:r>
          </w:p>
        </w:tc>
        <w:tc>
          <w:tcPr>
            <w:tcW w:w="1969" w:type="dxa"/>
            <w:tcBorders>
              <w:top w:val="nil"/>
            </w:tcBorders>
          </w:tcPr>
          <w:p w14:paraId="5AA78429" w14:textId="77777777" w:rsidR="008A3BAC" w:rsidRPr="00F761F6" w:rsidRDefault="008A3BAC" w:rsidP="00F6688E">
            <w:pPr>
              <w:pStyle w:val="C-TableText"/>
              <w:keepNext/>
              <w:keepLines/>
              <w:jc w:val="center"/>
              <w:rPr>
                <w:lang w:val="sv-SE"/>
              </w:rPr>
            </w:pPr>
            <w:r w:rsidRPr="00F761F6">
              <w:rPr>
                <w:lang w:val="sv-SE"/>
              </w:rPr>
              <w:t>2,5</w:t>
            </w:r>
          </w:p>
        </w:tc>
      </w:tr>
      <w:tr w:rsidR="008A3BAC" w:rsidRPr="00F761F6" w14:paraId="591BFF7E" w14:textId="77777777" w:rsidTr="00F6688E">
        <w:trPr>
          <w:cantSplit/>
          <w:jc w:val="center"/>
        </w:trPr>
        <w:tc>
          <w:tcPr>
            <w:tcW w:w="3099" w:type="dxa"/>
            <w:tcBorders>
              <w:bottom w:val="nil"/>
              <w:right w:val="single" w:sz="4" w:space="0" w:color="auto"/>
            </w:tcBorders>
          </w:tcPr>
          <w:p w14:paraId="1ABAB115" w14:textId="77777777" w:rsidR="008A3BAC" w:rsidRPr="00F761F6" w:rsidRDefault="008A3BAC" w:rsidP="00F6688E">
            <w:pPr>
              <w:pStyle w:val="C-TableText"/>
              <w:keepNext/>
              <w:keepLines/>
              <w:rPr>
                <w:lang w:val="sv-SE"/>
              </w:rPr>
            </w:pPr>
            <w:r w:rsidRPr="00F761F6">
              <w:rPr>
                <w:lang w:val="sv-SE"/>
              </w:rPr>
              <w:t>Patienter med något PNH-tillstånd</w:t>
            </w:r>
            <w:r w:rsidRPr="00F761F6">
              <w:rPr>
                <w:vertAlign w:val="superscript"/>
                <w:lang w:val="sv-SE"/>
              </w:rPr>
              <w:t>a</w:t>
            </w:r>
            <w:r w:rsidRPr="00F761F6">
              <w:rPr>
                <w:lang w:val="sv-SE"/>
              </w:rPr>
              <w:t xml:space="preserve"> före informerat samtycke</w:t>
            </w:r>
          </w:p>
        </w:tc>
        <w:tc>
          <w:tcPr>
            <w:tcW w:w="1738" w:type="dxa"/>
            <w:tcBorders>
              <w:top w:val="single" w:sz="4" w:space="0" w:color="auto"/>
              <w:left w:val="single" w:sz="4" w:space="0" w:color="auto"/>
              <w:bottom w:val="nil"/>
              <w:right w:val="single" w:sz="4" w:space="0" w:color="auto"/>
            </w:tcBorders>
          </w:tcPr>
          <w:p w14:paraId="07282522" w14:textId="77777777" w:rsidR="008A3BAC" w:rsidRPr="00F761F6" w:rsidRDefault="008A3BAC" w:rsidP="00F6688E">
            <w:pPr>
              <w:pStyle w:val="C-TableText"/>
              <w:keepNext/>
              <w:keepLines/>
              <w:rPr>
                <w:rFonts w:eastAsia="Times New Roman"/>
                <w:lang w:val="sv-SE"/>
              </w:rPr>
            </w:pPr>
            <w:r w:rsidRPr="00F761F6">
              <w:rPr>
                <w:rFonts w:eastAsia="Times New Roman"/>
                <w:lang w:val="sv-SE"/>
              </w:rPr>
              <w:t>n (%)</w:t>
            </w:r>
          </w:p>
        </w:tc>
        <w:tc>
          <w:tcPr>
            <w:tcW w:w="2247" w:type="dxa"/>
            <w:tcBorders>
              <w:top w:val="single" w:sz="4" w:space="0" w:color="auto"/>
              <w:left w:val="single" w:sz="4" w:space="0" w:color="auto"/>
              <w:bottom w:val="nil"/>
              <w:right w:val="single" w:sz="4" w:space="0" w:color="auto"/>
            </w:tcBorders>
          </w:tcPr>
          <w:p w14:paraId="2A254D2A" w14:textId="77777777" w:rsidR="008A3BAC" w:rsidRPr="00F761F6" w:rsidRDefault="008A3BAC" w:rsidP="00F6688E">
            <w:pPr>
              <w:pStyle w:val="C-TableText"/>
              <w:keepNext/>
              <w:keepLines/>
              <w:jc w:val="center"/>
              <w:rPr>
                <w:lang w:val="sv-SE"/>
              </w:rPr>
            </w:pPr>
            <w:r w:rsidRPr="00F761F6">
              <w:rPr>
                <w:lang w:val="sv-SE"/>
              </w:rPr>
              <w:t>90 (92,8)</w:t>
            </w:r>
          </w:p>
        </w:tc>
        <w:tc>
          <w:tcPr>
            <w:tcW w:w="1969" w:type="dxa"/>
            <w:tcBorders>
              <w:top w:val="single" w:sz="4" w:space="0" w:color="auto"/>
              <w:left w:val="single" w:sz="4" w:space="0" w:color="auto"/>
              <w:bottom w:val="nil"/>
              <w:right w:val="single" w:sz="4" w:space="0" w:color="auto"/>
            </w:tcBorders>
          </w:tcPr>
          <w:p w14:paraId="740E067E" w14:textId="77777777" w:rsidR="008A3BAC" w:rsidRPr="00F761F6" w:rsidRDefault="008A3BAC" w:rsidP="00F6688E">
            <w:pPr>
              <w:pStyle w:val="C-TableText"/>
              <w:keepNext/>
              <w:keepLines/>
              <w:jc w:val="center"/>
              <w:rPr>
                <w:lang w:val="sv-SE"/>
              </w:rPr>
            </w:pPr>
            <w:r w:rsidRPr="00F761F6">
              <w:rPr>
                <w:lang w:val="sv-SE"/>
              </w:rPr>
              <w:t>96 (98,0)</w:t>
            </w:r>
          </w:p>
        </w:tc>
      </w:tr>
      <w:tr w:rsidR="008A3BAC" w:rsidRPr="00F761F6" w14:paraId="1CBDAF68" w14:textId="77777777" w:rsidTr="00F6688E">
        <w:trPr>
          <w:cantSplit/>
          <w:jc w:val="center"/>
        </w:trPr>
        <w:tc>
          <w:tcPr>
            <w:tcW w:w="3099" w:type="dxa"/>
            <w:tcBorders>
              <w:top w:val="nil"/>
              <w:left w:val="single" w:sz="4" w:space="0" w:color="auto"/>
              <w:bottom w:val="nil"/>
              <w:right w:val="single" w:sz="4" w:space="0" w:color="auto"/>
            </w:tcBorders>
          </w:tcPr>
          <w:p w14:paraId="22255805" w14:textId="77777777" w:rsidR="008A3BAC" w:rsidRPr="00F761F6" w:rsidRDefault="008A3BAC" w:rsidP="00F6688E">
            <w:pPr>
              <w:pStyle w:val="C-TableText"/>
              <w:keepNext/>
              <w:keepLines/>
              <w:ind w:left="167"/>
              <w:rPr>
                <w:lang w:val="sv-SE"/>
              </w:rPr>
            </w:pPr>
            <w:r w:rsidRPr="00F761F6">
              <w:rPr>
                <w:lang w:val="sv-SE"/>
              </w:rPr>
              <w:t>Anemi</w:t>
            </w:r>
          </w:p>
        </w:tc>
        <w:tc>
          <w:tcPr>
            <w:tcW w:w="1738" w:type="dxa"/>
            <w:tcBorders>
              <w:top w:val="nil"/>
              <w:left w:val="single" w:sz="4" w:space="0" w:color="auto"/>
              <w:bottom w:val="nil"/>
              <w:right w:val="single" w:sz="4" w:space="0" w:color="auto"/>
            </w:tcBorders>
          </w:tcPr>
          <w:p w14:paraId="0DAE8A17"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7BF458C3" w14:textId="77777777" w:rsidR="008A3BAC" w:rsidRPr="00F761F6" w:rsidRDefault="008A3BAC" w:rsidP="00F6688E">
            <w:pPr>
              <w:pStyle w:val="C-TableText"/>
              <w:keepNext/>
              <w:keepLines/>
              <w:jc w:val="center"/>
              <w:rPr>
                <w:lang w:val="sv-SE"/>
              </w:rPr>
            </w:pPr>
            <w:r w:rsidRPr="00F761F6">
              <w:rPr>
                <w:lang w:val="sv-SE"/>
              </w:rPr>
              <w:t>64 (66,0)</w:t>
            </w:r>
          </w:p>
        </w:tc>
        <w:tc>
          <w:tcPr>
            <w:tcW w:w="1969" w:type="dxa"/>
            <w:tcBorders>
              <w:top w:val="nil"/>
              <w:left w:val="single" w:sz="4" w:space="0" w:color="auto"/>
              <w:bottom w:val="nil"/>
              <w:right w:val="single" w:sz="4" w:space="0" w:color="auto"/>
            </w:tcBorders>
          </w:tcPr>
          <w:p w14:paraId="67FE2AD2" w14:textId="77777777" w:rsidR="008A3BAC" w:rsidRPr="00F761F6" w:rsidRDefault="008A3BAC" w:rsidP="00F6688E">
            <w:pPr>
              <w:pStyle w:val="C-TableText"/>
              <w:keepNext/>
              <w:keepLines/>
              <w:jc w:val="center"/>
              <w:rPr>
                <w:lang w:val="sv-SE"/>
              </w:rPr>
            </w:pPr>
            <w:r w:rsidRPr="00F761F6">
              <w:rPr>
                <w:lang w:val="sv-SE"/>
              </w:rPr>
              <w:t>67 (68,4)</w:t>
            </w:r>
          </w:p>
        </w:tc>
      </w:tr>
      <w:tr w:rsidR="008A3BAC" w:rsidRPr="00F761F6" w14:paraId="327B7580" w14:textId="77777777" w:rsidTr="00F6688E">
        <w:trPr>
          <w:cantSplit/>
          <w:jc w:val="center"/>
        </w:trPr>
        <w:tc>
          <w:tcPr>
            <w:tcW w:w="3099" w:type="dxa"/>
            <w:tcBorders>
              <w:top w:val="nil"/>
              <w:left w:val="single" w:sz="4" w:space="0" w:color="auto"/>
              <w:bottom w:val="nil"/>
              <w:right w:val="single" w:sz="4" w:space="0" w:color="auto"/>
            </w:tcBorders>
          </w:tcPr>
          <w:p w14:paraId="33FED896" w14:textId="77777777" w:rsidR="008A3BAC" w:rsidRPr="00F761F6" w:rsidRDefault="008A3BAC" w:rsidP="00F6688E">
            <w:pPr>
              <w:pStyle w:val="C-TableText"/>
              <w:keepNext/>
              <w:keepLines/>
              <w:ind w:left="167"/>
              <w:rPr>
                <w:lang w:val="sv-SE"/>
              </w:rPr>
            </w:pPr>
            <w:r w:rsidRPr="00F761F6">
              <w:rPr>
                <w:lang w:val="sv-SE"/>
              </w:rPr>
              <w:t>Hematuri eller hemoglobinuri</w:t>
            </w:r>
          </w:p>
        </w:tc>
        <w:tc>
          <w:tcPr>
            <w:tcW w:w="1738" w:type="dxa"/>
            <w:tcBorders>
              <w:top w:val="nil"/>
              <w:left w:val="single" w:sz="4" w:space="0" w:color="auto"/>
              <w:bottom w:val="nil"/>
              <w:right w:val="single" w:sz="4" w:space="0" w:color="auto"/>
            </w:tcBorders>
          </w:tcPr>
          <w:p w14:paraId="52C7C7FC"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554FF20D" w14:textId="77777777" w:rsidR="008A3BAC" w:rsidRPr="00F761F6" w:rsidRDefault="008A3BAC" w:rsidP="00F6688E">
            <w:pPr>
              <w:pStyle w:val="C-TableText"/>
              <w:keepNext/>
              <w:keepLines/>
              <w:jc w:val="center"/>
              <w:rPr>
                <w:lang w:val="sv-SE"/>
              </w:rPr>
            </w:pPr>
            <w:r w:rsidRPr="00F761F6">
              <w:rPr>
                <w:lang w:val="sv-SE"/>
              </w:rPr>
              <w:t>47 (48,5)</w:t>
            </w:r>
          </w:p>
        </w:tc>
        <w:tc>
          <w:tcPr>
            <w:tcW w:w="1969" w:type="dxa"/>
            <w:tcBorders>
              <w:top w:val="nil"/>
              <w:left w:val="single" w:sz="4" w:space="0" w:color="auto"/>
              <w:bottom w:val="nil"/>
              <w:right w:val="single" w:sz="4" w:space="0" w:color="auto"/>
            </w:tcBorders>
          </w:tcPr>
          <w:p w14:paraId="7705BEF3" w14:textId="77777777" w:rsidR="008A3BAC" w:rsidRPr="00F761F6" w:rsidRDefault="008A3BAC" w:rsidP="00F6688E">
            <w:pPr>
              <w:pStyle w:val="C-TableText"/>
              <w:keepNext/>
              <w:keepLines/>
              <w:jc w:val="center"/>
              <w:rPr>
                <w:lang w:val="sv-SE"/>
              </w:rPr>
            </w:pPr>
            <w:r w:rsidRPr="00F761F6">
              <w:rPr>
                <w:lang w:val="sv-SE"/>
              </w:rPr>
              <w:t>48 (49,0)</w:t>
            </w:r>
          </w:p>
        </w:tc>
      </w:tr>
      <w:tr w:rsidR="008A3BAC" w:rsidRPr="00F761F6" w14:paraId="6EDC9C58" w14:textId="77777777" w:rsidTr="00F6688E">
        <w:trPr>
          <w:cantSplit/>
          <w:jc w:val="center"/>
        </w:trPr>
        <w:tc>
          <w:tcPr>
            <w:tcW w:w="3099" w:type="dxa"/>
            <w:tcBorders>
              <w:top w:val="nil"/>
              <w:left w:val="single" w:sz="4" w:space="0" w:color="auto"/>
              <w:bottom w:val="nil"/>
              <w:right w:val="single" w:sz="4" w:space="0" w:color="auto"/>
            </w:tcBorders>
          </w:tcPr>
          <w:p w14:paraId="455787D7" w14:textId="77777777" w:rsidR="008A3BAC" w:rsidRPr="00F761F6" w:rsidRDefault="008A3BAC" w:rsidP="00F6688E">
            <w:pPr>
              <w:pStyle w:val="C-TableText"/>
              <w:keepNext/>
              <w:keepLines/>
              <w:ind w:left="167"/>
              <w:rPr>
                <w:lang w:val="sv-SE"/>
              </w:rPr>
            </w:pPr>
            <w:r w:rsidRPr="00F761F6">
              <w:rPr>
                <w:lang w:val="sv-SE"/>
              </w:rPr>
              <w:t>Aplastisk anemi</w:t>
            </w:r>
          </w:p>
        </w:tc>
        <w:tc>
          <w:tcPr>
            <w:tcW w:w="1738" w:type="dxa"/>
            <w:tcBorders>
              <w:top w:val="nil"/>
              <w:left w:val="single" w:sz="4" w:space="0" w:color="auto"/>
              <w:bottom w:val="nil"/>
              <w:right w:val="single" w:sz="4" w:space="0" w:color="auto"/>
            </w:tcBorders>
          </w:tcPr>
          <w:p w14:paraId="4A0322DD"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755D575E" w14:textId="77777777" w:rsidR="008A3BAC" w:rsidRPr="00F761F6" w:rsidRDefault="008A3BAC" w:rsidP="00F6688E">
            <w:pPr>
              <w:pStyle w:val="C-TableText"/>
              <w:keepNext/>
              <w:keepLines/>
              <w:jc w:val="center"/>
              <w:rPr>
                <w:lang w:val="sv-SE"/>
              </w:rPr>
            </w:pPr>
            <w:r w:rsidRPr="00F761F6">
              <w:rPr>
                <w:lang w:val="sv-SE"/>
              </w:rPr>
              <w:t>34 (35,1)</w:t>
            </w:r>
          </w:p>
        </w:tc>
        <w:tc>
          <w:tcPr>
            <w:tcW w:w="1969" w:type="dxa"/>
            <w:tcBorders>
              <w:top w:val="nil"/>
              <w:left w:val="single" w:sz="4" w:space="0" w:color="auto"/>
              <w:bottom w:val="nil"/>
              <w:right w:val="single" w:sz="4" w:space="0" w:color="auto"/>
            </w:tcBorders>
          </w:tcPr>
          <w:p w14:paraId="18ED9E3F" w14:textId="77777777" w:rsidR="008A3BAC" w:rsidRPr="00F761F6" w:rsidRDefault="008A3BAC" w:rsidP="00F6688E">
            <w:pPr>
              <w:pStyle w:val="C-TableText"/>
              <w:keepNext/>
              <w:keepLines/>
              <w:jc w:val="center"/>
              <w:rPr>
                <w:lang w:val="sv-SE"/>
              </w:rPr>
            </w:pPr>
            <w:r w:rsidRPr="00F761F6">
              <w:rPr>
                <w:lang w:val="sv-SE"/>
              </w:rPr>
              <w:t>39 (39,8)</w:t>
            </w:r>
          </w:p>
        </w:tc>
      </w:tr>
      <w:tr w:rsidR="008A3BAC" w:rsidRPr="00F761F6" w14:paraId="03D1B30F" w14:textId="77777777" w:rsidTr="00F6688E">
        <w:trPr>
          <w:cantSplit/>
          <w:jc w:val="center"/>
        </w:trPr>
        <w:tc>
          <w:tcPr>
            <w:tcW w:w="3099" w:type="dxa"/>
            <w:tcBorders>
              <w:top w:val="nil"/>
              <w:left w:val="single" w:sz="4" w:space="0" w:color="auto"/>
              <w:bottom w:val="nil"/>
              <w:right w:val="single" w:sz="4" w:space="0" w:color="auto"/>
            </w:tcBorders>
          </w:tcPr>
          <w:p w14:paraId="2066C46C" w14:textId="77777777" w:rsidR="008A3BAC" w:rsidRPr="00F761F6" w:rsidRDefault="008A3BAC" w:rsidP="00F6688E">
            <w:pPr>
              <w:pStyle w:val="C-TableText"/>
              <w:keepNext/>
              <w:keepLines/>
              <w:ind w:left="167"/>
              <w:rPr>
                <w:lang w:val="sv-SE"/>
              </w:rPr>
            </w:pPr>
            <w:r w:rsidRPr="00F761F6">
              <w:rPr>
                <w:lang w:val="sv-SE"/>
              </w:rPr>
              <w:t>Njursvikt</w:t>
            </w:r>
          </w:p>
        </w:tc>
        <w:tc>
          <w:tcPr>
            <w:tcW w:w="1738" w:type="dxa"/>
            <w:tcBorders>
              <w:top w:val="nil"/>
              <w:left w:val="single" w:sz="4" w:space="0" w:color="auto"/>
              <w:bottom w:val="nil"/>
              <w:right w:val="single" w:sz="4" w:space="0" w:color="auto"/>
            </w:tcBorders>
          </w:tcPr>
          <w:p w14:paraId="218A1ECE"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4ACC87D2" w14:textId="77777777" w:rsidR="008A3BAC" w:rsidRPr="00F761F6" w:rsidRDefault="008A3BAC" w:rsidP="00F6688E">
            <w:pPr>
              <w:pStyle w:val="C-TableText"/>
              <w:keepNext/>
              <w:keepLines/>
              <w:jc w:val="center"/>
              <w:rPr>
                <w:lang w:val="sv-SE"/>
              </w:rPr>
            </w:pPr>
            <w:r w:rsidRPr="00F761F6">
              <w:rPr>
                <w:lang w:val="sv-SE"/>
              </w:rPr>
              <w:t>11 (11,3)</w:t>
            </w:r>
          </w:p>
        </w:tc>
        <w:tc>
          <w:tcPr>
            <w:tcW w:w="1969" w:type="dxa"/>
            <w:tcBorders>
              <w:top w:val="nil"/>
              <w:left w:val="single" w:sz="4" w:space="0" w:color="auto"/>
              <w:bottom w:val="nil"/>
              <w:right w:val="single" w:sz="4" w:space="0" w:color="auto"/>
            </w:tcBorders>
          </w:tcPr>
          <w:p w14:paraId="23836BF7" w14:textId="77777777" w:rsidR="008A3BAC" w:rsidRPr="00F761F6" w:rsidRDefault="008A3BAC" w:rsidP="00F6688E">
            <w:pPr>
              <w:pStyle w:val="C-TableText"/>
              <w:keepNext/>
              <w:keepLines/>
              <w:jc w:val="center"/>
              <w:rPr>
                <w:lang w:val="sv-SE"/>
              </w:rPr>
            </w:pPr>
            <w:r w:rsidRPr="00F761F6">
              <w:rPr>
                <w:lang w:val="sv-SE"/>
              </w:rPr>
              <w:t>7 (7,1)</w:t>
            </w:r>
          </w:p>
        </w:tc>
      </w:tr>
      <w:tr w:rsidR="008A3BAC" w:rsidRPr="00F761F6" w14:paraId="3F838F0D" w14:textId="77777777" w:rsidTr="00F6688E">
        <w:trPr>
          <w:cantSplit/>
          <w:jc w:val="center"/>
        </w:trPr>
        <w:tc>
          <w:tcPr>
            <w:tcW w:w="3099" w:type="dxa"/>
            <w:tcBorders>
              <w:top w:val="nil"/>
              <w:left w:val="single" w:sz="4" w:space="0" w:color="auto"/>
              <w:bottom w:val="nil"/>
              <w:right w:val="single" w:sz="4" w:space="0" w:color="auto"/>
            </w:tcBorders>
          </w:tcPr>
          <w:p w14:paraId="1ECEEF23" w14:textId="77777777" w:rsidR="008A3BAC" w:rsidRPr="00F761F6" w:rsidRDefault="008A3BAC" w:rsidP="00F6688E">
            <w:pPr>
              <w:pStyle w:val="C-TableText"/>
              <w:keepNext/>
              <w:keepLines/>
              <w:ind w:left="167"/>
              <w:rPr>
                <w:lang w:val="sv-SE"/>
              </w:rPr>
            </w:pPr>
            <w:r w:rsidRPr="00F761F6">
              <w:rPr>
                <w:lang w:val="sv-SE"/>
              </w:rPr>
              <w:t>Myelodysplastiskt syndrom</w:t>
            </w:r>
          </w:p>
        </w:tc>
        <w:tc>
          <w:tcPr>
            <w:tcW w:w="1738" w:type="dxa"/>
            <w:tcBorders>
              <w:top w:val="nil"/>
              <w:left w:val="single" w:sz="4" w:space="0" w:color="auto"/>
              <w:bottom w:val="nil"/>
              <w:right w:val="single" w:sz="4" w:space="0" w:color="auto"/>
            </w:tcBorders>
          </w:tcPr>
          <w:p w14:paraId="03B8DD65"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661230B3" w14:textId="77777777" w:rsidR="008A3BAC" w:rsidRPr="00F761F6" w:rsidRDefault="008A3BAC" w:rsidP="00F6688E">
            <w:pPr>
              <w:pStyle w:val="C-TableText"/>
              <w:keepNext/>
              <w:keepLines/>
              <w:jc w:val="center"/>
              <w:rPr>
                <w:lang w:val="sv-SE"/>
              </w:rPr>
            </w:pPr>
            <w:r w:rsidRPr="00F761F6">
              <w:rPr>
                <w:lang w:val="sv-SE"/>
              </w:rPr>
              <w:t>3 (3,1)</w:t>
            </w:r>
          </w:p>
        </w:tc>
        <w:tc>
          <w:tcPr>
            <w:tcW w:w="1969" w:type="dxa"/>
            <w:tcBorders>
              <w:top w:val="nil"/>
              <w:left w:val="single" w:sz="4" w:space="0" w:color="auto"/>
              <w:bottom w:val="nil"/>
              <w:right w:val="single" w:sz="4" w:space="0" w:color="auto"/>
            </w:tcBorders>
          </w:tcPr>
          <w:p w14:paraId="62E32807" w14:textId="77777777" w:rsidR="008A3BAC" w:rsidRPr="00F761F6" w:rsidRDefault="008A3BAC" w:rsidP="00F6688E">
            <w:pPr>
              <w:pStyle w:val="C-TableText"/>
              <w:keepNext/>
              <w:keepLines/>
              <w:jc w:val="center"/>
              <w:rPr>
                <w:lang w:val="sv-SE"/>
              </w:rPr>
            </w:pPr>
            <w:r w:rsidRPr="00F761F6">
              <w:rPr>
                <w:lang w:val="sv-SE"/>
              </w:rPr>
              <w:t>6 (6,1)</w:t>
            </w:r>
          </w:p>
        </w:tc>
      </w:tr>
      <w:tr w:rsidR="008A3BAC" w:rsidRPr="00F761F6" w14:paraId="65DF1103" w14:textId="77777777" w:rsidTr="00F6688E">
        <w:trPr>
          <w:cantSplit/>
          <w:jc w:val="center"/>
        </w:trPr>
        <w:tc>
          <w:tcPr>
            <w:tcW w:w="3099" w:type="dxa"/>
            <w:tcBorders>
              <w:top w:val="nil"/>
              <w:left w:val="single" w:sz="4" w:space="0" w:color="auto"/>
              <w:bottom w:val="nil"/>
              <w:right w:val="single" w:sz="4" w:space="0" w:color="auto"/>
            </w:tcBorders>
          </w:tcPr>
          <w:p w14:paraId="3513BEE3" w14:textId="77777777" w:rsidR="008A3BAC" w:rsidRPr="00F761F6" w:rsidRDefault="008A3BAC" w:rsidP="00F6688E">
            <w:pPr>
              <w:pStyle w:val="C-TableText"/>
              <w:keepNext/>
              <w:keepLines/>
              <w:ind w:left="167"/>
              <w:rPr>
                <w:lang w:val="sv-SE"/>
              </w:rPr>
            </w:pPr>
            <w:r w:rsidRPr="00F761F6">
              <w:rPr>
                <w:lang w:val="sv-SE"/>
              </w:rPr>
              <w:t>Graviditetskomplikation</w:t>
            </w:r>
          </w:p>
        </w:tc>
        <w:tc>
          <w:tcPr>
            <w:tcW w:w="1738" w:type="dxa"/>
            <w:tcBorders>
              <w:top w:val="nil"/>
              <w:left w:val="single" w:sz="4" w:space="0" w:color="auto"/>
              <w:bottom w:val="nil"/>
              <w:right w:val="single" w:sz="4" w:space="0" w:color="auto"/>
            </w:tcBorders>
          </w:tcPr>
          <w:p w14:paraId="518EEA26"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nil"/>
              <w:right w:val="single" w:sz="4" w:space="0" w:color="auto"/>
            </w:tcBorders>
          </w:tcPr>
          <w:p w14:paraId="72B98BEB" w14:textId="77777777" w:rsidR="008A3BAC" w:rsidRPr="00F761F6" w:rsidRDefault="008A3BAC" w:rsidP="00F6688E">
            <w:pPr>
              <w:pStyle w:val="C-TableText"/>
              <w:keepNext/>
              <w:keepLines/>
              <w:jc w:val="center"/>
              <w:rPr>
                <w:lang w:val="sv-SE"/>
              </w:rPr>
            </w:pPr>
            <w:r w:rsidRPr="00F761F6">
              <w:rPr>
                <w:lang w:val="sv-SE"/>
              </w:rPr>
              <w:t>4 (4,1)</w:t>
            </w:r>
          </w:p>
        </w:tc>
        <w:tc>
          <w:tcPr>
            <w:tcW w:w="1969" w:type="dxa"/>
            <w:tcBorders>
              <w:top w:val="nil"/>
              <w:left w:val="single" w:sz="4" w:space="0" w:color="auto"/>
              <w:bottom w:val="nil"/>
              <w:right w:val="single" w:sz="4" w:space="0" w:color="auto"/>
            </w:tcBorders>
          </w:tcPr>
          <w:p w14:paraId="5339A796" w14:textId="77777777" w:rsidR="008A3BAC" w:rsidRPr="00F761F6" w:rsidRDefault="008A3BAC" w:rsidP="00F6688E">
            <w:pPr>
              <w:pStyle w:val="C-TableText"/>
              <w:keepNext/>
              <w:keepLines/>
              <w:jc w:val="center"/>
              <w:rPr>
                <w:lang w:val="sv-SE"/>
              </w:rPr>
            </w:pPr>
            <w:r w:rsidRPr="00F761F6">
              <w:rPr>
                <w:lang w:val="sv-SE"/>
              </w:rPr>
              <w:t>9 (9,2)</w:t>
            </w:r>
          </w:p>
        </w:tc>
      </w:tr>
      <w:tr w:rsidR="008A3BAC" w:rsidRPr="00F761F6" w14:paraId="4F5C709E" w14:textId="77777777" w:rsidTr="00F6688E">
        <w:trPr>
          <w:cantSplit/>
          <w:jc w:val="center"/>
        </w:trPr>
        <w:tc>
          <w:tcPr>
            <w:tcW w:w="3099" w:type="dxa"/>
            <w:tcBorders>
              <w:top w:val="nil"/>
              <w:bottom w:val="single" w:sz="4" w:space="0" w:color="auto"/>
              <w:right w:val="single" w:sz="4" w:space="0" w:color="auto"/>
            </w:tcBorders>
          </w:tcPr>
          <w:p w14:paraId="399C9308" w14:textId="77777777" w:rsidR="008A3BAC" w:rsidRPr="00F761F6" w:rsidRDefault="008A3BAC" w:rsidP="00F6688E">
            <w:pPr>
              <w:pStyle w:val="C-TableText"/>
              <w:keepNext/>
              <w:keepLines/>
              <w:ind w:left="167"/>
              <w:rPr>
                <w:lang w:val="sv-SE"/>
              </w:rPr>
            </w:pPr>
            <w:r w:rsidRPr="00F761F6">
              <w:rPr>
                <w:lang w:val="sv-SE"/>
              </w:rPr>
              <w:t>Övrigt</w:t>
            </w:r>
            <w:r w:rsidRPr="00F761F6">
              <w:rPr>
                <w:vertAlign w:val="superscript"/>
                <w:lang w:val="sv-SE"/>
              </w:rPr>
              <w:t>b</w:t>
            </w:r>
          </w:p>
        </w:tc>
        <w:tc>
          <w:tcPr>
            <w:tcW w:w="1738" w:type="dxa"/>
            <w:tcBorders>
              <w:top w:val="nil"/>
              <w:left w:val="single" w:sz="4" w:space="0" w:color="auto"/>
              <w:bottom w:val="single" w:sz="4" w:space="0" w:color="auto"/>
              <w:right w:val="single" w:sz="4" w:space="0" w:color="auto"/>
            </w:tcBorders>
          </w:tcPr>
          <w:p w14:paraId="46C165CF" w14:textId="77777777" w:rsidR="008A3BAC" w:rsidRPr="00F761F6" w:rsidRDefault="008A3BAC" w:rsidP="00F6688E">
            <w:pPr>
              <w:pStyle w:val="C-TableText"/>
              <w:keepNext/>
              <w:keepLines/>
              <w:rPr>
                <w:rFonts w:eastAsia="Times New Roman"/>
                <w:lang w:val="sv-SE"/>
              </w:rPr>
            </w:pPr>
          </w:p>
        </w:tc>
        <w:tc>
          <w:tcPr>
            <w:tcW w:w="2247" w:type="dxa"/>
            <w:tcBorders>
              <w:top w:val="nil"/>
              <w:left w:val="single" w:sz="4" w:space="0" w:color="auto"/>
              <w:bottom w:val="single" w:sz="4" w:space="0" w:color="auto"/>
              <w:right w:val="single" w:sz="4" w:space="0" w:color="auto"/>
            </w:tcBorders>
          </w:tcPr>
          <w:p w14:paraId="046B901E" w14:textId="77777777" w:rsidR="008A3BAC" w:rsidRPr="00F761F6" w:rsidRDefault="008A3BAC" w:rsidP="00F6688E">
            <w:pPr>
              <w:pStyle w:val="C-TableText"/>
              <w:keepNext/>
              <w:keepLines/>
              <w:jc w:val="center"/>
              <w:rPr>
                <w:lang w:val="sv-SE"/>
              </w:rPr>
            </w:pPr>
            <w:r w:rsidRPr="00F761F6">
              <w:rPr>
                <w:lang w:val="sv-SE"/>
              </w:rPr>
              <w:t>14 (14,4)</w:t>
            </w:r>
          </w:p>
        </w:tc>
        <w:tc>
          <w:tcPr>
            <w:tcW w:w="1969" w:type="dxa"/>
            <w:tcBorders>
              <w:top w:val="nil"/>
              <w:left w:val="single" w:sz="4" w:space="0" w:color="auto"/>
              <w:bottom w:val="single" w:sz="4" w:space="0" w:color="auto"/>
              <w:right w:val="single" w:sz="4" w:space="0" w:color="auto"/>
            </w:tcBorders>
          </w:tcPr>
          <w:p w14:paraId="2D84812D" w14:textId="77777777" w:rsidR="008A3BAC" w:rsidRPr="00F761F6" w:rsidRDefault="008A3BAC" w:rsidP="00F6688E">
            <w:pPr>
              <w:pStyle w:val="C-TableText"/>
              <w:keepNext/>
              <w:keepLines/>
              <w:jc w:val="center"/>
              <w:rPr>
                <w:lang w:val="sv-SE"/>
              </w:rPr>
            </w:pPr>
            <w:r w:rsidRPr="00F761F6">
              <w:rPr>
                <w:lang w:val="sv-SE"/>
              </w:rPr>
              <w:t>14 (14,3)</w:t>
            </w:r>
          </w:p>
        </w:tc>
      </w:tr>
    </w:tbl>
    <w:p w14:paraId="28592C00" w14:textId="77777777" w:rsidR="008A3BAC" w:rsidRPr="00F761F6" w:rsidRDefault="008A3BAC" w:rsidP="00496010">
      <w:pPr>
        <w:keepNext/>
        <w:keepLines/>
        <w:spacing w:line="240" w:lineRule="auto"/>
        <w:ind w:left="144" w:hanging="144"/>
        <w:rPr>
          <w:bCs/>
          <w:iCs/>
          <w:sz w:val="20"/>
          <w:lang w:val="sv-SE"/>
        </w:rPr>
      </w:pPr>
      <w:r w:rsidRPr="00F761F6">
        <w:rPr>
          <w:sz w:val="20"/>
          <w:vertAlign w:val="superscript"/>
          <w:lang w:val="sv-SE"/>
        </w:rPr>
        <w:t>a</w:t>
      </w:r>
      <w:r w:rsidRPr="00F761F6">
        <w:rPr>
          <w:sz w:val="20"/>
          <w:lang w:val="sv-SE"/>
        </w:rPr>
        <w:t xml:space="preserve"> Baserat på anamnes.</w:t>
      </w:r>
    </w:p>
    <w:p w14:paraId="7FF9C43A" w14:textId="77777777" w:rsidR="008A3BAC" w:rsidRPr="00F761F6" w:rsidRDefault="008A3BAC" w:rsidP="00496010">
      <w:pPr>
        <w:keepLines/>
        <w:spacing w:line="240" w:lineRule="auto"/>
        <w:ind w:left="144" w:hanging="144"/>
        <w:rPr>
          <w:bCs/>
          <w:iCs/>
          <w:sz w:val="20"/>
          <w:lang w:val="sv-SE"/>
        </w:rPr>
      </w:pPr>
      <w:r w:rsidRPr="00F761F6">
        <w:rPr>
          <w:sz w:val="20"/>
          <w:vertAlign w:val="superscript"/>
          <w:lang w:val="sv-SE"/>
        </w:rPr>
        <w:t xml:space="preserve">b </w:t>
      </w:r>
      <w:r w:rsidRPr="00F761F6">
        <w:rPr>
          <w:sz w:val="20"/>
          <w:lang w:val="sv-SE"/>
        </w:rPr>
        <w:t>Kategorin ”Övrigt” inkluderade neutropeni, njurdysfunktion och trombopeni, liksom ett antal andra tillstånd.</w:t>
      </w:r>
    </w:p>
    <w:p w14:paraId="2BE9E92C" w14:textId="77777777" w:rsidR="008A3BAC" w:rsidRPr="00F761F6" w:rsidRDefault="008A3BAC" w:rsidP="00496010">
      <w:pPr>
        <w:autoSpaceDE w:val="0"/>
        <w:autoSpaceDN w:val="0"/>
        <w:adjustRightInd w:val="0"/>
        <w:spacing w:line="240" w:lineRule="auto"/>
        <w:rPr>
          <w:szCs w:val="22"/>
          <w:lang w:val="sv-SE"/>
        </w:rPr>
      </w:pPr>
    </w:p>
    <w:p w14:paraId="47A2F974"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Det primära effektmåttet var hemolys uppmätt med procentuell LDH-förändring från baslinjen. Sekundära effektmått inkluderade andelen patienter med genombrottshemolys, livskvalitet (FACIT</w:t>
      </w:r>
      <w:r w:rsidRPr="00F761F6">
        <w:rPr>
          <w:szCs w:val="22"/>
          <w:lang w:val="sv-SE"/>
        </w:rPr>
        <w:noBreakHyphen/>
        <w:t>Fatigue), undvikande av transfusion (TA) och andelen patienter med stabiliserat hemoglobin.</w:t>
      </w:r>
    </w:p>
    <w:p w14:paraId="5248A105" w14:textId="77777777" w:rsidR="008A3BAC" w:rsidRPr="00F761F6" w:rsidRDefault="008A3BAC" w:rsidP="00496010">
      <w:pPr>
        <w:autoSpaceDE w:val="0"/>
        <w:autoSpaceDN w:val="0"/>
        <w:adjustRightInd w:val="0"/>
        <w:spacing w:line="240" w:lineRule="auto"/>
        <w:rPr>
          <w:szCs w:val="22"/>
          <w:lang w:val="sv-SE"/>
        </w:rPr>
      </w:pPr>
    </w:p>
    <w:p w14:paraId="47561A67"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Ravulizumab var non-inferior jämfört med ekulizumab för det primära effektmåttet, procentuell LDH</w:t>
      </w:r>
      <w:r w:rsidRPr="00F761F6">
        <w:rPr>
          <w:szCs w:val="22"/>
          <w:lang w:val="sv-SE"/>
        </w:rPr>
        <w:noBreakHyphen/>
        <w:t>förändring från baslinjen till dag 183, och för samtliga 4 viktiga sekundära effektmått (figur 2).</w:t>
      </w:r>
    </w:p>
    <w:p w14:paraId="4D3FB63C" w14:textId="77777777" w:rsidR="008A3BAC" w:rsidRPr="00F761F6" w:rsidRDefault="008A3BAC" w:rsidP="00496010">
      <w:pPr>
        <w:widowControl w:val="0"/>
        <w:autoSpaceDE w:val="0"/>
        <w:autoSpaceDN w:val="0"/>
        <w:adjustRightInd w:val="0"/>
        <w:spacing w:line="240" w:lineRule="auto"/>
        <w:rPr>
          <w:szCs w:val="22"/>
          <w:lang w:val="sv-SE"/>
        </w:rPr>
      </w:pPr>
    </w:p>
    <w:p w14:paraId="203F0D51" w14:textId="77777777" w:rsidR="008A3BAC" w:rsidRPr="00F761F6" w:rsidRDefault="008A3BAC" w:rsidP="00496010">
      <w:pPr>
        <w:keepNext/>
        <w:autoSpaceDE w:val="0"/>
        <w:autoSpaceDN w:val="0"/>
        <w:adjustRightInd w:val="0"/>
        <w:spacing w:line="240" w:lineRule="auto"/>
        <w:ind w:left="1134" w:hanging="1134"/>
        <w:rPr>
          <w:b/>
          <w:bCs/>
          <w:lang w:val="sv-SE"/>
        </w:rPr>
      </w:pPr>
      <w:r w:rsidRPr="00F761F6">
        <w:rPr>
          <w:b/>
          <w:bCs/>
          <w:lang w:val="sv-SE"/>
        </w:rPr>
        <w:lastRenderedPageBreak/>
        <w:t xml:space="preserve">Figur 2: </w:t>
      </w:r>
      <w:r w:rsidRPr="00F761F6">
        <w:rPr>
          <w:lang w:val="sv-SE"/>
        </w:rPr>
        <w:tab/>
      </w:r>
      <w:r w:rsidRPr="00F761F6">
        <w:rPr>
          <w:b/>
          <w:bCs/>
          <w:lang w:val="sv-SE"/>
        </w:rPr>
        <w:t>Analys av primära och sekundära effektmått – fullständig analysuppsättning (studie på ekulizumaberfarna patienter)</w:t>
      </w:r>
    </w:p>
    <w:tbl>
      <w:tblPr>
        <w:tblW w:w="9606" w:type="dxa"/>
        <w:tblLayout w:type="fixed"/>
        <w:tblLook w:val="00A0" w:firstRow="1" w:lastRow="0" w:firstColumn="1" w:lastColumn="0" w:noHBand="0" w:noVBand="0"/>
      </w:tblPr>
      <w:tblGrid>
        <w:gridCol w:w="1857"/>
        <w:gridCol w:w="2173"/>
        <w:gridCol w:w="2174"/>
        <w:gridCol w:w="1027"/>
        <w:gridCol w:w="1028"/>
        <w:gridCol w:w="1347"/>
      </w:tblGrid>
      <w:tr w:rsidR="008A3BAC" w:rsidRPr="00F761F6" w14:paraId="68D9A5F8" w14:textId="77777777" w:rsidTr="00F6688E">
        <w:trPr>
          <w:trHeight w:val="361"/>
        </w:trPr>
        <w:tc>
          <w:tcPr>
            <w:tcW w:w="1857" w:type="dxa"/>
          </w:tcPr>
          <w:p w14:paraId="2DEE9705" w14:textId="77777777" w:rsidR="008A3BAC" w:rsidRPr="00F761F6" w:rsidRDefault="008A3BAC" w:rsidP="00F6688E">
            <w:pPr>
              <w:keepNext/>
              <w:spacing w:line="240" w:lineRule="auto"/>
              <w:rPr>
                <w:sz w:val="16"/>
                <w:szCs w:val="16"/>
                <w:lang w:val="sv-SE"/>
              </w:rPr>
            </w:pPr>
          </w:p>
        </w:tc>
        <w:tc>
          <w:tcPr>
            <w:tcW w:w="4347" w:type="dxa"/>
            <w:gridSpan w:val="2"/>
          </w:tcPr>
          <w:p w14:paraId="3524764E" w14:textId="77777777" w:rsidR="008A3BAC" w:rsidRPr="00F761F6" w:rsidRDefault="008A3BAC" w:rsidP="00F6688E">
            <w:pPr>
              <w:keepNext/>
              <w:spacing w:line="240" w:lineRule="auto"/>
              <w:rPr>
                <w:sz w:val="16"/>
                <w:szCs w:val="16"/>
                <w:lang w:val="sv-SE"/>
              </w:rPr>
            </w:pPr>
          </w:p>
        </w:tc>
        <w:tc>
          <w:tcPr>
            <w:tcW w:w="1027" w:type="dxa"/>
          </w:tcPr>
          <w:p w14:paraId="52DB5FDB" w14:textId="77777777" w:rsidR="008A3BAC" w:rsidRPr="00F761F6" w:rsidRDefault="008A3BAC" w:rsidP="00F6688E">
            <w:pPr>
              <w:keepNext/>
              <w:spacing w:line="240" w:lineRule="auto"/>
              <w:ind w:right="-79" w:hanging="113"/>
              <w:jc w:val="center"/>
              <w:rPr>
                <w:sz w:val="16"/>
                <w:szCs w:val="16"/>
                <w:lang w:val="sv-SE"/>
              </w:rPr>
            </w:pPr>
            <w:r w:rsidRPr="00F761F6">
              <w:rPr>
                <w:sz w:val="16"/>
                <w:szCs w:val="16"/>
                <w:lang w:val="sv-SE"/>
              </w:rPr>
              <w:t>Ravulizumab</w:t>
            </w:r>
            <w:r w:rsidRPr="00F761F6">
              <w:rPr>
                <w:sz w:val="16"/>
                <w:szCs w:val="16"/>
                <w:lang w:val="sv-SE"/>
              </w:rPr>
              <w:br/>
              <w:t>(N = 97)</w:t>
            </w:r>
          </w:p>
        </w:tc>
        <w:tc>
          <w:tcPr>
            <w:tcW w:w="1028" w:type="dxa"/>
          </w:tcPr>
          <w:p w14:paraId="44F94660" w14:textId="77777777" w:rsidR="008A3BAC" w:rsidRPr="00F761F6" w:rsidRDefault="008A3BAC" w:rsidP="00F6688E">
            <w:pPr>
              <w:keepNext/>
              <w:spacing w:line="240" w:lineRule="auto"/>
              <w:jc w:val="center"/>
              <w:rPr>
                <w:sz w:val="16"/>
                <w:szCs w:val="16"/>
                <w:lang w:val="sv-SE"/>
              </w:rPr>
            </w:pPr>
            <w:r w:rsidRPr="00F761F6">
              <w:rPr>
                <w:sz w:val="16"/>
                <w:szCs w:val="16"/>
                <w:lang w:val="sv-SE"/>
              </w:rPr>
              <w:t>Ekulizumab</w:t>
            </w:r>
            <w:r w:rsidRPr="00F761F6">
              <w:rPr>
                <w:sz w:val="16"/>
                <w:szCs w:val="16"/>
                <w:lang w:val="sv-SE"/>
              </w:rPr>
              <w:br/>
              <w:t>(N = 98)</w:t>
            </w:r>
          </w:p>
        </w:tc>
        <w:tc>
          <w:tcPr>
            <w:tcW w:w="1347" w:type="dxa"/>
          </w:tcPr>
          <w:p w14:paraId="2A0DA758" w14:textId="77777777" w:rsidR="008A3BAC" w:rsidRPr="00F761F6" w:rsidRDefault="008A3BAC" w:rsidP="00F6688E">
            <w:pPr>
              <w:keepNext/>
              <w:spacing w:line="240" w:lineRule="auto"/>
              <w:jc w:val="center"/>
              <w:rPr>
                <w:sz w:val="16"/>
                <w:szCs w:val="16"/>
                <w:lang w:val="sv-SE"/>
              </w:rPr>
            </w:pPr>
            <w:r w:rsidRPr="00F761F6">
              <w:rPr>
                <w:sz w:val="16"/>
                <w:szCs w:val="16"/>
                <w:lang w:val="sv-SE"/>
              </w:rPr>
              <w:t xml:space="preserve">Skillnad </w:t>
            </w:r>
            <w:r w:rsidRPr="00F761F6">
              <w:rPr>
                <w:sz w:val="16"/>
                <w:szCs w:val="16"/>
                <w:lang w:val="sv-SE"/>
              </w:rPr>
              <w:br/>
              <w:t>(95 % KI)</w:t>
            </w:r>
          </w:p>
        </w:tc>
      </w:tr>
      <w:tr w:rsidR="008A3BAC" w:rsidRPr="00F761F6" w14:paraId="1CB4C019" w14:textId="77777777" w:rsidTr="00F6688E">
        <w:trPr>
          <w:trHeight w:val="333"/>
        </w:trPr>
        <w:tc>
          <w:tcPr>
            <w:tcW w:w="1857" w:type="dxa"/>
          </w:tcPr>
          <w:p w14:paraId="00C1147B" w14:textId="77777777" w:rsidR="008A3BAC" w:rsidRPr="00F761F6" w:rsidRDefault="008A3BAC" w:rsidP="00F6688E">
            <w:pPr>
              <w:keepNext/>
              <w:spacing w:line="240" w:lineRule="auto"/>
              <w:rPr>
                <w:sz w:val="16"/>
                <w:szCs w:val="16"/>
                <w:lang w:val="sv-SE"/>
              </w:rPr>
            </w:pPr>
          </w:p>
        </w:tc>
        <w:tc>
          <w:tcPr>
            <w:tcW w:w="4347" w:type="dxa"/>
            <w:gridSpan w:val="2"/>
            <w:vMerge w:val="restart"/>
          </w:tcPr>
          <w:p w14:paraId="0A3B700E" w14:textId="77777777" w:rsidR="008A3BAC" w:rsidRPr="00F761F6" w:rsidRDefault="008A3BAC" w:rsidP="00F6688E">
            <w:pPr>
              <w:keepNext/>
              <w:spacing w:line="240" w:lineRule="auto"/>
              <w:rPr>
                <w:sz w:val="16"/>
                <w:szCs w:val="16"/>
                <w:lang w:val="sv-SE"/>
              </w:rPr>
            </w:pPr>
            <w:r w:rsidRPr="00F761F6">
              <w:rPr>
                <w:noProof/>
                <w:sz w:val="16"/>
                <w:szCs w:val="16"/>
                <w:lang w:val="sv-SE"/>
              </w:rPr>
              <w:object w:dxaOrig="8730" w:dyaOrig="7185" w14:anchorId="23C2AEC2">
                <v:shape id="_x0000_i1026" type="#_x0000_t75" alt="" style="width:199pt;height:170.5pt;mso-width-percent:0;mso-height-percent:0;mso-width-percent:0;mso-height-percent:0" o:ole="">
                  <v:imagedata r:id="rId11" o:title=""/>
                </v:shape>
                <o:OLEObject Type="Embed" ProgID="PBrush" ShapeID="_x0000_i1026" DrawAspect="Content" ObjectID="_1821536415" r:id="rId12"/>
              </w:object>
            </w:r>
          </w:p>
        </w:tc>
        <w:tc>
          <w:tcPr>
            <w:tcW w:w="1027" w:type="dxa"/>
          </w:tcPr>
          <w:p w14:paraId="25467380" w14:textId="77777777" w:rsidR="008A3BAC" w:rsidRPr="00F761F6" w:rsidRDefault="008A3BAC" w:rsidP="00F6688E">
            <w:pPr>
              <w:keepNext/>
              <w:spacing w:line="240" w:lineRule="auto"/>
              <w:jc w:val="center"/>
              <w:rPr>
                <w:sz w:val="16"/>
                <w:szCs w:val="16"/>
                <w:lang w:val="sv-SE"/>
              </w:rPr>
            </w:pPr>
          </w:p>
        </w:tc>
        <w:tc>
          <w:tcPr>
            <w:tcW w:w="1028" w:type="dxa"/>
          </w:tcPr>
          <w:p w14:paraId="1AC9AD23" w14:textId="77777777" w:rsidR="008A3BAC" w:rsidRPr="00F761F6" w:rsidRDefault="008A3BAC" w:rsidP="00F6688E">
            <w:pPr>
              <w:keepNext/>
              <w:spacing w:line="240" w:lineRule="auto"/>
              <w:jc w:val="center"/>
              <w:rPr>
                <w:sz w:val="16"/>
                <w:szCs w:val="16"/>
                <w:lang w:val="sv-SE"/>
              </w:rPr>
            </w:pPr>
          </w:p>
        </w:tc>
        <w:tc>
          <w:tcPr>
            <w:tcW w:w="1347" w:type="dxa"/>
          </w:tcPr>
          <w:p w14:paraId="4603D951" w14:textId="77777777" w:rsidR="008A3BAC" w:rsidRPr="00F761F6" w:rsidRDefault="008A3BAC" w:rsidP="00F6688E">
            <w:pPr>
              <w:keepNext/>
              <w:spacing w:line="240" w:lineRule="auto"/>
              <w:jc w:val="center"/>
              <w:rPr>
                <w:sz w:val="16"/>
                <w:szCs w:val="16"/>
                <w:lang w:val="sv-SE"/>
              </w:rPr>
            </w:pPr>
          </w:p>
        </w:tc>
      </w:tr>
      <w:tr w:rsidR="008A3BAC" w:rsidRPr="00F761F6" w14:paraId="5EB4CCC1" w14:textId="77777777" w:rsidTr="00F6688E">
        <w:trPr>
          <w:trHeight w:val="370"/>
        </w:trPr>
        <w:tc>
          <w:tcPr>
            <w:tcW w:w="1857" w:type="dxa"/>
          </w:tcPr>
          <w:p w14:paraId="5D3A3BC6" w14:textId="77777777" w:rsidR="008A3BAC" w:rsidRPr="00F761F6" w:rsidRDefault="008A3BAC" w:rsidP="00F6688E">
            <w:pPr>
              <w:keepNext/>
              <w:spacing w:line="240" w:lineRule="auto"/>
              <w:rPr>
                <w:sz w:val="16"/>
                <w:szCs w:val="16"/>
                <w:lang w:val="sv-SE"/>
              </w:rPr>
            </w:pPr>
            <w:r w:rsidRPr="00F761F6">
              <w:rPr>
                <w:sz w:val="16"/>
                <w:szCs w:val="16"/>
                <w:lang w:val="sv-SE"/>
              </w:rPr>
              <w:t>LDH-förändring från baslinjen (%)</w:t>
            </w:r>
          </w:p>
        </w:tc>
        <w:tc>
          <w:tcPr>
            <w:tcW w:w="4347" w:type="dxa"/>
            <w:gridSpan w:val="2"/>
            <w:vMerge/>
          </w:tcPr>
          <w:p w14:paraId="1E13F9B7" w14:textId="77777777" w:rsidR="008A3BAC" w:rsidRPr="00F761F6" w:rsidRDefault="008A3BAC" w:rsidP="00F6688E">
            <w:pPr>
              <w:keepNext/>
              <w:spacing w:line="240" w:lineRule="auto"/>
              <w:rPr>
                <w:sz w:val="16"/>
                <w:szCs w:val="16"/>
                <w:lang w:val="sv-SE"/>
              </w:rPr>
            </w:pPr>
          </w:p>
        </w:tc>
        <w:tc>
          <w:tcPr>
            <w:tcW w:w="1027" w:type="dxa"/>
          </w:tcPr>
          <w:p w14:paraId="7F5FB2B3" w14:textId="77777777" w:rsidR="008A3BAC" w:rsidRPr="00F761F6" w:rsidRDefault="008A3BAC" w:rsidP="00F6688E">
            <w:pPr>
              <w:keepNext/>
              <w:spacing w:line="240" w:lineRule="auto"/>
              <w:jc w:val="center"/>
              <w:rPr>
                <w:sz w:val="16"/>
                <w:szCs w:val="16"/>
                <w:lang w:val="sv-SE"/>
              </w:rPr>
            </w:pPr>
            <w:r w:rsidRPr="00F761F6">
              <w:rPr>
                <w:sz w:val="16"/>
                <w:szCs w:val="16"/>
                <w:lang w:val="sv-SE"/>
              </w:rPr>
              <w:t>-0,8</w:t>
            </w:r>
          </w:p>
        </w:tc>
        <w:tc>
          <w:tcPr>
            <w:tcW w:w="1028" w:type="dxa"/>
          </w:tcPr>
          <w:p w14:paraId="15577956" w14:textId="77777777" w:rsidR="008A3BAC" w:rsidRPr="00F761F6" w:rsidRDefault="008A3BAC" w:rsidP="00F6688E">
            <w:pPr>
              <w:keepNext/>
              <w:spacing w:line="240" w:lineRule="auto"/>
              <w:jc w:val="center"/>
              <w:rPr>
                <w:sz w:val="16"/>
                <w:szCs w:val="16"/>
                <w:lang w:val="sv-SE"/>
              </w:rPr>
            </w:pPr>
            <w:r w:rsidRPr="00F761F6">
              <w:rPr>
                <w:sz w:val="16"/>
                <w:szCs w:val="16"/>
                <w:lang w:val="sv-SE"/>
              </w:rPr>
              <w:t>8,4</w:t>
            </w:r>
          </w:p>
        </w:tc>
        <w:tc>
          <w:tcPr>
            <w:tcW w:w="1347" w:type="dxa"/>
          </w:tcPr>
          <w:p w14:paraId="57D698E7" w14:textId="77777777" w:rsidR="008A3BAC" w:rsidRPr="00F761F6" w:rsidRDefault="008A3BAC" w:rsidP="00F6688E">
            <w:pPr>
              <w:keepNext/>
              <w:spacing w:line="240" w:lineRule="auto"/>
              <w:jc w:val="center"/>
              <w:rPr>
                <w:sz w:val="16"/>
                <w:szCs w:val="16"/>
                <w:lang w:val="sv-SE"/>
              </w:rPr>
            </w:pPr>
            <w:r w:rsidRPr="00F761F6">
              <w:rPr>
                <w:sz w:val="16"/>
                <w:szCs w:val="16"/>
                <w:lang w:val="sv-SE"/>
              </w:rPr>
              <w:t>9,2 (-0,4; 18,8)</w:t>
            </w:r>
          </w:p>
        </w:tc>
      </w:tr>
      <w:tr w:rsidR="008A3BAC" w:rsidRPr="00F761F6" w14:paraId="326E4DF8" w14:textId="77777777" w:rsidTr="00F6688E">
        <w:trPr>
          <w:trHeight w:val="559"/>
        </w:trPr>
        <w:tc>
          <w:tcPr>
            <w:tcW w:w="1857" w:type="dxa"/>
            <w:vAlign w:val="bottom"/>
          </w:tcPr>
          <w:p w14:paraId="591FE519" w14:textId="77777777" w:rsidR="008A3BAC" w:rsidRPr="00F761F6" w:rsidRDefault="008A3BAC" w:rsidP="00F6688E">
            <w:pPr>
              <w:keepNext/>
              <w:spacing w:line="240" w:lineRule="auto"/>
              <w:rPr>
                <w:sz w:val="16"/>
                <w:szCs w:val="16"/>
                <w:lang w:val="sv-SE"/>
              </w:rPr>
            </w:pPr>
          </w:p>
        </w:tc>
        <w:tc>
          <w:tcPr>
            <w:tcW w:w="4347" w:type="dxa"/>
            <w:gridSpan w:val="2"/>
            <w:vMerge/>
          </w:tcPr>
          <w:p w14:paraId="37A4D9E2" w14:textId="77777777" w:rsidR="008A3BAC" w:rsidRPr="00F761F6" w:rsidRDefault="008A3BAC" w:rsidP="00F6688E">
            <w:pPr>
              <w:keepNext/>
              <w:spacing w:line="240" w:lineRule="auto"/>
              <w:rPr>
                <w:sz w:val="16"/>
                <w:szCs w:val="16"/>
                <w:lang w:val="sv-SE"/>
              </w:rPr>
            </w:pPr>
          </w:p>
        </w:tc>
        <w:tc>
          <w:tcPr>
            <w:tcW w:w="1027" w:type="dxa"/>
          </w:tcPr>
          <w:p w14:paraId="4A4778DC" w14:textId="77777777" w:rsidR="008A3BAC" w:rsidRPr="00F761F6" w:rsidRDefault="008A3BAC" w:rsidP="00F6688E">
            <w:pPr>
              <w:keepNext/>
              <w:spacing w:line="240" w:lineRule="auto"/>
              <w:jc w:val="center"/>
              <w:rPr>
                <w:sz w:val="16"/>
                <w:szCs w:val="16"/>
                <w:lang w:val="sv-SE"/>
              </w:rPr>
            </w:pPr>
          </w:p>
        </w:tc>
        <w:tc>
          <w:tcPr>
            <w:tcW w:w="1028" w:type="dxa"/>
          </w:tcPr>
          <w:p w14:paraId="32F46DE2" w14:textId="77777777" w:rsidR="008A3BAC" w:rsidRPr="00F761F6" w:rsidRDefault="008A3BAC" w:rsidP="00F6688E">
            <w:pPr>
              <w:keepNext/>
              <w:spacing w:line="240" w:lineRule="auto"/>
              <w:jc w:val="center"/>
              <w:rPr>
                <w:sz w:val="16"/>
                <w:szCs w:val="16"/>
                <w:lang w:val="sv-SE"/>
              </w:rPr>
            </w:pPr>
          </w:p>
        </w:tc>
        <w:tc>
          <w:tcPr>
            <w:tcW w:w="1347" w:type="dxa"/>
          </w:tcPr>
          <w:p w14:paraId="66284866" w14:textId="77777777" w:rsidR="008A3BAC" w:rsidRPr="00F761F6" w:rsidRDefault="008A3BAC" w:rsidP="00F6688E">
            <w:pPr>
              <w:keepNext/>
              <w:spacing w:line="240" w:lineRule="auto"/>
              <w:jc w:val="center"/>
              <w:rPr>
                <w:sz w:val="16"/>
                <w:szCs w:val="16"/>
                <w:lang w:val="sv-SE"/>
              </w:rPr>
            </w:pPr>
          </w:p>
        </w:tc>
      </w:tr>
      <w:tr w:rsidR="008A3BAC" w:rsidRPr="00F761F6" w14:paraId="50BE2EF1" w14:textId="77777777" w:rsidTr="00F6688E">
        <w:trPr>
          <w:trHeight w:val="425"/>
        </w:trPr>
        <w:tc>
          <w:tcPr>
            <w:tcW w:w="1857" w:type="dxa"/>
          </w:tcPr>
          <w:p w14:paraId="4CB1DF8F" w14:textId="77777777" w:rsidR="008A3BAC" w:rsidRPr="00F761F6" w:rsidRDefault="008A3BAC" w:rsidP="00F6688E">
            <w:pPr>
              <w:keepNext/>
              <w:spacing w:line="240" w:lineRule="auto"/>
              <w:rPr>
                <w:sz w:val="16"/>
                <w:szCs w:val="16"/>
                <w:lang w:val="sv-SE"/>
              </w:rPr>
            </w:pPr>
            <w:r w:rsidRPr="00F761F6">
              <w:rPr>
                <w:sz w:val="16"/>
                <w:szCs w:val="16"/>
                <w:lang w:val="sv-SE"/>
              </w:rPr>
              <w:t>Genombrottshemolys (%)</w:t>
            </w:r>
          </w:p>
        </w:tc>
        <w:tc>
          <w:tcPr>
            <w:tcW w:w="4347" w:type="dxa"/>
            <w:gridSpan w:val="2"/>
            <w:vMerge/>
          </w:tcPr>
          <w:p w14:paraId="5EDA6131" w14:textId="77777777" w:rsidR="008A3BAC" w:rsidRPr="00F761F6" w:rsidRDefault="008A3BAC" w:rsidP="00F6688E">
            <w:pPr>
              <w:keepNext/>
              <w:spacing w:line="240" w:lineRule="auto"/>
              <w:rPr>
                <w:sz w:val="16"/>
                <w:szCs w:val="16"/>
                <w:lang w:val="sv-SE"/>
              </w:rPr>
            </w:pPr>
          </w:p>
        </w:tc>
        <w:tc>
          <w:tcPr>
            <w:tcW w:w="1027" w:type="dxa"/>
          </w:tcPr>
          <w:p w14:paraId="7ACF7262" w14:textId="77777777" w:rsidR="008A3BAC" w:rsidRPr="00F761F6" w:rsidRDefault="008A3BAC" w:rsidP="00F6688E">
            <w:pPr>
              <w:keepNext/>
              <w:spacing w:line="240" w:lineRule="auto"/>
              <w:jc w:val="center"/>
              <w:rPr>
                <w:sz w:val="16"/>
                <w:szCs w:val="16"/>
                <w:lang w:val="sv-SE"/>
              </w:rPr>
            </w:pPr>
            <w:r w:rsidRPr="00F761F6">
              <w:rPr>
                <w:sz w:val="16"/>
                <w:szCs w:val="16"/>
                <w:lang w:val="sv-SE"/>
              </w:rPr>
              <w:t>0</w:t>
            </w:r>
          </w:p>
        </w:tc>
        <w:tc>
          <w:tcPr>
            <w:tcW w:w="1028" w:type="dxa"/>
          </w:tcPr>
          <w:p w14:paraId="036414CA" w14:textId="77777777" w:rsidR="008A3BAC" w:rsidRPr="00F761F6" w:rsidRDefault="008A3BAC" w:rsidP="00F6688E">
            <w:pPr>
              <w:keepNext/>
              <w:spacing w:line="240" w:lineRule="auto"/>
              <w:jc w:val="center"/>
              <w:rPr>
                <w:sz w:val="16"/>
                <w:szCs w:val="16"/>
                <w:lang w:val="sv-SE"/>
              </w:rPr>
            </w:pPr>
            <w:r w:rsidRPr="00F761F6">
              <w:rPr>
                <w:sz w:val="16"/>
                <w:szCs w:val="16"/>
                <w:lang w:val="sv-SE"/>
              </w:rPr>
              <w:t>5,1</w:t>
            </w:r>
          </w:p>
        </w:tc>
        <w:tc>
          <w:tcPr>
            <w:tcW w:w="1347" w:type="dxa"/>
          </w:tcPr>
          <w:p w14:paraId="317E2E2C" w14:textId="77777777" w:rsidR="008A3BAC" w:rsidRPr="00F761F6" w:rsidRDefault="008A3BAC" w:rsidP="00F6688E">
            <w:pPr>
              <w:keepNext/>
              <w:spacing w:line="240" w:lineRule="auto"/>
              <w:jc w:val="center"/>
              <w:rPr>
                <w:sz w:val="16"/>
                <w:szCs w:val="16"/>
                <w:lang w:val="sv-SE"/>
              </w:rPr>
            </w:pPr>
            <w:r w:rsidRPr="00F761F6">
              <w:rPr>
                <w:sz w:val="16"/>
                <w:szCs w:val="16"/>
                <w:lang w:val="sv-SE"/>
              </w:rPr>
              <w:t>5,1 (-8,9; 19,0)</w:t>
            </w:r>
          </w:p>
        </w:tc>
      </w:tr>
      <w:tr w:rsidR="008A3BAC" w:rsidRPr="00F761F6" w14:paraId="1012AA87" w14:textId="77777777" w:rsidTr="00F6688E">
        <w:trPr>
          <w:trHeight w:val="232"/>
        </w:trPr>
        <w:tc>
          <w:tcPr>
            <w:tcW w:w="1857" w:type="dxa"/>
          </w:tcPr>
          <w:p w14:paraId="2B1BAF0A" w14:textId="77777777" w:rsidR="008A3BAC" w:rsidRPr="00F761F6" w:rsidRDefault="008A3BAC" w:rsidP="00F6688E">
            <w:pPr>
              <w:keepNext/>
              <w:spacing w:line="240" w:lineRule="auto"/>
              <w:rPr>
                <w:sz w:val="16"/>
                <w:szCs w:val="16"/>
                <w:lang w:val="sv-SE"/>
              </w:rPr>
            </w:pPr>
            <w:r w:rsidRPr="00F761F6">
              <w:rPr>
                <w:sz w:val="16"/>
                <w:szCs w:val="16"/>
                <w:lang w:val="sv-SE"/>
              </w:rPr>
              <w:t>Förändring i FACIT-Fatigue</w:t>
            </w:r>
          </w:p>
        </w:tc>
        <w:tc>
          <w:tcPr>
            <w:tcW w:w="4347" w:type="dxa"/>
            <w:gridSpan w:val="2"/>
            <w:vMerge/>
          </w:tcPr>
          <w:p w14:paraId="6016E427" w14:textId="77777777" w:rsidR="008A3BAC" w:rsidRPr="00F761F6" w:rsidRDefault="008A3BAC" w:rsidP="00F6688E">
            <w:pPr>
              <w:keepNext/>
              <w:spacing w:line="240" w:lineRule="auto"/>
              <w:rPr>
                <w:sz w:val="16"/>
                <w:szCs w:val="16"/>
                <w:lang w:val="sv-SE"/>
              </w:rPr>
            </w:pPr>
          </w:p>
        </w:tc>
        <w:tc>
          <w:tcPr>
            <w:tcW w:w="1027" w:type="dxa"/>
          </w:tcPr>
          <w:p w14:paraId="693B9DFB" w14:textId="77777777" w:rsidR="008A3BAC" w:rsidRPr="00F761F6" w:rsidRDefault="008A3BAC" w:rsidP="00F6688E">
            <w:pPr>
              <w:keepNext/>
              <w:spacing w:line="240" w:lineRule="auto"/>
              <w:jc w:val="center"/>
              <w:rPr>
                <w:sz w:val="16"/>
                <w:szCs w:val="16"/>
                <w:lang w:val="sv-SE"/>
              </w:rPr>
            </w:pPr>
            <w:r w:rsidRPr="00F761F6">
              <w:rPr>
                <w:sz w:val="16"/>
                <w:szCs w:val="16"/>
                <w:lang w:val="sv-SE"/>
              </w:rPr>
              <w:t>2,0</w:t>
            </w:r>
          </w:p>
        </w:tc>
        <w:tc>
          <w:tcPr>
            <w:tcW w:w="1028" w:type="dxa"/>
          </w:tcPr>
          <w:p w14:paraId="2F28A304" w14:textId="77777777" w:rsidR="008A3BAC" w:rsidRPr="00F761F6" w:rsidRDefault="008A3BAC" w:rsidP="00F6688E">
            <w:pPr>
              <w:keepNext/>
              <w:spacing w:line="240" w:lineRule="auto"/>
              <w:jc w:val="center"/>
              <w:rPr>
                <w:sz w:val="16"/>
                <w:szCs w:val="16"/>
                <w:lang w:val="sv-SE"/>
              </w:rPr>
            </w:pPr>
            <w:r w:rsidRPr="00F761F6">
              <w:rPr>
                <w:sz w:val="16"/>
                <w:szCs w:val="16"/>
                <w:lang w:val="sv-SE"/>
              </w:rPr>
              <w:t>0,5</w:t>
            </w:r>
          </w:p>
        </w:tc>
        <w:tc>
          <w:tcPr>
            <w:tcW w:w="1347" w:type="dxa"/>
          </w:tcPr>
          <w:p w14:paraId="45029B75" w14:textId="77777777" w:rsidR="008A3BAC" w:rsidRPr="00F761F6" w:rsidRDefault="008A3BAC" w:rsidP="00F6688E">
            <w:pPr>
              <w:keepNext/>
              <w:spacing w:line="240" w:lineRule="auto"/>
              <w:jc w:val="center"/>
              <w:rPr>
                <w:sz w:val="16"/>
                <w:szCs w:val="16"/>
                <w:lang w:val="sv-SE"/>
              </w:rPr>
            </w:pPr>
            <w:r w:rsidRPr="00F761F6">
              <w:rPr>
                <w:sz w:val="16"/>
                <w:szCs w:val="16"/>
                <w:lang w:val="sv-SE"/>
              </w:rPr>
              <w:t>1,5 (-0,2; 3,2)</w:t>
            </w:r>
          </w:p>
        </w:tc>
      </w:tr>
      <w:tr w:rsidR="008A3BAC" w:rsidRPr="00F761F6" w14:paraId="70158BC8" w14:textId="77777777" w:rsidTr="00F6688E">
        <w:trPr>
          <w:trHeight w:val="193"/>
        </w:trPr>
        <w:tc>
          <w:tcPr>
            <w:tcW w:w="1857" w:type="dxa"/>
          </w:tcPr>
          <w:p w14:paraId="3724BA69" w14:textId="77777777" w:rsidR="008A3BAC" w:rsidRPr="00F761F6" w:rsidRDefault="008A3BAC" w:rsidP="00F6688E">
            <w:pPr>
              <w:keepNext/>
              <w:spacing w:line="240" w:lineRule="auto"/>
              <w:rPr>
                <w:sz w:val="16"/>
                <w:szCs w:val="16"/>
                <w:lang w:val="sv-SE"/>
              </w:rPr>
            </w:pPr>
          </w:p>
        </w:tc>
        <w:tc>
          <w:tcPr>
            <w:tcW w:w="4347" w:type="dxa"/>
            <w:gridSpan w:val="2"/>
            <w:vMerge/>
          </w:tcPr>
          <w:p w14:paraId="17101EEC" w14:textId="77777777" w:rsidR="008A3BAC" w:rsidRPr="00F761F6" w:rsidRDefault="008A3BAC" w:rsidP="00F6688E">
            <w:pPr>
              <w:keepNext/>
              <w:spacing w:line="240" w:lineRule="auto"/>
              <w:rPr>
                <w:sz w:val="16"/>
                <w:szCs w:val="16"/>
                <w:lang w:val="sv-SE"/>
              </w:rPr>
            </w:pPr>
          </w:p>
        </w:tc>
        <w:tc>
          <w:tcPr>
            <w:tcW w:w="1027" w:type="dxa"/>
          </w:tcPr>
          <w:p w14:paraId="607EEFDE" w14:textId="77777777" w:rsidR="008A3BAC" w:rsidRPr="00F761F6" w:rsidRDefault="008A3BAC" w:rsidP="00F6688E">
            <w:pPr>
              <w:keepNext/>
              <w:spacing w:line="240" w:lineRule="auto"/>
              <w:jc w:val="center"/>
              <w:rPr>
                <w:sz w:val="16"/>
                <w:szCs w:val="16"/>
                <w:lang w:val="sv-SE"/>
              </w:rPr>
            </w:pPr>
          </w:p>
        </w:tc>
        <w:tc>
          <w:tcPr>
            <w:tcW w:w="1028" w:type="dxa"/>
          </w:tcPr>
          <w:p w14:paraId="00C4F0F8" w14:textId="77777777" w:rsidR="008A3BAC" w:rsidRPr="00F761F6" w:rsidRDefault="008A3BAC" w:rsidP="00F6688E">
            <w:pPr>
              <w:keepNext/>
              <w:spacing w:line="240" w:lineRule="auto"/>
              <w:jc w:val="center"/>
              <w:rPr>
                <w:sz w:val="16"/>
                <w:szCs w:val="16"/>
                <w:lang w:val="sv-SE"/>
              </w:rPr>
            </w:pPr>
          </w:p>
        </w:tc>
        <w:tc>
          <w:tcPr>
            <w:tcW w:w="1347" w:type="dxa"/>
          </w:tcPr>
          <w:p w14:paraId="1E5CFAFD" w14:textId="77777777" w:rsidR="008A3BAC" w:rsidRPr="00F761F6" w:rsidRDefault="008A3BAC" w:rsidP="00F6688E">
            <w:pPr>
              <w:keepNext/>
              <w:spacing w:line="240" w:lineRule="auto"/>
              <w:jc w:val="center"/>
              <w:rPr>
                <w:sz w:val="16"/>
                <w:szCs w:val="16"/>
                <w:lang w:val="sv-SE"/>
              </w:rPr>
            </w:pPr>
          </w:p>
        </w:tc>
      </w:tr>
      <w:tr w:rsidR="008A3BAC" w:rsidRPr="00F761F6" w14:paraId="75D534A4" w14:textId="77777777" w:rsidTr="00F6688E">
        <w:trPr>
          <w:trHeight w:val="423"/>
        </w:trPr>
        <w:tc>
          <w:tcPr>
            <w:tcW w:w="1857" w:type="dxa"/>
          </w:tcPr>
          <w:p w14:paraId="05A07521" w14:textId="77777777" w:rsidR="008A3BAC" w:rsidRPr="00F761F6" w:rsidRDefault="008A3BAC" w:rsidP="00F6688E">
            <w:pPr>
              <w:keepNext/>
              <w:spacing w:line="240" w:lineRule="auto"/>
              <w:rPr>
                <w:sz w:val="16"/>
                <w:szCs w:val="16"/>
                <w:lang w:val="sv-SE"/>
              </w:rPr>
            </w:pPr>
            <w:r w:rsidRPr="00F761F6">
              <w:rPr>
                <w:sz w:val="16"/>
                <w:szCs w:val="16"/>
                <w:lang w:val="sv-SE"/>
              </w:rPr>
              <w:t>Undvikande av transfusion (%)</w:t>
            </w:r>
          </w:p>
        </w:tc>
        <w:tc>
          <w:tcPr>
            <w:tcW w:w="4347" w:type="dxa"/>
            <w:gridSpan w:val="2"/>
            <w:vMerge/>
          </w:tcPr>
          <w:p w14:paraId="77BA196C" w14:textId="77777777" w:rsidR="008A3BAC" w:rsidRPr="00F761F6" w:rsidRDefault="008A3BAC" w:rsidP="00F6688E">
            <w:pPr>
              <w:keepNext/>
              <w:spacing w:line="240" w:lineRule="auto"/>
              <w:rPr>
                <w:sz w:val="16"/>
                <w:szCs w:val="16"/>
                <w:lang w:val="sv-SE"/>
              </w:rPr>
            </w:pPr>
          </w:p>
        </w:tc>
        <w:tc>
          <w:tcPr>
            <w:tcW w:w="1027" w:type="dxa"/>
          </w:tcPr>
          <w:p w14:paraId="396E4B68" w14:textId="77777777" w:rsidR="008A3BAC" w:rsidRPr="00F761F6" w:rsidRDefault="008A3BAC" w:rsidP="00F6688E">
            <w:pPr>
              <w:keepNext/>
              <w:spacing w:line="240" w:lineRule="auto"/>
              <w:jc w:val="center"/>
              <w:rPr>
                <w:sz w:val="16"/>
                <w:szCs w:val="16"/>
                <w:lang w:val="sv-SE"/>
              </w:rPr>
            </w:pPr>
            <w:r w:rsidRPr="00F761F6">
              <w:rPr>
                <w:sz w:val="16"/>
                <w:szCs w:val="16"/>
                <w:lang w:val="sv-SE"/>
              </w:rPr>
              <w:t>87,6</w:t>
            </w:r>
          </w:p>
        </w:tc>
        <w:tc>
          <w:tcPr>
            <w:tcW w:w="1028" w:type="dxa"/>
          </w:tcPr>
          <w:p w14:paraId="574FA255" w14:textId="77777777" w:rsidR="008A3BAC" w:rsidRPr="00F761F6" w:rsidRDefault="008A3BAC" w:rsidP="00F6688E">
            <w:pPr>
              <w:keepNext/>
              <w:spacing w:line="240" w:lineRule="auto"/>
              <w:jc w:val="center"/>
              <w:rPr>
                <w:sz w:val="16"/>
                <w:szCs w:val="16"/>
                <w:lang w:val="sv-SE"/>
              </w:rPr>
            </w:pPr>
            <w:r w:rsidRPr="00F761F6">
              <w:rPr>
                <w:sz w:val="16"/>
                <w:szCs w:val="16"/>
                <w:lang w:val="sv-SE"/>
              </w:rPr>
              <w:t>82,7</w:t>
            </w:r>
          </w:p>
        </w:tc>
        <w:tc>
          <w:tcPr>
            <w:tcW w:w="1347" w:type="dxa"/>
          </w:tcPr>
          <w:p w14:paraId="251370A5" w14:textId="77777777" w:rsidR="008A3BAC" w:rsidRPr="00F761F6" w:rsidRDefault="008A3BAC" w:rsidP="00F6688E">
            <w:pPr>
              <w:keepNext/>
              <w:spacing w:line="240" w:lineRule="auto"/>
              <w:jc w:val="center"/>
              <w:rPr>
                <w:sz w:val="16"/>
                <w:szCs w:val="16"/>
                <w:lang w:val="sv-SE"/>
              </w:rPr>
            </w:pPr>
            <w:r w:rsidRPr="00F761F6">
              <w:rPr>
                <w:sz w:val="16"/>
                <w:szCs w:val="16"/>
                <w:lang w:val="sv-SE"/>
              </w:rPr>
              <w:t>5,5 (-4,3; 15,7)</w:t>
            </w:r>
          </w:p>
        </w:tc>
      </w:tr>
      <w:tr w:rsidR="008A3BAC" w:rsidRPr="00F761F6" w14:paraId="6D418793" w14:textId="77777777" w:rsidTr="00F6688E">
        <w:trPr>
          <w:trHeight w:val="372"/>
        </w:trPr>
        <w:tc>
          <w:tcPr>
            <w:tcW w:w="1857" w:type="dxa"/>
          </w:tcPr>
          <w:p w14:paraId="0F517B75" w14:textId="77777777" w:rsidR="008A3BAC" w:rsidRPr="00F761F6" w:rsidRDefault="008A3BAC" w:rsidP="00F6688E">
            <w:pPr>
              <w:keepNext/>
              <w:spacing w:line="240" w:lineRule="auto"/>
              <w:rPr>
                <w:sz w:val="16"/>
                <w:szCs w:val="16"/>
                <w:lang w:val="sv-SE"/>
              </w:rPr>
            </w:pPr>
            <w:r w:rsidRPr="00F761F6">
              <w:rPr>
                <w:sz w:val="16"/>
                <w:szCs w:val="16"/>
                <w:lang w:val="sv-SE"/>
              </w:rPr>
              <w:t>Hemoglobinstabilisering (%)</w:t>
            </w:r>
          </w:p>
        </w:tc>
        <w:tc>
          <w:tcPr>
            <w:tcW w:w="4347" w:type="dxa"/>
            <w:gridSpan w:val="2"/>
            <w:vMerge/>
          </w:tcPr>
          <w:p w14:paraId="43F9DEFE" w14:textId="77777777" w:rsidR="008A3BAC" w:rsidRPr="00F761F6" w:rsidRDefault="008A3BAC" w:rsidP="00F6688E">
            <w:pPr>
              <w:keepNext/>
              <w:spacing w:line="240" w:lineRule="auto"/>
              <w:rPr>
                <w:sz w:val="16"/>
                <w:szCs w:val="16"/>
                <w:lang w:val="sv-SE"/>
              </w:rPr>
            </w:pPr>
          </w:p>
        </w:tc>
        <w:tc>
          <w:tcPr>
            <w:tcW w:w="1027" w:type="dxa"/>
          </w:tcPr>
          <w:p w14:paraId="63EC858C" w14:textId="77777777" w:rsidR="008A3BAC" w:rsidRPr="00F761F6" w:rsidRDefault="008A3BAC" w:rsidP="00F6688E">
            <w:pPr>
              <w:keepNext/>
              <w:spacing w:line="240" w:lineRule="auto"/>
              <w:jc w:val="center"/>
              <w:rPr>
                <w:sz w:val="16"/>
                <w:szCs w:val="16"/>
                <w:lang w:val="sv-SE"/>
              </w:rPr>
            </w:pPr>
            <w:r w:rsidRPr="00F761F6">
              <w:rPr>
                <w:sz w:val="16"/>
                <w:szCs w:val="16"/>
                <w:lang w:val="sv-SE"/>
              </w:rPr>
              <w:t>76,3</w:t>
            </w:r>
          </w:p>
        </w:tc>
        <w:tc>
          <w:tcPr>
            <w:tcW w:w="1028" w:type="dxa"/>
          </w:tcPr>
          <w:p w14:paraId="03CC2C72" w14:textId="77777777" w:rsidR="008A3BAC" w:rsidRPr="00F761F6" w:rsidRDefault="008A3BAC" w:rsidP="00F6688E">
            <w:pPr>
              <w:keepNext/>
              <w:spacing w:line="240" w:lineRule="auto"/>
              <w:jc w:val="center"/>
              <w:rPr>
                <w:sz w:val="16"/>
                <w:szCs w:val="16"/>
                <w:lang w:val="sv-SE"/>
              </w:rPr>
            </w:pPr>
            <w:r w:rsidRPr="00F761F6">
              <w:rPr>
                <w:sz w:val="16"/>
                <w:szCs w:val="16"/>
                <w:lang w:val="sv-SE"/>
              </w:rPr>
              <w:t>75,5</w:t>
            </w:r>
          </w:p>
        </w:tc>
        <w:tc>
          <w:tcPr>
            <w:tcW w:w="1347" w:type="dxa"/>
          </w:tcPr>
          <w:p w14:paraId="4AD1CA0F" w14:textId="77777777" w:rsidR="008A3BAC" w:rsidRPr="00F761F6" w:rsidRDefault="008A3BAC" w:rsidP="00F6688E">
            <w:pPr>
              <w:keepNext/>
              <w:spacing w:line="240" w:lineRule="auto"/>
              <w:jc w:val="center"/>
              <w:rPr>
                <w:sz w:val="16"/>
                <w:szCs w:val="16"/>
                <w:lang w:val="sv-SE"/>
              </w:rPr>
            </w:pPr>
            <w:r w:rsidRPr="00F761F6">
              <w:rPr>
                <w:sz w:val="16"/>
                <w:szCs w:val="16"/>
                <w:lang w:val="sv-SE"/>
              </w:rPr>
              <w:t>1,4 (-10,4; 13,3)</w:t>
            </w:r>
          </w:p>
        </w:tc>
      </w:tr>
      <w:tr w:rsidR="008A3BAC" w:rsidRPr="00F761F6" w14:paraId="7762FA8A" w14:textId="77777777" w:rsidTr="00F6688E">
        <w:trPr>
          <w:trHeight w:val="334"/>
        </w:trPr>
        <w:tc>
          <w:tcPr>
            <w:tcW w:w="1857" w:type="dxa"/>
          </w:tcPr>
          <w:p w14:paraId="05FB0259" w14:textId="77777777" w:rsidR="008A3BAC" w:rsidRPr="00F761F6" w:rsidRDefault="008A3BAC" w:rsidP="00F6688E">
            <w:pPr>
              <w:keepNext/>
              <w:spacing w:line="240" w:lineRule="auto"/>
              <w:rPr>
                <w:sz w:val="16"/>
                <w:szCs w:val="16"/>
                <w:lang w:val="sv-SE"/>
              </w:rPr>
            </w:pPr>
          </w:p>
        </w:tc>
        <w:tc>
          <w:tcPr>
            <w:tcW w:w="4347" w:type="dxa"/>
            <w:gridSpan w:val="2"/>
            <w:vMerge/>
          </w:tcPr>
          <w:p w14:paraId="0995D233" w14:textId="77777777" w:rsidR="008A3BAC" w:rsidRPr="00F761F6" w:rsidRDefault="008A3BAC" w:rsidP="00F6688E">
            <w:pPr>
              <w:keepNext/>
              <w:spacing w:line="240" w:lineRule="auto"/>
              <w:rPr>
                <w:sz w:val="16"/>
                <w:szCs w:val="16"/>
                <w:lang w:val="sv-SE"/>
              </w:rPr>
            </w:pPr>
          </w:p>
        </w:tc>
        <w:tc>
          <w:tcPr>
            <w:tcW w:w="1027" w:type="dxa"/>
          </w:tcPr>
          <w:p w14:paraId="53AD950A" w14:textId="77777777" w:rsidR="008A3BAC" w:rsidRPr="00F761F6" w:rsidRDefault="008A3BAC" w:rsidP="00F6688E">
            <w:pPr>
              <w:keepNext/>
              <w:spacing w:line="240" w:lineRule="auto"/>
              <w:jc w:val="center"/>
              <w:rPr>
                <w:sz w:val="16"/>
                <w:szCs w:val="16"/>
                <w:lang w:val="sv-SE"/>
              </w:rPr>
            </w:pPr>
          </w:p>
        </w:tc>
        <w:tc>
          <w:tcPr>
            <w:tcW w:w="1028" w:type="dxa"/>
          </w:tcPr>
          <w:p w14:paraId="453B8869" w14:textId="77777777" w:rsidR="008A3BAC" w:rsidRPr="00F761F6" w:rsidRDefault="008A3BAC" w:rsidP="00F6688E">
            <w:pPr>
              <w:keepNext/>
              <w:spacing w:line="240" w:lineRule="auto"/>
              <w:jc w:val="center"/>
              <w:rPr>
                <w:sz w:val="16"/>
                <w:szCs w:val="16"/>
                <w:lang w:val="sv-SE"/>
              </w:rPr>
            </w:pPr>
          </w:p>
        </w:tc>
        <w:tc>
          <w:tcPr>
            <w:tcW w:w="1347" w:type="dxa"/>
          </w:tcPr>
          <w:p w14:paraId="17ECED94" w14:textId="77777777" w:rsidR="008A3BAC" w:rsidRPr="00F761F6" w:rsidRDefault="008A3BAC" w:rsidP="00F6688E">
            <w:pPr>
              <w:keepNext/>
              <w:spacing w:line="240" w:lineRule="auto"/>
              <w:jc w:val="center"/>
              <w:rPr>
                <w:sz w:val="16"/>
                <w:szCs w:val="16"/>
                <w:lang w:val="sv-SE"/>
              </w:rPr>
            </w:pPr>
          </w:p>
        </w:tc>
      </w:tr>
      <w:tr w:rsidR="008A3BAC" w:rsidRPr="00F761F6" w14:paraId="239A87A8" w14:textId="77777777" w:rsidTr="00F6688E">
        <w:trPr>
          <w:trHeight w:val="334"/>
        </w:trPr>
        <w:tc>
          <w:tcPr>
            <w:tcW w:w="1857" w:type="dxa"/>
          </w:tcPr>
          <w:p w14:paraId="2B326DAE" w14:textId="77777777" w:rsidR="008A3BAC" w:rsidRPr="00F761F6" w:rsidRDefault="008A3BAC" w:rsidP="00F6688E">
            <w:pPr>
              <w:keepNext/>
              <w:spacing w:line="240" w:lineRule="auto"/>
              <w:rPr>
                <w:sz w:val="16"/>
                <w:szCs w:val="16"/>
                <w:lang w:val="sv-SE"/>
              </w:rPr>
            </w:pPr>
          </w:p>
        </w:tc>
        <w:tc>
          <w:tcPr>
            <w:tcW w:w="4347" w:type="dxa"/>
            <w:gridSpan w:val="2"/>
            <w:vMerge/>
          </w:tcPr>
          <w:p w14:paraId="48A67544" w14:textId="77777777" w:rsidR="008A3BAC" w:rsidRPr="00F761F6" w:rsidRDefault="008A3BAC" w:rsidP="00F6688E">
            <w:pPr>
              <w:keepNext/>
              <w:spacing w:line="240" w:lineRule="auto"/>
              <w:rPr>
                <w:sz w:val="16"/>
                <w:szCs w:val="16"/>
                <w:lang w:val="sv-SE"/>
              </w:rPr>
            </w:pPr>
          </w:p>
        </w:tc>
        <w:tc>
          <w:tcPr>
            <w:tcW w:w="1027" w:type="dxa"/>
          </w:tcPr>
          <w:p w14:paraId="34ED8F5D" w14:textId="77777777" w:rsidR="008A3BAC" w:rsidRPr="00F761F6" w:rsidRDefault="008A3BAC" w:rsidP="00F6688E">
            <w:pPr>
              <w:keepNext/>
              <w:spacing w:line="240" w:lineRule="auto"/>
              <w:rPr>
                <w:sz w:val="16"/>
                <w:szCs w:val="16"/>
                <w:lang w:val="sv-SE"/>
              </w:rPr>
            </w:pPr>
          </w:p>
        </w:tc>
        <w:tc>
          <w:tcPr>
            <w:tcW w:w="1028" w:type="dxa"/>
          </w:tcPr>
          <w:p w14:paraId="18A1BE93" w14:textId="77777777" w:rsidR="008A3BAC" w:rsidRPr="00F761F6" w:rsidRDefault="008A3BAC" w:rsidP="00F6688E">
            <w:pPr>
              <w:keepNext/>
              <w:spacing w:line="240" w:lineRule="auto"/>
              <w:rPr>
                <w:sz w:val="16"/>
                <w:szCs w:val="16"/>
                <w:lang w:val="sv-SE"/>
              </w:rPr>
            </w:pPr>
          </w:p>
        </w:tc>
        <w:tc>
          <w:tcPr>
            <w:tcW w:w="1347" w:type="dxa"/>
          </w:tcPr>
          <w:p w14:paraId="1018D470" w14:textId="77777777" w:rsidR="008A3BAC" w:rsidRPr="00F761F6" w:rsidRDefault="008A3BAC" w:rsidP="00F6688E">
            <w:pPr>
              <w:keepNext/>
              <w:spacing w:line="240" w:lineRule="auto"/>
              <w:rPr>
                <w:sz w:val="16"/>
                <w:szCs w:val="16"/>
                <w:lang w:val="sv-SE"/>
              </w:rPr>
            </w:pPr>
          </w:p>
        </w:tc>
      </w:tr>
      <w:tr w:rsidR="008A3BAC" w:rsidRPr="00F761F6" w14:paraId="1AECEA67" w14:textId="77777777" w:rsidTr="00F6688E">
        <w:tc>
          <w:tcPr>
            <w:tcW w:w="1857" w:type="dxa"/>
          </w:tcPr>
          <w:p w14:paraId="7A530FFE" w14:textId="77777777" w:rsidR="008A3BAC" w:rsidRPr="00F761F6" w:rsidRDefault="008A3BAC" w:rsidP="00F6688E">
            <w:pPr>
              <w:keepNext/>
              <w:spacing w:line="240" w:lineRule="auto"/>
              <w:rPr>
                <w:sz w:val="16"/>
                <w:szCs w:val="16"/>
                <w:lang w:val="sv-SE"/>
              </w:rPr>
            </w:pPr>
          </w:p>
        </w:tc>
        <w:tc>
          <w:tcPr>
            <w:tcW w:w="2173" w:type="dxa"/>
          </w:tcPr>
          <w:p w14:paraId="5F998CEA" w14:textId="77777777" w:rsidR="008A3BAC" w:rsidRPr="00F761F6" w:rsidRDefault="008A3BAC" w:rsidP="00F6688E">
            <w:pPr>
              <w:keepNext/>
              <w:spacing w:line="240" w:lineRule="auto"/>
              <w:jc w:val="center"/>
              <w:rPr>
                <w:b/>
                <w:bCs/>
                <w:sz w:val="16"/>
                <w:szCs w:val="16"/>
                <w:lang w:val="sv-SE"/>
              </w:rPr>
            </w:pPr>
            <w:r w:rsidRPr="00F761F6">
              <w:rPr>
                <w:b/>
                <w:bCs/>
                <w:sz w:val="16"/>
                <w:szCs w:val="16"/>
                <w:lang w:val="sv-SE"/>
              </w:rPr>
              <w:t>Fördel ekulizumab</w:t>
            </w:r>
          </w:p>
        </w:tc>
        <w:tc>
          <w:tcPr>
            <w:tcW w:w="2174" w:type="dxa"/>
          </w:tcPr>
          <w:p w14:paraId="20BFE0C6" w14:textId="77777777" w:rsidR="008A3BAC" w:rsidRPr="00F761F6" w:rsidRDefault="008A3BAC" w:rsidP="00F6688E">
            <w:pPr>
              <w:keepNext/>
              <w:spacing w:line="240" w:lineRule="auto"/>
              <w:jc w:val="center"/>
              <w:rPr>
                <w:b/>
                <w:bCs/>
                <w:sz w:val="16"/>
                <w:szCs w:val="16"/>
                <w:lang w:val="sv-SE"/>
              </w:rPr>
            </w:pPr>
            <w:r w:rsidRPr="00F761F6">
              <w:rPr>
                <w:b/>
                <w:bCs/>
                <w:sz w:val="16"/>
                <w:szCs w:val="16"/>
                <w:lang w:val="sv-SE"/>
              </w:rPr>
              <w:t>Fördel ravulizumab</w:t>
            </w:r>
          </w:p>
        </w:tc>
        <w:tc>
          <w:tcPr>
            <w:tcW w:w="1027" w:type="dxa"/>
          </w:tcPr>
          <w:p w14:paraId="7C1ED7C1" w14:textId="77777777" w:rsidR="008A3BAC" w:rsidRPr="00F761F6" w:rsidRDefault="008A3BAC" w:rsidP="00F6688E">
            <w:pPr>
              <w:keepNext/>
              <w:tabs>
                <w:tab w:val="center" w:pos="4536"/>
                <w:tab w:val="right" w:pos="8306"/>
              </w:tabs>
              <w:spacing w:line="240" w:lineRule="auto"/>
              <w:rPr>
                <w:sz w:val="16"/>
                <w:szCs w:val="16"/>
                <w:lang w:val="sv-SE"/>
              </w:rPr>
            </w:pPr>
          </w:p>
        </w:tc>
        <w:tc>
          <w:tcPr>
            <w:tcW w:w="1028" w:type="dxa"/>
          </w:tcPr>
          <w:p w14:paraId="4648006C" w14:textId="77777777" w:rsidR="008A3BAC" w:rsidRPr="00F761F6" w:rsidRDefault="008A3BAC" w:rsidP="00F6688E">
            <w:pPr>
              <w:keepNext/>
              <w:tabs>
                <w:tab w:val="center" w:pos="4536"/>
                <w:tab w:val="right" w:pos="8306"/>
              </w:tabs>
              <w:spacing w:line="240" w:lineRule="auto"/>
              <w:rPr>
                <w:sz w:val="16"/>
                <w:szCs w:val="16"/>
                <w:lang w:val="sv-SE"/>
              </w:rPr>
            </w:pPr>
          </w:p>
        </w:tc>
        <w:tc>
          <w:tcPr>
            <w:tcW w:w="1347" w:type="dxa"/>
          </w:tcPr>
          <w:p w14:paraId="53450C12" w14:textId="77777777" w:rsidR="008A3BAC" w:rsidRPr="00F761F6" w:rsidRDefault="008A3BAC" w:rsidP="00F6688E">
            <w:pPr>
              <w:keepNext/>
              <w:tabs>
                <w:tab w:val="center" w:pos="4536"/>
                <w:tab w:val="right" w:pos="8306"/>
              </w:tabs>
              <w:spacing w:line="240" w:lineRule="auto"/>
              <w:rPr>
                <w:sz w:val="16"/>
                <w:szCs w:val="16"/>
                <w:lang w:val="sv-SE"/>
              </w:rPr>
            </w:pPr>
          </w:p>
        </w:tc>
      </w:tr>
    </w:tbl>
    <w:p w14:paraId="0DE93F6C" w14:textId="77777777" w:rsidR="008A3BAC" w:rsidRPr="00F761F6" w:rsidRDefault="008A3BAC" w:rsidP="00496010">
      <w:pPr>
        <w:keepNext/>
        <w:spacing w:line="240" w:lineRule="atLeast"/>
        <w:rPr>
          <w:sz w:val="20"/>
          <w:lang w:val="sv-SE"/>
        </w:rPr>
      </w:pPr>
      <w:r w:rsidRPr="00F761F6">
        <w:rPr>
          <w:sz w:val="20"/>
          <w:lang w:val="sv-SE"/>
        </w:rPr>
        <w:t>Notera: Den svarta triangeln anger marginalerna för noninferioritet, och grå punkt anger punktuppskattningar.</w:t>
      </w:r>
    </w:p>
    <w:p w14:paraId="4832C915" w14:textId="77777777" w:rsidR="008A3BAC" w:rsidRPr="00F761F6" w:rsidRDefault="008A3BAC" w:rsidP="00496010">
      <w:pPr>
        <w:spacing w:line="240" w:lineRule="atLeast"/>
        <w:rPr>
          <w:sz w:val="20"/>
          <w:lang w:val="sv-SE"/>
        </w:rPr>
      </w:pPr>
      <w:r w:rsidRPr="00F761F6">
        <w:rPr>
          <w:sz w:val="20"/>
          <w:lang w:val="sv-SE"/>
        </w:rPr>
        <w:t>Notera: LDH = laktatdehydrogenas, KI = konfidensintervall.</w:t>
      </w:r>
    </w:p>
    <w:p w14:paraId="5F5902F8" w14:textId="77777777" w:rsidR="008A3BAC" w:rsidRPr="00F761F6" w:rsidRDefault="008A3BAC" w:rsidP="00496010">
      <w:pPr>
        <w:autoSpaceDE w:val="0"/>
        <w:autoSpaceDN w:val="0"/>
        <w:adjustRightInd w:val="0"/>
        <w:spacing w:line="240" w:lineRule="auto"/>
        <w:rPr>
          <w:szCs w:val="22"/>
          <w:lang w:val="sv-SE"/>
        </w:rPr>
      </w:pPr>
    </w:p>
    <w:p w14:paraId="74D3C3D9" w14:textId="77777777" w:rsidR="008A3BAC" w:rsidRPr="00F761F6" w:rsidRDefault="008A3BAC" w:rsidP="00496010">
      <w:pPr>
        <w:autoSpaceDE w:val="0"/>
        <w:autoSpaceDN w:val="0"/>
        <w:adjustRightInd w:val="0"/>
        <w:spacing w:line="240" w:lineRule="auto"/>
        <w:rPr>
          <w:lang w:val="sv-SE"/>
        </w:rPr>
      </w:pPr>
      <w:r w:rsidRPr="00F761F6">
        <w:rPr>
          <w:lang w:val="sv-SE"/>
        </w:rPr>
        <w:t>Studiens slutliga effektanalys inkluderade alla patienter som någonsin behandlats med ravulizumab (n = 192) och medianvärdet för behandlingslängden var 968 dagar. Slutanalysen bekräftade att behandlingssvaren på ravulizumab som observerades under den primära utvärderingsperioden bibehölls under hela studien.</w:t>
      </w:r>
    </w:p>
    <w:p w14:paraId="7B0D6147" w14:textId="77777777" w:rsidR="008A3BAC" w:rsidRPr="00F761F6" w:rsidRDefault="008A3BAC" w:rsidP="00496010">
      <w:pPr>
        <w:autoSpaceDE w:val="0"/>
        <w:autoSpaceDN w:val="0"/>
        <w:adjustRightInd w:val="0"/>
        <w:spacing w:line="240" w:lineRule="auto"/>
        <w:rPr>
          <w:szCs w:val="22"/>
          <w:lang w:val="sv-SE"/>
        </w:rPr>
      </w:pPr>
    </w:p>
    <w:p w14:paraId="4B59CDF7" w14:textId="77777777" w:rsidR="008A3BAC" w:rsidRPr="00F761F6" w:rsidRDefault="008A3BAC" w:rsidP="00496010">
      <w:pPr>
        <w:keepNext/>
        <w:autoSpaceDE w:val="0"/>
        <w:autoSpaceDN w:val="0"/>
        <w:adjustRightInd w:val="0"/>
        <w:spacing w:line="240" w:lineRule="auto"/>
        <w:rPr>
          <w:i/>
          <w:szCs w:val="22"/>
          <w:lang w:val="sv-SE"/>
        </w:rPr>
      </w:pPr>
      <w:r w:rsidRPr="00F761F6">
        <w:rPr>
          <w:i/>
          <w:szCs w:val="22"/>
          <w:lang w:val="sv-SE"/>
        </w:rPr>
        <w:t>Atypiskt hemolytiskt uremiskt syndrom (aHUS)</w:t>
      </w:r>
    </w:p>
    <w:p w14:paraId="4F3F493B" w14:textId="77777777" w:rsidR="008A3BAC" w:rsidRPr="00F761F6" w:rsidRDefault="008A3BAC" w:rsidP="00496010">
      <w:pPr>
        <w:keepNext/>
        <w:autoSpaceDE w:val="0"/>
        <w:autoSpaceDN w:val="0"/>
        <w:adjustRightInd w:val="0"/>
        <w:spacing w:line="240" w:lineRule="auto"/>
        <w:rPr>
          <w:szCs w:val="22"/>
          <w:lang w:val="sv-SE"/>
        </w:rPr>
      </w:pPr>
    </w:p>
    <w:p w14:paraId="49E947BB" w14:textId="77777777" w:rsidR="008A3BAC" w:rsidRPr="00F761F6" w:rsidRDefault="008A3BAC" w:rsidP="00496010">
      <w:pPr>
        <w:keepNext/>
        <w:autoSpaceDE w:val="0"/>
        <w:autoSpaceDN w:val="0"/>
        <w:adjustRightInd w:val="0"/>
        <w:spacing w:line="240" w:lineRule="auto"/>
        <w:rPr>
          <w:i/>
          <w:szCs w:val="22"/>
          <w:u w:val="single"/>
          <w:lang w:val="sv-SE"/>
        </w:rPr>
      </w:pPr>
      <w:r w:rsidRPr="00F761F6">
        <w:rPr>
          <w:i/>
          <w:szCs w:val="22"/>
          <w:u w:val="single"/>
          <w:lang w:val="sv-SE"/>
        </w:rPr>
        <w:t>Studie av vuxna patienter med aHUS (</w:t>
      </w:r>
      <w:r w:rsidRPr="00F761F6">
        <w:rPr>
          <w:i/>
          <w:iCs/>
          <w:u w:val="single"/>
          <w:lang w:val="sv-SE"/>
        </w:rPr>
        <w:t>ALXN1210-aHUS-311)</w:t>
      </w:r>
    </w:p>
    <w:p w14:paraId="1571AEF9" w14:textId="77777777" w:rsidR="008A3BAC" w:rsidRPr="00F761F6" w:rsidRDefault="008A3BAC" w:rsidP="00496010">
      <w:pPr>
        <w:keepNext/>
        <w:autoSpaceDE w:val="0"/>
        <w:autoSpaceDN w:val="0"/>
        <w:adjustRightInd w:val="0"/>
        <w:spacing w:line="240" w:lineRule="auto"/>
        <w:rPr>
          <w:i/>
          <w:szCs w:val="22"/>
          <w:u w:val="single"/>
          <w:lang w:val="sv-SE"/>
        </w:rPr>
      </w:pPr>
    </w:p>
    <w:p w14:paraId="4552385C" w14:textId="77777777" w:rsidR="008A3BAC" w:rsidRPr="00F761F6" w:rsidRDefault="008A3BAC" w:rsidP="00496010">
      <w:pPr>
        <w:rPr>
          <w:lang w:val="sv-SE"/>
        </w:rPr>
      </w:pPr>
      <w:r w:rsidRPr="00F761F6">
        <w:rPr>
          <w:lang w:val="sv-SE"/>
        </w:rPr>
        <w:t>Studien på vuxna patienter var en multicenter-, fas 3-studie med en behandlingsarm, utförd på patienter med dokumenterad aHUS som inte hade behandlats med komplementhämmare före studien och som hade symtom på trombotisk mikroangiopati (TMA). Studien omfattade en 26 veckor lång initial utvärderingsperiod, varefter patienterna kunde fortsätta i en förlängningsperiod i upp till 4,5 år.</w:t>
      </w:r>
    </w:p>
    <w:p w14:paraId="7E48FA35" w14:textId="77777777" w:rsidR="008A3BAC" w:rsidRPr="00F761F6" w:rsidRDefault="008A3BAC" w:rsidP="00496010">
      <w:pPr>
        <w:rPr>
          <w:lang w:val="sv-SE"/>
        </w:rPr>
      </w:pPr>
      <w:r w:rsidRPr="00F761F6">
        <w:rPr>
          <w:lang w:val="sv-SE"/>
        </w:rPr>
        <w:t xml:space="preserve">Totalt rekryterades 58 patienter med dokumenterad aHUS. </w:t>
      </w:r>
      <w:r>
        <w:rPr>
          <w:lang w:val="sv-SE"/>
        </w:rPr>
        <w:t>Inklusions</w:t>
      </w:r>
      <w:r w:rsidRPr="00F761F6">
        <w:rPr>
          <w:lang w:val="sv-SE"/>
        </w:rPr>
        <w:t>kriterierna exkluderade patienter med TMA</w:t>
      </w:r>
      <w:r>
        <w:rPr>
          <w:lang w:val="sv-SE"/>
        </w:rPr>
        <w:t xml:space="preserve"> orsakad av brist på</w:t>
      </w:r>
      <w:r w:rsidRPr="002C265D">
        <w:rPr>
          <w:szCs w:val="22"/>
          <w:lang w:val="sv-SE"/>
        </w:rPr>
        <w:t xml:space="preserve"> </w:t>
      </w:r>
      <w:bookmarkStart w:id="47" w:name="_Hlk153287589"/>
      <w:r w:rsidRPr="0067143C">
        <w:rPr>
          <w:szCs w:val="22"/>
          <w:lang w:val="sv-SE"/>
        </w:rPr>
        <w:t>ADAMTS13</w:t>
      </w:r>
      <w:r>
        <w:rPr>
          <w:szCs w:val="22"/>
          <w:lang w:val="sv-SE"/>
        </w:rPr>
        <w:t xml:space="preserve"> (ett </w:t>
      </w:r>
      <w:r w:rsidRPr="002C265D">
        <w:rPr>
          <w:szCs w:val="22"/>
          <w:lang w:val="sv-SE"/>
        </w:rPr>
        <w:t xml:space="preserve">disintegrin </w:t>
      </w:r>
      <w:r>
        <w:rPr>
          <w:szCs w:val="22"/>
          <w:lang w:val="sv-SE"/>
        </w:rPr>
        <w:t xml:space="preserve">och </w:t>
      </w:r>
      <w:r w:rsidRPr="0067143C">
        <w:rPr>
          <w:szCs w:val="22"/>
          <w:lang w:val="sv-SE"/>
        </w:rPr>
        <w:t xml:space="preserve">metalloproteinas </w:t>
      </w:r>
      <w:r>
        <w:rPr>
          <w:szCs w:val="22"/>
          <w:lang w:val="sv-SE"/>
        </w:rPr>
        <w:t xml:space="preserve">med ett </w:t>
      </w:r>
      <w:r w:rsidRPr="0067143C">
        <w:rPr>
          <w:szCs w:val="22"/>
          <w:lang w:val="sv-SE"/>
        </w:rPr>
        <w:t>trombospondintyp 1</w:t>
      </w:r>
      <w:r>
        <w:rPr>
          <w:szCs w:val="22"/>
          <w:lang w:val="sv-SE"/>
        </w:rPr>
        <w:t>-</w:t>
      </w:r>
      <w:r w:rsidRPr="0067143C">
        <w:rPr>
          <w:szCs w:val="22"/>
          <w:lang w:val="sv-SE"/>
        </w:rPr>
        <w:t>motiv, me</w:t>
      </w:r>
      <w:r>
        <w:rPr>
          <w:szCs w:val="22"/>
          <w:lang w:val="sv-SE"/>
        </w:rPr>
        <w:t xml:space="preserve">dlem </w:t>
      </w:r>
      <w:r w:rsidRPr="0067143C">
        <w:rPr>
          <w:szCs w:val="22"/>
          <w:lang w:val="sv-SE"/>
        </w:rPr>
        <w:t>13)</w:t>
      </w:r>
      <w:bookmarkEnd w:id="47"/>
      <w:r w:rsidRPr="0067143C">
        <w:rPr>
          <w:szCs w:val="22"/>
          <w:lang w:val="sv-SE"/>
        </w:rPr>
        <w:t xml:space="preserve">, </w:t>
      </w:r>
      <w:r w:rsidRPr="00F761F6">
        <w:rPr>
          <w:lang w:val="sv-SE"/>
        </w:rPr>
        <w:t>hemolytiskt uremiskt syndrom relaterat till Shigatoxin</w:t>
      </w:r>
      <w:r>
        <w:rPr>
          <w:lang w:val="sv-SE"/>
        </w:rPr>
        <w:t>producerande</w:t>
      </w:r>
      <w:r w:rsidRPr="00F761F6">
        <w:rPr>
          <w:lang w:val="sv-SE"/>
        </w:rPr>
        <w:t xml:space="preserve"> </w:t>
      </w:r>
      <w:r w:rsidRPr="00F761F6">
        <w:rPr>
          <w:i/>
          <w:lang w:val="sv-SE"/>
        </w:rPr>
        <w:t>Escherichia coli</w:t>
      </w:r>
      <w:r w:rsidRPr="00F761F6">
        <w:rPr>
          <w:lang w:val="sv-SE"/>
        </w:rPr>
        <w:t xml:space="preserve"> (STEC-HUS)</w:t>
      </w:r>
      <w:r>
        <w:rPr>
          <w:lang w:val="sv-SE"/>
        </w:rPr>
        <w:t xml:space="preserve"> </w:t>
      </w:r>
      <w:bookmarkStart w:id="48" w:name="_Hlk153287629"/>
      <w:r>
        <w:rPr>
          <w:szCs w:val="22"/>
          <w:lang w:val="sv-SE"/>
        </w:rPr>
        <w:t>och</w:t>
      </w:r>
      <w:r w:rsidRPr="0067143C">
        <w:rPr>
          <w:szCs w:val="22"/>
          <w:lang w:val="sv-SE"/>
        </w:rPr>
        <w:t xml:space="preserve"> geneti</w:t>
      </w:r>
      <w:r>
        <w:rPr>
          <w:szCs w:val="22"/>
          <w:lang w:val="sv-SE"/>
        </w:rPr>
        <w:t xml:space="preserve">sk defekt </w:t>
      </w:r>
      <w:r w:rsidRPr="0067143C">
        <w:rPr>
          <w:szCs w:val="22"/>
          <w:lang w:val="sv-SE"/>
        </w:rPr>
        <w:t xml:space="preserve">i </w:t>
      </w:r>
      <w:r>
        <w:rPr>
          <w:szCs w:val="22"/>
          <w:lang w:val="sv-SE"/>
        </w:rPr>
        <w:t>metaboliseringen av k</w:t>
      </w:r>
      <w:r w:rsidRPr="0067143C">
        <w:rPr>
          <w:szCs w:val="22"/>
          <w:lang w:val="sv-SE"/>
        </w:rPr>
        <w:t>ob</w:t>
      </w:r>
      <w:r>
        <w:rPr>
          <w:szCs w:val="22"/>
          <w:lang w:val="sv-SE"/>
        </w:rPr>
        <w:t>o</w:t>
      </w:r>
      <w:r w:rsidRPr="0067143C">
        <w:rPr>
          <w:szCs w:val="22"/>
          <w:lang w:val="sv-SE"/>
        </w:rPr>
        <w:t>lamin C</w:t>
      </w:r>
      <w:bookmarkEnd w:id="48"/>
      <w:r w:rsidRPr="00F761F6">
        <w:rPr>
          <w:lang w:val="sv-SE"/>
        </w:rPr>
        <w:t>. Två patienter exkluderades från den fullständiga analysgruppen på grund av bekräftad diagnos på STEC-HUS. 93 % av patienterna hade extrarenala tecken (hjärta/kärl, lungor, centrala nervsystemet, magtarmkanalen, hud, skelettmuskulatur) eller symtom på aHUS vid baslinjen.</w:t>
      </w:r>
    </w:p>
    <w:p w14:paraId="50B3CCD2" w14:textId="77777777" w:rsidR="008A3BAC" w:rsidRPr="00F761F6" w:rsidRDefault="008A3BAC" w:rsidP="00496010">
      <w:pPr>
        <w:autoSpaceDE w:val="0"/>
        <w:autoSpaceDN w:val="0"/>
        <w:adjustRightInd w:val="0"/>
        <w:spacing w:line="240" w:lineRule="auto"/>
        <w:rPr>
          <w:szCs w:val="22"/>
          <w:lang w:val="sv-SE"/>
        </w:rPr>
      </w:pPr>
    </w:p>
    <w:p w14:paraId="1CC58103" w14:textId="77777777" w:rsidR="008A3BAC" w:rsidRPr="00F761F6" w:rsidRDefault="008A3BAC" w:rsidP="00496010">
      <w:pPr>
        <w:autoSpaceDE w:val="0"/>
        <w:autoSpaceDN w:val="0"/>
        <w:adjustRightInd w:val="0"/>
        <w:spacing w:line="240" w:lineRule="auto"/>
        <w:rPr>
          <w:szCs w:val="22"/>
          <w:lang w:val="sv-SE"/>
        </w:rPr>
      </w:pPr>
      <w:r w:rsidRPr="00F761F6">
        <w:rPr>
          <w:lang w:val="sv-SE"/>
        </w:rPr>
        <w:t>I tabell 1</w:t>
      </w:r>
      <w:r>
        <w:rPr>
          <w:lang w:val="sv-SE"/>
        </w:rPr>
        <w:t>0</w:t>
      </w:r>
      <w:r w:rsidRPr="00F761F6">
        <w:rPr>
          <w:lang w:val="sv-SE"/>
        </w:rPr>
        <w:t xml:space="preserve"> presenteras demografiska data och baslinjekarakteristika för de 56 vuxna patienter som rekryterades till studien ALXN1210</w:t>
      </w:r>
      <w:r w:rsidRPr="00F761F6">
        <w:rPr>
          <w:lang w:val="sv-SE"/>
        </w:rPr>
        <w:noBreakHyphen/>
        <w:t>aHUS</w:t>
      </w:r>
      <w:r w:rsidRPr="00F761F6">
        <w:rPr>
          <w:lang w:val="sv-SE"/>
        </w:rPr>
        <w:noBreakHyphen/>
        <w:t>311 och som utgjorde den fullständiga analysgruppen</w:t>
      </w:r>
      <w:r w:rsidRPr="00F761F6">
        <w:rPr>
          <w:szCs w:val="22"/>
          <w:lang w:val="sv-SE"/>
        </w:rPr>
        <w:t>.</w:t>
      </w:r>
    </w:p>
    <w:p w14:paraId="5FF31912" w14:textId="77777777" w:rsidR="008A3BAC" w:rsidRPr="00F761F6" w:rsidRDefault="008A3BAC" w:rsidP="00496010">
      <w:pPr>
        <w:autoSpaceDE w:val="0"/>
        <w:autoSpaceDN w:val="0"/>
        <w:adjustRightInd w:val="0"/>
        <w:spacing w:line="240" w:lineRule="auto"/>
        <w:rPr>
          <w:szCs w:val="22"/>
          <w:lang w:val="sv-SE"/>
        </w:rPr>
      </w:pPr>
    </w:p>
    <w:p w14:paraId="0C159E3C"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t>Tabell 1</w:t>
      </w:r>
      <w:r>
        <w:rPr>
          <w:sz w:val="22"/>
          <w:lang w:val="sv-SE"/>
        </w:rPr>
        <w:t>0</w:t>
      </w:r>
      <w:r w:rsidRPr="00F761F6">
        <w:rPr>
          <w:sz w:val="22"/>
          <w:lang w:val="sv-SE"/>
        </w:rPr>
        <w:t xml:space="preserve">: </w:t>
      </w:r>
      <w:r w:rsidRPr="00F761F6">
        <w:rPr>
          <w:sz w:val="22"/>
          <w:lang w:val="sv-SE"/>
        </w:rPr>
        <w:tab/>
        <w:t>Baslinjekaraktäristika i studien på vuxna patienter</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033"/>
        <w:gridCol w:w="3244"/>
      </w:tblGrid>
      <w:tr w:rsidR="008A3BAC" w:rsidRPr="00F761F6" w14:paraId="1027C08B" w14:textId="77777777" w:rsidTr="00F6688E">
        <w:trPr>
          <w:cantSplit/>
          <w:trHeight w:val="533"/>
          <w:tblHeader/>
          <w:jc w:val="center"/>
        </w:trPr>
        <w:tc>
          <w:tcPr>
            <w:tcW w:w="2007" w:type="pct"/>
            <w:vAlign w:val="center"/>
          </w:tcPr>
          <w:p w14:paraId="34641D58" w14:textId="77777777" w:rsidR="008A3BAC" w:rsidRPr="00F761F6" w:rsidRDefault="008A3BAC" w:rsidP="00F6688E">
            <w:pPr>
              <w:pStyle w:val="C-TableHeader0"/>
              <w:keepLines/>
              <w:tabs>
                <w:tab w:val="left" w:pos="567"/>
              </w:tabs>
              <w:spacing w:before="480" w:line="260" w:lineRule="exact"/>
              <w:outlineLvl w:val="0"/>
              <w:rPr>
                <w:rFonts w:ascii="Times New Roman" w:hAnsi="Times New Roman"/>
                <w:lang w:val="sv-SE"/>
              </w:rPr>
            </w:pPr>
            <w:r w:rsidRPr="00F761F6">
              <w:rPr>
                <w:rFonts w:ascii="Times New Roman" w:hAnsi="Times New Roman"/>
                <w:lang w:val="sv-SE"/>
              </w:rPr>
              <w:t>Parameter</w:t>
            </w:r>
          </w:p>
        </w:tc>
        <w:tc>
          <w:tcPr>
            <w:tcW w:w="1153" w:type="pct"/>
            <w:vAlign w:val="center"/>
          </w:tcPr>
          <w:p w14:paraId="7FC67F9F" w14:textId="77777777" w:rsidR="008A3BAC" w:rsidRPr="00F761F6" w:rsidRDefault="008A3BAC" w:rsidP="00F6688E">
            <w:pPr>
              <w:pStyle w:val="C-TableHeader0"/>
              <w:keepLines/>
              <w:tabs>
                <w:tab w:val="left" w:pos="567"/>
              </w:tabs>
              <w:spacing w:before="480" w:line="260" w:lineRule="exact"/>
              <w:jc w:val="center"/>
              <w:outlineLvl w:val="0"/>
              <w:rPr>
                <w:rFonts w:ascii="Times New Roman" w:hAnsi="Times New Roman"/>
                <w:lang w:val="sv-SE"/>
              </w:rPr>
            </w:pPr>
            <w:r w:rsidRPr="00F761F6">
              <w:rPr>
                <w:rFonts w:ascii="Times New Roman" w:hAnsi="Times New Roman"/>
                <w:lang w:val="sv-SE"/>
              </w:rPr>
              <w:t>Statistik</w:t>
            </w:r>
          </w:p>
        </w:tc>
        <w:tc>
          <w:tcPr>
            <w:tcW w:w="1840" w:type="pct"/>
          </w:tcPr>
          <w:p w14:paraId="7D1B01FA" w14:textId="77777777" w:rsidR="008A3BAC" w:rsidRPr="00F761F6" w:rsidRDefault="008A3BAC" w:rsidP="00F6688E">
            <w:pPr>
              <w:pStyle w:val="C-TableHeader0"/>
              <w:keepLines/>
              <w:tabs>
                <w:tab w:val="left" w:pos="567"/>
              </w:tabs>
              <w:spacing w:before="480" w:line="260" w:lineRule="exact"/>
              <w:jc w:val="center"/>
              <w:outlineLvl w:val="0"/>
              <w:rPr>
                <w:rFonts w:ascii="Times New Roman" w:hAnsi="Times New Roman"/>
                <w:lang w:val="sv-SE"/>
              </w:rPr>
            </w:pPr>
            <w:r w:rsidRPr="00F761F6">
              <w:rPr>
                <w:rFonts w:ascii="Times New Roman" w:hAnsi="Times New Roman"/>
                <w:lang w:val="sv-SE"/>
              </w:rPr>
              <w:t>Ravulizumab</w:t>
            </w:r>
            <w:r w:rsidRPr="00F761F6">
              <w:rPr>
                <w:rFonts w:ascii="Times New Roman" w:hAnsi="Times New Roman"/>
                <w:lang w:val="sv-SE"/>
              </w:rPr>
              <w:br/>
              <w:t>(N = 56)</w:t>
            </w:r>
          </w:p>
        </w:tc>
      </w:tr>
      <w:tr w:rsidR="008A3BAC" w:rsidRPr="00F761F6" w14:paraId="2FCB8C0C" w14:textId="77777777" w:rsidTr="00F6688E">
        <w:trPr>
          <w:cantSplit/>
          <w:trHeight w:val="440"/>
          <w:jc w:val="center"/>
        </w:trPr>
        <w:tc>
          <w:tcPr>
            <w:tcW w:w="2007" w:type="pct"/>
          </w:tcPr>
          <w:p w14:paraId="60125D8D" w14:textId="77777777" w:rsidR="008A3BAC" w:rsidRPr="00F761F6" w:rsidRDefault="008A3BAC" w:rsidP="00F6688E">
            <w:pPr>
              <w:pStyle w:val="C-TableText"/>
              <w:rPr>
                <w:lang w:val="sv-SE"/>
              </w:rPr>
            </w:pPr>
            <w:r w:rsidRPr="00F761F6">
              <w:rPr>
                <w:lang w:val="sv-SE"/>
              </w:rPr>
              <w:t>Ålder vid första infusion (år)</w:t>
            </w:r>
          </w:p>
          <w:p w14:paraId="3B9BC7E2" w14:textId="77777777" w:rsidR="008A3BAC" w:rsidRPr="00F761F6" w:rsidRDefault="008A3BAC" w:rsidP="00F6688E">
            <w:pPr>
              <w:pStyle w:val="C-TableText"/>
              <w:rPr>
                <w:lang w:val="sv-SE"/>
              </w:rPr>
            </w:pPr>
          </w:p>
        </w:tc>
        <w:tc>
          <w:tcPr>
            <w:tcW w:w="1153" w:type="pct"/>
          </w:tcPr>
          <w:p w14:paraId="625004E3" w14:textId="77777777" w:rsidR="008A3BAC" w:rsidRPr="00F761F6" w:rsidRDefault="008A3BAC" w:rsidP="00F6688E">
            <w:pPr>
              <w:pStyle w:val="C-TableText"/>
              <w:jc w:val="center"/>
              <w:rPr>
                <w:lang w:val="sv-SE"/>
              </w:rPr>
            </w:pPr>
            <w:r w:rsidRPr="00F761F6">
              <w:rPr>
                <w:lang w:val="sv-SE"/>
              </w:rPr>
              <w:t>Medelvärde (SD)</w:t>
            </w:r>
          </w:p>
          <w:p w14:paraId="32D865DC" w14:textId="77777777" w:rsidR="008A3BAC" w:rsidRPr="00F761F6" w:rsidRDefault="008A3BAC" w:rsidP="00F6688E">
            <w:pPr>
              <w:pStyle w:val="C-TableText"/>
              <w:jc w:val="center"/>
              <w:rPr>
                <w:lang w:val="sv-SE"/>
              </w:rPr>
            </w:pPr>
            <w:r w:rsidRPr="00F761F6">
              <w:rPr>
                <w:lang w:val="sv-SE"/>
              </w:rPr>
              <w:t>Min, max</w:t>
            </w:r>
          </w:p>
        </w:tc>
        <w:tc>
          <w:tcPr>
            <w:tcW w:w="1840" w:type="pct"/>
          </w:tcPr>
          <w:p w14:paraId="32C88A41" w14:textId="77777777" w:rsidR="008A3BAC" w:rsidRPr="00F761F6" w:rsidRDefault="008A3BAC" w:rsidP="00F6688E">
            <w:pPr>
              <w:pStyle w:val="C-TableText"/>
              <w:jc w:val="center"/>
              <w:rPr>
                <w:lang w:val="sv-SE"/>
              </w:rPr>
            </w:pPr>
            <w:r w:rsidRPr="00F761F6">
              <w:rPr>
                <w:lang w:val="sv-SE"/>
              </w:rPr>
              <w:t>42,2 (14,98)</w:t>
            </w:r>
          </w:p>
          <w:p w14:paraId="526CB794" w14:textId="77777777" w:rsidR="008A3BAC" w:rsidRPr="00F761F6" w:rsidRDefault="008A3BAC" w:rsidP="00F6688E">
            <w:pPr>
              <w:pStyle w:val="C-TableText"/>
              <w:jc w:val="center"/>
              <w:rPr>
                <w:lang w:val="sv-SE"/>
              </w:rPr>
            </w:pPr>
            <w:r w:rsidRPr="00F761F6">
              <w:rPr>
                <w:lang w:val="sv-SE"/>
              </w:rPr>
              <w:t>19,5; 76,6</w:t>
            </w:r>
          </w:p>
        </w:tc>
      </w:tr>
      <w:tr w:rsidR="008A3BAC" w:rsidRPr="00F761F6" w14:paraId="2526D56F" w14:textId="77777777" w:rsidTr="00F6688E">
        <w:trPr>
          <w:cantSplit/>
          <w:trHeight w:val="413"/>
          <w:jc w:val="center"/>
        </w:trPr>
        <w:tc>
          <w:tcPr>
            <w:tcW w:w="2007" w:type="pct"/>
          </w:tcPr>
          <w:p w14:paraId="2EC875B0" w14:textId="77777777" w:rsidR="008A3BAC" w:rsidRPr="00F761F6" w:rsidRDefault="008A3BAC" w:rsidP="00F6688E">
            <w:pPr>
              <w:pStyle w:val="C-TableText"/>
              <w:rPr>
                <w:lang w:val="sv-SE"/>
              </w:rPr>
            </w:pPr>
            <w:r w:rsidRPr="00F761F6">
              <w:rPr>
                <w:lang w:val="sv-SE"/>
              </w:rPr>
              <w:t xml:space="preserve">Kön </w:t>
            </w:r>
          </w:p>
          <w:p w14:paraId="5B57A5CC" w14:textId="77777777" w:rsidR="008A3BAC" w:rsidRPr="00F761F6" w:rsidRDefault="008A3BAC" w:rsidP="00F6688E">
            <w:pPr>
              <w:pStyle w:val="C-TableText"/>
              <w:rPr>
                <w:lang w:val="sv-SE"/>
              </w:rPr>
            </w:pPr>
            <w:r w:rsidRPr="00F761F6">
              <w:rPr>
                <w:lang w:val="sv-SE"/>
              </w:rPr>
              <w:t xml:space="preserve">  Man</w:t>
            </w:r>
          </w:p>
        </w:tc>
        <w:tc>
          <w:tcPr>
            <w:tcW w:w="1153" w:type="pct"/>
          </w:tcPr>
          <w:p w14:paraId="4C805A2D" w14:textId="77777777" w:rsidR="008A3BAC" w:rsidRPr="00F761F6" w:rsidRDefault="008A3BAC" w:rsidP="00F6688E">
            <w:pPr>
              <w:pStyle w:val="C-TableText"/>
              <w:jc w:val="center"/>
              <w:rPr>
                <w:lang w:val="sv-SE"/>
              </w:rPr>
            </w:pPr>
          </w:p>
          <w:p w14:paraId="73104CBB" w14:textId="77777777" w:rsidR="008A3BAC" w:rsidRPr="00F761F6" w:rsidRDefault="008A3BAC" w:rsidP="00F6688E">
            <w:pPr>
              <w:pStyle w:val="C-TableText"/>
              <w:jc w:val="center"/>
              <w:rPr>
                <w:lang w:val="sv-SE"/>
              </w:rPr>
            </w:pPr>
            <w:r w:rsidRPr="00F761F6">
              <w:rPr>
                <w:lang w:val="sv-SE"/>
              </w:rPr>
              <w:t>n (%)</w:t>
            </w:r>
          </w:p>
        </w:tc>
        <w:tc>
          <w:tcPr>
            <w:tcW w:w="1840" w:type="pct"/>
          </w:tcPr>
          <w:p w14:paraId="535CA0B6" w14:textId="77777777" w:rsidR="008A3BAC" w:rsidRPr="00F761F6" w:rsidRDefault="008A3BAC" w:rsidP="00F6688E">
            <w:pPr>
              <w:pStyle w:val="C-TableText"/>
              <w:jc w:val="center"/>
              <w:rPr>
                <w:lang w:val="sv-SE"/>
              </w:rPr>
            </w:pPr>
          </w:p>
          <w:p w14:paraId="238E4CD9" w14:textId="77777777" w:rsidR="008A3BAC" w:rsidRPr="00F761F6" w:rsidRDefault="008A3BAC" w:rsidP="00F6688E">
            <w:pPr>
              <w:pStyle w:val="C-TableText"/>
              <w:jc w:val="center"/>
              <w:rPr>
                <w:lang w:val="sv-SE"/>
              </w:rPr>
            </w:pPr>
            <w:r w:rsidRPr="00F761F6">
              <w:rPr>
                <w:lang w:val="sv-SE"/>
              </w:rPr>
              <w:t>19 (33,9)</w:t>
            </w:r>
          </w:p>
        </w:tc>
      </w:tr>
      <w:tr w:rsidR="008A3BAC" w:rsidRPr="00F761F6" w14:paraId="49019355" w14:textId="77777777" w:rsidTr="00F6688E">
        <w:trPr>
          <w:cantSplit/>
          <w:trHeight w:val="1061"/>
          <w:jc w:val="center"/>
        </w:trPr>
        <w:tc>
          <w:tcPr>
            <w:tcW w:w="2007" w:type="pct"/>
            <w:vAlign w:val="center"/>
          </w:tcPr>
          <w:p w14:paraId="5DD6CA6E" w14:textId="77777777" w:rsidR="008A3BAC" w:rsidRPr="00F761F6" w:rsidRDefault="008A3BAC" w:rsidP="00F6688E">
            <w:pPr>
              <w:pStyle w:val="C-TableText"/>
              <w:rPr>
                <w:lang w:val="sv-SE"/>
              </w:rPr>
            </w:pPr>
            <w:r w:rsidRPr="00F761F6">
              <w:rPr>
                <w:lang w:val="sv-SE"/>
              </w:rPr>
              <w:lastRenderedPageBreak/>
              <w:t xml:space="preserve">Etnicitet </w:t>
            </w:r>
          </w:p>
          <w:p w14:paraId="1420C644" w14:textId="77777777" w:rsidR="008A3BAC" w:rsidRPr="00F761F6" w:rsidRDefault="008A3BAC" w:rsidP="00F6688E">
            <w:pPr>
              <w:pStyle w:val="C-TableText"/>
              <w:rPr>
                <w:lang w:val="sv-SE"/>
              </w:rPr>
            </w:pPr>
            <w:r w:rsidRPr="00F761F6">
              <w:rPr>
                <w:lang w:val="sv-SE"/>
              </w:rPr>
              <w:t xml:space="preserve">  Asiater</w:t>
            </w:r>
          </w:p>
          <w:p w14:paraId="4862CC2F" w14:textId="77777777" w:rsidR="008A3BAC" w:rsidRPr="00F761F6" w:rsidRDefault="008A3BAC" w:rsidP="00F6688E">
            <w:pPr>
              <w:pStyle w:val="C-TableText"/>
              <w:rPr>
                <w:lang w:val="sv-SE"/>
              </w:rPr>
            </w:pPr>
            <w:r w:rsidRPr="00F761F6">
              <w:rPr>
                <w:lang w:val="sv-SE"/>
              </w:rPr>
              <w:t xml:space="preserve">  Kaukasier</w:t>
            </w:r>
          </w:p>
          <w:p w14:paraId="11400ABB" w14:textId="77777777" w:rsidR="008A3BAC" w:rsidRPr="00F761F6" w:rsidRDefault="008A3BAC" w:rsidP="00F6688E">
            <w:pPr>
              <w:pStyle w:val="C-TableText"/>
              <w:rPr>
                <w:lang w:val="sv-SE"/>
              </w:rPr>
            </w:pPr>
            <w:r w:rsidRPr="00F761F6">
              <w:rPr>
                <w:lang w:val="sv-SE"/>
              </w:rPr>
              <w:t xml:space="preserve">  </w:t>
            </w:r>
            <w:r>
              <w:rPr>
                <w:lang w:val="sv-SE"/>
              </w:rPr>
              <w:t>Okänd/ö</w:t>
            </w:r>
            <w:r w:rsidRPr="00F761F6">
              <w:rPr>
                <w:lang w:val="sv-SE"/>
              </w:rPr>
              <w:t>vriga</w:t>
            </w:r>
          </w:p>
        </w:tc>
        <w:tc>
          <w:tcPr>
            <w:tcW w:w="1153" w:type="pct"/>
          </w:tcPr>
          <w:p w14:paraId="60E871BC" w14:textId="77777777" w:rsidR="008A3BAC" w:rsidRPr="00F761F6" w:rsidRDefault="008A3BAC" w:rsidP="00F6688E">
            <w:pPr>
              <w:pStyle w:val="C-TableText"/>
              <w:jc w:val="center"/>
              <w:rPr>
                <w:lang w:val="sv-SE"/>
              </w:rPr>
            </w:pPr>
            <w:r w:rsidRPr="00F761F6">
              <w:rPr>
                <w:lang w:val="sv-SE"/>
              </w:rPr>
              <w:t>n (%)</w:t>
            </w:r>
          </w:p>
        </w:tc>
        <w:tc>
          <w:tcPr>
            <w:tcW w:w="1840" w:type="pct"/>
          </w:tcPr>
          <w:p w14:paraId="50603647" w14:textId="77777777" w:rsidR="008A3BAC" w:rsidRPr="00F761F6" w:rsidRDefault="008A3BAC" w:rsidP="00F6688E">
            <w:pPr>
              <w:pStyle w:val="C-TableText"/>
              <w:jc w:val="center"/>
              <w:rPr>
                <w:lang w:val="sv-SE"/>
              </w:rPr>
            </w:pPr>
          </w:p>
          <w:p w14:paraId="160F1ABC" w14:textId="77777777" w:rsidR="008A3BAC" w:rsidRPr="00F761F6" w:rsidRDefault="008A3BAC" w:rsidP="00F6688E">
            <w:pPr>
              <w:pStyle w:val="C-TableText"/>
              <w:jc w:val="center"/>
              <w:rPr>
                <w:lang w:val="sv-SE"/>
              </w:rPr>
            </w:pPr>
            <w:r w:rsidRPr="00F761F6">
              <w:rPr>
                <w:lang w:val="sv-SE"/>
              </w:rPr>
              <w:t>15 (26,8)</w:t>
            </w:r>
          </w:p>
          <w:p w14:paraId="5C816913" w14:textId="77777777" w:rsidR="008A3BAC" w:rsidRPr="00F761F6" w:rsidRDefault="008A3BAC" w:rsidP="00F6688E">
            <w:pPr>
              <w:pStyle w:val="C-TableText"/>
              <w:jc w:val="center"/>
              <w:rPr>
                <w:lang w:val="sv-SE"/>
              </w:rPr>
            </w:pPr>
            <w:r w:rsidRPr="00F761F6">
              <w:rPr>
                <w:lang w:val="sv-SE"/>
              </w:rPr>
              <w:t>29 (51,8)</w:t>
            </w:r>
          </w:p>
          <w:p w14:paraId="6BA8E261" w14:textId="77777777" w:rsidR="008A3BAC" w:rsidRPr="00F761F6" w:rsidRDefault="008A3BAC" w:rsidP="00F6688E">
            <w:pPr>
              <w:pStyle w:val="C-TableText"/>
              <w:jc w:val="center"/>
              <w:rPr>
                <w:lang w:val="sv-SE"/>
              </w:rPr>
            </w:pPr>
            <w:r w:rsidRPr="00F761F6">
              <w:rPr>
                <w:lang w:val="sv-SE"/>
              </w:rPr>
              <w:t>12 (21,4)</w:t>
            </w:r>
          </w:p>
        </w:tc>
      </w:tr>
      <w:tr w:rsidR="008A3BAC" w:rsidRPr="00F761F6" w14:paraId="10F8549F" w14:textId="77777777" w:rsidTr="00F6688E">
        <w:trPr>
          <w:cantSplit/>
          <w:trHeight w:val="179"/>
          <w:jc w:val="center"/>
        </w:trPr>
        <w:tc>
          <w:tcPr>
            <w:tcW w:w="2007" w:type="pct"/>
          </w:tcPr>
          <w:p w14:paraId="5C7DF387" w14:textId="77777777" w:rsidR="008A3BAC" w:rsidRPr="00F761F6" w:rsidRDefault="008A3BAC" w:rsidP="00F6688E">
            <w:pPr>
              <w:pStyle w:val="C-TableText"/>
              <w:rPr>
                <w:lang w:val="sv-SE"/>
              </w:rPr>
            </w:pPr>
            <w:r w:rsidRPr="00F761F6">
              <w:rPr>
                <w:lang w:val="sv-SE"/>
              </w:rPr>
              <w:t>Transplanterade</w:t>
            </w:r>
          </w:p>
        </w:tc>
        <w:tc>
          <w:tcPr>
            <w:tcW w:w="1153" w:type="pct"/>
          </w:tcPr>
          <w:p w14:paraId="66F45F1A" w14:textId="77777777" w:rsidR="008A3BAC" w:rsidRPr="00F761F6" w:rsidRDefault="008A3BAC" w:rsidP="00F6688E">
            <w:pPr>
              <w:pStyle w:val="C-TableText"/>
              <w:jc w:val="center"/>
              <w:rPr>
                <w:lang w:val="sv-SE"/>
              </w:rPr>
            </w:pPr>
            <w:r w:rsidRPr="00F761F6">
              <w:rPr>
                <w:lang w:val="sv-SE"/>
              </w:rPr>
              <w:t>n (%)</w:t>
            </w:r>
          </w:p>
        </w:tc>
        <w:tc>
          <w:tcPr>
            <w:tcW w:w="1840" w:type="pct"/>
          </w:tcPr>
          <w:p w14:paraId="47F15936" w14:textId="77777777" w:rsidR="008A3BAC" w:rsidRPr="00F761F6" w:rsidRDefault="008A3BAC" w:rsidP="00F6688E">
            <w:pPr>
              <w:pStyle w:val="C-TableText"/>
              <w:jc w:val="center"/>
              <w:rPr>
                <w:lang w:val="sv-SE"/>
              </w:rPr>
            </w:pPr>
            <w:r w:rsidRPr="00F761F6">
              <w:rPr>
                <w:lang w:val="sv-SE"/>
              </w:rPr>
              <w:t>8 (14,3)</w:t>
            </w:r>
          </w:p>
        </w:tc>
      </w:tr>
      <w:tr w:rsidR="008A3BAC" w:rsidRPr="00F761F6" w14:paraId="3E1EBA9F" w14:textId="77777777" w:rsidTr="00F6688E">
        <w:trPr>
          <w:cantSplit/>
          <w:trHeight w:val="145"/>
          <w:jc w:val="center"/>
        </w:trPr>
        <w:tc>
          <w:tcPr>
            <w:tcW w:w="2007" w:type="pct"/>
          </w:tcPr>
          <w:p w14:paraId="21D30FBC" w14:textId="77777777" w:rsidR="008A3BAC" w:rsidRPr="00F761F6" w:rsidRDefault="008A3BAC" w:rsidP="00F6688E">
            <w:pPr>
              <w:pStyle w:val="C-TableText"/>
              <w:rPr>
                <w:lang w:val="sv-SE"/>
              </w:rPr>
            </w:pPr>
            <w:r w:rsidRPr="00F761F6">
              <w:rPr>
                <w:lang w:val="sv-SE"/>
              </w:rPr>
              <w:t>Trombocyter (10</w:t>
            </w:r>
            <w:r w:rsidRPr="00F761F6">
              <w:rPr>
                <w:vertAlign w:val="superscript"/>
                <w:lang w:val="sv-SE"/>
              </w:rPr>
              <w:t>9</w:t>
            </w:r>
            <w:r w:rsidRPr="00F761F6">
              <w:rPr>
                <w:lang w:val="sv-SE"/>
              </w:rPr>
              <w:t xml:space="preserve">/l), blod </w:t>
            </w:r>
          </w:p>
          <w:p w14:paraId="390F6D13" w14:textId="77777777" w:rsidR="008A3BAC" w:rsidRPr="00F761F6" w:rsidRDefault="008A3BAC" w:rsidP="00F6688E">
            <w:pPr>
              <w:pStyle w:val="C-TableText"/>
              <w:rPr>
                <w:lang w:val="sv-SE"/>
              </w:rPr>
            </w:pPr>
            <w:r w:rsidRPr="00F761F6">
              <w:rPr>
                <w:lang w:val="sv-SE"/>
              </w:rPr>
              <w:t xml:space="preserve"> </w:t>
            </w:r>
          </w:p>
        </w:tc>
        <w:tc>
          <w:tcPr>
            <w:tcW w:w="1153" w:type="pct"/>
          </w:tcPr>
          <w:p w14:paraId="1FD83A36" w14:textId="77777777" w:rsidR="008A3BAC" w:rsidRPr="00F761F6" w:rsidRDefault="008A3BAC" w:rsidP="00F6688E">
            <w:pPr>
              <w:pStyle w:val="C-TableText"/>
              <w:jc w:val="center"/>
              <w:rPr>
                <w:lang w:val="sv-SE"/>
              </w:rPr>
            </w:pPr>
            <w:r w:rsidRPr="00F761F6">
              <w:rPr>
                <w:lang w:val="sv-SE"/>
              </w:rPr>
              <w:t>n</w:t>
            </w:r>
          </w:p>
          <w:p w14:paraId="453DE7F5" w14:textId="77777777" w:rsidR="008A3BAC" w:rsidRPr="00F761F6" w:rsidRDefault="008A3BAC" w:rsidP="00F6688E">
            <w:pPr>
              <w:pStyle w:val="C-TableText"/>
              <w:jc w:val="center"/>
              <w:rPr>
                <w:lang w:val="sv-SE"/>
              </w:rPr>
            </w:pPr>
            <w:r w:rsidRPr="00F761F6">
              <w:rPr>
                <w:lang w:val="sv-SE"/>
              </w:rPr>
              <w:t>Median (min, max)</w:t>
            </w:r>
          </w:p>
        </w:tc>
        <w:tc>
          <w:tcPr>
            <w:tcW w:w="1840" w:type="pct"/>
          </w:tcPr>
          <w:p w14:paraId="72F880A3" w14:textId="77777777" w:rsidR="008A3BAC" w:rsidRPr="00F761F6" w:rsidRDefault="008A3BAC" w:rsidP="00F6688E">
            <w:pPr>
              <w:pStyle w:val="C-TableText"/>
              <w:jc w:val="center"/>
              <w:rPr>
                <w:lang w:val="sv-SE"/>
              </w:rPr>
            </w:pPr>
            <w:r w:rsidRPr="00F761F6">
              <w:rPr>
                <w:lang w:val="sv-SE"/>
              </w:rPr>
              <w:t>56</w:t>
            </w:r>
          </w:p>
          <w:p w14:paraId="426BD6DD" w14:textId="77777777" w:rsidR="008A3BAC" w:rsidRPr="00F761F6" w:rsidRDefault="008A3BAC" w:rsidP="00F6688E">
            <w:pPr>
              <w:pStyle w:val="C-TableText"/>
              <w:jc w:val="center"/>
              <w:rPr>
                <w:lang w:val="sv-SE"/>
              </w:rPr>
            </w:pPr>
            <w:r w:rsidRPr="00F761F6">
              <w:rPr>
                <w:lang w:val="sv-SE"/>
              </w:rPr>
              <w:t>95,25 (18; 473)</w:t>
            </w:r>
          </w:p>
        </w:tc>
      </w:tr>
      <w:tr w:rsidR="008A3BAC" w:rsidRPr="00F761F6" w14:paraId="229BEF4F" w14:textId="77777777" w:rsidTr="00F6688E">
        <w:trPr>
          <w:cantSplit/>
          <w:trHeight w:val="145"/>
          <w:jc w:val="center"/>
        </w:trPr>
        <w:tc>
          <w:tcPr>
            <w:tcW w:w="2007" w:type="pct"/>
          </w:tcPr>
          <w:p w14:paraId="3BEA338A" w14:textId="77777777" w:rsidR="008A3BAC" w:rsidRPr="00F761F6" w:rsidRDefault="008A3BAC" w:rsidP="00F6688E">
            <w:pPr>
              <w:pStyle w:val="C-TableText"/>
              <w:rPr>
                <w:bCs/>
                <w:lang w:val="sv-SE"/>
              </w:rPr>
            </w:pPr>
            <w:r w:rsidRPr="00F761F6">
              <w:rPr>
                <w:bCs/>
                <w:lang w:val="sv-SE"/>
              </w:rPr>
              <w:t xml:space="preserve">Hemoglobin (g/l), blod </w:t>
            </w:r>
          </w:p>
          <w:p w14:paraId="22C7FD71" w14:textId="77777777" w:rsidR="008A3BAC" w:rsidRPr="00F761F6" w:rsidRDefault="008A3BAC" w:rsidP="00F6688E">
            <w:pPr>
              <w:pStyle w:val="C-TableText"/>
              <w:rPr>
                <w:bCs/>
                <w:lang w:val="sv-SE"/>
              </w:rPr>
            </w:pPr>
            <w:r w:rsidRPr="00F761F6">
              <w:rPr>
                <w:lang w:val="sv-SE"/>
              </w:rPr>
              <w:t xml:space="preserve"> </w:t>
            </w:r>
          </w:p>
        </w:tc>
        <w:tc>
          <w:tcPr>
            <w:tcW w:w="1153" w:type="pct"/>
          </w:tcPr>
          <w:p w14:paraId="6D529664" w14:textId="77777777" w:rsidR="008A3BAC" w:rsidRPr="00F761F6" w:rsidRDefault="008A3BAC" w:rsidP="00F6688E">
            <w:pPr>
              <w:pStyle w:val="C-TableText"/>
              <w:jc w:val="center"/>
              <w:rPr>
                <w:lang w:val="sv-SE"/>
              </w:rPr>
            </w:pPr>
            <w:r w:rsidRPr="00F761F6">
              <w:rPr>
                <w:lang w:val="sv-SE"/>
              </w:rPr>
              <w:t>n</w:t>
            </w:r>
          </w:p>
          <w:p w14:paraId="146058F7" w14:textId="77777777" w:rsidR="008A3BAC" w:rsidRPr="00F761F6" w:rsidRDefault="008A3BAC" w:rsidP="00F6688E">
            <w:pPr>
              <w:pStyle w:val="C-TableText"/>
              <w:jc w:val="center"/>
              <w:rPr>
                <w:lang w:val="sv-SE"/>
              </w:rPr>
            </w:pPr>
            <w:r w:rsidRPr="00F761F6">
              <w:rPr>
                <w:lang w:val="sv-SE"/>
              </w:rPr>
              <w:t>Median (min, max)</w:t>
            </w:r>
          </w:p>
        </w:tc>
        <w:tc>
          <w:tcPr>
            <w:tcW w:w="1840" w:type="pct"/>
          </w:tcPr>
          <w:p w14:paraId="4F41BF17" w14:textId="77777777" w:rsidR="008A3BAC" w:rsidRPr="00F761F6" w:rsidRDefault="008A3BAC" w:rsidP="00F6688E">
            <w:pPr>
              <w:pStyle w:val="C-TableText"/>
              <w:jc w:val="center"/>
              <w:rPr>
                <w:lang w:val="sv-SE"/>
              </w:rPr>
            </w:pPr>
            <w:r w:rsidRPr="00F761F6">
              <w:rPr>
                <w:lang w:val="sv-SE"/>
              </w:rPr>
              <w:t>56</w:t>
            </w:r>
          </w:p>
          <w:p w14:paraId="284CBA83" w14:textId="77777777" w:rsidR="008A3BAC" w:rsidRPr="00F761F6" w:rsidRDefault="008A3BAC" w:rsidP="00F6688E">
            <w:pPr>
              <w:pStyle w:val="C-TableText"/>
              <w:jc w:val="center"/>
              <w:rPr>
                <w:bCs/>
                <w:lang w:val="sv-SE"/>
              </w:rPr>
            </w:pPr>
            <w:r w:rsidRPr="00F761F6">
              <w:rPr>
                <w:bCs/>
                <w:lang w:val="sv-SE"/>
              </w:rPr>
              <w:t>85,00 (60,5; 140)</w:t>
            </w:r>
          </w:p>
        </w:tc>
      </w:tr>
      <w:tr w:rsidR="008A3BAC" w:rsidRPr="00F761F6" w14:paraId="3D8DF81B" w14:textId="77777777" w:rsidTr="00F6688E">
        <w:trPr>
          <w:cantSplit/>
          <w:trHeight w:val="145"/>
          <w:jc w:val="center"/>
        </w:trPr>
        <w:tc>
          <w:tcPr>
            <w:tcW w:w="2007" w:type="pct"/>
          </w:tcPr>
          <w:p w14:paraId="53387A9F" w14:textId="77777777" w:rsidR="008A3BAC" w:rsidRPr="00F761F6" w:rsidRDefault="008A3BAC" w:rsidP="00F6688E">
            <w:pPr>
              <w:pStyle w:val="C-TableText"/>
              <w:rPr>
                <w:bCs/>
                <w:lang w:val="sv-SE"/>
              </w:rPr>
            </w:pPr>
            <w:r w:rsidRPr="00F761F6">
              <w:rPr>
                <w:bCs/>
                <w:lang w:val="sv-SE"/>
              </w:rPr>
              <w:t xml:space="preserve">LDH (E/l), serum </w:t>
            </w:r>
          </w:p>
          <w:p w14:paraId="38C50632" w14:textId="77777777" w:rsidR="008A3BAC" w:rsidRPr="00F761F6" w:rsidRDefault="008A3BAC" w:rsidP="00F6688E">
            <w:pPr>
              <w:pStyle w:val="C-TableText"/>
              <w:rPr>
                <w:bCs/>
                <w:lang w:val="sv-SE"/>
              </w:rPr>
            </w:pPr>
            <w:r w:rsidRPr="00F761F6">
              <w:rPr>
                <w:lang w:val="sv-SE"/>
              </w:rPr>
              <w:t xml:space="preserve"> </w:t>
            </w:r>
          </w:p>
        </w:tc>
        <w:tc>
          <w:tcPr>
            <w:tcW w:w="1153" w:type="pct"/>
          </w:tcPr>
          <w:p w14:paraId="798B7D3C" w14:textId="77777777" w:rsidR="008A3BAC" w:rsidRPr="00F761F6" w:rsidRDefault="008A3BAC" w:rsidP="00F6688E">
            <w:pPr>
              <w:pStyle w:val="C-TableText"/>
              <w:jc w:val="center"/>
              <w:rPr>
                <w:lang w:val="sv-SE"/>
              </w:rPr>
            </w:pPr>
            <w:r w:rsidRPr="00F761F6">
              <w:rPr>
                <w:lang w:val="sv-SE"/>
              </w:rPr>
              <w:t>n</w:t>
            </w:r>
          </w:p>
          <w:p w14:paraId="7750552A" w14:textId="77777777" w:rsidR="008A3BAC" w:rsidRPr="00F761F6" w:rsidRDefault="008A3BAC" w:rsidP="00F6688E">
            <w:pPr>
              <w:pStyle w:val="C-TableText"/>
              <w:jc w:val="center"/>
              <w:rPr>
                <w:lang w:val="sv-SE"/>
              </w:rPr>
            </w:pPr>
            <w:r w:rsidRPr="00F761F6">
              <w:rPr>
                <w:lang w:val="sv-SE"/>
              </w:rPr>
              <w:t>Median (min, max)</w:t>
            </w:r>
          </w:p>
        </w:tc>
        <w:tc>
          <w:tcPr>
            <w:tcW w:w="1840" w:type="pct"/>
          </w:tcPr>
          <w:p w14:paraId="5FE01B86" w14:textId="77777777" w:rsidR="008A3BAC" w:rsidRPr="00F761F6" w:rsidRDefault="008A3BAC" w:rsidP="00F6688E">
            <w:pPr>
              <w:pStyle w:val="C-TableText"/>
              <w:jc w:val="center"/>
              <w:rPr>
                <w:lang w:val="sv-SE"/>
              </w:rPr>
            </w:pPr>
            <w:r w:rsidRPr="00F761F6">
              <w:rPr>
                <w:lang w:val="sv-SE"/>
              </w:rPr>
              <w:t>56</w:t>
            </w:r>
          </w:p>
          <w:p w14:paraId="338CD9D8" w14:textId="77777777" w:rsidR="008A3BAC" w:rsidRPr="00F761F6" w:rsidRDefault="008A3BAC" w:rsidP="00F6688E">
            <w:pPr>
              <w:pStyle w:val="C-TableText"/>
              <w:jc w:val="center"/>
              <w:rPr>
                <w:bCs/>
                <w:lang w:val="sv-SE"/>
              </w:rPr>
            </w:pPr>
            <w:r w:rsidRPr="00F761F6">
              <w:rPr>
                <w:bCs/>
                <w:lang w:val="sv-SE"/>
              </w:rPr>
              <w:t>508,00 (229,5; 3249)</w:t>
            </w:r>
          </w:p>
        </w:tc>
      </w:tr>
      <w:tr w:rsidR="008A3BAC" w:rsidRPr="00F761F6" w14:paraId="10E15C86" w14:textId="77777777" w:rsidTr="00F6688E">
        <w:trPr>
          <w:cantSplit/>
          <w:trHeight w:val="145"/>
          <w:jc w:val="center"/>
        </w:trPr>
        <w:tc>
          <w:tcPr>
            <w:tcW w:w="2007" w:type="pct"/>
          </w:tcPr>
          <w:p w14:paraId="0A73E5F9" w14:textId="77777777" w:rsidR="008A3BAC" w:rsidRPr="00F761F6" w:rsidRDefault="008A3BAC" w:rsidP="00F6688E">
            <w:pPr>
              <w:pStyle w:val="C-TableText"/>
              <w:rPr>
                <w:bCs/>
                <w:lang w:val="sv-SE"/>
              </w:rPr>
            </w:pPr>
            <w:r w:rsidRPr="00F761F6">
              <w:rPr>
                <w:bCs/>
                <w:lang w:val="sv-SE"/>
              </w:rPr>
              <w:t>eGFR (ml/min/1,73 m</w:t>
            </w:r>
            <w:r w:rsidRPr="00F761F6">
              <w:rPr>
                <w:bCs/>
                <w:vertAlign w:val="superscript"/>
                <w:lang w:val="sv-SE"/>
              </w:rPr>
              <w:t>2</w:t>
            </w:r>
            <w:r w:rsidRPr="00F761F6">
              <w:rPr>
                <w:bCs/>
                <w:lang w:val="sv-SE"/>
              </w:rPr>
              <w:t xml:space="preserve">) </w:t>
            </w:r>
          </w:p>
          <w:p w14:paraId="1B4A43D9" w14:textId="77777777" w:rsidR="008A3BAC" w:rsidRPr="00F761F6" w:rsidRDefault="008A3BAC" w:rsidP="00F6688E">
            <w:pPr>
              <w:pStyle w:val="C-TableText"/>
              <w:rPr>
                <w:bCs/>
                <w:lang w:val="sv-SE"/>
              </w:rPr>
            </w:pPr>
            <w:r w:rsidRPr="00F761F6">
              <w:rPr>
                <w:lang w:val="sv-SE"/>
              </w:rPr>
              <w:t xml:space="preserve"> </w:t>
            </w:r>
          </w:p>
        </w:tc>
        <w:tc>
          <w:tcPr>
            <w:tcW w:w="1153" w:type="pct"/>
          </w:tcPr>
          <w:p w14:paraId="0B198CC4" w14:textId="77777777" w:rsidR="008A3BAC" w:rsidRPr="00F761F6" w:rsidRDefault="008A3BAC" w:rsidP="00F6688E">
            <w:pPr>
              <w:pStyle w:val="C-TableText"/>
              <w:jc w:val="center"/>
              <w:rPr>
                <w:lang w:val="sv-SE"/>
              </w:rPr>
            </w:pPr>
            <w:r w:rsidRPr="00F761F6">
              <w:rPr>
                <w:lang w:val="sv-SE"/>
              </w:rPr>
              <w:t>n (%)</w:t>
            </w:r>
          </w:p>
          <w:p w14:paraId="6E39DFC4" w14:textId="77777777" w:rsidR="008A3BAC" w:rsidRPr="00F761F6" w:rsidRDefault="008A3BAC" w:rsidP="00F6688E">
            <w:pPr>
              <w:pStyle w:val="C-TableText"/>
              <w:jc w:val="center"/>
              <w:rPr>
                <w:lang w:val="sv-SE"/>
              </w:rPr>
            </w:pPr>
            <w:r w:rsidRPr="00F761F6">
              <w:rPr>
                <w:lang w:val="sv-SE"/>
              </w:rPr>
              <w:t>Median (min, max)</w:t>
            </w:r>
          </w:p>
        </w:tc>
        <w:tc>
          <w:tcPr>
            <w:tcW w:w="1840" w:type="pct"/>
          </w:tcPr>
          <w:p w14:paraId="3D4A549E" w14:textId="77777777" w:rsidR="008A3BAC" w:rsidRPr="00F761F6" w:rsidRDefault="008A3BAC" w:rsidP="00F6688E">
            <w:pPr>
              <w:pStyle w:val="C-TableText"/>
              <w:jc w:val="center"/>
              <w:rPr>
                <w:bCs/>
                <w:lang w:val="sv-SE"/>
              </w:rPr>
            </w:pPr>
            <w:r w:rsidRPr="00F761F6">
              <w:rPr>
                <w:bCs/>
                <w:lang w:val="sv-SE"/>
              </w:rPr>
              <w:t>55</w:t>
            </w:r>
          </w:p>
          <w:p w14:paraId="679D1952" w14:textId="77777777" w:rsidR="008A3BAC" w:rsidRPr="00F761F6" w:rsidRDefault="008A3BAC" w:rsidP="00F6688E">
            <w:pPr>
              <w:pStyle w:val="C-TableText"/>
              <w:jc w:val="center"/>
              <w:rPr>
                <w:b/>
                <w:bCs/>
                <w:lang w:val="sv-SE"/>
              </w:rPr>
            </w:pPr>
            <w:r w:rsidRPr="00F761F6">
              <w:rPr>
                <w:bCs/>
                <w:lang w:val="sv-SE"/>
              </w:rPr>
              <w:t>10,00 (4; 80)</w:t>
            </w:r>
          </w:p>
        </w:tc>
      </w:tr>
      <w:tr w:rsidR="008A3BAC" w:rsidRPr="00F761F6" w14:paraId="698F4AE3" w14:textId="77777777" w:rsidTr="00F6688E">
        <w:trPr>
          <w:cantSplit/>
          <w:trHeight w:val="233"/>
          <w:jc w:val="center"/>
        </w:trPr>
        <w:tc>
          <w:tcPr>
            <w:tcW w:w="2007" w:type="pct"/>
          </w:tcPr>
          <w:p w14:paraId="30A72C37" w14:textId="77777777" w:rsidR="008A3BAC" w:rsidRPr="00F761F6" w:rsidRDefault="008A3BAC" w:rsidP="00F6688E">
            <w:pPr>
              <w:pStyle w:val="C-TableText"/>
              <w:rPr>
                <w:bCs/>
                <w:lang w:val="sv-SE"/>
              </w:rPr>
            </w:pPr>
            <w:r w:rsidRPr="00F761F6">
              <w:rPr>
                <w:bCs/>
                <w:lang w:val="sv-SE"/>
              </w:rPr>
              <w:t>Patienter på dialys</w:t>
            </w:r>
          </w:p>
        </w:tc>
        <w:tc>
          <w:tcPr>
            <w:tcW w:w="1153" w:type="pct"/>
          </w:tcPr>
          <w:p w14:paraId="185801EA" w14:textId="77777777" w:rsidR="008A3BAC" w:rsidRPr="00F761F6" w:rsidRDefault="008A3BAC" w:rsidP="00F6688E">
            <w:pPr>
              <w:pStyle w:val="C-TableText"/>
              <w:jc w:val="center"/>
              <w:rPr>
                <w:lang w:val="sv-SE"/>
              </w:rPr>
            </w:pPr>
            <w:r w:rsidRPr="00F761F6">
              <w:rPr>
                <w:lang w:val="sv-SE"/>
              </w:rPr>
              <w:t>N (%)</w:t>
            </w:r>
          </w:p>
        </w:tc>
        <w:tc>
          <w:tcPr>
            <w:tcW w:w="1840" w:type="pct"/>
          </w:tcPr>
          <w:p w14:paraId="034E2FE0" w14:textId="77777777" w:rsidR="008A3BAC" w:rsidRPr="00F761F6" w:rsidRDefault="008A3BAC" w:rsidP="00F6688E">
            <w:pPr>
              <w:pStyle w:val="C-TableText"/>
              <w:jc w:val="center"/>
              <w:rPr>
                <w:b/>
                <w:lang w:val="sv-SE"/>
              </w:rPr>
            </w:pPr>
            <w:r w:rsidRPr="00F761F6">
              <w:rPr>
                <w:lang w:val="sv-SE"/>
              </w:rPr>
              <w:t>29</w:t>
            </w:r>
            <w:r w:rsidRPr="00F761F6">
              <w:rPr>
                <w:b/>
                <w:lang w:val="sv-SE"/>
              </w:rPr>
              <w:t xml:space="preserve"> (</w:t>
            </w:r>
            <w:r w:rsidRPr="00F761F6">
              <w:rPr>
                <w:lang w:val="sv-SE"/>
              </w:rPr>
              <w:t>51,8)</w:t>
            </w:r>
          </w:p>
        </w:tc>
      </w:tr>
      <w:tr w:rsidR="008A3BAC" w:rsidRPr="00F761F6" w14:paraId="16B32F46" w14:textId="77777777" w:rsidTr="00F6688E">
        <w:trPr>
          <w:cantSplit/>
          <w:trHeight w:val="197"/>
          <w:jc w:val="center"/>
        </w:trPr>
        <w:tc>
          <w:tcPr>
            <w:tcW w:w="2007" w:type="pct"/>
          </w:tcPr>
          <w:p w14:paraId="3938CE3E" w14:textId="77777777" w:rsidR="008A3BAC" w:rsidRPr="00F761F6" w:rsidRDefault="008A3BAC" w:rsidP="00F6688E">
            <w:pPr>
              <w:pStyle w:val="C-TableText"/>
              <w:rPr>
                <w:b/>
                <w:bCs/>
                <w:lang w:val="sv-SE"/>
              </w:rPr>
            </w:pPr>
            <w:r w:rsidRPr="00F761F6">
              <w:rPr>
                <w:bCs/>
                <w:lang w:val="sv-SE"/>
              </w:rPr>
              <w:t>Patienter post partum</w:t>
            </w:r>
            <w:r w:rsidRPr="00F761F6">
              <w:rPr>
                <w:b/>
                <w:bCs/>
                <w:lang w:val="sv-SE"/>
              </w:rPr>
              <w:t xml:space="preserve"> </w:t>
            </w:r>
          </w:p>
        </w:tc>
        <w:tc>
          <w:tcPr>
            <w:tcW w:w="1153" w:type="pct"/>
          </w:tcPr>
          <w:p w14:paraId="534D00F5" w14:textId="77777777" w:rsidR="008A3BAC" w:rsidRPr="00F761F6" w:rsidRDefault="008A3BAC" w:rsidP="00F6688E">
            <w:pPr>
              <w:pStyle w:val="C-TableText"/>
              <w:jc w:val="center"/>
              <w:rPr>
                <w:lang w:val="sv-SE"/>
              </w:rPr>
            </w:pPr>
            <w:r w:rsidRPr="00F761F6">
              <w:rPr>
                <w:lang w:val="sv-SE"/>
              </w:rPr>
              <w:t>N (%)</w:t>
            </w:r>
          </w:p>
        </w:tc>
        <w:tc>
          <w:tcPr>
            <w:tcW w:w="1840" w:type="pct"/>
          </w:tcPr>
          <w:p w14:paraId="4C2A8813" w14:textId="77777777" w:rsidR="008A3BAC" w:rsidRPr="00F761F6" w:rsidRDefault="008A3BAC" w:rsidP="00F6688E">
            <w:pPr>
              <w:pStyle w:val="C-TableText"/>
              <w:jc w:val="center"/>
              <w:rPr>
                <w:lang w:val="sv-SE"/>
              </w:rPr>
            </w:pPr>
            <w:r w:rsidRPr="00F761F6">
              <w:rPr>
                <w:bCs/>
                <w:lang w:val="sv-SE"/>
              </w:rPr>
              <w:t>8 (14,3)</w:t>
            </w:r>
          </w:p>
        </w:tc>
      </w:tr>
    </w:tbl>
    <w:p w14:paraId="73295942" w14:textId="77777777" w:rsidR="008A3BAC" w:rsidRPr="00F761F6" w:rsidRDefault="008A3BAC" w:rsidP="00496010">
      <w:pPr>
        <w:pStyle w:val="C-Footnote"/>
        <w:rPr>
          <w:lang w:val="sv-SE"/>
        </w:rPr>
      </w:pPr>
      <w:bookmarkStart w:id="49" w:name="_Hlk31230128"/>
      <w:r w:rsidRPr="00F761F6">
        <w:rPr>
          <w:lang w:val="sv-SE"/>
        </w:rPr>
        <w:t>Notera: Angivna procenttal baseras på det totala antalet patienter.</w:t>
      </w:r>
    </w:p>
    <w:p w14:paraId="14522819" w14:textId="77777777" w:rsidR="008A3BAC" w:rsidRPr="00F761F6" w:rsidRDefault="008A3BAC" w:rsidP="00496010">
      <w:pPr>
        <w:pStyle w:val="C-Footnote"/>
        <w:rPr>
          <w:lang w:val="sv-SE"/>
        </w:rPr>
      </w:pPr>
      <w:r w:rsidRPr="00F761F6">
        <w:rPr>
          <w:lang w:val="sv-SE"/>
        </w:rPr>
        <w:t>Förkortningar: eGFR = beräknad glomerulär filtrationshastighet; LDH = laktatdehydrogenas; max = maximum; min = minimum.</w:t>
      </w:r>
    </w:p>
    <w:p w14:paraId="2ED908F2" w14:textId="77777777" w:rsidR="008A3BAC" w:rsidRPr="00F761F6" w:rsidRDefault="008A3BAC" w:rsidP="00496010">
      <w:pPr>
        <w:pStyle w:val="C-Footnote"/>
        <w:rPr>
          <w:lang w:val="sv-SE"/>
        </w:rPr>
      </w:pPr>
    </w:p>
    <w:p w14:paraId="5738F8CA" w14:textId="77777777" w:rsidR="008A3BAC" w:rsidRPr="00F761F6" w:rsidRDefault="008A3BAC" w:rsidP="00496010">
      <w:pPr>
        <w:rPr>
          <w:strike/>
          <w:szCs w:val="22"/>
          <w:lang w:val="sv-SE"/>
        </w:rPr>
      </w:pPr>
      <w:r w:rsidRPr="00F761F6">
        <w:rPr>
          <w:szCs w:val="22"/>
          <w:lang w:val="sv-SE"/>
        </w:rPr>
        <w:t>Primärt effektmått var komplett TMA-svar under den 26 veckor långa initiala utvärderingsperioden, påvisad genom normaliserade hematologiska parametrar (trombocytvärde ≥ 150 </w:t>
      </w:r>
      <w:r w:rsidRPr="00F761F6">
        <w:rPr>
          <w:lang w:val="sv-SE"/>
        </w:rPr>
        <w:t>x 10</w:t>
      </w:r>
      <w:r w:rsidRPr="00F761F6">
        <w:rPr>
          <w:vertAlign w:val="superscript"/>
          <w:lang w:val="sv-SE"/>
        </w:rPr>
        <w:t>9</w:t>
      </w:r>
      <w:r w:rsidRPr="00F761F6">
        <w:rPr>
          <w:szCs w:val="22"/>
          <w:lang w:val="sv-SE"/>
        </w:rPr>
        <w:t>/l och LDH ≤ 246 E/l) och ≥ 25 % förbättring av serumkreatinin från baslinjen. Patienterna måste uppfylla samtliga kriterier för komplett TMA-svar vid två separata analyser utförda med minst 4 veckors (28 dagars) mellanrum, och vid alla eventuella mätningar däremellan.</w:t>
      </w:r>
    </w:p>
    <w:bookmarkEnd w:id="49"/>
    <w:p w14:paraId="3FAD4529" w14:textId="77777777" w:rsidR="008A3BAC" w:rsidRPr="00F761F6" w:rsidRDefault="008A3BAC" w:rsidP="00496010">
      <w:pPr>
        <w:rPr>
          <w:strike/>
          <w:lang w:val="sv-SE"/>
        </w:rPr>
      </w:pPr>
    </w:p>
    <w:p w14:paraId="7542FF52" w14:textId="77777777" w:rsidR="008A3BAC" w:rsidRPr="00F761F6" w:rsidRDefault="008A3BAC" w:rsidP="00496010">
      <w:pPr>
        <w:autoSpaceDE w:val="0"/>
        <w:autoSpaceDN w:val="0"/>
        <w:adjustRightInd w:val="0"/>
        <w:spacing w:line="240" w:lineRule="auto"/>
        <w:rPr>
          <w:szCs w:val="22"/>
          <w:lang w:val="sv-SE"/>
        </w:rPr>
      </w:pPr>
      <w:r w:rsidRPr="00F761F6">
        <w:rPr>
          <w:lang w:val="sv-SE"/>
        </w:rPr>
        <w:t>Komplett TMA-svar sågs hos 30 av de 56 patienterna (53,6 %) under den initiala utvärderingsperioden på 26 veckor, se tabell 1</w:t>
      </w:r>
      <w:r>
        <w:rPr>
          <w:lang w:val="sv-SE"/>
        </w:rPr>
        <w:t>1</w:t>
      </w:r>
      <w:r w:rsidRPr="00F761F6">
        <w:rPr>
          <w:lang w:val="sv-SE"/>
        </w:rPr>
        <w:t>.</w:t>
      </w:r>
    </w:p>
    <w:p w14:paraId="2649ED4B" w14:textId="77777777" w:rsidR="008A3BAC" w:rsidRPr="00F761F6" w:rsidRDefault="008A3BAC" w:rsidP="00496010">
      <w:pPr>
        <w:rPr>
          <w:lang w:val="sv-SE"/>
        </w:rPr>
      </w:pPr>
    </w:p>
    <w:p w14:paraId="7D211D80"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t>Tabell 1</w:t>
      </w:r>
      <w:r>
        <w:rPr>
          <w:sz w:val="22"/>
          <w:lang w:val="sv-SE"/>
        </w:rPr>
        <w:t>1</w:t>
      </w:r>
      <w:r w:rsidRPr="00F761F6">
        <w:rPr>
          <w:sz w:val="22"/>
          <w:lang w:val="sv-SE"/>
        </w:rPr>
        <w:t xml:space="preserve">: </w:t>
      </w:r>
      <w:r w:rsidRPr="00F761F6">
        <w:rPr>
          <w:sz w:val="22"/>
          <w:lang w:val="sv-SE"/>
        </w:rPr>
        <w:tab/>
        <w:t xml:space="preserve">Analys av komplett TMA-svar och komponenter av komplett TMA-svar </w:t>
      </w:r>
      <w:r w:rsidRPr="002C265D">
        <w:rPr>
          <w:sz w:val="22"/>
          <w:szCs w:val="22"/>
          <w:lang w:val="sv-SE"/>
        </w:rPr>
        <w:t>f</w:t>
      </w:r>
      <w:r>
        <w:rPr>
          <w:sz w:val="22"/>
          <w:szCs w:val="22"/>
          <w:lang w:val="sv-SE"/>
        </w:rPr>
        <w:t>ö</w:t>
      </w:r>
      <w:r w:rsidRPr="002C265D">
        <w:rPr>
          <w:sz w:val="22"/>
          <w:szCs w:val="22"/>
          <w:lang w:val="sv-SE"/>
        </w:rPr>
        <w:t xml:space="preserve">r </w:t>
      </w:r>
      <w:r>
        <w:rPr>
          <w:sz w:val="22"/>
          <w:szCs w:val="22"/>
          <w:lang w:val="sv-SE"/>
        </w:rPr>
        <w:t xml:space="preserve">den 26 veckor långa initiala utvärderingsperioden </w:t>
      </w:r>
      <w:r w:rsidRPr="002C265D">
        <w:rPr>
          <w:sz w:val="22"/>
          <w:szCs w:val="22"/>
          <w:lang w:val="sv-SE"/>
        </w:rPr>
        <w:t>(ALXN1210-aHUS-311)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132"/>
        <w:gridCol w:w="1498"/>
        <w:gridCol w:w="932"/>
        <w:gridCol w:w="3385"/>
      </w:tblGrid>
      <w:tr w:rsidR="008A3BAC" w:rsidRPr="00F761F6" w14:paraId="31447ACD" w14:textId="77777777" w:rsidTr="00F6688E">
        <w:trPr>
          <w:cantSplit/>
          <w:tblHeader/>
        </w:trPr>
        <w:tc>
          <w:tcPr>
            <w:tcW w:w="3201" w:type="dxa"/>
            <w:vMerge w:val="restart"/>
          </w:tcPr>
          <w:p w14:paraId="7A75ADBC" w14:textId="77777777" w:rsidR="008A3BAC" w:rsidRPr="00F761F6" w:rsidRDefault="008A3BAC" w:rsidP="00F6688E">
            <w:pPr>
              <w:pStyle w:val="C-TableHeader0"/>
              <w:rPr>
                <w:rFonts w:hint="eastAsia"/>
                <w:lang w:val="sv-SE"/>
              </w:rPr>
            </w:pPr>
          </w:p>
        </w:tc>
        <w:tc>
          <w:tcPr>
            <w:tcW w:w="1532" w:type="dxa"/>
            <w:vMerge w:val="restart"/>
          </w:tcPr>
          <w:p w14:paraId="0F96F76A" w14:textId="77777777" w:rsidR="008A3BAC" w:rsidRPr="00F761F6" w:rsidRDefault="008A3BAC" w:rsidP="00F6688E">
            <w:pPr>
              <w:pStyle w:val="C-TableHeader0"/>
              <w:keepLines/>
              <w:tabs>
                <w:tab w:val="left" w:pos="567"/>
              </w:tabs>
              <w:spacing w:before="480" w:line="260" w:lineRule="exact"/>
              <w:jc w:val="center"/>
              <w:outlineLvl w:val="0"/>
              <w:rPr>
                <w:rFonts w:ascii="Times New Roman" w:hAnsi="Times New Roman"/>
                <w:lang w:val="sv-SE"/>
              </w:rPr>
            </w:pPr>
            <w:r w:rsidRPr="00F761F6">
              <w:rPr>
                <w:rFonts w:ascii="Times New Roman" w:hAnsi="Times New Roman"/>
                <w:lang w:val="sv-SE"/>
              </w:rPr>
              <w:t>Totalt</w:t>
            </w:r>
          </w:p>
        </w:tc>
        <w:tc>
          <w:tcPr>
            <w:tcW w:w="4446" w:type="dxa"/>
            <w:gridSpan w:val="2"/>
          </w:tcPr>
          <w:p w14:paraId="2D9E6990" w14:textId="77777777" w:rsidR="008A3BAC" w:rsidRPr="00F761F6" w:rsidRDefault="008A3BAC" w:rsidP="00F6688E">
            <w:pPr>
              <w:pStyle w:val="C-TableHeader0"/>
              <w:keepLines/>
              <w:tabs>
                <w:tab w:val="left" w:pos="567"/>
              </w:tabs>
              <w:spacing w:before="480" w:line="260" w:lineRule="exact"/>
              <w:jc w:val="center"/>
              <w:outlineLvl w:val="0"/>
              <w:rPr>
                <w:rFonts w:ascii="Times New Roman" w:hAnsi="Times New Roman"/>
                <w:lang w:val="sv-SE"/>
              </w:rPr>
            </w:pPr>
            <w:r w:rsidRPr="00F761F6">
              <w:rPr>
                <w:rFonts w:ascii="Times New Roman" w:hAnsi="Times New Roman"/>
                <w:lang w:val="sv-SE"/>
              </w:rPr>
              <w:t>Respondenter</w:t>
            </w:r>
          </w:p>
        </w:tc>
      </w:tr>
      <w:tr w:rsidR="008A3BAC" w:rsidRPr="00F761F6" w14:paraId="5797E384" w14:textId="77777777" w:rsidTr="00F6688E">
        <w:trPr>
          <w:cantSplit/>
        </w:trPr>
        <w:tc>
          <w:tcPr>
            <w:tcW w:w="3201" w:type="dxa"/>
            <w:vMerge/>
          </w:tcPr>
          <w:p w14:paraId="2B27DADF" w14:textId="77777777" w:rsidR="008A3BAC" w:rsidRPr="00F761F6" w:rsidRDefault="008A3BAC" w:rsidP="00F6688E">
            <w:pPr>
              <w:pStyle w:val="C-TableHeader0"/>
              <w:rPr>
                <w:rFonts w:hint="eastAsia"/>
                <w:lang w:val="sv-SE"/>
              </w:rPr>
            </w:pPr>
          </w:p>
        </w:tc>
        <w:tc>
          <w:tcPr>
            <w:tcW w:w="1532" w:type="dxa"/>
            <w:vMerge/>
          </w:tcPr>
          <w:p w14:paraId="33047308"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p>
        </w:tc>
        <w:tc>
          <w:tcPr>
            <w:tcW w:w="952" w:type="dxa"/>
          </w:tcPr>
          <w:p w14:paraId="4CBDC176"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n</w:t>
            </w:r>
          </w:p>
        </w:tc>
        <w:tc>
          <w:tcPr>
            <w:tcW w:w="3494" w:type="dxa"/>
          </w:tcPr>
          <w:p w14:paraId="26B3B79E"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Andel (95 % KI)</w:t>
            </w:r>
            <w:r w:rsidRPr="00F761F6">
              <w:rPr>
                <w:rFonts w:ascii="Times New Roman" w:hAnsi="Times New Roman"/>
                <w:vertAlign w:val="superscript"/>
                <w:lang w:val="sv-SE"/>
              </w:rPr>
              <w:t>a</w:t>
            </w:r>
          </w:p>
        </w:tc>
      </w:tr>
      <w:tr w:rsidR="008A3BAC" w:rsidRPr="00F761F6" w14:paraId="13B015BB" w14:textId="77777777" w:rsidTr="00F6688E">
        <w:trPr>
          <w:cantSplit/>
        </w:trPr>
        <w:tc>
          <w:tcPr>
            <w:tcW w:w="3201" w:type="dxa"/>
          </w:tcPr>
          <w:p w14:paraId="790024DA" w14:textId="77777777" w:rsidR="008A3BAC" w:rsidRPr="00F761F6" w:rsidRDefault="008A3BAC" w:rsidP="00F6688E">
            <w:pPr>
              <w:pStyle w:val="C-TableText"/>
              <w:rPr>
                <w:lang w:val="sv-SE"/>
              </w:rPr>
            </w:pPr>
            <w:r w:rsidRPr="00F761F6">
              <w:rPr>
                <w:lang w:val="sv-SE"/>
              </w:rPr>
              <w:t xml:space="preserve">Komplett TMA-svar </w:t>
            </w:r>
          </w:p>
        </w:tc>
        <w:tc>
          <w:tcPr>
            <w:tcW w:w="1532" w:type="dxa"/>
          </w:tcPr>
          <w:p w14:paraId="1592C099" w14:textId="77777777" w:rsidR="008A3BAC" w:rsidRPr="00F761F6" w:rsidRDefault="008A3BAC" w:rsidP="00F6688E">
            <w:pPr>
              <w:pStyle w:val="C-TableText"/>
              <w:jc w:val="center"/>
              <w:rPr>
                <w:lang w:val="sv-SE"/>
              </w:rPr>
            </w:pPr>
            <w:r w:rsidRPr="00F761F6">
              <w:rPr>
                <w:lang w:val="sv-SE"/>
              </w:rPr>
              <w:t>56</w:t>
            </w:r>
          </w:p>
        </w:tc>
        <w:tc>
          <w:tcPr>
            <w:tcW w:w="952" w:type="dxa"/>
          </w:tcPr>
          <w:p w14:paraId="39F37BBC" w14:textId="77777777" w:rsidR="008A3BAC" w:rsidRPr="00F761F6" w:rsidRDefault="008A3BAC" w:rsidP="00F6688E">
            <w:pPr>
              <w:pStyle w:val="C-TableText"/>
              <w:jc w:val="center"/>
              <w:rPr>
                <w:lang w:val="sv-SE"/>
              </w:rPr>
            </w:pPr>
            <w:r w:rsidRPr="00F761F6">
              <w:rPr>
                <w:lang w:val="sv-SE"/>
              </w:rPr>
              <w:t>30</w:t>
            </w:r>
          </w:p>
        </w:tc>
        <w:tc>
          <w:tcPr>
            <w:tcW w:w="3494" w:type="dxa"/>
          </w:tcPr>
          <w:p w14:paraId="4CDEA015" w14:textId="77777777" w:rsidR="008A3BAC" w:rsidRPr="00F761F6" w:rsidRDefault="008A3BAC" w:rsidP="00F6688E">
            <w:pPr>
              <w:pStyle w:val="C-TableText"/>
              <w:jc w:val="center"/>
              <w:rPr>
                <w:lang w:val="sv-SE"/>
              </w:rPr>
            </w:pPr>
            <w:r w:rsidRPr="00F761F6">
              <w:rPr>
                <w:lang w:val="sv-SE"/>
              </w:rPr>
              <w:t>0,536 (0,396; 0,675)</w:t>
            </w:r>
          </w:p>
        </w:tc>
      </w:tr>
      <w:tr w:rsidR="008A3BAC" w:rsidRPr="00867B8D" w14:paraId="06273D44" w14:textId="77777777" w:rsidTr="00F6688E">
        <w:trPr>
          <w:cantSplit/>
        </w:trPr>
        <w:tc>
          <w:tcPr>
            <w:tcW w:w="3201" w:type="dxa"/>
            <w:tcBorders>
              <w:bottom w:val="nil"/>
            </w:tcBorders>
          </w:tcPr>
          <w:p w14:paraId="653E6113" w14:textId="77777777" w:rsidR="008A3BAC" w:rsidRPr="00F761F6" w:rsidRDefault="008A3BAC" w:rsidP="00F6688E">
            <w:pPr>
              <w:pStyle w:val="C-TableText"/>
              <w:rPr>
                <w:lang w:val="sv-SE"/>
              </w:rPr>
            </w:pPr>
            <w:r w:rsidRPr="00F761F6">
              <w:rPr>
                <w:lang w:val="sv-SE"/>
              </w:rPr>
              <w:t>Komponenter av komplett TMA-svar</w:t>
            </w:r>
          </w:p>
        </w:tc>
        <w:tc>
          <w:tcPr>
            <w:tcW w:w="1532" w:type="dxa"/>
            <w:tcBorders>
              <w:bottom w:val="nil"/>
            </w:tcBorders>
          </w:tcPr>
          <w:p w14:paraId="251F144F" w14:textId="77777777" w:rsidR="008A3BAC" w:rsidRPr="00F761F6" w:rsidRDefault="008A3BAC" w:rsidP="00F6688E">
            <w:pPr>
              <w:pStyle w:val="C-TableText"/>
              <w:jc w:val="center"/>
              <w:rPr>
                <w:lang w:val="sv-SE"/>
              </w:rPr>
            </w:pPr>
          </w:p>
        </w:tc>
        <w:tc>
          <w:tcPr>
            <w:tcW w:w="952" w:type="dxa"/>
            <w:tcBorders>
              <w:bottom w:val="nil"/>
            </w:tcBorders>
          </w:tcPr>
          <w:p w14:paraId="345ADE96" w14:textId="77777777" w:rsidR="008A3BAC" w:rsidRPr="00F761F6" w:rsidRDefault="008A3BAC" w:rsidP="00F6688E">
            <w:pPr>
              <w:pStyle w:val="C-TableText"/>
              <w:jc w:val="center"/>
              <w:rPr>
                <w:lang w:val="sv-SE"/>
              </w:rPr>
            </w:pPr>
          </w:p>
        </w:tc>
        <w:tc>
          <w:tcPr>
            <w:tcW w:w="3494" w:type="dxa"/>
            <w:tcBorders>
              <w:bottom w:val="nil"/>
            </w:tcBorders>
          </w:tcPr>
          <w:p w14:paraId="1D19E9B3" w14:textId="77777777" w:rsidR="008A3BAC" w:rsidRPr="00F761F6" w:rsidRDefault="008A3BAC" w:rsidP="00F6688E">
            <w:pPr>
              <w:pStyle w:val="C-TableText"/>
              <w:jc w:val="center"/>
              <w:rPr>
                <w:lang w:val="sv-SE"/>
              </w:rPr>
            </w:pPr>
          </w:p>
        </w:tc>
      </w:tr>
      <w:tr w:rsidR="008A3BAC" w:rsidRPr="00F761F6" w14:paraId="2CEBE842" w14:textId="77777777" w:rsidTr="00F6688E">
        <w:trPr>
          <w:cantSplit/>
          <w:trHeight w:val="273"/>
        </w:trPr>
        <w:tc>
          <w:tcPr>
            <w:tcW w:w="3201" w:type="dxa"/>
            <w:tcBorders>
              <w:top w:val="nil"/>
              <w:bottom w:val="nil"/>
            </w:tcBorders>
          </w:tcPr>
          <w:p w14:paraId="2A6606E3" w14:textId="77777777" w:rsidR="008A3BAC" w:rsidRPr="00F761F6" w:rsidRDefault="008A3BAC" w:rsidP="00F6688E">
            <w:pPr>
              <w:pStyle w:val="C-TableText"/>
              <w:ind w:left="86"/>
              <w:rPr>
                <w:lang w:val="sv-SE"/>
              </w:rPr>
            </w:pPr>
            <w:r w:rsidRPr="00F761F6">
              <w:rPr>
                <w:lang w:val="sv-SE"/>
              </w:rPr>
              <w:t>Normaliserat trombocytvärde</w:t>
            </w:r>
          </w:p>
        </w:tc>
        <w:tc>
          <w:tcPr>
            <w:tcW w:w="1532" w:type="dxa"/>
            <w:tcBorders>
              <w:top w:val="nil"/>
              <w:bottom w:val="nil"/>
            </w:tcBorders>
          </w:tcPr>
          <w:p w14:paraId="2722FA3F" w14:textId="77777777" w:rsidR="008A3BAC" w:rsidRPr="00F761F6" w:rsidRDefault="008A3BAC" w:rsidP="00F6688E">
            <w:pPr>
              <w:pStyle w:val="C-TableText"/>
              <w:jc w:val="center"/>
              <w:rPr>
                <w:lang w:val="sv-SE"/>
              </w:rPr>
            </w:pPr>
            <w:r w:rsidRPr="00F761F6">
              <w:rPr>
                <w:lang w:val="sv-SE"/>
              </w:rPr>
              <w:t>56</w:t>
            </w:r>
          </w:p>
        </w:tc>
        <w:tc>
          <w:tcPr>
            <w:tcW w:w="952" w:type="dxa"/>
            <w:tcBorders>
              <w:top w:val="nil"/>
              <w:bottom w:val="nil"/>
            </w:tcBorders>
          </w:tcPr>
          <w:p w14:paraId="03E71D2E" w14:textId="77777777" w:rsidR="008A3BAC" w:rsidRPr="00F761F6" w:rsidRDefault="008A3BAC" w:rsidP="00F6688E">
            <w:pPr>
              <w:pStyle w:val="C-TableText"/>
              <w:jc w:val="center"/>
              <w:rPr>
                <w:lang w:val="sv-SE"/>
              </w:rPr>
            </w:pPr>
            <w:r w:rsidRPr="00F761F6">
              <w:rPr>
                <w:lang w:val="sv-SE"/>
              </w:rPr>
              <w:t>47</w:t>
            </w:r>
          </w:p>
        </w:tc>
        <w:tc>
          <w:tcPr>
            <w:tcW w:w="3494" w:type="dxa"/>
            <w:tcBorders>
              <w:top w:val="nil"/>
              <w:bottom w:val="nil"/>
            </w:tcBorders>
          </w:tcPr>
          <w:p w14:paraId="54571C77" w14:textId="77777777" w:rsidR="008A3BAC" w:rsidRPr="00F761F6" w:rsidRDefault="008A3BAC" w:rsidP="00F6688E">
            <w:pPr>
              <w:pStyle w:val="C-TableText"/>
              <w:jc w:val="center"/>
              <w:rPr>
                <w:lang w:val="sv-SE"/>
              </w:rPr>
            </w:pPr>
            <w:r w:rsidRPr="00F761F6">
              <w:rPr>
                <w:lang w:val="sv-SE"/>
              </w:rPr>
              <w:t>0,839 (0,734; 0,944)</w:t>
            </w:r>
          </w:p>
        </w:tc>
      </w:tr>
      <w:tr w:rsidR="008A3BAC" w:rsidRPr="00F761F6" w14:paraId="55676618" w14:textId="77777777" w:rsidTr="00F6688E">
        <w:trPr>
          <w:cantSplit/>
          <w:trHeight w:val="273"/>
        </w:trPr>
        <w:tc>
          <w:tcPr>
            <w:tcW w:w="3201" w:type="dxa"/>
            <w:tcBorders>
              <w:top w:val="nil"/>
              <w:bottom w:val="nil"/>
            </w:tcBorders>
          </w:tcPr>
          <w:p w14:paraId="7139FC72" w14:textId="77777777" w:rsidR="008A3BAC" w:rsidRPr="00F761F6" w:rsidRDefault="008A3BAC" w:rsidP="00F6688E">
            <w:pPr>
              <w:pStyle w:val="C-TableText"/>
              <w:ind w:left="86"/>
              <w:rPr>
                <w:lang w:val="sv-SE"/>
              </w:rPr>
            </w:pPr>
            <w:r w:rsidRPr="00F761F6">
              <w:rPr>
                <w:lang w:val="sv-SE"/>
              </w:rPr>
              <w:t>Normaliserat LDH-värde</w:t>
            </w:r>
          </w:p>
        </w:tc>
        <w:tc>
          <w:tcPr>
            <w:tcW w:w="1532" w:type="dxa"/>
            <w:tcBorders>
              <w:top w:val="nil"/>
              <w:bottom w:val="nil"/>
            </w:tcBorders>
          </w:tcPr>
          <w:p w14:paraId="5896A4C3" w14:textId="77777777" w:rsidR="008A3BAC" w:rsidRPr="00F761F6" w:rsidRDefault="008A3BAC" w:rsidP="00F6688E">
            <w:pPr>
              <w:pStyle w:val="C-TableText"/>
              <w:jc w:val="center"/>
              <w:rPr>
                <w:lang w:val="sv-SE"/>
              </w:rPr>
            </w:pPr>
            <w:r w:rsidRPr="00F761F6">
              <w:rPr>
                <w:lang w:val="sv-SE"/>
              </w:rPr>
              <w:t>56</w:t>
            </w:r>
          </w:p>
        </w:tc>
        <w:tc>
          <w:tcPr>
            <w:tcW w:w="952" w:type="dxa"/>
            <w:tcBorders>
              <w:top w:val="nil"/>
              <w:bottom w:val="nil"/>
            </w:tcBorders>
          </w:tcPr>
          <w:p w14:paraId="263BB6B7" w14:textId="77777777" w:rsidR="008A3BAC" w:rsidRPr="00F761F6" w:rsidRDefault="008A3BAC" w:rsidP="00F6688E">
            <w:pPr>
              <w:pStyle w:val="C-TableText"/>
              <w:jc w:val="center"/>
              <w:rPr>
                <w:lang w:val="sv-SE"/>
              </w:rPr>
            </w:pPr>
            <w:r w:rsidRPr="00F761F6">
              <w:rPr>
                <w:lang w:val="sv-SE"/>
              </w:rPr>
              <w:t>43</w:t>
            </w:r>
          </w:p>
        </w:tc>
        <w:tc>
          <w:tcPr>
            <w:tcW w:w="3494" w:type="dxa"/>
            <w:tcBorders>
              <w:top w:val="nil"/>
              <w:bottom w:val="nil"/>
            </w:tcBorders>
          </w:tcPr>
          <w:p w14:paraId="5BDD5735" w14:textId="77777777" w:rsidR="008A3BAC" w:rsidRPr="00F761F6" w:rsidRDefault="008A3BAC" w:rsidP="00F6688E">
            <w:pPr>
              <w:pStyle w:val="C-TableText"/>
              <w:jc w:val="center"/>
              <w:rPr>
                <w:lang w:val="sv-SE"/>
              </w:rPr>
            </w:pPr>
            <w:r w:rsidRPr="00F761F6">
              <w:rPr>
                <w:lang w:val="sv-SE"/>
              </w:rPr>
              <w:t>0,768 (0,648; 0,887)</w:t>
            </w:r>
          </w:p>
        </w:tc>
      </w:tr>
      <w:tr w:rsidR="008A3BAC" w:rsidRPr="00F761F6" w14:paraId="47A5831D" w14:textId="77777777" w:rsidTr="00F6688E">
        <w:trPr>
          <w:cantSplit/>
          <w:trHeight w:val="273"/>
        </w:trPr>
        <w:tc>
          <w:tcPr>
            <w:tcW w:w="3201" w:type="dxa"/>
            <w:tcBorders>
              <w:top w:val="nil"/>
            </w:tcBorders>
          </w:tcPr>
          <w:p w14:paraId="7AC47863" w14:textId="77777777" w:rsidR="008A3BAC" w:rsidRPr="00F761F6" w:rsidRDefault="008A3BAC" w:rsidP="00F6688E">
            <w:pPr>
              <w:pStyle w:val="C-TableText"/>
              <w:ind w:left="90"/>
              <w:rPr>
                <w:lang w:val="sv-SE"/>
              </w:rPr>
            </w:pPr>
            <w:r w:rsidRPr="00F761F6">
              <w:rPr>
                <w:rFonts w:eastAsia="Arial Unicode MS"/>
                <w:lang w:val="sv-SE"/>
              </w:rPr>
              <w:t>≥ </w:t>
            </w:r>
            <w:r w:rsidRPr="00F761F6">
              <w:rPr>
                <w:lang w:val="sv-SE"/>
              </w:rPr>
              <w:t>25 % förbättring av serumkreatinin från baslinjen</w:t>
            </w:r>
          </w:p>
        </w:tc>
        <w:tc>
          <w:tcPr>
            <w:tcW w:w="1532" w:type="dxa"/>
            <w:tcBorders>
              <w:top w:val="nil"/>
            </w:tcBorders>
          </w:tcPr>
          <w:p w14:paraId="5E4B6DB7" w14:textId="77777777" w:rsidR="008A3BAC" w:rsidRPr="00F761F6" w:rsidRDefault="008A3BAC" w:rsidP="00F6688E">
            <w:pPr>
              <w:pStyle w:val="C-TableText"/>
              <w:jc w:val="center"/>
              <w:rPr>
                <w:lang w:val="sv-SE"/>
              </w:rPr>
            </w:pPr>
            <w:r w:rsidRPr="00F761F6">
              <w:rPr>
                <w:lang w:val="sv-SE"/>
              </w:rPr>
              <w:t>56</w:t>
            </w:r>
          </w:p>
        </w:tc>
        <w:tc>
          <w:tcPr>
            <w:tcW w:w="952" w:type="dxa"/>
            <w:tcBorders>
              <w:top w:val="nil"/>
            </w:tcBorders>
          </w:tcPr>
          <w:p w14:paraId="0EBCFA26" w14:textId="77777777" w:rsidR="008A3BAC" w:rsidRPr="00F761F6" w:rsidRDefault="008A3BAC" w:rsidP="00F6688E">
            <w:pPr>
              <w:pStyle w:val="C-TableText"/>
              <w:jc w:val="center"/>
              <w:rPr>
                <w:lang w:val="sv-SE"/>
              </w:rPr>
            </w:pPr>
            <w:r w:rsidRPr="00F761F6">
              <w:rPr>
                <w:lang w:val="sv-SE"/>
              </w:rPr>
              <w:t>33</w:t>
            </w:r>
          </w:p>
        </w:tc>
        <w:tc>
          <w:tcPr>
            <w:tcW w:w="3494" w:type="dxa"/>
            <w:tcBorders>
              <w:top w:val="nil"/>
            </w:tcBorders>
          </w:tcPr>
          <w:p w14:paraId="02D5302B" w14:textId="77777777" w:rsidR="008A3BAC" w:rsidRPr="00F761F6" w:rsidRDefault="008A3BAC" w:rsidP="00F6688E">
            <w:pPr>
              <w:pStyle w:val="C-TableText"/>
              <w:jc w:val="center"/>
              <w:rPr>
                <w:lang w:val="sv-SE"/>
              </w:rPr>
            </w:pPr>
            <w:r w:rsidRPr="00F761F6">
              <w:rPr>
                <w:lang w:val="sv-SE"/>
              </w:rPr>
              <w:t>0,589 (0,452; 0,727)</w:t>
            </w:r>
          </w:p>
        </w:tc>
      </w:tr>
      <w:tr w:rsidR="008A3BAC" w:rsidRPr="00F761F6" w14:paraId="0FC8CDDB" w14:textId="77777777" w:rsidTr="00F6688E">
        <w:trPr>
          <w:cantSplit/>
          <w:trHeight w:val="273"/>
        </w:trPr>
        <w:tc>
          <w:tcPr>
            <w:tcW w:w="3201" w:type="dxa"/>
          </w:tcPr>
          <w:p w14:paraId="33A3D0CC" w14:textId="77777777" w:rsidR="008A3BAC" w:rsidRPr="00F761F6" w:rsidRDefault="008A3BAC" w:rsidP="00F6688E">
            <w:pPr>
              <w:pStyle w:val="C-TableText"/>
              <w:rPr>
                <w:lang w:val="sv-SE"/>
              </w:rPr>
            </w:pPr>
            <w:r w:rsidRPr="00F761F6">
              <w:rPr>
                <w:lang w:val="sv-SE"/>
              </w:rPr>
              <w:t>Hematologisk normalisering</w:t>
            </w:r>
          </w:p>
        </w:tc>
        <w:tc>
          <w:tcPr>
            <w:tcW w:w="1532" w:type="dxa"/>
          </w:tcPr>
          <w:p w14:paraId="2E8DE3BF" w14:textId="77777777" w:rsidR="008A3BAC" w:rsidRPr="00F761F6" w:rsidRDefault="008A3BAC" w:rsidP="00F6688E">
            <w:pPr>
              <w:pStyle w:val="C-TableText"/>
              <w:jc w:val="center"/>
              <w:rPr>
                <w:lang w:val="sv-SE"/>
              </w:rPr>
            </w:pPr>
            <w:r w:rsidRPr="00F761F6">
              <w:rPr>
                <w:lang w:val="sv-SE"/>
              </w:rPr>
              <w:t>56</w:t>
            </w:r>
          </w:p>
        </w:tc>
        <w:tc>
          <w:tcPr>
            <w:tcW w:w="952" w:type="dxa"/>
          </w:tcPr>
          <w:p w14:paraId="1466F4B9" w14:textId="77777777" w:rsidR="008A3BAC" w:rsidRPr="00F761F6" w:rsidRDefault="008A3BAC" w:rsidP="00F6688E">
            <w:pPr>
              <w:pStyle w:val="C-TableText"/>
              <w:jc w:val="center"/>
              <w:rPr>
                <w:lang w:val="sv-SE"/>
              </w:rPr>
            </w:pPr>
            <w:r w:rsidRPr="00F761F6">
              <w:rPr>
                <w:lang w:val="sv-SE"/>
              </w:rPr>
              <w:t>41</w:t>
            </w:r>
          </w:p>
        </w:tc>
        <w:tc>
          <w:tcPr>
            <w:tcW w:w="3494" w:type="dxa"/>
          </w:tcPr>
          <w:p w14:paraId="4CC72AFB" w14:textId="77777777" w:rsidR="008A3BAC" w:rsidRPr="00F761F6" w:rsidRDefault="008A3BAC" w:rsidP="00F6688E">
            <w:pPr>
              <w:pStyle w:val="C-TableText"/>
              <w:jc w:val="center"/>
              <w:rPr>
                <w:lang w:val="sv-SE"/>
              </w:rPr>
            </w:pPr>
            <w:r w:rsidRPr="00F761F6">
              <w:rPr>
                <w:lang w:val="sv-SE"/>
              </w:rPr>
              <w:t>0,732 (0,607; 0,857)</w:t>
            </w:r>
          </w:p>
        </w:tc>
      </w:tr>
    </w:tbl>
    <w:p w14:paraId="258E08E7" w14:textId="77777777" w:rsidR="008A3BAC" w:rsidRPr="00F761F6" w:rsidRDefault="008A3BAC" w:rsidP="00496010">
      <w:pPr>
        <w:pStyle w:val="C-Footnote"/>
        <w:rPr>
          <w:lang w:val="sv-SE"/>
        </w:rPr>
      </w:pPr>
      <w:r w:rsidRPr="00F761F6">
        <w:rPr>
          <w:vertAlign w:val="superscript"/>
          <w:lang w:val="sv-SE"/>
        </w:rPr>
        <w:t xml:space="preserve">a </w:t>
      </w:r>
      <w:r w:rsidRPr="00F761F6">
        <w:rPr>
          <w:lang w:val="sv-SE"/>
        </w:rPr>
        <w:t>95 % KI-värden för andelen baserades på asymptotisk normalfördelning med kontinuitetskorrigering.</w:t>
      </w:r>
    </w:p>
    <w:p w14:paraId="54F83E30" w14:textId="77777777" w:rsidR="008A3BAC" w:rsidRPr="00F761F6" w:rsidRDefault="008A3BAC" w:rsidP="00496010">
      <w:pPr>
        <w:pStyle w:val="C-Footnote"/>
        <w:rPr>
          <w:lang w:val="sv-SE"/>
        </w:rPr>
      </w:pPr>
      <w:r w:rsidRPr="00F761F6">
        <w:rPr>
          <w:lang w:val="sv-SE"/>
        </w:rPr>
        <w:t>Förkortningar: KI = konfidensintervall; LDH = laktatdehydrogenas; TMA = trombotisk mikroangiopati.</w:t>
      </w:r>
    </w:p>
    <w:p w14:paraId="5276A116" w14:textId="77777777" w:rsidR="008A3BAC" w:rsidRPr="00F761F6" w:rsidRDefault="008A3BAC" w:rsidP="00496010">
      <w:pPr>
        <w:autoSpaceDE w:val="0"/>
        <w:autoSpaceDN w:val="0"/>
        <w:adjustRightInd w:val="0"/>
        <w:spacing w:line="240" w:lineRule="auto"/>
        <w:rPr>
          <w:szCs w:val="22"/>
          <w:u w:val="single"/>
          <w:lang w:val="sv-SE"/>
        </w:rPr>
      </w:pPr>
    </w:p>
    <w:p w14:paraId="2C0EA72E" w14:textId="77777777" w:rsidR="008A3BAC" w:rsidRDefault="008A3BAC" w:rsidP="00496010">
      <w:pPr>
        <w:rPr>
          <w:szCs w:val="22"/>
          <w:lang w:val="sv-SE"/>
        </w:rPr>
      </w:pPr>
      <w:r w:rsidRPr="002C265D">
        <w:rPr>
          <w:szCs w:val="22"/>
          <w:lang w:val="sv-SE"/>
        </w:rPr>
        <w:t>Komplett TMA-svar observerades hos ytterligare sex patienter under förlängningsperioden på dag</w:t>
      </w:r>
      <w:r>
        <w:rPr>
          <w:szCs w:val="22"/>
          <w:lang w:val="sv-SE"/>
        </w:rPr>
        <w:t> </w:t>
      </w:r>
      <w:r w:rsidRPr="002C265D">
        <w:rPr>
          <w:szCs w:val="22"/>
          <w:lang w:val="sv-SE"/>
        </w:rPr>
        <w:t>169, 302, 401,</w:t>
      </w:r>
      <w:r>
        <w:rPr>
          <w:szCs w:val="22"/>
          <w:lang w:val="sv-SE"/>
        </w:rPr>
        <w:t xml:space="preserve"> </w:t>
      </w:r>
      <w:r w:rsidRPr="002C265D">
        <w:rPr>
          <w:szCs w:val="22"/>
          <w:lang w:val="sv-SE"/>
        </w:rPr>
        <w:t>407, 1</w:t>
      </w:r>
      <w:r>
        <w:rPr>
          <w:szCs w:val="22"/>
          <w:lang w:val="sv-SE"/>
        </w:rPr>
        <w:t> </w:t>
      </w:r>
      <w:r w:rsidRPr="002C265D">
        <w:rPr>
          <w:szCs w:val="22"/>
          <w:lang w:val="sv-SE"/>
        </w:rPr>
        <w:t xml:space="preserve">247 </w:t>
      </w:r>
      <w:r>
        <w:rPr>
          <w:szCs w:val="22"/>
          <w:lang w:val="sv-SE"/>
        </w:rPr>
        <w:t xml:space="preserve">och </w:t>
      </w:r>
      <w:r w:rsidRPr="002C265D">
        <w:rPr>
          <w:szCs w:val="22"/>
          <w:lang w:val="sv-SE"/>
        </w:rPr>
        <w:t>1</w:t>
      </w:r>
      <w:r>
        <w:rPr>
          <w:szCs w:val="22"/>
          <w:lang w:val="sv-SE"/>
        </w:rPr>
        <w:t> </w:t>
      </w:r>
      <w:r w:rsidRPr="002C265D">
        <w:rPr>
          <w:szCs w:val="22"/>
          <w:lang w:val="sv-SE"/>
        </w:rPr>
        <w:t>359</w:t>
      </w:r>
      <w:r>
        <w:rPr>
          <w:szCs w:val="22"/>
          <w:lang w:val="sv-SE"/>
        </w:rPr>
        <w:t xml:space="preserve">, vilket ledde till ett totalt komplett </w:t>
      </w:r>
      <w:r w:rsidRPr="002C265D">
        <w:rPr>
          <w:szCs w:val="22"/>
          <w:lang w:val="sv-SE"/>
        </w:rPr>
        <w:t>TMA</w:t>
      </w:r>
      <w:r>
        <w:rPr>
          <w:szCs w:val="22"/>
          <w:lang w:val="sv-SE"/>
        </w:rPr>
        <w:t xml:space="preserve">-svar hos </w:t>
      </w:r>
      <w:r w:rsidRPr="002C265D">
        <w:rPr>
          <w:szCs w:val="22"/>
          <w:lang w:val="sv-SE"/>
        </w:rPr>
        <w:t xml:space="preserve">36 </w:t>
      </w:r>
      <w:r>
        <w:rPr>
          <w:szCs w:val="22"/>
          <w:lang w:val="sv-SE"/>
        </w:rPr>
        <w:t>av</w:t>
      </w:r>
      <w:r w:rsidRPr="002C265D">
        <w:rPr>
          <w:szCs w:val="22"/>
          <w:lang w:val="sv-SE"/>
        </w:rPr>
        <w:t xml:space="preserve"> 56</w:t>
      </w:r>
      <w:r>
        <w:rPr>
          <w:szCs w:val="22"/>
          <w:lang w:val="sv-SE"/>
        </w:rPr>
        <w:t> </w:t>
      </w:r>
      <w:r w:rsidRPr="002C265D">
        <w:rPr>
          <w:szCs w:val="22"/>
          <w:lang w:val="sv-SE"/>
        </w:rPr>
        <w:t>patient</w:t>
      </w:r>
      <w:r>
        <w:rPr>
          <w:szCs w:val="22"/>
          <w:lang w:val="sv-SE"/>
        </w:rPr>
        <w:t>er</w:t>
      </w:r>
      <w:r w:rsidRPr="002C265D">
        <w:rPr>
          <w:szCs w:val="22"/>
          <w:lang w:val="sv-SE"/>
        </w:rPr>
        <w:t xml:space="preserve"> (64</w:t>
      </w:r>
      <w:r>
        <w:rPr>
          <w:szCs w:val="22"/>
          <w:lang w:val="sv-SE"/>
        </w:rPr>
        <w:t>,</w:t>
      </w:r>
      <w:r w:rsidRPr="002C265D">
        <w:rPr>
          <w:szCs w:val="22"/>
          <w:lang w:val="sv-SE"/>
        </w:rPr>
        <w:t>3</w:t>
      </w:r>
      <w:r>
        <w:rPr>
          <w:szCs w:val="22"/>
          <w:lang w:val="sv-SE"/>
        </w:rPr>
        <w:t> </w:t>
      </w:r>
      <w:r w:rsidRPr="002C265D">
        <w:rPr>
          <w:szCs w:val="22"/>
          <w:lang w:val="sv-SE"/>
        </w:rPr>
        <w:t>%; 95</w:t>
      </w:r>
      <w:r>
        <w:rPr>
          <w:szCs w:val="22"/>
          <w:lang w:val="sv-SE"/>
        </w:rPr>
        <w:t> </w:t>
      </w:r>
      <w:r w:rsidRPr="002C265D">
        <w:rPr>
          <w:szCs w:val="22"/>
          <w:lang w:val="sv-SE"/>
        </w:rPr>
        <w:t xml:space="preserve">% </w:t>
      </w:r>
      <w:r>
        <w:rPr>
          <w:szCs w:val="22"/>
          <w:lang w:val="sv-SE"/>
        </w:rPr>
        <w:t>K</w:t>
      </w:r>
      <w:r w:rsidRPr="002C265D">
        <w:rPr>
          <w:szCs w:val="22"/>
          <w:lang w:val="sv-SE"/>
        </w:rPr>
        <w:t>I: 50</w:t>
      </w:r>
      <w:r>
        <w:rPr>
          <w:szCs w:val="22"/>
          <w:lang w:val="sv-SE"/>
        </w:rPr>
        <w:t>,</w:t>
      </w:r>
      <w:r w:rsidRPr="002C265D">
        <w:rPr>
          <w:szCs w:val="22"/>
          <w:lang w:val="sv-SE"/>
        </w:rPr>
        <w:t>8</w:t>
      </w:r>
      <w:r>
        <w:rPr>
          <w:szCs w:val="22"/>
          <w:lang w:val="sv-SE"/>
        </w:rPr>
        <w:t> </w:t>
      </w:r>
      <w:r w:rsidRPr="002C265D">
        <w:rPr>
          <w:szCs w:val="22"/>
          <w:lang w:val="sv-SE"/>
        </w:rPr>
        <w:t>%, 77</w:t>
      </w:r>
      <w:r>
        <w:rPr>
          <w:szCs w:val="22"/>
          <w:lang w:val="sv-SE"/>
        </w:rPr>
        <w:t>,</w:t>
      </w:r>
      <w:r w:rsidRPr="002C265D">
        <w:rPr>
          <w:szCs w:val="22"/>
          <w:lang w:val="sv-SE"/>
        </w:rPr>
        <w:t>7</w:t>
      </w:r>
      <w:r>
        <w:rPr>
          <w:szCs w:val="22"/>
          <w:lang w:val="sv-SE"/>
        </w:rPr>
        <w:t> </w:t>
      </w:r>
      <w:r w:rsidRPr="002C265D">
        <w:rPr>
          <w:szCs w:val="22"/>
          <w:lang w:val="sv-SE"/>
        </w:rPr>
        <w:t xml:space="preserve">%) </w:t>
      </w:r>
      <w:r>
        <w:rPr>
          <w:szCs w:val="22"/>
          <w:lang w:val="sv-SE"/>
        </w:rPr>
        <w:t>till och med studiens slut</w:t>
      </w:r>
      <w:r w:rsidRPr="002C265D">
        <w:rPr>
          <w:szCs w:val="22"/>
          <w:lang w:val="sv-SE"/>
        </w:rPr>
        <w:t xml:space="preserve">. </w:t>
      </w:r>
      <w:r>
        <w:rPr>
          <w:szCs w:val="22"/>
          <w:lang w:val="sv-SE"/>
        </w:rPr>
        <w:t xml:space="preserve">Responsen för enskilda komponenter </w:t>
      </w:r>
      <w:r w:rsidRPr="002C265D">
        <w:rPr>
          <w:szCs w:val="22"/>
          <w:lang w:val="sv-SE"/>
        </w:rPr>
        <w:t xml:space="preserve">ökade till </w:t>
      </w:r>
      <w:r w:rsidRPr="0067143C">
        <w:rPr>
          <w:szCs w:val="22"/>
          <w:lang w:val="sv-SE"/>
        </w:rPr>
        <w:t>48</w:t>
      </w:r>
      <w:r>
        <w:rPr>
          <w:szCs w:val="22"/>
          <w:lang w:val="sv-SE"/>
        </w:rPr>
        <w:t xml:space="preserve"> patienter </w:t>
      </w:r>
      <w:r w:rsidRPr="0067143C">
        <w:rPr>
          <w:szCs w:val="22"/>
          <w:lang w:val="sv-SE"/>
        </w:rPr>
        <w:t>(85</w:t>
      </w:r>
      <w:r>
        <w:rPr>
          <w:szCs w:val="22"/>
          <w:lang w:val="sv-SE"/>
        </w:rPr>
        <w:t>,</w:t>
      </w:r>
      <w:r w:rsidRPr="0067143C">
        <w:rPr>
          <w:szCs w:val="22"/>
          <w:lang w:val="sv-SE"/>
        </w:rPr>
        <w:t>7</w:t>
      </w:r>
      <w:r>
        <w:rPr>
          <w:szCs w:val="22"/>
          <w:lang w:val="sv-SE"/>
        </w:rPr>
        <w:t> </w:t>
      </w:r>
      <w:r w:rsidRPr="0067143C">
        <w:rPr>
          <w:szCs w:val="22"/>
          <w:lang w:val="sv-SE"/>
        </w:rPr>
        <w:t>%; 95</w:t>
      </w:r>
      <w:r>
        <w:rPr>
          <w:szCs w:val="22"/>
          <w:lang w:val="sv-SE"/>
        </w:rPr>
        <w:t> </w:t>
      </w:r>
      <w:r w:rsidRPr="0067143C">
        <w:rPr>
          <w:szCs w:val="22"/>
          <w:lang w:val="sv-SE"/>
        </w:rPr>
        <w:t xml:space="preserve">% </w:t>
      </w:r>
      <w:r>
        <w:rPr>
          <w:szCs w:val="22"/>
          <w:lang w:val="sv-SE"/>
        </w:rPr>
        <w:t>K</w:t>
      </w:r>
      <w:r w:rsidRPr="0067143C">
        <w:rPr>
          <w:szCs w:val="22"/>
          <w:lang w:val="sv-SE"/>
        </w:rPr>
        <w:t>I: 75</w:t>
      </w:r>
      <w:r>
        <w:rPr>
          <w:szCs w:val="22"/>
          <w:lang w:val="sv-SE"/>
        </w:rPr>
        <w:t>,</w:t>
      </w:r>
      <w:r w:rsidRPr="0067143C">
        <w:rPr>
          <w:szCs w:val="22"/>
          <w:lang w:val="sv-SE"/>
        </w:rPr>
        <w:t>7</w:t>
      </w:r>
      <w:r w:rsidRPr="009B5A13">
        <w:rPr>
          <w:lang w:val="sv-SE"/>
        </w:rPr>
        <w:t> </w:t>
      </w:r>
      <w:r w:rsidRPr="0067143C">
        <w:rPr>
          <w:szCs w:val="22"/>
          <w:lang w:val="sv-SE"/>
        </w:rPr>
        <w:t>%, 95</w:t>
      </w:r>
      <w:r>
        <w:rPr>
          <w:szCs w:val="22"/>
          <w:lang w:val="sv-SE"/>
        </w:rPr>
        <w:t>,</w:t>
      </w:r>
      <w:r w:rsidRPr="0067143C">
        <w:rPr>
          <w:szCs w:val="22"/>
          <w:lang w:val="sv-SE"/>
        </w:rPr>
        <w:t>8</w:t>
      </w:r>
      <w:r>
        <w:rPr>
          <w:szCs w:val="22"/>
          <w:lang w:val="sv-SE"/>
        </w:rPr>
        <w:t> </w:t>
      </w:r>
      <w:r w:rsidRPr="0067143C">
        <w:rPr>
          <w:szCs w:val="22"/>
          <w:lang w:val="sv-SE"/>
        </w:rPr>
        <w:t xml:space="preserve">%) </w:t>
      </w:r>
      <w:r>
        <w:rPr>
          <w:szCs w:val="22"/>
          <w:lang w:val="sv-SE"/>
        </w:rPr>
        <w:t>för normaliserat trombocytvärde</w:t>
      </w:r>
      <w:r w:rsidRPr="0067143C">
        <w:rPr>
          <w:szCs w:val="22"/>
          <w:lang w:val="sv-SE"/>
        </w:rPr>
        <w:t>, 49</w:t>
      </w:r>
      <w:r>
        <w:rPr>
          <w:szCs w:val="22"/>
          <w:lang w:val="sv-SE"/>
        </w:rPr>
        <w:t xml:space="preserve"> patienter </w:t>
      </w:r>
      <w:r w:rsidRPr="0067143C">
        <w:rPr>
          <w:szCs w:val="22"/>
          <w:lang w:val="sv-SE"/>
        </w:rPr>
        <w:t>(87</w:t>
      </w:r>
      <w:r>
        <w:rPr>
          <w:szCs w:val="22"/>
          <w:lang w:val="sv-SE"/>
        </w:rPr>
        <w:t>,</w:t>
      </w:r>
      <w:r w:rsidRPr="0067143C">
        <w:rPr>
          <w:szCs w:val="22"/>
          <w:lang w:val="sv-SE"/>
        </w:rPr>
        <w:t>5</w:t>
      </w:r>
      <w:r>
        <w:rPr>
          <w:szCs w:val="22"/>
          <w:lang w:val="sv-SE"/>
        </w:rPr>
        <w:t> </w:t>
      </w:r>
      <w:r w:rsidRPr="0067143C">
        <w:rPr>
          <w:szCs w:val="22"/>
          <w:lang w:val="sv-SE"/>
        </w:rPr>
        <w:t>%; 95</w:t>
      </w:r>
      <w:r>
        <w:rPr>
          <w:szCs w:val="22"/>
          <w:lang w:val="sv-SE"/>
        </w:rPr>
        <w:t> </w:t>
      </w:r>
      <w:r w:rsidRPr="0067143C">
        <w:rPr>
          <w:szCs w:val="22"/>
          <w:lang w:val="sv-SE"/>
        </w:rPr>
        <w:t xml:space="preserve">% </w:t>
      </w:r>
      <w:r>
        <w:rPr>
          <w:szCs w:val="22"/>
          <w:lang w:val="sv-SE"/>
        </w:rPr>
        <w:t>K</w:t>
      </w:r>
      <w:r w:rsidRPr="0067143C">
        <w:rPr>
          <w:szCs w:val="22"/>
          <w:lang w:val="sv-SE"/>
        </w:rPr>
        <w:t>I: 77</w:t>
      </w:r>
      <w:r>
        <w:rPr>
          <w:szCs w:val="22"/>
          <w:lang w:val="sv-SE"/>
        </w:rPr>
        <w:t>,</w:t>
      </w:r>
      <w:r w:rsidRPr="0067143C">
        <w:rPr>
          <w:szCs w:val="22"/>
          <w:lang w:val="sv-SE"/>
        </w:rPr>
        <w:t>9</w:t>
      </w:r>
      <w:r>
        <w:rPr>
          <w:szCs w:val="22"/>
          <w:lang w:val="sv-SE"/>
        </w:rPr>
        <w:t> </w:t>
      </w:r>
      <w:r w:rsidRPr="0067143C">
        <w:rPr>
          <w:szCs w:val="22"/>
          <w:lang w:val="sv-SE"/>
        </w:rPr>
        <w:t>%, 97</w:t>
      </w:r>
      <w:r>
        <w:rPr>
          <w:szCs w:val="22"/>
          <w:lang w:val="sv-SE"/>
        </w:rPr>
        <w:t>,</w:t>
      </w:r>
      <w:r w:rsidRPr="0067143C">
        <w:rPr>
          <w:szCs w:val="22"/>
          <w:lang w:val="sv-SE"/>
        </w:rPr>
        <w:t>1</w:t>
      </w:r>
      <w:r>
        <w:rPr>
          <w:szCs w:val="22"/>
          <w:lang w:val="sv-SE"/>
        </w:rPr>
        <w:t> </w:t>
      </w:r>
      <w:r w:rsidRPr="0067143C">
        <w:rPr>
          <w:szCs w:val="22"/>
          <w:lang w:val="sv-SE"/>
        </w:rPr>
        <w:t xml:space="preserve">%) </w:t>
      </w:r>
      <w:r>
        <w:rPr>
          <w:szCs w:val="22"/>
          <w:lang w:val="sv-SE"/>
        </w:rPr>
        <w:t xml:space="preserve">för normaliserat </w:t>
      </w:r>
      <w:r w:rsidRPr="0067143C">
        <w:rPr>
          <w:szCs w:val="22"/>
          <w:lang w:val="sv-SE"/>
        </w:rPr>
        <w:t>LDH</w:t>
      </w:r>
      <w:r>
        <w:rPr>
          <w:szCs w:val="22"/>
          <w:lang w:val="sv-SE"/>
        </w:rPr>
        <w:t xml:space="preserve">-värde och </w:t>
      </w:r>
      <w:r w:rsidRPr="0067143C">
        <w:rPr>
          <w:szCs w:val="22"/>
          <w:lang w:val="sv-SE"/>
        </w:rPr>
        <w:t>37</w:t>
      </w:r>
      <w:r>
        <w:rPr>
          <w:szCs w:val="22"/>
          <w:lang w:val="sv-SE"/>
        </w:rPr>
        <w:t xml:space="preserve"> patienter </w:t>
      </w:r>
      <w:r w:rsidRPr="0067143C">
        <w:rPr>
          <w:szCs w:val="22"/>
          <w:lang w:val="sv-SE"/>
        </w:rPr>
        <w:t>(66</w:t>
      </w:r>
      <w:r>
        <w:rPr>
          <w:szCs w:val="22"/>
          <w:lang w:val="sv-SE"/>
        </w:rPr>
        <w:t>,</w:t>
      </w:r>
      <w:r w:rsidRPr="0067143C">
        <w:rPr>
          <w:szCs w:val="22"/>
          <w:lang w:val="sv-SE"/>
        </w:rPr>
        <w:t>1</w:t>
      </w:r>
      <w:r>
        <w:rPr>
          <w:szCs w:val="22"/>
          <w:lang w:val="sv-SE"/>
        </w:rPr>
        <w:t> </w:t>
      </w:r>
      <w:r w:rsidRPr="0067143C">
        <w:rPr>
          <w:szCs w:val="22"/>
          <w:lang w:val="sv-SE"/>
        </w:rPr>
        <w:t>%; 95</w:t>
      </w:r>
      <w:r>
        <w:rPr>
          <w:szCs w:val="22"/>
          <w:lang w:val="sv-SE"/>
        </w:rPr>
        <w:t> </w:t>
      </w:r>
      <w:r w:rsidRPr="0067143C">
        <w:rPr>
          <w:szCs w:val="22"/>
          <w:lang w:val="sv-SE"/>
        </w:rPr>
        <w:t xml:space="preserve">% </w:t>
      </w:r>
      <w:r>
        <w:rPr>
          <w:szCs w:val="22"/>
          <w:lang w:val="sv-SE"/>
        </w:rPr>
        <w:t>K</w:t>
      </w:r>
      <w:r w:rsidRPr="0067143C">
        <w:rPr>
          <w:szCs w:val="22"/>
          <w:lang w:val="sv-SE"/>
        </w:rPr>
        <w:t>I: 52</w:t>
      </w:r>
      <w:r>
        <w:rPr>
          <w:szCs w:val="22"/>
          <w:lang w:val="sv-SE"/>
        </w:rPr>
        <w:t>,</w:t>
      </w:r>
      <w:r w:rsidRPr="0067143C">
        <w:rPr>
          <w:szCs w:val="22"/>
          <w:lang w:val="sv-SE"/>
        </w:rPr>
        <w:t>8</w:t>
      </w:r>
      <w:r>
        <w:rPr>
          <w:szCs w:val="22"/>
          <w:lang w:val="sv-SE"/>
        </w:rPr>
        <w:t> </w:t>
      </w:r>
      <w:r w:rsidRPr="0067143C">
        <w:rPr>
          <w:szCs w:val="22"/>
          <w:lang w:val="sv-SE"/>
        </w:rPr>
        <w:t>%, 79</w:t>
      </w:r>
      <w:r>
        <w:rPr>
          <w:szCs w:val="22"/>
          <w:lang w:val="sv-SE"/>
        </w:rPr>
        <w:t>,</w:t>
      </w:r>
      <w:r w:rsidRPr="0067143C">
        <w:rPr>
          <w:szCs w:val="22"/>
          <w:lang w:val="sv-SE"/>
        </w:rPr>
        <w:t>4</w:t>
      </w:r>
      <w:r>
        <w:rPr>
          <w:szCs w:val="22"/>
          <w:lang w:val="sv-SE"/>
        </w:rPr>
        <w:t> </w:t>
      </w:r>
      <w:r w:rsidRPr="0067143C">
        <w:rPr>
          <w:szCs w:val="22"/>
          <w:lang w:val="sv-SE"/>
        </w:rPr>
        <w:t xml:space="preserve">%) </w:t>
      </w:r>
      <w:r>
        <w:rPr>
          <w:szCs w:val="22"/>
          <w:lang w:val="sv-SE"/>
        </w:rPr>
        <w:t>för förbättrad njurfunktion</w:t>
      </w:r>
      <w:r w:rsidRPr="0067143C">
        <w:rPr>
          <w:szCs w:val="22"/>
          <w:lang w:val="sv-SE"/>
        </w:rPr>
        <w:t>.</w:t>
      </w:r>
    </w:p>
    <w:p w14:paraId="49304F8D" w14:textId="77777777" w:rsidR="008A3BAC" w:rsidRPr="0067143C" w:rsidRDefault="008A3BAC" w:rsidP="00496010">
      <w:pPr>
        <w:rPr>
          <w:szCs w:val="22"/>
          <w:lang w:val="sv-SE"/>
        </w:rPr>
      </w:pPr>
    </w:p>
    <w:p w14:paraId="5D68A4C5" w14:textId="77777777" w:rsidR="008A3BAC" w:rsidRPr="00F761F6" w:rsidRDefault="008A3BAC" w:rsidP="00496010">
      <w:pPr>
        <w:rPr>
          <w:lang w:val="sv-SE"/>
        </w:rPr>
      </w:pPr>
      <w:r>
        <w:rPr>
          <w:lang w:val="sv-SE"/>
        </w:rPr>
        <w:t>Mediantiden till k</w:t>
      </w:r>
      <w:r w:rsidRPr="00F761F6">
        <w:rPr>
          <w:lang w:val="sv-SE"/>
        </w:rPr>
        <w:t xml:space="preserve">omplett TMA-svar </w:t>
      </w:r>
      <w:r>
        <w:rPr>
          <w:lang w:val="sv-SE"/>
        </w:rPr>
        <w:t xml:space="preserve">var </w:t>
      </w:r>
      <w:r w:rsidRPr="00F761F6">
        <w:rPr>
          <w:lang w:val="sv-SE"/>
        </w:rPr>
        <w:t>86 dagar (7 till 1</w:t>
      </w:r>
      <w:r>
        <w:rPr>
          <w:lang w:val="sv-SE"/>
        </w:rPr>
        <w:t> 359</w:t>
      </w:r>
      <w:r w:rsidRPr="00F761F6">
        <w:rPr>
          <w:lang w:val="sv-SE"/>
        </w:rPr>
        <w:t xml:space="preserve"> dagar). En </w:t>
      </w:r>
      <w:r>
        <w:rPr>
          <w:lang w:val="sv-SE"/>
        </w:rPr>
        <w:t xml:space="preserve">snabb </w:t>
      </w:r>
      <w:r w:rsidRPr="00F761F6">
        <w:rPr>
          <w:lang w:val="sv-SE"/>
        </w:rPr>
        <w:t>ökning av genomsnittligt trombocytvärde sågs efter inledd behandling med ravulizumab, från 118,52 x 10</w:t>
      </w:r>
      <w:r w:rsidRPr="00F761F6">
        <w:rPr>
          <w:vertAlign w:val="superscript"/>
          <w:lang w:val="sv-SE"/>
        </w:rPr>
        <w:t>9</w:t>
      </w:r>
      <w:r w:rsidRPr="00F761F6">
        <w:rPr>
          <w:lang w:val="sv-SE"/>
        </w:rPr>
        <w:t xml:space="preserve">/l vid </w:t>
      </w:r>
      <w:r w:rsidRPr="00F761F6">
        <w:rPr>
          <w:lang w:val="sv-SE"/>
        </w:rPr>
        <w:lastRenderedPageBreak/>
        <w:t>baslinjen till 24</w:t>
      </w:r>
      <w:r>
        <w:rPr>
          <w:lang w:val="sv-SE"/>
        </w:rPr>
        <w:t>3</w:t>
      </w:r>
      <w:r w:rsidRPr="00F761F6">
        <w:rPr>
          <w:lang w:val="sv-SE"/>
        </w:rPr>
        <w:t>,</w:t>
      </w:r>
      <w:r>
        <w:rPr>
          <w:lang w:val="sv-SE"/>
        </w:rPr>
        <w:t>5</w:t>
      </w:r>
      <w:r w:rsidRPr="00F761F6">
        <w:rPr>
          <w:lang w:val="sv-SE"/>
        </w:rPr>
        <w:t>4 x 10</w:t>
      </w:r>
      <w:r w:rsidRPr="00F761F6">
        <w:rPr>
          <w:vertAlign w:val="superscript"/>
          <w:lang w:val="sv-SE"/>
        </w:rPr>
        <w:t>9</w:t>
      </w:r>
      <w:r w:rsidRPr="00F761F6">
        <w:rPr>
          <w:lang w:val="sv-SE"/>
        </w:rPr>
        <w:t>/l dag 8, och kvarstod över 227 x 10</w:t>
      </w:r>
      <w:r w:rsidRPr="00F761F6">
        <w:rPr>
          <w:vertAlign w:val="superscript"/>
          <w:lang w:val="sv-SE"/>
        </w:rPr>
        <w:t>9</w:t>
      </w:r>
      <w:r w:rsidRPr="00F761F6">
        <w:rPr>
          <w:lang w:val="sv-SE"/>
        </w:rPr>
        <w:t>/l vid alla efterföljande besök under den initiala utvärderingsperioden (26 veckor). På liknande sätt minskade medelvärdet för LDH från baslinjen under de två första behandlingsmånaderna och kvarstod under den initiala utvärderingsperioden (26 veckor).</w:t>
      </w:r>
    </w:p>
    <w:p w14:paraId="1285FD86" w14:textId="77777777" w:rsidR="008A3BAC" w:rsidRPr="00F761F6" w:rsidRDefault="008A3BAC" w:rsidP="00496010">
      <w:pPr>
        <w:rPr>
          <w:lang w:val="sv-SE"/>
        </w:rPr>
      </w:pPr>
    </w:p>
    <w:p w14:paraId="395BBCFF" w14:textId="77777777" w:rsidR="008A3BAC" w:rsidRPr="007347C2" w:rsidRDefault="008A3BAC" w:rsidP="00496010">
      <w:pPr>
        <w:rPr>
          <w:szCs w:val="22"/>
          <w:lang w:val="sv-SE"/>
        </w:rPr>
      </w:pPr>
      <w:r w:rsidRPr="007347C2">
        <w:rPr>
          <w:szCs w:val="22"/>
          <w:lang w:val="sv-SE"/>
        </w:rPr>
        <w:t xml:space="preserve">Över två tredjedelar av patientpopulationen, som främst befann sig i CKD-stadium 4 eller 5 vid studiestart, förbättrades med 1 eller fler CKD-stadier fram till dag 743 av studien. Förbättringen i njurfunktion, mätt med eGFR, förblev stabil genom hela studien. </w:t>
      </w:r>
      <w:r w:rsidRPr="002C265D">
        <w:rPr>
          <w:szCs w:val="22"/>
          <w:lang w:val="sv-SE"/>
        </w:rPr>
        <w:t>Stadium för kronisk njursjukdom</w:t>
      </w:r>
      <w:r w:rsidRPr="007347C2">
        <w:rPr>
          <w:szCs w:val="22"/>
          <w:lang w:val="sv-SE"/>
        </w:rPr>
        <w:t xml:space="preserve"> fortsatte att förbättras för många patienter (19/30) efter att ha uppnått fullständig TMA-respons under den inledande 26</w:t>
      </w:r>
      <w:r>
        <w:rPr>
          <w:szCs w:val="22"/>
          <w:lang w:val="sv-SE"/>
        </w:rPr>
        <w:t xml:space="preserve"> </w:t>
      </w:r>
      <w:r w:rsidRPr="007347C2">
        <w:rPr>
          <w:szCs w:val="22"/>
          <w:lang w:val="sv-SE"/>
        </w:rPr>
        <w:t>veckor</w:t>
      </w:r>
      <w:r>
        <w:rPr>
          <w:szCs w:val="22"/>
          <w:lang w:val="sv-SE"/>
        </w:rPr>
        <w:t xml:space="preserve"> långa</w:t>
      </w:r>
      <w:r w:rsidRPr="007347C2">
        <w:rPr>
          <w:szCs w:val="22"/>
          <w:lang w:val="sv-SE"/>
        </w:rPr>
        <w:t xml:space="preserve"> utvärderingsperioden.</w:t>
      </w:r>
    </w:p>
    <w:p w14:paraId="0F6E48C6" w14:textId="77777777" w:rsidR="008A3BAC" w:rsidRPr="002C265D" w:rsidRDefault="008A3BAC" w:rsidP="00496010">
      <w:pPr>
        <w:rPr>
          <w:szCs w:val="22"/>
          <w:lang w:val="sv-SE"/>
        </w:rPr>
      </w:pPr>
      <w:r w:rsidRPr="007347C2">
        <w:rPr>
          <w:szCs w:val="22"/>
          <w:lang w:val="sv-SE"/>
        </w:rPr>
        <w:t xml:space="preserve"> </w:t>
      </w:r>
    </w:p>
    <w:p w14:paraId="14EA8802" w14:textId="77777777" w:rsidR="008A3BAC" w:rsidRPr="002C265D" w:rsidRDefault="008A3BAC" w:rsidP="00496010">
      <w:pPr>
        <w:rPr>
          <w:rFonts w:eastAsia="Times New Roman"/>
          <w:szCs w:val="22"/>
          <w:lang w:val="sv-SE"/>
        </w:rPr>
      </w:pPr>
      <w:r w:rsidRPr="002C265D">
        <w:rPr>
          <w:rFonts w:eastAsia="Times New Roman"/>
          <w:szCs w:val="22"/>
          <w:lang w:val="sv-SE"/>
        </w:rPr>
        <w:t xml:space="preserve">Av de 27 patienter som inte behövde dialys vid studiestart, förblev 19 patienter utan dialys under hela studieperioden, medan 8 patienter påbörjade dialys under studien, varav 2 av dessa patienter avslutade dialysbehandlingen under studien. En av patienterna som avslutade dialysen under förlängningsperioden återupptog sedan dialysbehandlingen och fortsatte fram till studiens slut. </w:t>
      </w:r>
    </w:p>
    <w:p w14:paraId="0470716C" w14:textId="77777777" w:rsidR="008A3BAC" w:rsidRDefault="008A3BAC" w:rsidP="00496010">
      <w:pPr>
        <w:rPr>
          <w:lang w:val="sv-SE"/>
        </w:rPr>
      </w:pPr>
    </w:p>
    <w:p w14:paraId="68BBF4A7" w14:textId="77777777" w:rsidR="008A3BAC" w:rsidRPr="00F761F6" w:rsidRDefault="008A3BAC" w:rsidP="00496010">
      <w:pPr>
        <w:rPr>
          <w:lang w:val="sv-SE"/>
        </w:rPr>
      </w:pPr>
      <w:r w:rsidRPr="00F761F6">
        <w:rPr>
          <w:lang w:val="sv-SE"/>
        </w:rPr>
        <w:t xml:space="preserve"> </w:t>
      </w:r>
    </w:p>
    <w:p w14:paraId="0DA5A242" w14:textId="77777777" w:rsidR="008A3BAC" w:rsidRPr="00F761F6" w:rsidRDefault="008A3BAC" w:rsidP="00496010">
      <w:pPr>
        <w:autoSpaceDE w:val="0"/>
        <w:autoSpaceDN w:val="0"/>
        <w:adjustRightInd w:val="0"/>
        <w:spacing w:line="240" w:lineRule="auto"/>
        <w:jc w:val="both"/>
        <w:rPr>
          <w:szCs w:val="22"/>
          <w:lang w:val="sv-SE"/>
        </w:rPr>
      </w:pPr>
    </w:p>
    <w:p w14:paraId="264E6D8F"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t>Tabell 1</w:t>
      </w:r>
      <w:r>
        <w:rPr>
          <w:sz w:val="22"/>
          <w:lang w:val="sv-SE"/>
        </w:rPr>
        <w:t>2</w:t>
      </w:r>
      <w:r w:rsidRPr="00F761F6">
        <w:rPr>
          <w:sz w:val="22"/>
          <w:lang w:val="sv-SE"/>
        </w:rPr>
        <w:t xml:space="preserve">: </w:t>
      </w:r>
      <w:r w:rsidRPr="00F761F6">
        <w:rPr>
          <w:sz w:val="22"/>
          <w:lang w:val="sv-SE"/>
        </w:rPr>
        <w:tab/>
        <w:t xml:space="preserve">Sekundära effektresultat </w:t>
      </w:r>
      <w:r>
        <w:rPr>
          <w:sz w:val="22"/>
          <w:lang w:val="sv-SE"/>
        </w:rPr>
        <w:t>för den 26 veckor långa initiala utvärderingsperioden</w:t>
      </w:r>
      <w:r w:rsidRPr="00F761F6">
        <w:rPr>
          <w:sz w:val="22"/>
          <w:lang w:val="sv-SE"/>
        </w:rPr>
        <w:t xml:space="preserve"> i studie ALXN1210</w:t>
      </w:r>
      <w:r w:rsidRPr="00F761F6">
        <w:rPr>
          <w:sz w:val="22"/>
          <w:lang w:val="sv-SE"/>
        </w:rPr>
        <w:noBreakHyphen/>
        <w:t>aHUS</w:t>
      </w:r>
      <w:r w:rsidRPr="00F761F6">
        <w:rPr>
          <w:sz w:val="22"/>
          <w:lang w:val="sv-SE"/>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327"/>
        <w:gridCol w:w="2466"/>
        <w:gridCol w:w="2403"/>
      </w:tblGrid>
      <w:tr w:rsidR="008A3BAC" w:rsidRPr="00F761F6" w14:paraId="65D8DB36" w14:textId="77777777" w:rsidTr="00F6688E">
        <w:trPr>
          <w:cantSplit/>
          <w:trHeight w:val="517"/>
        </w:trPr>
        <w:tc>
          <w:tcPr>
            <w:tcW w:w="3327" w:type="dxa"/>
          </w:tcPr>
          <w:p w14:paraId="29CDC78A"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Parametrar</w:t>
            </w:r>
          </w:p>
        </w:tc>
        <w:tc>
          <w:tcPr>
            <w:tcW w:w="4869" w:type="dxa"/>
            <w:gridSpan w:val="2"/>
          </w:tcPr>
          <w:p w14:paraId="566CC2A3"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Studie ALXN1210</w:t>
            </w:r>
            <w:r w:rsidRPr="00F761F6">
              <w:rPr>
                <w:rFonts w:ascii="Times New Roman" w:hAnsi="Times New Roman"/>
                <w:lang w:val="sv-SE"/>
              </w:rPr>
              <w:noBreakHyphen/>
              <w:t>aHUS</w:t>
            </w:r>
            <w:r w:rsidRPr="00F761F6">
              <w:rPr>
                <w:rFonts w:ascii="Times New Roman" w:hAnsi="Times New Roman"/>
                <w:lang w:val="sv-SE"/>
              </w:rPr>
              <w:noBreakHyphen/>
              <w:t>311</w:t>
            </w:r>
          </w:p>
          <w:p w14:paraId="2573C853"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(N = 56)</w:t>
            </w:r>
          </w:p>
        </w:tc>
      </w:tr>
      <w:tr w:rsidR="008A3BAC" w:rsidRPr="00F761F6" w14:paraId="3CB68DA2" w14:textId="77777777" w:rsidTr="00F6688E">
        <w:trPr>
          <w:cantSplit/>
          <w:trHeight w:val="1839"/>
        </w:trPr>
        <w:tc>
          <w:tcPr>
            <w:tcW w:w="3327" w:type="dxa"/>
          </w:tcPr>
          <w:p w14:paraId="4B5E9643" w14:textId="77777777" w:rsidR="008A3BAC" w:rsidRPr="00F761F6" w:rsidRDefault="008A3BAC" w:rsidP="00F6688E">
            <w:pPr>
              <w:pStyle w:val="C-TableText"/>
              <w:rPr>
                <w:lang w:val="sv-SE"/>
              </w:rPr>
            </w:pPr>
            <w:bookmarkStart w:id="50" w:name="_Hlk31231762"/>
            <w:r w:rsidRPr="00F761F6">
              <w:rPr>
                <w:lang w:val="sv-SE"/>
              </w:rPr>
              <w:t>Hematologiska TMA-parametrar, dag 183</w:t>
            </w:r>
          </w:p>
          <w:p w14:paraId="06B7548C" w14:textId="77777777" w:rsidR="008A3BAC" w:rsidRPr="00F761F6" w:rsidRDefault="008A3BAC" w:rsidP="00F6688E">
            <w:pPr>
              <w:pStyle w:val="C-TableText"/>
              <w:ind w:left="187"/>
              <w:rPr>
                <w:lang w:val="sv-SE"/>
              </w:rPr>
            </w:pPr>
            <w:r w:rsidRPr="00F761F6">
              <w:rPr>
                <w:lang w:val="sv-SE"/>
              </w:rPr>
              <w:t>Trombocyter (10</w:t>
            </w:r>
            <w:r w:rsidRPr="00F761F6">
              <w:rPr>
                <w:vertAlign w:val="superscript"/>
                <w:lang w:val="sv-SE"/>
              </w:rPr>
              <w:t>9</w:t>
            </w:r>
            <w:r w:rsidRPr="00F761F6">
              <w:rPr>
                <w:lang w:val="sv-SE"/>
              </w:rPr>
              <w:t>/l), blod</w:t>
            </w:r>
          </w:p>
          <w:p w14:paraId="423327EC" w14:textId="77777777" w:rsidR="008A3BAC" w:rsidRPr="00F761F6" w:rsidRDefault="008A3BAC" w:rsidP="00F6688E">
            <w:pPr>
              <w:pStyle w:val="C-TableText"/>
              <w:ind w:left="360"/>
              <w:rPr>
                <w:lang w:val="sv-SE"/>
              </w:rPr>
            </w:pPr>
            <w:r w:rsidRPr="00F761F6">
              <w:rPr>
                <w:lang w:val="sv-SE"/>
              </w:rPr>
              <w:t>Medelvärde (SD)</w:t>
            </w:r>
          </w:p>
          <w:p w14:paraId="3F8F50E4" w14:textId="77777777" w:rsidR="008A3BAC" w:rsidRPr="00F761F6" w:rsidRDefault="008A3BAC" w:rsidP="00F6688E">
            <w:pPr>
              <w:pStyle w:val="C-TableText"/>
              <w:ind w:left="360"/>
              <w:rPr>
                <w:lang w:val="sv-SE"/>
              </w:rPr>
            </w:pPr>
            <w:r w:rsidRPr="00F761F6">
              <w:rPr>
                <w:lang w:val="sv-SE"/>
              </w:rPr>
              <w:t>Medianvärde</w:t>
            </w:r>
          </w:p>
          <w:p w14:paraId="781F1198" w14:textId="77777777" w:rsidR="008A3BAC" w:rsidRPr="00F761F6" w:rsidRDefault="008A3BAC" w:rsidP="00F6688E">
            <w:pPr>
              <w:pStyle w:val="C-TableText"/>
              <w:ind w:left="187"/>
              <w:rPr>
                <w:lang w:val="sv-SE"/>
              </w:rPr>
            </w:pPr>
            <w:r w:rsidRPr="00F761F6">
              <w:rPr>
                <w:lang w:val="sv-SE"/>
              </w:rPr>
              <w:t>LDH (E/l), serum</w:t>
            </w:r>
          </w:p>
          <w:p w14:paraId="5AF2DB18" w14:textId="77777777" w:rsidR="008A3BAC" w:rsidRPr="00F761F6" w:rsidRDefault="008A3BAC" w:rsidP="00F6688E">
            <w:pPr>
              <w:pStyle w:val="C-TableText"/>
              <w:ind w:left="360"/>
              <w:rPr>
                <w:lang w:val="sv-SE"/>
              </w:rPr>
            </w:pPr>
            <w:r w:rsidRPr="00F761F6">
              <w:rPr>
                <w:lang w:val="sv-SE"/>
              </w:rPr>
              <w:t>Medelvärde (SD)</w:t>
            </w:r>
          </w:p>
          <w:p w14:paraId="31CC10B2" w14:textId="77777777" w:rsidR="008A3BAC" w:rsidRPr="00F761F6" w:rsidRDefault="008A3BAC" w:rsidP="00F6688E">
            <w:pPr>
              <w:pStyle w:val="C-TableText"/>
              <w:ind w:left="360"/>
              <w:rPr>
                <w:lang w:val="sv-SE"/>
              </w:rPr>
            </w:pPr>
            <w:r w:rsidRPr="00F761F6">
              <w:rPr>
                <w:lang w:val="sv-SE"/>
              </w:rPr>
              <w:t>Medianvärde</w:t>
            </w:r>
          </w:p>
        </w:tc>
        <w:tc>
          <w:tcPr>
            <w:tcW w:w="2466" w:type="dxa"/>
          </w:tcPr>
          <w:p w14:paraId="7CA9427E" w14:textId="77777777" w:rsidR="008A3BAC" w:rsidRPr="00F761F6" w:rsidRDefault="008A3BAC" w:rsidP="00F6688E">
            <w:pPr>
              <w:pStyle w:val="C-TableText"/>
              <w:jc w:val="center"/>
              <w:rPr>
                <w:lang w:val="sv-SE"/>
              </w:rPr>
            </w:pPr>
            <w:r w:rsidRPr="00F761F6">
              <w:rPr>
                <w:lang w:val="sv-SE"/>
              </w:rPr>
              <w:t>Uppmätt värde (n = 48)</w:t>
            </w:r>
          </w:p>
          <w:p w14:paraId="0468E712" w14:textId="77777777" w:rsidR="008A3BAC" w:rsidRPr="00F761F6" w:rsidRDefault="008A3BAC" w:rsidP="00F6688E">
            <w:pPr>
              <w:pStyle w:val="C-TableText"/>
              <w:jc w:val="center"/>
              <w:rPr>
                <w:lang w:val="sv-SE"/>
              </w:rPr>
            </w:pPr>
          </w:p>
          <w:p w14:paraId="4775446D" w14:textId="77777777" w:rsidR="008A3BAC" w:rsidRPr="00F761F6" w:rsidRDefault="008A3BAC" w:rsidP="00F6688E">
            <w:pPr>
              <w:pStyle w:val="C-TableText"/>
              <w:jc w:val="center"/>
              <w:rPr>
                <w:lang w:val="sv-SE"/>
              </w:rPr>
            </w:pPr>
            <w:r w:rsidRPr="00F761F6">
              <w:rPr>
                <w:lang w:val="sv-SE"/>
              </w:rPr>
              <w:t>237,96 (73,528)</w:t>
            </w:r>
          </w:p>
          <w:p w14:paraId="78CEEDD9" w14:textId="77777777" w:rsidR="008A3BAC" w:rsidRPr="00F761F6" w:rsidRDefault="008A3BAC" w:rsidP="00F6688E">
            <w:pPr>
              <w:pStyle w:val="C-TableText"/>
              <w:jc w:val="center"/>
              <w:rPr>
                <w:lang w:val="sv-SE"/>
              </w:rPr>
            </w:pPr>
            <w:r w:rsidRPr="00F761F6">
              <w:rPr>
                <w:lang w:val="sv-SE"/>
              </w:rPr>
              <w:t>232,00</w:t>
            </w:r>
          </w:p>
          <w:p w14:paraId="35879F62" w14:textId="77777777" w:rsidR="008A3BAC" w:rsidRPr="00F761F6" w:rsidRDefault="008A3BAC" w:rsidP="00F6688E">
            <w:pPr>
              <w:pStyle w:val="C-TableText"/>
              <w:jc w:val="center"/>
              <w:rPr>
                <w:lang w:val="sv-SE"/>
              </w:rPr>
            </w:pPr>
          </w:p>
          <w:p w14:paraId="2EFA4EB1" w14:textId="77777777" w:rsidR="008A3BAC" w:rsidRPr="00F761F6" w:rsidRDefault="008A3BAC" w:rsidP="00F6688E">
            <w:pPr>
              <w:pStyle w:val="C-TableText"/>
              <w:jc w:val="center"/>
              <w:rPr>
                <w:lang w:val="sv-SE"/>
              </w:rPr>
            </w:pPr>
            <w:r w:rsidRPr="00F761F6">
              <w:rPr>
                <w:lang w:val="sv-SE"/>
              </w:rPr>
              <w:t>194,46 (58,099)</w:t>
            </w:r>
          </w:p>
          <w:p w14:paraId="53A998D8" w14:textId="77777777" w:rsidR="008A3BAC" w:rsidRPr="00F761F6" w:rsidRDefault="008A3BAC" w:rsidP="00F6688E">
            <w:pPr>
              <w:pStyle w:val="C-TableText"/>
              <w:jc w:val="center"/>
              <w:rPr>
                <w:lang w:val="sv-SE"/>
              </w:rPr>
            </w:pPr>
            <w:r w:rsidRPr="00F761F6">
              <w:rPr>
                <w:lang w:val="sv-SE"/>
              </w:rPr>
              <w:t>176,50</w:t>
            </w:r>
          </w:p>
        </w:tc>
        <w:tc>
          <w:tcPr>
            <w:tcW w:w="2402" w:type="dxa"/>
          </w:tcPr>
          <w:p w14:paraId="2C596751" w14:textId="77777777" w:rsidR="008A3BAC" w:rsidRPr="00F761F6" w:rsidRDefault="008A3BAC" w:rsidP="00F6688E">
            <w:pPr>
              <w:pStyle w:val="C-TableText"/>
              <w:jc w:val="center"/>
              <w:rPr>
                <w:lang w:val="sv-SE"/>
              </w:rPr>
            </w:pPr>
            <w:r w:rsidRPr="00F761F6">
              <w:rPr>
                <w:lang w:val="sv-SE"/>
              </w:rPr>
              <w:t>Förändr. fr. baslinjen (n = 48)</w:t>
            </w:r>
          </w:p>
          <w:p w14:paraId="7CDD67E3" w14:textId="77777777" w:rsidR="008A3BAC" w:rsidRPr="00F761F6" w:rsidRDefault="008A3BAC" w:rsidP="00F6688E">
            <w:pPr>
              <w:pStyle w:val="C-TableText"/>
              <w:jc w:val="center"/>
              <w:rPr>
                <w:lang w:val="sv-SE"/>
              </w:rPr>
            </w:pPr>
          </w:p>
          <w:p w14:paraId="54E76B05" w14:textId="77777777" w:rsidR="008A3BAC" w:rsidRPr="00F761F6" w:rsidRDefault="008A3BAC" w:rsidP="00F6688E">
            <w:pPr>
              <w:pStyle w:val="C-TableText"/>
              <w:jc w:val="center"/>
              <w:rPr>
                <w:lang w:val="sv-SE"/>
              </w:rPr>
            </w:pPr>
            <w:r w:rsidRPr="00F761F6">
              <w:rPr>
                <w:lang w:val="sv-SE"/>
              </w:rPr>
              <w:t>114,79 (105,568)</w:t>
            </w:r>
          </w:p>
          <w:p w14:paraId="4D018CE3" w14:textId="77777777" w:rsidR="008A3BAC" w:rsidRPr="00F761F6" w:rsidRDefault="008A3BAC" w:rsidP="00F6688E">
            <w:pPr>
              <w:pStyle w:val="C-TableText"/>
              <w:jc w:val="center"/>
              <w:rPr>
                <w:lang w:val="sv-SE"/>
              </w:rPr>
            </w:pPr>
            <w:r w:rsidRPr="00F761F6">
              <w:rPr>
                <w:lang w:val="sv-SE"/>
              </w:rPr>
              <w:t>125,00</w:t>
            </w:r>
          </w:p>
          <w:p w14:paraId="4F86B3C9" w14:textId="77777777" w:rsidR="008A3BAC" w:rsidRPr="00F761F6" w:rsidRDefault="008A3BAC" w:rsidP="00F6688E">
            <w:pPr>
              <w:pStyle w:val="C-TableText"/>
              <w:jc w:val="center"/>
              <w:rPr>
                <w:lang w:val="sv-SE"/>
              </w:rPr>
            </w:pPr>
          </w:p>
          <w:p w14:paraId="7DABFF41" w14:textId="77777777" w:rsidR="008A3BAC" w:rsidRPr="00F761F6" w:rsidRDefault="008A3BAC" w:rsidP="00F6688E">
            <w:pPr>
              <w:pStyle w:val="C-TableText"/>
              <w:jc w:val="center"/>
              <w:rPr>
                <w:lang w:val="sv-SE"/>
              </w:rPr>
            </w:pPr>
            <w:r w:rsidRPr="00F761F6">
              <w:rPr>
                <w:lang w:val="sv-SE"/>
              </w:rPr>
              <w:t>-519,83 (572,467)</w:t>
            </w:r>
          </w:p>
          <w:p w14:paraId="4A6C6DA1" w14:textId="77777777" w:rsidR="008A3BAC" w:rsidRPr="00F761F6" w:rsidRDefault="008A3BAC" w:rsidP="00F6688E">
            <w:pPr>
              <w:pStyle w:val="C-TableText"/>
              <w:jc w:val="center"/>
              <w:rPr>
                <w:lang w:val="sv-SE"/>
              </w:rPr>
            </w:pPr>
            <w:r w:rsidRPr="00F761F6">
              <w:rPr>
                <w:lang w:val="sv-SE"/>
              </w:rPr>
              <w:t>-310,75</w:t>
            </w:r>
          </w:p>
        </w:tc>
      </w:tr>
      <w:tr w:rsidR="008A3BAC" w:rsidRPr="00F761F6" w14:paraId="1D197091" w14:textId="77777777" w:rsidTr="00F6688E">
        <w:trPr>
          <w:cantSplit/>
          <w:trHeight w:val="1610"/>
        </w:trPr>
        <w:tc>
          <w:tcPr>
            <w:tcW w:w="3327" w:type="dxa"/>
          </w:tcPr>
          <w:p w14:paraId="42645904" w14:textId="77777777" w:rsidR="008A3BAC" w:rsidRPr="00F761F6" w:rsidRDefault="008A3BAC" w:rsidP="00F6688E">
            <w:pPr>
              <w:pStyle w:val="C-TableText"/>
              <w:rPr>
                <w:lang w:val="sv-SE"/>
              </w:rPr>
            </w:pPr>
            <w:r w:rsidRPr="00F761F6">
              <w:rPr>
                <w:lang w:val="sv-SE"/>
              </w:rPr>
              <w:t>Hemoglobinökning på ≥ 20 g/l från baslinjen med bekräftande resultat under den initiala utvärderingsperioden</w:t>
            </w:r>
          </w:p>
          <w:p w14:paraId="1EB7CE24" w14:textId="77777777" w:rsidR="008A3BAC" w:rsidRPr="00F761F6" w:rsidRDefault="008A3BAC" w:rsidP="00F6688E">
            <w:pPr>
              <w:pStyle w:val="C-TableText"/>
              <w:ind w:left="187"/>
              <w:rPr>
                <w:lang w:val="sv-SE"/>
              </w:rPr>
            </w:pPr>
            <w:r>
              <w:rPr>
                <w:lang w:val="sv-SE"/>
              </w:rPr>
              <w:t>n/</w:t>
            </w:r>
            <w:r w:rsidRPr="00F761F6">
              <w:rPr>
                <w:lang w:val="sv-SE"/>
              </w:rPr>
              <w:t>m</w:t>
            </w:r>
          </w:p>
          <w:p w14:paraId="0C6BECD6" w14:textId="77777777" w:rsidR="008A3BAC" w:rsidRPr="00F761F6" w:rsidRDefault="008A3BAC" w:rsidP="00F6688E">
            <w:pPr>
              <w:pStyle w:val="C-TableText"/>
              <w:rPr>
                <w:lang w:val="sv-SE"/>
              </w:rPr>
            </w:pPr>
            <w:r w:rsidRPr="00F761F6">
              <w:rPr>
                <w:lang w:val="sv-SE"/>
              </w:rPr>
              <w:t>andel (95 % KI)**</w:t>
            </w:r>
          </w:p>
        </w:tc>
        <w:tc>
          <w:tcPr>
            <w:tcW w:w="4869" w:type="dxa"/>
            <w:gridSpan w:val="2"/>
          </w:tcPr>
          <w:p w14:paraId="2369723C" w14:textId="77777777" w:rsidR="008A3BAC" w:rsidRPr="00F761F6" w:rsidRDefault="008A3BAC" w:rsidP="00F6688E">
            <w:pPr>
              <w:pStyle w:val="C-TableText"/>
              <w:jc w:val="center"/>
              <w:rPr>
                <w:lang w:val="sv-SE"/>
              </w:rPr>
            </w:pPr>
          </w:p>
          <w:p w14:paraId="1F502CE2" w14:textId="77777777" w:rsidR="008A3BAC" w:rsidRPr="00F761F6" w:rsidRDefault="008A3BAC" w:rsidP="00F6688E">
            <w:pPr>
              <w:pStyle w:val="C-TableText"/>
              <w:jc w:val="center"/>
              <w:rPr>
                <w:lang w:val="sv-SE"/>
              </w:rPr>
            </w:pPr>
          </w:p>
          <w:p w14:paraId="61D69FB5" w14:textId="77777777" w:rsidR="008A3BAC" w:rsidRPr="00F761F6" w:rsidRDefault="008A3BAC" w:rsidP="00F6688E">
            <w:pPr>
              <w:pStyle w:val="C-TableText"/>
              <w:jc w:val="center"/>
              <w:rPr>
                <w:lang w:val="sv-SE"/>
              </w:rPr>
            </w:pPr>
          </w:p>
          <w:p w14:paraId="01B9D925" w14:textId="77777777" w:rsidR="008A3BAC" w:rsidRPr="00F761F6" w:rsidRDefault="008A3BAC" w:rsidP="00F6688E">
            <w:pPr>
              <w:pStyle w:val="C-TableText"/>
              <w:jc w:val="center"/>
              <w:rPr>
                <w:lang w:val="sv-SE"/>
              </w:rPr>
            </w:pPr>
            <w:r w:rsidRPr="00F761F6">
              <w:rPr>
                <w:lang w:val="sv-SE"/>
              </w:rPr>
              <w:t>40/56</w:t>
            </w:r>
          </w:p>
          <w:p w14:paraId="51CC139E" w14:textId="77777777" w:rsidR="008A3BAC" w:rsidRPr="00F761F6" w:rsidRDefault="008A3BAC" w:rsidP="00F6688E">
            <w:pPr>
              <w:pStyle w:val="C-TableText"/>
              <w:jc w:val="center"/>
              <w:rPr>
                <w:lang w:val="sv-SE"/>
              </w:rPr>
            </w:pPr>
            <w:r w:rsidRPr="00F761F6">
              <w:rPr>
                <w:lang w:val="sv-SE"/>
              </w:rPr>
              <w:t>0,714 (0,587; 0,842)</w:t>
            </w:r>
          </w:p>
        </w:tc>
      </w:tr>
      <w:tr w:rsidR="008A3BAC" w:rsidRPr="00F761F6" w14:paraId="5AAF6310" w14:textId="77777777" w:rsidTr="00F6688E">
        <w:trPr>
          <w:cantSplit/>
          <w:trHeight w:val="1851"/>
        </w:trPr>
        <w:tc>
          <w:tcPr>
            <w:tcW w:w="3327" w:type="dxa"/>
          </w:tcPr>
          <w:p w14:paraId="74001ED3" w14:textId="77777777" w:rsidR="008A3BAC" w:rsidRPr="00F761F6" w:rsidRDefault="008A3BAC" w:rsidP="00F6688E">
            <w:pPr>
              <w:pStyle w:val="C-TableText"/>
              <w:rPr>
                <w:lang w:val="sv-SE"/>
              </w:rPr>
            </w:pPr>
            <w:r w:rsidRPr="00F761F6">
              <w:rPr>
                <w:lang w:val="sv-SE"/>
              </w:rPr>
              <w:t>Förändring av CKD-stadium från baslinjen, dag 183</w:t>
            </w:r>
          </w:p>
          <w:p w14:paraId="43AB6EAD" w14:textId="77777777" w:rsidR="008A3BAC" w:rsidRPr="00F761F6" w:rsidRDefault="008A3BAC" w:rsidP="00F6688E">
            <w:pPr>
              <w:pStyle w:val="C-TableText"/>
              <w:ind w:left="187"/>
              <w:rPr>
                <w:lang w:val="sv-SE"/>
              </w:rPr>
            </w:pPr>
            <w:r w:rsidRPr="00F761F6">
              <w:rPr>
                <w:lang w:val="sv-SE"/>
              </w:rPr>
              <w:t>Förbättring</w:t>
            </w:r>
            <w:r w:rsidRPr="00F761F6">
              <w:rPr>
                <w:vertAlign w:val="superscript"/>
                <w:lang w:val="sv-SE"/>
              </w:rPr>
              <w:t>a</w:t>
            </w:r>
          </w:p>
          <w:p w14:paraId="22C1BD97" w14:textId="77777777" w:rsidR="008A3BAC" w:rsidRPr="00F761F6" w:rsidRDefault="008A3BAC" w:rsidP="00F6688E">
            <w:pPr>
              <w:pStyle w:val="C-TableText"/>
              <w:ind w:left="360"/>
              <w:rPr>
                <w:lang w:val="sv-SE"/>
              </w:rPr>
            </w:pPr>
            <w:r>
              <w:rPr>
                <w:lang w:val="sv-SE"/>
              </w:rPr>
              <w:t>n/m</w:t>
            </w:r>
          </w:p>
          <w:p w14:paraId="7D92FC0E" w14:textId="77777777" w:rsidR="008A3BAC" w:rsidRPr="00F761F6" w:rsidRDefault="008A3BAC" w:rsidP="00F6688E">
            <w:pPr>
              <w:pStyle w:val="C-TableText"/>
              <w:ind w:left="360"/>
              <w:rPr>
                <w:lang w:val="sv-SE"/>
              </w:rPr>
            </w:pPr>
            <w:r w:rsidRPr="00F761F6">
              <w:rPr>
                <w:lang w:val="sv-SE"/>
              </w:rPr>
              <w:t>andel (95% KI)*</w:t>
            </w:r>
          </w:p>
          <w:p w14:paraId="0ADC99C1" w14:textId="77777777" w:rsidR="008A3BAC" w:rsidRPr="00F761F6" w:rsidRDefault="008A3BAC" w:rsidP="00F6688E">
            <w:pPr>
              <w:pStyle w:val="C-TableText"/>
              <w:ind w:left="187"/>
              <w:rPr>
                <w:lang w:val="sv-SE"/>
              </w:rPr>
            </w:pPr>
            <w:r w:rsidRPr="00F761F6">
              <w:rPr>
                <w:lang w:val="sv-SE"/>
              </w:rPr>
              <w:t>Försämring</w:t>
            </w:r>
            <w:r w:rsidRPr="00F761F6">
              <w:rPr>
                <w:vertAlign w:val="superscript"/>
                <w:lang w:val="sv-SE"/>
              </w:rPr>
              <w:t>b</w:t>
            </w:r>
          </w:p>
          <w:p w14:paraId="4C032D8C" w14:textId="77777777" w:rsidR="008A3BAC" w:rsidRPr="00F761F6" w:rsidRDefault="008A3BAC" w:rsidP="00F6688E">
            <w:pPr>
              <w:pStyle w:val="C-TableText"/>
              <w:ind w:left="360"/>
              <w:rPr>
                <w:lang w:val="sv-SE"/>
              </w:rPr>
            </w:pPr>
            <w:r>
              <w:rPr>
                <w:lang w:val="sv-SE"/>
              </w:rPr>
              <w:t>n/m</w:t>
            </w:r>
          </w:p>
          <w:p w14:paraId="30F722AF" w14:textId="77777777" w:rsidR="008A3BAC" w:rsidRPr="00F761F6" w:rsidRDefault="008A3BAC" w:rsidP="00F6688E">
            <w:pPr>
              <w:pStyle w:val="C-TableText"/>
              <w:ind w:left="360"/>
              <w:rPr>
                <w:lang w:val="sv-SE"/>
              </w:rPr>
            </w:pPr>
            <w:r w:rsidRPr="00F761F6">
              <w:rPr>
                <w:lang w:val="sv-SE"/>
              </w:rPr>
              <w:t>andel (95% KI)*</w:t>
            </w:r>
          </w:p>
        </w:tc>
        <w:tc>
          <w:tcPr>
            <w:tcW w:w="4869" w:type="dxa"/>
            <w:gridSpan w:val="2"/>
          </w:tcPr>
          <w:p w14:paraId="13FA70B7" w14:textId="77777777" w:rsidR="008A3BAC" w:rsidRPr="00F761F6" w:rsidRDefault="008A3BAC" w:rsidP="00F6688E">
            <w:pPr>
              <w:pStyle w:val="C-TableText"/>
              <w:jc w:val="center"/>
              <w:rPr>
                <w:lang w:val="sv-SE"/>
              </w:rPr>
            </w:pPr>
          </w:p>
          <w:p w14:paraId="09C2C77E" w14:textId="77777777" w:rsidR="008A3BAC" w:rsidRPr="00F761F6" w:rsidRDefault="008A3BAC" w:rsidP="00F6688E">
            <w:pPr>
              <w:pStyle w:val="C-TableText"/>
              <w:jc w:val="center"/>
              <w:rPr>
                <w:lang w:val="sv-SE"/>
              </w:rPr>
            </w:pPr>
          </w:p>
          <w:p w14:paraId="106BEA4B" w14:textId="77777777" w:rsidR="008A3BAC" w:rsidRPr="00F761F6" w:rsidRDefault="008A3BAC" w:rsidP="00F6688E">
            <w:pPr>
              <w:pStyle w:val="C-TableText"/>
              <w:jc w:val="center"/>
              <w:rPr>
                <w:lang w:val="sv-SE"/>
              </w:rPr>
            </w:pPr>
          </w:p>
          <w:p w14:paraId="1707F798" w14:textId="77777777" w:rsidR="008A3BAC" w:rsidRPr="00F761F6" w:rsidRDefault="008A3BAC" w:rsidP="00F6688E">
            <w:pPr>
              <w:pStyle w:val="C-TableText"/>
              <w:jc w:val="center"/>
              <w:rPr>
                <w:lang w:val="sv-SE"/>
              </w:rPr>
            </w:pPr>
            <w:r w:rsidRPr="00F761F6">
              <w:rPr>
                <w:lang w:val="sv-SE"/>
              </w:rPr>
              <w:t>32/47</w:t>
            </w:r>
          </w:p>
          <w:p w14:paraId="27B24C79" w14:textId="77777777" w:rsidR="008A3BAC" w:rsidRPr="00F761F6" w:rsidRDefault="008A3BAC" w:rsidP="00F6688E">
            <w:pPr>
              <w:pStyle w:val="C-TableText"/>
              <w:jc w:val="center"/>
              <w:rPr>
                <w:lang w:val="sv-SE"/>
              </w:rPr>
            </w:pPr>
            <w:r w:rsidRPr="00F761F6">
              <w:rPr>
                <w:lang w:val="sv-SE"/>
              </w:rPr>
              <w:t>0,681 (0,529; 0,809)</w:t>
            </w:r>
          </w:p>
          <w:p w14:paraId="7E2C9804" w14:textId="77777777" w:rsidR="008A3BAC" w:rsidRPr="00F761F6" w:rsidRDefault="008A3BAC" w:rsidP="00F6688E">
            <w:pPr>
              <w:pStyle w:val="C-TableText"/>
              <w:jc w:val="center"/>
              <w:rPr>
                <w:lang w:val="sv-SE"/>
              </w:rPr>
            </w:pPr>
          </w:p>
          <w:p w14:paraId="0FD0DE66" w14:textId="77777777" w:rsidR="008A3BAC" w:rsidRPr="00F761F6" w:rsidRDefault="008A3BAC" w:rsidP="00F6688E">
            <w:pPr>
              <w:pStyle w:val="C-TableText"/>
              <w:jc w:val="center"/>
              <w:rPr>
                <w:lang w:val="sv-SE"/>
              </w:rPr>
            </w:pPr>
            <w:r w:rsidRPr="00F761F6">
              <w:rPr>
                <w:lang w:val="sv-SE"/>
              </w:rPr>
              <w:t>2/13</w:t>
            </w:r>
          </w:p>
          <w:p w14:paraId="5AF095CB" w14:textId="77777777" w:rsidR="008A3BAC" w:rsidRPr="00F761F6" w:rsidRDefault="008A3BAC" w:rsidP="00F6688E">
            <w:pPr>
              <w:pStyle w:val="C-TableText"/>
              <w:jc w:val="center"/>
              <w:rPr>
                <w:lang w:val="sv-SE"/>
              </w:rPr>
            </w:pPr>
            <w:r w:rsidRPr="00F761F6">
              <w:rPr>
                <w:lang w:val="sv-SE"/>
              </w:rPr>
              <w:t>0,154 (0,019; 0,454)</w:t>
            </w:r>
          </w:p>
        </w:tc>
      </w:tr>
      <w:tr w:rsidR="008A3BAC" w:rsidRPr="00F761F6" w14:paraId="7D976911" w14:textId="77777777" w:rsidTr="00F6688E">
        <w:trPr>
          <w:cantSplit/>
          <w:trHeight w:val="920"/>
        </w:trPr>
        <w:tc>
          <w:tcPr>
            <w:tcW w:w="3327" w:type="dxa"/>
          </w:tcPr>
          <w:p w14:paraId="1578403F" w14:textId="77777777" w:rsidR="008A3BAC" w:rsidRPr="00F761F6" w:rsidRDefault="008A3BAC" w:rsidP="00F6688E">
            <w:pPr>
              <w:pStyle w:val="C-TableText"/>
              <w:rPr>
                <w:lang w:val="sv-SE"/>
              </w:rPr>
            </w:pPr>
            <w:r w:rsidRPr="00F761F6">
              <w:rPr>
                <w:lang w:val="sv-SE"/>
              </w:rPr>
              <w:t>eGFR (ml/min/1,73 m</w:t>
            </w:r>
            <w:r w:rsidRPr="00F761F6">
              <w:rPr>
                <w:vertAlign w:val="superscript"/>
                <w:lang w:val="sv-SE"/>
              </w:rPr>
              <w:t>2</w:t>
            </w:r>
            <w:r w:rsidRPr="00F761F6">
              <w:rPr>
                <w:lang w:val="sv-SE"/>
              </w:rPr>
              <w:t xml:space="preserve">), dag 183 </w:t>
            </w:r>
          </w:p>
          <w:p w14:paraId="414565C9" w14:textId="77777777" w:rsidR="008A3BAC" w:rsidRPr="00F761F6" w:rsidRDefault="008A3BAC" w:rsidP="00F6688E">
            <w:pPr>
              <w:pStyle w:val="C-TableText"/>
              <w:ind w:left="187"/>
              <w:rPr>
                <w:lang w:val="sv-SE"/>
              </w:rPr>
            </w:pPr>
            <w:r w:rsidRPr="00F761F6">
              <w:rPr>
                <w:lang w:val="sv-SE"/>
              </w:rPr>
              <w:t>Medelvärde (SD)</w:t>
            </w:r>
          </w:p>
          <w:p w14:paraId="1E5EB301" w14:textId="77777777" w:rsidR="008A3BAC" w:rsidRPr="00F761F6" w:rsidRDefault="008A3BAC" w:rsidP="00F6688E">
            <w:pPr>
              <w:pStyle w:val="C-TableText"/>
              <w:ind w:left="187"/>
              <w:rPr>
                <w:lang w:val="sv-SE"/>
              </w:rPr>
            </w:pPr>
            <w:r w:rsidRPr="00F761F6">
              <w:rPr>
                <w:lang w:val="sv-SE"/>
              </w:rPr>
              <w:t>Medianvärde</w:t>
            </w:r>
          </w:p>
        </w:tc>
        <w:tc>
          <w:tcPr>
            <w:tcW w:w="2466" w:type="dxa"/>
          </w:tcPr>
          <w:p w14:paraId="3205DED1" w14:textId="77777777" w:rsidR="008A3BAC" w:rsidRPr="00F761F6" w:rsidRDefault="008A3BAC" w:rsidP="00F6688E">
            <w:pPr>
              <w:pStyle w:val="C-TableText"/>
              <w:jc w:val="center"/>
              <w:rPr>
                <w:lang w:val="sv-SE"/>
              </w:rPr>
            </w:pPr>
            <w:r w:rsidRPr="00F761F6">
              <w:rPr>
                <w:lang w:val="sv-SE"/>
              </w:rPr>
              <w:t>Uppmätt värde (n = 48)</w:t>
            </w:r>
          </w:p>
          <w:p w14:paraId="2641CD45" w14:textId="77777777" w:rsidR="008A3BAC" w:rsidRPr="00F761F6" w:rsidRDefault="008A3BAC" w:rsidP="00F6688E">
            <w:pPr>
              <w:pStyle w:val="C-TableText"/>
              <w:jc w:val="center"/>
              <w:rPr>
                <w:lang w:val="sv-SE"/>
              </w:rPr>
            </w:pPr>
            <w:r w:rsidRPr="00F761F6">
              <w:rPr>
                <w:lang w:val="sv-SE"/>
              </w:rPr>
              <w:t>51,83 (39,162)</w:t>
            </w:r>
          </w:p>
          <w:p w14:paraId="456CA5A2" w14:textId="77777777" w:rsidR="008A3BAC" w:rsidRPr="00F761F6" w:rsidRDefault="008A3BAC" w:rsidP="00F6688E">
            <w:pPr>
              <w:pStyle w:val="C-TableText"/>
              <w:jc w:val="center"/>
              <w:rPr>
                <w:lang w:val="sv-SE"/>
              </w:rPr>
            </w:pPr>
            <w:r w:rsidRPr="00F761F6">
              <w:rPr>
                <w:lang w:val="sv-SE"/>
              </w:rPr>
              <w:t>40,00</w:t>
            </w:r>
          </w:p>
        </w:tc>
        <w:tc>
          <w:tcPr>
            <w:tcW w:w="2402" w:type="dxa"/>
          </w:tcPr>
          <w:p w14:paraId="741B2252" w14:textId="77777777" w:rsidR="008A3BAC" w:rsidRPr="00F761F6" w:rsidRDefault="008A3BAC" w:rsidP="00F6688E">
            <w:pPr>
              <w:pStyle w:val="C-TableText"/>
              <w:jc w:val="center"/>
              <w:rPr>
                <w:lang w:val="sv-SE"/>
              </w:rPr>
            </w:pPr>
            <w:r w:rsidRPr="00F761F6">
              <w:rPr>
                <w:lang w:val="sv-SE"/>
              </w:rPr>
              <w:t>Förändr. fr. baslinjen (n = 47)</w:t>
            </w:r>
          </w:p>
          <w:p w14:paraId="5000A843" w14:textId="77777777" w:rsidR="008A3BAC" w:rsidRPr="00F761F6" w:rsidRDefault="008A3BAC" w:rsidP="00F6688E">
            <w:pPr>
              <w:pStyle w:val="C-TableText"/>
              <w:jc w:val="center"/>
              <w:rPr>
                <w:lang w:val="sv-SE"/>
              </w:rPr>
            </w:pPr>
            <w:r w:rsidRPr="00F761F6">
              <w:rPr>
                <w:lang w:val="sv-SE"/>
              </w:rPr>
              <w:t>34,80 (35,454)</w:t>
            </w:r>
          </w:p>
          <w:p w14:paraId="4443F193" w14:textId="77777777" w:rsidR="008A3BAC" w:rsidRPr="00F761F6" w:rsidRDefault="008A3BAC" w:rsidP="00F6688E">
            <w:pPr>
              <w:pStyle w:val="C-TableText"/>
              <w:jc w:val="center"/>
              <w:rPr>
                <w:lang w:val="sv-SE"/>
              </w:rPr>
            </w:pPr>
            <w:r w:rsidRPr="00F761F6">
              <w:rPr>
                <w:lang w:val="sv-SE"/>
              </w:rPr>
              <w:t>29,00</w:t>
            </w:r>
          </w:p>
        </w:tc>
      </w:tr>
    </w:tbl>
    <w:p w14:paraId="34A6BB1F" w14:textId="77777777" w:rsidR="008A3BAC" w:rsidRPr="00F761F6" w:rsidRDefault="008A3BAC" w:rsidP="00496010">
      <w:pPr>
        <w:pStyle w:val="C-Footnote"/>
        <w:rPr>
          <w:lang w:val="sv-SE"/>
        </w:rPr>
      </w:pPr>
      <w:bookmarkStart w:id="51" w:name="_Hlk31230114"/>
      <w:bookmarkEnd w:id="50"/>
      <w:r w:rsidRPr="00F761F6">
        <w:rPr>
          <w:lang w:val="sv-SE"/>
        </w:rPr>
        <w:t>Notera: n = antalet patienter för vilka det finns tillgängliga data för specifik analys vid besöket dag 183; m = antalet patienter som uppfyller det specifika kriteriet. Stadier för kronisk njursjukdom (CKD) följer klassificeringen enligt National Kidney Foundation Chronic Kidney Disease Stage. Stadium 5 är det allvarligaste medan stadium 1 är lindrigast. Baslinjevärdet baseras på sista tillgängliga eGFR innan behandlingen inleddes. Förbättring/försämring: jämfört med CKD-stadium vid baslinjen. *95 % konfidensintervall (95 % KI) baseras på exakta konfidensgränser med användning av Clopper</w:t>
      </w:r>
      <w:r w:rsidRPr="00F761F6">
        <w:rPr>
          <w:lang w:val="sv-SE"/>
        </w:rPr>
        <w:noBreakHyphen/>
        <w:t xml:space="preserve">Pearson-metod. </w:t>
      </w:r>
      <w:r w:rsidRPr="00F761F6">
        <w:rPr>
          <w:vertAlign w:val="superscript"/>
          <w:lang w:val="sv-SE"/>
        </w:rPr>
        <w:t>a</w:t>
      </w:r>
      <w:r w:rsidRPr="00F761F6">
        <w:rPr>
          <w:lang w:val="sv-SE"/>
        </w:rPr>
        <w:t xml:space="preserve">Patienter med CKD-stadium 1 vid baslinjen är exkluderade eftersom de inte kan förbättras. </w:t>
      </w:r>
      <w:r w:rsidRPr="00F761F6">
        <w:rPr>
          <w:vertAlign w:val="superscript"/>
          <w:lang w:val="sv-SE"/>
        </w:rPr>
        <w:t>b</w:t>
      </w:r>
      <w:r w:rsidRPr="00F761F6">
        <w:rPr>
          <w:lang w:val="sv-SE"/>
        </w:rPr>
        <w:t>Patienter med CKD-stadium 5 vid baslinjen är exkluderade eftersom de inte kan försämras.</w:t>
      </w:r>
    </w:p>
    <w:p w14:paraId="7B65572B" w14:textId="77777777" w:rsidR="008A3BAC" w:rsidRPr="00F761F6" w:rsidRDefault="008A3BAC" w:rsidP="00496010">
      <w:pPr>
        <w:pStyle w:val="C-Footnote"/>
        <w:rPr>
          <w:lang w:val="sv-SE"/>
        </w:rPr>
      </w:pPr>
      <w:r w:rsidRPr="00F761F6">
        <w:rPr>
          <w:lang w:val="sv-SE"/>
        </w:rPr>
        <w:t>Förkortningar: eGFR = beräknad glomerulär filtrationshastighet; LDH = laktatdehydrogenas; TMA = trombotisk mikroangiopati.</w:t>
      </w:r>
    </w:p>
    <w:bookmarkEnd w:id="51"/>
    <w:p w14:paraId="79CE14B0" w14:textId="77777777" w:rsidR="008A3BAC" w:rsidRDefault="008A3BAC" w:rsidP="00496010">
      <w:pPr>
        <w:tabs>
          <w:tab w:val="clear" w:pos="567"/>
          <w:tab w:val="left" w:pos="1210"/>
        </w:tabs>
        <w:autoSpaceDE w:val="0"/>
        <w:autoSpaceDN w:val="0"/>
        <w:adjustRightInd w:val="0"/>
        <w:spacing w:line="240" w:lineRule="auto"/>
        <w:rPr>
          <w:lang w:val="sv-SE"/>
        </w:rPr>
      </w:pPr>
    </w:p>
    <w:p w14:paraId="71FC9EBE" w14:textId="77777777" w:rsidR="008A3BAC" w:rsidRPr="00CA02AD" w:rsidRDefault="008A3BAC" w:rsidP="00496010">
      <w:pPr>
        <w:tabs>
          <w:tab w:val="clear" w:pos="567"/>
          <w:tab w:val="left" w:pos="1210"/>
        </w:tabs>
        <w:autoSpaceDE w:val="0"/>
        <w:autoSpaceDN w:val="0"/>
        <w:adjustRightInd w:val="0"/>
        <w:spacing w:line="240" w:lineRule="auto"/>
        <w:rPr>
          <w:szCs w:val="22"/>
          <w:lang w:val="sv-SE"/>
        </w:rPr>
      </w:pPr>
      <w:r w:rsidRPr="002C265D">
        <w:rPr>
          <w:szCs w:val="22"/>
          <w:lang w:val="sv-SE"/>
        </w:rPr>
        <w:t>Den slutliga effektanalysen för studien på alla patienter som behandlats med ravulizumab under en medianbehandlingstid på 130,36</w:t>
      </w:r>
      <w:r>
        <w:rPr>
          <w:szCs w:val="22"/>
          <w:lang w:val="sv-SE"/>
        </w:rPr>
        <w:t> </w:t>
      </w:r>
      <w:r w:rsidRPr="002C265D">
        <w:rPr>
          <w:szCs w:val="22"/>
          <w:lang w:val="sv-SE"/>
        </w:rPr>
        <w:t>veckor bekräftade att behandlingssvaren med ravulizumab som observerades under den primära utvärderingsperioden bibehölls under hela studiens längd.</w:t>
      </w:r>
    </w:p>
    <w:p w14:paraId="0362D424" w14:textId="77777777" w:rsidR="008A3BAC" w:rsidRPr="00735148" w:rsidRDefault="008A3BAC" w:rsidP="00496010">
      <w:pPr>
        <w:autoSpaceDE w:val="0"/>
        <w:autoSpaceDN w:val="0"/>
        <w:adjustRightInd w:val="0"/>
        <w:spacing w:line="240" w:lineRule="auto"/>
        <w:rPr>
          <w:lang w:val="sv-SE"/>
        </w:rPr>
      </w:pPr>
    </w:p>
    <w:p w14:paraId="017118F6" w14:textId="77777777" w:rsidR="008A3BAC" w:rsidRPr="00F761F6" w:rsidRDefault="008A3BAC" w:rsidP="00496010">
      <w:pPr>
        <w:rPr>
          <w:i/>
          <w:iCs/>
          <w:szCs w:val="22"/>
          <w:lang w:val="sv-SE"/>
        </w:rPr>
      </w:pPr>
      <w:r w:rsidRPr="00F761F6">
        <w:rPr>
          <w:i/>
          <w:iCs/>
          <w:szCs w:val="22"/>
          <w:lang w:val="sv-SE"/>
        </w:rPr>
        <w:t>Generaliserad myasthenia gravis (gMG)</w:t>
      </w:r>
    </w:p>
    <w:p w14:paraId="6AD74B77" w14:textId="77777777" w:rsidR="008A3BAC" w:rsidRPr="00F761F6" w:rsidRDefault="008A3BAC" w:rsidP="00496010">
      <w:pPr>
        <w:rPr>
          <w:i/>
          <w:iCs/>
          <w:szCs w:val="22"/>
          <w:u w:val="single"/>
          <w:lang w:val="sv-SE"/>
        </w:rPr>
      </w:pPr>
    </w:p>
    <w:p w14:paraId="6076F39D" w14:textId="77777777" w:rsidR="008A3BAC" w:rsidRPr="00F761F6" w:rsidRDefault="008A3BAC" w:rsidP="00496010">
      <w:pPr>
        <w:rPr>
          <w:i/>
          <w:iCs/>
          <w:szCs w:val="22"/>
          <w:u w:val="single"/>
          <w:lang w:val="sv-SE"/>
        </w:rPr>
      </w:pPr>
      <w:r w:rsidRPr="00F761F6">
        <w:rPr>
          <w:i/>
          <w:iCs/>
          <w:szCs w:val="22"/>
          <w:u w:val="single"/>
          <w:lang w:val="sv-SE"/>
        </w:rPr>
        <w:t>Studie på vuxna patienter med gMG</w:t>
      </w:r>
    </w:p>
    <w:p w14:paraId="4E6CBC41" w14:textId="77777777" w:rsidR="008A3BAC" w:rsidRPr="00F761F6" w:rsidRDefault="008A3BAC" w:rsidP="00496010">
      <w:pPr>
        <w:rPr>
          <w:i/>
          <w:iCs/>
          <w:szCs w:val="22"/>
          <w:u w:val="single"/>
          <w:lang w:val="sv-SE"/>
        </w:rPr>
      </w:pPr>
    </w:p>
    <w:p w14:paraId="3C7EEADF" w14:textId="77777777" w:rsidR="008A3BAC" w:rsidRPr="00F761F6" w:rsidRDefault="008A3BAC" w:rsidP="00496010">
      <w:pPr>
        <w:rPr>
          <w:szCs w:val="22"/>
          <w:lang w:val="sv-SE"/>
        </w:rPr>
      </w:pPr>
      <w:r w:rsidRPr="00F761F6">
        <w:rPr>
          <w:szCs w:val="22"/>
          <w:lang w:val="sv-SE"/>
        </w:rPr>
        <w:t>Effekten och säkerheten för ravulizumab hos vuxna patienter med gMG utvärderades i en randomiserad, dubbelblind, placebokontrollerad multicenterstudie i fas 3 (ALXN1210-MG-306). De patienter som deltog i denna studie tilläts därefter övergå till en öppen förlängningsperiod under vilken samtliga patienter fick ravulizumab.</w:t>
      </w:r>
    </w:p>
    <w:p w14:paraId="6C053E02" w14:textId="77777777" w:rsidR="008A3BAC" w:rsidRPr="00F761F6" w:rsidRDefault="008A3BAC" w:rsidP="00496010">
      <w:pPr>
        <w:rPr>
          <w:szCs w:val="22"/>
          <w:lang w:val="sv-SE"/>
        </w:rPr>
      </w:pPr>
    </w:p>
    <w:p w14:paraId="2028BA21" w14:textId="77777777" w:rsidR="008A3BAC" w:rsidRPr="00F761F6" w:rsidRDefault="008A3BAC" w:rsidP="00496010">
      <w:pPr>
        <w:rPr>
          <w:szCs w:val="22"/>
          <w:lang w:val="sv-SE"/>
        </w:rPr>
      </w:pPr>
      <w:r w:rsidRPr="00F761F6">
        <w:rPr>
          <w:szCs w:val="22"/>
          <w:lang w:val="sv-SE"/>
        </w:rPr>
        <w:t>Patienter med gMG (diagnostiserat i minst 6 månader) med positivt serologiskt test för antikroppar mot acetylkolinreceptor (AChR), MGFA:s (Myasthenia Gravis Foundation of America) kliniska klassificering klass II till IV och kvarstående symtom belagt av en totalpoäng på Myasthenia Gravis Activities of Daily Living (dagliga aktiviteter vid myasthenia gravis, MG-ADL) ≥ 6 randomiserades till att få antingen ravulizumab (N = 86) eller placebo (N = 89). Patienter som stod på immunhämmande behandling (kortikosteroider, azatioprin, cyklofosfamid, ciklosporin, metotrexat, mykofenolatmofetil eller takrolimus) tilläts fortsätta den behandlingen under hela studiens gång. Dessutom var vid behov-medicinering (inklusive höga doser av kortikosteroider, PE/PP eller IVIg) tillåten om patienten upplevde klinisk försämring enligt definitionerna i studieprotokollet.</w:t>
      </w:r>
    </w:p>
    <w:p w14:paraId="557950F0" w14:textId="77777777" w:rsidR="008A3BAC" w:rsidRPr="00F761F6" w:rsidRDefault="008A3BAC" w:rsidP="00496010">
      <w:pPr>
        <w:rPr>
          <w:szCs w:val="22"/>
          <w:lang w:val="sv-SE"/>
        </w:rPr>
      </w:pPr>
    </w:p>
    <w:p w14:paraId="2A22F5EF" w14:textId="77777777" w:rsidR="008A3BAC" w:rsidRPr="00F761F6" w:rsidRDefault="008A3BAC" w:rsidP="00496010">
      <w:pPr>
        <w:rPr>
          <w:szCs w:val="22"/>
          <w:lang w:val="sv-SE"/>
        </w:rPr>
      </w:pPr>
      <w:r w:rsidRPr="00F761F6">
        <w:rPr>
          <w:szCs w:val="22"/>
          <w:lang w:val="sv-SE"/>
        </w:rPr>
        <w:t>Sammanlagt 162 (92,6 %) patienter slutförde den randomiserade, kontrollerade perioden på 26 veckor i studien ALXN1210-MG-306. Patienternas egenskaper vid baslinjen presenteras i tabell 1</w:t>
      </w:r>
      <w:r>
        <w:rPr>
          <w:szCs w:val="22"/>
          <w:lang w:val="sv-SE"/>
        </w:rPr>
        <w:t>3</w:t>
      </w:r>
      <w:r w:rsidRPr="00F761F6">
        <w:rPr>
          <w:szCs w:val="22"/>
          <w:lang w:val="sv-SE"/>
        </w:rPr>
        <w:t>. De flesta (97 %) av de patienter som ingick i studien hade behandlats med minst en immunmodulerande behandling, inklusive immunhämmande behandlingar, PE/PP eller IVIg under de två senaste åren före inskrivningen.</w:t>
      </w:r>
    </w:p>
    <w:p w14:paraId="1A419723" w14:textId="77777777" w:rsidR="008A3BAC" w:rsidRPr="00F761F6" w:rsidRDefault="008A3BAC" w:rsidP="00496010">
      <w:pPr>
        <w:rPr>
          <w:szCs w:val="22"/>
          <w:lang w:val="sv-SE"/>
        </w:rPr>
      </w:pPr>
    </w:p>
    <w:p w14:paraId="614FCDDD" w14:textId="77777777" w:rsidR="008A3BAC" w:rsidRPr="00F761F6" w:rsidRDefault="008A3BAC" w:rsidP="00496010">
      <w:pPr>
        <w:pStyle w:val="Caption"/>
        <w:ind w:left="1418" w:hanging="1418"/>
        <w:rPr>
          <w:sz w:val="22"/>
          <w:szCs w:val="22"/>
          <w:lang w:val="sv-SE"/>
        </w:rPr>
      </w:pPr>
      <w:r w:rsidRPr="00F761F6">
        <w:rPr>
          <w:sz w:val="22"/>
          <w:szCs w:val="22"/>
          <w:lang w:val="sv-SE"/>
        </w:rPr>
        <w:t>Tabell 1</w:t>
      </w:r>
      <w:r>
        <w:rPr>
          <w:sz w:val="22"/>
          <w:szCs w:val="22"/>
          <w:lang w:val="sv-SE"/>
        </w:rPr>
        <w:t>3</w:t>
      </w:r>
      <w:r w:rsidRPr="00F761F6">
        <w:rPr>
          <w:sz w:val="22"/>
          <w:szCs w:val="22"/>
          <w:lang w:val="sv-SE"/>
        </w:rPr>
        <w:t>:</w:t>
      </w:r>
      <w:r w:rsidRPr="00F761F6">
        <w:rPr>
          <w:sz w:val="22"/>
          <w:szCs w:val="22"/>
          <w:lang w:val="sv-SE"/>
        </w:rPr>
        <w:tab/>
        <w:t>Sjukdomsegenskaper vid baslinjen i studien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8A3BAC" w:rsidRPr="00F761F6" w14:paraId="0ADB35BD" w14:textId="77777777" w:rsidTr="00F6688E">
        <w:tc>
          <w:tcPr>
            <w:tcW w:w="3964" w:type="dxa"/>
          </w:tcPr>
          <w:p w14:paraId="4D99814F" w14:textId="77777777" w:rsidR="008A3BAC" w:rsidRPr="00F761F6" w:rsidRDefault="008A3BAC" w:rsidP="00F6688E">
            <w:pPr>
              <w:pStyle w:val="C-BodyText"/>
              <w:spacing w:before="0" w:after="0" w:line="240" w:lineRule="auto"/>
              <w:rPr>
                <w:b/>
                <w:sz w:val="20"/>
                <w:lang w:val="sv-SE"/>
              </w:rPr>
            </w:pPr>
            <w:r w:rsidRPr="00F761F6">
              <w:rPr>
                <w:b/>
                <w:sz w:val="20"/>
                <w:lang w:val="sv-SE"/>
              </w:rPr>
              <w:t>Parameter</w:t>
            </w:r>
          </w:p>
        </w:tc>
        <w:tc>
          <w:tcPr>
            <w:tcW w:w="1701" w:type="dxa"/>
          </w:tcPr>
          <w:p w14:paraId="15028E5E" w14:textId="77777777" w:rsidR="008A3BAC" w:rsidRPr="00F761F6" w:rsidRDefault="008A3BAC" w:rsidP="00F6688E">
            <w:pPr>
              <w:pStyle w:val="C-BodyText"/>
              <w:spacing w:before="0" w:after="0" w:line="240" w:lineRule="auto"/>
              <w:jc w:val="center"/>
              <w:rPr>
                <w:b/>
                <w:sz w:val="20"/>
                <w:lang w:val="sv-SE"/>
              </w:rPr>
            </w:pPr>
            <w:r w:rsidRPr="00F761F6">
              <w:rPr>
                <w:b/>
                <w:sz w:val="20"/>
                <w:lang w:val="sv-SE"/>
              </w:rPr>
              <w:t>Statistik</w:t>
            </w:r>
          </w:p>
        </w:tc>
        <w:tc>
          <w:tcPr>
            <w:tcW w:w="1701" w:type="dxa"/>
          </w:tcPr>
          <w:p w14:paraId="1E1C5762" w14:textId="77777777" w:rsidR="008A3BAC" w:rsidRPr="00F761F6" w:rsidRDefault="008A3BAC" w:rsidP="00F6688E">
            <w:pPr>
              <w:pStyle w:val="C-BodyText"/>
              <w:spacing w:before="0" w:after="0" w:line="240" w:lineRule="auto"/>
              <w:jc w:val="center"/>
              <w:rPr>
                <w:b/>
                <w:sz w:val="20"/>
                <w:lang w:val="sv-SE"/>
              </w:rPr>
            </w:pPr>
            <w:r w:rsidRPr="00F761F6">
              <w:rPr>
                <w:b/>
                <w:sz w:val="20"/>
                <w:lang w:val="sv-SE"/>
              </w:rPr>
              <w:t>Placebo</w:t>
            </w:r>
          </w:p>
          <w:p w14:paraId="40511D06" w14:textId="77777777" w:rsidR="008A3BAC" w:rsidRPr="00F761F6" w:rsidRDefault="008A3BAC" w:rsidP="00F6688E">
            <w:pPr>
              <w:pStyle w:val="C-BodyText"/>
              <w:spacing w:before="0" w:after="0" w:line="240" w:lineRule="auto"/>
              <w:jc w:val="center"/>
              <w:rPr>
                <w:b/>
                <w:sz w:val="20"/>
                <w:lang w:val="sv-SE"/>
              </w:rPr>
            </w:pPr>
            <w:r w:rsidRPr="00F761F6">
              <w:rPr>
                <w:b/>
                <w:sz w:val="20"/>
                <w:lang w:val="sv-SE"/>
              </w:rPr>
              <w:t>(N = 89)</w:t>
            </w:r>
          </w:p>
        </w:tc>
        <w:tc>
          <w:tcPr>
            <w:tcW w:w="1695" w:type="dxa"/>
          </w:tcPr>
          <w:p w14:paraId="02D34188" w14:textId="77777777" w:rsidR="008A3BAC" w:rsidRPr="00F761F6" w:rsidRDefault="008A3BAC" w:rsidP="00F6688E">
            <w:pPr>
              <w:pStyle w:val="C-BodyText"/>
              <w:spacing w:before="0" w:after="0" w:line="240" w:lineRule="auto"/>
              <w:jc w:val="center"/>
              <w:rPr>
                <w:b/>
                <w:bCs/>
                <w:sz w:val="20"/>
                <w:lang w:val="sv-SE"/>
              </w:rPr>
            </w:pPr>
            <w:r w:rsidRPr="00F761F6">
              <w:rPr>
                <w:b/>
                <w:bCs/>
                <w:sz w:val="20"/>
                <w:lang w:val="sv-SE"/>
              </w:rPr>
              <w:t>Ravulizumab</w:t>
            </w:r>
          </w:p>
          <w:p w14:paraId="7D85A36B" w14:textId="77777777" w:rsidR="008A3BAC" w:rsidRPr="00F761F6" w:rsidRDefault="008A3BAC" w:rsidP="00F6688E">
            <w:pPr>
              <w:pStyle w:val="C-BodyText"/>
              <w:spacing w:before="0" w:after="0" w:line="240" w:lineRule="auto"/>
              <w:jc w:val="center"/>
              <w:rPr>
                <w:b/>
                <w:sz w:val="20"/>
                <w:lang w:val="sv-SE"/>
              </w:rPr>
            </w:pPr>
            <w:r w:rsidRPr="00F761F6">
              <w:rPr>
                <w:b/>
                <w:sz w:val="20"/>
                <w:lang w:val="sv-SE"/>
              </w:rPr>
              <w:t>(N = 86)</w:t>
            </w:r>
          </w:p>
        </w:tc>
      </w:tr>
      <w:tr w:rsidR="008A3BAC" w:rsidRPr="00F761F6" w14:paraId="39134FA9" w14:textId="77777777" w:rsidTr="00F6688E">
        <w:tc>
          <w:tcPr>
            <w:tcW w:w="3964" w:type="dxa"/>
          </w:tcPr>
          <w:p w14:paraId="16A9536D" w14:textId="77777777" w:rsidR="008A3BAC" w:rsidRPr="00F761F6" w:rsidRDefault="008A3BAC" w:rsidP="00F6688E">
            <w:pPr>
              <w:pStyle w:val="C-BodyText"/>
              <w:spacing w:before="0" w:after="0" w:line="240" w:lineRule="auto"/>
              <w:rPr>
                <w:b/>
                <w:sz w:val="20"/>
                <w:lang w:val="sv-SE"/>
              </w:rPr>
            </w:pPr>
            <w:r w:rsidRPr="00F761F6">
              <w:rPr>
                <w:b/>
                <w:sz w:val="20"/>
                <w:lang w:val="sv-SE"/>
              </w:rPr>
              <w:t>Kön</w:t>
            </w:r>
            <w:r w:rsidRPr="00F761F6">
              <w:rPr>
                <w:b/>
                <w:sz w:val="20"/>
                <w:lang w:val="sv-SE"/>
              </w:rPr>
              <w:br/>
            </w:r>
            <w:r w:rsidRPr="00F761F6">
              <w:rPr>
                <w:sz w:val="20"/>
                <w:lang w:val="sv-SE"/>
              </w:rPr>
              <w:t xml:space="preserve">  Man</w:t>
            </w:r>
            <w:r w:rsidRPr="00F761F6">
              <w:rPr>
                <w:sz w:val="20"/>
                <w:lang w:val="sv-SE"/>
              </w:rPr>
              <w:br/>
              <w:t xml:space="preserve">  Kvinna</w:t>
            </w:r>
          </w:p>
        </w:tc>
        <w:tc>
          <w:tcPr>
            <w:tcW w:w="1701" w:type="dxa"/>
          </w:tcPr>
          <w:p w14:paraId="78F2462D" w14:textId="77777777" w:rsidR="008A3BAC" w:rsidRPr="00F761F6" w:rsidRDefault="008A3BAC" w:rsidP="00F6688E">
            <w:pPr>
              <w:pStyle w:val="C-BodyText"/>
              <w:spacing w:before="0" w:after="0" w:line="240" w:lineRule="auto"/>
              <w:jc w:val="center"/>
              <w:rPr>
                <w:sz w:val="20"/>
                <w:lang w:val="sv-SE"/>
              </w:rPr>
            </w:pPr>
            <w:r w:rsidRPr="00F761F6">
              <w:rPr>
                <w:sz w:val="20"/>
                <w:lang w:val="sv-SE"/>
              </w:rPr>
              <w:t>n (%)</w:t>
            </w:r>
          </w:p>
        </w:tc>
        <w:tc>
          <w:tcPr>
            <w:tcW w:w="1701" w:type="dxa"/>
          </w:tcPr>
          <w:p w14:paraId="017B146D" w14:textId="77777777" w:rsidR="008A3BAC" w:rsidRPr="00F761F6" w:rsidRDefault="008A3BAC" w:rsidP="00F6688E">
            <w:pPr>
              <w:pStyle w:val="C-BodyText"/>
              <w:spacing w:before="0" w:after="0" w:line="240" w:lineRule="auto"/>
              <w:jc w:val="center"/>
              <w:rPr>
                <w:sz w:val="20"/>
                <w:lang w:val="sv-SE"/>
              </w:rPr>
            </w:pPr>
            <w:r w:rsidRPr="00F761F6">
              <w:rPr>
                <w:sz w:val="20"/>
                <w:lang w:val="sv-SE"/>
              </w:rPr>
              <w:br/>
              <w:t>44 (49,4)</w:t>
            </w:r>
            <w:r w:rsidRPr="00F761F6">
              <w:rPr>
                <w:sz w:val="20"/>
                <w:lang w:val="sv-SE"/>
              </w:rPr>
              <w:br/>
              <w:t>45 (50,6)</w:t>
            </w:r>
          </w:p>
        </w:tc>
        <w:tc>
          <w:tcPr>
            <w:tcW w:w="1695" w:type="dxa"/>
          </w:tcPr>
          <w:p w14:paraId="69CB589C" w14:textId="77777777" w:rsidR="008A3BAC" w:rsidRPr="00F761F6" w:rsidRDefault="008A3BAC" w:rsidP="00F6688E">
            <w:pPr>
              <w:pStyle w:val="C-BodyText"/>
              <w:spacing w:before="0" w:after="0" w:line="240" w:lineRule="auto"/>
              <w:jc w:val="center"/>
              <w:rPr>
                <w:sz w:val="20"/>
                <w:lang w:val="sv-SE"/>
              </w:rPr>
            </w:pPr>
            <w:r w:rsidRPr="00F761F6">
              <w:rPr>
                <w:sz w:val="20"/>
                <w:lang w:val="sv-SE"/>
              </w:rPr>
              <w:br/>
              <w:t>42 (48,8)</w:t>
            </w:r>
            <w:r w:rsidRPr="00F761F6">
              <w:rPr>
                <w:sz w:val="20"/>
                <w:lang w:val="sv-SE"/>
              </w:rPr>
              <w:br/>
              <w:t>44 (51,2)</w:t>
            </w:r>
          </w:p>
        </w:tc>
      </w:tr>
      <w:tr w:rsidR="008A3BAC" w:rsidRPr="00F761F6" w14:paraId="5EC84E58" w14:textId="77777777" w:rsidTr="00F6688E">
        <w:tc>
          <w:tcPr>
            <w:tcW w:w="3964" w:type="dxa"/>
          </w:tcPr>
          <w:p w14:paraId="34E3D66B" w14:textId="77777777" w:rsidR="008A3BAC" w:rsidRPr="00F761F6" w:rsidRDefault="008A3BAC" w:rsidP="00F6688E">
            <w:pPr>
              <w:pStyle w:val="C-BodyText"/>
              <w:tabs>
                <w:tab w:val="left" w:pos="567"/>
              </w:tabs>
              <w:spacing w:before="0" w:after="0" w:line="240" w:lineRule="auto"/>
              <w:rPr>
                <w:sz w:val="20"/>
                <w:lang w:val="sv-SE"/>
              </w:rPr>
            </w:pPr>
            <w:r w:rsidRPr="00F761F6">
              <w:rPr>
                <w:b/>
                <w:sz w:val="20"/>
                <w:lang w:val="sv-SE"/>
              </w:rPr>
              <w:t>Ålder vid första dosen av studieläkemedlet (år)</w:t>
            </w:r>
          </w:p>
        </w:tc>
        <w:tc>
          <w:tcPr>
            <w:tcW w:w="1701" w:type="dxa"/>
          </w:tcPr>
          <w:p w14:paraId="23A5A06A" w14:textId="77777777" w:rsidR="008A3BAC" w:rsidRPr="00F761F6" w:rsidRDefault="008A3BAC" w:rsidP="00F6688E">
            <w:pPr>
              <w:pStyle w:val="C-BodyText"/>
              <w:spacing w:before="0" w:after="0" w:line="240" w:lineRule="auto"/>
              <w:jc w:val="center"/>
              <w:rPr>
                <w:sz w:val="20"/>
                <w:lang w:val="sv-SE"/>
              </w:rPr>
            </w:pPr>
            <w:r w:rsidRPr="00F761F6">
              <w:rPr>
                <w:sz w:val="20"/>
                <w:lang w:val="sv-SE"/>
              </w:rPr>
              <w:t>Medel (SD)</w:t>
            </w:r>
            <w:r w:rsidRPr="00F761F6">
              <w:rPr>
                <w:sz w:val="20"/>
                <w:lang w:val="sv-SE"/>
              </w:rPr>
              <w:br/>
              <w:t>(min, max)</w:t>
            </w:r>
          </w:p>
        </w:tc>
        <w:tc>
          <w:tcPr>
            <w:tcW w:w="1701" w:type="dxa"/>
          </w:tcPr>
          <w:p w14:paraId="2407B84F" w14:textId="77777777" w:rsidR="008A3BAC" w:rsidRPr="00F761F6" w:rsidRDefault="008A3BAC" w:rsidP="00F6688E">
            <w:pPr>
              <w:pStyle w:val="C-BodyText"/>
              <w:spacing w:before="0" w:after="0" w:line="240" w:lineRule="auto"/>
              <w:jc w:val="center"/>
              <w:rPr>
                <w:sz w:val="20"/>
                <w:lang w:val="sv-SE"/>
              </w:rPr>
            </w:pPr>
            <w:r w:rsidRPr="00F761F6">
              <w:rPr>
                <w:sz w:val="20"/>
                <w:lang w:val="sv-SE"/>
              </w:rPr>
              <w:t>53,3 (16,05)</w:t>
            </w:r>
            <w:r w:rsidRPr="00F761F6">
              <w:rPr>
                <w:sz w:val="20"/>
                <w:lang w:val="sv-SE"/>
              </w:rPr>
              <w:br/>
              <w:t>(20; 82)</w:t>
            </w:r>
          </w:p>
        </w:tc>
        <w:tc>
          <w:tcPr>
            <w:tcW w:w="1695" w:type="dxa"/>
          </w:tcPr>
          <w:p w14:paraId="57367235" w14:textId="77777777" w:rsidR="008A3BAC" w:rsidRPr="00F761F6" w:rsidRDefault="008A3BAC" w:rsidP="00F6688E">
            <w:pPr>
              <w:pStyle w:val="C-BodyText"/>
              <w:spacing w:before="0" w:after="0" w:line="240" w:lineRule="auto"/>
              <w:jc w:val="center"/>
              <w:rPr>
                <w:sz w:val="20"/>
                <w:lang w:val="sv-SE"/>
              </w:rPr>
            </w:pPr>
            <w:r w:rsidRPr="00F761F6">
              <w:rPr>
                <w:sz w:val="20"/>
                <w:lang w:val="sv-SE"/>
              </w:rPr>
              <w:t>58,0 (13,82)</w:t>
            </w:r>
            <w:r w:rsidRPr="00F761F6">
              <w:rPr>
                <w:sz w:val="20"/>
                <w:lang w:val="sv-SE"/>
              </w:rPr>
              <w:br/>
              <w:t>(19; 79)</w:t>
            </w:r>
          </w:p>
        </w:tc>
      </w:tr>
      <w:tr w:rsidR="008A3BAC" w:rsidRPr="00F761F6" w14:paraId="20A0CFB2" w14:textId="77777777" w:rsidTr="00F6688E">
        <w:trPr>
          <w:trHeight w:val="340"/>
        </w:trPr>
        <w:tc>
          <w:tcPr>
            <w:tcW w:w="3964" w:type="dxa"/>
          </w:tcPr>
          <w:p w14:paraId="45725FCF" w14:textId="77777777" w:rsidR="008A3BAC" w:rsidRPr="00F761F6" w:rsidRDefault="008A3BAC" w:rsidP="00F6688E">
            <w:pPr>
              <w:pStyle w:val="C-BodyText"/>
              <w:tabs>
                <w:tab w:val="left" w:pos="567"/>
              </w:tabs>
              <w:spacing w:before="0" w:after="0" w:line="240" w:lineRule="auto"/>
              <w:rPr>
                <w:b/>
                <w:sz w:val="20"/>
                <w:lang w:val="sv-SE"/>
              </w:rPr>
            </w:pPr>
            <w:r w:rsidRPr="00F761F6">
              <w:rPr>
                <w:b/>
                <w:sz w:val="20"/>
                <w:lang w:val="sv-SE"/>
              </w:rPr>
              <w:t>Äldre (≥ 65 år) vid inskrivning i studien</w:t>
            </w:r>
          </w:p>
        </w:tc>
        <w:tc>
          <w:tcPr>
            <w:tcW w:w="1701" w:type="dxa"/>
          </w:tcPr>
          <w:p w14:paraId="4FD259DF" w14:textId="77777777" w:rsidR="008A3BAC" w:rsidRPr="00F761F6" w:rsidRDefault="008A3BAC" w:rsidP="00F6688E">
            <w:pPr>
              <w:pStyle w:val="C-BodyText"/>
              <w:spacing w:before="0" w:after="0" w:line="240" w:lineRule="auto"/>
              <w:jc w:val="center"/>
              <w:rPr>
                <w:sz w:val="20"/>
                <w:lang w:val="sv-SE"/>
              </w:rPr>
            </w:pPr>
            <w:r w:rsidRPr="00F761F6">
              <w:rPr>
                <w:sz w:val="20"/>
                <w:lang w:val="sv-SE"/>
              </w:rPr>
              <w:t>n (%)</w:t>
            </w:r>
          </w:p>
        </w:tc>
        <w:tc>
          <w:tcPr>
            <w:tcW w:w="1701" w:type="dxa"/>
          </w:tcPr>
          <w:p w14:paraId="53CE9966" w14:textId="77777777" w:rsidR="008A3BAC" w:rsidRPr="00F761F6" w:rsidRDefault="008A3BAC" w:rsidP="00F6688E">
            <w:pPr>
              <w:pStyle w:val="C-BodyText"/>
              <w:spacing w:before="0" w:after="0" w:line="240" w:lineRule="auto"/>
              <w:jc w:val="center"/>
              <w:rPr>
                <w:sz w:val="20"/>
                <w:lang w:val="sv-SE"/>
              </w:rPr>
            </w:pPr>
            <w:r w:rsidRPr="00F761F6">
              <w:rPr>
                <w:sz w:val="20"/>
                <w:lang w:val="sv-SE"/>
              </w:rPr>
              <w:t>24 (27,0)</w:t>
            </w:r>
          </w:p>
        </w:tc>
        <w:tc>
          <w:tcPr>
            <w:tcW w:w="1695" w:type="dxa"/>
          </w:tcPr>
          <w:p w14:paraId="37DFD2A5" w14:textId="77777777" w:rsidR="008A3BAC" w:rsidRPr="00F761F6" w:rsidRDefault="008A3BAC" w:rsidP="00F6688E">
            <w:pPr>
              <w:pStyle w:val="C-BodyText"/>
              <w:spacing w:before="0" w:after="0" w:line="240" w:lineRule="auto"/>
              <w:jc w:val="center"/>
              <w:rPr>
                <w:sz w:val="20"/>
                <w:lang w:val="sv-SE"/>
              </w:rPr>
            </w:pPr>
            <w:r w:rsidRPr="00F761F6">
              <w:rPr>
                <w:sz w:val="20"/>
                <w:lang w:val="sv-SE"/>
              </w:rPr>
              <w:t>30 (34,9)</w:t>
            </w:r>
          </w:p>
        </w:tc>
      </w:tr>
      <w:tr w:rsidR="008A3BAC" w:rsidRPr="00F761F6" w14:paraId="0FFF04C1" w14:textId="77777777" w:rsidTr="00F6688E">
        <w:tc>
          <w:tcPr>
            <w:tcW w:w="3964" w:type="dxa"/>
          </w:tcPr>
          <w:p w14:paraId="544CABA4" w14:textId="77777777" w:rsidR="008A3BAC" w:rsidRPr="00F761F6" w:rsidRDefault="008A3BAC" w:rsidP="00F6688E">
            <w:pPr>
              <w:pStyle w:val="C-BodyText"/>
              <w:tabs>
                <w:tab w:val="left" w:pos="567"/>
              </w:tabs>
              <w:spacing w:before="0" w:after="0" w:line="240" w:lineRule="auto"/>
              <w:rPr>
                <w:sz w:val="20"/>
                <w:lang w:val="sv-SE"/>
              </w:rPr>
            </w:pPr>
            <w:r w:rsidRPr="00F761F6">
              <w:rPr>
                <w:b/>
                <w:sz w:val="20"/>
                <w:lang w:val="sv-SE"/>
              </w:rPr>
              <w:t>Varaktighet av MG sedan diagnos (år)</w:t>
            </w:r>
          </w:p>
        </w:tc>
        <w:tc>
          <w:tcPr>
            <w:tcW w:w="1701" w:type="dxa"/>
          </w:tcPr>
          <w:p w14:paraId="1C619377" w14:textId="77777777" w:rsidR="008A3BAC" w:rsidRPr="00F761F6" w:rsidRDefault="008A3BAC" w:rsidP="00F6688E">
            <w:pPr>
              <w:pStyle w:val="C-BodyText"/>
              <w:tabs>
                <w:tab w:val="left" w:pos="567"/>
              </w:tabs>
              <w:spacing w:before="0" w:after="0" w:line="240" w:lineRule="auto"/>
              <w:jc w:val="center"/>
              <w:rPr>
                <w:sz w:val="20"/>
                <w:lang w:val="sv-SE"/>
              </w:rPr>
            </w:pPr>
            <w:r w:rsidRPr="00F761F6">
              <w:rPr>
                <w:sz w:val="20"/>
                <w:lang w:val="sv-SE"/>
              </w:rPr>
              <w:t xml:space="preserve">Medel (SD) </w:t>
            </w:r>
            <w:r w:rsidRPr="00F761F6">
              <w:rPr>
                <w:sz w:val="20"/>
                <w:lang w:val="sv-SE"/>
              </w:rPr>
              <w:br/>
              <w:t>(min, max)</w:t>
            </w:r>
            <w:r w:rsidRPr="00F761F6">
              <w:rPr>
                <w:sz w:val="20"/>
                <w:lang w:val="sv-SE"/>
              </w:rPr>
              <w:br/>
              <w:t>Median</w:t>
            </w:r>
          </w:p>
        </w:tc>
        <w:tc>
          <w:tcPr>
            <w:tcW w:w="1701" w:type="dxa"/>
          </w:tcPr>
          <w:p w14:paraId="6662EA62" w14:textId="77777777" w:rsidR="008A3BAC" w:rsidRPr="00F761F6" w:rsidRDefault="008A3BAC" w:rsidP="00F6688E">
            <w:pPr>
              <w:pStyle w:val="C-BodyText"/>
              <w:spacing w:before="0" w:after="0" w:line="240" w:lineRule="auto"/>
              <w:jc w:val="center"/>
              <w:rPr>
                <w:sz w:val="20"/>
                <w:lang w:val="sv-SE"/>
              </w:rPr>
            </w:pPr>
            <w:r w:rsidRPr="00F761F6">
              <w:rPr>
                <w:sz w:val="20"/>
                <w:lang w:val="sv-SE"/>
              </w:rPr>
              <w:t>10,0 (8,90)</w:t>
            </w:r>
            <w:r w:rsidRPr="00F761F6">
              <w:rPr>
                <w:sz w:val="20"/>
                <w:lang w:val="sv-SE"/>
              </w:rPr>
              <w:br/>
              <w:t>(0,5; 36,1)</w:t>
            </w:r>
            <w:r w:rsidRPr="00F761F6">
              <w:rPr>
                <w:sz w:val="20"/>
                <w:lang w:val="sv-SE"/>
              </w:rPr>
              <w:br/>
              <w:t>7,6</w:t>
            </w:r>
          </w:p>
        </w:tc>
        <w:tc>
          <w:tcPr>
            <w:tcW w:w="1695" w:type="dxa"/>
          </w:tcPr>
          <w:p w14:paraId="7BC6AD9B" w14:textId="77777777" w:rsidR="008A3BAC" w:rsidRPr="00F761F6" w:rsidRDefault="008A3BAC" w:rsidP="00F6688E">
            <w:pPr>
              <w:pStyle w:val="C-BodyText"/>
              <w:spacing w:before="0" w:after="0" w:line="240" w:lineRule="auto"/>
              <w:jc w:val="center"/>
              <w:rPr>
                <w:sz w:val="20"/>
                <w:lang w:val="sv-SE"/>
              </w:rPr>
            </w:pPr>
            <w:r w:rsidRPr="00F761F6">
              <w:rPr>
                <w:sz w:val="20"/>
                <w:lang w:val="sv-SE"/>
              </w:rPr>
              <w:t>9,8 (9,68)</w:t>
            </w:r>
            <w:r w:rsidRPr="00F761F6">
              <w:rPr>
                <w:sz w:val="20"/>
                <w:lang w:val="sv-SE"/>
              </w:rPr>
              <w:br/>
              <w:t>(0,5; 39,5)</w:t>
            </w:r>
            <w:r w:rsidRPr="00F761F6">
              <w:rPr>
                <w:sz w:val="20"/>
                <w:lang w:val="sv-SE"/>
              </w:rPr>
              <w:br/>
              <w:t>5,7</w:t>
            </w:r>
          </w:p>
        </w:tc>
      </w:tr>
      <w:tr w:rsidR="008A3BAC" w:rsidRPr="00F761F6" w14:paraId="5B724B65" w14:textId="77777777" w:rsidTr="00F6688E">
        <w:tc>
          <w:tcPr>
            <w:tcW w:w="3964" w:type="dxa"/>
          </w:tcPr>
          <w:p w14:paraId="456613E4" w14:textId="77777777" w:rsidR="008A3BAC" w:rsidRPr="00F761F6" w:rsidRDefault="008A3BAC" w:rsidP="00F6688E">
            <w:pPr>
              <w:pStyle w:val="C-BodyText"/>
              <w:spacing w:before="0" w:after="0" w:line="240" w:lineRule="auto"/>
              <w:rPr>
                <w:sz w:val="20"/>
                <w:lang w:val="sv-SE"/>
              </w:rPr>
            </w:pPr>
            <w:r w:rsidRPr="00F761F6">
              <w:rPr>
                <w:b/>
                <w:sz w:val="20"/>
                <w:lang w:val="sv-SE"/>
              </w:rPr>
              <w:t>MG-ADL-poäng vid baslinjen</w:t>
            </w:r>
          </w:p>
        </w:tc>
        <w:tc>
          <w:tcPr>
            <w:tcW w:w="1701" w:type="dxa"/>
          </w:tcPr>
          <w:p w14:paraId="7815D902" w14:textId="77777777" w:rsidR="008A3BAC" w:rsidRPr="00F761F6" w:rsidRDefault="008A3BAC" w:rsidP="00F6688E">
            <w:pPr>
              <w:pStyle w:val="C-BodyText"/>
              <w:tabs>
                <w:tab w:val="left" w:pos="567"/>
              </w:tabs>
              <w:spacing w:before="0" w:after="0" w:line="240" w:lineRule="auto"/>
              <w:jc w:val="center"/>
              <w:rPr>
                <w:sz w:val="20"/>
                <w:lang w:val="sv-SE"/>
              </w:rPr>
            </w:pPr>
            <w:r w:rsidRPr="00F761F6">
              <w:rPr>
                <w:sz w:val="20"/>
                <w:lang w:val="sv-SE"/>
              </w:rPr>
              <w:t>Medel (SD)</w:t>
            </w:r>
            <w:r w:rsidRPr="00F761F6">
              <w:rPr>
                <w:sz w:val="20"/>
                <w:lang w:val="sv-SE"/>
              </w:rPr>
              <w:br/>
              <w:t>(min, max)</w:t>
            </w:r>
            <w:r w:rsidRPr="00F761F6">
              <w:rPr>
                <w:sz w:val="20"/>
                <w:lang w:val="sv-SE"/>
              </w:rPr>
              <w:br/>
              <w:t>Median</w:t>
            </w:r>
          </w:p>
        </w:tc>
        <w:tc>
          <w:tcPr>
            <w:tcW w:w="1701" w:type="dxa"/>
          </w:tcPr>
          <w:p w14:paraId="793310FE" w14:textId="77777777" w:rsidR="008A3BAC" w:rsidRPr="00F761F6" w:rsidRDefault="008A3BAC" w:rsidP="00F6688E">
            <w:pPr>
              <w:pStyle w:val="C-BodyText"/>
              <w:spacing w:before="0" w:after="0" w:line="240" w:lineRule="auto"/>
              <w:jc w:val="center"/>
              <w:rPr>
                <w:sz w:val="20"/>
                <w:lang w:val="sv-SE"/>
              </w:rPr>
            </w:pPr>
            <w:r w:rsidRPr="00F761F6">
              <w:rPr>
                <w:sz w:val="20"/>
                <w:lang w:val="sv-SE"/>
              </w:rPr>
              <w:t>8,9 (2,30)</w:t>
            </w:r>
            <w:r w:rsidRPr="00F761F6">
              <w:rPr>
                <w:sz w:val="20"/>
                <w:lang w:val="sv-SE"/>
              </w:rPr>
              <w:br/>
              <w:t>(6,0; 15,0)</w:t>
            </w:r>
            <w:r w:rsidRPr="00F761F6">
              <w:rPr>
                <w:sz w:val="20"/>
                <w:lang w:val="sv-SE"/>
              </w:rPr>
              <w:br/>
              <w:t>9,0</w:t>
            </w:r>
          </w:p>
        </w:tc>
        <w:tc>
          <w:tcPr>
            <w:tcW w:w="1695" w:type="dxa"/>
          </w:tcPr>
          <w:p w14:paraId="371FD670" w14:textId="77777777" w:rsidR="008A3BAC" w:rsidRPr="00F761F6" w:rsidRDefault="008A3BAC" w:rsidP="00F6688E">
            <w:pPr>
              <w:pStyle w:val="C-BodyText"/>
              <w:spacing w:before="0" w:after="0" w:line="240" w:lineRule="auto"/>
              <w:jc w:val="center"/>
              <w:rPr>
                <w:sz w:val="20"/>
                <w:lang w:val="sv-SE"/>
              </w:rPr>
            </w:pPr>
            <w:r w:rsidRPr="00F761F6">
              <w:rPr>
                <w:sz w:val="20"/>
                <w:lang w:val="sv-SE"/>
              </w:rPr>
              <w:t>9,1 (2,62)</w:t>
            </w:r>
            <w:r w:rsidRPr="00F761F6">
              <w:rPr>
                <w:sz w:val="20"/>
                <w:lang w:val="sv-SE"/>
              </w:rPr>
              <w:br/>
              <w:t>(6,0; 24,0)</w:t>
            </w:r>
            <w:r w:rsidRPr="00F761F6">
              <w:rPr>
                <w:sz w:val="20"/>
                <w:lang w:val="sv-SE"/>
              </w:rPr>
              <w:br/>
              <w:t>9,0</w:t>
            </w:r>
          </w:p>
        </w:tc>
      </w:tr>
      <w:tr w:rsidR="008A3BAC" w:rsidRPr="00F761F6" w14:paraId="04053E58" w14:textId="77777777" w:rsidTr="00F6688E">
        <w:tc>
          <w:tcPr>
            <w:tcW w:w="3964" w:type="dxa"/>
          </w:tcPr>
          <w:p w14:paraId="4AC3512F" w14:textId="77777777" w:rsidR="008A3BAC" w:rsidRPr="00F761F6" w:rsidRDefault="008A3BAC" w:rsidP="00F6688E">
            <w:pPr>
              <w:pStyle w:val="C-BodyText"/>
              <w:spacing w:before="0" w:after="0" w:line="240" w:lineRule="auto"/>
              <w:rPr>
                <w:sz w:val="20"/>
                <w:lang w:val="sv-SE"/>
              </w:rPr>
            </w:pPr>
            <w:r w:rsidRPr="00F761F6">
              <w:rPr>
                <w:b/>
                <w:sz w:val="20"/>
                <w:lang w:val="sv-SE"/>
              </w:rPr>
              <w:t>QMG-poäng vid baslinjen</w:t>
            </w:r>
          </w:p>
        </w:tc>
        <w:tc>
          <w:tcPr>
            <w:tcW w:w="1701" w:type="dxa"/>
          </w:tcPr>
          <w:p w14:paraId="420E5CB4" w14:textId="77777777" w:rsidR="008A3BAC" w:rsidRPr="00F761F6" w:rsidRDefault="008A3BAC" w:rsidP="00F6688E">
            <w:pPr>
              <w:pStyle w:val="C-BodyText"/>
              <w:tabs>
                <w:tab w:val="left" w:pos="567"/>
              </w:tabs>
              <w:spacing w:before="0" w:after="0" w:line="240" w:lineRule="auto"/>
              <w:jc w:val="center"/>
              <w:rPr>
                <w:sz w:val="20"/>
                <w:lang w:val="sv-SE"/>
              </w:rPr>
            </w:pPr>
            <w:r w:rsidRPr="00F761F6">
              <w:rPr>
                <w:sz w:val="20"/>
                <w:lang w:val="sv-SE"/>
              </w:rPr>
              <w:t>Medel (SD)</w:t>
            </w:r>
          </w:p>
          <w:p w14:paraId="3C073D0F" w14:textId="77777777" w:rsidR="008A3BAC" w:rsidRPr="00F761F6" w:rsidRDefault="008A3BAC" w:rsidP="00F6688E">
            <w:pPr>
              <w:pStyle w:val="C-BodyText"/>
              <w:tabs>
                <w:tab w:val="left" w:pos="567"/>
              </w:tabs>
              <w:spacing w:before="0" w:after="0" w:line="240" w:lineRule="auto"/>
              <w:jc w:val="center"/>
              <w:rPr>
                <w:sz w:val="20"/>
                <w:lang w:val="sv-SE"/>
              </w:rPr>
            </w:pPr>
            <w:r w:rsidRPr="00F761F6">
              <w:rPr>
                <w:sz w:val="20"/>
                <w:lang w:val="sv-SE"/>
              </w:rPr>
              <w:t>(min, max)</w:t>
            </w:r>
            <w:r w:rsidRPr="00F761F6">
              <w:rPr>
                <w:sz w:val="20"/>
                <w:lang w:val="sv-SE"/>
              </w:rPr>
              <w:br/>
              <w:t>Median</w:t>
            </w:r>
          </w:p>
        </w:tc>
        <w:tc>
          <w:tcPr>
            <w:tcW w:w="1701" w:type="dxa"/>
          </w:tcPr>
          <w:p w14:paraId="7CBE2FDA" w14:textId="77777777" w:rsidR="008A3BAC" w:rsidRPr="00F761F6" w:rsidRDefault="008A3BAC" w:rsidP="00F6688E">
            <w:pPr>
              <w:pStyle w:val="C-BodyText"/>
              <w:spacing w:before="0" w:after="0" w:line="240" w:lineRule="auto"/>
              <w:jc w:val="center"/>
              <w:rPr>
                <w:sz w:val="20"/>
                <w:lang w:val="sv-SE"/>
              </w:rPr>
            </w:pPr>
            <w:r w:rsidRPr="00F761F6">
              <w:rPr>
                <w:sz w:val="20"/>
                <w:lang w:val="sv-SE"/>
              </w:rPr>
              <w:t>14,5 (5,26)</w:t>
            </w:r>
          </w:p>
          <w:p w14:paraId="273EC25F" w14:textId="77777777" w:rsidR="008A3BAC" w:rsidRPr="00F761F6" w:rsidRDefault="008A3BAC" w:rsidP="00F6688E">
            <w:pPr>
              <w:pStyle w:val="C-BodyText"/>
              <w:spacing w:before="0" w:after="0" w:line="240" w:lineRule="auto"/>
              <w:jc w:val="center"/>
              <w:rPr>
                <w:sz w:val="20"/>
                <w:lang w:val="sv-SE"/>
              </w:rPr>
            </w:pPr>
            <w:r w:rsidRPr="00F761F6">
              <w:rPr>
                <w:sz w:val="20"/>
                <w:lang w:val="sv-SE"/>
              </w:rPr>
              <w:t>(2,0; 27,0)</w:t>
            </w:r>
            <w:r w:rsidRPr="00F761F6">
              <w:rPr>
                <w:sz w:val="20"/>
                <w:lang w:val="sv-SE"/>
              </w:rPr>
              <w:br/>
              <w:t>14,0</w:t>
            </w:r>
          </w:p>
        </w:tc>
        <w:tc>
          <w:tcPr>
            <w:tcW w:w="1695" w:type="dxa"/>
          </w:tcPr>
          <w:p w14:paraId="2DB379E0" w14:textId="77777777" w:rsidR="008A3BAC" w:rsidRPr="00F761F6" w:rsidRDefault="008A3BAC" w:rsidP="00F6688E">
            <w:pPr>
              <w:pStyle w:val="C-BodyText"/>
              <w:spacing w:before="0" w:after="0" w:line="240" w:lineRule="auto"/>
              <w:jc w:val="center"/>
              <w:rPr>
                <w:sz w:val="20"/>
                <w:lang w:val="sv-SE"/>
              </w:rPr>
            </w:pPr>
            <w:r w:rsidRPr="00F761F6">
              <w:rPr>
                <w:sz w:val="20"/>
                <w:lang w:val="sv-SE"/>
              </w:rPr>
              <w:t>14,8 (5,21)</w:t>
            </w:r>
          </w:p>
          <w:p w14:paraId="5957452A" w14:textId="77777777" w:rsidR="008A3BAC" w:rsidRPr="00F761F6" w:rsidRDefault="008A3BAC" w:rsidP="00F6688E">
            <w:pPr>
              <w:pStyle w:val="C-BodyText"/>
              <w:spacing w:before="0" w:after="0" w:line="240" w:lineRule="auto"/>
              <w:jc w:val="center"/>
              <w:rPr>
                <w:sz w:val="20"/>
                <w:lang w:val="sv-SE"/>
              </w:rPr>
            </w:pPr>
            <w:r w:rsidRPr="00F761F6">
              <w:rPr>
                <w:sz w:val="20"/>
                <w:lang w:val="sv-SE"/>
              </w:rPr>
              <w:t>(6,0; 39,0)</w:t>
            </w:r>
            <w:r w:rsidRPr="00F761F6">
              <w:rPr>
                <w:sz w:val="20"/>
                <w:lang w:val="sv-SE"/>
              </w:rPr>
              <w:br/>
              <w:t>15,0</w:t>
            </w:r>
          </w:p>
        </w:tc>
      </w:tr>
      <w:tr w:rsidR="008A3BAC" w:rsidRPr="00F761F6" w14:paraId="5A7E6F9C" w14:textId="77777777" w:rsidTr="00F6688E">
        <w:tc>
          <w:tcPr>
            <w:tcW w:w="3964" w:type="dxa"/>
          </w:tcPr>
          <w:p w14:paraId="58356087" w14:textId="77777777" w:rsidR="008A3BAC" w:rsidRPr="00F761F6" w:rsidRDefault="008A3BAC" w:rsidP="00F6688E">
            <w:pPr>
              <w:pStyle w:val="C-BodyText"/>
              <w:tabs>
                <w:tab w:val="left" w:pos="567"/>
              </w:tabs>
              <w:spacing w:before="0" w:after="0" w:line="240" w:lineRule="auto"/>
              <w:rPr>
                <w:b/>
                <w:sz w:val="20"/>
                <w:lang w:val="sv-SE"/>
              </w:rPr>
            </w:pPr>
            <w:r w:rsidRPr="00F761F6">
              <w:rPr>
                <w:b/>
                <w:sz w:val="20"/>
                <w:lang w:val="sv-SE"/>
              </w:rPr>
              <w:t>MGFA-klassificering vid baslinjen</w:t>
            </w:r>
            <w:r w:rsidRPr="00F761F6">
              <w:rPr>
                <w:sz w:val="20"/>
                <w:lang w:val="sv-SE"/>
              </w:rPr>
              <w:t xml:space="preserve"> </w:t>
            </w:r>
            <w:r w:rsidRPr="00F761F6">
              <w:rPr>
                <w:sz w:val="20"/>
                <w:lang w:val="sv-SE"/>
              </w:rPr>
              <w:br/>
              <w:t xml:space="preserve">  Klass II (lätt svaghet) </w:t>
            </w:r>
            <w:r w:rsidRPr="00F761F6">
              <w:rPr>
                <w:sz w:val="20"/>
                <w:lang w:val="sv-SE"/>
              </w:rPr>
              <w:br/>
              <w:t xml:space="preserve">  Klass III (måttlig svaghet)</w:t>
            </w:r>
            <w:r w:rsidRPr="00F761F6">
              <w:rPr>
                <w:sz w:val="20"/>
                <w:lang w:val="sv-SE"/>
              </w:rPr>
              <w:br/>
              <w:t xml:space="preserve">  Klass IV (allvarlig svaghet) </w:t>
            </w:r>
          </w:p>
        </w:tc>
        <w:tc>
          <w:tcPr>
            <w:tcW w:w="1701" w:type="dxa"/>
          </w:tcPr>
          <w:p w14:paraId="12C4FB7B" w14:textId="77777777" w:rsidR="008A3BAC" w:rsidRPr="00F761F6" w:rsidRDefault="008A3BAC" w:rsidP="00F6688E">
            <w:pPr>
              <w:pStyle w:val="C-BodyText"/>
              <w:spacing w:before="0" w:after="0" w:line="240" w:lineRule="auto"/>
              <w:jc w:val="center"/>
              <w:rPr>
                <w:sz w:val="20"/>
                <w:lang w:val="sv-SE"/>
              </w:rPr>
            </w:pPr>
            <w:r w:rsidRPr="00F761F6">
              <w:rPr>
                <w:sz w:val="20"/>
                <w:lang w:val="sv-SE"/>
              </w:rPr>
              <w:t>n (%)</w:t>
            </w:r>
          </w:p>
        </w:tc>
        <w:tc>
          <w:tcPr>
            <w:tcW w:w="1701" w:type="dxa"/>
          </w:tcPr>
          <w:p w14:paraId="29F04865" w14:textId="77777777" w:rsidR="008A3BAC" w:rsidRPr="00F761F6" w:rsidRDefault="008A3BAC" w:rsidP="00F6688E">
            <w:pPr>
              <w:pStyle w:val="C-BodyText"/>
              <w:spacing w:before="0" w:after="0" w:line="240" w:lineRule="auto"/>
              <w:jc w:val="center"/>
              <w:rPr>
                <w:sz w:val="20"/>
                <w:lang w:val="sv-SE"/>
              </w:rPr>
            </w:pPr>
            <w:r w:rsidRPr="00F761F6">
              <w:rPr>
                <w:sz w:val="20"/>
                <w:lang w:val="sv-SE"/>
              </w:rPr>
              <w:br/>
              <w:t>39 (44)</w:t>
            </w:r>
          </w:p>
          <w:p w14:paraId="021612B4" w14:textId="77777777" w:rsidR="008A3BAC" w:rsidRPr="00F761F6" w:rsidRDefault="008A3BAC" w:rsidP="00F6688E">
            <w:pPr>
              <w:pStyle w:val="C-BodyText"/>
              <w:spacing w:before="0" w:after="0" w:line="240" w:lineRule="auto"/>
              <w:jc w:val="center"/>
              <w:rPr>
                <w:sz w:val="20"/>
                <w:lang w:val="sv-SE"/>
              </w:rPr>
            </w:pPr>
            <w:r w:rsidRPr="00F761F6">
              <w:rPr>
                <w:sz w:val="20"/>
                <w:lang w:val="sv-SE"/>
              </w:rPr>
              <w:t>45 (51)</w:t>
            </w:r>
          </w:p>
          <w:p w14:paraId="23D825DC" w14:textId="77777777" w:rsidR="008A3BAC" w:rsidRPr="00F761F6" w:rsidRDefault="008A3BAC" w:rsidP="00F6688E">
            <w:pPr>
              <w:pStyle w:val="C-BodyText"/>
              <w:spacing w:before="0" w:after="0" w:line="240" w:lineRule="auto"/>
              <w:jc w:val="center"/>
              <w:rPr>
                <w:sz w:val="20"/>
                <w:lang w:val="sv-SE"/>
              </w:rPr>
            </w:pPr>
            <w:r w:rsidRPr="00F761F6">
              <w:rPr>
                <w:sz w:val="20"/>
                <w:lang w:val="sv-SE"/>
              </w:rPr>
              <w:t>5 (6)</w:t>
            </w:r>
          </w:p>
        </w:tc>
        <w:tc>
          <w:tcPr>
            <w:tcW w:w="1695" w:type="dxa"/>
          </w:tcPr>
          <w:p w14:paraId="363131AE" w14:textId="77777777" w:rsidR="008A3BAC" w:rsidRPr="00F761F6" w:rsidRDefault="008A3BAC" w:rsidP="00F6688E">
            <w:pPr>
              <w:pStyle w:val="C-BodyText"/>
              <w:spacing w:before="0" w:after="0" w:line="240" w:lineRule="auto"/>
              <w:jc w:val="center"/>
              <w:rPr>
                <w:sz w:val="20"/>
                <w:lang w:val="sv-SE"/>
              </w:rPr>
            </w:pPr>
            <w:r w:rsidRPr="00F761F6">
              <w:rPr>
                <w:sz w:val="20"/>
                <w:lang w:val="sv-SE"/>
              </w:rPr>
              <w:br/>
              <w:t>39 (45)</w:t>
            </w:r>
          </w:p>
          <w:p w14:paraId="184BB901" w14:textId="77777777" w:rsidR="008A3BAC" w:rsidRPr="00F761F6" w:rsidRDefault="008A3BAC" w:rsidP="00F6688E">
            <w:pPr>
              <w:pStyle w:val="C-BodyText"/>
              <w:spacing w:before="0" w:after="0" w:line="240" w:lineRule="auto"/>
              <w:jc w:val="center"/>
              <w:rPr>
                <w:sz w:val="20"/>
                <w:lang w:val="sv-SE"/>
              </w:rPr>
            </w:pPr>
            <w:r w:rsidRPr="00F761F6">
              <w:rPr>
                <w:sz w:val="20"/>
                <w:lang w:val="sv-SE"/>
              </w:rPr>
              <w:t>41 (48)</w:t>
            </w:r>
          </w:p>
          <w:p w14:paraId="2C051835" w14:textId="77777777" w:rsidR="008A3BAC" w:rsidRPr="00F761F6" w:rsidRDefault="008A3BAC" w:rsidP="00F6688E">
            <w:pPr>
              <w:pStyle w:val="C-BodyText"/>
              <w:spacing w:before="0" w:after="0" w:line="240" w:lineRule="auto"/>
              <w:jc w:val="center"/>
              <w:rPr>
                <w:sz w:val="20"/>
                <w:lang w:val="sv-SE"/>
              </w:rPr>
            </w:pPr>
            <w:r w:rsidRPr="00F761F6">
              <w:rPr>
                <w:sz w:val="20"/>
                <w:lang w:val="sv-SE"/>
              </w:rPr>
              <w:t>6 (7)</w:t>
            </w:r>
          </w:p>
        </w:tc>
      </w:tr>
      <w:tr w:rsidR="008A3BAC" w:rsidRPr="00F761F6" w14:paraId="3734FE8D" w14:textId="77777777" w:rsidTr="00F6688E">
        <w:tc>
          <w:tcPr>
            <w:tcW w:w="3964" w:type="dxa"/>
          </w:tcPr>
          <w:p w14:paraId="3F8CA304" w14:textId="77777777" w:rsidR="008A3BAC" w:rsidRPr="00F761F6" w:rsidRDefault="008A3BAC" w:rsidP="00F6688E">
            <w:pPr>
              <w:pStyle w:val="C-BodyText"/>
              <w:tabs>
                <w:tab w:val="left" w:pos="567"/>
              </w:tabs>
              <w:spacing w:before="0" w:after="0" w:line="240" w:lineRule="auto"/>
              <w:rPr>
                <w:b/>
                <w:sz w:val="20"/>
                <w:lang w:val="sv-SE"/>
              </w:rPr>
            </w:pPr>
            <w:r w:rsidRPr="00F761F6">
              <w:rPr>
                <w:b/>
                <w:sz w:val="20"/>
                <w:lang w:val="sv-SE"/>
              </w:rPr>
              <w:t>Eventuell tidigare intubering sedan diagnosen (MGFA klass V)</w:t>
            </w:r>
          </w:p>
        </w:tc>
        <w:tc>
          <w:tcPr>
            <w:tcW w:w="1701" w:type="dxa"/>
          </w:tcPr>
          <w:p w14:paraId="1156A726" w14:textId="77777777" w:rsidR="008A3BAC" w:rsidRPr="00F761F6" w:rsidRDefault="008A3BAC" w:rsidP="00F6688E">
            <w:pPr>
              <w:pStyle w:val="C-BodyText"/>
              <w:spacing w:before="0" w:after="0" w:line="240" w:lineRule="auto"/>
              <w:jc w:val="center"/>
              <w:rPr>
                <w:sz w:val="20"/>
                <w:lang w:val="sv-SE"/>
              </w:rPr>
            </w:pPr>
            <w:r w:rsidRPr="00F761F6">
              <w:rPr>
                <w:sz w:val="20"/>
                <w:lang w:val="sv-SE"/>
              </w:rPr>
              <w:t>n (%)</w:t>
            </w:r>
          </w:p>
        </w:tc>
        <w:tc>
          <w:tcPr>
            <w:tcW w:w="1701" w:type="dxa"/>
          </w:tcPr>
          <w:p w14:paraId="4457165A" w14:textId="77777777" w:rsidR="008A3BAC" w:rsidRPr="00F761F6" w:rsidRDefault="008A3BAC" w:rsidP="00F6688E">
            <w:pPr>
              <w:pStyle w:val="C-BodyText"/>
              <w:spacing w:before="0" w:after="0" w:line="240" w:lineRule="auto"/>
              <w:jc w:val="center"/>
              <w:rPr>
                <w:sz w:val="20"/>
                <w:lang w:val="sv-SE"/>
              </w:rPr>
            </w:pPr>
            <w:r w:rsidRPr="00F761F6">
              <w:rPr>
                <w:sz w:val="20"/>
                <w:lang w:val="sv-SE"/>
              </w:rPr>
              <w:t>9 (10,1)</w:t>
            </w:r>
          </w:p>
        </w:tc>
        <w:tc>
          <w:tcPr>
            <w:tcW w:w="1695" w:type="dxa"/>
          </w:tcPr>
          <w:p w14:paraId="5C01415A" w14:textId="77777777" w:rsidR="008A3BAC" w:rsidRPr="00F761F6" w:rsidRDefault="008A3BAC" w:rsidP="00F6688E">
            <w:pPr>
              <w:pStyle w:val="C-BodyText"/>
              <w:spacing w:before="0" w:after="0" w:line="240" w:lineRule="auto"/>
              <w:jc w:val="center"/>
              <w:rPr>
                <w:sz w:val="20"/>
                <w:lang w:val="sv-SE"/>
              </w:rPr>
            </w:pPr>
            <w:r w:rsidRPr="00F761F6">
              <w:rPr>
                <w:sz w:val="20"/>
                <w:lang w:val="sv-SE"/>
              </w:rPr>
              <w:t>8 (9,3)</w:t>
            </w:r>
          </w:p>
        </w:tc>
      </w:tr>
      <w:tr w:rsidR="008A3BAC" w:rsidRPr="00F761F6" w14:paraId="3F1351F4" w14:textId="77777777" w:rsidTr="00F6688E">
        <w:tc>
          <w:tcPr>
            <w:tcW w:w="3964" w:type="dxa"/>
          </w:tcPr>
          <w:p w14:paraId="07162D6F" w14:textId="77777777" w:rsidR="008A3BAC" w:rsidRPr="00F761F6" w:rsidRDefault="008A3BAC" w:rsidP="00F6688E">
            <w:pPr>
              <w:pStyle w:val="C-BodyText"/>
              <w:tabs>
                <w:tab w:val="left" w:pos="567"/>
              </w:tabs>
              <w:spacing w:before="0" w:after="0" w:line="240" w:lineRule="auto"/>
              <w:rPr>
                <w:b/>
                <w:sz w:val="20"/>
                <w:lang w:val="sv-SE"/>
              </w:rPr>
            </w:pPr>
            <w:r w:rsidRPr="00F761F6">
              <w:rPr>
                <w:b/>
                <w:sz w:val="20"/>
                <w:lang w:val="sv-SE"/>
              </w:rPr>
              <w:t>Antal patienter med tidigare MG-kris sedan diagnosen</w:t>
            </w:r>
            <w:r w:rsidRPr="00F761F6">
              <w:rPr>
                <w:b/>
                <w:sz w:val="20"/>
                <w:vertAlign w:val="superscript"/>
                <w:lang w:val="sv-SE"/>
              </w:rPr>
              <w:t>a</w:t>
            </w:r>
          </w:p>
        </w:tc>
        <w:tc>
          <w:tcPr>
            <w:tcW w:w="1701" w:type="dxa"/>
          </w:tcPr>
          <w:p w14:paraId="78D9B65D" w14:textId="77777777" w:rsidR="008A3BAC" w:rsidRPr="00F761F6" w:rsidRDefault="008A3BAC" w:rsidP="00F6688E">
            <w:pPr>
              <w:pStyle w:val="C-BodyText"/>
              <w:spacing w:before="0" w:after="0" w:line="240" w:lineRule="auto"/>
              <w:jc w:val="center"/>
              <w:rPr>
                <w:sz w:val="20"/>
                <w:lang w:val="sv-SE"/>
              </w:rPr>
            </w:pPr>
            <w:r w:rsidRPr="00F761F6">
              <w:rPr>
                <w:sz w:val="20"/>
                <w:lang w:val="sv-SE"/>
              </w:rPr>
              <w:t>n (%)</w:t>
            </w:r>
          </w:p>
        </w:tc>
        <w:tc>
          <w:tcPr>
            <w:tcW w:w="1701" w:type="dxa"/>
          </w:tcPr>
          <w:p w14:paraId="53361315" w14:textId="77777777" w:rsidR="008A3BAC" w:rsidRPr="00F761F6" w:rsidRDefault="008A3BAC" w:rsidP="00F6688E">
            <w:pPr>
              <w:pStyle w:val="C-BodyText"/>
              <w:spacing w:before="0" w:after="0" w:line="240" w:lineRule="auto"/>
              <w:jc w:val="center"/>
              <w:rPr>
                <w:sz w:val="20"/>
                <w:lang w:val="sv-SE"/>
              </w:rPr>
            </w:pPr>
            <w:r w:rsidRPr="00F761F6">
              <w:rPr>
                <w:sz w:val="20"/>
                <w:lang w:val="sv-SE"/>
              </w:rPr>
              <w:t>17 (19,1)</w:t>
            </w:r>
          </w:p>
        </w:tc>
        <w:tc>
          <w:tcPr>
            <w:tcW w:w="1695" w:type="dxa"/>
          </w:tcPr>
          <w:p w14:paraId="5C86EBDD" w14:textId="77777777" w:rsidR="008A3BAC" w:rsidRPr="00F761F6" w:rsidRDefault="008A3BAC" w:rsidP="00F6688E">
            <w:pPr>
              <w:pStyle w:val="C-BodyText"/>
              <w:spacing w:before="0" w:after="0" w:line="240" w:lineRule="auto"/>
              <w:jc w:val="center"/>
              <w:rPr>
                <w:sz w:val="20"/>
                <w:lang w:val="sv-SE"/>
              </w:rPr>
            </w:pPr>
            <w:r w:rsidRPr="00F761F6">
              <w:rPr>
                <w:sz w:val="20"/>
                <w:lang w:val="sv-SE"/>
              </w:rPr>
              <w:t>21 (24,4)</w:t>
            </w:r>
          </w:p>
        </w:tc>
      </w:tr>
      <w:tr w:rsidR="008A3BAC" w:rsidRPr="00F761F6" w14:paraId="03CD9F81" w14:textId="77777777" w:rsidTr="00F6688E">
        <w:tc>
          <w:tcPr>
            <w:tcW w:w="3964" w:type="dxa"/>
          </w:tcPr>
          <w:p w14:paraId="633BE138" w14:textId="77777777" w:rsidR="008A3BAC" w:rsidRPr="00F761F6" w:rsidRDefault="008A3BAC" w:rsidP="00F6688E">
            <w:pPr>
              <w:pStyle w:val="C-BodyText"/>
              <w:tabs>
                <w:tab w:val="left" w:pos="567"/>
              </w:tabs>
              <w:spacing w:before="0" w:after="0" w:line="240" w:lineRule="auto"/>
              <w:rPr>
                <w:b/>
                <w:sz w:val="20"/>
                <w:lang w:val="sv-SE"/>
              </w:rPr>
            </w:pPr>
            <w:r w:rsidRPr="00F761F6">
              <w:rPr>
                <w:b/>
                <w:bCs/>
                <w:sz w:val="20"/>
                <w:lang w:val="sv-SE"/>
              </w:rPr>
              <w:t>Antal stabila immunhämmande behandlingar</w:t>
            </w:r>
            <w:r w:rsidRPr="00F761F6">
              <w:rPr>
                <w:b/>
                <w:bCs/>
                <w:sz w:val="20"/>
                <w:vertAlign w:val="superscript"/>
                <w:lang w:val="sv-SE"/>
              </w:rPr>
              <w:t>b</w:t>
            </w:r>
            <w:r w:rsidRPr="00F761F6">
              <w:rPr>
                <w:b/>
                <w:bCs/>
                <w:sz w:val="20"/>
                <w:lang w:val="sv-SE"/>
              </w:rPr>
              <w:t xml:space="preserve"> vid inskrivning i studien</w:t>
            </w:r>
          </w:p>
          <w:p w14:paraId="0B3C0A8C" w14:textId="77777777" w:rsidR="008A3BAC" w:rsidRPr="00F761F6" w:rsidRDefault="008A3BAC" w:rsidP="00F6688E">
            <w:pPr>
              <w:pStyle w:val="C-BodyText"/>
              <w:spacing w:before="0" w:after="0" w:line="240" w:lineRule="auto"/>
              <w:rPr>
                <w:sz w:val="20"/>
                <w:lang w:val="sv-SE"/>
              </w:rPr>
            </w:pPr>
            <w:r w:rsidRPr="00F761F6">
              <w:rPr>
                <w:sz w:val="20"/>
                <w:lang w:val="sv-SE"/>
              </w:rPr>
              <w:lastRenderedPageBreak/>
              <w:t>0</w:t>
            </w:r>
          </w:p>
          <w:p w14:paraId="196D513D" w14:textId="77777777" w:rsidR="008A3BAC" w:rsidRPr="00F761F6" w:rsidRDefault="008A3BAC" w:rsidP="00F6688E">
            <w:pPr>
              <w:pStyle w:val="C-BodyText"/>
              <w:spacing w:before="0" w:after="0" w:line="240" w:lineRule="auto"/>
              <w:rPr>
                <w:sz w:val="20"/>
                <w:lang w:val="sv-SE"/>
              </w:rPr>
            </w:pPr>
            <w:r w:rsidRPr="00F761F6">
              <w:rPr>
                <w:sz w:val="20"/>
                <w:lang w:val="sv-SE"/>
              </w:rPr>
              <w:t>1</w:t>
            </w:r>
          </w:p>
          <w:p w14:paraId="11D2435E" w14:textId="77777777" w:rsidR="008A3BAC" w:rsidRPr="00F761F6" w:rsidRDefault="008A3BAC" w:rsidP="00F6688E">
            <w:pPr>
              <w:pStyle w:val="C-BodyText"/>
              <w:spacing w:before="0" w:after="0" w:line="240" w:lineRule="auto"/>
              <w:rPr>
                <w:b/>
                <w:sz w:val="20"/>
                <w:lang w:val="sv-SE"/>
              </w:rPr>
            </w:pPr>
            <w:r w:rsidRPr="00F761F6">
              <w:rPr>
                <w:sz w:val="20"/>
                <w:lang w:val="sv-SE"/>
              </w:rPr>
              <w:t>≥ 2</w:t>
            </w:r>
          </w:p>
        </w:tc>
        <w:tc>
          <w:tcPr>
            <w:tcW w:w="1701" w:type="dxa"/>
          </w:tcPr>
          <w:p w14:paraId="4A6F1516" w14:textId="77777777" w:rsidR="008A3BAC" w:rsidRPr="00F761F6" w:rsidRDefault="008A3BAC" w:rsidP="00F6688E">
            <w:pPr>
              <w:pStyle w:val="C-BodyText"/>
              <w:spacing w:before="0" w:after="0" w:line="240" w:lineRule="auto"/>
              <w:jc w:val="center"/>
              <w:rPr>
                <w:sz w:val="20"/>
                <w:lang w:val="sv-SE"/>
              </w:rPr>
            </w:pPr>
            <w:r w:rsidRPr="00F761F6">
              <w:rPr>
                <w:sz w:val="20"/>
                <w:lang w:val="sv-SE"/>
              </w:rPr>
              <w:lastRenderedPageBreak/>
              <w:t>n (%)</w:t>
            </w:r>
          </w:p>
        </w:tc>
        <w:tc>
          <w:tcPr>
            <w:tcW w:w="1701" w:type="dxa"/>
          </w:tcPr>
          <w:p w14:paraId="2288BFB7" w14:textId="77777777" w:rsidR="008A3BAC" w:rsidRPr="00F761F6" w:rsidRDefault="008A3BAC" w:rsidP="00F6688E">
            <w:pPr>
              <w:pStyle w:val="C-BodyText"/>
              <w:spacing w:before="0" w:after="0" w:line="240" w:lineRule="auto"/>
              <w:jc w:val="center"/>
              <w:rPr>
                <w:sz w:val="20"/>
                <w:lang w:val="sv-SE"/>
              </w:rPr>
            </w:pPr>
            <w:r w:rsidRPr="00F761F6">
              <w:rPr>
                <w:sz w:val="20"/>
                <w:lang w:val="sv-SE"/>
              </w:rPr>
              <w:br/>
            </w:r>
            <w:r w:rsidRPr="00F761F6">
              <w:rPr>
                <w:sz w:val="20"/>
                <w:lang w:val="sv-SE"/>
              </w:rPr>
              <w:br/>
            </w:r>
            <w:r w:rsidRPr="00F761F6">
              <w:rPr>
                <w:sz w:val="20"/>
                <w:lang w:val="sv-SE"/>
              </w:rPr>
              <w:lastRenderedPageBreak/>
              <w:t>8 (9,0)</w:t>
            </w:r>
            <w:r w:rsidRPr="00F761F6">
              <w:rPr>
                <w:sz w:val="20"/>
                <w:lang w:val="sv-SE"/>
              </w:rPr>
              <w:br/>
              <w:t>34 (38,2)</w:t>
            </w:r>
            <w:r w:rsidRPr="00F761F6">
              <w:rPr>
                <w:sz w:val="20"/>
                <w:lang w:val="sv-SE"/>
              </w:rPr>
              <w:br/>
              <w:t>47 (52,8)</w:t>
            </w:r>
          </w:p>
        </w:tc>
        <w:tc>
          <w:tcPr>
            <w:tcW w:w="1695" w:type="dxa"/>
          </w:tcPr>
          <w:p w14:paraId="732F9755" w14:textId="77777777" w:rsidR="008A3BAC" w:rsidRPr="00F761F6" w:rsidRDefault="008A3BAC" w:rsidP="00F6688E">
            <w:pPr>
              <w:pStyle w:val="C-BodyText"/>
              <w:spacing w:before="0" w:after="0" w:line="240" w:lineRule="auto"/>
              <w:jc w:val="center"/>
              <w:rPr>
                <w:sz w:val="20"/>
                <w:lang w:val="sv-SE"/>
              </w:rPr>
            </w:pPr>
            <w:r w:rsidRPr="00F761F6">
              <w:rPr>
                <w:sz w:val="20"/>
                <w:lang w:val="sv-SE"/>
              </w:rPr>
              <w:lastRenderedPageBreak/>
              <w:br/>
            </w:r>
            <w:r w:rsidRPr="00F761F6">
              <w:rPr>
                <w:sz w:val="20"/>
                <w:lang w:val="sv-SE"/>
              </w:rPr>
              <w:br/>
            </w:r>
            <w:r w:rsidRPr="00F761F6">
              <w:rPr>
                <w:sz w:val="20"/>
                <w:lang w:val="sv-SE"/>
              </w:rPr>
              <w:lastRenderedPageBreak/>
              <w:t>10 (11,6)</w:t>
            </w:r>
            <w:r w:rsidRPr="00F761F6">
              <w:rPr>
                <w:sz w:val="20"/>
                <w:lang w:val="sv-SE"/>
              </w:rPr>
              <w:br/>
              <w:t>40 (46,5)</w:t>
            </w:r>
            <w:r w:rsidRPr="00F761F6">
              <w:rPr>
                <w:sz w:val="20"/>
                <w:lang w:val="sv-SE"/>
              </w:rPr>
              <w:br/>
              <w:t>36 (41,9)</w:t>
            </w:r>
          </w:p>
        </w:tc>
      </w:tr>
    </w:tbl>
    <w:p w14:paraId="026CC2A7" w14:textId="77777777" w:rsidR="008A3BAC" w:rsidRPr="00F761F6" w:rsidRDefault="008A3BAC" w:rsidP="00496010">
      <w:pPr>
        <w:pStyle w:val="C-TableFootnote"/>
        <w:rPr>
          <w:lang w:val="sv-SE"/>
        </w:rPr>
      </w:pPr>
      <w:r w:rsidRPr="00F761F6">
        <w:rPr>
          <w:vertAlign w:val="superscript"/>
          <w:lang w:val="sv-SE"/>
        </w:rPr>
        <w:lastRenderedPageBreak/>
        <w:t>a</w:t>
      </w:r>
      <w:r w:rsidRPr="00F761F6">
        <w:rPr>
          <w:lang w:val="sv-SE"/>
        </w:rPr>
        <w:t xml:space="preserve"> Information om tidigare MG-kris samlades in som en del av anamnesen och utvärderades inte enligt definitionen i det kliniska protokollet.</w:t>
      </w:r>
    </w:p>
    <w:p w14:paraId="21742948" w14:textId="77777777" w:rsidR="008A3BAC" w:rsidRPr="00F761F6" w:rsidRDefault="008A3BAC" w:rsidP="00496010">
      <w:pPr>
        <w:pStyle w:val="C-TableFootnote"/>
        <w:rPr>
          <w:lang w:val="sv-SE"/>
        </w:rPr>
      </w:pPr>
      <w:r w:rsidRPr="00F761F6">
        <w:rPr>
          <w:vertAlign w:val="superscript"/>
          <w:lang w:val="sv-SE"/>
        </w:rPr>
        <w:t>b</w:t>
      </w:r>
      <w:r w:rsidRPr="00F761F6">
        <w:rPr>
          <w:lang w:val="sv-SE"/>
        </w:rPr>
        <w:t xml:space="preserve"> Immunhämmande behandlingar omfattar kortikosteroider, azatioprin, cyklofosfamid, ciklosporin, metotrexat, mykofenolatmofetil eller takrolimus.</w:t>
      </w:r>
    </w:p>
    <w:p w14:paraId="006073DF" w14:textId="77777777" w:rsidR="008A3BAC" w:rsidRPr="00F761F6" w:rsidRDefault="008A3BAC" w:rsidP="00496010">
      <w:pPr>
        <w:rPr>
          <w:sz w:val="20"/>
          <w:szCs w:val="18"/>
          <w:lang w:val="sv-SE"/>
        </w:rPr>
      </w:pPr>
      <w:r w:rsidRPr="00F761F6">
        <w:rPr>
          <w:sz w:val="20"/>
          <w:szCs w:val="18"/>
          <w:lang w:val="sv-SE"/>
        </w:rPr>
        <w:t>Förkortningar: Max = maximum; min = minimum; MG = myasthenia gravis; MG-ADL = Myasthenia Gravis Activities of Daily Living; MGFA = Myasthenia Gravis Foundation of America; QMG = Kvantitativ myastenia gravis; SD = standardavvikelse</w:t>
      </w:r>
    </w:p>
    <w:p w14:paraId="0F49EBC9" w14:textId="77777777" w:rsidR="008A3BAC" w:rsidRPr="00F761F6" w:rsidRDefault="008A3BAC" w:rsidP="00496010">
      <w:pPr>
        <w:pStyle w:val="C-BodyText"/>
        <w:rPr>
          <w:sz w:val="22"/>
          <w:szCs w:val="22"/>
          <w:lang w:val="sv-SE"/>
        </w:rPr>
      </w:pPr>
      <w:r w:rsidRPr="00F761F6">
        <w:rPr>
          <w:sz w:val="22"/>
          <w:szCs w:val="22"/>
          <w:lang w:val="sv-SE"/>
        </w:rPr>
        <w:t>Det primära effektmåttet var förändring från baslinjen till vecka 26 i totalpoäng på MG-ADL.</w:t>
      </w:r>
    </w:p>
    <w:p w14:paraId="21E73339" w14:textId="77777777" w:rsidR="008A3BAC" w:rsidRPr="00F761F6" w:rsidRDefault="008A3BAC" w:rsidP="00496010">
      <w:pPr>
        <w:pStyle w:val="C-BodyText"/>
        <w:rPr>
          <w:sz w:val="22"/>
          <w:szCs w:val="22"/>
          <w:lang w:val="sv-SE"/>
        </w:rPr>
      </w:pPr>
      <w:r w:rsidRPr="00F761F6">
        <w:rPr>
          <w:sz w:val="22"/>
          <w:szCs w:val="22"/>
          <w:lang w:val="sv-SE"/>
        </w:rPr>
        <w:t>De sekundära effektmåtten</w:t>
      </w:r>
      <w:r>
        <w:rPr>
          <w:sz w:val="22"/>
          <w:szCs w:val="22"/>
          <w:lang w:val="sv-SE"/>
        </w:rPr>
        <w:t>,</w:t>
      </w:r>
      <w:r w:rsidRPr="00F761F6">
        <w:rPr>
          <w:sz w:val="22"/>
          <w:szCs w:val="22"/>
          <w:lang w:val="sv-SE"/>
        </w:rPr>
        <w:t xml:space="preserve"> </w:t>
      </w:r>
      <w:r>
        <w:rPr>
          <w:sz w:val="22"/>
          <w:szCs w:val="22"/>
          <w:lang w:val="sv-SE"/>
        </w:rPr>
        <w:t xml:space="preserve">som också </w:t>
      </w:r>
      <w:r w:rsidRPr="00F761F6">
        <w:rPr>
          <w:sz w:val="22"/>
          <w:szCs w:val="22"/>
          <w:lang w:val="sv-SE"/>
        </w:rPr>
        <w:t>utvärderade förändring från baslinjen till vecka 26, inklu</w:t>
      </w:r>
      <w:r>
        <w:rPr>
          <w:sz w:val="22"/>
          <w:szCs w:val="22"/>
          <w:lang w:val="sv-SE"/>
        </w:rPr>
        <w:t xml:space="preserve">derade </w:t>
      </w:r>
      <w:r w:rsidRPr="00F761F6">
        <w:rPr>
          <w:sz w:val="22"/>
          <w:szCs w:val="22"/>
          <w:lang w:val="sv-SE"/>
        </w:rPr>
        <w:t>förändring i totalpoäng på Quantitative Myasthenia Gravis (kvantitativ myastenia gravis, QMG), andelen patienter med förbättringar med minst 5 och 3 totalpoäng på QMG och MG-ADL samt förändringar av bedömningen av livskvaliteten.</w:t>
      </w:r>
    </w:p>
    <w:p w14:paraId="3DA4D234" w14:textId="77777777" w:rsidR="008A3BAC" w:rsidRPr="00F761F6" w:rsidRDefault="008A3BAC" w:rsidP="00496010">
      <w:pPr>
        <w:rPr>
          <w:szCs w:val="22"/>
          <w:lang w:val="sv-SE"/>
        </w:rPr>
      </w:pPr>
      <w:r w:rsidRPr="00F761F6">
        <w:rPr>
          <w:szCs w:val="22"/>
          <w:lang w:val="sv-SE"/>
        </w:rPr>
        <w:t>Ravulizumab uppvisade en statistisk signifikant förändring av totalpoäng på MG</w:t>
      </w:r>
      <w:r w:rsidRPr="00F761F6">
        <w:rPr>
          <w:szCs w:val="22"/>
          <w:lang w:val="sv-SE"/>
        </w:rPr>
        <w:noBreakHyphen/>
        <w:t>ADL jämfört med placebo. Resultaten för primära och sekundära effektmått presenteras i tabell 1</w:t>
      </w:r>
      <w:r>
        <w:rPr>
          <w:szCs w:val="22"/>
          <w:lang w:val="sv-SE"/>
        </w:rPr>
        <w:t>4</w:t>
      </w:r>
      <w:r w:rsidRPr="00F761F6">
        <w:rPr>
          <w:szCs w:val="22"/>
          <w:lang w:val="sv-SE"/>
        </w:rPr>
        <w:t>.</w:t>
      </w:r>
    </w:p>
    <w:p w14:paraId="7720DF4B" w14:textId="77777777" w:rsidR="008A3BAC" w:rsidRPr="00F761F6" w:rsidRDefault="008A3BAC" w:rsidP="00496010">
      <w:pPr>
        <w:rPr>
          <w:szCs w:val="22"/>
          <w:lang w:val="sv-SE"/>
        </w:rPr>
      </w:pPr>
    </w:p>
    <w:p w14:paraId="4323283F" w14:textId="77777777" w:rsidR="008A3BAC" w:rsidRPr="00F761F6" w:rsidRDefault="008A3BAC" w:rsidP="00496010">
      <w:pPr>
        <w:rPr>
          <w:b/>
          <w:bCs/>
          <w:lang w:val="sv-SE"/>
        </w:rPr>
      </w:pPr>
      <w:r w:rsidRPr="00F761F6">
        <w:rPr>
          <w:b/>
          <w:bCs/>
          <w:lang w:val="sv-SE"/>
        </w:rPr>
        <w:t>Tabell 1</w:t>
      </w:r>
      <w:r>
        <w:rPr>
          <w:b/>
          <w:bCs/>
          <w:lang w:val="sv-SE"/>
        </w:rPr>
        <w:t>4</w:t>
      </w:r>
      <w:r w:rsidRPr="00F761F6">
        <w:rPr>
          <w:b/>
          <w:bCs/>
          <w:lang w:val="sv-SE"/>
        </w:rPr>
        <w:t>:</w:t>
      </w:r>
      <w:r w:rsidRPr="00F761F6">
        <w:rPr>
          <w:b/>
          <w:bCs/>
          <w:lang w:val="sv-SE"/>
        </w:rPr>
        <w:tab/>
        <w:t>Analys av primära och sekundära effektmått för effektivitet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335"/>
        <w:gridCol w:w="1453"/>
        <w:gridCol w:w="1333"/>
        <w:gridCol w:w="1618"/>
        <w:gridCol w:w="1515"/>
      </w:tblGrid>
      <w:tr w:rsidR="008A3BAC" w:rsidRPr="00867B8D" w14:paraId="3313D2B5" w14:textId="77777777" w:rsidTr="00F6688E">
        <w:tc>
          <w:tcPr>
            <w:tcW w:w="1815" w:type="dxa"/>
          </w:tcPr>
          <w:p w14:paraId="36CBD739" w14:textId="77777777" w:rsidR="008A3BAC" w:rsidRPr="00F761F6" w:rsidRDefault="008A3BAC" w:rsidP="00F6688E">
            <w:pPr>
              <w:spacing w:line="240" w:lineRule="auto"/>
              <w:rPr>
                <w:rFonts w:eastAsia="Times New Roman"/>
                <w:b/>
                <w:sz w:val="20"/>
                <w:lang w:val="sv-SE"/>
              </w:rPr>
            </w:pPr>
            <w:r w:rsidRPr="00F761F6">
              <w:rPr>
                <w:rFonts w:eastAsia="Times New Roman"/>
                <w:b/>
                <w:sz w:val="20"/>
                <w:lang w:val="sv-SE"/>
              </w:rPr>
              <w:t xml:space="preserve">Effektmått för effektivitet vid vecka 26 </w:t>
            </w:r>
          </w:p>
          <w:p w14:paraId="450C737C" w14:textId="77777777" w:rsidR="008A3BAC" w:rsidRPr="00F761F6" w:rsidRDefault="008A3BAC" w:rsidP="00F6688E">
            <w:pPr>
              <w:spacing w:line="240" w:lineRule="auto"/>
              <w:rPr>
                <w:rFonts w:eastAsia="Times New Roman"/>
                <w:b/>
                <w:sz w:val="20"/>
                <w:lang w:val="sv-SE"/>
              </w:rPr>
            </w:pPr>
          </w:p>
        </w:tc>
        <w:tc>
          <w:tcPr>
            <w:tcW w:w="1361" w:type="dxa"/>
          </w:tcPr>
          <w:p w14:paraId="09B7245B"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Placebo</w:t>
            </w:r>
          </w:p>
          <w:p w14:paraId="51FA7566"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(N = 89)</w:t>
            </w:r>
          </w:p>
          <w:p w14:paraId="1076A8B1"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 xml:space="preserve">LS-medelvärde (SEM) </w:t>
            </w:r>
          </w:p>
        </w:tc>
        <w:tc>
          <w:tcPr>
            <w:tcW w:w="1473" w:type="dxa"/>
          </w:tcPr>
          <w:p w14:paraId="33325196"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Ravulizumab</w:t>
            </w:r>
          </w:p>
          <w:p w14:paraId="2C70C5AE"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(N = 86)</w:t>
            </w:r>
          </w:p>
          <w:p w14:paraId="7D5C640C"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LS-medelvärde (SEM)</w:t>
            </w:r>
          </w:p>
        </w:tc>
        <w:tc>
          <w:tcPr>
            <w:tcW w:w="1381" w:type="dxa"/>
          </w:tcPr>
          <w:p w14:paraId="5C771745"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Statistik för jämförelse</w:t>
            </w:r>
          </w:p>
        </w:tc>
        <w:tc>
          <w:tcPr>
            <w:tcW w:w="1679" w:type="dxa"/>
          </w:tcPr>
          <w:p w14:paraId="5FC49618"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Behandlings-effekt</w:t>
            </w:r>
            <w:r w:rsidRPr="00F761F6">
              <w:rPr>
                <w:rFonts w:eastAsia="Times New Roman"/>
                <w:b/>
                <w:sz w:val="20"/>
                <w:lang w:val="sv-SE"/>
              </w:rPr>
              <w:br/>
              <w:t>(95 % KI)</w:t>
            </w:r>
          </w:p>
        </w:tc>
        <w:tc>
          <w:tcPr>
            <w:tcW w:w="1578" w:type="dxa"/>
          </w:tcPr>
          <w:p w14:paraId="13BF035E"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p-värde</w:t>
            </w:r>
          </w:p>
          <w:p w14:paraId="21F0EF2A" w14:textId="77777777" w:rsidR="008A3BAC" w:rsidRPr="00F761F6" w:rsidRDefault="008A3BAC" w:rsidP="00F6688E">
            <w:pPr>
              <w:spacing w:line="240" w:lineRule="auto"/>
              <w:jc w:val="center"/>
              <w:rPr>
                <w:rFonts w:eastAsia="Times New Roman"/>
                <w:b/>
                <w:sz w:val="20"/>
                <w:lang w:val="sv-SE"/>
              </w:rPr>
            </w:pPr>
            <w:r w:rsidRPr="00F761F6">
              <w:rPr>
                <w:rFonts w:eastAsia="Times New Roman"/>
                <w:b/>
                <w:sz w:val="20"/>
                <w:lang w:val="sv-SE"/>
              </w:rPr>
              <w:t>(med användning av blandad effekt, upprepade åtgärder)</w:t>
            </w:r>
          </w:p>
        </w:tc>
      </w:tr>
      <w:tr w:rsidR="008A3BAC" w:rsidRPr="00F761F6" w14:paraId="72152DD3" w14:textId="77777777" w:rsidTr="00F6688E">
        <w:tc>
          <w:tcPr>
            <w:tcW w:w="1815" w:type="dxa"/>
          </w:tcPr>
          <w:p w14:paraId="1A87494A" w14:textId="77777777" w:rsidR="008A3BAC" w:rsidRPr="00F761F6" w:rsidRDefault="008A3BAC" w:rsidP="00F6688E">
            <w:pPr>
              <w:spacing w:line="240" w:lineRule="auto"/>
              <w:rPr>
                <w:rFonts w:eastAsia="Times New Roman"/>
                <w:sz w:val="20"/>
                <w:lang w:val="sv-SE"/>
              </w:rPr>
            </w:pPr>
            <w:r w:rsidRPr="00F761F6">
              <w:rPr>
                <w:rFonts w:eastAsia="Times New Roman"/>
                <w:sz w:val="20"/>
                <w:lang w:val="sv-SE"/>
              </w:rPr>
              <w:t>MG-ADL</w:t>
            </w:r>
          </w:p>
        </w:tc>
        <w:tc>
          <w:tcPr>
            <w:tcW w:w="1361" w:type="dxa"/>
          </w:tcPr>
          <w:p w14:paraId="53136610"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-1,4 (0,37)</w:t>
            </w:r>
          </w:p>
        </w:tc>
        <w:tc>
          <w:tcPr>
            <w:tcW w:w="1473" w:type="dxa"/>
          </w:tcPr>
          <w:p w14:paraId="2A3F46E9"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-3,1 (0,38)</w:t>
            </w:r>
          </w:p>
        </w:tc>
        <w:tc>
          <w:tcPr>
            <w:tcW w:w="1381" w:type="dxa"/>
          </w:tcPr>
          <w:p w14:paraId="58901CFA"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Differens i förändring från baslinjen</w:t>
            </w:r>
          </w:p>
        </w:tc>
        <w:tc>
          <w:tcPr>
            <w:tcW w:w="1679" w:type="dxa"/>
          </w:tcPr>
          <w:p w14:paraId="2BB495D6"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-1,6 (-2,6, -0,7)</w:t>
            </w:r>
          </w:p>
        </w:tc>
        <w:tc>
          <w:tcPr>
            <w:tcW w:w="1578" w:type="dxa"/>
          </w:tcPr>
          <w:p w14:paraId="49E5059D"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0,0009</w:t>
            </w:r>
          </w:p>
        </w:tc>
      </w:tr>
      <w:tr w:rsidR="008A3BAC" w:rsidRPr="00F761F6" w14:paraId="3AC2EAEF" w14:textId="77777777" w:rsidTr="00F6688E">
        <w:tc>
          <w:tcPr>
            <w:tcW w:w="1815" w:type="dxa"/>
          </w:tcPr>
          <w:p w14:paraId="318BF708" w14:textId="77777777" w:rsidR="008A3BAC" w:rsidRPr="00F761F6" w:rsidRDefault="008A3BAC" w:rsidP="00F6688E">
            <w:pPr>
              <w:spacing w:line="240" w:lineRule="auto"/>
              <w:rPr>
                <w:rFonts w:eastAsia="Times New Roman"/>
                <w:sz w:val="20"/>
                <w:lang w:val="sv-SE"/>
              </w:rPr>
            </w:pPr>
            <w:r w:rsidRPr="00F761F6">
              <w:rPr>
                <w:rFonts w:eastAsia="Times New Roman"/>
                <w:sz w:val="20"/>
                <w:lang w:val="sv-SE"/>
              </w:rPr>
              <w:t>QMG</w:t>
            </w:r>
          </w:p>
        </w:tc>
        <w:tc>
          <w:tcPr>
            <w:tcW w:w="1361" w:type="dxa"/>
          </w:tcPr>
          <w:p w14:paraId="6190BFA7"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-0,8 (0,45)</w:t>
            </w:r>
          </w:p>
        </w:tc>
        <w:tc>
          <w:tcPr>
            <w:tcW w:w="1473" w:type="dxa"/>
          </w:tcPr>
          <w:p w14:paraId="09154A08"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-2,8 (0,46)</w:t>
            </w:r>
          </w:p>
        </w:tc>
        <w:tc>
          <w:tcPr>
            <w:tcW w:w="1381" w:type="dxa"/>
          </w:tcPr>
          <w:p w14:paraId="10C5B8A6"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Differens i förändring från baslinjen</w:t>
            </w:r>
          </w:p>
        </w:tc>
        <w:tc>
          <w:tcPr>
            <w:tcW w:w="1679" w:type="dxa"/>
          </w:tcPr>
          <w:p w14:paraId="0C49846F"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-2,0 (-3,2, -0,8)</w:t>
            </w:r>
          </w:p>
        </w:tc>
        <w:tc>
          <w:tcPr>
            <w:tcW w:w="1578" w:type="dxa"/>
          </w:tcPr>
          <w:p w14:paraId="7B6A5EC7"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0,0009</w:t>
            </w:r>
          </w:p>
        </w:tc>
      </w:tr>
      <w:tr w:rsidR="008A3BAC" w:rsidRPr="00F761F6" w14:paraId="5131FE33" w14:textId="77777777" w:rsidTr="00F6688E">
        <w:tc>
          <w:tcPr>
            <w:tcW w:w="1815" w:type="dxa"/>
          </w:tcPr>
          <w:p w14:paraId="62BBA95D" w14:textId="77777777" w:rsidR="008A3BAC" w:rsidRPr="00F761F6" w:rsidRDefault="008A3BAC" w:rsidP="00F6688E">
            <w:pPr>
              <w:spacing w:line="240" w:lineRule="auto"/>
              <w:rPr>
                <w:rFonts w:eastAsia="Times New Roman"/>
                <w:sz w:val="20"/>
                <w:lang w:val="sv-SE"/>
              </w:rPr>
            </w:pPr>
            <w:r w:rsidRPr="00F761F6">
              <w:rPr>
                <w:rFonts w:eastAsia="Times New Roman"/>
                <w:sz w:val="20"/>
                <w:lang w:val="sv-SE"/>
              </w:rPr>
              <w:t>MG-QoL15r</w:t>
            </w:r>
          </w:p>
        </w:tc>
        <w:tc>
          <w:tcPr>
            <w:tcW w:w="1361" w:type="dxa"/>
          </w:tcPr>
          <w:p w14:paraId="545D4D1E"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-1,6 (0,70)</w:t>
            </w:r>
          </w:p>
        </w:tc>
        <w:tc>
          <w:tcPr>
            <w:tcW w:w="1473" w:type="dxa"/>
          </w:tcPr>
          <w:p w14:paraId="1A646D2A"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-3,3 (0,71)</w:t>
            </w:r>
          </w:p>
        </w:tc>
        <w:tc>
          <w:tcPr>
            <w:tcW w:w="1381" w:type="dxa"/>
          </w:tcPr>
          <w:p w14:paraId="19BCA200"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 xml:space="preserve">Differens i förändring från baslinjen </w:t>
            </w:r>
          </w:p>
        </w:tc>
        <w:tc>
          <w:tcPr>
            <w:tcW w:w="1679" w:type="dxa"/>
          </w:tcPr>
          <w:p w14:paraId="749FA740"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-1,7 (-3,4, 0,1)</w:t>
            </w:r>
          </w:p>
        </w:tc>
        <w:tc>
          <w:tcPr>
            <w:tcW w:w="1578" w:type="dxa"/>
          </w:tcPr>
          <w:p w14:paraId="2BE02681"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0,0636</w:t>
            </w:r>
          </w:p>
        </w:tc>
      </w:tr>
      <w:tr w:rsidR="008A3BAC" w:rsidRPr="00F761F6" w14:paraId="69856086" w14:textId="77777777" w:rsidTr="00F6688E">
        <w:tc>
          <w:tcPr>
            <w:tcW w:w="1815" w:type="dxa"/>
          </w:tcPr>
          <w:p w14:paraId="05F1D47B" w14:textId="77777777" w:rsidR="008A3BAC" w:rsidRPr="00F761F6" w:rsidRDefault="008A3BAC" w:rsidP="00F6688E">
            <w:pPr>
              <w:spacing w:line="240" w:lineRule="auto"/>
              <w:rPr>
                <w:rFonts w:eastAsia="Times New Roman"/>
                <w:sz w:val="20"/>
                <w:lang w:val="sv-SE"/>
              </w:rPr>
            </w:pPr>
            <w:r w:rsidRPr="00F761F6">
              <w:rPr>
                <w:rFonts w:eastAsia="Times New Roman"/>
                <w:sz w:val="20"/>
                <w:lang w:val="sv-SE"/>
              </w:rPr>
              <w:t>Neuro</w:t>
            </w:r>
            <w:r w:rsidRPr="00F761F6">
              <w:rPr>
                <w:rFonts w:eastAsia="Times New Roman"/>
                <w:sz w:val="20"/>
                <w:lang w:val="sv-SE"/>
              </w:rPr>
              <w:noBreakHyphen/>
              <w:t>QoL</w:t>
            </w:r>
            <w:r w:rsidRPr="00F761F6">
              <w:rPr>
                <w:rFonts w:eastAsia="Times New Roman"/>
                <w:sz w:val="20"/>
                <w:lang w:val="sv-SE"/>
              </w:rPr>
              <w:noBreakHyphen/>
              <w:t>fatigue</w:t>
            </w:r>
          </w:p>
        </w:tc>
        <w:tc>
          <w:tcPr>
            <w:tcW w:w="1361" w:type="dxa"/>
          </w:tcPr>
          <w:p w14:paraId="29712004"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-4,8 (1.87)</w:t>
            </w:r>
          </w:p>
        </w:tc>
        <w:tc>
          <w:tcPr>
            <w:tcW w:w="1473" w:type="dxa"/>
          </w:tcPr>
          <w:p w14:paraId="73E60F2B"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-7,0 (1,92)</w:t>
            </w:r>
          </w:p>
        </w:tc>
        <w:tc>
          <w:tcPr>
            <w:tcW w:w="1381" w:type="dxa"/>
          </w:tcPr>
          <w:p w14:paraId="5BE0DD08"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Differens i förändring från baslinjen</w:t>
            </w:r>
          </w:p>
        </w:tc>
        <w:tc>
          <w:tcPr>
            <w:tcW w:w="1679" w:type="dxa"/>
          </w:tcPr>
          <w:p w14:paraId="5C8C51D9"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-2,2 (-6,9, 2,6)</w:t>
            </w:r>
          </w:p>
        </w:tc>
        <w:tc>
          <w:tcPr>
            <w:tcW w:w="1578" w:type="dxa"/>
          </w:tcPr>
          <w:p w14:paraId="0E2CD8C9" w14:textId="77777777" w:rsidR="008A3BAC" w:rsidRPr="00F761F6" w:rsidRDefault="008A3BAC" w:rsidP="00F6688E">
            <w:pPr>
              <w:spacing w:line="240" w:lineRule="auto"/>
              <w:jc w:val="center"/>
              <w:rPr>
                <w:rFonts w:eastAsia="Times New Roman"/>
                <w:sz w:val="20"/>
                <w:lang w:val="sv-SE"/>
              </w:rPr>
            </w:pPr>
            <w:r w:rsidRPr="00F761F6">
              <w:rPr>
                <w:rFonts w:eastAsia="Times New Roman"/>
                <w:sz w:val="20"/>
                <w:lang w:val="sv-SE"/>
              </w:rPr>
              <w:t>0,3734</w:t>
            </w:r>
            <w:r w:rsidRPr="00F761F6">
              <w:rPr>
                <w:vertAlign w:val="superscript"/>
                <w:lang w:val="sv-SE"/>
              </w:rPr>
              <w:t>a</w:t>
            </w:r>
          </w:p>
        </w:tc>
      </w:tr>
    </w:tbl>
    <w:p w14:paraId="3CD4D5CA" w14:textId="77777777" w:rsidR="008A3BAC" w:rsidRPr="00F761F6" w:rsidRDefault="008A3BAC" w:rsidP="00496010">
      <w:pPr>
        <w:pStyle w:val="C-TableFootnote"/>
        <w:rPr>
          <w:lang w:val="sv-SE"/>
        </w:rPr>
      </w:pPr>
      <w:r w:rsidRPr="00F761F6">
        <w:rPr>
          <w:vertAlign w:val="superscript"/>
          <w:lang w:val="sv-SE"/>
        </w:rPr>
        <w:t xml:space="preserve">a </w:t>
      </w:r>
      <w:r w:rsidRPr="00F761F6">
        <w:rPr>
          <w:lang w:val="sv-SE"/>
        </w:rPr>
        <w:t>Detta effektmått har inte testats formellt för statistisk signifikans, ett nominellt p-värde rapporterades.</w:t>
      </w:r>
    </w:p>
    <w:p w14:paraId="4C1A6971" w14:textId="77777777" w:rsidR="008A3BAC" w:rsidRPr="00F761F6" w:rsidRDefault="008A3BAC" w:rsidP="00496010">
      <w:pPr>
        <w:pStyle w:val="C-TableFootnote"/>
        <w:rPr>
          <w:lang w:val="sv-SE"/>
        </w:rPr>
      </w:pPr>
      <w:r w:rsidRPr="00F761F6">
        <w:rPr>
          <w:lang w:val="sv-SE"/>
        </w:rPr>
        <w:t>Förkortningar: KI = konfidensintervall; LS = minsta kvadrater; MG-ADL = Myasthenia Gravis Activities of Daily Living (dagliga aktiviteter vid myastenia gravis); MG-QoL15r =  Revised Myasthenia Gravis Quality of Life 15</w:t>
      </w:r>
      <w:r w:rsidRPr="00F761F6">
        <w:rPr>
          <w:lang w:val="sv-SE"/>
        </w:rPr>
        <w:noBreakHyphen/>
        <w:t>item scale (Reviderad 15-poängsskala för livskvalitet vid myastenia gravis); Neuro-QoL-fatigue = Neurological Quality of Life Fatigue (Neurologisk livskvalitet och utmattning); QMG = Quantitative Myasthenia Gravis (kvantitativ myastenia gravis); SEM = genomsnittligt standardfel.</w:t>
      </w:r>
    </w:p>
    <w:p w14:paraId="2C4C03B2" w14:textId="77777777" w:rsidR="008A3BAC" w:rsidRPr="00F761F6" w:rsidRDefault="008A3BAC" w:rsidP="00496010">
      <w:pPr>
        <w:rPr>
          <w:lang w:val="sv-SE"/>
        </w:rPr>
      </w:pPr>
    </w:p>
    <w:p w14:paraId="7B368FDD" w14:textId="77777777" w:rsidR="008A3BAC" w:rsidRPr="00F761F6" w:rsidRDefault="008A3BAC" w:rsidP="00496010">
      <w:pPr>
        <w:rPr>
          <w:lang w:val="sv-SE"/>
        </w:rPr>
      </w:pPr>
      <w:r w:rsidRPr="00F761F6">
        <w:rPr>
          <w:lang w:val="sv-SE"/>
        </w:rPr>
        <w:t>I studien ALXN1210-MG-306 definierades klinisk respons i totalpoäng på MG-ADL som en förbättring med minst 3 poäng. Andelen med klinisk respons vid vecka 26 var 56,7 % för ravulizumab jämfört med 34,1 % för placebo (nominellt p=0,0049). Klinisk respons i totalpoäng på QMG definierades som minst 5 poängs förbättring. Andelen med klinisk respons vid vecka 26 var 30,0 % för ravulizumab jämfört med 11,3 % för placebo (p = 0,0052).</w:t>
      </w:r>
    </w:p>
    <w:p w14:paraId="773A0712" w14:textId="77777777" w:rsidR="008A3BAC" w:rsidRPr="00F761F6" w:rsidRDefault="008A3BAC" w:rsidP="00496010">
      <w:pPr>
        <w:rPr>
          <w:szCs w:val="22"/>
          <w:lang w:val="sv-SE"/>
        </w:rPr>
      </w:pPr>
    </w:p>
    <w:p w14:paraId="082E2C10" w14:textId="77777777" w:rsidR="008A3BAC" w:rsidRPr="0042432A" w:rsidRDefault="008A3BAC" w:rsidP="00496010">
      <w:pPr>
        <w:rPr>
          <w:szCs w:val="22"/>
          <w:lang w:val="sv-SE"/>
        </w:rPr>
      </w:pPr>
      <w:r w:rsidRPr="0042432A">
        <w:rPr>
          <w:szCs w:val="22"/>
          <w:lang w:val="sv-SE"/>
        </w:rPr>
        <w:t>I tabell 1</w:t>
      </w:r>
      <w:r>
        <w:rPr>
          <w:szCs w:val="22"/>
          <w:lang w:val="sv-SE"/>
        </w:rPr>
        <w:t>5</w:t>
      </w:r>
      <w:r w:rsidRPr="0042432A">
        <w:rPr>
          <w:szCs w:val="22"/>
          <w:lang w:val="sv-SE"/>
        </w:rPr>
        <w:t xml:space="preserve"> presenteras en översikt över patienter med klinisk försämring och patienter som behövde vid behov-läkemedel under den randomiserade kontrollerade perioden på 26 veckor. </w:t>
      </w:r>
    </w:p>
    <w:p w14:paraId="6E5D124A" w14:textId="77777777" w:rsidR="008A3BAC" w:rsidRPr="0042432A" w:rsidRDefault="008A3BAC" w:rsidP="00496010">
      <w:pPr>
        <w:rPr>
          <w:szCs w:val="22"/>
          <w:lang w:val="sv-SE"/>
        </w:rPr>
      </w:pPr>
    </w:p>
    <w:p w14:paraId="03938EBB" w14:textId="77777777" w:rsidR="008A3BAC" w:rsidRPr="0042432A" w:rsidRDefault="008A3BAC" w:rsidP="00496010">
      <w:pPr>
        <w:rPr>
          <w:b/>
          <w:bCs/>
          <w:lang w:val="sv-SE"/>
        </w:rPr>
      </w:pPr>
      <w:r w:rsidRPr="0042432A">
        <w:rPr>
          <w:b/>
          <w:bCs/>
          <w:lang w:val="sv-SE"/>
        </w:rPr>
        <w:t>Tabell 1</w:t>
      </w:r>
      <w:r>
        <w:rPr>
          <w:b/>
          <w:bCs/>
          <w:lang w:val="sv-SE"/>
        </w:rPr>
        <w:t>5</w:t>
      </w:r>
      <w:r w:rsidRPr="0042432A">
        <w:rPr>
          <w:b/>
          <w:bCs/>
          <w:lang w:val="sv-SE"/>
        </w:rPr>
        <w:t>:</w:t>
      </w:r>
      <w:r w:rsidRPr="0042432A">
        <w:rPr>
          <w:b/>
          <w:bCs/>
          <w:lang w:val="sv-SE"/>
        </w:rPr>
        <w:tab/>
        <w:t>Klinisk försämring och vid behov-läkemedel</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992"/>
        <w:gridCol w:w="1407"/>
        <w:gridCol w:w="1407"/>
      </w:tblGrid>
      <w:tr w:rsidR="008A3BAC" w:rsidRPr="0042432A" w14:paraId="6DABE508" w14:textId="77777777" w:rsidTr="00F6688E">
        <w:tc>
          <w:tcPr>
            <w:tcW w:w="5228" w:type="dxa"/>
          </w:tcPr>
          <w:p w14:paraId="4ED75A80" w14:textId="77777777" w:rsidR="008A3BAC" w:rsidRPr="0042432A" w:rsidRDefault="008A3BAC" w:rsidP="00F6688E">
            <w:pPr>
              <w:pStyle w:val="C-BodyText"/>
              <w:spacing w:before="0" w:after="0"/>
              <w:rPr>
                <w:b/>
                <w:sz w:val="20"/>
                <w:lang w:val="sv-SE"/>
              </w:rPr>
            </w:pPr>
            <w:r w:rsidRPr="0042432A">
              <w:rPr>
                <w:b/>
                <w:sz w:val="20"/>
                <w:lang w:val="sv-SE"/>
              </w:rPr>
              <w:t>Variabel</w:t>
            </w:r>
          </w:p>
        </w:tc>
        <w:tc>
          <w:tcPr>
            <w:tcW w:w="992" w:type="dxa"/>
          </w:tcPr>
          <w:p w14:paraId="36B7ADAD" w14:textId="77777777" w:rsidR="008A3BAC" w:rsidRPr="0042432A" w:rsidRDefault="008A3BAC" w:rsidP="00F6688E">
            <w:pPr>
              <w:pStyle w:val="C-BodyText"/>
              <w:spacing w:before="0" w:after="0"/>
              <w:rPr>
                <w:b/>
                <w:sz w:val="20"/>
                <w:lang w:val="sv-SE"/>
              </w:rPr>
            </w:pPr>
            <w:r w:rsidRPr="0042432A">
              <w:rPr>
                <w:b/>
                <w:sz w:val="20"/>
                <w:lang w:val="sv-SE"/>
              </w:rPr>
              <w:t>Statistik</w:t>
            </w:r>
          </w:p>
        </w:tc>
        <w:tc>
          <w:tcPr>
            <w:tcW w:w="1407" w:type="dxa"/>
          </w:tcPr>
          <w:p w14:paraId="3F8EA322" w14:textId="77777777" w:rsidR="008A3BAC" w:rsidRPr="0042432A" w:rsidRDefault="008A3BAC" w:rsidP="00F6688E">
            <w:pPr>
              <w:pStyle w:val="C-BodyText"/>
              <w:spacing w:before="0" w:after="0"/>
              <w:jc w:val="center"/>
              <w:rPr>
                <w:b/>
                <w:sz w:val="20"/>
                <w:lang w:val="sv-SE"/>
              </w:rPr>
            </w:pPr>
            <w:r w:rsidRPr="0042432A">
              <w:rPr>
                <w:b/>
                <w:sz w:val="20"/>
                <w:lang w:val="sv-SE"/>
              </w:rPr>
              <w:t>Placebo</w:t>
            </w:r>
            <w:r w:rsidRPr="0042432A">
              <w:rPr>
                <w:b/>
                <w:sz w:val="20"/>
                <w:lang w:val="sv-SE"/>
              </w:rPr>
              <w:br/>
              <w:t>(N = 89)</w:t>
            </w:r>
          </w:p>
        </w:tc>
        <w:tc>
          <w:tcPr>
            <w:tcW w:w="1407" w:type="dxa"/>
          </w:tcPr>
          <w:p w14:paraId="5E152EA9" w14:textId="77777777" w:rsidR="008A3BAC" w:rsidRPr="0042432A" w:rsidRDefault="008A3BAC" w:rsidP="00F6688E">
            <w:pPr>
              <w:pStyle w:val="C-BodyText"/>
              <w:spacing w:before="0" w:after="0"/>
              <w:jc w:val="center"/>
              <w:rPr>
                <w:b/>
                <w:sz w:val="20"/>
                <w:lang w:val="sv-SE"/>
              </w:rPr>
            </w:pPr>
            <w:r w:rsidRPr="0042432A">
              <w:rPr>
                <w:b/>
                <w:sz w:val="20"/>
                <w:lang w:val="sv-SE"/>
              </w:rPr>
              <w:t>Ravulizumab</w:t>
            </w:r>
            <w:r w:rsidRPr="0042432A">
              <w:rPr>
                <w:b/>
                <w:sz w:val="20"/>
                <w:lang w:val="sv-SE"/>
              </w:rPr>
              <w:br/>
              <w:t>(N = 86)</w:t>
            </w:r>
          </w:p>
        </w:tc>
      </w:tr>
      <w:tr w:rsidR="008A3BAC" w:rsidRPr="0042432A" w14:paraId="0D9AB39B" w14:textId="77777777" w:rsidTr="00F6688E">
        <w:tc>
          <w:tcPr>
            <w:tcW w:w="5228" w:type="dxa"/>
          </w:tcPr>
          <w:p w14:paraId="767E435D" w14:textId="77777777" w:rsidR="008A3BAC" w:rsidRPr="0042432A" w:rsidRDefault="008A3BAC" w:rsidP="00F6688E">
            <w:pPr>
              <w:pStyle w:val="C-BodyText"/>
              <w:tabs>
                <w:tab w:val="left" w:pos="567"/>
              </w:tabs>
              <w:spacing w:before="0" w:after="0"/>
              <w:rPr>
                <w:sz w:val="20"/>
                <w:lang w:val="sv-SE"/>
              </w:rPr>
            </w:pPr>
            <w:r w:rsidRPr="0042432A">
              <w:rPr>
                <w:sz w:val="20"/>
                <w:lang w:val="sv-SE"/>
              </w:rPr>
              <w:t xml:space="preserve">Totalt antal patienter med klinisk försämring </w:t>
            </w:r>
          </w:p>
        </w:tc>
        <w:tc>
          <w:tcPr>
            <w:tcW w:w="992" w:type="dxa"/>
          </w:tcPr>
          <w:p w14:paraId="64EB3082" w14:textId="77777777" w:rsidR="008A3BAC" w:rsidRPr="0042432A" w:rsidRDefault="008A3BAC" w:rsidP="00F6688E">
            <w:pPr>
              <w:pStyle w:val="C-BodyText"/>
              <w:spacing w:before="0" w:after="0"/>
              <w:jc w:val="center"/>
              <w:rPr>
                <w:sz w:val="20"/>
                <w:lang w:val="sv-SE"/>
              </w:rPr>
            </w:pPr>
            <w:r w:rsidRPr="0042432A">
              <w:rPr>
                <w:sz w:val="20"/>
                <w:lang w:val="sv-SE"/>
              </w:rPr>
              <w:t>n (%)</w:t>
            </w:r>
          </w:p>
        </w:tc>
        <w:tc>
          <w:tcPr>
            <w:tcW w:w="1407" w:type="dxa"/>
          </w:tcPr>
          <w:p w14:paraId="2DB0D075" w14:textId="77777777" w:rsidR="008A3BAC" w:rsidRPr="0042432A" w:rsidRDefault="008A3BAC" w:rsidP="00F6688E">
            <w:pPr>
              <w:pStyle w:val="C-BodyText"/>
              <w:spacing w:before="0" w:after="0"/>
              <w:jc w:val="center"/>
              <w:rPr>
                <w:sz w:val="20"/>
                <w:lang w:val="sv-SE"/>
              </w:rPr>
            </w:pPr>
            <w:r w:rsidRPr="0042432A">
              <w:rPr>
                <w:sz w:val="20"/>
                <w:lang w:val="sv-SE"/>
              </w:rPr>
              <w:t>15 (16,9)</w:t>
            </w:r>
          </w:p>
        </w:tc>
        <w:tc>
          <w:tcPr>
            <w:tcW w:w="1407" w:type="dxa"/>
          </w:tcPr>
          <w:p w14:paraId="7339DB30" w14:textId="77777777" w:rsidR="008A3BAC" w:rsidRPr="0042432A" w:rsidRDefault="008A3BAC" w:rsidP="00F6688E">
            <w:pPr>
              <w:pStyle w:val="C-BodyText"/>
              <w:spacing w:before="0" w:after="0"/>
              <w:jc w:val="center"/>
              <w:rPr>
                <w:sz w:val="20"/>
                <w:lang w:val="sv-SE"/>
              </w:rPr>
            </w:pPr>
            <w:r w:rsidRPr="0042432A">
              <w:rPr>
                <w:sz w:val="20"/>
                <w:lang w:val="sv-SE"/>
              </w:rPr>
              <w:t>8 (9,3)</w:t>
            </w:r>
          </w:p>
        </w:tc>
      </w:tr>
      <w:tr w:rsidR="008A3BAC" w:rsidRPr="0042432A" w14:paraId="032292C8" w14:textId="77777777" w:rsidTr="00F6688E">
        <w:tc>
          <w:tcPr>
            <w:tcW w:w="5228" w:type="dxa"/>
          </w:tcPr>
          <w:p w14:paraId="02E8FBD5" w14:textId="77777777" w:rsidR="008A3BAC" w:rsidRPr="0042432A" w:rsidRDefault="008A3BAC" w:rsidP="00F6688E">
            <w:pPr>
              <w:pStyle w:val="C-BodyText"/>
              <w:tabs>
                <w:tab w:val="left" w:pos="567"/>
              </w:tabs>
              <w:spacing w:before="0" w:after="0"/>
              <w:rPr>
                <w:sz w:val="20"/>
                <w:lang w:val="sv-SE"/>
              </w:rPr>
            </w:pPr>
            <w:r w:rsidRPr="0042432A">
              <w:rPr>
                <w:sz w:val="20"/>
                <w:lang w:val="sv-SE"/>
              </w:rPr>
              <w:lastRenderedPageBreak/>
              <w:t>Totalt antal patienter som krävde vid behov-läkemedel</w:t>
            </w:r>
            <w:r w:rsidRPr="0042432A">
              <w:rPr>
                <w:sz w:val="20"/>
                <w:vertAlign w:val="superscript"/>
                <w:lang w:val="sv-SE"/>
              </w:rPr>
              <w:t>a</w:t>
            </w:r>
          </w:p>
        </w:tc>
        <w:tc>
          <w:tcPr>
            <w:tcW w:w="992" w:type="dxa"/>
          </w:tcPr>
          <w:p w14:paraId="3F11C889" w14:textId="77777777" w:rsidR="008A3BAC" w:rsidRPr="0042432A" w:rsidRDefault="008A3BAC" w:rsidP="00F6688E">
            <w:pPr>
              <w:pStyle w:val="C-BodyText"/>
              <w:spacing w:before="0" w:after="0"/>
              <w:jc w:val="center"/>
              <w:rPr>
                <w:sz w:val="20"/>
                <w:lang w:val="sv-SE"/>
              </w:rPr>
            </w:pPr>
            <w:r w:rsidRPr="0042432A">
              <w:rPr>
                <w:sz w:val="20"/>
                <w:lang w:val="sv-SE"/>
              </w:rPr>
              <w:t>n (%)</w:t>
            </w:r>
          </w:p>
        </w:tc>
        <w:tc>
          <w:tcPr>
            <w:tcW w:w="1407" w:type="dxa"/>
          </w:tcPr>
          <w:p w14:paraId="2847056B" w14:textId="77777777" w:rsidR="008A3BAC" w:rsidRPr="0042432A" w:rsidRDefault="008A3BAC" w:rsidP="00F6688E">
            <w:pPr>
              <w:pStyle w:val="C-BodyText"/>
              <w:spacing w:before="0" w:after="0"/>
              <w:jc w:val="center"/>
              <w:rPr>
                <w:sz w:val="20"/>
                <w:lang w:val="sv-SE"/>
              </w:rPr>
            </w:pPr>
            <w:r w:rsidRPr="0042432A">
              <w:rPr>
                <w:sz w:val="20"/>
                <w:lang w:val="sv-SE"/>
              </w:rPr>
              <w:t>14 (15,7)</w:t>
            </w:r>
          </w:p>
        </w:tc>
        <w:tc>
          <w:tcPr>
            <w:tcW w:w="1407" w:type="dxa"/>
          </w:tcPr>
          <w:p w14:paraId="47A79597" w14:textId="77777777" w:rsidR="008A3BAC" w:rsidRPr="0042432A" w:rsidRDefault="008A3BAC" w:rsidP="00F6688E">
            <w:pPr>
              <w:pStyle w:val="C-BodyText"/>
              <w:spacing w:before="0" w:after="0"/>
              <w:jc w:val="center"/>
              <w:rPr>
                <w:sz w:val="20"/>
                <w:lang w:val="sv-SE"/>
              </w:rPr>
            </w:pPr>
            <w:r w:rsidRPr="0042432A">
              <w:rPr>
                <w:sz w:val="20"/>
                <w:lang w:val="sv-SE"/>
              </w:rPr>
              <w:t>8 (9,3)</w:t>
            </w:r>
          </w:p>
        </w:tc>
      </w:tr>
    </w:tbl>
    <w:p w14:paraId="6065BCB9" w14:textId="77777777" w:rsidR="008A3BAC" w:rsidRPr="0042432A" w:rsidRDefault="008A3BAC" w:rsidP="00496010">
      <w:pPr>
        <w:pStyle w:val="C-BodyText"/>
        <w:spacing w:before="0" w:after="0" w:line="240" w:lineRule="auto"/>
        <w:rPr>
          <w:sz w:val="20"/>
          <w:lang w:val="sv-SE"/>
        </w:rPr>
      </w:pPr>
      <w:r w:rsidRPr="0042432A">
        <w:rPr>
          <w:sz w:val="20"/>
          <w:vertAlign w:val="superscript"/>
          <w:lang w:val="sv-SE"/>
        </w:rPr>
        <w:t xml:space="preserve">a </w:t>
      </w:r>
      <w:r w:rsidRPr="0042432A">
        <w:rPr>
          <w:sz w:val="20"/>
          <w:lang w:val="sv-SE"/>
        </w:rPr>
        <w:t>Vid behov-läkemedel omfattade höga doser av kortikosteroider, plasmabyte/plasmaferes eller intravenöst immunglobulin.</w:t>
      </w:r>
    </w:p>
    <w:p w14:paraId="3A05FCA5" w14:textId="77777777" w:rsidR="008A3BAC" w:rsidRPr="0042432A" w:rsidRDefault="008A3BAC" w:rsidP="00496010">
      <w:pPr>
        <w:rPr>
          <w:b/>
          <w:bCs/>
          <w:lang w:val="sv-SE"/>
        </w:rPr>
      </w:pPr>
    </w:p>
    <w:p w14:paraId="12BA24F4" w14:textId="77777777" w:rsidR="008A3BAC" w:rsidRPr="00F761F6" w:rsidRDefault="008A3BAC" w:rsidP="00496010">
      <w:pPr>
        <w:rPr>
          <w:szCs w:val="24"/>
          <w:lang w:val="sv-SE"/>
        </w:rPr>
      </w:pPr>
      <w:bookmarkStart w:id="52" w:name="_Hlk85122283"/>
      <w:r w:rsidRPr="0042432A">
        <w:rPr>
          <w:szCs w:val="24"/>
          <w:lang w:val="sv-SE"/>
        </w:rPr>
        <w:t>Hos de patienter som initialt fick U</w:t>
      </w:r>
      <w:del w:id="53" w:author="Author">
        <w:r w:rsidRPr="0042432A" w:rsidDel="00693B17">
          <w:rPr>
            <w:szCs w:val="24"/>
            <w:lang w:val="sv-SE"/>
          </w:rPr>
          <w:delText>LTOMIRIS</w:delText>
        </w:r>
      </w:del>
      <w:ins w:id="54" w:author="Author">
        <w:r>
          <w:rPr>
            <w:szCs w:val="24"/>
            <w:lang w:val="sv-SE"/>
          </w:rPr>
          <w:t>ltomiris</w:t>
        </w:r>
      </w:ins>
      <w:r w:rsidRPr="0042432A">
        <w:rPr>
          <w:szCs w:val="24"/>
          <w:lang w:val="sv-SE"/>
        </w:rPr>
        <w:t xml:space="preserve"> under den randomiserade, kontrollerade perioden och fortsatte att få U</w:t>
      </w:r>
      <w:del w:id="55" w:author="Author">
        <w:r w:rsidRPr="0042432A" w:rsidDel="00693B17">
          <w:rPr>
            <w:szCs w:val="24"/>
            <w:lang w:val="sv-SE"/>
          </w:rPr>
          <w:delText>LTOMIRIS</w:delText>
        </w:r>
      </w:del>
      <w:ins w:id="56" w:author="Author">
        <w:r>
          <w:rPr>
            <w:szCs w:val="24"/>
            <w:lang w:val="sv-SE"/>
          </w:rPr>
          <w:t>ltomiris</w:t>
        </w:r>
      </w:ins>
      <w:r w:rsidRPr="0042432A">
        <w:rPr>
          <w:szCs w:val="24"/>
          <w:lang w:val="sv-SE"/>
        </w:rPr>
        <w:t xml:space="preserve"> upp till 164 veckor i den öppna förlängningsperioden upprätthölls behandlingseffekten (figur 3). Hos de patienter som initialt fick placebo under den randomiserade, kontrollerade perioden på 26 veckor och påbörjade behandling med U</w:t>
      </w:r>
      <w:del w:id="57" w:author="Author">
        <w:r w:rsidRPr="0042432A" w:rsidDel="00693B17">
          <w:rPr>
            <w:szCs w:val="24"/>
            <w:lang w:val="sv-SE"/>
          </w:rPr>
          <w:delText>LTOMIRIS</w:delText>
        </w:r>
      </w:del>
      <w:ins w:id="58" w:author="Author">
        <w:r>
          <w:rPr>
            <w:szCs w:val="24"/>
            <w:lang w:val="sv-SE"/>
          </w:rPr>
          <w:t>ltomiris</w:t>
        </w:r>
      </w:ins>
      <w:r w:rsidRPr="0042432A">
        <w:rPr>
          <w:szCs w:val="24"/>
          <w:lang w:val="sv-SE"/>
        </w:rPr>
        <w:t xml:space="preserve"> under den öppna förlängningsperioden observerades en snabb och bestående behandlingsrespons på alla </w:t>
      </w:r>
      <w:r>
        <w:rPr>
          <w:szCs w:val="24"/>
          <w:lang w:val="sv-SE"/>
        </w:rPr>
        <w:t>effektmått</w:t>
      </w:r>
      <w:r w:rsidRPr="0042432A">
        <w:rPr>
          <w:szCs w:val="24"/>
          <w:lang w:val="sv-SE"/>
        </w:rPr>
        <w:t xml:space="preserve">, inklusive </w:t>
      </w:r>
      <w:r w:rsidRPr="0042432A">
        <w:rPr>
          <w:szCs w:val="22"/>
          <w:lang w:val="sv-SE"/>
        </w:rPr>
        <w:t>MG-ADL och QMG</w:t>
      </w:r>
      <w:r w:rsidRPr="0042432A">
        <w:rPr>
          <w:szCs w:val="24"/>
          <w:lang w:val="sv-SE"/>
        </w:rPr>
        <w:t xml:space="preserve"> (figur</w:t>
      </w:r>
      <w:r>
        <w:rPr>
          <w:szCs w:val="24"/>
          <w:lang w:val="sv-SE"/>
        </w:rPr>
        <w:t> </w:t>
      </w:r>
      <w:r w:rsidRPr="0042432A">
        <w:rPr>
          <w:szCs w:val="24"/>
          <w:lang w:val="sv-SE"/>
        </w:rPr>
        <w:t>3), under en medianbehandlingstid på cirka 2</w:t>
      </w:r>
      <w:r>
        <w:rPr>
          <w:szCs w:val="24"/>
          <w:lang w:val="sv-SE"/>
        </w:rPr>
        <w:t> </w:t>
      </w:r>
      <w:r w:rsidRPr="0042432A">
        <w:rPr>
          <w:szCs w:val="24"/>
          <w:lang w:val="sv-SE"/>
        </w:rPr>
        <w:t>år.</w:t>
      </w:r>
    </w:p>
    <w:p w14:paraId="0A286469" w14:textId="77777777" w:rsidR="008A3BAC" w:rsidRPr="00F761F6" w:rsidRDefault="008A3BAC" w:rsidP="00496010">
      <w:pPr>
        <w:rPr>
          <w:szCs w:val="24"/>
          <w:lang w:val="sv-SE"/>
        </w:rPr>
      </w:pPr>
    </w:p>
    <w:bookmarkEnd w:id="52"/>
    <w:p w14:paraId="4AA0B35C" w14:textId="77777777" w:rsidR="008A3BAC" w:rsidRDefault="008A3BAC" w:rsidP="00496010">
      <w:pPr>
        <w:keepNext/>
        <w:ind w:left="1440" w:hanging="1440"/>
        <w:rPr>
          <w:b/>
          <w:bCs/>
          <w:szCs w:val="22"/>
          <w:lang w:val="sv-SE"/>
        </w:rPr>
      </w:pPr>
      <w:r w:rsidRPr="00F761F6">
        <w:rPr>
          <w:b/>
          <w:bCs/>
          <w:szCs w:val="22"/>
          <w:lang w:val="sv-SE"/>
        </w:rPr>
        <w:t>Figur 3:</w:t>
      </w:r>
      <w:r w:rsidRPr="00F761F6">
        <w:rPr>
          <w:lang w:val="sv-SE"/>
        </w:rPr>
        <w:tab/>
      </w:r>
      <w:r w:rsidRPr="00F761F6">
        <w:rPr>
          <w:b/>
          <w:bCs/>
          <w:szCs w:val="22"/>
          <w:lang w:val="sv-SE"/>
        </w:rPr>
        <w:t xml:space="preserve">Förändring </w:t>
      </w:r>
      <w:r>
        <w:rPr>
          <w:b/>
          <w:bCs/>
          <w:szCs w:val="22"/>
          <w:lang w:val="sv-SE"/>
        </w:rPr>
        <w:t xml:space="preserve">från baslinjen </w:t>
      </w:r>
      <w:r w:rsidRPr="00F761F6">
        <w:rPr>
          <w:b/>
          <w:bCs/>
          <w:szCs w:val="22"/>
          <w:lang w:val="sv-SE"/>
        </w:rPr>
        <w:t xml:space="preserve">av totalpoäng </w:t>
      </w:r>
      <w:r>
        <w:rPr>
          <w:b/>
          <w:bCs/>
          <w:szCs w:val="22"/>
          <w:lang w:val="sv-SE"/>
        </w:rPr>
        <w:t>för</w:t>
      </w:r>
      <w:r w:rsidRPr="00F761F6">
        <w:rPr>
          <w:b/>
          <w:bCs/>
          <w:szCs w:val="22"/>
          <w:lang w:val="sv-SE"/>
        </w:rPr>
        <w:t xml:space="preserve"> MG-ADL (A) och QMG (B) </w:t>
      </w:r>
      <w:r>
        <w:rPr>
          <w:b/>
          <w:bCs/>
          <w:szCs w:val="22"/>
          <w:lang w:val="sv-SE"/>
        </w:rPr>
        <w:t xml:space="preserve">i den randomiserade kontrollerade perioden upp </w:t>
      </w:r>
      <w:r w:rsidRPr="00F761F6">
        <w:rPr>
          <w:b/>
          <w:bCs/>
          <w:szCs w:val="22"/>
          <w:lang w:val="sv-SE"/>
        </w:rPr>
        <w:t>till vecka </w:t>
      </w:r>
      <w:r>
        <w:rPr>
          <w:b/>
          <w:bCs/>
          <w:szCs w:val="22"/>
          <w:lang w:val="sv-SE"/>
        </w:rPr>
        <w:t>164</w:t>
      </w:r>
      <w:r w:rsidRPr="00F761F6">
        <w:rPr>
          <w:b/>
          <w:bCs/>
          <w:szCs w:val="22"/>
          <w:lang w:val="sv-SE"/>
        </w:rPr>
        <w:t xml:space="preserve"> (medelvärde och 95 % KI)</w:t>
      </w:r>
    </w:p>
    <w:p w14:paraId="120DB880" w14:textId="77777777" w:rsidR="008A3BAC" w:rsidRPr="009A3EF8" w:rsidRDefault="008A3BAC" w:rsidP="00496010">
      <w:pPr>
        <w:tabs>
          <w:tab w:val="clear" w:pos="567"/>
          <w:tab w:val="left" w:pos="0"/>
        </w:tabs>
        <w:spacing w:before="120" w:line="240" w:lineRule="auto"/>
        <w:rPr>
          <w:lang w:val="fr-FR"/>
        </w:rPr>
      </w:pPr>
      <w:r>
        <w:rPr>
          <w:noProof/>
        </w:rPr>
        <w:drawing>
          <wp:inline distT="0" distB="0" distL="0" distR="0" wp14:anchorId="48DED730" wp14:editId="27F22EAC">
            <wp:extent cx="5760085" cy="4338320"/>
            <wp:effectExtent l="0" t="0" r="0" b="5080"/>
            <wp:docPr id="1006951914"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51914" name="Picture 1" descr="A graph of different colored lines&#10;&#10;Description automatically generated"/>
                    <pic:cNvPicPr/>
                  </pic:nvPicPr>
                  <pic:blipFill>
                    <a:blip r:embed="rId13"/>
                    <a:stretch>
                      <a:fillRect/>
                    </a:stretch>
                  </pic:blipFill>
                  <pic:spPr>
                    <a:xfrm>
                      <a:off x="0" y="0"/>
                      <a:ext cx="5760085" cy="4338320"/>
                    </a:xfrm>
                    <a:prstGeom prst="rect">
                      <a:avLst/>
                    </a:prstGeom>
                  </pic:spPr>
                </pic:pic>
              </a:graphicData>
            </a:graphic>
          </wp:inline>
        </w:drawing>
      </w:r>
    </w:p>
    <w:p w14:paraId="336BC571" w14:textId="77777777" w:rsidR="008A3BAC" w:rsidRDefault="008A3BAC" w:rsidP="00496010">
      <w:pPr>
        <w:pStyle w:val="C-TableFootnote"/>
        <w:ind w:left="0" w:firstLine="0"/>
        <w:rPr>
          <w:lang w:val="sv-SE"/>
        </w:rPr>
      </w:pPr>
    </w:p>
    <w:p w14:paraId="488249B5" w14:textId="77777777" w:rsidR="008A3BAC" w:rsidRPr="002C265D" w:rsidRDefault="008A3BAC" w:rsidP="00496010">
      <w:pPr>
        <w:pStyle w:val="C-TableFootnote"/>
        <w:ind w:left="0" w:firstLine="0"/>
        <w:rPr>
          <w:lang w:val="sv-SE"/>
        </w:rPr>
      </w:pPr>
      <w:r>
        <w:rPr>
          <w:lang w:val="sv-SE"/>
        </w:rPr>
        <w:t xml:space="preserve">Notera: </w:t>
      </w:r>
      <w:r w:rsidRPr="002C265D">
        <w:rPr>
          <w:lang w:val="sv-SE"/>
        </w:rPr>
        <w:t>Siffrorna för den randomiserade kontrollerade perioden är baserade på data från 175 patienter. Siffrorna för den öppna förlängningsperioden är baserade på data från 161 patienter.</w:t>
      </w:r>
    </w:p>
    <w:p w14:paraId="49526D6F" w14:textId="77777777" w:rsidR="008A3BAC" w:rsidRPr="00906BC4" w:rsidRDefault="008A3BAC" w:rsidP="00496010">
      <w:pPr>
        <w:pStyle w:val="C-TableFootnote"/>
        <w:spacing w:after="240"/>
        <w:ind w:left="0" w:firstLine="0"/>
        <w:rPr>
          <w:sz w:val="16"/>
          <w:szCs w:val="16"/>
          <w:lang w:val="sv-SE"/>
        </w:rPr>
      </w:pPr>
      <w:r w:rsidRPr="00906BC4">
        <w:rPr>
          <w:lang w:val="sv-SE"/>
        </w:rPr>
        <w:t>Förkortningar: KI = konfidensintervall; MG-ADL = Myasthenia Gravis Activities of Daily Living (dagliga aktiviteter vid myasthenia gravis); QMG = Quantitative Myasthenia Gravis (kvantitativ myastenia gravis)</w:t>
      </w:r>
    </w:p>
    <w:p w14:paraId="7A3D1C81" w14:textId="77777777" w:rsidR="008A3BAC" w:rsidRPr="00F761F6" w:rsidRDefault="008A3BAC" w:rsidP="00496010">
      <w:pPr>
        <w:rPr>
          <w:szCs w:val="24"/>
          <w:lang w:val="sv-SE"/>
        </w:rPr>
      </w:pPr>
      <w:r w:rsidRPr="00F761F6">
        <w:rPr>
          <w:szCs w:val="22"/>
          <w:lang w:val="sv-SE"/>
        </w:rPr>
        <w:t xml:space="preserve">I studiens öppna förlängningsperiod hade läkarna möjlighet att justera immunhämmande behandlingar. </w:t>
      </w:r>
      <w:r w:rsidRPr="002C265D">
        <w:rPr>
          <w:szCs w:val="22"/>
          <w:lang w:val="sv-SE"/>
        </w:rPr>
        <w:t xml:space="preserve">Vid slutet av den öppna förlängningsperioden (medianbehandlingstid med </w:t>
      </w:r>
      <w:del w:id="59" w:author="Author">
        <w:r w:rsidRPr="002C265D" w:rsidDel="00693B17">
          <w:rPr>
            <w:szCs w:val="22"/>
            <w:lang w:val="sv-SE"/>
          </w:rPr>
          <w:delText>ULTOMIRIS</w:delText>
        </w:r>
      </w:del>
      <w:ins w:id="60" w:author="Author">
        <w:r>
          <w:rPr>
            <w:szCs w:val="22"/>
            <w:lang w:val="sv-SE"/>
          </w:rPr>
          <w:t>Ultomiris</w:t>
        </w:r>
      </w:ins>
      <w:r w:rsidRPr="002C265D">
        <w:rPr>
          <w:szCs w:val="22"/>
          <w:lang w:val="sv-SE"/>
        </w:rPr>
        <w:t xml:space="preserve"> både under den randomiserade kontrollerade perioden och den öppna förlängningsperioden var 759</w:t>
      </w:r>
      <w:r>
        <w:rPr>
          <w:szCs w:val="22"/>
          <w:lang w:val="sv-SE"/>
        </w:rPr>
        <w:t> </w:t>
      </w:r>
      <w:r w:rsidRPr="002C265D">
        <w:rPr>
          <w:szCs w:val="22"/>
          <w:lang w:val="sv-SE"/>
        </w:rPr>
        <w:t>dagar), minskade 30,1</w:t>
      </w:r>
      <w:r>
        <w:rPr>
          <w:szCs w:val="22"/>
          <w:lang w:val="sv-SE"/>
        </w:rPr>
        <w:t> </w:t>
      </w:r>
      <w:r w:rsidRPr="002C265D">
        <w:rPr>
          <w:szCs w:val="22"/>
          <w:lang w:val="sv-SE"/>
        </w:rPr>
        <w:t>% av patienterna sin dagliga dos av kortikosteroider, och 12,4</w:t>
      </w:r>
      <w:r>
        <w:rPr>
          <w:szCs w:val="22"/>
          <w:lang w:val="sv-SE"/>
        </w:rPr>
        <w:t> </w:t>
      </w:r>
      <w:r w:rsidRPr="002C265D">
        <w:rPr>
          <w:szCs w:val="22"/>
          <w:lang w:val="sv-SE"/>
        </w:rPr>
        <w:t>% av patienterna avslutade kortikosteroidbehandlingen</w:t>
      </w:r>
      <w:r>
        <w:rPr>
          <w:szCs w:val="22"/>
          <w:lang w:val="sv-SE"/>
        </w:rPr>
        <w:t>.</w:t>
      </w:r>
      <w:r w:rsidRPr="00162FDC">
        <w:rPr>
          <w:szCs w:val="22"/>
          <w:lang w:val="sv-SE"/>
        </w:rPr>
        <w:t xml:space="preserve"> </w:t>
      </w:r>
      <w:r w:rsidRPr="00F761F6">
        <w:rPr>
          <w:szCs w:val="22"/>
          <w:lang w:val="sv-SE"/>
        </w:rPr>
        <w:t>Den vanligaste orsaken till att ändra kortikosteroidbehandlingen var förbättring av MG-symtomen medan patienten stod på behandling med ravulizumab.</w:t>
      </w:r>
    </w:p>
    <w:p w14:paraId="157B7142" w14:textId="77777777" w:rsidR="008A3BAC" w:rsidRPr="00F761F6" w:rsidRDefault="008A3BAC" w:rsidP="00496010">
      <w:pPr>
        <w:autoSpaceDE w:val="0"/>
        <w:autoSpaceDN w:val="0"/>
        <w:adjustRightInd w:val="0"/>
        <w:spacing w:line="240" w:lineRule="auto"/>
        <w:rPr>
          <w:lang w:val="sv-SE"/>
        </w:rPr>
      </w:pPr>
    </w:p>
    <w:p w14:paraId="3BB4B623" w14:textId="77777777" w:rsidR="008A3BAC" w:rsidRPr="00F761F6" w:rsidRDefault="008A3BAC" w:rsidP="00496010">
      <w:pPr>
        <w:rPr>
          <w:i/>
          <w:iCs/>
          <w:szCs w:val="22"/>
          <w:lang w:val="sv-SE"/>
        </w:rPr>
      </w:pPr>
      <w:r w:rsidRPr="00F761F6">
        <w:rPr>
          <w:i/>
          <w:iCs/>
          <w:szCs w:val="22"/>
          <w:lang w:val="sv-SE"/>
        </w:rPr>
        <w:t>Neuromyelitis optica-spektrumtillstånd (NMOSD)</w:t>
      </w:r>
    </w:p>
    <w:p w14:paraId="1EBC294B" w14:textId="77777777" w:rsidR="008A3BAC" w:rsidRPr="00F761F6" w:rsidRDefault="008A3BAC" w:rsidP="00496010">
      <w:pPr>
        <w:rPr>
          <w:i/>
          <w:iCs/>
          <w:szCs w:val="22"/>
          <w:lang w:val="sv-SE"/>
        </w:rPr>
      </w:pPr>
    </w:p>
    <w:p w14:paraId="3388EE26" w14:textId="77777777" w:rsidR="008A3BAC" w:rsidRPr="00F761F6" w:rsidRDefault="008A3BAC" w:rsidP="00496010">
      <w:pPr>
        <w:keepNext/>
        <w:rPr>
          <w:i/>
          <w:iCs/>
          <w:szCs w:val="22"/>
          <w:u w:val="single"/>
          <w:lang w:val="sv-SE"/>
        </w:rPr>
      </w:pPr>
      <w:r w:rsidRPr="00F761F6">
        <w:rPr>
          <w:i/>
          <w:iCs/>
          <w:szCs w:val="22"/>
          <w:u w:val="single"/>
          <w:lang w:val="sv-SE"/>
        </w:rPr>
        <w:t>Studie på vuxna patienter med NMOSD</w:t>
      </w:r>
    </w:p>
    <w:p w14:paraId="272501B8" w14:textId="77777777" w:rsidR="008A3BAC" w:rsidRPr="00F761F6" w:rsidRDefault="008A3BAC" w:rsidP="00496010">
      <w:pPr>
        <w:rPr>
          <w:i/>
          <w:iCs/>
          <w:szCs w:val="22"/>
          <w:lang w:val="sv-SE"/>
        </w:rPr>
      </w:pPr>
    </w:p>
    <w:p w14:paraId="51BFC87C"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Effekten av ravulizumab hos vuxna patienter med NMOSD som är positiva för AQP4-antikroppar utvärderades i en global, öppen klinisk studie (ALXN1210-NMO-307).</w:t>
      </w:r>
    </w:p>
    <w:p w14:paraId="457B1251" w14:textId="77777777" w:rsidR="008A3BAC" w:rsidRPr="00F761F6" w:rsidRDefault="008A3BAC" w:rsidP="00496010">
      <w:pPr>
        <w:autoSpaceDE w:val="0"/>
        <w:autoSpaceDN w:val="0"/>
        <w:adjustRightInd w:val="0"/>
        <w:spacing w:line="240" w:lineRule="auto"/>
        <w:rPr>
          <w:szCs w:val="22"/>
          <w:lang w:val="sv-SE"/>
        </w:rPr>
      </w:pPr>
    </w:p>
    <w:p w14:paraId="1D7A7C07"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Till studien ALXN1210-NMO-307 rekryterades 58 vuxna patienter med NMOSD som var seropositiva för AQP4-antikroppar, haft minst 1 skov de senaste 12 månaderna före screeningperioden och hade en poäng enligt expanderad skala för funktionshinderstatus (EDSS) på ≤ 7. Tidigare immunhämmande behandlingar (IST) var inte ett krav för rekrytering och </w:t>
      </w:r>
      <w:del w:id="61" w:author="Author">
        <w:r w:rsidRPr="00F761F6" w:rsidDel="00693B17">
          <w:rPr>
            <w:szCs w:val="22"/>
            <w:lang w:val="sv-SE"/>
          </w:rPr>
          <w:delText>51,7</w:delText>
        </w:r>
      </w:del>
      <w:ins w:id="62" w:author="Author">
        <w:r>
          <w:rPr>
            <w:szCs w:val="22"/>
            <w:lang w:val="sv-SE"/>
          </w:rPr>
          <w:t>53,4</w:t>
        </w:r>
      </w:ins>
      <w:r w:rsidRPr="00F761F6">
        <w:rPr>
          <w:szCs w:val="22"/>
          <w:lang w:val="sv-SE"/>
        </w:rPr>
        <w:t> % av patienter stod på ravulizumab som monoterapi. Patienter som stod på valda immunhämmande behandlingar (t.ex. kortikosteroider, azatioprin, mykofenolatmofetil, takrolimus) tilläts fortsätta behandling i kombination med ravulizumab, med krav på stabil dosering fram till vecka 106 i studien. Akut behandling vid skov (omfattande kortikosteroider i hög dos, PE/PP och IVIg) tilläts om patienten fick ett skov under studien.</w:t>
      </w:r>
    </w:p>
    <w:p w14:paraId="7EF4E0C5" w14:textId="77777777" w:rsidR="008A3BAC" w:rsidRPr="00F761F6" w:rsidRDefault="008A3BAC" w:rsidP="00496010">
      <w:pPr>
        <w:autoSpaceDE w:val="0"/>
        <w:autoSpaceDN w:val="0"/>
        <w:adjustRightInd w:val="0"/>
        <w:spacing w:line="240" w:lineRule="auto"/>
        <w:rPr>
          <w:szCs w:val="22"/>
          <w:lang w:val="sv-SE"/>
        </w:rPr>
      </w:pPr>
    </w:p>
    <w:p w14:paraId="135FE9AB"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Patienter som ingick i studien hade en genomsnittlig ålder på 47,4 år (i intervallet 18 till 74 år) och de flesta var kvinnor (90 %). Medianålder för initiala kliniska symtom på NMOSD var 42,5 år, i intervallet 16 till 73 år. Sjukdomskarakteristika vid baslinjen visas i tabell 1</w:t>
      </w:r>
      <w:r>
        <w:rPr>
          <w:szCs w:val="22"/>
          <w:lang w:val="sv-SE"/>
        </w:rPr>
        <w:t>6</w:t>
      </w:r>
      <w:r w:rsidRPr="00F761F6">
        <w:rPr>
          <w:szCs w:val="22"/>
          <w:lang w:val="sv-SE"/>
        </w:rPr>
        <w:t>.</w:t>
      </w:r>
    </w:p>
    <w:p w14:paraId="61940196" w14:textId="77777777" w:rsidR="008A3BAC" w:rsidRPr="00F761F6" w:rsidRDefault="008A3BAC" w:rsidP="00496010">
      <w:pPr>
        <w:autoSpaceDE w:val="0"/>
        <w:autoSpaceDN w:val="0"/>
        <w:adjustRightInd w:val="0"/>
        <w:spacing w:line="240" w:lineRule="auto"/>
        <w:jc w:val="both"/>
        <w:rPr>
          <w:u w:val="single"/>
          <w:lang w:val="sv-SE"/>
        </w:rPr>
      </w:pPr>
    </w:p>
    <w:p w14:paraId="060DC7BD" w14:textId="77777777" w:rsidR="008A3BAC" w:rsidRPr="00F761F6" w:rsidRDefault="008A3BAC" w:rsidP="00496010">
      <w:pPr>
        <w:keepNext/>
        <w:keepLines/>
        <w:ind w:left="1440" w:hanging="1440"/>
        <w:rPr>
          <w:b/>
          <w:bCs/>
          <w:lang w:val="sv-SE"/>
        </w:rPr>
      </w:pPr>
      <w:r w:rsidRPr="00F761F6">
        <w:rPr>
          <w:b/>
          <w:bCs/>
          <w:lang w:val="sv-SE"/>
        </w:rPr>
        <w:t>Tabell 1</w:t>
      </w:r>
      <w:r>
        <w:rPr>
          <w:b/>
          <w:bCs/>
          <w:lang w:val="sv-SE"/>
        </w:rPr>
        <w:t>6</w:t>
      </w:r>
      <w:r w:rsidRPr="00F761F6">
        <w:rPr>
          <w:b/>
          <w:bCs/>
          <w:lang w:val="sv-SE"/>
        </w:rPr>
        <w:t>:</w:t>
      </w:r>
      <w:r w:rsidRPr="00F761F6">
        <w:rPr>
          <w:lang w:val="sv-SE"/>
        </w:rPr>
        <w:t xml:space="preserve"> </w:t>
      </w:r>
      <w:r w:rsidRPr="00F761F6">
        <w:rPr>
          <w:lang w:val="sv-SE"/>
        </w:rPr>
        <w:tab/>
      </w:r>
      <w:r w:rsidRPr="00F761F6">
        <w:rPr>
          <w:b/>
          <w:bCs/>
          <w:lang w:val="sv-SE"/>
        </w:rPr>
        <w:t xml:space="preserve">Anamnes och karakteristika vid baslinjen i studie </w:t>
      </w:r>
      <w:r w:rsidRPr="00F761F6">
        <w:rPr>
          <w:lang w:val="sv-SE"/>
        </w:rPr>
        <w:br/>
      </w:r>
      <w:r w:rsidRPr="00F761F6">
        <w:rPr>
          <w:b/>
          <w:bCs/>
          <w:lang w:val="sv-SE"/>
        </w:rPr>
        <w:t xml:space="preserve">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8A3BAC" w:rsidRPr="00F761F6" w14:paraId="327C9198" w14:textId="77777777" w:rsidTr="00F6688E">
        <w:tc>
          <w:tcPr>
            <w:tcW w:w="3185" w:type="dxa"/>
            <w:tcBorders>
              <w:top w:val="single" w:sz="6" w:space="0" w:color="auto"/>
              <w:left w:val="single" w:sz="6" w:space="0" w:color="auto"/>
              <w:bottom w:val="single" w:sz="6" w:space="0" w:color="auto"/>
              <w:right w:val="single" w:sz="6" w:space="0" w:color="auto"/>
            </w:tcBorders>
            <w:vAlign w:val="center"/>
            <w:hideMark/>
          </w:tcPr>
          <w:p w14:paraId="59B454E2" w14:textId="77777777" w:rsidR="008A3BAC" w:rsidRPr="00F761F6" w:rsidRDefault="008A3BAC" w:rsidP="00F6688E">
            <w:pPr>
              <w:keepNext/>
              <w:keepLines/>
              <w:rPr>
                <w:sz w:val="20"/>
                <w:lang w:val="sv-SE"/>
              </w:rPr>
            </w:pPr>
            <w:r w:rsidRPr="00F761F6">
              <w:rPr>
                <w:b/>
                <w:bCs/>
                <w:sz w:val="20"/>
                <w:lang w:val="sv-SE"/>
              </w:rPr>
              <w:t>Variabel</w:t>
            </w:r>
            <w:r w:rsidRPr="00F761F6">
              <w:rPr>
                <w:sz w:val="20"/>
                <w:lang w:val="sv-SE"/>
              </w:rPr>
              <w:t> </w:t>
            </w:r>
          </w:p>
        </w:tc>
        <w:tc>
          <w:tcPr>
            <w:tcW w:w="1138" w:type="dxa"/>
            <w:tcBorders>
              <w:top w:val="single" w:sz="6" w:space="0" w:color="auto"/>
              <w:left w:val="single" w:sz="6" w:space="0" w:color="auto"/>
              <w:bottom w:val="single" w:sz="6" w:space="0" w:color="auto"/>
              <w:right w:val="single" w:sz="6" w:space="0" w:color="auto"/>
            </w:tcBorders>
            <w:hideMark/>
          </w:tcPr>
          <w:p w14:paraId="762936EB" w14:textId="77777777" w:rsidR="008A3BAC" w:rsidRPr="00F761F6" w:rsidRDefault="008A3BAC" w:rsidP="00F6688E">
            <w:pPr>
              <w:keepNext/>
              <w:keepLines/>
              <w:jc w:val="center"/>
              <w:rPr>
                <w:sz w:val="20"/>
                <w:lang w:val="sv-SE"/>
              </w:rPr>
            </w:pPr>
            <w:r w:rsidRPr="00F761F6">
              <w:rPr>
                <w:b/>
                <w:bCs/>
                <w:sz w:val="20"/>
                <w:lang w:val="sv-SE"/>
              </w:rPr>
              <w:t>Statistik</w:t>
            </w:r>
          </w:p>
        </w:tc>
        <w:tc>
          <w:tcPr>
            <w:tcW w:w="2382" w:type="dxa"/>
            <w:tcBorders>
              <w:top w:val="single" w:sz="6" w:space="0" w:color="auto"/>
              <w:left w:val="single" w:sz="6" w:space="0" w:color="auto"/>
              <w:bottom w:val="single" w:sz="6" w:space="0" w:color="auto"/>
              <w:right w:val="single" w:sz="6" w:space="0" w:color="auto"/>
            </w:tcBorders>
          </w:tcPr>
          <w:p w14:paraId="262CC6E4" w14:textId="77777777" w:rsidR="008A3BAC" w:rsidRPr="00F761F6" w:rsidRDefault="008A3BAC" w:rsidP="00F6688E">
            <w:pPr>
              <w:keepNext/>
              <w:keepLines/>
              <w:jc w:val="center"/>
              <w:rPr>
                <w:b/>
                <w:bCs/>
                <w:sz w:val="20"/>
                <w:lang w:val="sv-SE"/>
              </w:rPr>
            </w:pPr>
            <w:r w:rsidRPr="00F761F6">
              <w:rPr>
                <w:b/>
                <w:bCs/>
                <w:sz w:val="20"/>
                <w:lang w:val="sv-SE"/>
              </w:rPr>
              <w:t xml:space="preserve">ALXN1210-NMO-307 </w:t>
            </w:r>
          </w:p>
          <w:p w14:paraId="1ED6D380" w14:textId="77777777" w:rsidR="008A3BAC" w:rsidRPr="00F761F6" w:rsidRDefault="008A3BAC" w:rsidP="00F6688E">
            <w:pPr>
              <w:keepNext/>
              <w:keepLines/>
              <w:jc w:val="center"/>
              <w:rPr>
                <w:sz w:val="20"/>
                <w:lang w:val="sv-SE"/>
              </w:rPr>
            </w:pPr>
            <w:r w:rsidRPr="00F761F6">
              <w:rPr>
                <w:b/>
                <w:bCs/>
                <w:sz w:val="20"/>
                <w:lang w:val="sv-SE"/>
              </w:rPr>
              <w:t>Ravulizumab</w:t>
            </w:r>
            <w:r w:rsidRPr="00F761F6">
              <w:rPr>
                <w:sz w:val="20"/>
                <w:lang w:val="sv-SE"/>
              </w:rPr>
              <w:br/>
            </w:r>
            <w:r w:rsidRPr="00F761F6">
              <w:rPr>
                <w:b/>
                <w:bCs/>
                <w:sz w:val="20"/>
                <w:lang w:val="sv-SE"/>
              </w:rPr>
              <w:t>(N = 58)</w:t>
            </w:r>
          </w:p>
        </w:tc>
      </w:tr>
      <w:tr w:rsidR="008A3BAC" w:rsidRPr="00F761F6" w14:paraId="799D783B" w14:textId="77777777" w:rsidTr="00F6688E">
        <w:tc>
          <w:tcPr>
            <w:tcW w:w="3185" w:type="dxa"/>
            <w:vMerge w:val="restart"/>
            <w:tcBorders>
              <w:top w:val="single" w:sz="6" w:space="0" w:color="auto"/>
              <w:left w:val="single" w:sz="6" w:space="0" w:color="auto"/>
              <w:bottom w:val="single" w:sz="6" w:space="0" w:color="auto"/>
              <w:right w:val="single" w:sz="6" w:space="0" w:color="auto"/>
            </w:tcBorders>
            <w:hideMark/>
          </w:tcPr>
          <w:p w14:paraId="6FEA419E" w14:textId="77777777" w:rsidR="008A3BAC" w:rsidRPr="00F761F6" w:rsidRDefault="008A3BAC" w:rsidP="00F6688E">
            <w:pPr>
              <w:keepNext/>
              <w:keepLines/>
              <w:rPr>
                <w:sz w:val="20"/>
                <w:lang w:val="sv-SE"/>
              </w:rPr>
            </w:pPr>
            <w:r w:rsidRPr="00F761F6">
              <w:rPr>
                <w:sz w:val="20"/>
                <w:lang w:val="sv-SE"/>
              </w:rPr>
              <w:t>Tid från initiala kliniska symtom på NMOSD till första dosen av studieläkemedlet (år) </w:t>
            </w:r>
          </w:p>
        </w:tc>
        <w:tc>
          <w:tcPr>
            <w:tcW w:w="1138" w:type="dxa"/>
            <w:tcBorders>
              <w:top w:val="single" w:sz="6" w:space="0" w:color="auto"/>
              <w:left w:val="single" w:sz="6" w:space="0" w:color="auto"/>
              <w:bottom w:val="single" w:sz="6" w:space="0" w:color="auto"/>
              <w:right w:val="single" w:sz="6" w:space="0" w:color="auto"/>
            </w:tcBorders>
            <w:hideMark/>
          </w:tcPr>
          <w:p w14:paraId="08E43C98" w14:textId="77777777" w:rsidR="008A3BAC" w:rsidRPr="00F761F6" w:rsidRDefault="008A3BAC" w:rsidP="00F6688E">
            <w:pPr>
              <w:keepNext/>
              <w:keepLines/>
              <w:jc w:val="center"/>
              <w:rPr>
                <w:sz w:val="20"/>
                <w:lang w:val="sv-SE"/>
              </w:rPr>
            </w:pPr>
            <w:r w:rsidRPr="00F761F6">
              <w:rPr>
                <w:sz w:val="20"/>
                <w:lang w:val="sv-SE"/>
              </w:rPr>
              <w:t>Medel (SD)</w:t>
            </w:r>
          </w:p>
        </w:tc>
        <w:tc>
          <w:tcPr>
            <w:tcW w:w="2382" w:type="dxa"/>
            <w:tcBorders>
              <w:top w:val="single" w:sz="6" w:space="0" w:color="auto"/>
              <w:left w:val="single" w:sz="6" w:space="0" w:color="auto"/>
              <w:bottom w:val="single" w:sz="6" w:space="0" w:color="auto"/>
              <w:right w:val="single" w:sz="6" w:space="0" w:color="auto"/>
            </w:tcBorders>
          </w:tcPr>
          <w:p w14:paraId="36F53FCD" w14:textId="77777777" w:rsidR="008A3BAC" w:rsidRPr="00F761F6" w:rsidRDefault="008A3BAC" w:rsidP="00F6688E">
            <w:pPr>
              <w:keepNext/>
              <w:keepLines/>
              <w:jc w:val="center"/>
              <w:rPr>
                <w:sz w:val="20"/>
                <w:lang w:val="sv-SE"/>
              </w:rPr>
            </w:pPr>
            <w:r w:rsidRPr="00F761F6">
              <w:rPr>
                <w:sz w:val="20"/>
                <w:lang w:val="sv-SE"/>
              </w:rPr>
              <w:t>5,2 (6,38)</w:t>
            </w:r>
          </w:p>
        </w:tc>
      </w:tr>
      <w:tr w:rsidR="008A3BAC" w:rsidRPr="00F761F6" w14:paraId="06DB7E4C"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291A6AB1"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757BDA7F" w14:textId="77777777" w:rsidR="008A3BAC" w:rsidRPr="00F761F6" w:rsidRDefault="008A3BAC" w:rsidP="00F6688E">
            <w:pPr>
              <w:keepNext/>
              <w:keepLines/>
              <w:jc w:val="center"/>
              <w:rPr>
                <w:sz w:val="20"/>
                <w:lang w:val="sv-SE"/>
              </w:rPr>
            </w:pPr>
            <w:r w:rsidRPr="00F761F6">
              <w:rPr>
                <w:sz w:val="20"/>
                <w:lang w:val="sv-SE"/>
              </w:rPr>
              <w:t>Median</w:t>
            </w:r>
          </w:p>
        </w:tc>
        <w:tc>
          <w:tcPr>
            <w:tcW w:w="2382" w:type="dxa"/>
            <w:tcBorders>
              <w:top w:val="single" w:sz="6" w:space="0" w:color="auto"/>
              <w:left w:val="single" w:sz="6" w:space="0" w:color="auto"/>
              <w:bottom w:val="single" w:sz="6" w:space="0" w:color="auto"/>
              <w:right w:val="single" w:sz="6" w:space="0" w:color="auto"/>
            </w:tcBorders>
          </w:tcPr>
          <w:p w14:paraId="2B7A1DF1" w14:textId="77777777" w:rsidR="008A3BAC" w:rsidRPr="00F761F6" w:rsidRDefault="008A3BAC" w:rsidP="00F6688E">
            <w:pPr>
              <w:keepNext/>
              <w:keepLines/>
              <w:jc w:val="center"/>
              <w:rPr>
                <w:sz w:val="20"/>
                <w:lang w:val="sv-SE"/>
              </w:rPr>
            </w:pPr>
            <w:r w:rsidRPr="00F761F6">
              <w:rPr>
                <w:sz w:val="20"/>
                <w:lang w:val="sv-SE"/>
              </w:rPr>
              <w:t>2,0</w:t>
            </w:r>
          </w:p>
        </w:tc>
      </w:tr>
      <w:tr w:rsidR="008A3BAC" w:rsidRPr="00F761F6" w14:paraId="6F18CE01"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2D88D19F"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74DE9A73" w14:textId="77777777" w:rsidR="008A3BAC" w:rsidRPr="00F761F6" w:rsidRDefault="008A3BAC" w:rsidP="00F6688E">
            <w:pPr>
              <w:keepNext/>
              <w:keepLines/>
              <w:jc w:val="center"/>
              <w:rPr>
                <w:sz w:val="20"/>
                <w:lang w:val="sv-SE"/>
              </w:rPr>
            </w:pPr>
            <w:r w:rsidRPr="00F761F6">
              <w:rPr>
                <w:sz w:val="20"/>
                <w:lang w:val="sv-SE"/>
              </w:rPr>
              <w:t>Min, max</w:t>
            </w:r>
          </w:p>
        </w:tc>
        <w:tc>
          <w:tcPr>
            <w:tcW w:w="2382" w:type="dxa"/>
            <w:tcBorders>
              <w:top w:val="single" w:sz="6" w:space="0" w:color="auto"/>
              <w:left w:val="single" w:sz="6" w:space="0" w:color="auto"/>
              <w:bottom w:val="single" w:sz="6" w:space="0" w:color="auto"/>
              <w:right w:val="single" w:sz="6" w:space="0" w:color="auto"/>
            </w:tcBorders>
          </w:tcPr>
          <w:p w14:paraId="1AD817E1" w14:textId="77777777" w:rsidR="008A3BAC" w:rsidRPr="00F761F6" w:rsidRDefault="008A3BAC" w:rsidP="00F6688E">
            <w:pPr>
              <w:keepNext/>
              <w:keepLines/>
              <w:jc w:val="center"/>
              <w:rPr>
                <w:sz w:val="20"/>
                <w:lang w:val="sv-SE"/>
              </w:rPr>
            </w:pPr>
            <w:r w:rsidRPr="00F761F6">
              <w:rPr>
                <w:sz w:val="20"/>
                <w:lang w:val="sv-SE"/>
              </w:rPr>
              <w:t>0,19;24,49</w:t>
            </w:r>
          </w:p>
        </w:tc>
      </w:tr>
      <w:tr w:rsidR="008A3BAC" w:rsidRPr="00F761F6" w14:paraId="639294C1" w14:textId="77777777" w:rsidTr="00F6688E">
        <w:tc>
          <w:tcPr>
            <w:tcW w:w="3185" w:type="dxa"/>
            <w:vMerge w:val="restart"/>
            <w:tcBorders>
              <w:top w:val="single" w:sz="6" w:space="0" w:color="auto"/>
              <w:left w:val="single" w:sz="6" w:space="0" w:color="auto"/>
              <w:bottom w:val="single" w:sz="6" w:space="0" w:color="auto"/>
              <w:right w:val="single" w:sz="6" w:space="0" w:color="auto"/>
            </w:tcBorders>
            <w:hideMark/>
          </w:tcPr>
          <w:p w14:paraId="25A3F034" w14:textId="77777777" w:rsidR="008A3BAC" w:rsidRPr="00F761F6" w:rsidRDefault="008A3BAC" w:rsidP="00F6688E">
            <w:pPr>
              <w:keepNext/>
              <w:keepLines/>
              <w:rPr>
                <w:sz w:val="20"/>
                <w:lang w:val="sv-SE"/>
              </w:rPr>
            </w:pPr>
            <w:r w:rsidRPr="00F761F6">
              <w:rPr>
                <w:sz w:val="20"/>
                <w:lang w:val="sv-SE"/>
              </w:rPr>
              <w:t>Historisk ARR inom 24 månader före screening </w:t>
            </w:r>
          </w:p>
        </w:tc>
        <w:tc>
          <w:tcPr>
            <w:tcW w:w="1138" w:type="dxa"/>
            <w:tcBorders>
              <w:top w:val="single" w:sz="6" w:space="0" w:color="auto"/>
              <w:left w:val="single" w:sz="6" w:space="0" w:color="auto"/>
              <w:bottom w:val="single" w:sz="6" w:space="0" w:color="auto"/>
              <w:right w:val="single" w:sz="6" w:space="0" w:color="auto"/>
            </w:tcBorders>
            <w:hideMark/>
          </w:tcPr>
          <w:p w14:paraId="1D42CDD7" w14:textId="77777777" w:rsidR="008A3BAC" w:rsidRPr="00F761F6" w:rsidRDefault="008A3BAC" w:rsidP="00F6688E">
            <w:pPr>
              <w:keepNext/>
              <w:keepLines/>
              <w:jc w:val="center"/>
              <w:rPr>
                <w:sz w:val="20"/>
                <w:lang w:val="sv-SE"/>
              </w:rPr>
            </w:pPr>
            <w:r w:rsidRPr="00F761F6">
              <w:rPr>
                <w:sz w:val="20"/>
                <w:lang w:val="sv-SE"/>
              </w:rPr>
              <w:t>Medel (SD)</w:t>
            </w:r>
          </w:p>
        </w:tc>
        <w:tc>
          <w:tcPr>
            <w:tcW w:w="2382" w:type="dxa"/>
            <w:tcBorders>
              <w:top w:val="single" w:sz="6" w:space="0" w:color="auto"/>
              <w:left w:val="single" w:sz="6" w:space="0" w:color="auto"/>
              <w:bottom w:val="single" w:sz="6" w:space="0" w:color="auto"/>
              <w:right w:val="single" w:sz="6" w:space="0" w:color="auto"/>
            </w:tcBorders>
          </w:tcPr>
          <w:p w14:paraId="26DF6781" w14:textId="77777777" w:rsidR="008A3BAC" w:rsidRPr="00F761F6" w:rsidRDefault="008A3BAC" w:rsidP="00F6688E">
            <w:pPr>
              <w:keepNext/>
              <w:keepLines/>
              <w:jc w:val="center"/>
              <w:rPr>
                <w:sz w:val="20"/>
                <w:lang w:val="sv-SE"/>
              </w:rPr>
            </w:pPr>
            <w:r w:rsidRPr="00F761F6">
              <w:rPr>
                <w:sz w:val="20"/>
                <w:lang w:val="sv-SE"/>
              </w:rPr>
              <w:t>1,87 (1,59)</w:t>
            </w:r>
          </w:p>
        </w:tc>
      </w:tr>
      <w:tr w:rsidR="008A3BAC" w:rsidRPr="00F761F6" w14:paraId="21E3B04D"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0961A89A"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028DD26C" w14:textId="77777777" w:rsidR="008A3BAC" w:rsidRPr="00F761F6" w:rsidRDefault="008A3BAC" w:rsidP="00F6688E">
            <w:pPr>
              <w:keepNext/>
              <w:keepLines/>
              <w:jc w:val="center"/>
              <w:rPr>
                <w:sz w:val="20"/>
                <w:lang w:val="sv-SE"/>
              </w:rPr>
            </w:pPr>
            <w:r w:rsidRPr="00F761F6">
              <w:rPr>
                <w:sz w:val="20"/>
                <w:lang w:val="sv-SE"/>
              </w:rPr>
              <w:t>Median</w:t>
            </w:r>
          </w:p>
        </w:tc>
        <w:tc>
          <w:tcPr>
            <w:tcW w:w="2382" w:type="dxa"/>
            <w:tcBorders>
              <w:top w:val="single" w:sz="6" w:space="0" w:color="auto"/>
              <w:left w:val="single" w:sz="6" w:space="0" w:color="auto"/>
              <w:bottom w:val="single" w:sz="6" w:space="0" w:color="auto"/>
              <w:right w:val="single" w:sz="6" w:space="0" w:color="auto"/>
            </w:tcBorders>
          </w:tcPr>
          <w:p w14:paraId="15CE2EBC" w14:textId="77777777" w:rsidR="008A3BAC" w:rsidRPr="00F761F6" w:rsidRDefault="008A3BAC" w:rsidP="00F6688E">
            <w:pPr>
              <w:keepNext/>
              <w:keepLines/>
              <w:jc w:val="center"/>
              <w:rPr>
                <w:sz w:val="20"/>
                <w:lang w:val="sv-SE"/>
              </w:rPr>
            </w:pPr>
            <w:r w:rsidRPr="00F761F6">
              <w:rPr>
                <w:sz w:val="20"/>
                <w:lang w:val="sv-SE"/>
              </w:rPr>
              <w:t>1,44</w:t>
            </w:r>
          </w:p>
        </w:tc>
      </w:tr>
      <w:tr w:rsidR="008A3BAC" w:rsidRPr="00F761F6" w14:paraId="27123E39"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36EF47D3"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14A338EE" w14:textId="77777777" w:rsidR="008A3BAC" w:rsidRPr="00F761F6" w:rsidRDefault="008A3BAC" w:rsidP="00F6688E">
            <w:pPr>
              <w:keepNext/>
              <w:keepLines/>
              <w:jc w:val="center"/>
              <w:rPr>
                <w:sz w:val="20"/>
                <w:lang w:val="sv-SE"/>
              </w:rPr>
            </w:pPr>
            <w:r w:rsidRPr="00F761F6">
              <w:rPr>
                <w:sz w:val="20"/>
                <w:lang w:val="sv-SE"/>
              </w:rPr>
              <w:t>Min, max</w:t>
            </w:r>
          </w:p>
        </w:tc>
        <w:tc>
          <w:tcPr>
            <w:tcW w:w="2382" w:type="dxa"/>
            <w:tcBorders>
              <w:top w:val="single" w:sz="6" w:space="0" w:color="auto"/>
              <w:left w:val="single" w:sz="6" w:space="0" w:color="auto"/>
              <w:bottom w:val="single" w:sz="6" w:space="0" w:color="auto"/>
              <w:right w:val="single" w:sz="6" w:space="0" w:color="auto"/>
            </w:tcBorders>
          </w:tcPr>
          <w:p w14:paraId="54CBBCAE" w14:textId="77777777" w:rsidR="008A3BAC" w:rsidRPr="00F761F6" w:rsidRDefault="008A3BAC" w:rsidP="00F6688E">
            <w:pPr>
              <w:keepNext/>
              <w:keepLines/>
              <w:jc w:val="center"/>
              <w:rPr>
                <w:sz w:val="20"/>
                <w:lang w:val="sv-SE"/>
              </w:rPr>
            </w:pPr>
            <w:r w:rsidRPr="00F761F6">
              <w:rPr>
                <w:sz w:val="20"/>
                <w:lang w:val="sv-SE"/>
              </w:rPr>
              <w:t>0,5; 6,9</w:t>
            </w:r>
          </w:p>
        </w:tc>
      </w:tr>
      <w:tr w:rsidR="008A3BAC" w:rsidRPr="00F761F6" w14:paraId="04A340C6" w14:textId="77777777" w:rsidTr="00F6688E">
        <w:tc>
          <w:tcPr>
            <w:tcW w:w="3185" w:type="dxa"/>
            <w:vMerge w:val="restart"/>
            <w:tcBorders>
              <w:top w:val="single" w:sz="6" w:space="0" w:color="auto"/>
              <w:left w:val="single" w:sz="6" w:space="0" w:color="auto"/>
              <w:bottom w:val="single" w:sz="6" w:space="0" w:color="auto"/>
              <w:right w:val="single" w:sz="6" w:space="0" w:color="auto"/>
            </w:tcBorders>
            <w:hideMark/>
          </w:tcPr>
          <w:p w14:paraId="01E9D07A" w14:textId="77777777" w:rsidR="008A3BAC" w:rsidRPr="00F761F6" w:rsidRDefault="008A3BAC" w:rsidP="00F6688E">
            <w:pPr>
              <w:keepNext/>
              <w:keepLines/>
              <w:rPr>
                <w:sz w:val="20"/>
                <w:lang w:val="sv-SE"/>
              </w:rPr>
            </w:pPr>
            <w:r w:rsidRPr="00F761F6">
              <w:rPr>
                <w:sz w:val="20"/>
                <w:lang w:val="sv-SE"/>
              </w:rPr>
              <w:t>HAI-poäng vid baslinjen </w:t>
            </w:r>
          </w:p>
        </w:tc>
        <w:tc>
          <w:tcPr>
            <w:tcW w:w="1138" w:type="dxa"/>
            <w:tcBorders>
              <w:top w:val="single" w:sz="6" w:space="0" w:color="auto"/>
              <w:left w:val="single" w:sz="6" w:space="0" w:color="auto"/>
              <w:bottom w:val="single" w:sz="6" w:space="0" w:color="auto"/>
              <w:right w:val="single" w:sz="6" w:space="0" w:color="auto"/>
            </w:tcBorders>
            <w:hideMark/>
          </w:tcPr>
          <w:p w14:paraId="01EF7B8A" w14:textId="77777777" w:rsidR="008A3BAC" w:rsidRPr="00F761F6" w:rsidRDefault="008A3BAC" w:rsidP="00F6688E">
            <w:pPr>
              <w:keepNext/>
              <w:keepLines/>
              <w:jc w:val="center"/>
              <w:rPr>
                <w:sz w:val="20"/>
                <w:lang w:val="sv-SE"/>
              </w:rPr>
            </w:pPr>
            <w:r w:rsidRPr="00F761F6">
              <w:rPr>
                <w:sz w:val="20"/>
                <w:lang w:val="sv-SE"/>
              </w:rPr>
              <w:t>Medel (SD)</w:t>
            </w:r>
          </w:p>
        </w:tc>
        <w:tc>
          <w:tcPr>
            <w:tcW w:w="2382" w:type="dxa"/>
            <w:tcBorders>
              <w:top w:val="single" w:sz="6" w:space="0" w:color="auto"/>
              <w:left w:val="single" w:sz="6" w:space="0" w:color="auto"/>
              <w:bottom w:val="single" w:sz="6" w:space="0" w:color="auto"/>
              <w:right w:val="single" w:sz="6" w:space="0" w:color="auto"/>
            </w:tcBorders>
          </w:tcPr>
          <w:p w14:paraId="5B631ED9" w14:textId="77777777" w:rsidR="008A3BAC" w:rsidRPr="00F761F6" w:rsidRDefault="008A3BAC" w:rsidP="00F6688E">
            <w:pPr>
              <w:keepNext/>
              <w:keepLines/>
              <w:jc w:val="center"/>
              <w:rPr>
                <w:sz w:val="20"/>
                <w:lang w:val="sv-SE"/>
              </w:rPr>
            </w:pPr>
            <w:r w:rsidRPr="00F761F6">
              <w:rPr>
                <w:sz w:val="20"/>
                <w:lang w:val="sv-SE"/>
              </w:rPr>
              <w:t>1,2 (1,42)</w:t>
            </w:r>
          </w:p>
        </w:tc>
      </w:tr>
      <w:tr w:rsidR="008A3BAC" w:rsidRPr="00F761F6" w14:paraId="640C776E"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05F8A4E1"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2EDA0104" w14:textId="77777777" w:rsidR="008A3BAC" w:rsidRPr="00F761F6" w:rsidRDefault="008A3BAC" w:rsidP="00F6688E">
            <w:pPr>
              <w:keepNext/>
              <w:keepLines/>
              <w:jc w:val="center"/>
              <w:rPr>
                <w:sz w:val="20"/>
                <w:lang w:val="sv-SE"/>
              </w:rPr>
            </w:pPr>
            <w:r w:rsidRPr="00F761F6">
              <w:rPr>
                <w:sz w:val="20"/>
                <w:lang w:val="sv-SE"/>
              </w:rPr>
              <w:t>Median</w:t>
            </w:r>
          </w:p>
        </w:tc>
        <w:tc>
          <w:tcPr>
            <w:tcW w:w="2382" w:type="dxa"/>
            <w:tcBorders>
              <w:top w:val="single" w:sz="6" w:space="0" w:color="auto"/>
              <w:left w:val="single" w:sz="6" w:space="0" w:color="auto"/>
              <w:bottom w:val="single" w:sz="6" w:space="0" w:color="auto"/>
              <w:right w:val="single" w:sz="6" w:space="0" w:color="auto"/>
            </w:tcBorders>
          </w:tcPr>
          <w:p w14:paraId="7C65AF8C" w14:textId="77777777" w:rsidR="008A3BAC" w:rsidRPr="00F761F6" w:rsidRDefault="008A3BAC" w:rsidP="00F6688E">
            <w:pPr>
              <w:keepNext/>
              <w:keepLines/>
              <w:jc w:val="center"/>
              <w:rPr>
                <w:sz w:val="20"/>
                <w:lang w:val="sv-SE"/>
              </w:rPr>
            </w:pPr>
            <w:r w:rsidRPr="00F761F6">
              <w:rPr>
                <w:sz w:val="20"/>
                <w:lang w:val="sv-SE"/>
              </w:rPr>
              <w:t>1,0</w:t>
            </w:r>
          </w:p>
        </w:tc>
      </w:tr>
      <w:tr w:rsidR="008A3BAC" w:rsidRPr="00F761F6" w14:paraId="574AF886"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4D4EB49D"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5F73DC53" w14:textId="77777777" w:rsidR="008A3BAC" w:rsidRPr="00F761F6" w:rsidRDefault="008A3BAC" w:rsidP="00F6688E">
            <w:pPr>
              <w:keepNext/>
              <w:keepLines/>
              <w:jc w:val="center"/>
              <w:rPr>
                <w:sz w:val="20"/>
                <w:lang w:val="sv-SE"/>
              </w:rPr>
            </w:pPr>
            <w:r w:rsidRPr="00F761F6">
              <w:rPr>
                <w:sz w:val="20"/>
                <w:lang w:val="sv-SE"/>
              </w:rPr>
              <w:t>Min, max</w:t>
            </w:r>
          </w:p>
        </w:tc>
        <w:tc>
          <w:tcPr>
            <w:tcW w:w="2382" w:type="dxa"/>
            <w:tcBorders>
              <w:top w:val="single" w:sz="6" w:space="0" w:color="auto"/>
              <w:left w:val="single" w:sz="6" w:space="0" w:color="auto"/>
              <w:bottom w:val="single" w:sz="6" w:space="0" w:color="auto"/>
              <w:right w:val="single" w:sz="6" w:space="0" w:color="auto"/>
            </w:tcBorders>
          </w:tcPr>
          <w:p w14:paraId="7AD84E91" w14:textId="77777777" w:rsidR="008A3BAC" w:rsidRPr="00F761F6" w:rsidRDefault="008A3BAC" w:rsidP="00F6688E">
            <w:pPr>
              <w:keepNext/>
              <w:keepLines/>
              <w:jc w:val="center"/>
              <w:rPr>
                <w:sz w:val="20"/>
                <w:lang w:val="sv-SE"/>
              </w:rPr>
            </w:pPr>
            <w:r w:rsidRPr="00F761F6">
              <w:rPr>
                <w:sz w:val="20"/>
                <w:lang w:val="sv-SE"/>
              </w:rPr>
              <w:t>0, 7</w:t>
            </w:r>
          </w:p>
        </w:tc>
      </w:tr>
      <w:tr w:rsidR="008A3BAC" w:rsidRPr="00F761F6" w14:paraId="5974929C" w14:textId="77777777" w:rsidTr="00F6688E">
        <w:tc>
          <w:tcPr>
            <w:tcW w:w="3185" w:type="dxa"/>
            <w:vMerge w:val="restart"/>
            <w:tcBorders>
              <w:top w:val="single" w:sz="6" w:space="0" w:color="auto"/>
              <w:left w:val="single" w:sz="6" w:space="0" w:color="auto"/>
              <w:bottom w:val="single" w:sz="6" w:space="0" w:color="auto"/>
              <w:right w:val="single" w:sz="6" w:space="0" w:color="auto"/>
            </w:tcBorders>
            <w:hideMark/>
          </w:tcPr>
          <w:p w14:paraId="722D2397" w14:textId="77777777" w:rsidR="008A3BAC" w:rsidRPr="00F761F6" w:rsidRDefault="008A3BAC" w:rsidP="00F6688E">
            <w:pPr>
              <w:keepNext/>
              <w:keepLines/>
              <w:rPr>
                <w:sz w:val="20"/>
                <w:lang w:val="sv-SE"/>
              </w:rPr>
            </w:pPr>
            <w:r w:rsidRPr="00F761F6">
              <w:rPr>
                <w:sz w:val="20"/>
                <w:lang w:val="sv-SE"/>
              </w:rPr>
              <w:t>EDSS-poäng vid baslinjen </w:t>
            </w:r>
          </w:p>
        </w:tc>
        <w:tc>
          <w:tcPr>
            <w:tcW w:w="1138" w:type="dxa"/>
            <w:tcBorders>
              <w:top w:val="single" w:sz="6" w:space="0" w:color="auto"/>
              <w:left w:val="single" w:sz="6" w:space="0" w:color="auto"/>
              <w:bottom w:val="single" w:sz="6" w:space="0" w:color="auto"/>
              <w:right w:val="single" w:sz="6" w:space="0" w:color="auto"/>
            </w:tcBorders>
            <w:hideMark/>
          </w:tcPr>
          <w:p w14:paraId="48BB3BCF" w14:textId="77777777" w:rsidR="008A3BAC" w:rsidRPr="00F761F6" w:rsidRDefault="008A3BAC" w:rsidP="00F6688E">
            <w:pPr>
              <w:keepNext/>
              <w:keepLines/>
              <w:jc w:val="center"/>
              <w:rPr>
                <w:sz w:val="20"/>
                <w:lang w:val="sv-SE"/>
              </w:rPr>
            </w:pPr>
            <w:r w:rsidRPr="00F761F6">
              <w:rPr>
                <w:sz w:val="20"/>
                <w:lang w:val="sv-SE"/>
              </w:rPr>
              <w:t>Medel (SD)</w:t>
            </w:r>
          </w:p>
        </w:tc>
        <w:tc>
          <w:tcPr>
            <w:tcW w:w="2382" w:type="dxa"/>
            <w:tcBorders>
              <w:top w:val="single" w:sz="6" w:space="0" w:color="auto"/>
              <w:left w:val="single" w:sz="6" w:space="0" w:color="auto"/>
              <w:bottom w:val="single" w:sz="6" w:space="0" w:color="auto"/>
              <w:right w:val="single" w:sz="6" w:space="0" w:color="auto"/>
            </w:tcBorders>
          </w:tcPr>
          <w:p w14:paraId="51F25A07" w14:textId="77777777" w:rsidR="008A3BAC" w:rsidRPr="00F761F6" w:rsidRDefault="008A3BAC" w:rsidP="00F6688E">
            <w:pPr>
              <w:keepNext/>
              <w:keepLines/>
              <w:jc w:val="center"/>
              <w:rPr>
                <w:sz w:val="20"/>
                <w:lang w:val="sv-SE"/>
              </w:rPr>
            </w:pPr>
            <w:r w:rsidRPr="00F761F6">
              <w:rPr>
                <w:sz w:val="20"/>
                <w:lang w:val="sv-SE"/>
              </w:rPr>
              <w:t>3,30 (1,58)</w:t>
            </w:r>
          </w:p>
        </w:tc>
      </w:tr>
      <w:tr w:rsidR="008A3BAC" w:rsidRPr="00F761F6" w14:paraId="00B35D4C"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6829633B"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16D0B23E" w14:textId="77777777" w:rsidR="008A3BAC" w:rsidRPr="00F761F6" w:rsidRDefault="008A3BAC" w:rsidP="00F6688E">
            <w:pPr>
              <w:keepNext/>
              <w:keepLines/>
              <w:jc w:val="center"/>
              <w:rPr>
                <w:sz w:val="20"/>
                <w:lang w:val="sv-SE"/>
              </w:rPr>
            </w:pPr>
            <w:r w:rsidRPr="00F761F6">
              <w:rPr>
                <w:sz w:val="20"/>
                <w:lang w:val="sv-SE"/>
              </w:rPr>
              <w:t>Median</w:t>
            </w:r>
          </w:p>
        </w:tc>
        <w:tc>
          <w:tcPr>
            <w:tcW w:w="2382" w:type="dxa"/>
            <w:tcBorders>
              <w:top w:val="single" w:sz="6" w:space="0" w:color="auto"/>
              <w:left w:val="single" w:sz="6" w:space="0" w:color="auto"/>
              <w:bottom w:val="single" w:sz="6" w:space="0" w:color="auto"/>
              <w:right w:val="single" w:sz="6" w:space="0" w:color="auto"/>
            </w:tcBorders>
          </w:tcPr>
          <w:p w14:paraId="5F52A5E6" w14:textId="77777777" w:rsidR="008A3BAC" w:rsidRPr="00F761F6" w:rsidRDefault="008A3BAC" w:rsidP="00F6688E">
            <w:pPr>
              <w:keepNext/>
              <w:keepLines/>
              <w:jc w:val="center"/>
              <w:rPr>
                <w:sz w:val="20"/>
                <w:lang w:val="sv-SE"/>
              </w:rPr>
            </w:pPr>
            <w:r w:rsidRPr="00F761F6">
              <w:rPr>
                <w:sz w:val="20"/>
                <w:lang w:val="sv-SE"/>
              </w:rPr>
              <w:t>3,25</w:t>
            </w:r>
          </w:p>
        </w:tc>
      </w:tr>
      <w:tr w:rsidR="008A3BAC" w:rsidRPr="00F761F6" w14:paraId="16CCD7B6" w14:textId="77777777" w:rsidTr="00F6688E">
        <w:tc>
          <w:tcPr>
            <w:tcW w:w="0" w:type="auto"/>
            <w:vMerge/>
            <w:tcBorders>
              <w:top w:val="single" w:sz="6" w:space="0" w:color="auto"/>
              <w:left w:val="single" w:sz="6" w:space="0" w:color="auto"/>
              <w:bottom w:val="single" w:sz="6" w:space="0" w:color="auto"/>
              <w:right w:val="single" w:sz="6" w:space="0" w:color="auto"/>
            </w:tcBorders>
            <w:vAlign w:val="center"/>
            <w:hideMark/>
          </w:tcPr>
          <w:p w14:paraId="7C0EDFEF" w14:textId="77777777" w:rsidR="008A3BAC" w:rsidRPr="00F761F6" w:rsidRDefault="008A3BAC" w:rsidP="00F6688E">
            <w:pPr>
              <w:keepNext/>
              <w:keepLines/>
              <w:rPr>
                <w:sz w:val="20"/>
                <w:lang w:val="sv-SE"/>
              </w:rPr>
            </w:pPr>
          </w:p>
        </w:tc>
        <w:tc>
          <w:tcPr>
            <w:tcW w:w="1138" w:type="dxa"/>
            <w:tcBorders>
              <w:top w:val="single" w:sz="6" w:space="0" w:color="auto"/>
              <w:left w:val="single" w:sz="6" w:space="0" w:color="auto"/>
              <w:bottom w:val="single" w:sz="6" w:space="0" w:color="auto"/>
              <w:right w:val="single" w:sz="6" w:space="0" w:color="auto"/>
            </w:tcBorders>
            <w:hideMark/>
          </w:tcPr>
          <w:p w14:paraId="61B1BDEC" w14:textId="77777777" w:rsidR="008A3BAC" w:rsidRPr="00F761F6" w:rsidRDefault="008A3BAC" w:rsidP="00F6688E">
            <w:pPr>
              <w:keepNext/>
              <w:keepLines/>
              <w:jc w:val="center"/>
              <w:rPr>
                <w:sz w:val="20"/>
                <w:lang w:val="sv-SE"/>
              </w:rPr>
            </w:pPr>
            <w:r w:rsidRPr="00F761F6">
              <w:rPr>
                <w:sz w:val="20"/>
                <w:lang w:val="sv-SE"/>
              </w:rPr>
              <w:t>Min, max</w:t>
            </w:r>
          </w:p>
        </w:tc>
        <w:tc>
          <w:tcPr>
            <w:tcW w:w="2382" w:type="dxa"/>
            <w:tcBorders>
              <w:top w:val="single" w:sz="6" w:space="0" w:color="auto"/>
              <w:left w:val="single" w:sz="6" w:space="0" w:color="auto"/>
              <w:bottom w:val="single" w:sz="6" w:space="0" w:color="auto"/>
              <w:right w:val="single" w:sz="6" w:space="0" w:color="auto"/>
            </w:tcBorders>
          </w:tcPr>
          <w:p w14:paraId="7ACFF3E7" w14:textId="77777777" w:rsidR="008A3BAC" w:rsidRPr="00F761F6" w:rsidRDefault="008A3BAC" w:rsidP="00F6688E">
            <w:pPr>
              <w:keepNext/>
              <w:keepLines/>
              <w:jc w:val="center"/>
              <w:rPr>
                <w:sz w:val="20"/>
                <w:lang w:val="sv-SE"/>
              </w:rPr>
            </w:pPr>
            <w:r w:rsidRPr="00F761F6">
              <w:rPr>
                <w:sz w:val="20"/>
                <w:lang w:val="sv-SE"/>
              </w:rPr>
              <w:t>0,0; 7,0</w:t>
            </w:r>
          </w:p>
        </w:tc>
      </w:tr>
      <w:tr w:rsidR="008A3BAC" w:rsidRPr="00F761F6" w14:paraId="26B43F08" w14:textId="77777777" w:rsidTr="00F6688E">
        <w:tc>
          <w:tcPr>
            <w:tcW w:w="3185" w:type="dxa"/>
            <w:tcBorders>
              <w:top w:val="single" w:sz="6" w:space="0" w:color="auto"/>
              <w:left w:val="single" w:sz="6" w:space="0" w:color="auto"/>
              <w:bottom w:val="single" w:sz="6" w:space="0" w:color="auto"/>
              <w:right w:val="single" w:sz="6" w:space="0" w:color="auto"/>
            </w:tcBorders>
            <w:hideMark/>
          </w:tcPr>
          <w:p w14:paraId="4B7C1F15" w14:textId="77777777" w:rsidR="008A3BAC" w:rsidRPr="00F761F6" w:rsidRDefault="008A3BAC" w:rsidP="00F6688E">
            <w:pPr>
              <w:keepNext/>
              <w:keepLines/>
              <w:rPr>
                <w:sz w:val="20"/>
                <w:lang w:val="sv-SE"/>
              </w:rPr>
            </w:pPr>
            <w:r w:rsidRPr="00F761F6">
              <w:rPr>
                <w:sz w:val="20"/>
                <w:lang w:val="sv-SE"/>
              </w:rPr>
              <w:t>Tidigare användning av rituximab </w:t>
            </w:r>
          </w:p>
        </w:tc>
        <w:tc>
          <w:tcPr>
            <w:tcW w:w="1138" w:type="dxa"/>
            <w:tcBorders>
              <w:top w:val="single" w:sz="6" w:space="0" w:color="auto"/>
              <w:left w:val="single" w:sz="6" w:space="0" w:color="auto"/>
              <w:bottom w:val="single" w:sz="6" w:space="0" w:color="auto"/>
              <w:right w:val="single" w:sz="6" w:space="0" w:color="auto"/>
            </w:tcBorders>
            <w:hideMark/>
          </w:tcPr>
          <w:p w14:paraId="73C14AC8" w14:textId="77777777" w:rsidR="008A3BAC" w:rsidRPr="00F761F6" w:rsidRDefault="008A3BAC" w:rsidP="00F6688E">
            <w:pPr>
              <w:keepNext/>
              <w:keepLines/>
              <w:jc w:val="center"/>
              <w:rPr>
                <w:sz w:val="20"/>
                <w:lang w:val="sv-SE"/>
              </w:rPr>
            </w:pPr>
            <w:r w:rsidRPr="00F761F6">
              <w:rPr>
                <w:sz w:val="20"/>
                <w:lang w:val="sv-SE"/>
              </w:rPr>
              <w:t>n (%)</w:t>
            </w:r>
          </w:p>
        </w:tc>
        <w:tc>
          <w:tcPr>
            <w:tcW w:w="2382" w:type="dxa"/>
            <w:tcBorders>
              <w:top w:val="single" w:sz="6" w:space="0" w:color="auto"/>
              <w:left w:val="single" w:sz="6" w:space="0" w:color="auto"/>
              <w:bottom w:val="single" w:sz="6" w:space="0" w:color="auto"/>
              <w:right w:val="single" w:sz="6" w:space="0" w:color="auto"/>
            </w:tcBorders>
          </w:tcPr>
          <w:p w14:paraId="595ED8E9" w14:textId="77777777" w:rsidR="008A3BAC" w:rsidRPr="00F761F6" w:rsidRDefault="008A3BAC" w:rsidP="00F6688E">
            <w:pPr>
              <w:keepNext/>
              <w:keepLines/>
              <w:jc w:val="center"/>
              <w:rPr>
                <w:sz w:val="20"/>
                <w:lang w:val="sv-SE"/>
              </w:rPr>
            </w:pPr>
            <w:r w:rsidRPr="00F761F6">
              <w:rPr>
                <w:sz w:val="20"/>
                <w:lang w:val="sv-SE"/>
              </w:rPr>
              <w:t>21 (36,2)</w:t>
            </w:r>
          </w:p>
        </w:tc>
      </w:tr>
      <w:tr w:rsidR="008A3BAC" w:rsidRPr="00F761F6" w14:paraId="0CAF0E6D" w14:textId="77777777" w:rsidTr="00F6688E">
        <w:tc>
          <w:tcPr>
            <w:tcW w:w="3185" w:type="dxa"/>
            <w:tcBorders>
              <w:top w:val="single" w:sz="6" w:space="0" w:color="auto"/>
              <w:left w:val="single" w:sz="6" w:space="0" w:color="auto"/>
              <w:bottom w:val="single" w:sz="6" w:space="0" w:color="auto"/>
              <w:right w:val="single" w:sz="6" w:space="0" w:color="auto"/>
            </w:tcBorders>
            <w:hideMark/>
          </w:tcPr>
          <w:p w14:paraId="6BE2EE52" w14:textId="77777777" w:rsidR="008A3BAC" w:rsidRPr="00F761F6" w:rsidRDefault="008A3BAC" w:rsidP="00F6688E">
            <w:pPr>
              <w:keepNext/>
              <w:keepLines/>
              <w:rPr>
                <w:sz w:val="20"/>
                <w:lang w:val="sv-SE"/>
              </w:rPr>
            </w:pPr>
            <w:r w:rsidRPr="00F761F6">
              <w:rPr>
                <w:sz w:val="20"/>
                <w:lang w:val="sv-SE"/>
              </w:rPr>
              <w:t>Antal patienter som enbart fick stabil behandling med kortikosteroider vid inskrivning i studien  </w:t>
            </w:r>
          </w:p>
        </w:tc>
        <w:tc>
          <w:tcPr>
            <w:tcW w:w="1138" w:type="dxa"/>
            <w:tcBorders>
              <w:top w:val="single" w:sz="6" w:space="0" w:color="auto"/>
              <w:left w:val="single" w:sz="6" w:space="0" w:color="auto"/>
              <w:bottom w:val="single" w:sz="6" w:space="0" w:color="auto"/>
              <w:right w:val="single" w:sz="6" w:space="0" w:color="auto"/>
            </w:tcBorders>
            <w:hideMark/>
          </w:tcPr>
          <w:p w14:paraId="7BDDA683" w14:textId="77777777" w:rsidR="008A3BAC" w:rsidRPr="00F761F6" w:rsidRDefault="008A3BAC" w:rsidP="00F6688E">
            <w:pPr>
              <w:keepNext/>
              <w:keepLines/>
              <w:jc w:val="center"/>
              <w:rPr>
                <w:sz w:val="20"/>
                <w:lang w:val="sv-SE"/>
              </w:rPr>
            </w:pPr>
            <w:r w:rsidRPr="00F761F6">
              <w:rPr>
                <w:sz w:val="20"/>
                <w:lang w:val="sv-SE"/>
              </w:rPr>
              <w:t>n (%)</w:t>
            </w:r>
          </w:p>
        </w:tc>
        <w:tc>
          <w:tcPr>
            <w:tcW w:w="2382" w:type="dxa"/>
            <w:tcBorders>
              <w:top w:val="single" w:sz="6" w:space="0" w:color="auto"/>
              <w:left w:val="single" w:sz="6" w:space="0" w:color="auto"/>
              <w:bottom w:val="single" w:sz="6" w:space="0" w:color="auto"/>
              <w:right w:val="single" w:sz="6" w:space="0" w:color="auto"/>
            </w:tcBorders>
          </w:tcPr>
          <w:p w14:paraId="0149F0FF" w14:textId="77777777" w:rsidR="008A3BAC" w:rsidRPr="00F761F6" w:rsidRDefault="008A3BAC" w:rsidP="00F6688E">
            <w:pPr>
              <w:keepNext/>
              <w:keepLines/>
              <w:jc w:val="center"/>
              <w:rPr>
                <w:sz w:val="20"/>
                <w:lang w:val="sv-SE"/>
              </w:rPr>
            </w:pPr>
            <w:del w:id="63" w:author="Author">
              <w:r w:rsidRPr="00F761F6" w:rsidDel="00693B17">
                <w:rPr>
                  <w:sz w:val="20"/>
                  <w:lang w:val="sv-SE"/>
                </w:rPr>
                <w:delText>12</w:delText>
              </w:r>
            </w:del>
            <w:ins w:id="64" w:author="Author">
              <w:r>
                <w:rPr>
                  <w:sz w:val="20"/>
                  <w:lang w:val="sv-SE"/>
                </w:rPr>
                <w:t>11</w:t>
              </w:r>
            </w:ins>
            <w:r w:rsidRPr="00F761F6">
              <w:rPr>
                <w:sz w:val="20"/>
                <w:lang w:val="sv-SE"/>
              </w:rPr>
              <w:t xml:space="preserve"> (</w:t>
            </w:r>
            <w:del w:id="65" w:author="Author">
              <w:r w:rsidRPr="00F761F6" w:rsidDel="00693B17">
                <w:rPr>
                  <w:sz w:val="20"/>
                  <w:lang w:val="sv-SE"/>
                </w:rPr>
                <w:delText>20,7</w:delText>
              </w:r>
            </w:del>
            <w:ins w:id="66" w:author="Author">
              <w:r>
                <w:rPr>
                  <w:sz w:val="20"/>
                  <w:lang w:val="sv-SE"/>
                </w:rPr>
                <w:t>19,0</w:t>
              </w:r>
            </w:ins>
            <w:r w:rsidRPr="00F761F6">
              <w:rPr>
                <w:sz w:val="20"/>
                <w:lang w:val="sv-SE"/>
              </w:rPr>
              <w:t>)</w:t>
            </w:r>
          </w:p>
        </w:tc>
      </w:tr>
      <w:tr w:rsidR="008A3BAC" w:rsidRPr="00F761F6" w14:paraId="0E1F8C11" w14:textId="77777777" w:rsidTr="00F6688E">
        <w:tc>
          <w:tcPr>
            <w:tcW w:w="3185" w:type="dxa"/>
            <w:tcBorders>
              <w:top w:val="single" w:sz="6" w:space="0" w:color="auto"/>
              <w:left w:val="single" w:sz="6" w:space="0" w:color="auto"/>
              <w:bottom w:val="single" w:sz="6" w:space="0" w:color="auto"/>
              <w:right w:val="single" w:sz="6" w:space="0" w:color="auto"/>
            </w:tcBorders>
            <w:hideMark/>
          </w:tcPr>
          <w:p w14:paraId="32C93062" w14:textId="77777777" w:rsidR="008A3BAC" w:rsidRPr="00F761F6" w:rsidRDefault="008A3BAC" w:rsidP="00F6688E">
            <w:pPr>
              <w:keepNext/>
              <w:keepLines/>
              <w:rPr>
                <w:sz w:val="20"/>
                <w:lang w:val="sv-SE"/>
              </w:rPr>
            </w:pPr>
            <w:r w:rsidRPr="00F761F6">
              <w:rPr>
                <w:sz w:val="20"/>
                <w:lang w:val="sv-SE"/>
              </w:rPr>
              <w:t>Antal patienter som inte fick någon immunhämmande behandling vid inskrivning i studien </w:t>
            </w:r>
          </w:p>
        </w:tc>
        <w:tc>
          <w:tcPr>
            <w:tcW w:w="1138" w:type="dxa"/>
            <w:tcBorders>
              <w:top w:val="single" w:sz="6" w:space="0" w:color="auto"/>
              <w:left w:val="single" w:sz="6" w:space="0" w:color="auto"/>
              <w:bottom w:val="single" w:sz="6" w:space="0" w:color="auto"/>
              <w:right w:val="single" w:sz="6" w:space="0" w:color="auto"/>
            </w:tcBorders>
            <w:hideMark/>
          </w:tcPr>
          <w:p w14:paraId="6B51FB33" w14:textId="77777777" w:rsidR="008A3BAC" w:rsidRPr="00F761F6" w:rsidRDefault="008A3BAC" w:rsidP="00F6688E">
            <w:pPr>
              <w:keepNext/>
              <w:keepLines/>
              <w:jc w:val="center"/>
              <w:rPr>
                <w:sz w:val="20"/>
                <w:lang w:val="sv-SE"/>
              </w:rPr>
            </w:pPr>
            <w:r w:rsidRPr="00F761F6">
              <w:rPr>
                <w:sz w:val="20"/>
                <w:lang w:val="sv-SE"/>
              </w:rPr>
              <w:t>n (%)</w:t>
            </w:r>
          </w:p>
        </w:tc>
        <w:tc>
          <w:tcPr>
            <w:tcW w:w="2382" w:type="dxa"/>
            <w:tcBorders>
              <w:top w:val="single" w:sz="6" w:space="0" w:color="auto"/>
              <w:left w:val="single" w:sz="6" w:space="0" w:color="auto"/>
              <w:bottom w:val="single" w:sz="6" w:space="0" w:color="auto"/>
              <w:right w:val="single" w:sz="6" w:space="0" w:color="auto"/>
            </w:tcBorders>
          </w:tcPr>
          <w:p w14:paraId="431EC2AF" w14:textId="77777777" w:rsidR="008A3BAC" w:rsidRPr="00F761F6" w:rsidRDefault="008A3BAC" w:rsidP="00F6688E">
            <w:pPr>
              <w:keepNext/>
              <w:keepLines/>
              <w:jc w:val="center"/>
              <w:rPr>
                <w:sz w:val="20"/>
                <w:lang w:val="sv-SE"/>
              </w:rPr>
            </w:pPr>
            <w:r w:rsidRPr="00F761F6">
              <w:rPr>
                <w:sz w:val="20"/>
                <w:lang w:val="sv-SE"/>
              </w:rPr>
              <w:t>3</w:t>
            </w:r>
            <w:del w:id="67" w:author="Author">
              <w:r w:rsidRPr="00F761F6" w:rsidDel="00693B17">
                <w:rPr>
                  <w:sz w:val="20"/>
                  <w:lang w:val="sv-SE"/>
                </w:rPr>
                <w:delText>0</w:delText>
              </w:r>
            </w:del>
            <w:ins w:id="68" w:author="Author">
              <w:r>
                <w:rPr>
                  <w:sz w:val="20"/>
                  <w:lang w:val="sv-SE"/>
                </w:rPr>
                <w:t>1</w:t>
              </w:r>
            </w:ins>
            <w:r w:rsidRPr="00F761F6">
              <w:rPr>
                <w:sz w:val="20"/>
                <w:lang w:val="sv-SE"/>
              </w:rPr>
              <w:t xml:space="preserve"> (</w:t>
            </w:r>
            <w:del w:id="69" w:author="Author">
              <w:r w:rsidRPr="00F761F6" w:rsidDel="00693B17">
                <w:rPr>
                  <w:sz w:val="20"/>
                  <w:lang w:val="sv-SE"/>
                </w:rPr>
                <w:delText>51,7</w:delText>
              </w:r>
            </w:del>
            <w:ins w:id="70" w:author="Author">
              <w:r>
                <w:rPr>
                  <w:sz w:val="20"/>
                  <w:lang w:val="sv-SE"/>
                </w:rPr>
                <w:t>53,4</w:t>
              </w:r>
            </w:ins>
            <w:r w:rsidRPr="00F761F6">
              <w:rPr>
                <w:sz w:val="20"/>
                <w:lang w:val="sv-SE"/>
              </w:rPr>
              <w:t>)</w:t>
            </w:r>
          </w:p>
        </w:tc>
      </w:tr>
    </w:tbl>
    <w:p w14:paraId="6B4D2F81" w14:textId="77777777" w:rsidR="008A3BAC" w:rsidRPr="00F761F6" w:rsidRDefault="008A3BAC" w:rsidP="00496010">
      <w:pPr>
        <w:keepNext/>
        <w:keepLines/>
        <w:rPr>
          <w:sz w:val="20"/>
          <w:szCs w:val="18"/>
          <w:lang w:val="sv-SE"/>
        </w:rPr>
      </w:pPr>
      <w:r w:rsidRPr="00F761F6">
        <w:rPr>
          <w:sz w:val="20"/>
          <w:szCs w:val="18"/>
          <w:lang w:val="sv-SE"/>
        </w:rPr>
        <w:t>Förkortningar: ARR = årlig skovfrekvens; EDSS = expanderad skala för funktionshinderstatus; HAI = Hauser Ambulation Index; IST = immunhämmande behandling; Max. = maximum; Min. = minimum; NMOSD = neuromyelitis optica-spektrumtillstånd; SD = standardavvikelse. </w:t>
      </w:r>
    </w:p>
    <w:p w14:paraId="0B246512" w14:textId="77777777" w:rsidR="008A3BAC" w:rsidRPr="00F761F6" w:rsidRDefault="008A3BAC" w:rsidP="00496010">
      <w:pPr>
        <w:rPr>
          <w:szCs w:val="22"/>
          <w:lang w:val="sv-SE"/>
        </w:rPr>
      </w:pPr>
    </w:p>
    <w:p w14:paraId="0E462B19" w14:textId="77777777" w:rsidR="008A3BAC" w:rsidRDefault="008A3BAC" w:rsidP="00496010">
      <w:pPr>
        <w:rPr>
          <w:ins w:id="71" w:author="Author"/>
          <w:szCs w:val="22"/>
          <w:lang w:val="sv-SE"/>
        </w:rPr>
      </w:pPr>
      <w:r w:rsidRPr="00F761F6">
        <w:rPr>
          <w:szCs w:val="22"/>
          <w:lang w:val="sv-SE"/>
        </w:rPr>
        <w:t>Det primära effektmåttet i ALXN1210-NMO-307-studien var tiden till det första konstaterade skovet i prövningen, fastställt av en oberoende bedömningskommitté. Inga skov under prövningen observerades hos patienter som fått behandling med ravulizumab under den primära behandlingsperioden</w:t>
      </w:r>
      <w:r>
        <w:rPr>
          <w:szCs w:val="22"/>
          <w:lang w:val="sv-SE"/>
        </w:rPr>
        <w:t>.</w:t>
      </w:r>
      <w:r w:rsidRPr="00F761F6">
        <w:rPr>
          <w:szCs w:val="22"/>
          <w:lang w:val="sv-SE"/>
        </w:rPr>
        <w:t xml:space="preserve"> Alla patienter som fått behandling med ravulizumab förblev skovfria under medianuppföljningen på 90,93 veckor. Patienter som fått behandling med ravulizumab upplevde konsekvent skovvfri</w:t>
      </w:r>
      <w:r>
        <w:rPr>
          <w:szCs w:val="22"/>
          <w:lang w:val="sv-SE"/>
        </w:rPr>
        <w:t>tt</w:t>
      </w:r>
      <w:r w:rsidRPr="00F761F6">
        <w:rPr>
          <w:szCs w:val="22"/>
          <w:lang w:val="sv-SE"/>
        </w:rPr>
        <w:t xml:space="preserve"> primärt effektmått med eller utan samtidig IST-behandling.</w:t>
      </w:r>
    </w:p>
    <w:p w14:paraId="34F02377" w14:textId="2477FD70" w:rsidR="008A3BAC" w:rsidRPr="00F761F6" w:rsidRDefault="008A3BAC" w:rsidP="00496010">
      <w:pPr>
        <w:rPr>
          <w:szCs w:val="22"/>
          <w:lang w:val="sv-SE"/>
        </w:rPr>
      </w:pPr>
      <w:ins w:id="72" w:author="Author">
        <w:r>
          <w:rPr>
            <w:szCs w:val="22"/>
            <w:lang w:val="sv-SE"/>
          </w:rPr>
          <w:t>I den slutliga effektanalysen med en medianuppföljning på 170,29 veckor observerades inga skov under prövningen hos ravulizumab</w:t>
        </w:r>
        <w:r w:rsidR="00A555E4">
          <w:rPr>
            <w:szCs w:val="22"/>
            <w:lang w:val="sv-SE"/>
          </w:rPr>
          <w:t>-</w:t>
        </w:r>
        <w:r>
          <w:rPr>
            <w:szCs w:val="22"/>
            <w:lang w:val="sv-SE"/>
          </w:rPr>
          <w:t xml:space="preserve">behandlade patienter fram till slutet av studien. </w:t>
        </w:r>
        <w:r w:rsidR="00A555E4">
          <w:rPr>
            <w:szCs w:val="22"/>
            <w:lang w:val="sv-SE"/>
          </w:rPr>
          <w:t>Responsen</w:t>
        </w:r>
        <w:del w:id="73" w:author="Author">
          <w:r w:rsidDel="00A555E4">
            <w:rPr>
              <w:szCs w:val="22"/>
              <w:lang w:val="sv-SE"/>
            </w:rPr>
            <w:delText>Svaren</w:delText>
          </w:r>
        </w:del>
        <w:r>
          <w:rPr>
            <w:szCs w:val="22"/>
            <w:lang w:val="sv-SE"/>
          </w:rPr>
          <w:t xml:space="preserve"> </w:t>
        </w:r>
        <w:r>
          <w:rPr>
            <w:szCs w:val="22"/>
            <w:lang w:val="sv-SE"/>
          </w:rPr>
          <w:lastRenderedPageBreak/>
          <w:t>på ravulizumab</w:t>
        </w:r>
        <w:r w:rsidR="00A555E4">
          <w:rPr>
            <w:szCs w:val="22"/>
            <w:lang w:val="sv-SE"/>
          </w:rPr>
          <w:t>-</w:t>
        </w:r>
        <w:r>
          <w:rPr>
            <w:szCs w:val="22"/>
            <w:lang w:val="sv-SE"/>
          </w:rPr>
          <w:t xml:space="preserve">behandling som observerades under den primära utvärderingsperioden bibehölls under hela studien. Dessutom hade 17 (63 %) av de 27 patienter som stod på IST-behandling vid studiestart minskat eller avslutat minst en IST-behandling under behandlingen med ravulizumab. </w:t>
        </w:r>
      </w:ins>
    </w:p>
    <w:p w14:paraId="7B8D6DB5" w14:textId="77777777" w:rsidR="008A3BAC" w:rsidRPr="00F761F6" w:rsidRDefault="008A3BAC" w:rsidP="00496010">
      <w:pPr>
        <w:rPr>
          <w:szCs w:val="22"/>
          <w:lang w:val="sv-SE"/>
        </w:rPr>
      </w:pPr>
    </w:p>
    <w:p w14:paraId="7BB6C504" w14:textId="77777777" w:rsidR="008A3BAC" w:rsidRPr="00F761F6" w:rsidRDefault="008A3BAC" w:rsidP="00496010">
      <w:pPr>
        <w:autoSpaceDE w:val="0"/>
        <w:autoSpaceDN w:val="0"/>
        <w:adjustRightInd w:val="0"/>
        <w:spacing w:line="240" w:lineRule="auto"/>
        <w:rPr>
          <w:lang w:val="sv-SE"/>
        </w:rPr>
      </w:pPr>
      <w:r w:rsidRPr="00F761F6">
        <w:rPr>
          <w:szCs w:val="22"/>
          <w:lang w:val="sv-SE"/>
        </w:rPr>
        <w:t>Ravulizumab har inte studera</w:t>
      </w:r>
      <w:r>
        <w:rPr>
          <w:szCs w:val="22"/>
          <w:lang w:val="sv-SE"/>
        </w:rPr>
        <w:t>t</w:t>
      </w:r>
      <w:r w:rsidRPr="00F761F6">
        <w:rPr>
          <w:szCs w:val="22"/>
          <w:lang w:val="sv-SE"/>
        </w:rPr>
        <w:t>s för akut behandling av skov hos pati</w:t>
      </w:r>
      <w:r>
        <w:rPr>
          <w:szCs w:val="22"/>
          <w:lang w:val="sv-SE"/>
        </w:rPr>
        <w:t>e</w:t>
      </w:r>
      <w:r w:rsidRPr="00F761F6">
        <w:rPr>
          <w:szCs w:val="22"/>
          <w:lang w:val="sv-SE"/>
        </w:rPr>
        <w:t>nter med NMOSD.</w:t>
      </w:r>
    </w:p>
    <w:p w14:paraId="2DB12BDB" w14:textId="77777777" w:rsidR="008A3BAC" w:rsidRPr="00F761F6" w:rsidRDefault="008A3BAC" w:rsidP="00496010">
      <w:pPr>
        <w:autoSpaceDE w:val="0"/>
        <w:autoSpaceDN w:val="0"/>
        <w:adjustRightInd w:val="0"/>
        <w:spacing w:line="240" w:lineRule="auto"/>
        <w:rPr>
          <w:lang w:val="sv-SE"/>
        </w:rPr>
      </w:pPr>
    </w:p>
    <w:p w14:paraId="00EC3EB7" w14:textId="77777777" w:rsidR="008A3BAC" w:rsidRPr="00F761F6" w:rsidRDefault="008A3BAC" w:rsidP="00496010">
      <w:pPr>
        <w:keepNext/>
        <w:autoSpaceDE w:val="0"/>
        <w:autoSpaceDN w:val="0"/>
        <w:adjustRightInd w:val="0"/>
        <w:spacing w:line="240" w:lineRule="auto"/>
        <w:jc w:val="both"/>
        <w:rPr>
          <w:i/>
          <w:szCs w:val="22"/>
          <w:lang w:val="sv-SE"/>
        </w:rPr>
      </w:pPr>
      <w:r w:rsidRPr="00F761F6">
        <w:rPr>
          <w:szCs w:val="22"/>
          <w:u w:val="single"/>
          <w:lang w:val="sv-SE"/>
        </w:rPr>
        <w:t>Pediatrisk population</w:t>
      </w:r>
    </w:p>
    <w:p w14:paraId="022E90E8" w14:textId="77777777" w:rsidR="008A3BAC" w:rsidRPr="00F761F6" w:rsidRDefault="008A3BAC" w:rsidP="00496010">
      <w:pPr>
        <w:keepNext/>
        <w:autoSpaceDE w:val="0"/>
        <w:autoSpaceDN w:val="0"/>
        <w:adjustRightInd w:val="0"/>
        <w:spacing w:line="240" w:lineRule="auto"/>
        <w:rPr>
          <w:bCs/>
          <w:szCs w:val="22"/>
          <w:lang w:val="sv-SE"/>
        </w:rPr>
      </w:pPr>
    </w:p>
    <w:p w14:paraId="4F79BE04" w14:textId="77777777" w:rsidR="008A3BAC" w:rsidRPr="00F761F6" w:rsidRDefault="008A3BAC" w:rsidP="00496010">
      <w:pPr>
        <w:keepNext/>
        <w:autoSpaceDE w:val="0"/>
        <w:autoSpaceDN w:val="0"/>
        <w:adjustRightInd w:val="0"/>
        <w:spacing w:line="240" w:lineRule="auto"/>
        <w:jc w:val="both"/>
        <w:rPr>
          <w:i/>
          <w:szCs w:val="22"/>
          <w:lang w:val="sv-SE"/>
        </w:rPr>
      </w:pPr>
      <w:r w:rsidRPr="00F761F6">
        <w:rPr>
          <w:i/>
          <w:lang w:val="sv-SE"/>
        </w:rPr>
        <w:t>Paroxysmal nattlig hemoglobinuri (PNH)</w:t>
      </w:r>
    </w:p>
    <w:p w14:paraId="0C7B8B77" w14:textId="77777777" w:rsidR="008A3BAC" w:rsidRPr="00F761F6" w:rsidRDefault="008A3BAC" w:rsidP="00496010">
      <w:pPr>
        <w:autoSpaceDE w:val="0"/>
        <w:autoSpaceDN w:val="0"/>
        <w:adjustRightInd w:val="0"/>
        <w:spacing w:line="240" w:lineRule="auto"/>
        <w:rPr>
          <w:i/>
          <w:szCs w:val="22"/>
          <w:lang w:val="sv-SE"/>
        </w:rPr>
      </w:pPr>
    </w:p>
    <w:p w14:paraId="7AA1FD96" w14:textId="77777777" w:rsidR="008A3BAC" w:rsidRPr="00F761F6" w:rsidRDefault="008A3BAC" w:rsidP="00496010">
      <w:pPr>
        <w:autoSpaceDE w:val="0"/>
        <w:autoSpaceDN w:val="0"/>
        <w:adjustRightInd w:val="0"/>
        <w:spacing w:line="240" w:lineRule="auto"/>
        <w:rPr>
          <w:i/>
          <w:szCs w:val="22"/>
          <w:u w:val="single"/>
          <w:lang w:val="sv-SE"/>
        </w:rPr>
      </w:pPr>
      <w:r w:rsidRPr="00F761F6">
        <w:rPr>
          <w:i/>
          <w:iCs/>
          <w:szCs w:val="22"/>
          <w:u w:val="single"/>
          <w:lang w:val="sv-SE"/>
        </w:rPr>
        <w:t>Studie på pediatriska patienter med PNH</w:t>
      </w:r>
      <w:r w:rsidRPr="00F761F6">
        <w:rPr>
          <w:i/>
          <w:szCs w:val="22"/>
          <w:u w:val="single"/>
          <w:lang w:val="sv-SE"/>
        </w:rPr>
        <w:t xml:space="preserve"> (ALXN1210-PNH-304)</w:t>
      </w:r>
    </w:p>
    <w:p w14:paraId="338A6DE3" w14:textId="77777777" w:rsidR="008A3BAC" w:rsidRPr="00F761F6" w:rsidRDefault="008A3BAC" w:rsidP="00496010">
      <w:pPr>
        <w:autoSpaceDE w:val="0"/>
        <w:autoSpaceDN w:val="0"/>
        <w:adjustRightInd w:val="0"/>
        <w:spacing w:line="240" w:lineRule="auto"/>
        <w:rPr>
          <w:i/>
          <w:szCs w:val="22"/>
          <w:lang w:val="sv-SE"/>
        </w:rPr>
      </w:pPr>
    </w:p>
    <w:p w14:paraId="60A663D2" w14:textId="77777777" w:rsidR="008A3BAC" w:rsidRPr="00F761F6" w:rsidRDefault="008A3BAC" w:rsidP="00496010">
      <w:pPr>
        <w:autoSpaceDE w:val="0"/>
        <w:autoSpaceDN w:val="0"/>
        <w:adjustRightInd w:val="0"/>
        <w:spacing w:line="240" w:lineRule="auto"/>
        <w:rPr>
          <w:lang w:val="sv-SE"/>
        </w:rPr>
      </w:pPr>
      <w:r w:rsidRPr="00F761F6">
        <w:rPr>
          <w:lang w:val="sv-SE"/>
        </w:rPr>
        <w:t>Den pediatriska studien (ALXN1210</w:t>
      </w:r>
      <w:r w:rsidRPr="00F761F6">
        <w:rPr>
          <w:lang w:val="sv-SE"/>
        </w:rPr>
        <w:noBreakHyphen/>
        <w:t>PNH</w:t>
      </w:r>
      <w:r w:rsidRPr="00F761F6">
        <w:rPr>
          <w:lang w:val="sv-SE"/>
        </w:rPr>
        <w:noBreakHyphen/>
        <w:t>304) är en oblindad, multicenter fas 3</w:t>
      </w:r>
      <w:r w:rsidRPr="00F761F6">
        <w:rPr>
          <w:lang w:val="sv-SE"/>
        </w:rPr>
        <w:noBreakHyphen/>
        <w:t>studie, som utförts på ekulizumaberfarna och komplementinhibitornaiva pediatriska patienter med PNH. Utifrån interim</w:t>
      </w:r>
      <w:r>
        <w:rPr>
          <w:lang w:val="sv-SE"/>
        </w:rPr>
        <w:t>s</w:t>
      </w:r>
      <w:r w:rsidRPr="00F761F6">
        <w:rPr>
          <w:lang w:val="sv-SE"/>
        </w:rPr>
        <w:t>resultaten fullgjorde totalt 13 pediatriska PNH</w:t>
      </w:r>
      <w:r w:rsidRPr="00F761F6">
        <w:rPr>
          <w:lang w:val="sv-SE"/>
        </w:rPr>
        <w:noBreakHyphen/>
        <w:t xml:space="preserve">patienter behandlingen med </w:t>
      </w:r>
      <w:r w:rsidRPr="00F761F6">
        <w:rPr>
          <w:szCs w:val="22"/>
          <w:lang w:val="sv-SE"/>
        </w:rPr>
        <w:t>ravulizumab</w:t>
      </w:r>
      <w:r w:rsidRPr="00F761F6">
        <w:rPr>
          <w:lang w:val="sv-SE"/>
        </w:rPr>
        <w:t xml:space="preserve"> under den primära utvärderingsperioden (26 veckor) av studie ALXN1210</w:t>
      </w:r>
      <w:r w:rsidRPr="00F761F6">
        <w:rPr>
          <w:lang w:val="sv-SE"/>
        </w:rPr>
        <w:noBreakHyphen/>
        <w:t>PNH</w:t>
      </w:r>
      <w:r w:rsidRPr="00F761F6">
        <w:rPr>
          <w:lang w:val="sv-SE"/>
        </w:rPr>
        <w:noBreakHyphen/>
        <w:t xml:space="preserve">304. Fem av de 13 patienterna hade aldrig behandlats med en komplementinhibitor och 8 patienter fick behandling med </w:t>
      </w:r>
      <w:r w:rsidRPr="00F761F6">
        <w:rPr>
          <w:szCs w:val="22"/>
          <w:lang w:val="sv-SE"/>
        </w:rPr>
        <w:t>ekulizumab före studiestart</w:t>
      </w:r>
      <w:r w:rsidRPr="00F761F6">
        <w:rPr>
          <w:lang w:val="sv-SE"/>
        </w:rPr>
        <w:t>.</w:t>
      </w:r>
    </w:p>
    <w:p w14:paraId="6A505EA1" w14:textId="77777777" w:rsidR="008A3BAC" w:rsidRPr="00F761F6" w:rsidRDefault="008A3BAC" w:rsidP="00496010">
      <w:pPr>
        <w:autoSpaceDE w:val="0"/>
        <w:autoSpaceDN w:val="0"/>
        <w:adjustRightInd w:val="0"/>
        <w:spacing w:line="240" w:lineRule="auto"/>
        <w:rPr>
          <w:lang w:val="sv-SE"/>
        </w:rPr>
      </w:pPr>
    </w:p>
    <w:p w14:paraId="284B438C" w14:textId="77777777" w:rsidR="008A3BAC" w:rsidRPr="00F761F6" w:rsidRDefault="008A3BAC" w:rsidP="00496010">
      <w:pPr>
        <w:autoSpaceDE w:val="0"/>
        <w:autoSpaceDN w:val="0"/>
        <w:adjustRightInd w:val="0"/>
        <w:spacing w:line="240" w:lineRule="auto"/>
        <w:rPr>
          <w:lang w:val="sv-SE"/>
        </w:rPr>
      </w:pPr>
      <w:r w:rsidRPr="00F761F6">
        <w:rPr>
          <w:lang w:val="sv-SE"/>
        </w:rPr>
        <w:t xml:space="preserve">De flesta patienterna var mellan 12 år och 17 år vid första infusionen (medelvärde: 14,4 år). Två patienter var under 12 år (11 år respektive 9 år). Åtta av de 13 patienterna var flickor. Medelvikten vid baslinjen var 56 kg, i intervallet från 37 kg till 72 kg. </w:t>
      </w:r>
      <w:r w:rsidRPr="00F761F6">
        <w:rPr>
          <w:rStyle w:val="C-Hyperlink"/>
          <w:color w:val="auto"/>
          <w:lang w:val="sv-SE"/>
        </w:rPr>
        <w:t>I tabell </w:t>
      </w:r>
      <w:r>
        <w:rPr>
          <w:rStyle w:val="C-Hyperlink"/>
          <w:color w:val="auto"/>
          <w:lang w:val="sv-SE"/>
        </w:rPr>
        <w:t>17</w:t>
      </w:r>
      <w:r w:rsidRPr="00F761F6">
        <w:rPr>
          <w:lang w:val="sv-SE"/>
        </w:rPr>
        <w:t xml:space="preserve"> </w:t>
      </w:r>
      <w:r w:rsidRPr="00F761F6">
        <w:rPr>
          <w:szCs w:val="22"/>
          <w:lang w:val="sv-SE"/>
        </w:rPr>
        <w:t>redovisas karakteristika</w:t>
      </w:r>
      <w:r w:rsidRPr="00F761F6">
        <w:rPr>
          <w:lang w:val="sv-SE"/>
        </w:rPr>
        <w:t xml:space="preserve"> </w:t>
      </w:r>
      <w:r w:rsidRPr="00F761F6">
        <w:rPr>
          <w:szCs w:val="22"/>
          <w:lang w:val="sv-SE"/>
        </w:rPr>
        <w:t>och anamnes vid baslinjen för de pediatriska patienterna som rekryterades till studie ALXN1210</w:t>
      </w:r>
      <w:r w:rsidRPr="00F761F6">
        <w:rPr>
          <w:szCs w:val="22"/>
          <w:lang w:val="sv-SE"/>
        </w:rPr>
        <w:noBreakHyphen/>
        <w:t>PNH</w:t>
      </w:r>
      <w:r w:rsidRPr="00F761F6">
        <w:rPr>
          <w:szCs w:val="22"/>
          <w:lang w:val="sv-SE"/>
        </w:rPr>
        <w:noBreakHyphen/>
        <w:t>304.</w:t>
      </w:r>
    </w:p>
    <w:p w14:paraId="6A6B0B67" w14:textId="77777777" w:rsidR="008A3BAC" w:rsidRPr="00F761F6" w:rsidRDefault="008A3BAC" w:rsidP="00496010">
      <w:pPr>
        <w:autoSpaceDE w:val="0"/>
        <w:autoSpaceDN w:val="0"/>
        <w:adjustRightInd w:val="0"/>
        <w:spacing w:line="240" w:lineRule="auto"/>
        <w:rPr>
          <w:lang w:val="sv-SE"/>
        </w:rPr>
      </w:pPr>
    </w:p>
    <w:p w14:paraId="27A15B71" w14:textId="77777777" w:rsidR="008A3BAC" w:rsidRPr="00F761F6" w:rsidRDefault="008A3BAC" w:rsidP="00496010">
      <w:pPr>
        <w:pStyle w:val="Caption"/>
        <w:keepNext/>
        <w:keepLines/>
        <w:ind w:left="1418" w:hanging="1418"/>
        <w:rPr>
          <w:sz w:val="22"/>
          <w:szCs w:val="22"/>
          <w:lang w:val="sv-SE"/>
        </w:rPr>
      </w:pPr>
      <w:bookmarkStart w:id="74" w:name="_Hlk55233108"/>
      <w:r w:rsidRPr="00F761F6">
        <w:rPr>
          <w:sz w:val="22"/>
          <w:szCs w:val="22"/>
          <w:lang w:val="sv-SE"/>
        </w:rPr>
        <w:t>Tabell </w:t>
      </w:r>
      <w:r>
        <w:rPr>
          <w:sz w:val="22"/>
          <w:szCs w:val="22"/>
          <w:lang w:val="sv-SE"/>
        </w:rPr>
        <w:t>17</w:t>
      </w:r>
      <w:r w:rsidRPr="00F761F6">
        <w:rPr>
          <w:sz w:val="22"/>
          <w:szCs w:val="22"/>
          <w:lang w:val="sv-SE"/>
        </w:rPr>
        <w:t>:</w:t>
      </w:r>
      <w:r w:rsidRPr="00F761F6">
        <w:rPr>
          <w:sz w:val="22"/>
          <w:szCs w:val="22"/>
          <w:lang w:val="sv-SE"/>
        </w:rPr>
        <w:tab/>
        <w:t>Anamnes och karakteristika vid baslinjen (fullständig analysuppsättning)</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552"/>
        <w:gridCol w:w="2126"/>
      </w:tblGrid>
      <w:tr w:rsidR="008A3BAC" w:rsidRPr="00F761F6" w14:paraId="3DE59853" w14:textId="77777777" w:rsidTr="00F6688E">
        <w:trPr>
          <w:jc w:val="center"/>
        </w:trPr>
        <w:tc>
          <w:tcPr>
            <w:tcW w:w="4673" w:type="dxa"/>
            <w:tcBorders>
              <w:top w:val="single" w:sz="4" w:space="0" w:color="auto"/>
              <w:left w:val="single" w:sz="4" w:space="0" w:color="auto"/>
              <w:bottom w:val="nil"/>
              <w:right w:val="single" w:sz="4" w:space="0" w:color="auto"/>
            </w:tcBorders>
          </w:tcPr>
          <w:p w14:paraId="743DBC8A" w14:textId="77777777" w:rsidR="008A3BAC" w:rsidRPr="00F761F6" w:rsidRDefault="008A3BAC" w:rsidP="00F6688E">
            <w:pPr>
              <w:pStyle w:val="C-TableText"/>
              <w:keepNext/>
              <w:keepLines/>
              <w:tabs>
                <w:tab w:val="left" w:pos="86"/>
              </w:tabs>
              <w:rPr>
                <w:b/>
                <w:bCs/>
                <w:lang w:val="sv-SE"/>
              </w:rPr>
            </w:pPr>
            <w:r w:rsidRPr="00F761F6">
              <w:rPr>
                <w:b/>
                <w:bCs/>
                <w:lang w:val="sv-SE"/>
              </w:rPr>
              <w:t>Variabel</w:t>
            </w:r>
          </w:p>
        </w:tc>
        <w:tc>
          <w:tcPr>
            <w:tcW w:w="2552" w:type="dxa"/>
            <w:tcBorders>
              <w:top w:val="single" w:sz="4" w:space="0" w:color="auto"/>
              <w:left w:val="single" w:sz="4" w:space="0" w:color="auto"/>
              <w:bottom w:val="nil"/>
              <w:right w:val="single" w:sz="4" w:space="0" w:color="auto"/>
            </w:tcBorders>
          </w:tcPr>
          <w:p w14:paraId="7F76E6B3" w14:textId="77777777" w:rsidR="008A3BAC" w:rsidRPr="00F761F6" w:rsidRDefault="008A3BAC" w:rsidP="00F6688E">
            <w:pPr>
              <w:pStyle w:val="C-TableHeader0"/>
              <w:keepLines/>
              <w:tabs>
                <w:tab w:val="left" w:pos="144"/>
              </w:tabs>
              <w:jc w:val="center"/>
              <w:rPr>
                <w:rFonts w:ascii="Times New Roman" w:hAnsi="Times New Roman"/>
                <w:lang w:val="sv-SE"/>
              </w:rPr>
            </w:pPr>
            <w:r w:rsidRPr="00F761F6">
              <w:rPr>
                <w:rFonts w:ascii="Times New Roman" w:hAnsi="Times New Roman"/>
                <w:bCs/>
                <w:lang w:val="sv-SE"/>
              </w:rPr>
              <w:t xml:space="preserve">Komplementinhibitornaiva patienter </w:t>
            </w:r>
          </w:p>
          <w:p w14:paraId="0F7D68E0" w14:textId="77777777" w:rsidR="008A3BAC" w:rsidRPr="00F761F6" w:rsidRDefault="008A3BAC" w:rsidP="00F6688E">
            <w:pPr>
              <w:pStyle w:val="C-TableText"/>
              <w:keepNext/>
              <w:keepLines/>
              <w:tabs>
                <w:tab w:val="left" w:pos="86"/>
              </w:tabs>
              <w:jc w:val="center"/>
              <w:rPr>
                <w:lang w:val="sv-SE"/>
              </w:rPr>
            </w:pPr>
            <w:r w:rsidRPr="00F761F6">
              <w:rPr>
                <w:lang w:val="sv-SE"/>
              </w:rPr>
              <w:t>(N = 5)</w:t>
            </w:r>
          </w:p>
        </w:tc>
        <w:tc>
          <w:tcPr>
            <w:tcW w:w="2126" w:type="dxa"/>
            <w:tcBorders>
              <w:top w:val="single" w:sz="4" w:space="0" w:color="auto"/>
              <w:left w:val="single" w:sz="4" w:space="0" w:color="auto"/>
              <w:bottom w:val="nil"/>
              <w:right w:val="single" w:sz="4" w:space="0" w:color="auto"/>
            </w:tcBorders>
          </w:tcPr>
          <w:p w14:paraId="592D18FD"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bCs/>
                <w:lang w:val="sv-SE"/>
              </w:rPr>
              <w:t xml:space="preserve">Ekulizumaberfarna patienter </w:t>
            </w:r>
          </w:p>
          <w:p w14:paraId="322483EB" w14:textId="77777777" w:rsidR="008A3BAC" w:rsidRPr="00F761F6" w:rsidRDefault="008A3BAC" w:rsidP="00F6688E">
            <w:pPr>
              <w:pStyle w:val="C-TableText"/>
              <w:keepNext/>
              <w:keepLines/>
              <w:tabs>
                <w:tab w:val="left" w:pos="86"/>
              </w:tabs>
              <w:jc w:val="center"/>
              <w:rPr>
                <w:lang w:val="sv-SE"/>
              </w:rPr>
            </w:pPr>
            <w:r w:rsidRPr="00F761F6">
              <w:rPr>
                <w:lang w:val="sv-SE"/>
              </w:rPr>
              <w:t>(N = 8)</w:t>
            </w:r>
          </w:p>
        </w:tc>
      </w:tr>
      <w:tr w:rsidR="008A3BAC" w:rsidRPr="00F761F6" w14:paraId="440E028F" w14:textId="77777777" w:rsidTr="00F6688E">
        <w:trPr>
          <w:jc w:val="center"/>
        </w:trPr>
        <w:tc>
          <w:tcPr>
            <w:tcW w:w="4673" w:type="dxa"/>
            <w:tcBorders>
              <w:top w:val="single" w:sz="4" w:space="0" w:color="auto"/>
              <w:left w:val="single" w:sz="4" w:space="0" w:color="auto"/>
              <w:bottom w:val="nil"/>
              <w:right w:val="single" w:sz="4" w:space="0" w:color="auto"/>
            </w:tcBorders>
          </w:tcPr>
          <w:p w14:paraId="2C118CB5" w14:textId="77777777" w:rsidR="008A3BAC" w:rsidRPr="00F761F6" w:rsidRDefault="008A3BAC" w:rsidP="00F6688E">
            <w:pPr>
              <w:pStyle w:val="C-TableText"/>
              <w:keepNext/>
              <w:keepLines/>
              <w:widowControl w:val="0"/>
              <w:tabs>
                <w:tab w:val="left" w:pos="86"/>
              </w:tabs>
              <w:rPr>
                <w:lang w:val="sv-SE"/>
              </w:rPr>
            </w:pPr>
            <w:r w:rsidRPr="00F761F6">
              <w:rPr>
                <w:lang w:val="sv-SE"/>
              </w:rPr>
              <w:t>Total PNH RBC</w:t>
            </w:r>
            <w:r w:rsidRPr="00F761F6">
              <w:rPr>
                <w:lang w:val="sv-SE"/>
              </w:rPr>
              <w:noBreakHyphen/>
              <w:t>klonstorlek (%)</w:t>
            </w:r>
          </w:p>
        </w:tc>
        <w:tc>
          <w:tcPr>
            <w:tcW w:w="2552" w:type="dxa"/>
            <w:tcBorders>
              <w:top w:val="single" w:sz="4" w:space="0" w:color="auto"/>
              <w:left w:val="single" w:sz="4" w:space="0" w:color="auto"/>
              <w:bottom w:val="nil"/>
              <w:right w:val="single" w:sz="4" w:space="0" w:color="auto"/>
            </w:tcBorders>
          </w:tcPr>
          <w:p w14:paraId="384FCC74"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(N = 4)</w:t>
            </w:r>
          </w:p>
        </w:tc>
        <w:tc>
          <w:tcPr>
            <w:tcW w:w="2126" w:type="dxa"/>
            <w:tcBorders>
              <w:top w:val="single" w:sz="4" w:space="0" w:color="auto"/>
              <w:left w:val="single" w:sz="4" w:space="0" w:color="auto"/>
              <w:bottom w:val="nil"/>
              <w:right w:val="single" w:sz="4" w:space="0" w:color="auto"/>
            </w:tcBorders>
          </w:tcPr>
          <w:p w14:paraId="686349AB"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(N = 6)</w:t>
            </w:r>
          </w:p>
        </w:tc>
      </w:tr>
      <w:tr w:rsidR="008A3BAC" w:rsidRPr="00F761F6" w14:paraId="793ED13E" w14:textId="77777777" w:rsidTr="00F6688E">
        <w:trPr>
          <w:jc w:val="center"/>
        </w:trPr>
        <w:tc>
          <w:tcPr>
            <w:tcW w:w="4673" w:type="dxa"/>
            <w:tcBorders>
              <w:top w:val="nil"/>
              <w:left w:val="single" w:sz="4" w:space="0" w:color="auto"/>
              <w:bottom w:val="single" w:sz="4" w:space="0" w:color="auto"/>
              <w:right w:val="single" w:sz="4" w:space="0" w:color="auto"/>
            </w:tcBorders>
          </w:tcPr>
          <w:p w14:paraId="6884EED4"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Medianvärde (min, max)</w:t>
            </w:r>
          </w:p>
        </w:tc>
        <w:tc>
          <w:tcPr>
            <w:tcW w:w="2552" w:type="dxa"/>
            <w:tcBorders>
              <w:top w:val="nil"/>
              <w:left w:val="single" w:sz="4" w:space="0" w:color="auto"/>
              <w:bottom w:val="single" w:sz="4" w:space="0" w:color="auto"/>
              <w:right w:val="single" w:sz="4" w:space="0" w:color="auto"/>
            </w:tcBorders>
          </w:tcPr>
          <w:p w14:paraId="4ECB34C6"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40,05 (6,9; 68,1)</w:t>
            </w:r>
          </w:p>
        </w:tc>
        <w:tc>
          <w:tcPr>
            <w:tcW w:w="2126" w:type="dxa"/>
            <w:tcBorders>
              <w:top w:val="nil"/>
              <w:left w:val="single" w:sz="4" w:space="0" w:color="auto"/>
              <w:bottom w:val="single" w:sz="4" w:space="0" w:color="auto"/>
              <w:right w:val="single" w:sz="4" w:space="0" w:color="auto"/>
            </w:tcBorders>
          </w:tcPr>
          <w:p w14:paraId="64B47023"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71,15 (21,2; 85,4)</w:t>
            </w:r>
          </w:p>
        </w:tc>
      </w:tr>
      <w:tr w:rsidR="008A3BAC" w:rsidRPr="00F761F6" w14:paraId="65787715" w14:textId="77777777" w:rsidTr="00F6688E">
        <w:trPr>
          <w:jc w:val="center"/>
        </w:trPr>
        <w:tc>
          <w:tcPr>
            <w:tcW w:w="4673" w:type="dxa"/>
            <w:tcBorders>
              <w:top w:val="single" w:sz="4" w:space="0" w:color="auto"/>
              <w:left w:val="single" w:sz="4" w:space="0" w:color="auto"/>
              <w:bottom w:val="nil"/>
              <w:right w:val="single" w:sz="4" w:space="0" w:color="auto"/>
            </w:tcBorders>
          </w:tcPr>
          <w:p w14:paraId="79EE3241" w14:textId="77777777" w:rsidR="008A3BAC" w:rsidRPr="00F761F6" w:rsidRDefault="008A3BAC" w:rsidP="00F6688E">
            <w:pPr>
              <w:pStyle w:val="C-TableText"/>
              <w:keepNext/>
              <w:keepLines/>
              <w:widowControl w:val="0"/>
              <w:tabs>
                <w:tab w:val="left" w:pos="86"/>
              </w:tabs>
              <w:rPr>
                <w:lang w:val="sv-SE"/>
              </w:rPr>
            </w:pPr>
            <w:r w:rsidRPr="00F761F6">
              <w:rPr>
                <w:lang w:val="sv-SE"/>
              </w:rPr>
              <w:t>Total PNH granulocytklonstorlek (%)</w:t>
            </w:r>
          </w:p>
        </w:tc>
        <w:tc>
          <w:tcPr>
            <w:tcW w:w="2552" w:type="dxa"/>
            <w:tcBorders>
              <w:top w:val="single" w:sz="4" w:space="0" w:color="auto"/>
              <w:left w:val="single" w:sz="4" w:space="0" w:color="auto"/>
              <w:bottom w:val="nil"/>
              <w:right w:val="single" w:sz="4" w:space="0" w:color="auto"/>
            </w:tcBorders>
          </w:tcPr>
          <w:p w14:paraId="420AD5D5" w14:textId="77777777" w:rsidR="008A3BAC" w:rsidRPr="00F761F6" w:rsidRDefault="008A3BAC" w:rsidP="00F6688E">
            <w:pPr>
              <w:pStyle w:val="C-TableText"/>
              <w:keepNext/>
              <w:keepLines/>
              <w:widowControl w:val="0"/>
              <w:tabs>
                <w:tab w:val="left" w:pos="86"/>
              </w:tabs>
              <w:jc w:val="center"/>
              <w:rPr>
                <w:lang w:val="sv-SE"/>
              </w:rPr>
            </w:pPr>
          </w:p>
        </w:tc>
        <w:tc>
          <w:tcPr>
            <w:tcW w:w="2126" w:type="dxa"/>
            <w:tcBorders>
              <w:top w:val="single" w:sz="4" w:space="0" w:color="auto"/>
              <w:left w:val="single" w:sz="4" w:space="0" w:color="auto"/>
              <w:bottom w:val="nil"/>
              <w:right w:val="single" w:sz="4" w:space="0" w:color="auto"/>
            </w:tcBorders>
          </w:tcPr>
          <w:p w14:paraId="34BA2DB6" w14:textId="77777777" w:rsidR="008A3BAC" w:rsidRPr="00F761F6" w:rsidRDefault="008A3BAC" w:rsidP="00F6688E">
            <w:pPr>
              <w:pStyle w:val="C-TableText"/>
              <w:keepNext/>
              <w:keepLines/>
              <w:widowControl w:val="0"/>
              <w:tabs>
                <w:tab w:val="left" w:pos="86"/>
              </w:tabs>
              <w:jc w:val="center"/>
              <w:rPr>
                <w:lang w:val="sv-SE"/>
              </w:rPr>
            </w:pPr>
          </w:p>
        </w:tc>
      </w:tr>
      <w:tr w:rsidR="008A3BAC" w:rsidRPr="00F761F6" w14:paraId="5BC4997E" w14:textId="77777777" w:rsidTr="00F6688E">
        <w:trPr>
          <w:jc w:val="center"/>
        </w:trPr>
        <w:tc>
          <w:tcPr>
            <w:tcW w:w="4673" w:type="dxa"/>
            <w:tcBorders>
              <w:top w:val="nil"/>
              <w:left w:val="single" w:sz="4" w:space="0" w:color="auto"/>
              <w:bottom w:val="single" w:sz="4" w:space="0" w:color="auto"/>
              <w:right w:val="single" w:sz="4" w:space="0" w:color="auto"/>
            </w:tcBorders>
          </w:tcPr>
          <w:p w14:paraId="597D43E8"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Medianvärde (min, max)</w:t>
            </w:r>
          </w:p>
        </w:tc>
        <w:tc>
          <w:tcPr>
            <w:tcW w:w="2552" w:type="dxa"/>
            <w:tcBorders>
              <w:top w:val="nil"/>
              <w:left w:val="single" w:sz="4" w:space="0" w:color="auto"/>
              <w:bottom w:val="single" w:sz="4" w:space="0" w:color="auto"/>
              <w:right w:val="single" w:sz="4" w:space="0" w:color="auto"/>
            </w:tcBorders>
          </w:tcPr>
          <w:p w14:paraId="35A30EF9"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78,30 (36,8; 99,0)</w:t>
            </w:r>
          </w:p>
        </w:tc>
        <w:tc>
          <w:tcPr>
            <w:tcW w:w="2126" w:type="dxa"/>
            <w:tcBorders>
              <w:top w:val="nil"/>
              <w:left w:val="single" w:sz="4" w:space="0" w:color="auto"/>
              <w:bottom w:val="single" w:sz="4" w:space="0" w:color="auto"/>
              <w:right w:val="single" w:sz="4" w:space="0" w:color="auto"/>
            </w:tcBorders>
          </w:tcPr>
          <w:p w14:paraId="4B822B51"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91,60 (20,3; 97,6)</w:t>
            </w:r>
          </w:p>
        </w:tc>
      </w:tr>
      <w:tr w:rsidR="008A3BAC" w:rsidRPr="00F761F6" w14:paraId="3BF81D90" w14:textId="77777777" w:rsidTr="00F6688E">
        <w:trPr>
          <w:jc w:val="center"/>
        </w:trPr>
        <w:tc>
          <w:tcPr>
            <w:tcW w:w="4673" w:type="dxa"/>
            <w:tcBorders>
              <w:top w:val="single" w:sz="4" w:space="0" w:color="auto"/>
              <w:left w:val="single" w:sz="4" w:space="0" w:color="auto"/>
              <w:bottom w:val="single" w:sz="4" w:space="0" w:color="auto"/>
              <w:right w:val="single" w:sz="4" w:space="0" w:color="auto"/>
            </w:tcBorders>
          </w:tcPr>
          <w:p w14:paraId="2041532A" w14:textId="77777777" w:rsidR="008A3BAC" w:rsidRPr="00F761F6" w:rsidRDefault="008A3BAC" w:rsidP="00F6688E">
            <w:pPr>
              <w:pStyle w:val="C-TableText"/>
              <w:keepNext/>
              <w:keepLines/>
              <w:widowControl w:val="0"/>
              <w:tabs>
                <w:tab w:val="left" w:pos="86"/>
              </w:tabs>
              <w:rPr>
                <w:lang w:val="sv-SE"/>
              </w:rPr>
            </w:pPr>
            <w:r w:rsidRPr="00F761F6">
              <w:rPr>
                <w:lang w:val="sv-SE"/>
              </w:rPr>
              <w:t>Antal patienter med pRBC/helblodstransfusioner inom 12 månader före första dos, n (%)</w:t>
            </w:r>
          </w:p>
        </w:tc>
        <w:tc>
          <w:tcPr>
            <w:tcW w:w="2552" w:type="dxa"/>
            <w:tcBorders>
              <w:top w:val="single" w:sz="4" w:space="0" w:color="auto"/>
              <w:left w:val="single" w:sz="4" w:space="0" w:color="auto"/>
              <w:bottom w:val="single" w:sz="4" w:space="0" w:color="auto"/>
              <w:right w:val="single" w:sz="4" w:space="0" w:color="auto"/>
            </w:tcBorders>
          </w:tcPr>
          <w:p w14:paraId="05202450"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(40,0)</w:t>
            </w:r>
          </w:p>
        </w:tc>
        <w:tc>
          <w:tcPr>
            <w:tcW w:w="2126" w:type="dxa"/>
            <w:tcBorders>
              <w:top w:val="single" w:sz="4" w:space="0" w:color="auto"/>
              <w:left w:val="single" w:sz="4" w:space="0" w:color="auto"/>
              <w:bottom w:val="single" w:sz="4" w:space="0" w:color="auto"/>
              <w:right w:val="single" w:sz="4" w:space="0" w:color="auto"/>
            </w:tcBorders>
          </w:tcPr>
          <w:p w14:paraId="3D1DD16D"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(25,0)</w:t>
            </w:r>
          </w:p>
        </w:tc>
      </w:tr>
      <w:tr w:rsidR="008A3BAC" w:rsidRPr="00867B8D" w14:paraId="12C134C0" w14:textId="77777777" w:rsidTr="00F6688E">
        <w:trPr>
          <w:jc w:val="center"/>
        </w:trPr>
        <w:tc>
          <w:tcPr>
            <w:tcW w:w="4673" w:type="dxa"/>
            <w:tcBorders>
              <w:top w:val="single" w:sz="4" w:space="0" w:color="auto"/>
              <w:left w:val="single" w:sz="4" w:space="0" w:color="auto"/>
              <w:bottom w:val="nil"/>
              <w:right w:val="single" w:sz="4" w:space="0" w:color="auto"/>
            </w:tcBorders>
          </w:tcPr>
          <w:p w14:paraId="3892E46C" w14:textId="77777777" w:rsidR="008A3BAC" w:rsidRPr="00F761F6" w:rsidRDefault="008A3BAC" w:rsidP="00F6688E">
            <w:pPr>
              <w:pStyle w:val="C-TableText"/>
              <w:keepNext/>
              <w:keepLines/>
              <w:widowControl w:val="0"/>
              <w:tabs>
                <w:tab w:val="left" w:pos="86"/>
              </w:tabs>
              <w:rPr>
                <w:lang w:val="sv-SE"/>
              </w:rPr>
            </w:pPr>
            <w:r w:rsidRPr="00F761F6">
              <w:rPr>
                <w:lang w:val="sv-SE"/>
              </w:rPr>
              <w:t>Antal pRBC/helblodstransfusioner inom 12 månader före första dos</w:t>
            </w:r>
          </w:p>
        </w:tc>
        <w:tc>
          <w:tcPr>
            <w:tcW w:w="2552" w:type="dxa"/>
            <w:tcBorders>
              <w:top w:val="single" w:sz="4" w:space="0" w:color="auto"/>
              <w:left w:val="single" w:sz="4" w:space="0" w:color="auto"/>
              <w:bottom w:val="nil"/>
              <w:right w:val="single" w:sz="4" w:space="0" w:color="auto"/>
            </w:tcBorders>
          </w:tcPr>
          <w:p w14:paraId="7651C52B" w14:textId="77777777" w:rsidR="008A3BAC" w:rsidRPr="00F761F6" w:rsidRDefault="008A3BAC" w:rsidP="00F6688E">
            <w:pPr>
              <w:pStyle w:val="C-TableText"/>
              <w:keepNext/>
              <w:keepLines/>
              <w:widowControl w:val="0"/>
              <w:tabs>
                <w:tab w:val="left" w:pos="86"/>
              </w:tabs>
              <w:jc w:val="center"/>
              <w:rPr>
                <w:lang w:val="sv-SE"/>
              </w:rPr>
            </w:pPr>
          </w:p>
        </w:tc>
        <w:tc>
          <w:tcPr>
            <w:tcW w:w="2126" w:type="dxa"/>
            <w:tcBorders>
              <w:top w:val="single" w:sz="4" w:space="0" w:color="auto"/>
              <w:left w:val="single" w:sz="4" w:space="0" w:color="auto"/>
              <w:bottom w:val="nil"/>
              <w:right w:val="single" w:sz="4" w:space="0" w:color="auto"/>
            </w:tcBorders>
          </w:tcPr>
          <w:p w14:paraId="3A05FCD4" w14:textId="77777777" w:rsidR="008A3BAC" w:rsidRPr="00F761F6" w:rsidRDefault="008A3BAC" w:rsidP="00F6688E">
            <w:pPr>
              <w:pStyle w:val="C-TableText"/>
              <w:keepNext/>
              <w:keepLines/>
              <w:widowControl w:val="0"/>
              <w:tabs>
                <w:tab w:val="left" w:pos="86"/>
              </w:tabs>
              <w:jc w:val="center"/>
              <w:rPr>
                <w:lang w:val="sv-SE"/>
              </w:rPr>
            </w:pPr>
          </w:p>
        </w:tc>
      </w:tr>
      <w:tr w:rsidR="008A3BAC" w:rsidRPr="00F761F6" w14:paraId="64157532" w14:textId="77777777" w:rsidTr="00F6688E">
        <w:trPr>
          <w:jc w:val="center"/>
        </w:trPr>
        <w:tc>
          <w:tcPr>
            <w:tcW w:w="4673" w:type="dxa"/>
            <w:tcBorders>
              <w:top w:val="nil"/>
              <w:left w:val="single" w:sz="4" w:space="0" w:color="auto"/>
              <w:bottom w:val="nil"/>
              <w:right w:val="single" w:sz="4" w:space="0" w:color="auto"/>
            </w:tcBorders>
          </w:tcPr>
          <w:p w14:paraId="1911542A"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Totalt</w:t>
            </w:r>
          </w:p>
        </w:tc>
        <w:tc>
          <w:tcPr>
            <w:tcW w:w="2552" w:type="dxa"/>
            <w:tcBorders>
              <w:top w:val="nil"/>
              <w:left w:val="single" w:sz="4" w:space="0" w:color="auto"/>
              <w:bottom w:val="nil"/>
              <w:right w:val="single" w:sz="4" w:space="0" w:color="auto"/>
            </w:tcBorders>
          </w:tcPr>
          <w:p w14:paraId="48D67B64"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10</w:t>
            </w:r>
          </w:p>
        </w:tc>
        <w:tc>
          <w:tcPr>
            <w:tcW w:w="2126" w:type="dxa"/>
            <w:tcBorders>
              <w:top w:val="nil"/>
              <w:left w:val="single" w:sz="4" w:space="0" w:color="auto"/>
              <w:bottom w:val="nil"/>
              <w:right w:val="single" w:sz="4" w:space="0" w:color="auto"/>
            </w:tcBorders>
          </w:tcPr>
          <w:p w14:paraId="674884A4"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w:t>
            </w:r>
          </w:p>
        </w:tc>
      </w:tr>
      <w:tr w:rsidR="008A3BAC" w:rsidRPr="00F761F6" w14:paraId="30B8FD78" w14:textId="77777777" w:rsidTr="00F6688E">
        <w:trPr>
          <w:jc w:val="center"/>
        </w:trPr>
        <w:tc>
          <w:tcPr>
            <w:tcW w:w="4673" w:type="dxa"/>
            <w:tcBorders>
              <w:top w:val="nil"/>
              <w:left w:val="single" w:sz="4" w:space="0" w:color="auto"/>
              <w:bottom w:val="single" w:sz="4" w:space="0" w:color="auto"/>
              <w:right w:val="single" w:sz="4" w:space="0" w:color="auto"/>
            </w:tcBorders>
          </w:tcPr>
          <w:p w14:paraId="263DF567"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Medianvärde (min, max)</w:t>
            </w:r>
          </w:p>
        </w:tc>
        <w:tc>
          <w:tcPr>
            <w:tcW w:w="2552" w:type="dxa"/>
            <w:tcBorders>
              <w:top w:val="nil"/>
              <w:left w:val="single" w:sz="4" w:space="0" w:color="auto"/>
              <w:bottom w:val="single" w:sz="4" w:space="0" w:color="auto"/>
              <w:right w:val="single" w:sz="4" w:space="0" w:color="auto"/>
            </w:tcBorders>
          </w:tcPr>
          <w:p w14:paraId="31FC3C06"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5,0 (4; 6)</w:t>
            </w:r>
          </w:p>
        </w:tc>
        <w:tc>
          <w:tcPr>
            <w:tcW w:w="2126" w:type="dxa"/>
            <w:tcBorders>
              <w:top w:val="nil"/>
              <w:left w:val="single" w:sz="4" w:space="0" w:color="auto"/>
              <w:bottom w:val="single" w:sz="4" w:space="0" w:color="auto"/>
              <w:right w:val="single" w:sz="4" w:space="0" w:color="auto"/>
            </w:tcBorders>
          </w:tcPr>
          <w:p w14:paraId="34977039"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1,0 (1; 1)</w:t>
            </w:r>
          </w:p>
        </w:tc>
      </w:tr>
      <w:tr w:rsidR="008A3BAC" w:rsidRPr="00867B8D" w14:paraId="5CAF4B58" w14:textId="77777777" w:rsidTr="00F6688E">
        <w:trPr>
          <w:jc w:val="center"/>
        </w:trPr>
        <w:tc>
          <w:tcPr>
            <w:tcW w:w="4673" w:type="dxa"/>
            <w:tcBorders>
              <w:top w:val="single" w:sz="4" w:space="0" w:color="auto"/>
              <w:left w:val="single" w:sz="4" w:space="0" w:color="auto"/>
              <w:bottom w:val="nil"/>
              <w:right w:val="single" w:sz="4" w:space="0" w:color="auto"/>
            </w:tcBorders>
          </w:tcPr>
          <w:p w14:paraId="43E0B85D" w14:textId="77777777" w:rsidR="008A3BAC" w:rsidRPr="00F761F6" w:rsidRDefault="008A3BAC" w:rsidP="00F6688E">
            <w:pPr>
              <w:pStyle w:val="C-TableText"/>
              <w:keepNext/>
              <w:keepLines/>
              <w:widowControl w:val="0"/>
              <w:tabs>
                <w:tab w:val="left" w:pos="86"/>
              </w:tabs>
              <w:rPr>
                <w:lang w:val="sv-SE"/>
              </w:rPr>
            </w:pPr>
            <w:r w:rsidRPr="00F761F6">
              <w:rPr>
                <w:lang w:val="sv-SE"/>
              </w:rPr>
              <w:t>Enheter av pRBC/helblod som transfunderats inom 12 månader före första dos</w:t>
            </w:r>
          </w:p>
        </w:tc>
        <w:tc>
          <w:tcPr>
            <w:tcW w:w="2552" w:type="dxa"/>
            <w:tcBorders>
              <w:top w:val="single" w:sz="4" w:space="0" w:color="auto"/>
              <w:left w:val="single" w:sz="4" w:space="0" w:color="auto"/>
              <w:bottom w:val="nil"/>
              <w:right w:val="single" w:sz="4" w:space="0" w:color="auto"/>
            </w:tcBorders>
          </w:tcPr>
          <w:p w14:paraId="1F0DA479" w14:textId="77777777" w:rsidR="008A3BAC" w:rsidRPr="00F761F6" w:rsidRDefault="008A3BAC" w:rsidP="00F6688E">
            <w:pPr>
              <w:pStyle w:val="C-TableText"/>
              <w:keepNext/>
              <w:keepLines/>
              <w:widowControl w:val="0"/>
              <w:tabs>
                <w:tab w:val="left" w:pos="86"/>
              </w:tabs>
              <w:jc w:val="center"/>
              <w:rPr>
                <w:lang w:val="sv-SE"/>
              </w:rPr>
            </w:pPr>
          </w:p>
        </w:tc>
        <w:tc>
          <w:tcPr>
            <w:tcW w:w="2126" w:type="dxa"/>
            <w:tcBorders>
              <w:top w:val="single" w:sz="4" w:space="0" w:color="auto"/>
              <w:left w:val="single" w:sz="4" w:space="0" w:color="auto"/>
              <w:bottom w:val="nil"/>
              <w:right w:val="single" w:sz="4" w:space="0" w:color="auto"/>
            </w:tcBorders>
          </w:tcPr>
          <w:p w14:paraId="696B83E1" w14:textId="77777777" w:rsidR="008A3BAC" w:rsidRPr="00F761F6" w:rsidRDefault="008A3BAC" w:rsidP="00F6688E">
            <w:pPr>
              <w:pStyle w:val="C-TableText"/>
              <w:keepNext/>
              <w:keepLines/>
              <w:widowControl w:val="0"/>
              <w:tabs>
                <w:tab w:val="left" w:pos="86"/>
              </w:tabs>
              <w:jc w:val="center"/>
              <w:rPr>
                <w:lang w:val="sv-SE"/>
              </w:rPr>
            </w:pPr>
          </w:p>
        </w:tc>
      </w:tr>
      <w:tr w:rsidR="008A3BAC" w:rsidRPr="00F761F6" w14:paraId="04AE56BE" w14:textId="77777777" w:rsidTr="00F6688E">
        <w:trPr>
          <w:jc w:val="center"/>
        </w:trPr>
        <w:tc>
          <w:tcPr>
            <w:tcW w:w="4673" w:type="dxa"/>
            <w:tcBorders>
              <w:top w:val="nil"/>
              <w:left w:val="single" w:sz="4" w:space="0" w:color="auto"/>
              <w:bottom w:val="nil"/>
              <w:right w:val="single" w:sz="4" w:space="0" w:color="auto"/>
            </w:tcBorders>
          </w:tcPr>
          <w:p w14:paraId="4BEA4B6E"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Totalt</w:t>
            </w:r>
          </w:p>
        </w:tc>
        <w:tc>
          <w:tcPr>
            <w:tcW w:w="2552" w:type="dxa"/>
            <w:tcBorders>
              <w:top w:val="nil"/>
              <w:left w:val="single" w:sz="4" w:space="0" w:color="auto"/>
              <w:bottom w:val="nil"/>
              <w:right w:val="single" w:sz="4" w:space="0" w:color="auto"/>
            </w:tcBorders>
          </w:tcPr>
          <w:p w14:paraId="765C9A57"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14</w:t>
            </w:r>
          </w:p>
        </w:tc>
        <w:tc>
          <w:tcPr>
            <w:tcW w:w="2126" w:type="dxa"/>
            <w:tcBorders>
              <w:top w:val="nil"/>
              <w:left w:val="single" w:sz="4" w:space="0" w:color="auto"/>
              <w:bottom w:val="nil"/>
              <w:right w:val="single" w:sz="4" w:space="0" w:color="auto"/>
            </w:tcBorders>
          </w:tcPr>
          <w:p w14:paraId="599A0493"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w:t>
            </w:r>
          </w:p>
        </w:tc>
      </w:tr>
      <w:tr w:rsidR="008A3BAC" w:rsidRPr="00F761F6" w14:paraId="3244ABB2" w14:textId="77777777" w:rsidTr="00F6688E">
        <w:trPr>
          <w:jc w:val="center"/>
        </w:trPr>
        <w:tc>
          <w:tcPr>
            <w:tcW w:w="4673" w:type="dxa"/>
            <w:tcBorders>
              <w:top w:val="nil"/>
              <w:left w:val="single" w:sz="4" w:space="0" w:color="auto"/>
              <w:bottom w:val="single" w:sz="4" w:space="0" w:color="auto"/>
              <w:right w:val="single" w:sz="4" w:space="0" w:color="auto"/>
            </w:tcBorders>
          </w:tcPr>
          <w:p w14:paraId="2F427A9C"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Medianvärde (min, max)</w:t>
            </w:r>
          </w:p>
        </w:tc>
        <w:tc>
          <w:tcPr>
            <w:tcW w:w="2552" w:type="dxa"/>
            <w:tcBorders>
              <w:top w:val="nil"/>
              <w:left w:val="single" w:sz="4" w:space="0" w:color="auto"/>
              <w:bottom w:val="single" w:sz="4" w:space="0" w:color="auto"/>
              <w:right w:val="single" w:sz="4" w:space="0" w:color="auto"/>
            </w:tcBorders>
          </w:tcPr>
          <w:p w14:paraId="2466865E"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7,0 (3; 11)</w:t>
            </w:r>
          </w:p>
        </w:tc>
        <w:tc>
          <w:tcPr>
            <w:tcW w:w="2126" w:type="dxa"/>
            <w:tcBorders>
              <w:top w:val="nil"/>
              <w:left w:val="single" w:sz="4" w:space="0" w:color="auto"/>
              <w:bottom w:val="single" w:sz="4" w:space="0" w:color="auto"/>
              <w:right w:val="single" w:sz="4" w:space="0" w:color="auto"/>
            </w:tcBorders>
          </w:tcPr>
          <w:p w14:paraId="0C3D99DF"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2,0 (2; 2)</w:t>
            </w:r>
          </w:p>
        </w:tc>
      </w:tr>
      <w:tr w:rsidR="008A3BAC" w:rsidRPr="00F761F6" w14:paraId="036AA461" w14:textId="77777777" w:rsidTr="00F6688E">
        <w:trPr>
          <w:jc w:val="center"/>
        </w:trPr>
        <w:tc>
          <w:tcPr>
            <w:tcW w:w="4673" w:type="dxa"/>
            <w:tcBorders>
              <w:top w:val="single" w:sz="4" w:space="0" w:color="auto"/>
              <w:left w:val="single" w:sz="4" w:space="0" w:color="auto"/>
              <w:bottom w:val="nil"/>
              <w:right w:val="single" w:sz="4" w:space="0" w:color="auto"/>
            </w:tcBorders>
          </w:tcPr>
          <w:p w14:paraId="0F7BA189" w14:textId="77777777" w:rsidR="008A3BAC" w:rsidRPr="00F761F6" w:rsidRDefault="008A3BAC" w:rsidP="00F6688E">
            <w:pPr>
              <w:pStyle w:val="C-TableText"/>
              <w:keepNext/>
              <w:keepLines/>
              <w:widowControl w:val="0"/>
              <w:tabs>
                <w:tab w:val="left" w:pos="86"/>
              </w:tabs>
              <w:rPr>
                <w:lang w:val="sv-SE"/>
              </w:rPr>
            </w:pPr>
            <w:r w:rsidRPr="00F761F6">
              <w:rPr>
                <w:lang w:val="sv-SE"/>
              </w:rPr>
              <w:t>Patienter med något PNH</w:t>
            </w:r>
            <w:r w:rsidRPr="00F761F6">
              <w:rPr>
                <w:lang w:val="sv-SE"/>
              </w:rPr>
              <w:noBreakHyphen/>
              <w:t>relaterat tillstånd före informerat samtycke, n (%)</w:t>
            </w:r>
          </w:p>
        </w:tc>
        <w:tc>
          <w:tcPr>
            <w:tcW w:w="2552" w:type="dxa"/>
            <w:tcBorders>
              <w:top w:val="single" w:sz="4" w:space="0" w:color="auto"/>
              <w:left w:val="single" w:sz="4" w:space="0" w:color="auto"/>
              <w:bottom w:val="nil"/>
              <w:right w:val="single" w:sz="4" w:space="0" w:color="auto"/>
            </w:tcBorders>
          </w:tcPr>
          <w:p w14:paraId="14F0BE64"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5 (100)</w:t>
            </w:r>
          </w:p>
        </w:tc>
        <w:tc>
          <w:tcPr>
            <w:tcW w:w="2126" w:type="dxa"/>
            <w:tcBorders>
              <w:top w:val="single" w:sz="4" w:space="0" w:color="auto"/>
              <w:left w:val="single" w:sz="4" w:space="0" w:color="auto"/>
              <w:bottom w:val="nil"/>
              <w:right w:val="single" w:sz="4" w:space="0" w:color="auto"/>
            </w:tcBorders>
          </w:tcPr>
          <w:p w14:paraId="72C4CFF3"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8 (100)</w:t>
            </w:r>
          </w:p>
        </w:tc>
      </w:tr>
      <w:tr w:rsidR="008A3BAC" w:rsidRPr="00F761F6" w14:paraId="29B51345" w14:textId="77777777" w:rsidTr="00F6688E">
        <w:trPr>
          <w:jc w:val="center"/>
        </w:trPr>
        <w:tc>
          <w:tcPr>
            <w:tcW w:w="4673" w:type="dxa"/>
            <w:tcBorders>
              <w:top w:val="nil"/>
              <w:left w:val="single" w:sz="4" w:space="0" w:color="auto"/>
              <w:bottom w:val="nil"/>
              <w:right w:val="single" w:sz="4" w:space="0" w:color="auto"/>
            </w:tcBorders>
          </w:tcPr>
          <w:p w14:paraId="2D30BD89"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Anemi</w:t>
            </w:r>
          </w:p>
        </w:tc>
        <w:tc>
          <w:tcPr>
            <w:tcW w:w="2552" w:type="dxa"/>
            <w:tcBorders>
              <w:top w:val="nil"/>
              <w:left w:val="single" w:sz="4" w:space="0" w:color="auto"/>
              <w:bottom w:val="nil"/>
              <w:right w:val="single" w:sz="4" w:space="0" w:color="auto"/>
            </w:tcBorders>
          </w:tcPr>
          <w:p w14:paraId="41E3EF43"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(40,0)</w:t>
            </w:r>
          </w:p>
        </w:tc>
        <w:tc>
          <w:tcPr>
            <w:tcW w:w="2126" w:type="dxa"/>
            <w:tcBorders>
              <w:top w:val="nil"/>
              <w:left w:val="single" w:sz="4" w:space="0" w:color="auto"/>
              <w:bottom w:val="nil"/>
              <w:right w:val="single" w:sz="4" w:space="0" w:color="auto"/>
            </w:tcBorders>
          </w:tcPr>
          <w:p w14:paraId="605EA38C"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5 (62,5)</w:t>
            </w:r>
          </w:p>
        </w:tc>
      </w:tr>
      <w:tr w:rsidR="008A3BAC" w:rsidRPr="00F761F6" w14:paraId="3A2CD92E" w14:textId="77777777" w:rsidTr="00F6688E">
        <w:trPr>
          <w:jc w:val="center"/>
        </w:trPr>
        <w:tc>
          <w:tcPr>
            <w:tcW w:w="4673" w:type="dxa"/>
            <w:tcBorders>
              <w:top w:val="nil"/>
              <w:left w:val="single" w:sz="4" w:space="0" w:color="auto"/>
              <w:bottom w:val="nil"/>
              <w:right w:val="single" w:sz="4" w:space="0" w:color="auto"/>
            </w:tcBorders>
          </w:tcPr>
          <w:p w14:paraId="22B0F6A4"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Hematuri eller hemoglobinuri</w:t>
            </w:r>
          </w:p>
        </w:tc>
        <w:tc>
          <w:tcPr>
            <w:tcW w:w="2552" w:type="dxa"/>
            <w:tcBorders>
              <w:top w:val="nil"/>
              <w:left w:val="single" w:sz="4" w:space="0" w:color="auto"/>
              <w:bottom w:val="nil"/>
              <w:right w:val="single" w:sz="4" w:space="0" w:color="auto"/>
            </w:tcBorders>
          </w:tcPr>
          <w:p w14:paraId="79F2AA5F"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(40,0)</w:t>
            </w:r>
          </w:p>
        </w:tc>
        <w:tc>
          <w:tcPr>
            <w:tcW w:w="2126" w:type="dxa"/>
            <w:tcBorders>
              <w:top w:val="nil"/>
              <w:left w:val="single" w:sz="4" w:space="0" w:color="auto"/>
              <w:bottom w:val="nil"/>
              <w:right w:val="single" w:sz="4" w:space="0" w:color="auto"/>
            </w:tcBorders>
          </w:tcPr>
          <w:p w14:paraId="6D7EF293"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5 (62,5)</w:t>
            </w:r>
          </w:p>
        </w:tc>
      </w:tr>
      <w:tr w:rsidR="008A3BAC" w:rsidRPr="00F761F6" w14:paraId="4F94F926" w14:textId="77777777" w:rsidTr="00F6688E">
        <w:trPr>
          <w:jc w:val="center"/>
        </w:trPr>
        <w:tc>
          <w:tcPr>
            <w:tcW w:w="4673" w:type="dxa"/>
            <w:tcBorders>
              <w:top w:val="nil"/>
              <w:left w:val="single" w:sz="4" w:space="0" w:color="auto"/>
              <w:bottom w:val="nil"/>
              <w:right w:val="single" w:sz="4" w:space="0" w:color="auto"/>
            </w:tcBorders>
          </w:tcPr>
          <w:p w14:paraId="65948337"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Aplastisk anemi</w:t>
            </w:r>
          </w:p>
        </w:tc>
        <w:tc>
          <w:tcPr>
            <w:tcW w:w="2552" w:type="dxa"/>
            <w:tcBorders>
              <w:top w:val="nil"/>
              <w:left w:val="single" w:sz="4" w:space="0" w:color="auto"/>
              <w:bottom w:val="nil"/>
              <w:right w:val="single" w:sz="4" w:space="0" w:color="auto"/>
            </w:tcBorders>
          </w:tcPr>
          <w:p w14:paraId="0D7AB617"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3 (60,0)</w:t>
            </w:r>
          </w:p>
        </w:tc>
        <w:tc>
          <w:tcPr>
            <w:tcW w:w="2126" w:type="dxa"/>
            <w:tcBorders>
              <w:top w:val="nil"/>
              <w:left w:val="single" w:sz="4" w:space="0" w:color="auto"/>
              <w:bottom w:val="nil"/>
              <w:right w:val="single" w:sz="4" w:space="0" w:color="auto"/>
            </w:tcBorders>
          </w:tcPr>
          <w:p w14:paraId="37A8536B"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1 (12,5)</w:t>
            </w:r>
          </w:p>
        </w:tc>
      </w:tr>
      <w:tr w:rsidR="008A3BAC" w:rsidRPr="00F761F6" w14:paraId="78CF89CF" w14:textId="77777777" w:rsidTr="00F6688E">
        <w:trPr>
          <w:jc w:val="center"/>
        </w:trPr>
        <w:tc>
          <w:tcPr>
            <w:tcW w:w="4673" w:type="dxa"/>
            <w:tcBorders>
              <w:top w:val="nil"/>
              <w:left w:val="single" w:sz="4" w:space="0" w:color="auto"/>
              <w:bottom w:val="nil"/>
              <w:right w:val="single" w:sz="4" w:space="0" w:color="auto"/>
            </w:tcBorders>
          </w:tcPr>
          <w:p w14:paraId="2127195F"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Njursvikt</w:t>
            </w:r>
          </w:p>
        </w:tc>
        <w:tc>
          <w:tcPr>
            <w:tcW w:w="2552" w:type="dxa"/>
            <w:tcBorders>
              <w:top w:val="nil"/>
              <w:left w:val="single" w:sz="4" w:space="0" w:color="auto"/>
              <w:bottom w:val="nil"/>
              <w:right w:val="single" w:sz="4" w:space="0" w:color="auto"/>
            </w:tcBorders>
          </w:tcPr>
          <w:p w14:paraId="740520EF"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(40,0)</w:t>
            </w:r>
          </w:p>
        </w:tc>
        <w:tc>
          <w:tcPr>
            <w:tcW w:w="2126" w:type="dxa"/>
            <w:tcBorders>
              <w:top w:val="nil"/>
              <w:left w:val="single" w:sz="4" w:space="0" w:color="auto"/>
              <w:bottom w:val="nil"/>
              <w:right w:val="single" w:sz="4" w:space="0" w:color="auto"/>
            </w:tcBorders>
          </w:tcPr>
          <w:p w14:paraId="03CD5F59"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2 (25,0)</w:t>
            </w:r>
          </w:p>
        </w:tc>
      </w:tr>
      <w:tr w:rsidR="008A3BAC" w:rsidRPr="00F761F6" w14:paraId="0038B9B8" w14:textId="77777777" w:rsidTr="00F6688E">
        <w:trPr>
          <w:jc w:val="center"/>
        </w:trPr>
        <w:tc>
          <w:tcPr>
            <w:tcW w:w="4673" w:type="dxa"/>
            <w:tcBorders>
              <w:top w:val="nil"/>
              <w:left w:val="single" w:sz="4" w:space="0" w:color="auto"/>
              <w:bottom w:val="single" w:sz="4" w:space="0" w:color="auto"/>
              <w:right w:val="single" w:sz="4" w:space="0" w:color="auto"/>
            </w:tcBorders>
          </w:tcPr>
          <w:p w14:paraId="4CE6B80B"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Övrigt</w:t>
            </w:r>
            <w:r w:rsidRPr="00F761F6">
              <w:rPr>
                <w:vertAlign w:val="superscript"/>
                <w:lang w:val="sv-SE"/>
              </w:rPr>
              <w:t>a</w:t>
            </w:r>
          </w:p>
        </w:tc>
        <w:tc>
          <w:tcPr>
            <w:tcW w:w="2552" w:type="dxa"/>
            <w:tcBorders>
              <w:top w:val="nil"/>
              <w:left w:val="single" w:sz="4" w:space="0" w:color="auto"/>
              <w:bottom w:val="single" w:sz="4" w:space="0" w:color="auto"/>
              <w:right w:val="single" w:sz="4" w:space="0" w:color="auto"/>
            </w:tcBorders>
          </w:tcPr>
          <w:p w14:paraId="4A2F62ED"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0</w:t>
            </w:r>
          </w:p>
        </w:tc>
        <w:tc>
          <w:tcPr>
            <w:tcW w:w="2126" w:type="dxa"/>
            <w:tcBorders>
              <w:top w:val="nil"/>
              <w:left w:val="single" w:sz="4" w:space="0" w:color="auto"/>
              <w:bottom w:val="single" w:sz="4" w:space="0" w:color="auto"/>
              <w:right w:val="single" w:sz="4" w:space="0" w:color="auto"/>
            </w:tcBorders>
          </w:tcPr>
          <w:p w14:paraId="16F2EB47" w14:textId="77777777" w:rsidR="008A3BAC" w:rsidRPr="00F761F6" w:rsidRDefault="008A3BAC" w:rsidP="00F6688E">
            <w:pPr>
              <w:pStyle w:val="C-TableText"/>
              <w:keepNext/>
              <w:keepLines/>
              <w:widowControl w:val="0"/>
              <w:tabs>
                <w:tab w:val="left" w:pos="86"/>
              </w:tabs>
              <w:jc w:val="center"/>
              <w:rPr>
                <w:lang w:val="sv-SE"/>
              </w:rPr>
            </w:pPr>
            <w:r w:rsidRPr="00F761F6">
              <w:rPr>
                <w:lang w:val="sv-SE"/>
              </w:rPr>
              <w:t>1 (12,5)</w:t>
            </w:r>
          </w:p>
        </w:tc>
      </w:tr>
      <w:tr w:rsidR="008A3BAC" w:rsidRPr="00867B8D" w14:paraId="36257A2D" w14:textId="77777777" w:rsidTr="00F6688E">
        <w:trPr>
          <w:jc w:val="center"/>
        </w:trPr>
        <w:tc>
          <w:tcPr>
            <w:tcW w:w="4673" w:type="dxa"/>
            <w:tcBorders>
              <w:top w:val="single" w:sz="4" w:space="0" w:color="auto"/>
              <w:left w:val="single" w:sz="6" w:space="0" w:color="auto"/>
              <w:bottom w:val="nil"/>
              <w:right w:val="single" w:sz="6" w:space="0" w:color="auto"/>
            </w:tcBorders>
            <w:hideMark/>
          </w:tcPr>
          <w:p w14:paraId="1B3980CB" w14:textId="77777777" w:rsidR="008A3BAC" w:rsidRPr="00F761F6" w:rsidRDefault="008A3BAC" w:rsidP="00F6688E">
            <w:pPr>
              <w:pStyle w:val="C-TableText"/>
              <w:keepNext/>
              <w:keepLines/>
              <w:widowControl w:val="0"/>
              <w:tabs>
                <w:tab w:val="left" w:pos="86"/>
              </w:tabs>
              <w:rPr>
                <w:lang w:val="sv-SE"/>
              </w:rPr>
            </w:pPr>
            <w:r w:rsidRPr="00F761F6">
              <w:rPr>
                <w:lang w:val="sv-SE"/>
              </w:rPr>
              <w:t>LDH</w:t>
            </w:r>
            <w:r w:rsidRPr="00F761F6">
              <w:rPr>
                <w:lang w:val="sv-SE"/>
              </w:rPr>
              <w:noBreakHyphen/>
              <w:t>nivåer före behandling (E/l)</w:t>
            </w:r>
          </w:p>
        </w:tc>
        <w:tc>
          <w:tcPr>
            <w:tcW w:w="2552" w:type="dxa"/>
            <w:tcBorders>
              <w:top w:val="single" w:sz="4" w:space="0" w:color="auto"/>
              <w:left w:val="single" w:sz="6" w:space="0" w:color="auto"/>
              <w:bottom w:val="nil"/>
              <w:right w:val="single" w:sz="6" w:space="0" w:color="auto"/>
            </w:tcBorders>
          </w:tcPr>
          <w:p w14:paraId="080EA106" w14:textId="77777777" w:rsidR="008A3BAC" w:rsidRPr="00F761F6" w:rsidRDefault="008A3BAC" w:rsidP="00F6688E">
            <w:pPr>
              <w:pStyle w:val="C-TableText"/>
              <w:keepNext/>
              <w:keepLines/>
              <w:widowControl w:val="0"/>
              <w:tabs>
                <w:tab w:val="left" w:pos="86"/>
              </w:tabs>
              <w:jc w:val="center"/>
              <w:rPr>
                <w:lang w:val="sv-SE"/>
              </w:rPr>
            </w:pPr>
          </w:p>
        </w:tc>
        <w:tc>
          <w:tcPr>
            <w:tcW w:w="2126" w:type="dxa"/>
            <w:tcBorders>
              <w:top w:val="single" w:sz="4" w:space="0" w:color="auto"/>
              <w:left w:val="single" w:sz="6" w:space="0" w:color="auto"/>
              <w:bottom w:val="nil"/>
              <w:right w:val="single" w:sz="6" w:space="0" w:color="auto"/>
            </w:tcBorders>
          </w:tcPr>
          <w:p w14:paraId="34442AAA" w14:textId="77777777" w:rsidR="008A3BAC" w:rsidRPr="00F761F6" w:rsidRDefault="008A3BAC" w:rsidP="00F6688E">
            <w:pPr>
              <w:pStyle w:val="C-TableText"/>
              <w:keepNext/>
              <w:keepLines/>
              <w:widowControl w:val="0"/>
              <w:tabs>
                <w:tab w:val="left" w:pos="86"/>
              </w:tabs>
              <w:jc w:val="center"/>
              <w:rPr>
                <w:lang w:val="sv-SE"/>
              </w:rPr>
            </w:pPr>
          </w:p>
        </w:tc>
      </w:tr>
      <w:tr w:rsidR="008A3BAC" w:rsidRPr="00F761F6" w14:paraId="51E0168E" w14:textId="77777777" w:rsidTr="00F6688E">
        <w:trPr>
          <w:jc w:val="center"/>
        </w:trPr>
        <w:tc>
          <w:tcPr>
            <w:tcW w:w="4673" w:type="dxa"/>
            <w:tcBorders>
              <w:top w:val="nil"/>
              <w:left w:val="single" w:sz="6" w:space="0" w:color="auto"/>
              <w:bottom w:val="single" w:sz="4" w:space="0" w:color="auto"/>
              <w:right w:val="single" w:sz="6" w:space="0" w:color="auto"/>
            </w:tcBorders>
          </w:tcPr>
          <w:p w14:paraId="56CCCF96" w14:textId="77777777" w:rsidR="008A3BAC" w:rsidRPr="00F761F6" w:rsidRDefault="008A3BAC" w:rsidP="00F6688E">
            <w:pPr>
              <w:pStyle w:val="C-TableText"/>
              <w:keepNext/>
              <w:keepLines/>
              <w:widowControl w:val="0"/>
              <w:tabs>
                <w:tab w:val="left" w:pos="86"/>
              </w:tabs>
              <w:rPr>
                <w:lang w:val="sv-SE"/>
              </w:rPr>
            </w:pPr>
            <w:r w:rsidRPr="00F761F6">
              <w:rPr>
                <w:lang w:val="sv-SE"/>
              </w:rPr>
              <w:t xml:space="preserve">  Medianvärde (min, max)</w:t>
            </w:r>
          </w:p>
        </w:tc>
        <w:tc>
          <w:tcPr>
            <w:tcW w:w="2552" w:type="dxa"/>
            <w:tcBorders>
              <w:top w:val="nil"/>
              <w:left w:val="single" w:sz="6" w:space="0" w:color="auto"/>
              <w:bottom w:val="single" w:sz="4" w:space="0" w:color="auto"/>
              <w:right w:val="single" w:sz="6" w:space="0" w:color="auto"/>
            </w:tcBorders>
          </w:tcPr>
          <w:p w14:paraId="0A449306" w14:textId="77777777" w:rsidR="008A3BAC" w:rsidRPr="00F761F6" w:rsidRDefault="008A3BAC" w:rsidP="00F6688E">
            <w:pPr>
              <w:pStyle w:val="C-TableText"/>
              <w:keepNext/>
              <w:keepLines/>
              <w:widowControl w:val="0"/>
              <w:jc w:val="center"/>
              <w:rPr>
                <w:lang w:val="sv-SE"/>
              </w:rPr>
            </w:pPr>
            <w:r w:rsidRPr="00F761F6">
              <w:rPr>
                <w:lang w:val="sv-SE"/>
              </w:rPr>
              <w:t>588,50 (444; 2269,7)</w:t>
            </w:r>
          </w:p>
        </w:tc>
        <w:tc>
          <w:tcPr>
            <w:tcW w:w="2126" w:type="dxa"/>
            <w:tcBorders>
              <w:top w:val="nil"/>
              <w:left w:val="single" w:sz="6" w:space="0" w:color="auto"/>
              <w:bottom w:val="single" w:sz="4" w:space="0" w:color="auto"/>
              <w:right w:val="single" w:sz="6" w:space="0" w:color="auto"/>
            </w:tcBorders>
          </w:tcPr>
          <w:p w14:paraId="03C90561" w14:textId="77777777" w:rsidR="008A3BAC" w:rsidRPr="00F761F6" w:rsidRDefault="008A3BAC" w:rsidP="00F6688E">
            <w:pPr>
              <w:pStyle w:val="C-TableText"/>
              <w:keepNext/>
              <w:keepLines/>
              <w:widowControl w:val="0"/>
              <w:jc w:val="center"/>
              <w:rPr>
                <w:lang w:val="sv-SE"/>
              </w:rPr>
            </w:pPr>
            <w:r w:rsidRPr="00F761F6">
              <w:rPr>
                <w:lang w:val="sv-SE"/>
              </w:rPr>
              <w:t>251,50 (140,5; 487)</w:t>
            </w:r>
          </w:p>
        </w:tc>
      </w:tr>
    </w:tbl>
    <w:p w14:paraId="1CCE27E5" w14:textId="77777777" w:rsidR="008A3BAC" w:rsidRPr="00F761F6" w:rsidRDefault="008A3BAC" w:rsidP="00496010">
      <w:pPr>
        <w:pStyle w:val="C-TableFootnote"/>
        <w:rPr>
          <w:lang w:val="sv-SE"/>
        </w:rPr>
      </w:pPr>
      <w:r w:rsidRPr="00F761F6">
        <w:rPr>
          <w:vertAlign w:val="superscript"/>
          <w:lang w:val="sv-SE"/>
        </w:rPr>
        <w:t>a</w:t>
      </w:r>
      <w:r w:rsidRPr="00F761F6">
        <w:rPr>
          <w:lang w:val="sv-SE"/>
        </w:rPr>
        <w:t>Andra PNH</w:t>
      </w:r>
      <w:r w:rsidRPr="00F761F6">
        <w:rPr>
          <w:lang w:val="sv-SE"/>
        </w:rPr>
        <w:noBreakHyphen/>
        <w:t>relaterade tillstånd rapporterades som ”njur- och mjältinfarkt” och ”multipla lesioner problematiska för den emboliska processen”.</w:t>
      </w:r>
    </w:p>
    <w:p w14:paraId="2BDD3BA8" w14:textId="77777777" w:rsidR="008A3BAC" w:rsidRPr="00F761F6" w:rsidRDefault="008A3BAC" w:rsidP="00496010">
      <w:pPr>
        <w:pStyle w:val="C-TableFootnote"/>
        <w:rPr>
          <w:lang w:val="sv-SE"/>
        </w:rPr>
      </w:pPr>
      <w:r w:rsidRPr="00F761F6">
        <w:rPr>
          <w:lang w:val="sv-SE"/>
        </w:rPr>
        <w:t>Notera: Angivna procenttal baserades på det totala antalet patienter i varje kohort.</w:t>
      </w:r>
    </w:p>
    <w:p w14:paraId="61467019" w14:textId="77777777" w:rsidR="008A3BAC" w:rsidRPr="00F761F6" w:rsidRDefault="008A3BAC" w:rsidP="00496010">
      <w:pPr>
        <w:pStyle w:val="C-TableFootnote"/>
        <w:rPr>
          <w:lang w:val="sv-SE"/>
        </w:rPr>
      </w:pPr>
      <w:r w:rsidRPr="00F761F6">
        <w:rPr>
          <w:lang w:val="sv-SE"/>
        </w:rPr>
        <w:t>Förkortningar: LDH = laktatdehydrogenas; max = maximum; min = minimum; PNH = paroxysmal nattlig hemoglobinuri; pRBC = packade röda blodceller; RBC = röda blodceller.</w:t>
      </w:r>
    </w:p>
    <w:bookmarkEnd w:id="74"/>
    <w:p w14:paraId="664767A4" w14:textId="77777777" w:rsidR="008A3BAC" w:rsidRPr="00F761F6" w:rsidRDefault="008A3BAC" w:rsidP="00496010">
      <w:pPr>
        <w:autoSpaceDE w:val="0"/>
        <w:autoSpaceDN w:val="0"/>
        <w:adjustRightInd w:val="0"/>
        <w:spacing w:line="240" w:lineRule="auto"/>
        <w:rPr>
          <w:lang w:val="sv-SE"/>
        </w:rPr>
      </w:pPr>
    </w:p>
    <w:p w14:paraId="5C5FE262"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Baserat på kroppsvikten fick patienterna en laddningsdos av ravulizumab på dag 1, följt av underhållsbehandling på dag 15 och därefter en gång var åttonde vecka för patienter som vägde </w:t>
      </w:r>
      <w:r w:rsidRPr="00F761F6">
        <w:rPr>
          <w:szCs w:val="22"/>
          <w:lang w:val="sv-SE"/>
        </w:rPr>
        <w:lastRenderedPageBreak/>
        <w:t>≥ 20 kg respektive en gång var fjärde vecka för patienter som vägde &lt; 20 kg. För patienter som behandlades med ekulizumab när de gick med i studien planerades dag 1 av studiebehandlingen in 2 veckor efter patientens sista dos av ekulizumab.</w:t>
      </w:r>
    </w:p>
    <w:p w14:paraId="657CA157" w14:textId="77777777" w:rsidR="008A3BAC" w:rsidRPr="00F761F6" w:rsidRDefault="008A3BAC" w:rsidP="00496010">
      <w:pPr>
        <w:spacing w:line="240" w:lineRule="auto"/>
        <w:rPr>
          <w:szCs w:val="22"/>
          <w:lang w:val="sv-SE"/>
        </w:rPr>
      </w:pPr>
    </w:p>
    <w:p w14:paraId="79467B57"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Den viktbaserade dosregimen med ravulizumab gav omedelbar, fullständig och kvarstående terminal komplementhämning under hela den 26 veckor långa primära utvärderingsperioden, oavsett tidigare erfarenhet av ekulizumab. Efter påbörjad behandling med ravulizumab uppnåddes terapeutiska serumkoncentrationer vid steady</w:t>
      </w:r>
      <w:r w:rsidRPr="00F761F6">
        <w:rPr>
          <w:szCs w:val="22"/>
          <w:lang w:val="sv-SE"/>
        </w:rPr>
        <w:noBreakHyphen/>
        <w:t>state av ravulizumab omedelbart efter den första dosen och bibehölls under hela den 26 veckor långa primära utvärderingsperioden i båda kohorterna. Det förekom ingen genombrottshemolys i studien och inga patienter hade fria C5</w:t>
      </w:r>
      <w:r w:rsidRPr="00F761F6">
        <w:rPr>
          <w:szCs w:val="22"/>
          <w:lang w:val="sv-SE"/>
        </w:rPr>
        <w:noBreakHyphen/>
        <w:t>nivåer över 0,5 µg/ml efter studiestart. Den genomsnittliga procentuella LDH</w:t>
      </w:r>
      <w:r w:rsidRPr="00F761F6">
        <w:rPr>
          <w:szCs w:val="22"/>
          <w:lang w:val="sv-SE"/>
        </w:rPr>
        <w:noBreakHyphen/>
        <w:t>förändringen från baslinjen var -47,91 % på dag 183 i den komplementinhibitornaiva kohorten och förblev stabil i den ekulizumaberfarna kohorten under den 26 veckor långa primära utvärderingsperioden. Vid vecka 26 hade 60 % (3/5) av de komplementinhibitornaiva patienterna och 75 % (6/8) av de ekulizumaberfarna patienterna uppnått hemoglobinstabilisering. Undvikande av transfusion nåddes av 84,6 % (11/13) av patienterna under den 26 veckor långa primära utvärderingsperioden.</w:t>
      </w:r>
    </w:p>
    <w:p w14:paraId="1FF6B8A9"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Dessa interim</w:t>
      </w:r>
      <w:r>
        <w:rPr>
          <w:szCs w:val="22"/>
          <w:lang w:val="sv-SE"/>
        </w:rPr>
        <w:t>s</w:t>
      </w:r>
      <w:r w:rsidRPr="00F761F6">
        <w:rPr>
          <w:szCs w:val="22"/>
          <w:lang w:val="sv-SE"/>
        </w:rPr>
        <w:t>resultat avseende effekt redovisas i tabell </w:t>
      </w:r>
      <w:r>
        <w:rPr>
          <w:szCs w:val="22"/>
          <w:lang w:val="sv-SE"/>
        </w:rPr>
        <w:t>18</w:t>
      </w:r>
      <w:r w:rsidRPr="00F761F6">
        <w:rPr>
          <w:szCs w:val="22"/>
          <w:lang w:val="sv-SE"/>
        </w:rPr>
        <w:t xml:space="preserve"> nedan.</w:t>
      </w:r>
    </w:p>
    <w:p w14:paraId="5716EF34" w14:textId="77777777" w:rsidR="008A3BAC" w:rsidRPr="00F761F6" w:rsidRDefault="008A3BAC" w:rsidP="00496010">
      <w:pPr>
        <w:autoSpaceDE w:val="0"/>
        <w:autoSpaceDN w:val="0"/>
        <w:adjustRightInd w:val="0"/>
        <w:spacing w:line="240" w:lineRule="auto"/>
        <w:jc w:val="both"/>
        <w:rPr>
          <w:lang w:val="sv-SE"/>
        </w:rPr>
      </w:pPr>
    </w:p>
    <w:p w14:paraId="25E3867E" w14:textId="77777777" w:rsidR="008A3BAC" w:rsidRPr="00F761F6" w:rsidRDefault="008A3BAC" w:rsidP="00496010">
      <w:pPr>
        <w:pStyle w:val="Caption"/>
        <w:keepNext/>
        <w:keepLines/>
        <w:ind w:left="1418" w:hanging="1418"/>
        <w:rPr>
          <w:sz w:val="22"/>
          <w:szCs w:val="22"/>
          <w:lang w:val="sv-SE"/>
        </w:rPr>
      </w:pPr>
      <w:bookmarkStart w:id="75" w:name="_Ref55903945"/>
      <w:bookmarkStart w:id="76" w:name="_Toc53168324"/>
      <w:r w:rsidRPr="00F761F6">
        <w:rPr>
          <w:sz w:val="22"/>
          <w:szCs w:val="22"/>
          <w:lang w:val="sv-SE"/>
        </w:rPr>
        <w:t>Tabell </w:t>
      </w:r>
      <w:bookmarkEnd w:id="75"/>
      <w:r>
        <w:rPr>
          <w:noProof/>
          <w:sz w:val="22"/>
          <w:szCs w:val="22"/>
          <w:lang w:val="sv-SE"/>
        </w:rPr>
        <w:t>18</w:t>
      </w:r>
      <w:r w:rsidRPr="00F761F6">
        <w:rPr>
          <w:sz w:val="22"/>
          <w:szCs w:val="22"/>
          <w:lang w:val="sv-SE"/>
        </w:rPr>
        <w:t>:</w:t>
      </w:r>
      <w:r w:rsidRPr="00F761F6">
        <w:rPr>
          <w:sz w:val="22"/>
          <w:szCs w:val="22"/>
          <w:lang w:val="sv-SE"/>
        </w:rPr>
        <w:tab/>
        <w:t>Effektresultat från den pediatriska studien på PNH</w:t>
      </w:r>
      <w:r w:rsidRPr="00F761F6">
        <w:rPr>
          <w:sz w:val="22"/>
          <w:szCs w:val="22"/>
          <w:lang w:val="sv-SE"/>
        </w:rPr>
        <w:noBreakHyphen/>
        <w:t>patienter (ALXN1210</w:t>
      </w:r>
      <w:r w:rsidRPr="00F761F6">
        <w:rPr>
          <w:sz w:val="22"/>
          <w:szCs w:val="22"/>
          <w:lang w:val="sv-SE"/>
        </w:rPr>
        <w:noBreakHyphen/>
        <w:t>PNH</w:t>
      </w:r>
      <w:r w:rsidRPr="00F761F6">
        <w:rPr>
          <w:sz w:val="22"/>
          <w:szCs w:val="22"/>
          <w:lang w:val="sv-SE"/>
        </w:rPr>
        <w:noBreakHyphen/>
        <w:t>304)</w:t>
      </w:r>
      <w:bookmarkEnd w:id="76"/>
      <w:r w:rsidRPr="00F761F6">
        <w:rPr>
          <w:sz w:val="22"/>
          <w:szCs w:val="22"/>
          <w:lang w:val="sv-SE"/>
        </w:rPr>
        <w:t xml:space="preserve"> – primär utvärderingsperiod på 26 veckor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8A3BAC" w:rsidRPr="00F761F6" w14:paraId="0ADB0710" w14:textId="77777777" w:rsidTr="00F6688E">
        <w:trPr>
          <w:trHeight w:val="283"/>
          <w:tblHeader/>
        </w:trPr>
        <w:tc>
          <w:tcPr>
            <w:tcW w:w="1852" w:type="pct"/>
            <w:hideMark/>
          </w:tcPr>
          <w:p w14:paraId="24AB5921" w14:textId="77777777" w:rsidR="008A3BAC" w:rsidRPr="00F761F6" w:rsidRDefault="008A3BAC" w:rsidP="00F6688E">
            <w:pPr>
              <w:pStyle w:val="C-TableHeader0"/>
              <w:keepLines/>
              <w:rPr>
                <w:rFonts w:ascii="Times New Roman" w:hAnsi="Times New Roman"/>
                <w:lang w:val="sv-SE"/>
              </w:rPr>
            </w:pPr>
            <w:r w:rsidRPr="00F761F6">
              <w:rPr>
                <w:rFonts w:ascii="Times New Roman" w:hAnsi="Times New Roman"/>
                <w:bCs/>
                <w:lang w:val="sv-SE"/>
              </w:rPr>
              <w:t>Effektmått</w:t>
            </w:r>
          </w:p>
        </w:tc>
        <w:tc>
          <w:tcPr>
            <w:tcW w:w="1211" w:type="pct"/>
            <w:hideMark/>
          </w:tcPr>
          <w:p w14:paraId="5C871A28" w14:textId="77777777" w:rsidR="008A3BAC" w:rsidRPr="00F761F6" w:rsidRDefault="008A3BAC" w:rsidP="00F6688E">
            <w:pPr>
              <w:pStyle w:val="C-TableHeader0"/>
              <w:keepLines/>
              <w:rPr>
                <w:rFonts w:ascii="Times New Roman" w:hAnsi="Times New Roman"/>
                <w:lang w:val="sv-SE"/>
              </w:rPr>
            </w:pPr>
            <w:r w:rsidRPr="00F761F6">
              <w:rPr>
                <w:rFonts w:ascii="Times New Roman" w:hAnsi="Times New Roman"/>
                <w:bCs/>
                <w:lang w:val="sv-SE"/>
              </w:rPr>
              <w:t>Ravulizumab</w:t>
            </w:r>
            <w:r w:rsidRPr="00F761F6">
              <w:rPr>
                <w:rFonts w:ascii="Times New Roman" w:hAnsi="Times New Roman"/>
                <w:b w:val="0"/>
                <w:lang w:val="sv-SE"/>
              </w:rPr>
              <w:br/>
            </w:r>
            <w:r w:rsidRPr="00F761F6">
              <w:rPr>
                <w:rFonts w:ascii="Times New Roman" w:hAnsi="Times New Roman"/>
                <w:bCs/>
                <w:lang w:val="sv-SE"/>
              </w:rPr>
              <w:t>(Naiva, N = 5)</w:t>
            </w:r>
          </w:p>
        </w:tc>
        <w:tc>
          <w:tcPr>
            <w:tcW w:w="1937" w:type="pct"/>
            <w:hideMark/>
          </w:tcPr>
          <w:p w14:paraId="46036233" w14:textId="77777777" w:rsidR="008A3BAC" w:rsidRPr="00F761F6" w:rsidRDefault="008A3BAC" w:rsidP="00F6688E">
            <w:pPr>
              <w:pStyle w:val="C-TableHeader0"/>
              <w:keepLines/>
              <w:rPr>
                <w:rFonts w:ascii="Times New Roman" w:hAnsi="Times New Roman"/>
                <w:lang w:val="sv-SE"/>
              </w:rPr>
            </w:pPr>
            <w:r w:rsidRPr="00F761F6">
              <w:rPr>
                <w:rFonts w:ascii="Times New Roman" w:hAnsi="Times New Roman"/>
                <w:bCs/>
                <w:lang w:val="sv-SE"/>
              </w:rPr>
              <w:t>Ravulizumab</w:t>
            </w:r>
            <w:r w:rsidRPr="00F761F6">
              <w:rPr>
                <w:rFonts w:ascii="Times New Roman" w:hAnsi="Times New Roman"/>
                <w:b w:val="0"/>
                <w:lang w:val="sv-SE"/>
              </w:rPr>
              <w:br/>
            </w:r>
            <w:r w:rsidRPr="00F761F6">
              <w:rPr>
                <w:rFonts w:ascii="Times New Roman" w:hAnsi="Times New Roman"/>
                <w:bCs/>
                <w:lang w:val="sv-SE"/>
              </w:rPr>
              <w:t>(Bytt, N = 8)</w:t>
            </w:r>
          </w:p>
        </w:tc>
      </w:tr>
      <w:tr w:rsidR="008A3BAC" w:rsidRPr="00F761F6" w14:paraId="5C4925E1" w14:textId="77777777" w:rsidTr="00F6688E">
        <w:trPr>
          <w:trHeight w:val="283"/>
        </w:trPr>
        <w:tc>
          <w:tcPr>
            <w:tcW w:w="1852" w:type="pct"/>
            <w:hideMark/>
          </w:tcPr>
          <w:p w14:paraId="0FAA9DB3" w14:textId="77777777" w:rsidR="008A3BAC" w:rsidRPr="00F761F6" w:rsidRDefault="008A3BAC" w:rsidP="00F6688E">
            <w:pPr>
              <w:pStyle w:val="C-TableText"/>
              <w:keepNext/>
              <w:keepLines/>
              <w:rPr>
                <w:lang w:val="sv-SE"/>
              </w:rPr>
            </w:pPr>
            <w:r w:rsidRPr="00F761F6">
              <w:rPr>
                <w:lang w:val="sv-SE"/>
              </w:rPr>
              <w:t>Procentuell LDH</w:t>
            </w:r>
            <w:r w:rsidRPr="00F761F6">
              <w:rPr>
                <w:lang w:val="sv-SE"/>
              </w:rPr>
              <w:noBreakHyphen/>
              <w:t>förändring från baslinjen</w:t>
            </w:r>
          </w:p>
          <w:p w14:paraId="1F7087F0" w14:textId="77777777" w:rsidR="008A3BAC" w:rsidRPr="00F761F6" w:rsidRDefault="008A3BAC" w:rsidP="00F6688E">
            <w:pPr>
              <w:pStyle w:val="C-TableText"/>
              <w:keepNext/>
              <w:keepLines/>
              <w:ind w:firstLine="142"/>
              <w:rPr>
                <w:lang w:val="sv-SE"/>
              </w:rPr>
            </w:pPr>
            <w:r w:rsidRPr="00F761F6">
              <w:rPr>
                <w:lang w:val="sv-SE"/>
              </w:rPr>
              <w:t>Medelvärde (SD)</w:t>
            </w:r>
          </w:p>
        </w:tc>
        <w:tc>
          <w:tcPr>
            <w:tcW w:w="1211" w:type="pct"/>
            <w:hideMark/>
          </w:tcPr>
          <w:p w14:paraId="3B1BC699" w14:textId="77777777" w:rsidR="008A3BAC" w:rsidRPr="00F761F6" w:rsidRDefault="008A3BAC" w:rsidP="00F6688E">
            <w:pPr>
              <w:pStyle w:val="C-TableText"/>
              <w:keepNext/>
              <w:keepLines/>
              <w:rPr>
                <w:lang w:val="sv-SE"/>
              </w:rPr>
            </w:pPr>
          </w:p>
          <w:p w14:paraId="339EAF34" w14:textId="77777777" w:rsidR="008A3BAC" w:rsidRPr="00F761F6" w:rsidRDefault="008A3BAC" w:rsidP="00F6688E">
            <w:pPr>
              <w:pStyle w:val="C-TableText"/>
              <w:keepNext/>
              <w:keepLines/>
              <w:rPr>
                <w:lang w:val="sv-SE"/>
              </w:rPr>
            </w:pPr>
            <w:r w:rsidRPr="00F761F6">
              <w:rPr>
                <w:lang w:val="sv-SE"/>
              </w:rPr>
              <w:t xml:space="preserve">−47,91 (52,716) </w:t>
            </w:r>
          </w:p>
        </w:tc>
        <w:tc>
          <w:tcPr>
            <w:tcW w:w="1937" w:type="pct"/>
            <w:hideMark/>
          </w:tcPr>
          <w:p w14:paraId="69B42CA3" w14:textId="77777777" w:rsidR="008A3BAC" w:rsidRPr="00F761F6" w:rsidRDefault="008A3BAC" w:rsidP="00F6688E">
            <w:pPr>
              <w:pStyle w:val="C-TableText"/>
              <w:keepNext/>
              <w:keepLines/>
              <w:rPr>
                <w:lang w:val="sv-SE"/>
              </w:rPr>
            </w:pPr>
          </w:p>
          <w:p w14:paraId="402165BF" w14:textId="77777777" w:rsidR="008A3BAC" w:rsidRPr="00F761F6" w:rsidRDefault="008A3BAC" w:rsidP="00F6688E">
            <w:pPr>
              <w:pStyle w:val="C-TableText"/>
              <w:keepNext/>
              <w:keepLines/>
              <w:rPr>
                <w:lang w:val="sv-SE"/>
              </w:rPr>
            </w:pPr>
            <w:r w:rsidRPr="00F761F6">
              <w:rPr>
                <w:lang w:val="sv-SE"/>
              </w:rPr>
              <w:t>4,65 (44,702)</w:t>
            </w:r>
          </w:p>
        </w:tc>
      </w:tr>
      <w:tr w:rsidR="008A3BAC" w:rsidRPr="00F761F6" w14:paraId="6F588445" w14:textId="77777777" w:rsidTr="00F6688E">
        <w:trPr>
          <w:trHeight w:val="283"/>
        </w:trPr>
        <w:tc>
          <w:tcPr>
            <w:tcW w:w="1852" w:type="pct"/>
            <w:hideMark/>
          </w:tcPr>
          <w:p w14:paraId="7D3F0C3D" w14:textId="77777777" w:rsidR="008A3BAC" w:rsidRPr="00F761F6" w:rsidRDefault="008A3BAC" w:rsidP="00F6688E">
            <w:pPr>
              <w:pStyle w:val="C-TableText"/>
              <w:keepNext/>
              <w:keepLines/>
              <w:rPr>
                <w:lang w:val="sv-SE"/>
              </w:rPr>
            </w:pPr>
            <w:r w:rsidRPr="00F761F6">
              <w:rPr>
                <w:lang w:val="sv-SE"/>
              </w:rPr>
              <w:t>Undvikande av transfusion </w:t>
            </w:r>
          </w:p>
          <w:p w14:paraId="76C588C0" w14:textId="77777777" w:rsidR="008A3BAC" w:rsidRPr="00F761F6" w:rsidRDefault="008A3BAC" w:rsidP="00F6688E">
            <w:pPr>
              <w:pStyle w:val="C-TableText"/>
              <w:keepNext/>
              <w:keepLines/>
              <w:ind w:firstLine="142"/>
              <w:rPr>
                <w:lang w:val="sv-SE"/>
              </w:rPr>
            </w:pPr>
            <w:r w:rsidRPr="00F761F6">
              <w:rPr>
                <w:lang w:val="sv-SE"/>
              </w:rPr>
              <w:t>Procentandel (95 % KI)</w:t>
            </w:r>
          </w:p>
        </w:tc>
        <w:tc>
          <w:tcPr>
            <w:tcW w:w="1211" w:type="pct"/>
            <w:hideMark/>
          </w:tcPr>
          <w:p w14:paraId="131C330D" w14:textId="77777777" w:rsidR="008A3BAC" w:rsidRPr="00F761F6" w:rsidRDefault="008A3BAC" w:rsidP="00F6688E">
            <w:pPr>
              <w:pStyle w:val="C-TableText"/>
              <w:keepNext/>
              <w:keepLines/>
              <w:rPr>
                <w:lang w:val="sv-SE"/>
              </w:rPr>
            </w:pPr>
          </w:p>
          <w:p w14:paraId="3BDF3298" w14:textId="77777777" w:rsidR="008A3BAC" w:rsidRPr="00F761F6" w:rsidRDefault="008A3BAC" w:rsidP="00F6688E">
            <w:pPr>
              <w:pStyle w:val="C-TableText"/>
              <w:keepNext/>
              <w:keepLines/>
              <w:rPr>
                <w:lang w:val="sv-SE"/>
              </w:rPr>
            </w:pPr>
            <w:r w:rsidRPr="00F761F6">
              <w:rPr>
                <w:lang w:val="sv-SE"/>
              </w:rPr>
              <w:t>60,0 (14,66; 94,73)</w:t>
            </w:r>
          </w:p>
        </w:tc>
        <w:tc>
          <w:tcPr>
            <w:tcW w:w="1937" w:type="pct"/>
            <w:hideMark/>
          </w:tcPr>
          <w:p w14:paraId="7CA4C5E2" w14:textId="77777777" w:rsidR="008A3BAC" w:rsidRPr="00F761F6" w:rsidRDefault="008A3BAC" w:rsidP="00F6688E">
            <w:pPr>
              <w:pStyle w:val="C-TableText"/>
              <w:keepNext/>
              <w:keepLines/>
              <w:rPr>
                <w:lang w:val="sv-SE"/>
              </w:rPr>
            </w:pPr>
          </w:p>
          <w:p w14:paraId="5848790B" w14:textId="77777777" w:rsidR="008A3BAC" w:rsidRPr="00F761F6" w:rsidRDefault="008A3BAC" w:rsidP="00F6688E">
            <w:pPr>
              <w:pStyle w:val="C-TableText"/>
              <w:keepNext/>
              <w:keepLines/>
              <w:rPr>
                <w:lang w:val="sv-SE"/>
              </w:rPr>
            </w:pPr>
            <w:r w:rsidRPr="00F761F6">
              <w:rPr>
                <w:lang w:val="sv-SE"/>
              </w:rPr>
              <w:t>100,0 (63,06; 100,00)</w:t>
            </w:r>
          </w:p>
        </w:tc>
      </w:tr>
      <w:tr w:rsidR="008A3BAC" w:rsidRPr="00F761F6" w14:paraId="5FDCF31E" w14:textId="77777777" w:rsidTr="00F6688E">
        <w:trPr>
          <w:trHeight w:val="283"/>
        </w:trPr>
        <w:tc>
          <w:tcPr>
            <w:tcW w:w="1852" w:type="pct"/>
            <w:hideMark/>
          </w:tcPr>
          <w:p w14:paraId="31D72CC6" w14:textId="77777777" w:rsidR="008A3BAC" w:rsidRPr="00F761F6" w:rsidRDefault="008A3BAC" w:rsidP="00F6688E">
            <w:pPr>
              <w:pStyle w:val="C-TableText"/>
              <w:keepNext/>
              <w:keepLines/>
              <w:rPr>
                <w:lang w:val="sv-SE"/>
              </w:rPr>
            </w:pPr>
            <w:r w:rsidRPr="00F761F6">
              <w:rPr>
                <w:lang w:val="sv-SE"/>
              </w:rPr>
              <w:t>Hemoglobinstabilisering </w:t>
            </w:r>
          </w:p>
          <w:p w14:paraId="26DD7C60" w14:textId="77777777" w:rsidR="008A3BAC" w:rsidRPr="00F761F6" w:rsidRDefault="008A3BAC" w:rsidP="00F6688E">
            <w:pPr>
              <w:pStyle w:val="C-TableText"/>
              <w:keepNext/>
              <w:keepLines/>
              <w:ind w:firstLine="142"/>
              <w:rPr>
                <w:lang w:val="sv-SE"/>
              </w:rPr>
            </w:pPr>
            <w:r w:rsidRPr="00F761F6">
              <w:rPr>
                <w:lang w:val="sv-SE"/>
              </w:rPr>
              <w:t>Procentandel (95 % KI)</w:t>
            </w:r>
          </w:p>
        </w:tc>
        <w:tc>
          <w:tcPr>
            <w:tcW w:w="1211" w:type="pct"/>
            <w:hideMark/>
          </w:tcPr>
          <w:p w14:paraId="19F93D8D" w14:textId="77777777" w:rsidR="008A3BAC" w:rsidRPr="00F761F6" w:rsidRDefault="008A3BAC" w:rsidP="00F6688E">
            <w:pPr>
              <w:pStyle w:val="C-TableText"/>
              <w:keepNext/>
              <w:keepLines/>
              <w:rPr>
                <w:lang w:val="sv-SE"/>
              </w:rPr>
            </w:pPr>
          </w:p>
          <w:p w14:paraId="09BB196D" w14:textId="77777777" w:rsidR="008A3BAC" w:rsidRPr="00F761F6" w:rsidRDefault="008A3BAC" w:rsidP="00F6688E">
            <w:pPr>
              <w:pStyle w:val="C-TableText"/>
              <w:keepNext/>
              <w:keepLines/>
              <w:rPr>
                <w:lang w:val="sv-SE"/>
              </w:rPr>
            </w:pPr>
            <w:r w:rsidRPr="00F761F6">
              <w:rPr>
                <w:lang w:val="sv-SE"/>
              </w:rPr>
              <w:t>60,0 (14,66; 94,73)</w:t>
            </w:r>
          </w:p>
        </w:tc>
        <w:tc>
          <w:tcPr>
            <w:tcW w:w="1937" w:type="pct"/>
            <w:hideMark/>
          </w:tcPr>
          <w:p w14:paraId="69CB1DD9" w14:textId="77777777" w:rsidR="008A3BAC" w:rsidRPr="00F761F6" w:rsidRDefault="008A3BAC" w:rsidP="00F6688E">
            <w:pPr>
              <w:pStyle w:val="C-TableText"/>
              <w:keepNext/>
              <w:keepLines/>
              <w:rPr>
                <w:lang w:val="sv-SE"/>
              </w:rPr>
            </w:pPr>
          </w:p>
          <w:p w14:paraId="3044F0F7" w14:textId="77777777" w:rsidR="008A3BAC" w:rsidRPr="00F761F6" w:rsidRDefault="008A3BAC" w:rsidP="00F6688E">
            <w:pPr>
              <w:pStyle w:val="C-TableText"/>
              <w:keepNext/>
              <w:keepLines/>
              <w:rPr>
                <w:lang w:val="sv-SE"/>
              </w:rPr>
            </w:pPr>
            <w:r w:rsidRPr="00F761F6">
              <w:rPr>
                <w:lang w:val="sv-SE"/>
              </w:rPr>
              <w:t>75 (34,91; 96,81)</w:t>
            </w:r>
          </w:p>
        </w:tc>
      </w:tr>
      <w:tr w:rsidR="008A3BAC" w:rsidRPr="00F761F6" w14:paraId="5BB927A3" w14:textId="77777777" w:rsidTr="00F6688E">
        <w:trPr>
          <w:trHeight w:val="283"/>
        </w:trPr>
        <w:tc>
          <w:tcPr>
            <w:tcW w:w="1852" w:type="pct"/>
            <w:hideMark/>
          </w:tcPr>
          <w:p w14:paraId="3A67B95D" w14:textId="77777777" w:rsidR="008A3BAC" w:rsidRPr="00F761F6" w:rsidRDefault="008A3BAC" w:rsidP="00F6688E">
            <w:pPr>
              <w:pStyle w:val="C-TableText"/>
              <w:keepNext/>
              <w:keepLines/>
              <w:rPr>
                <w:lang w:val="sv-SE"/>
              </w:rPr>
            </w:pPr>
            <w:r w:rsidRPr="00F761F6">
              <w:rPr>
                <w:lang w:val="sv-SE"/>
              </w:rPr>
              <w:t>Genombrottshemolys (%)</w:t>
            </w:r>
          </w:p>
        </w:tc>
        <w:tc>
          <w:tcPr>
            <w:tcW w:w="1211" w:type="pct"/>
            <w:hideMark/>
          </w:tcPr>
          <w:p w14:paraId="383EFB1A" w14:textId="77777777" w:rsidR="008A3BAC" w:rsidRPr="00F761F6" w:rsidRDefault="008A3BAC" w:rsidP="00F6688E">
            <w:pPr>
              <w:pStyle w:val="C-TableText"/>
              <w:keepNext/>
              <w:keepLines/>
              <w:rPr>
                <w:lang w:val="sv-SE"/>
              </w:rPr>
            </w:pPr>
            <w:r w:rsidRPr="00F761F6">
              <w:rPr>
                <w:lang w:val="sv-SE"/>
              </w:rPr>
              <w:t>0</w:t>
            </w:r>
          </w:p>
        </w:tc>
        <w:tc>
          <w:tcPr>
            <w:tcW w:w="1937" w:type="pct"/>
            <w:hideMark/>
          </w:tcPr>
          <w:p w14:paraId="6333F7E0" w14:textId="77777777" w:rsidR="008A3BAC" w:rsidRPr="00F761F6" w:rsidRDefault="008A3BAC" w:rsidP="00F6688E">
            <w:pPr>
              <w:pStyle w:val="C-TableText"/>
              <w:keepNext/>
              <w:keepLines/>
              <w:rPr>
                <w:lang w:val="sv-SE"/>
              </w:rPr>
            </w:pPr>
            <w:r w:rsidRPr="00F761F6">
              <w:rPr>
                <w:lang w:val="sv-SE"/>
              </w:rPr>
              <w:t>0</w:t>
            </w:r>
          </w:p>
        </w:tc>
      </w:tr>
    </w:tbl>
    <w:p w14:paraId="69327B31" w14:textId="77777777" w:rsidR="008A3BAC" w:rsidRPr="00F761F6" w:rsidRDefault="008A3BAC" w:rsidP="00496010">
      <w:pPr>
        <w:pStyle w:val="C-TableFootnote"/>
        <w:keepNext/>
        <w:keepLines/>
        <w:rPr>
          <w:rFonts w:eastAsia="Calibri"/>
          <w:lang w:val="sv-SE"/>
        </w:rPr>
      </w:pPr>
      <w:r w:rsidRPr="00F761F6">
        <w:rPr>
          <w:lang w:val="sv-SE"/>
        </w:rPr>
        <w:t>Förkortningar: LDH = laktatdehydrogenas</w:t>
      </w:r>
    </w:p>
    <w:p w14:paraId="50AD04FB" w14:textId="77777777" w:rsidR="008A3BAC" w:rsidRPr="00F761F6" w:rsidRDefault="008A3BAC" w:rsidP="00496010">
      <w:pPr>
        <w:rPr>
          <w:lang w:val="sv-SE"/>
        </w:rPr>
      </w:pPr>
    </w:p>
    <w:p w14:paraId="18A4E688" w14:textId="77777777" w:rsidR="008A3BAC" w:rsidRPr="00F761F6" w:rsidRDefault="008A3BAC" w:rsidP="00496010">
      <w:pPr>
        <w:autoSpaceDE w:val="0"/>
        <w:autoSpaceDN w:val="0"/>
        <w:adjustRightInd w:val="0"/>
        <w:spacing w:line="240" w:lineRule="auto"/>
        <w:rPr>
          <w:lang w:val="sv-SE"/>
        </w:rPr>
      </w:pPr>
      <w:r w:rsidRPr="00F761F6">
        <w:rPr>
          <w:lang w:val="sv-SE"/>
        </w:rPr>
        <w:t>Långsiktiga effektresultat fram till studiens slut med ett medianvärde för behandlingslängden på 915 dagar resulterade i ett behandlingssvar som bibehölls hos pediatriska patienter med PNH.</w:t>
      </w:r>
    </w:p>
    <w:p w14:paraId="092C9E9D" w14:textId="77777777" w:rsidR="008A3BAC" w:rsidRPr="00F761F6" w:rsidRDefault="008A3BAC" w:rsidP="00496010">
      <w:pPr>
        <w:autoSpaceDE w:val="0"/>
        <w:autoSpaceDN w:val="0"/>
        <w:adjustRightInd w:val="0"/>
        <w:spacing w:line="240" w:lineRule="auto"/>
        <w:rPr>
          <w:lang w:val="sv-SE"/>
        </w:rPr>
      </w:pPr>
    </w:p>
    <w:p w14:paraId="0FCDB126" w14:textId="77777777" w:rsidR="008A3BAC" w:rsidRPr="00F761F6" w:rsidRDefault="008A3BAC" w:rsidP="00496010">
      <w:pPr>
        <w:autoSpaceDE w:val="0"/>
        <w:autoSpaceDN w:val="0"/>
        <w:adjustRightInd w:val="0"/>
        <w:spacing w:line="240" w:lineRule="auto"/>
        <w:rPr>
          <w:lang w:val="sv-SE"/>
        </w:rPr>
      </w:pPr>
      <w:r w:rsidRPr="00F761F6">
        <w:rPr>
          <w:lang w:val="sv-SE"/>
        </w:rPr>
        <w:t>Baserat på data från dessa interim</w:t>
      </w:r>
      <w:r>
        <w:rPr>
          <w:lang w:val="sv-SE"/>
        </w:rPr>
        <w:t>s</w:t>
      </w:r>
      <w:r w:rsidRPr="00F761F6">
        <w:rPr>
          <w:lang w:val="sv-SE"/>
        </w:rPr>
        <w:t xml:space="preserve">resultat verkar effekten av </w:t>
      </w:r>
      <w:r w:rsidRPr="00F761F6">
        <w:rPr>
          <w:szCs w:val="22"/>
          <w:lang w:val="sv-SE"/>
        </w:rPr>
        <w:t>ravulizumab</w:t>
      </w:r>
      <w:r w:rsidRPr="00F761F6">
        <w:rPr>
          <w:lang w:val="sv-SE"/>
        </w:rPr>
        <w:t xml:space="preserve"> hos pediatriska PNH</w:t>
      </w:r>
      <w:r w:rsidRPr="00F761F6">
        <w:rPr>
          <w:lang w:val="sv-SE"/>
        </w:rPr>
        <w:noBreakHyphen/>
        <w:t>patienter vara likartad den som observerats hos vuxna PNH</w:t>
      </w:r>
      <w:r w:rsidRPr="00F761F6">
        <w:rPr>
          <w:lang w:val="sv-SE"/>
        </w:rPr>
        <w:noBreakHyphen/>
        <w:t>patienter.</w:t>
      </w:r>
    </w:p>
    <w:p w14:paraId="6111B68D" w14:textId="77777777" w:rsidR="008A3BAC" w:rsidRPr="00F761F6" w:rsidRDefault="008A3BAC" w:rsidP="00496010">
      <w:pPr>
        <w:keepNext/>
        <w:autoSpaceDE w:val="0"/>
        <w:autoSpaceDN w:val="0"/>
        <w:adjustRightInd w:val="0"/>
        <w:spacing w:line="240" w:lineRule="auto"/>
        <w:rPr>
          <w:i/>
          <w:szCs w:val="22"/>
          <w:lang w:val="sv-SE"/>
        </w:rPr>
      </w:pPr>
    </w:p>
    <w:p w14:paraId="7F951E74" w14:textId="77777777" w:rsidR="008A3BAC" w:rsidRPr="00F761F6" w:rsidRDefault="008A3BAC" w:rsidP="00496010">
      <w:pPr>
        <w:keepNext/>
        <w:autoSpaceDE w:val="0"/>
        <w:autoSpaceDN w:val="0"/>
        <w:adjustRightInd w:val="0"/>
        <w:spacing w:line="240" w:lineRule="auto"/>
        <w:rPr>
          <w:i/>
          <w:szCs w:val="22"/>
          <w:lang w:val="sv-SE"/>
        </w:rPr>
      </w:pPr>
      <w:r w:rsidRPr="00F761F6">
        <w:rPr>
          <w:i/>
          <w:szCs w:val="22"/>
          <w:lang w:val="sv-SE"/>
        </w:rPr>
        <w:t>Atypiskt hemolytiskt uremiskt syndrom (aHUS)</w:t>
      </w:r>
    </w:p>
    <w:p w14:paraId="16BE432D" w14:textId="77777777" w:rsidR="008A3BAC" w:rsidRPr="00F761F6" w:rsidRDefault="008A3BAC" w:rsidP="00496010">
      <w:pPr>
        <w:autoSpaceDE w:val="0"/>
        <w:autoSpaceDN w:val="0"/>
        <w:adjustRightInd w:val="0"/>
        <w:spacing w:line="240" w:lineRule="auto"/>
        <w:rPr>
          <w:i/>
          <w:szCs w:val="22"/>
          <w:lang w:val="sv-SE"/>
        </w:rPr>
      </w:pPr>
      <w:r w:rsidRPr="00F761F6">
        <w:rPr>
          <w:lang w:val="sv-SE"/>
        </w:rPr>
        <w:t xml:space="preserve">Användning av Ultomiris för behandling av pediatriska patienter med aHUS har stöd av evidens i en klinisk studie på barn (totalt 31 patienter med dokumenterad aHUS rekryterades och 28 patienter i åldern 10 månader till 17 år ingick i den fullständiga analysgruppen). </w:t>
      </w:r>
    </w:p>
    <w:p w14:paraId="1C23D2B7" w14:textId="77777777" w:rsidR="008A3BAC" w:rsidRPr="00F761F6" w:rsidRDefault="008A3BAC" w:rsidP="00496010">
      <w:pPr>
        <w:autoSpaceDE w:val="0"/>
        <w:autoSpaceDN w:val="0"/>
        <w:adjustRightInd w:val="0"/>
        <w:spacing w:line="240" w:lineRule="auto"/>
        <w:rPr>
          <w:i/>
          <w:szCs w:val="22"/>
          <w:u w:val="single"/>
          <w:lang w:val="sv-SE"/>
        </w:rPr>
      </w:pPr>
    </w:p>
    <w:p w14:paraId="25578741" w14:textId="77777777" w:rsidR="008A3BAC" w:rsidRPr="00F761F6" w:rsidRDefault="008A3BAC" w:rsidP="00496010">
      <w:pPr>
        <w:keepNext/>
        <w:autoSpaceDE w:val="0"/>
        <w:autoSpaceDN w:val="0"/>
        <w:adjustRightInd w:val="0"/>
        <w:spacing w:line="240" w:lineRule="auto"/>
        <w:rPr>
          <w:i/>
          <w:szCs w:val="22"/>
          <w:u w:val="single"/>
          <w:lang w:val="sv-SE"/>
        </w:rPr>
      </w:pPr>
      <w:r w:rsidRPr="00F761F6">
        <w:rPr>
          <w:i/>
          <w:szCs w:val="22"/>
          <w:u w:val="single"/>
          <w:lang w:val="sv-SE"/>
        </w:rPr>
        <w:t>Studie av pediatriska patienter med aHUS (ALXN1210-aHUS-312)</w:t>
      </w:r>
    </w:p>
    <w:p w14:paraId="29EC9B1C" w14:textId="77777777" w:rsidR="008A3BAC" w:rsidRPr="00F761F6" w:rsidRDefault="008A3BAC" w:rsidP="00496010">
      <w:pPr>
        <w:keepNext/>
        <w:autoSpaceDE w:val="0"/>
        <w:autoSpaceDN w:val="0"/>
        <w:adjustRightInd w:val="0"/>
        <w:spacing w:line="240" w:lineRule="auto"/>
        <w:rPr>
          <w:szCs w:val="22"/>
          <w:lang w:val="sv-SE"/>
        </w:rPr>
      </w:pPr>
    </w:p>
    <w:p w14:paraId="75075A7C" w14:textId="77777777" w:rsidR="008A3BAC" w:rsidRDefault="008A3BAC" w:rsidP="00496010">
      <w:pPr>
        <w:keepNext/>
        <w:autoSpaceDE w:val="0"/>
        <w:autoSpaceDN w:val="0"/>
        <w:adjustRightInd w:val="0"/>
        <w:spacing w:line="240" w:lineRule="auto"/>
        <w:rPr>
          <w:szCs w:val="22"/>
          <w:lang w:val="sv-SE"/>
        </w:rPr>
      </w:pPr>
      <w:r w:rsidRPr="00F761F6">
        <w:rPr>
          <w:szCs w:val="22"/>
          <w:lang w:val="sv-SE"/>
        </w:rPr>
        <w:t xml:space="preserve">Den pediatriska studien </w:t>
      </w:r>
      <w:r>
        <w:rPr>
          <w:szCs w:val="22"/>
          <w:lang w:val="sv-SE"/>
        </w:rPr>
        <w:t>var</w:t>
      </w:r>
      <w:r w:rsidRPr="00F761F6">
        <w:rPr>
          <w:szCs w:val="22"/>
          <w:lang w:val="sv-SE"/>
        </w:rPr>
        <w:t xml:space="preserve"> en 26-veckors, fas 3-, multicenterstudie med en behandlingsarm som utför</w:t>
      </w:r>
      <w:r>
        <w:rPr>
          <w:szCs w:val="22"/>
          <w:lang w:val="sv-SE"/>
        </w:rPr>
        <w:t>de</w:t>
      </w:r>
      <w:r w:rsidRPr="00F761F6">
        <w:rPr>
          <w:szCs w:val="22"/>
          <w:lang w:val="sv-SE"/>
        </w:rPr>
        <w:t>s på pediatriska patienter</w:t>
      </w:r>
      <w:r>
        <w:rPr>
          <w:szCs w:val="22"/>
          <w:lang w:val="sv-SE"/>
        </w:rPr>
        <w:t xml:space="preserve">, och patienter kunde registrera sig i en förlängningsperiod i upp till </w:t>
      </w:r>
      <w:r w:rsidRPr="002C265D">
        <w:rPr>
          <w:szCs w:val="22"/>
          <w:lang w:val="sv-SE"/>
        </w:rPr>
        <w:t>4</w:t>
      </w:r>
      <w:r>
        <w:rPr>
          <w:szCs w:val="22"/>
          <w:lang w:val="sv-SE"/>
        </w:rPr>
        <w:t>,</w:t>
      </w:r>
      <w:r w:rsidRPr="002C265D">
        <w:rPr>
          <w:szCs w:val="22"/>
          <w:lang w:val="sv-SE"/>
        </w:rPr>
        <w:t>5</w:t>
      </w:r>
      <w:r>
        <w:rPr>
          <w:szCs w:val="22"/>
          <w:lang w:val="sv-SE"/>
        </w:rPr>
        <w:t> år</w:t>
      </w:r>
      <w:r w:rsidRPr="00F761F6">
        <w:rPr>
          <w:szCs w:val="22"/>
          <w:lang w:val="sv-SE"/>
        </w:rPr>
        <w:t>.</w:t>
      </w:r>
    </w:p>
    <w:p w14:paraId="362734AB" w14:textId="77777777" w:rsidR="008A3BAC" w:rsidRPr="00F761F6" w:rsidRDefault="008A3BAC" w:rsidP="00496010">
      <w:pPr>
        <w:keepNext/>
        <w:autoSpaceDE w:val="0"/>
        <w:autoSpaceDN w:val="0"/>
        <w:adjustRightInd w:val="0"/>
        <w:spacing w:line="240" w:lineRule="auto"/>
        <w:rPr>
          <w:szCs w:val="22"/>
          <w:lang w:val="sv-SE"/>
        </w:rPr>
      </w:pPr>
    </w:p>
    <w:p w14:paraId="191C5413"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Totalt rekryterades 2</w:t>
      </w:r>
      <w:r>
        <w:rPr>
          <w:szCs w:val="22"/>
          <w:lang w:val="sv-SE"/>
        </w:rPr>
        <w:t>4</w:t>
      </w:r>
      <w:r w:rsidRPr="00F761F6">
        <w:rPr>
          <w:szCs w:val="22"/>
          <w:lang w:val="sv-SE"/>
        </w:rPr>
        <w:t xml:space="preserve"> ekulizumabnaiva patienter med dokumenterad diagnos på aHUS och symtom på TMA, av vilka </w:t>
      </w:r>
      <w:r>
        <w:rPr>
          <w:szCs w:val="22"/>
          <w:lang w:val="sv-SE"/>
        </w:rPr>
        <w:t>20</w:t>
      </w:r>
      <w:r w:rsidRPr="00F761F6">
        <w:rPr>
          <w:szCs w:val="22"/>
          <w:lang w:val="sv-SE"/>
        </w:rPr>
        <w:t xml:space="preserve"> ingick i gruppen för fullständig analys. </w:t>
      </w:r>
      <w:bookmarkStart w:id="77" w:name="_Hlk179277876"/>
      <w:r>
        <w:rPr>
          <w:szCs w:val="22"/>
          <w:lang w:val="sv-SE"/>
        </w:rPr>
        <w:t>Inklusionskriterierna exkluderade p</w:t>
      </w:r>
      <w:r w:rsidRPr="00F761F6">
        <w:rPr>
          <w:szCs w:val="22"/>
          <w:lang w:val="sv-SE"/>
        </w:rPr>
        <w:t xml:space="preserve">atienter med TMA orsakad av </w:t>
      </w:r>
      <w:r>
        <w:rPr>
          <w:szCs w:val="22"/>
          <w:lang w:val="sv-SE"/>
        </w:rPr>
        <w:t xml:space="preserve">brist på ADAMTS13 (ett disintegrin och metalloproteinas med ett trombospondintyp 1-motiv, medlem 13), </w:t>
      </w:r>
      <w:r w:rsidRPr="00F761F6">
        <w:rPr>
          <w:szCs w:val="22"/>
          <w:lang w:val="sv-SE"/>
        </w:rPr>
        <w:t xml:space="preserve">STEC-HUS </w:t>
      </w:r>
      <w:r>
        <w:rPr>
          <w:szCs w:val="22"/>
          <w:lang w:val="sv-SE"/>
        </w:rPr>
        <w:t>och genetisk defekt i metaboliseringen av kobolamin C</w:t>
      </w:r>
      <w:r w:rsidRPr="00F761F6">
        <w:rPr>
          <w:szCs w:val="22"/>
          <w:lang w:val="sv-SE"/>
        </w:rPr>
        <w:t xml:space="preserve">. </w:t>
      </w:r>
      <w:bookmarkEnd w:id="77"/>
      <w:r>
        <w:rPr>
          <w:szCs w:val="22"/>
          <w:lang w:val="sv-SE"/>
        </w:rPr>
        <w:t>Fyra</w:t>
      </w:r>
      <w:r w:rsidRPr="00F761F6">
        <w:rPr>
          <w:szCs w:val="22"/>
          <w:lang w:val="sv-SE"/>
        </w:rPr>
        <w:t xml:space="preserve"> patienter fick </w:t>
      </w:r>
      <w:r>
        <w:rPr>
          <w:szCs w:val="22"/>
          <w:lang w:val="sv-SE"/>
        </w:rPr>
        <w:t>1 eller 2 doser</w:t>
      </w:r>
      <w:r w:rsidRPr="00F761F6">
        <w:rPr>
          <w:szCs w:val="22"/>
          <w:lang w:val="sv-SE"/>
        </w:rPr>
        <w:t>, men avbröt sedan studien och exkluderades från den fullständiga analysgruppen eftersom aHUS</w:t>
      </w:r>
      <w:r>
        <w:rPr>
          <w:szCs w:val="22"/>
          <w:lang w:val="sv-SE"/>
        </w:rPr>
        <w:t>-</w:t>
      </w:r>
      <w:r w:rsidRPr="00FD15AA">
        <w:rPr>
          <w:szCs w:val="22"/>
          <w:lang w:val="sv-SE"/>
        </w:rPr>
        <w:t>behörighet</w:t>
      </w:r>
      <w:r w:rsidRPr="00F761F6">
        <w:rPr>
          <w:szCs w:val="22"/>
          <w:lang w:val="sv-SE"/>
        </w:rPr>
        <w:t xml:space="preserve"> inte var bekräftat. Genomsnittlig kroppsvikt vid baslinjen var </w:t>
      </w:r>
      <w:r>
        <w:rPr>
          <w:szCs w:val="22"/>
          <w:lang w:val="sv-SE"/>
        </w:rPr>
        <w:t>21,2</w:t>
      </w:r>
      <w:r w:rsidRPr="00F761F6">
        <w:rPr>
          <w:szCs w:val="22"/>
          <w:lang w:val="sv-SE"/>
        </w:rPr>
        <w:t> kg. De flesta patienterna vägde vid baslinjen ≥ 10 till &lt; 20 kg. De flesta av patienterna (</w:t>
      </w:r>
      <w:r w:rsidRPr="006C0545">
        <w:rPr>
          <w:szCs w:val="22"/>
          <w:lang w:val="sv-SE"/>
        </w:rPr>
        <w:t>70</w:t>
      </w:r>
      <w:r w:rsidRPr="00F761F6">
        <w:rPr>
          <w:szCs w:val="22"/>
          <w:lang w:val="sv-SE"/>
        </w:rPr>
        <w:t xml:space="preserve"> %) uppvisade extrarenala tecken före behandlingen (hjärta/kärl, lungor, centrala </w:t>
      </w:r>
      <w:r w:rsidRPr="00F761F6">
        <w:rPr>
          <w:szCs w:val="22"/>
          <w:lang w:val="sv-SE"/>
        </w:rPr>
        <w:lastRenderedPageBreak/>
        <w:t xml:space="preserve">nervsystemet, magtarmkanalen, hud, skelettmuskulatur) eller symtom på aHUS vid baslinjen. Vid baslinjen hade </w:t>
      </w:r>
      <w:r>
        <w:rPr>
          <w:szCs w:val="22"/>
          <w:lang w:val="sv-SE"/>
        </w:rPr>
        <w:t>35</w:t>
      </w:r>
      <w:r w:rsidRPr="00F761F6">
        <w:rPr>
          <w:szCs w:val="22"/>
          <w:lang w:val="sv-SE"/>
        </w:rPr>
        <w:t> % (n = </w:t>
      </w:r>
      <w:r>
        <w:rPr>
          <w:szCs w:val="22"/>
          <w:lang w:val="sv-SE"/>
        </w:rPr>
        <w:t>7</w:t>
      </w:r>
      <w:r w:rsidRPr="00F761F6">
        <w:rPr>
          <w:szCs w:val="22"/>
          <w:lang w:val="sv-SE"/>
        </w:rPr>
        <w:t>) av patienterna kronisk njursjukdom i stadium 5.</w:t>
      </w:r>
    </w:p>
    <w:p w14:paraId="6ED2091C" w14:textId="77777777" w:rsidR="008A3BAC" w:rsidRPr="00F761F6" w:rsidRDefault="008A3BAC" w:rsidP="00496010">
      <w:pPr>
        <w:autoSpaceDE w:val="0"/>
        <w:autoSpaceDN w:val="0"/>
        <w:adjustRightInd w:val="0"/>
        <w:spacing w:line="240" w:lineRule="auto"/>
        <w:rPr>
          <w:szCs w:val="22"/>
          <w:lang w:val="sv-SE"/>
        </w:rPr>
      </w:pPr>
    </w:p>
    <w:p w14:paraId="0AB45775"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Totalt rekryterades 10 patienter med dokumenterad diagnos på aHUS och symtom på TMA, och bytte från ekulizumab till ravulizumab. Patienterna måste ha fått en klinisk respons på ekulizumab före rekryteringen (dvs. LDH &lt; 1,5 x ULN och trombocytvärde ≥ 150 000/μl samt eGFR &gt; 30 ml/min/1,73</w:t>
      </w:r>
      <w:r>
        <w:rPr>
          <w:szCs w:val="22"/>
          <w:lang w:val="sv-SE"/>
        </w:rPr>
        <w:t> </w:t>
      </w:r>
      <w:r w:rsidRPr="00F761F6">
        <w:rPr>
          <w:szCs w:val="22"/>
          <w:lang w:val="sv-SE"/>
        </w:rPr>
        <w:t>m</w:t>
      </w:r>
      <w:r w:rsidRPr="00F761F6">
        <w:rPr>
          <w:szCs w:val="22"/>
          <w:vertAlign w:val="superscript"/>
          <w:lang w:val="sv-SE"/>
        </w:rPr>
        <w:t>2</w:t>
      </w:r>
      <w:r w:rsidRPr="00F761F6">
        <w:rPr>
          <w:szCs w:val="22"/>
          <w:lang w:val="sv-SE"/>
        </w:rPr>
        <w:t>), varför det inte finns några uppgifter om användning av ravulizumab hos patienter resistenta mot ekulizumab.</w:t>
      </w:r>
    </w:p>
    <w:p w14:paraId="438BE6B7" w14:textId="77777777" w:rsidR="008A3BAC" w:rsidRPr="00F761F6" w:rsidRDefault="008A3BAC" w:rsidP="00496010">
      <w:pPr>
        <w:autoSpaceDE w:val="0"/>
        <w:autoSpaceDN w:val="0"/>
        <w:adjustRightInd w:val="0"/>
        <w:spacing w:line="240" w:lineRule="auto"/>
        <w:rPr>
          <w:szCs w:val="22"/>
          <w:lang w:val="sv-SE"/>
        </w:rPr>
      </w:pPr>
    </w:p>
    <w:p w14:paraId="691ED1B2"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I tabell </w:t>
      </w:r>
      <w:r>
        <w:rPr>
          <w:szCs w:val="22"/>
          <w:lang w:val="sv-SE"/>
        </w:rPr>
        <w:t>19</w:t>
      </w:r>
      <w:r w:rsidRPr="00F761F6">
        <w:rPr>
          <w:szCs w:val="22"/>
          <w:lang w:val="sv-SE"/>
        </w:rPr>
        <w:t xml:space="preserve"> redovisas baslinjekarakteristika för pediatriska patienter som rekryterades till studie ALXN1210-aHUS-312.</w:t>
      </w:r>
    </w:p>
    <w:p w14:paraId="5E5F83FC" w14:textId="77777777" w:rsidR="008A3BAC" w:rsidRPr="00F761F6" w:rsidRDefault="008A3BAC" w:rsidP="00496010">
      <w:pPr>
        <w:autoSpaceDE w:val="0"/>
        <w:autoSpaceDN w:val="0"/>
        <w:adjustRightInd w:val="0"/>
        <w:spacing w:line="240" w:lineRule="auto"/>
        <w:jc w:val="both"/>
        <w:rPr>
          <w:szCs w:val="22"/>
          <w:u w:val="single"/>
          <w:lang w:val="sv-SE"/>
        </w:rPr>
      </w:pPr>
    </w:p>
    <w:p w14:paraId="11575116"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t>Tabell </w:t>
      </w:r>
      <w:r>
        <w:rPr>
          <w:sz w:val="22"/>
          <w:lang w:val="sv-SE"/>
        </w:rPr>
        <w:t>19</w:t>
      </w:r>
      <w:r w:rsidRPr="00F761F6">
        <w:rPr>
          <w:sz w:val="22"/>
          <w:lang w:val="sv-SE"/>
        </w:rPr>
        <w:t xml:space="preserve">: </w:t>
      </w:r>
      <w:r w:rsidRPr="00F761F6">
        <w:rPr>
          <w:sz w:val="22"/>
          <w:lang w:val="sv-SE"/>
        </w:rPr>
        <w:tab/>
        <w:t>Demografi och baslinjekarakteristika i studie ALXN1210</w:t>
      </w:r>
      <w:r w:rsidRPr="00F761F6">
        <w:rPr>
          <w:sz w:val="22"/>
          <w:lang w:val="sv-SE"/>
        </w:rPr>
        <w:noBreakHyphen/>
        <w:t>aHUS</w:t>
      </w:r>
      <w:r w:rsidRPr="00F761F6">
        <w:rPr>
          <w:sz w:val="22"/>
          <w:lang w:val="sv-SE"/>
        </w:rPr>
        <w:noBreakHyphen/>
        <w:t>312</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8"/>
        <w:gridCol w:w="1979"/>
        <w:gridCol w:w="2071"/>
        <w:gridCol w:w="1868"/>
      </w:tblGrid>
      <w:tr w:rsidR="008A3BAC" w:rsidRPr="00F761F6" w14:paraId="04D841D4" w14:textId="77777777" w:rsidTr="00F6688E">
        <w:trPr>
          <w:trHeight w:val="535"/>
          <w:tblHeader/>
        </w:trPr>
        <w:tc>
          <w:tcPr>
            <w:tcW w:w="1696" w:type="pct"/>
          </w:tcPr>
          <w:p w14:paraId="5DCE7A1A" w14:textId="77777777" w:rsidR="008A3BAC" w:rsidRPr="00F761F6" w:rsidRDefault="008A3BAC" w:rsidP="00F6688E">
            <w:pPr>
              <w:pStyle w:val="C-TableHeader0"/>
              <w:tabs>
                <w:tab w:val="left" w:pos="567"/>
              </w:tabs>
              <w:spacing w:line="260" w:lineRule="exact"/>
              <w:rPr>
                <w:rFonts w:ascii="Times New Roman" w:hAnsi="Times New Roman"/>
                <w:lang w:val="sv-SE"/>
              </w:rPr>
            </w:pPr>
            <w:bookmarkStart w:id="78" w:name="_Hlk30434271"/>
            <w:r w:rsidRPr="00F761F6">
              <w:rPr>
                <w:rFonts w:ascii="Times New Roman" w:hAnsi="Times New Roman"/>
                <w:lang w:val="sv-SE"/>
              </w:rPr>
              <w:t>Parameter</w:t>
            </w:r>
          </w:p>
        </w:tc>
        <w:tc>
          <w:tcPr>
            <w:tcW w:w="1105" w:type="pct"/>
          </w:tcPr>
          <w:p w14:paraId="552F31BA"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Statistik</w:t>
            </w:r>
          </w:p>
        </w:tc>
        <w:tc>
          <w:tcPr>
            <w:tcW w:w="1156" w:type="pct"/>
          </w:tcPr>
          <w:p w14:paraId="0E939732"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Ravulizumab</w:t>
            </w:r>
            <w:r w:rsidRPr="00F761F6">
              <w:rPr>
                <w:rFonts w:ascii="Times New Roman" w:hAnsi="Times New Roman"/>
                <w:lang w:val="sv-SE"/>
              </w:rPr>
              <w:br/>
              <w:t>(naiva, N = </w:t>
            </w:r>
            <w:r>
              <w:rPr>
                <w:rFonts w:ascii="Times New Roman" w:hAnsi="Times New Roman"/>
                <w:lang w:val="sv-SE"/>
              </w:rPr>
              <w:t>20</w:t>
            </w:r>
            <w:r w:rsidRPr="00F761F6">
              <w:rPr>
                <w:rFonts w:ascii="Times New Roman" w:hAnsi="Times New Roman"/>
                <w:lang w:val="sv-SE"/>
              </w:rPr>
              <w:t>)</w:t>
            </w:r>
          </w:p>
        </w:tc>
        <w:tc>
          <w:tcPr>
            <w:tcW w:w="1043" w:type="pct"/>
          </w:tcPr>
          <w:p w14:paraId="4F1C1ED9"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Ravulizumab</w:t>
            </w:r>
            <w:r w:rsidRPr="00F761F6">
              <w:rPr>
                <w:rFonts w:ascii="Times New Roman" w:hAnsi="Times New Roman"/>
                <w:lang w:val="sv-SE"/>
              </w:rPr>
              <w:br/>
              <w:t>(byte, N = 10)</w:t>
            </w:r>
          </w:p>
        </w:tc>
      </w:tr>
      <w:tr w:rsidR="008A3BAC" w:rsidRPr="00F761F6" w14:paraId="63A66410" w14:textId="77777777" w:rsidTr="00F6688E">
        <w:trPr>
          <w:trHeight w:val="785"/>
        </w:trPr>
        <w:tc>
          <w:tcPr>
            <w:tcW w:w="1696" w:type="pct"/>
          </w:tcPr>
          <w:p w14:paraId="77621111" w14:textId="77777777" w:rsidR="008A3BAC" w:rsidRPr="00F761F6" w:rsidRDefault="008A3BAC" w:rsidP="00F6688E">
            <w:pPr>
              <w:pStyle w:val="C-TableText"/>
              <w:rPr>
                <w:lang w:val="sv-SE"/>
              </w:rPr>
            </w:pPr>
            <w:r w:rsidRPr="00F761F6">
              <w:rPr>
                <w:lang w:val="sv-SE"/>
              </w:rPr>
              <w:t>Åldersgrupp vid första infusionen (år)</w:t>
            </w:r>
          </w:p>
          <w:p w14:paraId="0835BC14" w14:textId="77777777" w:rsidR="008A3BAC" w:rsidRPr="00F761F6" w:rsidRDefault="008A3BAC" w:rsidP="00F6688E">
            <w:pPr>
              <w:pStyle w:val="C-TableText"/>
              <w:ind w:left="216"/>
              <w:rPr>
                <w:lang w:val="sv-SE"/>
              </w:rPr>
            </w:pPr>
            <w:r w:rsidRPr="00F761F6">
              <w:rPr>
                <w:lang w:val="sv-SE"/>
              </w:rPr>
              <w:t>Nyfödd till &lt; 2 år</w:t>
            </w:r>
          </w:p>
          <w:p w14:paraId="107D0B55" w14:textId="77777777" w:rsidR="008A3BAC" w:rsidRPr="00F761F6" w:rsidRDefault="008A3BAC" w:rsidP="00F6688E">
            <w:pPr>
              <w:pStyle w:val="C-TableText"/>
              <w:ind w:left="216"/>
              <w:rPr>
                <w:lang w:val="sv-SE"/>
              </w:rPr>
            </w:pPr>
            <w:r w:rsidRPr="00F761F6">
              <w:rPr>
                <w:lang w:val="sv-SE"/>
              </w:rPr>
              <w:t>2 till &lt; 6 år</w:t>
            </w:r>
          </w:p>
          <w:p w14:paraId="28287AF8" w14:textId="77777777" w:rsidR="008A3BAC" w:rsidRPr="00F761F6" w:rsidRDefault="008A3BAC" w:rsidP="00F6688E">
            <w:pPr>
              <w:pStyle w:val="C-TableText"/>
              <w:ind w:left="216"/>
              <w:rPr>
                <w:lang w:val="sv-SE"/>
              </w:rPr>
            </w:pPr>
            <w:r w:rsidRPr="00F761F6">
              <w:rPr>
                <w:lang w:val="sv-SE"/>
              </w:rPr>
              <w:t>6 till &lt; 12 år</w:t>
            </w:r>
          </w:p>
          <w:p w14:paraId="340253B0" w14:textId="77777777" w:rsidR="008A3BAC" w:rsidRPr="00F761F6" w:rsidRDefault="008A3BAC" w:rsidP="00F6688E">
            <w:pPr>
              <w:pStyle w:val="C-TableText"/>
              <w:ind w:left="216"/>
              <w:rPr>
                <w:lang w:val="sv-SE"/>
              </w:rPr>
            </w:pPr>
            <w:r w:rsidRPr="00F761F6">
              <w:rPr>
                <w:lang w:val="sv-SE"/>
              </w:rPr>
              <w:t>12 till &lt; 18 år</w:t>
            </w:r>
          </w:p>
        </w:tc>
        <w:tc>
          <w:tcPr>
            <w:tcW w:w="1105" w:type="pct"/>
          </w:tcPr>
          <w:p w14:paraId="58514760" w14:textId="77777777" w:rsidR="008A3BAC" w:rsidRPr="00F761F6" w:rsidRDefault="008A3BAC" w:rsidP="00F6688E">
            <w:pPr>
              <w:pStyle w:val="C-TableText"/>
              <w:jc w:val="center"/>
              <w:rPr>
                <w:lang w:val="sv-SE"/>
              </w:rPr>
            </w:pPr>
            <w:r w:rsidRPr="00F761F6">
              <w:rPr>
                <w:lang w:val="sv-SE"/>
              </w:rPr>
              <w:t>n (%)</w:t>
            </w:r>
          </w:p>
        </w:tc>
        <w:tc>
          <w:tcPr>
            <w:tcW w:w="1156" w:type="pct"/>
          </w:tcPr>
          <w:p w14:paraId="412C0FCE" w14:textId="77777777" w:rsidR="008A3BAC" w:rsidRPr="00E126B3" w:rsidRDefault="008A3BAC" w:rsidP="00F6688E">
            <w:pPr>
              <w:pStyle w:val="C-TableText"/>
              <w:keepNext/>
              <w:keepLines/>
              <w:jc w:val="center"/>
              <w:rPr>
                <w:lang w:val="en-GB"/>
              </w:rPr>
            </w:pPr>
          </w:p>
          <w:p w14:paraId="52673B2F" w14:textId="77777777" w:rsidR="008A3BAC" w:rsidRPr="00E126B3" w:rsidRDefault="008A3BAC" w:rsidP="00F6688E">
            <w:pPr>
              <w:pStyle w:val="C-TableText"/>
              <w:keepNext/>
              <w:keepLines/>
              <w:jc w:val="center"/>
              <w:rPr>
                <w:lang w:val="en-GB"/>
              </w:rPr>
            </w:pPr>
            <w:r w:rsidRPr="008A3114">
              <w:rPr>
                <w:lang w:val="en-GB"/>
              </w:rPr>
              <w:t>4 (20</w:t>
            </w:r>
            <w:r w:rsidRPr="00E126B3">
              <w:rPr>
                <w:lang w:val="en-GB"/>
              </w:rPr>
              <w:t>,0)</w:t>
            </w:r>
          </w:p>
          <w:p w14:paraId="5D5662BF" w14:textId="77777777" w:rsidR="008A3BAC" w:rsidRPr="008A3114" w:rsidRDefault="008A3BAC" w:rsidP="00F6688E">
            <w:pPr>
              <w:pStyle w:val="C-TableText"/>
              <w:keepNext/>
              <w:keepLines/>
              <w:jc w:val="center"/>
              <w:rPr>
                <w:lang w:val="en-GB"/>
              </w:rPr>
            </w:pPr>
            <w:r w:rsidRPr="008A3114">
              <w:rPr>
                <w:lang w:val="en-GB"/>
              </w:rPr>
              <w:t>9 (45</w:t>
            </w:r>
            <w:r>
              <w:rPr>
                <w:lang w:val="en-GB"/>
              </w:rPr>
              <w:t>,</w:t>
            </w:r>
            <w:r w:rsidRPr="008A3114">
              <w:rPr>
                <w:lang w:val="en-GB"/>
              </w:rPr>
              <w:t>0)</w:t>
            </w:r>
          </w:p>
          <w:p w14:paraId="56173012" w14:textId="77777777" w:rsidR="008A3BAC" w:rsidRPr="00E126B3" w:rsidRDefault="008A3BAC" w:rsidP="00F6688E">
            <w:pPr>
              <w:pStyle w:val="C-TableText"/>
              <w:keepNext/>
              <w:keepLines/>
              <w:jc w:val="center"/>
              <w:rPr>
                <w:lang w:val="en-GB"/>
              </w:rPr>
            </w:pPr>
            <w:r w:rsidRPr="00E126B3">
              <w:rPr>
                <w:lang w:val="en-GB"/>
              </w:rPr>
              <w:t>5 (</w:t>
            </w:r>
            <w:r w:rsidRPr="008A3114">
              <w:rPr>
                <w:lang w:val="en-GB"/>
              </w:rPr>
              <w:t>25</w:t>
            </w:r>
            <w:r>
              <w:rPr>
                <w:lang w:val="en-GB"/>
              </w:rPr>
              <w:t>,</w:t>
            </w:r>
            <w:r w:rsidRPr="008A3114">
              <w:rPr>
                <w:lang w:val="en-GB"/>
              </w:rPr>
              <w:t>0</w:t>
            </w:r>
            <w:r w:rsidRPr="00E126B3">
              <w:rPr>
                <w:lang w:val="en-GB"/>
              </w:rPr>
              <w:t>)</w:t>
            </w:r>
          </w:p>
          <w:p w14:paraId="529C17F3" w14:textId="77777777" w:rsidR="008A3BAC" w:rsidRPr="00F761F6" w:rsidRDefault="008A3BAC" w:rsidP="00F6688E">
            <w:pPr>
              <w:pStyle w:val="C-TableText"/>
              <w:jc w:val="center"/>
              <w:rPr>
                <w:lang w:val="sv-SE"/>
              </w:rPr>
            </w:pPr>
            <w:r w:rsidRPr="00E126B3">
              <w:rPr>
                <w:lang w:val="en-GB"/>
              </w:rPr>
              <w:t>2 (</w:t>
            </w:r>
            <w:r w:rsidRPr="008A3114">
              <w:rPr>
                <w:lang w:val="en-GB"/>
              </w:rPr>
              <w:t>10</w:t>
            </w:r>
            <w:r>
              <w:rPr>
                <w:lang w:val="en-GB"/>
              </w:rPr>
              <w:t>,</w:t>
            </w:r>
            <w:r w:rsidRPr="008A3114">
              <w:rPr>
                <w:lang w:val="en-GB"/>
              </w:rPr>
              <w:t>0</w:t>
            </w:r>
            <w:r w:rsidRPr="00E126B3">
              <w:rPr>
                <w:lang w:val="en-GB"/>
              </w:rPr>
              <w:t>)</w:t>
            </w:r>
          </w:p>
        </w:tc>
        <w:tc>
          <w:tcPr>
            <w:tcW w:w="1043" w:type="pct"/>
          </w:tcPr>
          <w:p w14:paraId="494FB751" w14:textId="77777777" w:rsidR="008A3BAC" w:rsidRPr="00F761F6" w:rsidRDefault="008A3BAC" w:rsidP="00F6688E">
            <w:pPr>
              <w:pStyle w:val="C-TableText"/>
              <w:jc w:val="center"/>
              <w:rPr>
                <w:lang w:val="sv-SE"/>
              </w:rPr>
            </w:pPr>
          </w:p>
          <w:p w14:paraId="123889CD" w14:textId="77777777" w:rsidR="008A3BAC" w:rsidRPr="00F761F6" w:rsidRDefault="008A3BAC" w:rsidP="00F6688E">
            <w:pPr>
              <w:pStyle w:val="C-TableText"/>
              <w:jc w:val="center"/>
              <w:rPr>
                <w:lang w:val="sv-SE"/>
              </w:rPr>
            </w:pPr>
            <w:r w:rsidRPr="00F761F6">
              <w:rPr>
                <w:lang w:val="sv-SE"/>
              </w:rPr>
              <w:t>1 (10,0)</w:t>
            </w:r>
          </w:p>
          <w:p w14:paraId="1E0B3C1D" w14:textId="77777777" w:rsidR="008A3BAC" w:rsidRPr="00F761F6" w:rsidRDefault="008A3BAC" w:rsidP="00F6688E">
            <w:pPr>
              <w:pStyle w:val="C-TableText"/>
              <w:jc w:val="center"/>
              <w:rPr>
                <w:lang w:val="sv-SE"/>
              </w:rPr>
            </w:pPr>
            <w:r w:rsidRPr="00F761F6">
              <w:rPr>
                <w:lang w:val="sv-SE"/>
              </w:rPr>
              <w:t>1 (10,0)</w:t>
            </w:r>
          </w:p>
          <w:p w14:paraId="300DF8AE" w14:textId="77777777" w:rsidR="008A3BAC" w:rsidRPr="00F761F6" w:rsidRDefault="008A3BAC" w:rsidP="00F6688E">
            <w:pPr>
              <w:pStyle w:val="C-TableText"/>
              <w:jc w:val="center"/>
              <w:rPr>
                <w:lang w:val="sv-SE"/>
              </w:rPr>
            </w:pPr>
            <w:r w:rsidRPr="00F761F6">
              <w:rPr>
                <w:lang w:val="sv-SE"/>
              </w:rPr>
              <w:t>1 (10,0)</w:t>
            </w:r>
          </w:p>
          <w:p w14:paraId="230A0461" w14:textId="77777777" w:rsidR="008A3BAC" w:rsidRPr="00F761F6" w:rsidRDefault="008A3BAC" w:rsidP="00F6688E">
            <w:pPr>
              <w:pStyle w:val="C-TableText"/>
              <w:jc w:val="center"/>
              <w:rPr>
                <w:lang w:val="sv-SE"/>
              </w:rPr>
            </w:pPr>
            <w:r w:rsidRPr="00F761F6">
              <w:rPr>
                <w:lang w:val="sv-SE"/>
              </w:rPr>
              <w:t>7 (70,0)</w:t>
            </w:r>
          </w:p>
          <w:p w14:paraId="5256B68F" w14:textId="77777777" w:rsidR="008A3BAC" w:rsidRPr="00F761F6" w:rsidRDefault="008A3BAC" w:rsidP="00F6688E">
            <w:pPr>
              <w:pStyle w:val="C-TableText"/>
              <w:jc w:val="center"/>
              <w:rPr>
                <w:lang w:val="sv-SE"/>
              </w:rPr>
            </w:pPr>
          </w:p>
        </w:tc>
      </w:tr>
      <w:tr w:rsidR="008A3BAC" w:rsidRPr="00F761F6" w14:paraId="1E954A92" w14:textId="77777777" w:rsidTr="00F6688E">
        <w:trPr>
          <w:trHeight w:val="377"/>
        </w:trPr>
        <w:tc>
          <w:tcPr>
            <w:tcW w:w="1696" w:type="pct"/>
          </w:tcPr>
          <w:p w14:paraId="0159AB09" w14:textId="77777777" w:rsidR="008A3BAC" w:rsidRPr="00F761F6" w:rsidRDefault="008A3BAC" w:rsidP="00F6688E">
            <w:pPr>
              <w:pStyle w:val="C-TableText"/>
              <w:rPr>
                <w:lang w:val="sv-SE"/>
              </w:rPr>
            </w:pPr>
            <w:r w:rsidRPr="00F761F6">
              <w:rPr>
                <w:lang w:val="sv-SE"/>
              </w:rPr>
              <w:t xml:space="preserve">Kön </w:t>
            </w:r>
          </w:p>
          <w:p w14:paraId="680316FD" w14:textId="77777777" w:rsidR="008A3BAC" w:rsidRPr="00F761F6" w:rsidRDefault="008A3BAC" w:rsidP="00F6688E">
            <w:pPr>
              <w:pStyle w:val="C-TableText"/>
              <w:ind w:left="216"/>
              <w:rPr>
                <w:lang w:val="sv-SE"/>
              </w:rPr>
            </w:pPr>
            <w:r w:rsidRPr="00F761F6">
              <w:rPr>
                <w:lang w:val="sv-SE"/>
              </w:rPr>
              <w:t>Man</w:t>
            </w:r>
          </w:p>
        </w:tc>
        <w:tc>
          <w:tcPr>
            <w:tcW w:w="1105" w:type="pct"/>
          </w:tcPr>
          <w:p w14:paraId="5995D3E2" w14:textId="77777777" w:rsidR="008A3BAC" w:rsidRPr="00F761F6" w:rsidRDefault="008A3BAC" w:rsidP="00F6688E">
            <w:pPr>
              <w:pStyle w:val="C-TableText"/>
              <w:jc w:val="center"/>
              <w:rPr>
                <w:lang w:val="sv-SE"/>
              </w:rPr>
            </w:pPr>
            <w:r w:rsidRPr="00F761F6">
              <w:rPr>
                <w:lang w:val="sv-SE"/>
              </w:rPr>
              <w:t>n (%)</w:t>
            </w:r>
          </w:p>
        </w:tc>
        <w:tc>
          <w:tcPr>
            <w:tcW w:w="1156" w:type="pct"/>
          </w:tcPr>
          <w:p w14:paraId="63EE6096" w14:textId="77777777" w:rsidR="008A3BAC" w:rsidRPr="00F761F6" w:rsidRDefault="008A3BAC" w:rsidP="00F6688E">
            <w:pPr>
              <w:pStyle w:val="C-TableText"/>
              <w:jc w:val="center"/>
              <w:rPr>
                <w:lang w:val="sv-SE"/>
              </w:rPr>
            </w:pPr>
          </w:p>
          <w:p w14:paraId="4AFC5261" w14:textId="77777777" w:rsidR="008A3BAC" w:rsidRPr="00F761F6" w:rsidRDefault="008A3BAC" w:rsidP="00F6688E">
            <w:pPr>
              <w:pStyle w:val="C-TableText"/>
              <w:jc w:val="center"/>
              <w:rPr>
                <w:lang w:val="sv-SE"/>
              </w:rPr>
            </w:pPr>
            <w:r w:rsidRPr="00F761F6">
              <w:rPr>
                <w:lang w:val="sv-SE"/>
              </w:rPr>
              <w:t>8 (4</w:t>
            </w:r>
            <w:r>
              <w:rPr>
                <w:lang w:val="sv-SE"/>
              </w:rPr>
              <w:t>0,0</w:t>
            </w:r>
            <w:r w:rsidRPr="00F761F6">
              <w:rPr>
                <w:lang w:val="sv-SE"/>
              </w:rPr>
              <w:t>)</w:t>
            </w:r>
          </w:p>
        </w:tc>
        <w:tc>
          <w:tcPr>
            <w:tcW w:w="1043" w:type="pct"/>
          </w:tcPr>
          <w:p w14:paraId="4CF11EB1" w14:textId="77777777" w:rsidR="008A3BAC" w:rsidRPr="00F761F6" w:rsidRDefault="008A3BAC" w:rsidP="00F6688E">
            <w:pPr>
              <w:pStyle w:val="C-TableText"/>
              <w:jc w:val="center"/>
              <w:rPr>
                <w:lang w:val="sv-SE"/>
              </w:rPr>
            </w:pPr>
          </w:p>
          <w:p w14:paraId="593342C4" w14:textId="77777777" w:rsidR="008A3BAC" w:rsidRPr="00F761F6" w:rsidRDefault="008A3BAC" w:rsidP="00F6688E">
            <w:pPr>
              <w:pStyle w:val="C-TableText"/>
              <w:jc w:val="center"/>
              <w:rPr>
                <w:lang w:val="sv-SE"/>
              </w:rPr>
            </w:pPr>
            <w:r w:rsidRPr="00F761F6">
              <w:rPr>
                <w:lang w:val="sv-SE"/>
              </w:rPr>
              <w:t>9 (90,0)</w:t>
            </w:r>
          </w:p>
        </w:tc>
      </w:tr>
      <w:tr w:rsidR="008A3BAC" w:rsidRPr="00F761F6" w14:paraId="3AA5F91D" w14:textId="77777777" w:rsidTr="00F6688E">
        <w:trPr>
          <w:trHeight w:val="1286"/>
        </w:trPr>
        <w:tc>
          <w:tcPr>
            <w:tcW w:w="1696" w:type="pct"/>
          </w:tcPr>
          <w:p w14:paraId="605A960F" w14:textId="77777777" w:rsidR="008A3BAC" w:rsidRPr="00F761F6" w:rsidRDefault="008A3BAC" w:rsidP="00F6688E">
            <w:pPr>
              <w:pStyle w:val="C-TableText"/>
              <w:rPr>
                <w:lang w:val="sv-SE"/>
              </w:rPr>
            </w:pPr>
            <w:r w:rsidRPr="00F761F6">
              <w:rPr>
                <w:lang w:val="sv-SE"/>
              </w:rPr>
              <w:t>Etnicitet</w:t>
            </w:r>
            <w:r w:rsidRPr="002C265D">
              <w:rPr>
                <w:vertAlign w:val="superscript"/>
                <w:lang w:val="sv-SE"/>
              </w:rPr>
              <w:t>a</w:t>
            </w:r>
          </w:p>
          <w:p w14:paraId="0E3BA12F" w14:textId="77777777" w:rsidR="008A3BAC" w:rsidRPr="00F761F6" w:rsidRDefault="008A3BAC" w:rsidP="00F6688E">
            <w:pPr>
              <w:pStyle w:val="C-TableText"/>
              <w:ind w:left="216"/>
              <w:rPr>
                <w:lang w:val="sv-SE"/>
              </w:rPr>
            </w:pPr>
            <w:r w:rsidRPr="00F761F6">
              <w:rPr>
                <w:lang w:val="sv-SE"/>
              </w:rPr>
              <w:t>Amerikansk indian eller ursprungsbef. i Alaska</w:t>
            </w:r>
          </w:p>
          <w:p w14:paraId="20A3327C" w14:textId="77777777" w:rsidR="008A3BAC" w:rsidRPr="00F761F6" w:rsidRDefault="008A3BAC" w:rsidP="00F6688E">
            <w:pPr>
              <w:pStyle w:val="C-TableText"/>
              <w:ind w:left="216"/>
              <w:rPr>
                <w:lang w:val="sv-SE"/>
              </w:rPr>
            </w:pPr>
            <w:r w:rsidRPr="00F761F6">
              <w:rPr>
                <w:lang w:val="sv-SE"/>
              </w:rPr>
              <w:t>Asiater</w:t>
            </w:r>
          </w:p>
          <w:p w14:paraId="2FD4918B" w14:textId="77777777" w:rsidR="008A3BAC" w:rsidRPr="00F761F6" w:rsidRDefault="008A3BAC" w:rsidP="00F6688E">
            <w:pPr>
              <w:pStyle w:val="C-TableText"/>
              <w:ind w:left="216"/>
              <w:rPr>
                <w:lang w:val="sv-SE"/>
              </w:rPr>
            </w:pPr>
            <w:r w:rsidRPr="00F761F6">
              <w:rPr>
                <w:lang w:val="sv-SE"/>
              </w:rPr>
              <w:t>Mörkhyade eller afroamerikaner</w:t>
            </w:r>
          </w:p>
          <w:p w14:paraId="08E05AD0" w14:textId="77777777" w:rsidR="008A3BAC" w:rsidRPr="00F761F6" w:rsidRDefault="008A3BAC" w:rsidP="00F6688E">
            <w:pPr>
              <w:pStyle w:val="C-TableText"/>
              <w:ind w:left="216"/>
              <w:rPr>
                <w:lang w:val="sv-SE"/>
              </w:rPr>
            </w:pPr>
            <w:r w:rsidRPr="00F761F6">
              <w:rPr>
                <w:lang w:val="sv-SE"/>
              </w:rPr>
              <w:t>Kaukasier</w:t>
            </w:r>
          </w:p>
          <w:p w14:paraId="2208A4D2" w14:textId="77777777" w:rsidR="008A3BAC" w:rsidRPr="00F761F6" w:rsidRDefault="008A3BAC" w:rsidP="00F6688E">
            <w:pPr>
              <w:pStyle w:val="C-TableText"/>
              <w:ind w:left="216"/>
              <w:rPr>
                <w:lang w:val="sv-SE"/>
              </w:rPr>
            </w:pPr>
            <w:r w:rsidRPr="00F761F6">
              <w:rPr>
                <w:lang w:val="sv-SE"/>
              </w:rPr>
              <w:t>Övriga</w:t>
            </w:r>
          </w:p>
        </w:tc>
        <w:tc>
          <w:tcPr>
            <w:tcW w:w="1105" w:type="pct"/>
          </w:tcPr>
          <w:p w14:paraId="40A7DC2A" w14:textId="77777777" w:rsidR="008A3BAC" w:rsidRPr="00F761F6" w:rsidRDefault="008A3BAC" w:rsidP="00F6688E">
            <w:pPr>
              <w:pStyle w:val="C-TableText"/>
              <w:jc w:val="center"/>
              <w:rPr>
                <w:lang w:val="sv-SE"/>
              </w:rPr>
            </w:pPr>
            <w:r w:rsidRPr="00F761F6">
              <w:rPr>
                <w:lang w:val="sv-SE"/>
              </w:rPr>
              <w:t>n (%)</w:t>
            </w:r>
          </w:p>
        </w:tc>
        <w:tc>
          <w:tcPr>
            <w:tcW w:w="1156" w:type="pct"/>
          </w:tcPr>
          <w:p w14:paraId="02B602DD" w14:textId="77777777" w:rsidR="008A3BAC" w:rsidRPr="00E126B3" w:rsidRDefault="008A3BAC" w:rsidP="00F6688E">
            <w:pPr>
              <w:pStyle w:val="C-TableText"/>
              <w:keepNext/>
              <w:keepLines/>
              <w:jc w:val="center"/>
              <w:rPr>
                <w:lang w:val="en-GB"/>
              </w:rPr>
            </w:pPr>
          </w:p>
          <w:p w14:paraId="1B989654" w14:textId="77777777" w:rsidR="008A3BAC" w:rsidRPr="00E126B3" w:rsidRDefault="008A3BAC" w:rsidP="00F6688E">
            <w:pPr>
              <w:pStyle w:val="C-TableText"/>
              <w:keepNext/>
              <w:keepLines/>
              <w:jc w:val="center"/>
              <w:rPr>
                <w:lang w:val="en-GB"/>
              </w:rPr>
            </w:pPr>
            <w:r w:rsidRPr="00E126B3">
              <w:rPr>
                <w:lang w:val="en-GB"/>
              </w:rPr>
              <w:t>1 (5,</w:t>
            </w:r>
            <w:r w:rsidRPr="008A3114">
              <w:rPr>
                <w:lang w:val="en-GB"/>
              </w:rPr>
              <w:t>0</w:t>
            </w:r>
            <w:r w:rsidRPr="00E126B3">
              <w:rPr>
                <w:lang w:val="en-GB"/>
              </w:rPr>
              <w:t>)</w:t>
            </w:r>
          </w:p>
          <w:p w14:paraId="47CBD747" w14:textId="77777777" w:rsidR="008A3BAC" w:rsidRPr="00E126B3" w:rsidRDefault="008A3BAC" w:rsidP="00F6688E">
            <w:pPr>
              <w:pStyle w:val="C-TableText"/>
              <w:keepNext/>
              <w:keepLines/>
              <w:jc w:val="center"/>
              <w:rPr>
                <w:lang w:val="en-GB"/>
              </w:rPr>
            </w:pPr>
            <w:r w:rsidRPr="00E126B3">
              <w:rPr>
                <w:lang w:val="en-GB"/>
              </w:rPr>
              <w:t>5 (</w:t>
            </w:r>
            <w:r w:rsidRPr="008A3114">
              <w:rPr>
                <w:lang w:val="en-GB"/>
              </w:rPr>
              <w:t>25</w:t>
            </w:r>
            <w:r>
              <w:rPr>
                <w:lang w:val="en-GB"/>
              </w:rPr>
              <w:t>,</w:t>
            </w:r>
            <w:r w:rsidRPr="008A3114">
              <w:rPr>
                <w:lang w:val="en-GB"/>
              </w:rPr>
              <w:t>0</w:t>
            </w:r>
            <w:r w:rsidRPr="00E126B3">
              <w:rPr>
                <w:lang w:val="en-GB"/>
              </w:rPr>
              <w:t>)</w:t>
            </w:r>
          </w:p>
          <w:p w14:paraId="720EA990" w14:textId="77777777" w:rsidR="008A3BAC" w:rsidRPr="00E126B3" w:rsidRDefault="008A3BAC" w:rsidP="00F6688E">
            <w:pPr>
              <w:pStyle w:val="C-TableText"/>
              <w:keepNext/>
              <w:keepLines/>
              <w:jc w:val="center"/>
              <w:rPr>
                <w:lang w:val="en-GB"/>
              </w:rPr>
            </w:pPr>
            <w:r w:rsidRPr="00E126B3">
              <w:rPr>
                <w:lang w:val="en-GB"/>
              </w:rPr>
              <w:t>3 (</w:t>
            </w:r>
            <w:r w:rsidRPr="008A3114">
              <w:rPr>
                <w:lang w:val="en-GB"/>
              </w:rPr>
              <w:t>15</w:t>
            </w:r>
            <w:r>
              <w:rPr>
                <w:lang w:val="en-GB"/>
              </w:rPr>
              <w:t>,</w:t>
            </w:r>
            <w:r w:rsidRPr="008A3114">
              <w:rPr>
                <w:lang w:val="en-GB"/>
              </w:rPr>
              <w:t>0</w:t>
            </w:r>
            <w:r w:rsidRPr="00E126B3">
              <w:rPr>
                <w:lang w:val="en-GB"/>
              </w:rPr>
              <w:t>)</w:t>
            </w:r>
          </w:p>
          <w:p w14:paraId="378BF34C" w14:textId="77777777" w:rsidR="008A3BAC" w:rsidRPr="00E126B3" w:rsidRDefault="008A3BAC" w:rsidP="00F6688E">
            <w:pPr>
              <w:pStyle w:val="C-TableText"/>
              <w:keepNext/>
              <w:keepLines/>
              <w:jc w:val="center"/>
              <w:rPr>
                <w:lang w:val="en-GB"/>
              </w:rPr>
            </w:pPr>
            <w:r w:rsidRPr="008A3114">
              <w:rPr>
                <w:lang w:val="en-GB"/>
              </w:rPr>
              <w:t>11 (55</w:t>
            </w:r>
            <w:r w:rsidRPr="00E126B3">
              <w:rPr>
                <w:lang w:val="en-GB"/>
              </w:rPr>
              <w:t>,0)</w:t>
            </w:r>
          </w:p>
          <w:p w14:paraId="0F01795D" w14:textId="77777777" w:rsidR="008A3BAC" w:rsidRPr="00F761F6" w:rsidRDefault="008A3BAC" w:rsidP="00F6688E">
            <w:pPr>
              <w:pStyle w:val="C-TableText"/>
              <w:jc w:val="center"/>
              <w:rPr>
                <w:lang w:val="sv-SE"/>
              </w:rPr>
            </w:pPr>
            <w:r w:rsidRPr="00E126B3">
              <w:rPr>
                <w:lang w:val="en-GB"/>
              </w:rPr>
              <w:t>1 (5,</w:t>
            </w:r>
            <w:r w:rsidRPr="008A3114">
              <w:rPr>
                <w:lang w:val="en-GB"/>
              </w:rPr>
              <w:t>0</w:t>
            </w:r>
            <w:r w:rsidRPr="00E126B3">
              <w:rPr>
                <w:lang w:val="en-GB"/>
              </w:rPr>
              <w:t>)</w:t>
            </w:r>
          </w:p>
        </w:tc>
        <w:tc>
          <w:tcPr>
            <w:tcW w:w="1043" w:type="pct"/>
          </w:tcPr>
          <w:p w14:paraId="46999497" w14:textId="77777777" w:rsidR="008A3BAC" w:rsidRPr="00F761F6" w:rsidRDefault="008A3BAC" w:rsidP="00F6688E">
            <w:pPr>
              <w:pStyle w:val="C-TableText"/>
              <w:jc w:val="center"/>
              <w:rPr>
                <w:lang w:val="sv-SE"/>
              </w:rPr>
            </w:pPr>
          </w:p>
          <w:p w14:paraId="0CE63A5A" w14:textId="77777777" w:rsidR="008A3BAC" w:rsidRPr="00F761F6" w:rsidRDefault="008A3BAC" w:rsidP="00F6688E">
            <w:pPr>
              <w:pStyle w:val="C-TableText"/>
              <w:jc w:val="center"/>
              <w:rPr>
                <w:lang w:val="sv-SE"/>
              </w:rPr>
            </w:pPr>
            <w:r w:rsidRPr="00F761F6">
              <w:rPr>
                <w:lang w:val="sv-SE"/>
              </w:rPr>
              <w:t>0 (0,0)</w:t>
            </w:r>
          </w:p>
          <w:p w14:paraId="77594BD5" w14:textId="77777777" w:rsidR="008A3BAC" w:rsidRPr="00F761F6" w:rsidRDefault="008A3BAC" w:rsidP="00F6688E">
            <w:pPr>
              <w:pStyle w:val="C-TableText"/>
              <w:jc w:val="center"/>
              <w:rPr>
                <w:lang w:val="sv-SE"/>
              </w:rPr>
            </w:pPr>
            <w:r w:rsidRPr="00F761F6">
              <w:rPr>
                <w:lang w:val="sv-SE"/>
              </w:rPr>
              <w:t>4 (40,0)</w:t>
            </w:r>
          </w:p>
          <w:p w14:paraId="37BF32F9" w14:textId="77777777" w:rsidR="008A3BAC" w:rsidRPr="00F761F6" w:rsidRDefault="008A3BAC" w:rsidP="00F6688E">
            <w:pPr>
              <w:pStyle w:val="C-TableText"/>
              <w:jc w:val="center"/>
              <w:rPr>
                <w:lang w:val="sv-SE"/>
              </w:rPr>
            </w:pPr>
            <w:r w:rsidRPr="00F761F6">
              <w:rPr>
                <w:lang w:val="sv-SE"/>
              </w:rPr>
              <w:t>1 (10,0)</w:t>
            </w:r>
          </w:p>
          <w:p w14:paraId="3D135964" w14:textId="77777777" w:rsidR="008A3BAC" w:rsidRPr="00F761F6" w:rsidRDefault="008A3BAC" w:rsidP="00F6688E">
            <w:pPr>
              <w:pStyle w:val="C-TableText"/>
              <w:jc w:val="center"/>
              <w:rPr>
                <w:lang w:val="sv-SE"/>
              </w:rPr>
            </w:pPr>
            <w:r w:rsidRPr="00F761F6">
              <w:rPr>
                <w:lang w:val="sv-SE"/>
              </w:rPr>
              <w:t>5 (50,0)</w:t>
            </w:r>
          </w:p>
          <w:p w14:paraId="2A59307D" w14:textId="77777777" w:rsidR="008A3BAC" w:rsidRPr="00F761F6" w:rsidRDefault="008A3BAC" w:rsidP="00F6688E">
            <w:pPr>
              <w:pStyle w:val="C-TableText"/>
              <w:jc w:val="center"/>
              <w:rPr>
                <w:lang w:val="sv-SE"/>
              </w:rPr>
            </w:pPr>
            <w:r w:rsidRPr="00F761F6">
              <w:rPr>
                <w:lang w:val="sv-SE"/>
              </w:rPr>
              <w:t>0 (0,0)</w:t>
            </w:r>
          </w:p>
        </w:tc>
      </w:tr>
      <w:tr w:rsidR="008A3BAC" w:rsidRPr="00F761F6" w14:paraId="15B37A7D" w14:textId="77777777" w:rsidTr="00F6688E">
        <w:trPr>
          <w:trHeight w:val="206"/>
        </w:trPr>
        <w:tc>
          <w:tcPr>
            <w:tcW w:w="1696" w:type="pct"/>
          </w:tcPr>
          <w:p w14:paraId="0C528EE0" w14:textId="77777777" w:rsidR="008A3BAC" w:rsidRPr="00F761F6" w:rsidRDefault="008A3BAC" w:rsidP="00F6688E">
            <w:pPr>
              <w:pStyle w:val="C-TableText"/>
              <w:rPr>
                <w:lang w:val="sv-SE"/>
              </w:rPr>
            </w:pPr>
            <w:r w:rsidRPr="00F761F6">
              <w:rPr>
                <w:lang w:val="sv-SE"/>
              </w:rPr>
              <w:t>Transplanterade</w:t>
            </w:r>
          </w:p>
        </w:tc>
        <w:tc>
          <w:tcPr>
            <w:tcW w:w="1105" w:type="pct"/>
          </w:tcPr>
          <w:p w14:paraId="563FE9D6" w14:textId="77777777" w:rsidR="008A3BAC" w:rsidRPr="00F761F6" w:rsidRDefault="008A3BAC" w:rsidP="00F6688E">
            <w:pPr>
              <w:pStyle w:val="C-TableText"/>
              <w:jc w:val="center"/>
              <w:rPr>
                <w:lang w:val="sv-SE"/>
              </w:rPr>
            </w:pPr>
            <w:r w:rsidRPr="00F761F6">
              <w:rPr>
                <w:lang w:val="sv-SE"/>
              </w:rPr>
              <w:t>n (%)</w:t>
            </w:r>
          </w:p>
        </w:tc>
        <w:tc>
          <w:tcPr>
            <w:tcW w:w="1156" w:type="pct"/>
          </w:tcPr>
          <w:p w14:paraId="6CFA9500" w14:textId="77777777" w:rsidR="008A3BAC" w:rsidRPr="00F761F6" w:rsidRDefault="008A3BAC" w:rsidP="00F6688E">
            <w:pPr>
              <w:pStyle w:val="C-TableText"/>
              <w:jc w:val="center"/>
              <w:rPr>
                <w:lang w:val="sv-SE"/>
              </w:rPr>
            </w:pPr>
            <w:r w:rsidRPr="00F761F6">
              <w:rPr>
                <w:lang w:val="sv-SE"/>
              </w:rPr>
              <w:t>1 (5,6)</w:t>
            </w:r>
          </w:p>
        </w:tc>
        <w:tc>
          <w:tcPr>
            <w:tcW w:w="1043" w:type="pct"/>
          </w:tcPr>
          <w:p w14:paraId="64330E2B" w14:textId="77777777" w:rsidR="008A3BAC" w:rsidRPr="00F761F6" w:rsidRDefault="008A3BAC" w:rsidP="00F6688E">
            <w:pPr>
              <w:pStyle w:val="C-TableText"/>
              <w:jc w:val="center"/>
              <w:rPr>
                <w:lang w:val="sv-SE"/>
              </w:rPr>
            </w:pPr>
            <w:r w:rsidRPr="00F761F6">
              <w:rPr>
                <w:lang w:val="sv-SE"/>
              </w:rPr>
              <w:t>1 (10,0)</w:t>
            </w:r>
          </w:p>
        </w:tc>
      </w:tr>
      <w:tr w:rsidR="008A3BAC" w:rsidRPr="00F761F6" w14:paraId="599F21FF" w14:textId="77777777" w:rsidTr="00F6688E">
        <w:trPr>
          <w:trHeight w:val="442"/>
        </w:trPr>
        <w:tc>
          <w:tcPr>
            <w:tcW w:w="1696" w:type="pct"/>
          </w:tcPr>
          <w:p w14:paraId="216ED259" w14:textId="77777777" w:rsidR="008A3BAC" w:rsidRPr="00F761F6" w:rsidRDefault="008A3BAC" w:rsidP="00F6688E">
            <w:pPr>
              <w:pStyle w:val="C-TableText"/>
              <w:rPr>
                <w:lang w:val="sv-SE"/>
              </w:rPr>
            </w:pPr>
            <w:r w:rsidRPr="00F761F6">
              <w:rPr>
                <w:lang w:val="sv-SE"/>
              </w:rPr>
              <w:t>Trombocyter (10</w:t>
            </w:r>
            <w:r w:rsidRPr="00F761F6">
              <w:rPr>
                <w:vertAlign w:val="superscript"/>
                <w:lang w:val="sv-SE"/>
              </w:rPr>
              <w:t>9</w:t>
            </w:r>
            <w:r w:rsidRPr="00F761F6">
              <w:rPr>
                <w:lang w:val="sv-SE"/>
              </w:rPr>
              <w:t>/l), blod</w:t>
            </w:r>
          </w:p>
        </w:tc>
        <w:tc>
          <w:tcPr>
            <w:tcW w:w="1105" w:type="pct"/>
          </w:tcPr>
          <w:p w14:paraId="33885801" w14:textId="77777777" w:rsidR="008A3BAC" w:rsidRPr="00F761F6" w:rsidRDefault="008A3BAC" w:rsidP="00F6688E">
            <w:pPr>
              <w:pStyle w:val="C-TableText"/>
              <w:jc w:val="center"/>
              <w:rPr>
                <w:lang w:val="sv-SE"/>
              </w:rPr>
            </w:pPr>
            <w:r w:rsidRPr="00F761F6">
              <w:rPr>
                <w:lang w:val="sv-SE"/>
              </w:rPr>
              <w:t>Median (min, max)</w:t>
            </w:r>
          </w:p>
        </w:tc>
        <w:tc>
          <w:tcPr>
            <w:tcW w:w="1156" w:type="pct"/>
          </w:tcPr>
          <w:p w14:paraId="10A4F6A2" w14:textId="77777777" w:rsidR="008A3BAC" w:rsidRPr="00F761F6" w:rsidRDefault="008A3BAC" w:rsidP="00F6688E">
            <w:pPr>
              <w:pStyle w:val="C-TableText"/>
              <w:jc w:val="center"/>
              <w:rPr>
                <w:lang w:val="sv-SE"/>
              </w:rPr>
            </w:pPr>
            <w:r w:rsidRPr="00F761F6">
              <w:rPr>
                <w:lang w:val="sv-SE"/>
              </w:rPr>
              <w:t>51,25 (14; 125)</w:t>
            </w:r>
          </w:p>
        </w:tc>
        <w:tc>
          <w:tcPr>
            <w:tcW w:w="1043" w:type="pct"/>
          </w:tcPr>
          <w:p w14:paraId="23965748" w14:textId="77777777" w:rsidR="008A3BAC" w:rsidRPr="00F761F6" w:rsidRDefault="008A3BAC" w:rsidP="00F6688E">
            <w:pPr>
              <w:pStyle w:val="C-TableText"/>
              <w:jc w:val="center"/>
              <w:rPr>
                <w:lang w:val="sv-SE"/>
              </w:rPr>
            </w:pPr>
            <w:r w:rsidRPr="00F761F6">
              <w:rPr>
                <w:lang w:val="sv-SE"/>
              </w:rPr>
              <w:t>281,75 (207; 415,5)</w:t>
            </w:r>
          </w:p>
        </w:tc>
      </w:tr>
      <w:tr w:rsidR="008A3BAC" w:rsidRPr="00F761F6" w14:paraId="65C76649" w14:textId="77777777" w:rsidTr="00F6688E">
        <w:trPr>
          <w:trHeight w:val="145"/>
        </w:trPr>
        <w:tc>
          <w:tcPr>
            <w:tcW w:w="1696" w:type="pct"/>
          </w:tcPr>
          <w:p w14:paraId="48E8205C" w14:textId="77777777" w:rsidR="008A3BAC" w:rsidRPr="00F761F6" w:rsidRDefault="008A3BAC" w:rsidP="00F6688E">
            <w:pPr>
              <w:pStyle w:val="C-TableText"/>
              <w:rPr>
                <w:lang w:val="sv-SE"/>
              </w:rPr>
            </w:pPr>
            <w:r w:rsidRPr="00F761F6">
              <w:rPr>
                <w:lang w:val="sv-SE"/>
              </w:rPr>
              <w:t xml:space="preserve">Hemoglobin (g/l) </w:t>
            </w:r>
          </w:p>
        </w:tc>
        <w:tc>
          <w:tcPr>
            <w:tcW w:w="1105" w:type="pct"/>
          </w:tcPr>
          <w:p w14:paraId="0C2E3268" w14:textId="77777777" w:rsidR="008A3BAC" w:rsidRPr="00F761F6" w:rsidRDefault="008A3BAC" w:rsidP="00F6688E">
            <w:pPr>
              <w:pStyle w:val="C-TableText"/>
              <w:jc w:val="center"/>
              <w:rPr>
                <w:lang w:val="sv-SE"/>
              </w:rPr>
            </w:pPr>
            <w:r w:rsidRPr="00F761F6">
              <w:rPr>
                <w:lang w:val="sv-SE"/>
              </w:rPr>
              <w:t>Median (min, max)</w:t>
            </w:r>
          </w:p>
        </w:tc>
        <w:tc>
          <w:tcPr>
            <w:tcW w:w="1156" w:type="pct"/>
          </w:tcPr>
          <w:p w14:paraId="6350701C" w14:textId="77777777" w:rsidR="008A3BAC" w:rsidRPr="00F761F6" w:rsidRDefault="008A3BAC" w:rsidP="00F6688E">
            <w:pPr>
              <w:pStyle w:val="C-TableText"/>
              <w:jc w:val="center"/>
              <w:rPr>
                <w:bCs/>
                <w:lang w:val="sv-SE"/>
              </w:rPr>
            </w:pPr>
            <w:r w:rsidRPr="00F761F6">
              <w:rPr>
                <w:bCs/>
                <w:lang w:val="sv-SE"/>
              </w:rPr>
              <w:t>74,25 (32; 106)</w:t>
            </w:r>
          </w:p>
        </w:tc>
        <w:tc>
          <w:tcPr>
            <w:tcW w:w="1043" w:type="pct"/>
          </w:tcPr>
          <w:p w14:paraId="1FE9C215" w14:textId="77777777" w:rsidR="008A3BAC" w:rsidRPr="00F761F6" w:rsidRDefault="008A3BAC" w:rsidP="00F6688E">
            <w:pPr>
              <w:pStyle w:val="C-TableText"/>
              <w:jc w:val="center"/>
              <w:rPr>
                <w:lang w:val="sv-SE"/>
              </w:rPr>
            </w:pPr>
            <w:r w:rsidRPr="00F761F6">
              <w:rPr>
                <w:lang w:val="sv-SE"/>
              </w:rPr>
              <w:t>132,0 (114,5; 148)</w:t>
            </w:r>
          </w:p>
        </w:tc>
      </w:tr>
      <w:tr w:rsidR="008A3BAC" w:rsidRPr="00F761F6" w14:paraId="3588A10D" w14:textId="77777777" w:rsidTr="00F6688E">
        <w:trPr>
          <w:trHeight w:val="145"/>
        </w:trPr>
        <w:tc>
          <w:tcPr>
            <w:tcW w:w="1696" w:type="pct"/>
          </w:tcPr>
          <w:p w14:paraId="2DABE360" w14:textId="77777777" w:rsidR="008A3BAC" w:rsidRPr="00F761F6" w:rsidRDefault="008A3BAC" w:rsidP="00F6688E">
            <w:pPr>
              <w:pStyle w:val="C-TableText"/>
              <w:rPr>
                <w:lang w:val="sv-SE"/>
              </w:rPr>
            </w:pPr>
            <w:r w:rsidRPr="00F761F6">
              <w:rPr>
                <w:lang w:val="sv-SE"/>
              </w:rPr>
              <w:t xml:space="preserve">LDH (E/l) </w:t>
            </w:r>
          </w:p>
        </w:tc>
        <w:tc>
          <w:tcPr>
            <w:tcW w:w="1105" w:type="pct"/>
          </w:tcPr>
          <w:p w14:paraId="363EA015" w14:textId="77777777" w:rsidR="008A3BAC" w:rsidRPr="00F761F6" w:rsidRDefault="008A3BAC" w:rsidP="00F6688E">
            <w:pPr>
              <w:pStyle w:val="C-TableText"/>
              <w:jc w:val="center"/>
              <w:rPr>
                <w:lang w:val="sv-SE"/>
              </w:rPr>
            </w:pPr>
            <w:r w:rsidRPr="00F761F6">
              <w:rPr>
                <w:lang w:val="sv-SE"/>
              </w:rPr>
              <w:t>Median (min, max)</w:t>
            </w:r>
          </w:p>
        </w:tc>
        <w:tc>
          <w:tcPr>
            <w:tcW w:w="1156" w:type="pct"/>
          </w:tcPr>
          <w:p w14:paraId="1B90270A" w14:textId="77777777" w:rsidR="008A3BAC" w:rsidRPr="00F761F6" w:rsidRDefault="008A3BAC" w:rsidP="00F6688E">
            <w:pPr>
              <w:pStyle w:val="C-TableText"/>
              <w:jc w:val="center"/>
              <w:rPr>
                <w:bCs/>
                <w:lang w:val="sv-SE"/>
              </w:rPr>
            </w:pPr>
            <w:r w:rsidRPr="00F761F6">
              <w:rPr>
                <w:bCs/>
                <w:lang w:val="sv-SE"/>
              </w:rPr>
              <w:t>1 963,0 (772; 4 985)</w:t>
            </w:r>
          </w:p>
        </w:tc>
        <w:tc>
          <w:tcPr>
            <w:tcW w:w="1043" w:type="pct"/>
          </w:tcPr>
          <w:p w14:paraId="04366335" w14:textId="77777777" w:rsidR="008A3BAC" w:rsidRPr="00F761F6" w:rsidRDefault="008A3BAC" w:rsidP="00F6688E">
            <w:pPr>
              <w:pStyle w:val="C-TableText"/>
              <w:jc w:val="center"/>
              <w:rPr>
                <w:lang w:val="sv-SE"/>
              </w:rPr>
            </w:pPr>
            <w:r w:rsidRPr="00F761F6">
              <w:rPr>
                <w:lang w:val="sv-SE"/>
              </w:rPr>
              <w:t>206,5 (138,5; 356)</w:t>
            </w:r>
          </w:p>
        </w:tc>
      </w:tr>
      <w:tr w:rsidR="008A3BAC" w:rsidRPr="00F761F6" w14:paraId="27A8037C" w14:textId="77777777" w:rsidTr="00F6688E">
        <w:trPr>
          <w:trHeight w:val="145"/>
        </w:trPr>
        <w:tc>
          <w:tcPr>
            <w:tcW w:w="1696" w:type="pct"/>
          </w:tcPr>
          <w:p w14:paraId="55973D6C" w14:textId="77777777" w:rsidR="008A3BAC" w:rsidRPr="00F761F6" w:rsidRDefault="008A3BAC" w:rsidP="00F6688E">
            <w:pPr>
              <w:pStyle w:val="C-TableText"/>
              <w:rPr>
                <w:lang w:val="sv-SE"/>
              </w:rPr>
            </w:pPr>
            <w:r w:rsidRPr="00F761F6">
              <w:rPr>
                <w:lang w:val="sv-SE"/>
              </w:rPr>
              <w:t>eGFR (ml/min/1,73 m</w:t>
            </w:r>
            <w:r w:rsidRPr="00F761F6">
              <w:rPr>
                <w:vertAlign w:val="superscript"/>
                <w:lang w:val="sv-SE"/>
              </w:rPr>
              <w:t>2</w:t>
            </w:r>
            <w:r w:rsidRPr="00F761F6">
              <w:rPr>
                <w:lang w:val="sv-SE"/>
              </w:rPr>
              <w:t xml:space="preserve">) </w:t>
            </w:r>
          </w:p>
        </w:tc>
        <w:tc>
          <w:tcPr>
            <w:tcW w:w="1105" w:type="pct"/>
          </w:tcPr>
          <w:p w14:paraId="261C3FF0" w14:textId="77777777" w:rsidR="008A3BAC" w:rsidRPr="00F761F6" w:rsidRDefault="008A3BAC" w:rsidP="00F6688E">
            <w:pPr>
              <w:pStyle w:val="C-TableText"/>
              <w:jc w:val="center"/>
              <w:rPr>
                <w:lang w:val="sv-SE"/>
              </w:rPr>
            </w:pPr>
            <w:r w:rsidRPr="00F761F6">
              <w:rPr>
                <w:lang w:val="sv-SE"/>
              </w:rPr>
              <w:t>Median (min, max)</w:t>
            </w:r>
          </w:p>
        </w:tc>
        <w:tc>
          <w:tcPr>
            <w:tcW w:w="1156" w:type="pct"/>
          </w:tcPr>
          <w:p w14:paraId="24CD9CA7" w14:textId="77777777" w:rsidR="008A3BAC" w:rsidRPr="00F761F6" w:rsidRDefault="008A3BAC" w:rsidP="00F6688E">
            <w:pPr>
              <w:pStyle w:val="C-TableText"/>
              <w:jc w:val="center"/>
              <w:rPr>
                <w:b/>
                <w:bCs/>
                <w:lang w:val="sv-SE"/>
              </w:rPr>
            </w:pPr>
            <w:r w:rsidRPr="00F761F6">
              <w:rPr>
                <w:lang w:val="sv-SE"/>
              </w:rPr>
              <w:t>22,0 (10; 84)</w:t>
            </w:r>
          </w:p>
        </w:tc>
        <w:tc>
          <w:tcPr>
            <w:tcW w:w="1043" w:type="pct"/>
          </w:tcPr>
          <w:p w14:paraId="7EFF6A90" w14:textId="77777777" w:rsidR="008A3BAC" w:rsidRPr="00F761F6" w:rsidRDefault="008A3BAC" w:rsidP="00F6688E">
            <w:pPr>
              <w:pStyle w:val="C-TableText"/>
              <w:jc w:val="center"/>
              <w:rPr>
                <w:lang w:val="sv-SE"/>
              </w:rPr>
            </w:pPr>
            <w:r w:rsidRPr="00F761F6">
              <w:rPr>
                <w:lang w:val="sv-SE"/>
              </w:rPr>
              <w:t>99,75 (54; 136,5)</w:t>
            </w:r>
          </w:p>
        </w:tc>
      </w:tr>
      <w:tr w:rsidR="008A3BAC" w:rsidRPr="00F761F6" w14:paraId="07643258" w14:textId="77777777" w:rsidTr="00F6688E">
        <w:trPr>
          <w:trHeight w:val="179"/>
        </w:trPr>
        <w:tc>
          <w:tcPr>
            <w:tcW w:w="1696" w:type="pct"/>
          </w:tcPr>
          <w:p w14:paraId="739A788C" w14:textId="77777777" w:rsidR="008A3BAC" w:rsidRPr="00F761F6" w:rsidRDefault="008A3BAC" w:rsidP="00F6688E">
            <w:pPr>
              <w:pStyle w:val="C-TableText"/>
              <w:rPr>
                <w:lang w:val="sv-SE"/>
              </w:rPr>
            </w:pPr>
            <w:r w:rsidRPr="00F761F6">
              <w:rPr>
                <w:lang w:val="sv-SE"/>
              </w:rPr>
              <w:t>Patienter på dialys vid baslinjen</w:t>
            </w:r>
          </w:p>
        </w:tc>
        <w:tc>
          <w:tcPr>
            <w:tcW w:w="1105" w:type="pct"/>
          </w:tcPr>
          <w:p w14:paraId="080F7E29" w14:textId="77777777" w:rsidR="008A3BAC" w:rsidRPr="00F761F6" w:rsidRDefault="008A3BAC" w:rsidP="00F6688E">
            <w:pPr>
              <w:pStyle w:val="C-TableText"/>
              <w:jc w:val="center"/>
              <w:rPr>
                <w:b/>
                <w:bCs/>
                <w:lang w:val="sv-SE"/>
              </w:rPr>
            </w:pPr>
            <w:r w:rsidRPr="00F761F6">
              <w:rPr>
                <w:bCs/>
                <w:lang w:val="sv-SE"/>
              </w:rPr>
              <w:t>n (%)</w:t>
            </w:r>
          </w:p>
        </w:tc>
        <w:tc>
          <w:tcPr>
            <w:tcW w:w="1156" w:type="pct"/>
          </w:tcPr>
          <w:p w14:paraId="5567A291" w14:textId="77777777" w:rsidR="008A3BAC" w:rsidRPr="00F761F6" w:rsidRDefault="008A3BAC" w:rsidP="00F6688E">
            <w:pPr>
              <w:pStyle w:val="C-TableText"/>
              <w:jc w:val="center"/>
              <w:rPr>
                <w:lang w:val="sv-SE"/>
              </w:rPr>
            </w:pPr>
            <w:r w:rsidRPr="008A3114">
              <w:t>7 (35</w:t>
            </w:r>
            <w:r>
              <w:t>,</w:t>
            </w:r>
            <w:r w:rsidRPr="008A3114">
              <w:t>0)</w:t>
            </w:r>
            <w:r w:rsidRPr="00F761F6" w:rsidDel="00914A08">
              <w:rPr>
                <w:lang w:val="sv-SE"/>
              </w:rPr>
              <w:t xml:space="preserve"> </w:t>
            </w:r>
          </w:p>
        </w:tc>
        <w:tc>
          <w:tcPr>
            <w:tcW w:w="1043" w:type="pct"/>
          </w:tcPr>
          <w:p w14:paraId="03D46CF2" w14:textId="77777777" w:rsidR="008A3BAC" w:rsidRPr="00F761F6" w:rsidRDefault="008A3BAC" w:rsidP="00F6688E">
            <w:pPr>
              <w:pStyle w:val="C-TableText"/>
              <w:jc w:val="center"/>
              <w:rPr>
                <w:lang w:val="sv-SE"/>
              </w:rPr>
            </w:pPr>
            <w:r w:rsidRPr="00F761F6">
              <w:rPr>
                <w:lang w:val="sv-SE"/>
              </w:rPr>
              <w:t>0 (0,0)</w:t>
            </w:r>
          </w:p>
        </w:tc>
      </w:tr>
    </w:tbl>
    <w:bookmarkEnd w:id="78"/>
    <w:p w14:paraId="29EC16D0" w14:textId="77777777" w:rsidR="008A3BAC" w:rsidRPr="00F761F6" w:rsidRDefault="008A3BAC" w:rsidP="00496010">
      <w:pPr>
        <w:pStyle w:val="C-Footnote"/>
        <w:ind w:left="144" w:hanging="144"/>
        <w:rPr>
          <w:lang w:val="sv-SE"/>
        </w:rPr>
      </w:pPr>
      <w:r w:rsidRPr="00F761F6">
        <w:rPr>
          <w:lang w:val="sv-SE"/>
        </w:rPr>
        <w:t>Notera: Angivna procenttal baseras på det totala antalet patienter.</w:t>
      </w:r>
    </w:p>
    <w:p w14:paraId="6133EFEB" w14:textId="77777777" w:rsidR="008A3BAC" w:rsidRPr="00F761F6" w:rsidRDefault="008A3BAC" w:rsidP="00496010">
      <w:pPr>
        <w:pStyle w:val="C-Footnote"/>
        <w:ind w:left="144" w:hanging="144"/>
        <w:rPr>
          <w:lang w:val="sv-SE"/>
        </w:rPr>
      </w:pPr>
      <w:r w:rsidRPr="00F761F6">
        <w:rPr>
          <w:vertAlign w:val="superscript"/>
          <w:lang w:val="sv-SE"/>
        </w:rPr>
        <w:t>a</w:t>
      </w:r>
      <w:r w:rsidRPr="00F761F6">
        <w:rPr>
          <w:lang w:val="sv-SE"/>
        </w:rPr>
        <w:t xml:space="preserve"> Patienterna kan ha angett flera etniska grupper.</w:t>
      </w:r>
    </w:p>
    <w:p w14:paraId="2087F9B7" w14:textId="77777777" w:rsidR="008A3BAC" w:rsidRPr="00F761F6" w:rsidRDefault="008A3BAC" w:rsidP="00496010">
      <w:pPr>
        <w:pStyle w:val="C-Footnote"/>
        <w:rPr>
          <w:lang w:val="sv-SE"/>
        </w:rPr>
      </w:pPr>
      <w:r w:rsidRPr="00F761F6">
        <w:rPr>
          <w:lang w:val="sv-SE"/>
        </w:rPr>
        <w:t>Förkortningar: eGFR = beräknad glomerulär filtrationshastighet; LDH = laktatdehydrogenas; max = maximum; min = minimum.</w:t>
      </w:r>
    </w:p>
    <w:p w14:paraId="1B83B82D" w14:textId="77777777" w:rsidR="008A3BAC" w:rsidRPr="00F761F6" w:rsidRDefault="008A3BAC" w:rsidP="00496010">
      <w:pPr>
        <w:autoSpaceDE w:val="0"/>
        <w:autoSpaceDN w:val="0"/>
        <w:adjustRightInd w:val="0"/>
        <w:spacing w:line="240" w:lineRule="auto"/>
        <w:jc w:val="both"/>
        <w:rPr>
          <w:szCs w:val="22"/>
          <w:u w:val="single"/>
          <w:lang w:val="sv-SE"/>
        </w:rPr>
      </w:pPr>
    </w:p>
    <w:p w14:paraId="273D4FE5"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Primärt effektmått var komplett TMA-svar under den 26 veckor långa initiala utvärderingsperioden, påvisad genom normaliserade hematologiska parametrar (trombocytvärde ≥ 150 </w:t>
      </w:r>
      <w:r w:rsidRPr="00F761F6">
        <w:rPr>
          <w:lang w:val="sv-SE"/>
        </w:rPr>
        <w:t>x 10</w:t>
      </w:r>
      <w:r w:rsidRPr="00F761F6">
        <w:rPr>
          <w:vertAlign w:val="superscript"/>
          <w:lang w:val="sv-SE"/>
        </w:rPr>
        <w:t>9</w:t>
      </w:r>
      <w:r w:rsidRPr="00F761F6">
        <w:rPr>
          <w:szCs w:val="22"/>
          <w:lang w:val="sv-SE"/>
        </w:rPr>
        <w:t>/l och LDH ≤246 E/l) och ≥ 25 % förbättring av serumkreatinin från baslinjen</w:t>
      </w:r>
      <w:r>
        <w:rPr>
          <w:szCs w:val="22"/>
          <w:lang w:val="sv-SE"/>
        </w:rPr>
        <w:t xml:space="preserve"> hos </w:t>
      </w:r>
      <w:r w:rsidRPr="009B5A13">
        <w:rPr>
          <w:lang w:val="sv-SE"/>
        </w:rPr>
        <w:t>eculizumabnaiva patienter</w:t>
      </w:r>
      <w:r w:rsidRPr="00F761F6">
        <w:rPr>
          <w:szCs w:val="22"/>
          <w:lang w:val="sv-SE"/>
        </w:rPr>
        <w:t>. Patienterna måste uppfylla samtliga kriterier för komplett TMA-svar vid två separata analyser utförda med minst 4 veckors (28 dagars) mellanrum, och vid alla eventuella mätningar däremellan.</w:t>
      </w:r>
    </w:p>
    <w:p w14:paraId="762ECAD9" w14:textId="77777777" w:rsidR="008A3BAC" w:rsidRPr="00F761F6" w:rsidRDefault="008A3BAC" w:rsidP="00496010">
      <w:pPr>
        <w:autoSpaceDE w:val="0"/>
        <w:autoSpaceDN w:val="0"/>
        <w:adjustRightInd w:val="0"/>
        <w:spacing w:line="240" w:lineRule="auto"/>
        <w:jc w:val="both"/>
        <w:rPr>
          <w:szCs w:val="22"/>
          <w:lang w:val="sv-SE"/>
        </w:rPr>
      </w:pPr>
    </w:p>
    <w:p w14:paraId="7C28CBAF" w14:textId="77777777" w:rsidR="008A3BAC" w:rsidRPr="00F761F6" w:rsidRDefault="008A3BAC" w:rsidP="00496010">
      <w:pPr>
        <w:autoSpaceDE w:val="0"/>
        <w:autoSpaceDN w:val="0"/>
        <w:adjustRightInd w:val="0"/>
        <w:spacing w:line="240" w:lineRule="auto"/>
        <w:jc w:val="both"/>
        <w:rPr>
          <w:szCs w:val="22"/>
          <w:lang w:val="sv-SE"/>
        </w:rPr>
      </w:pPr>
      <w:r w:rsidRPr="00F761F6">
        <w:rPr>
          <w:szCs w:val="22"/>
          <w:lang w:val="sv-SE"/>
        </w:rPr>
        <w:t xml:space="preserve">Komplett TMA-svar sågs hos </w:t>
      </w:r>
      <w:r>
        <w:rPr>
          <w:szCs w:val="22"/>
          <w:lang w:val="sv-SE"/>
        </w:rPr>
        <w:t>15</w:t>
      </w:r>
      <w:r w:rsidRPr="00F761F6">
        <w:rPr>
          <w:szCs w:val="22"/>
          <w:lang w:val="sv-SE"/>
        </w:rPr>
        <w:t xml:space="preserve"> av de </w:t>
      </w:r>
      <w:r>
        <w:rPr>
          <w:szCs w:val="22"/>
          <w:lang w:val="sv-SE"/>
        </w:rPr>
        <w:t>20</w:t>
      </w:r>
      <w:r w:rsidRPr="00F761F6">
        <w:rPr>
          <w:szCs w:val="22"/>
          <w:lang w:val="sv-SE"/>
        </w:rPr>
        <w:t> behandlingsnaiva patienterna (7</w:t>
      </w:r>
      <w:r>
        <w:rPr>
          <w:szCs w:val="22"/>
          <w:lang w:val="sv-SE"/>
        </w:rPr>
        <w:t>5</w:t>
      </w:r>
      <w:r w:rsidRPr="00F761F6">
        <w:rPr>
          <w:szCs w:val="22"/>
          <w:lang w:val="sv-SE"/>
        </w:rPr>
        <w:t>,</w:t>
      </w:r>
      <w:r>
        <w:rPr>
          <w:szCs w:val="22"/>
          <w:lang w:val="sv-SE"/>
        </w:rPr>
        <w:t>0</w:t>
      </w:r>
      <w:r w:rsidRPr="00F761F6">
        <w:rPr>
          <w:szCs w:val="22"/>
          <w:lang w:val="sv-SE"/>
        </w:rPr>
        <w:t> %) under den initiala utvärderingsperioden på 26 veckor, se tabell 2</w:t>
      </w:r>
      <w:r>
        <w:rPr>
          <w:szCs w:val="22"/>
          <w:lang w:val="sv-SE"/>
        </w:rPr>
        <w:t>0</w:t>
      </w:r>
      <w:r w:rsidRPr="00F761F6">
        <w:rPr>
          <w:szCs w:val="22"/>
          <w:lang w:val="sv-SE"/>
        </w:rPr>
        <w:t>.</w:t>
      </w:r>
    </w:p>
    <w:p w14:paraId="441AE54C" w14:textId="77777777" w:rsidR="008A3BAC" w:rsidRPr="00F761F6" w:rsidRDefault="008A3BAC" w:rsidP="00496010">
      <w:pPr>
        <w:tabs>
          <w:tab w:val="clear" w:pos="567"/>
          <w:tab w:val="left" w:pos="7499"/>
        </w:tabs>
        <w:autoSpaceDE w:val="0"/>
        <w:autoSpaceDN w:val="0"/>
        <w:adjustRightInd w:val="0"/>
        <w:spacing w:line="240" w:lineRule="auto"/>
        <w:jc w:val="both"/>
        <w:rPr>
          <w:szCs w:val="22"/>
          <w:u w:val="single"/>
          <w:lang w:val="sv-SE"/>
        </w:rPr>
      </w:pPr>
    </w:p>
    <w:p w14:paraId="56DB5DAA" w14:textId="77777777" w:rsidR="008A3BAC" w:rsidRPr="00F761F6" w:rsidRDefault="008A3BAC" w:rsidP="00496010">
      <w:pPr>
        <w:pStyle w:val="Caption"/>
        <w:keepNext/>
        <w:keepLines/>
        <w:ind w:left="1134" w:hanging="1134"/>
        <w:rPr>
          <w:b w:val="0"/>
          <w:bCs w:val="0"/>
          <w:sz w:val="22"/>
          <w:lang w:val="sv-SE"/>
        </w:rPr>
      </w:pPr>
      <w:r w:rsidRPr="00F761F6">
        <w:rPr>
          <w:sz w:val="22"/>
          <w:lang w:val="sv-SE"/>
        </w:rPr>
        <w:lastRenderedPageBreak/>
        <w:t>Tabell 2</w:t>
      </w:r>
      <w:r>
        <w:rPr>
          <w:sz w:val="22"/>
          <w:lang w:val="sv-SE"/>
        </w:rPr>
        <w:t>0</w:t>
      </w:r>
      <w:r w:rsidRPr="00F761F6">
        <w:rPr>
          <w:sz w:val="22"/>
          <w:lang w:val="sv-SE"/>
        </w:rPr>
        <w:t xml:space="preserve">: </w:t>
      </w:r>
      <w:r w:rsidRPr="00F761F6">
        <w:rPr>
          <w:sz w:val="22"/>
          <w:lang w:val="sv-SE"/>
        </w:rPr>
        <w:tab/>
        <w:t>Analys av komplett TMA-svar och komponenter av komplett TMA-svar under den initiala utvärderingsperioden på 26 veckor (ALXN1210</w:t>
      </w:r>
      <w:r w:rsidRPr="00F761F6">
        <w:rPr>
          <w:rStyle w:val="CommentReference"/>
          <w:b w:val="0"/>
          <w:bCs w:val="0"/>
          <w:sz w:val="22"/>
          <w:lang w:val="sv-SE"/>
        </w:rPr>
        <w:t>-</w:t>
      </w:r>
      <w:r w:rsidRPr="00F761F6">
        <w:rPr>
          <w:sz w:val="22"/>
          <w:lang w:val="sv-SE"/>
        </w:rPr>
        <w:t>aHUS-312)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619"/>
        <w:gridCol w:w="970"/>
        <w:gridCol w:w="866"/>
        <w:gridCol w:w="2492"/>
      </w:tblGrid>
      <w:tr w:rsidR="008A3BAC" w:rsidRPr="00F761F6" w14:paraId="560D4CEE" w14:textId="77777777" w:rsidTr="00F6688E">
        <w:trPr>
          <w:tblHeader/>
        </w:trPr>
        <w:tc>
          <w:tcPr>
            <w:tcW w:w="4619" w:type="dxa"/>
            <w:vMerge w:val="restart"/>
          </w:tcPr>
          <w:p w14:paraId="38A5206B" w14:textId="77777777" w:rsidR="008A3BAC" w:rsidRPr="00F761F6" w:rsidRDefault="008A3BAC" w:rsidP="00F6688E">
            <w:pPr>
              <w:pStyle w:val="C-TableHeader0"/>
              <w:keepLines/>
              <w:tabs>
                <w:tab w:val="left" w:pos="567"/>
              </w:tabs>
              <w:spacing w:line="260" w:lineRule="exact"/>
              <w:jc w:val="center"/>
              <w:rPr>
                <w:rFonts w:hint="eastAsia"/>
                <w:lang w:val="sv-SE"/>
              </w:rPr>
            </w:pPr>
          </w:p>
        </w:tc>
        <w:tc>
          <w:tcPr>
            <w:tcW w:w="970" w:type="dxa"/>
            <w:vMerge w:val="restart"/>
          </w:tcPr>
          <w:p w14:paraId="31D984A9" w14:textId="77777777" w:rsidR="008A3BAC" w:rsidRPr="00F761F6" w:rsidRDefault="008A3BAC" w:rsidP="00F6688E">
            <w:pPr>
              <w:pStyle w:val="C-Tableheader"/>
              <w:keepNext/>
              <w:keepLines/>
              <w:tabs>
                <w:tab w:val="left" w:pos="567"/>
              </w:tabs>
              <w:spacing w:line="260" w:lineRule="exact"/>
              <w:jc w:val="center"/>
              <w:rPr>
                <w:lang w:val="sv-SE"/>
              </w:rPr>
            </w:pPr>
            <w:r w:rsidRPr="00F761F6">
              <w:rPr>
                <w:b/>
                <w:lang w:val="sv-SE"/>
              </w:rPr>
              <w:t>Totalt</w:t>
            </w:r>
          </w:p>
        </w:tc>
        <w:tc>
          <w:tcPr>
            <w:tcW w:w="3358" w:type="dxa"/>
            <w:gridSpan w:val="2"/>
          </w:tcPr>
          <w:p w14:paraId="00C30E6E" w14:textId="77777777" w:rsidR="008A3BAC" w:rsidRPr="00F761F6" w:rsidRDefault="008A3BAC" w:rsidP="00F6688E">
            <w:pPr>
              <w:pStyle w:val="C-TableHeader0"/>
              <w:keepLines/>
              <w:tabs>
                <w:tab w:val="left" w:pos="567"/>
              </w:tabs>
              <w:spacing w:line="260" w:lineRule="exact"/>
              <w:jc w:val="center"/>
              <w:rPr>
                <w:rFonts w:ascii="Times New Roman" w:hAnsi="Times New Roman"/>
                <w:lang w:val="sv-SE"/>
              </w:rPr>
            </w:pPr>
            <w:r w:rsidRPr="00F761F6">
              <w:rPr>
                <w:rFonts w:ascii="Times New Roman" w:hAnsi="Times New Roman"/>
                <w:lang w:val="sv-SE"/>
              </w:rPr>
              <w:t>Responders</w:t>
            </w:r>
          </w:p>
        </w:tc>
      </w:tr>
      <w:tr w:rsidR="008A3BAC" w:rsidRPr="00F761F6" w14:paraId="29518F5C" w14:textId="77777777" w:rsidTr="00F6688E">
        <w:tc>
          <w:tcPr>
            <w:tcW w:w="4619" w:type="dxa"/>
            <w:vMerge/>
          </w:tcPr>
          <w:p w14:paraId="574D1E6D" w14:textId="77777777" w:rsidR="008A3BAC" w:rsidRPr="00F761F6" w:rsidRDefault="008A3BAC" w:rsidP="00F6688E">
            <w:pPr>
              <w:pStyle w:val="C-Tableheader"/>
              <w:keepNext/>
              <w:keepLines/>
              <w:tabs>
                <w:tab w:val="left" w:pos="567"/>
              </w:tabs>
              <w:spacing w:line="260" w:lineRule="exact"/>
              <w:rPr>
                <w:b/>
                <w:lang w:val="sv-SE"/>
              </w:rPr>
            </w:pPr>
          </w:p>
        </w:tc>
        <w:tc>
          <w:tcPr>
            <w:tcW w:w="970" w:type="dxa"/>
            <w:vMerge/>
          </w:tcPr>
          <w:p w14:paraId="44952A57" w14:textId="77777777" w:rsidR="008A3BAC" w:rsidRPr="00F761F6" w:rsidRDefault="008A3BAC" w:rsidP="00F6688E">
            <w:pPr>
              <w:pStyle w:val="C-Tableheader"/>
              <w:keepNext/>
              <w:keepLines/>
              <w:tabs>
                <w:tab w:val="left" w:pos="567"/>
              </w:tabs>
              <w:spacing w:line="260" w:lineRule="exact"/>
              <w:jc w:val="center"/>
              <w:rPr>
                <w:b/>
                <w:lang w:val="sv-SE"/>
              </w:rPr>
            </w:pPr>
          </w:p>
        </w:tc>
        <w:tc>
          <w:tcPr>
            <w:tcW w:w="866" w:type="dxa"/>
          </w:tcPr>
          <w:p w14:paraId="29863747" w14:textId="77777777" w:rsidR="008A3BAC" w:rsidRPr="00F761F6" w:rsidRDefault="008A3BAC" w:rsidP="00F6688E">
            <w:pPr>
              <w:pStyle w:val="C-Tableheader"/>
              <w:keepNext/>
              <w:keepLines/>
              <w:tabs>
                <w:tab w:val="left" w:pos="567"/>
              </w:tabs>
              <w:spacing w:line="260" w:lineRule="exact"/>
              <w:jc w:val="center"/>
              <w:rPr>
                <w:b/>
                <w:lang w:val="sv-SE"/>
              </w:rPr>
            </w:pPr>
            <w:r w:rsidRPr="00F761F6">
              <w:rPr>
                <w:b/>
                <w:lang w:val="sv-SE"/>
              </w:rPr>
              <w:t>n</w:t>
            </w:r>
          </w:p>
        </w:tc>
        <w:tc>
          <w:tcPr>
            <w:tcW w:w="2492" w:type="dxa"/>
          </w:tcPr>
          <w:p w14:paraId="1D03794F" w14:textId="77777777" w:rsidR="008A3BAC" w:rsidRPr="00F761F6" w:rsidRDefault="008A3BAC" w:rsidP="00F6688E">
            <w:pPr>
              <w:pStyle w:val="C-Tableheader"/>
              <w:keepNext/>
              <w:keepLines/>
              <w:tabs>
                <w:tab w:val="left" w:pos="567"/>
              </w:tabs>
              <w:spacing w:line="260" w:lineRule="exact"/>
              <w:jc w:val="center"/>
              <w:rPr>
                <w:b/>
                <w:lang w:val="sv-SE"/>
              </w:rPr>
            </w:pPr>
            <w:r w:rsidRPr="00F761F6">
              <w:rPr>
                <w:b/>
                <w:lang w:val="sv-SE"/>
              </w:rPr>
              <w:t>Andel (95 % KI)</w:t>
            </w:r>
            <w:r w:rsidRPr="00F761F6">
              <w:rPr>
                <w:b/>
                <w:vertAlign w:val="superscript"/>
                <w:lang w:val="sv-SE"/>
              </w:rPr>
              <w:t>a</w:t>
            </w:r>
          </w:p>
        </w:tc>
      </w:tr>
      <w:tr w:rsidR="008A3BAC" w:rsidRPr="00F761F6" w14:paraId="6B123174" w14:textId="77777777" w:rsidTr="00F6688E">
        <w:tc>
          <w:tcPr>
            <w:tcW w:w="4619" w:type="dxa"/>
          </w:tcPr>
          <w:p w14:paraId="38F59716" w14:textId="77777777" w:rsidR="008A3BAC" w:rsidRPr="00F761F6" w:rsidRDefault="008A3BAC" w:rsidP="00F6688E">
            <w:pPr>
              <w:pStyle w:val="C-Tableheader"/>
              <w:keepNext/>
              <w:keepLines/>
              <w:tabs>
                <w:tab w:val="left" w:pos="567"/>
              </w:tabs>
              <w:spacing w:line="260" w:lineRule="exact"/>
              <w:rPr>
                <w:lang w:val="sv-SE"/>
              </w:rPr>
            </w:pPr>
            <w:r w:rsidRPr="00F761F6">
              <w:rPr>
                <w:lang w:val="sv-SE"/>
              </w:rPr>
              <w:t xml:space="preserve">  Komplett TMA-svar</w:t>
            </w:r>
          </w:p>
        </w:tc>
        <w:tc>
          <w:tcPr>
            <w:tcW w:w="970" w:type="dxa"/>
          </w:tcPr>
          <w:p w14:paraId="40B1F897"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20</w:t>
            </w:r>
          </w:p>
        </w:tc>
        <w:tc>
          <w:tcPr>
            <w:tcW w:w="866" w:type="dxa"/>
          </w:tcPr>
          <w:p w14:paraId="069A8B48"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15</w:t>
            </w:r>
          </w:p>
        </w:tc>
        <w:tc>
          <w:tcPr>
            <w:tcW w:w="2492" w:type="dxa"/>
          </w:tcPr>
          <w:p w14:paraId="71DDF523" w14:textId="77777777" w:rsidR="008A3BAC" w:rsidRPr="00F761F6" w:rsidRDefault="008A3BAC" w:rsidP="00F6688E">
            <w:pPr>
              <w:pStyle w:val="C-Tableheader"/>
              <w:keepNext/>
              <w:keepLines/>
              <w:tabs>
                <w:tab w:val="left" w:pos="567"/>
              </w:tabs>
              <w:spacing w:line="260" w:lineRule="exact"/>
              <w:jc w:val="center"/>
              <w:rPr>
                <w:lang w:val="sv-SE"/>
              </w:rPr>
            </w:pPr>
            <w:r w:rsidRPr="00E126B3">
              <w:t>0,</w:t>
            </w:r>
            <w:r w:rsidRPr="008A3114">
              <w:t>750</w:t>
            </w:r>
            <w:r w:rsidRPr="00E126B3">
              <w:t xml:space="preserve"> (0,</w:t>
            </w:r>
            <w:r w:rsidRPr="008A3114">
              <w:t>509</w:t>
            </w:r>
            <w:r w:rsidRPr="00E126B3">
              <w:t>; 0,</w:t>
            </w:r>
            <w:r w:rsidRPr="008A3114">
              <w:t>913)</w:t>
            </w:r>
            <w:r>
              <w:t xml:space="preserve"> </w:t>
            </w:r>
          </w:p>
        </w:tc>
      </w:tr>
      <w:tr w:rsidR="008A3BAC" w:rsidRPr="00867B8D" w14:paraId="7C61438F" w14:textId="77777777" w:rsidTr="00F6688E">
        <w:tc>
          <w:tcPr>
            <w:tcW w:w="4619" w:type="dxa"/>
            <w:tcBorders>
              <w:bottom w:val="nil"/>
            </w:tcBorders>
          </w:tcPr>
          <w:p w14:paraId="34002527" w14:textId="77777777" w:rsidR="008A3BAC" w:rsidRPr="00F761F6" w:rsidRDefault="008A3BAC" w:rsidP="00F6688E">
            <w:pPr>
              <w:pStyle w:val="C-Tableheader"/>
              <w:keepNext/>
              <w:keepLines/>
              <w:tabs>
                <w:tab w:val="left" w:pos="567"/>
              </w:tabs>
              <w:spacing w:line="260" w:lineRule="exact"/>
              <w:rPr>
                <w:lang w:val="sv-SE"/>
              </w:rPr>
            </w:pPr>
            <w:r w:rsidRPr="00F761F6">
              <w:rPr>
                <w:lang w:val="sv-SE"/>
              </w:rPr>
              <w:t xml:space="preserve">  Komponenter av komplett TMA-svar</w:t>
            </w:r>
          </w:p>
        </w:tc>
        <w:tc>
          <w:tcPr>
            <w:tcW w:w="970" w:type="dxa"/>
            <w:tcBorders>
              <w:bottom w:val="nil"/>
            </w:tcBorders>
          </w:tcPr>
          <w:p w14:paraId="049E264F" w14:textId="77777777" w:rsidR="008A3BAC" w:rsidRPr="00F761F6" w:rsidRDefault="008A3BAC" w:rsidP="00F6688E">
            <w:pPr>
              <w:pStyle w:val="C-Tableheader"/>
              <w:keepNext/>
              <w:keepLines/>
              <w:tabs>
                <w:tab w:val="left" w:pos="567"/>
              </w:tabs>
              <w:spacing w:line="260" w:lineRule="exact"/>
              <w:jc w:val="center"/>
              <w:rPr>
                <w:lang w:val="sv-SE"/>
              </w:rPr>
            </w:pPr>
          </w:p>
        </w:tc>
        <w:tc>
          <w:tcPr>
            <w:tcW w:w="866" w:type="dxa"/>
            <w:tcBorders>
              <w:bottom w:val="nil"/>
            </w:tcBorders>
          </w:tcPr>
          <w:p w14:paraId="42304FB5" w14:textId="77777777" w:rsidR="008A3BAC" w:rsidRPr="00F761F6" w:rsidRDefault="008A3BAC" w:rsidP="00F6688E">
            <w:pPr>
              <w:pStyle w:val="C-Tableheader"/>
              <w:keepNext/>
              <w:keepLines/>
              <w:tabs>
                <w:tab w:val="left" w:pos="567"/>
              </w:tabs>
              <w:spacing w:line="260" w:lineRule="exact"/>
              <w:jc w:val="center"/>
              <w:rPr>
                <w:lang w:val="sv-SE"/>
              </w:rPr>
            </w:pPr>
          </w:p>
        </w:tc>
        <w:tc>
          <w:tcPr>
            <w:tcW w:w="2492" w:type="dxa"/>
            <w:tcBorders>
              <w:bottom w:val="nil"/>
            </w:tcBorders>
          </w:tcPr>
          <w:p w14:paraId="526EB6A2" w14:textId="77777777" w:rsidR="008A3BAC" w:rsidRPr="00F761F6" w:rsidRDefault="008A3BAC" w:rsidP="00F6688E">
            <w:pPr>
              <w:pStyle w:val="C-Tableheader"/>
              <w:keepNext/>
              <w:keepLines/>
              <w:tabs>
                <w:tab w:val="left" w:pos="567"/>
              </w:tabs>
              <w:spacing w:line="260" w:lineRule="exact"/>
              <w:jc w:val="center"/>
              <w:rPr>
                <w:lang w:val="sv-SE"/>
              </w:rPr>
            </w:pPr>
          </w:p>
        </w:tc>
      </w:tr>
      <w:tr w:rsidR="008A3BAC" w:rsidRPr="00F761F6" w14:paraId="5FFE47FD" w14:textId="77777777" w:rsidTr="00F6688E">
        <w:tc>
          <w:tcPr>
            <w:tcW w:w="4619" w:type="dxa"/>
            <w:tcBorders>
              <w:top w:val="nil"/>
              <w:bottom w:val="nil"/>
            </w:tcBorders>
          </w:tcPr>
          <w:p w14:paraId="3A69B591" w14:textId="77777777" w:rsidR="008A3BAC" w:rsidRPr="00F761F6" w:rsidRDefault="008A3BAC" w:rsidP="00F6688E">
            <w:pPr>
              <w:pStyle w:val="C-Tableheader"/>
              <w:keepNext/>
              <w:keepLines/>
              <w:tabs>
                <w:tab w:val="left" w:pos="567"/>
              </w:tabs>
              <w:spacing w:line="260" w:lineRule="exact"/>
              <w:ind w:left="90"/>
              <w:rPr>
                <w:lang w:val="sv-SE"/>
              </w:rPr>
            </w:pPr>
            <w:r w:rsidRPr="00F761F6">
              <w:rPr>
                <w:lang w:val="sv-SE"/>
              </w:rPr>
              <w:t xml:space="preserve">  Normaliserat trombocytvärde</w:t>
            </w:r>
          </w:p>
        </w:tc>
        <w:tc>
          <w:tcPr>
            <w:tcW w:w="970" w:type="dxa"/>
            <w:tcBorders>
              <w:top w:val="nil"/>
              <w:bottom w:val="nil"/>
            </w:tcBorders>
          </w:tcPr>
          <w:p w14:paraId="046755D2" w14:textId="77777777" w:rsidR="008A3BAC" w:rsidRPr="00F761F6" w:rsidRDefault="008A3BAC" w:rsidP="00F6688E">
            <w:pPr>
              <w:pStyle w:val="C-Tableheader"/>
              <w:keepNext/>
              <w:keepLines/>
              <w:tabs>
                <w:tab w:val="left" w:pos="567"/>
              </w:tabs>
              <w:spacing w:line="260" w:lineRule="exact"/>
              <w:jc w:val="center"/>
              <w:rPr>
                <w:lang w:val="sv-SE"/>
              </w:rPr>
            </w:pPr>
            <w:r w:rsidRPr="003E77C8">
              <w:rPr>
                <w:lang w:val="en-GB"/>
              </w:rPr>
              <w:t>20</w:t>
            </w:r>
          </w:p>
        </w:tc>
        <w:tc>
          <w:tcPr>
            <w:tcW w:w="866" w:type="dxa"/>
            <w:tcBorders>
              <w:top w:val="nil"/>
              <w:bottom w:val="nil"/>
            </w:tcBorders>
          </w:tcPr>
          <w:p w14:paraId="0B53FA1C"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19</w:t>
            </w:r>
          </w:p>
        </w:tc>
        <w:tc>
          <w:tcPr>
            <w:tcW w:w="2492" w:type="dxa"/>
            <w:tcBorders>
              <w:top w:val="nil"/>
              <w:bottom w:val="nil"/>
            </w:tcBorders>
          </w:tcPr>
          <w:p w14:paraId="2FAECD14" w14:textId="77777777" w:rsidR="008A3BAC" w:rsidRPr="00F761F6" w:rsidRDefault="008A3BAC" w:rsidP="00F6688E">
            <w:pPr>
              <w:pStyle w:val="C-Tableheader"/>
              <w:keepNext/>
              <w:keepLines/>
              <w:tabs>
                <w:tab w:val="left" w:pos="567"/>
              </w:tabs>
              <w:spacing w:line="260" w:lineRule="exact"/>
              <w:jc w:val="center"/>
              <w:rPr>
                <w:lang w:val="sv-SE"/>
              </w:rPr>
            </w:pPr>
            <w:r w:rsidRPr="00E126B3">
              <w:rPr>
                <w:lang w:val="en-GB"/>
              </w:rPr>
              <w:t>0,</w:t>
            </w:r>
            <w:r w:rsidRPr="008A3114">
              <w:rPr>
                <w:lang w:val="en-GB"/>
              </w:rPr>
              <w:t>950</w:t>
            </w:r>
            <w:r w:rsidRPr="00E126B3">
              <w:rPr>
                <w:lang w:val="en-GB"/>
              </w:rPr>
              <w:t xml:space="preserve"> (0,</w:t>
            </w:r>
            <w:r w:rsidRPr="008A3114">
              <w:rPr>
                <w:lang w:val="en-GB"/>
              </w:rPr>
              <w:t>751</w:t>
            </w:r>
            <w:r w:rsidRPr="00E126B3">
              <w:rPr>
                <w:lang w:val="en-GB"/>
              </w:rPr>
              <w:t>; 0,999)</w:t>
            </w:r>
          </w:p>
        </w:tc>
      </w:tr>
      <w:tr w:rsidR="008A3BAC" w:rsidRPr="00F761F6" w14:paraId="7B8683A1" w14:textId="77777777" w:rsidTr="00F6688E">
        <w:tc>
          <w:tcPr>
            <w:tcW w:w="4619" w:type="dxa"/>
            <w:tcBorders>
              <w:top w:val="nil"/>
              <w:bottom w:val="nil"/>
            </w:tcBorders>
          </w:tcPr>
          <w:p w14:paraId="391C98F1" w14:textId="77777777" w:rsidR="008A3BAC" w:rsidRPr="00F761F6" w:rsidRDefault="008A3BAC" w:rsidP="00F6688E">
            <w:pPr>
              <w:pStyle w:val="C-Tableheader"/>
              <w:keepNext/>
              <w:keepLines/>
              <w:tabs>
                <w:tab w:val="left" w:pos="567"/>
              </w:tabs>
              <w:spacing w:line="260" w:lineRule="exact"/>
              <w:ind w:left="90"/>
              <w:rPr>
                <w:lang w:val="sv-SE"/>
              </w:rPr>
            </w:pPr>
            <w:r w:rsidRPr="00F761F6">
              <w:rPr>
                <w:lang w:val="sv-SE"/>
              </w:rPr>
              <w:t xml:space="preserve">  Normaliserat LDH-värde</w:t>
            </w:r>
          </w:p>
        </w:tc>
        <w:tc>
          <w:tcPr>
            <w:tcW w:w="970" w:type="dxa"/>
            <w:tcBorders>
              <w:top w:val="nil"/>
              <w:bottom w:val="nil"/>
            </w:tcBorders>
          </w:tcPr>
          <w:p w14:paraId="19241BD6" w14:textId="77777777" w:rsidR="008A3BAC" w:rsidRPr="00F761F6" w:rsidRDefault="008A3BAC" w:rsidP="00F6688E">
            <w:pPr>
              <w:pStyle w:val="C-Tableheader"/>
              <w:keepNext/>
              <w:keepLines/>
              <w:tabs>
                <w:tab w:val="left" w:pos="567"/>
              </w:tabs>
              <w:spacing w:line="260" w:lineRule="exact"/>
              <w:jc w:val="center"/>
              <w:rPr>
                <w:lang w:val="sv-SE"/>
              </w:rPr>
            </w:pPr>
            <w:r w:rsidRPr="003E77C8">
              <w:rPr>
                <w:lang w:val="en-GB"/>
              </w:rPr>
              <w:t>20</w:t>
            </w:r>
          </w:p>
        </w:tc>
        <w:tc>
          <w:tcPr>
            <w:tcW w:w="866" w:type="dxa"/>
            <w:tcBorders>
              <w:top w:val="nil"/>
              <w:bottom w:val="nil"/>
            </w:tcBorders>
          </w:tcPr>
          <w:p w14:paraId="194CA2C2"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18</w:t>
            </w:r>
          </w:p>
        </w:tc>
        <w:tc>
          <w:tcPr>
            <w:tcW w:w="2492" w:type="dxa"/>
            <w:tcBorders>
              <w:top w:val="nil"/>
              <w:bottom w:val="nil"/>
            </w:tcBorders>
          </w:tcPr>
          <w:p w14:paraId="2C0CA0EE" w14:textId="77777777" w:rsidR="008A3BAC" w:rsidRPr="00F761F6" w:rsidRDefault="008A3BAC" w:rsidP="00F6688E">
            <w:pPr>
              <w:pStyle w:val="C-Tableheader"/>
              <w:keepNext/>
              <w:keepLines/>
              <w:tabs>
                <w:tab w:val="left" w:pos="567"/>
              </w:tabs>
              <w:spacing w:line="260" w:lineRule="exact"/>
              <w:jc w:val="center"/>
              <w:rPr>
                <w:lang w:val="sv-SE"/>
              </w:rPr>
            </w:pPr>
            <w:r w:rsidRPr="00E126B3">
              <w:rPr>
                <w:lang w:val="en-GB"/>
              </w:rPr>
              <w:t>0,</w:t>
            </w:r>
            <w:r w:rsidRPr="008A3114">
              <w:rPr>
                <w:lang w:val="en-GB"/>
              </w:rPr>
              <w:t>900</w:t>
            </w:r>
            <w:r w:rsidRPr="00E126B3">
              <w:rPr>
                <w:lang w:val="en-GB"/>
              </w:rPr>
              <w:t xml:space="preserve"> (0,</w:t>
            </w:r>
            <w:r w:rsidRPr="008A3114">
              <w:rPr>
                <w:lang w:val="en-GB"/>
              </w:rPr>
              <w:t>683</w:t>
            </w:r>
            <w:r w:rsidRPr="00E126B3">
              <w:rPr>
                <w:lang w:val="en-GB"/>
              </w:rPr>
              <w:t>; 0,</w:t>
            </w:r>
            <w:r w:rsidRPr="008A3114">
              <w:rPr>
                <w:lang w:val="en-GB"/>
              </w:rPr>
              <w:t>988)</w:t>
            </w:r>
            <w:r w:rsidRPr="00F761F6" w:rsidDel="00DF591B">
              <w:rPr>
                <w:lang w:val="sv-SE"/>
              </w:rPr>
              <w:t xml:space="preserve"> </w:t>
            </w:r>
          </w:p>
        </w:tc>
      </w:tr>
      <w:tr w:rsidR="008A3BAC" w:rsidRPr="00F761F6" w14:paraId="79B5C1C3" w14:textId="77777777" w:rsidTr="00F6688E">
        <w:tc>
          <w:tcPr>
            <w:tcW w:w="4619" w:type="dxa"/>
            <w:tcBorders>
              <w:top w:val="nil"/>
            </w:tcBorders>
          </w:tcPr>
          <w:p w14:paraId="7274A807" w14:textId="77777777" w:rsidR="008A3BAC" w:rsidRPr="00F761F6" w:rsidRDefault="008A3BAC" w:rsidP="00F6688E">
            <w:pPr>
              <w:pStyle w:val="C-Tableheader"/>
              <w:keepNext/>
              <w:keepLines/>
              <w:tabs>
                <w:tab w:val="left" w:pos="567"/>
              </w:tabs>
              <w:spacing w:line="260" w:lineRule="exact"/>
              <w:ind w:left="90"/>
              <w:rPr>
                <w:lang w:val="sv-SE"/>
              </w:rPr>
            </w:pPr>
            <w:r w:rsidRPr="00F761F6">
              <w:rPr>
                <w:lang w:val="sv-SE"/>
              </w:rPr>
              <w:t xml:space="preserve">  </w:t>
            </w:r>
            <w:r w:rsidRPr="00F761F6">
              <w:rPr>
                <w:rFonts w:eastAsia="Arial Unicode MS"/>
                <w:lang w:val="sv-SE"/>
              </w:rPr>
              <w:t>≥ </w:t>
            </w:r>
            <w:r w:rsidRPr="00F761F6">
              <w:rPr>
                <w:lang w:val="sv-SE"/>
              </w:rPr>
              <w:t>25 % förbättring av serumkreatinin från baslinjen</w:t>
            </w:r>
          </w:p>
        </w:tc>
        <w:tc>
          <w:tcPr>
            <w:tcW w:w="970" w:type="dxa"/>
            <w:tcBorders>
              <w:top w:val="nil"/>
            </w:tcBorders>
          </w:tcPr>
          <w:p w14:paraId="005F0E28" w14:textId="77777777" w:rsidR="008A3BAC" w:rsidRPr="00F761F6" w:rsidRDefault="008A3BAC" w:rsidP="00F6688E">
            <w:pPr>
              <w:pStyle w:val="C-Tableheader"/>
              <w:keepNext/>
              <w:keepLines/>
              <w:tabs>
                <w:tab w:val="left" w:pos="567"/>
              </w:tabs>
              <w:spacing w:line="260" w:lineRule="exact"/>
              <w:jc w:val="center"/>
              <w:rPr>
                <w:lang w:val="sv-SE"/>
              </w:rPr>
            </w:pPr>
            <w:r w:rsidRPr="003E77C8">
              <w:rPr>
                <w:lang w:val="en-GB"/>
              </w:rPr>
              <w:t>20</w:t>
            </w:r>
          </w:p>
        </w:tc>
        <w:tc>
          <w:tcPr>
            <w:tcW w:w="866" w:type="dxa"/>
            <w:tcBorders>
              <w:top w:val="nil"/>
            </w:tcBorders>
          </w:tcPr>
          <w:p w14:paraId="59AEC083"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16</w:t>
            </w:r>
          </w:p>
        </w:tc>
        <w:tc>
          <w:tcPr>
            <w:tcW w:w="2492" w:type="dxa"/>
            <w:tcBorders>
              <w:top w:val="nil"/>
            </w:tcBorders>
          </w:tcPr>
          <w:p w14:paraId="201C5356" w14:textId="77777777" w:rsidR="008A3BAC" w:rsidRPr="00F761F6" w:rsidRDefault="008A3BAC" w:rsidP="00F6688E">
            <w:pPr>
              <w:pStyle w:val="C-Tableheader"/>
              <w:keepNext/>
              <w:keepLines/>
              <w:tabs>
                <w:tab w:val="left" w:pos="567"/>
              </w:tabs>
              <w:spacing w:line="260" w:lineRule="exact"/>
              <w:jc w:val="center"/>
              <w:rPr>
                <w:lang w:val="sv-SE"/>
              </w:rPr>
            </w:pPr>
            <w:r w:rsidRPr="00E126B3">
              <w:rPr>
                <w:lang w:val="en-GB"/>
              </w:rPr>
              <w:t>0,</w:t>
            </w:r>
            <w:r w:rsidRPr="008A3114">
              <w:rPr>
                <w:lang w:val="en-GB"/>
              </w:rPr>
              <w:t>800</w:t>
            </w:r>
            <w:r w:rsidRPr="00E126B3">
              <w:rPr>
                <w:lang w:val="en-GB"/>
              </w:rPr>
              <w:t xml:space="preserve"> (0,</w:t>
            </w:r>
            <w:r w:rsidRPr="008A3114">
              <w:rPr>
                <w:lang w:val="en-GB"/>
              </w:rPr>
              <w:t>563</w:t>
            </w:r>
            <w:r w:rsidRPr="00E126B3">
              <w:rPr>
                <w:lang w:val="en-GB"/>
              </w:rPr>
              <w:t>; 0,</w:t>
            </w:r>
            <w:r w:rsidRPr="008A3114">
              <w:rPr>
                <w:lang w:val="en-GB"/>
              </w:rPr>
              <w:t>943</w:t>
            </w:r>
            <w:r w:rsidRPr="00E126B3">
              <w:rPr>
                <w:lang w:val="en-GB"/>
              </w:rPr>
              <w:t>)</w:t>
            </w:r>
          </w:p>
        </w:tc>
      </w:tr>
      <w:tr w:rsidR="008A3BAC" w:rsidRPr="00F761F6" w14:paraId="72979509" w14:textId="77777777" w:rsidTr="00F6688E">
        <w:tc>
          <w:tcPr>
            <w:tcW w:w="4619" w:type="dxa"/>
          </w:tcPr>
          <w:p w14:paraId="4CD74688" w14:textId="77777777" w:rsidR="008A3BAC" w:rsidRPr="00F761F6" w:rsidRDefault="008A3BAC" w:rsidP="00F6688E">
            <w:pPr>
              <w:pStyle w:val="C-Tableheader"/>
              <w:keepNext/>
              <w:keepLines/>
              <w:tabs>
                <w:tab w:val="left" w:pos="567"/>
              </w:tabs>
              <w:spacing w:line="260" w:lineRule="exact"/>
              <w:rPr>
                <w:lang w:val="sv-SE"/>
              </w:rPr>
            </w:pPr>
            <w:r w:rsidRPr="00F761F6">
              <w:rPr>
                <w:lang w:val="sv-SE"/>
              </w:rPr>
              <w:t xml:space="preserve">  Hematologisk normalisering</w:t>
            </w:r>
          </w:p>
        </w:tc>
        <w:tc>
          <w:tcPr>
            <w:tcW w:w="970" w:type="dxa"/>
          </w:tcPr>
          <w:p w14:paraId="79B9B06F"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20</w:t>
            </w:r>
          </w:p>
        </w:tc>
        <w:tc>
          <w:tcPr>
            <w:tcW w:w="866" w:type="dxa"/>
          </w:tcPr>
          <w:p w14:paraId="63B29B24" w14:textId="77777777" w:rsidR="008A3BAC" w:rsidRPr="00F761F6" w:rsidRDefault="008A3BAC" w:rsidP="00F6688E">
            <w:pPr>
              <w:pStyle w:val="C-Tableheader"/>
              <w:keepNext/>
              <w:keepLines/>
              <w:tabs>
                <w:tab w:val="left" w:pos="567"/>
              </w:tabs>
              <w:spacing w:line="260" w:lineRule="exact"/>
              <w:jc w:val="center"/>
              <w:rPr>
                <w:lang w:val="sv-SE"/>
              </w:rPr>
            </w:pPr>
            <w:r>
              <w:rPr>
                <w:lang w:val="en-GB"/>
              </w:rPr>
              <w:t>18</w:t>
            </w:r>
          </w:p>
        </w:tc>
        <w:tc>
          <w:tcPr>
            <w:tcW w:w="2492" w:type="dxa"/>
          </w:tcPr>
          <w:p w14:paraId="55F6A7FE" w14:textId="77777777" w:rsidR="008A3BAC" w:rsidRPr="00F761F6" w:rsidRDefault="008A3BAC" w:rsidP="00F6688E">
            <w:pPr>
              <w:pStyle w:val="C-Tableheader"/>
              <w:keepNext/>
              <w:keepLines/>
              <w:tabs>
                <w:tab w:val="left" w:pos="567"/>
              </w:tabs>
              <w:spacing w:line="260" w:lineRule="exact"/>
              <w:jc w:val="center"/>
              <w:rPr>
                <w:lang w:val="sv-SE"/>
              </w:rPr>
            </w:pPr>
            <w:r w:rsidRPr="00E126B3">
              <w:t>0,</w:t>
            </w:r>
            <w:r w:rsidRPr="008A3114">
              <w:t>900</w:t>
            </w:r>
            <w:r w:rsidRPr="00E126B3">
              <w:t xml:space="preserve"> (0,</w:t>
            </w:r>
            <w:r w:rsidRPr="008A3114">
              <w:t>683</w:t>
            </w:r>
            <w:r w:rsidRPr="00E126B3">
              <w:t>; 0,</w:t>
            </w:r>
            <w:r w:rsidRPr="008A3114">
              <w:t>988</w:t>
            </w:r>
            <w:r w:rsidRPr="00E126B3">
              <w:t>)</w:t>
            </w:r>
          </w:p>
        </w:tc>
      </w:tr>
    </w:tbl>
    <w:p w14:paraId="3C3D6B56" w14:textId="77777777" w:rsidR="008A3BAC" w:rsidRPr="00F761F6" w:rsidRDefault="008A3BAC" w:rsidP="00496010">
      <w:pPr>
        <w:pStyle w:val="C-Footnote"/>
        <w:rPr>
          <w:lang w:val="sv-SE"/>
        </w:rPr>
      </w:pPr>
      <w:r w:rsidRPr="00F761F6">
        <w:rPr>
          <w:vertAlign w:val="superscript"/>
          <w:lang w:val="sv-SE"/>
        </w:rPr>
        <w:t>a</w:t>
      </w:r>
      <w:r w:rsidRPr="00F761F6">
        <w:rPr>
          <w:lang w:val="sv-SE"/>
        </w:rPr>
        <w:t xml:space="preserve"> 95 % KI-värden för andelen baserades på asymptotisk normalfördelning med kontinuitetskorrigering.</w:t>
      </w:r>
    </w:p>
    <w:p w14:paraId="1B4B9FD5" w14:textId="77777777" w:rsidR="008A3BAC" w:rsidRPr="00F761F6" w:rsidRDefault="008A3BAC" w:rsidP="00496010">
      <w:pPr>
        <w:pStyle w:val="C-Footnote"/>
        <w:rPr>
          <w:lang w:val="sv-SE"/>
        </w:rPr>
      </w:pPr>
      <w:r w:rsidRPr="00F761F6">
        <w:rPr>
          <w:lang w:val="sv-SE"/>
        </w:rPr>
        <w:t>Förkortningar: KI = konfidensintervall; LDH = laktatdehydrogenas; TMA = trombotisk mikroangiopati.</w:t>
      </w:r>
    </w:p>
    <w:p w14:paraId="3F3F5CD6" w14:textId="77777777" w:rsidR="008A3BAC" w:rsidRPr="00F761F6" w:rsidRDefault="008A3BAC" w:rsidP="00496010">
      <w:pPr>
        <w:autoSpaceDE w:val="0"/>
        <w:autoSpaceDN w:val="0"/>
        <w:adjustRightInd w:val="0"/>
        <w:spacing w:line="240" w:lineRule="auto"/>
        <w:jc w:val="both"/>
        <w:rPr>
          <w:szCs w:val="22"/>
          <w:u w:val="single"/>
          <w:lang w:val="sv-SE"/>
        </w:rPr>
      </w:pPr>
    </w:p>
    <w:p w14:paraId="7CD948E4" w14:textId="77777777" w:rsidR="008A3BAC" w:rsidRPr="00F761F6" w:rsidRDefault="008A3BAC" w:rsidP="00496010">
      <w:pPr>
        <w:rPr>
          <w:lang w:val="sv-SE"/>
        </w:rPr>
      </w:pPr>
      <w:r w:rsidRPr="00F761F6">
        <w:rPr>
          <w:lang w:val="sv-SE"/>
        </w:rPr>
        <w:t>Komplett TMA-svar under den initiala utvärderingsperioden uppnåddes efter en mediantid på 30 dagar (15 till 9</w:t>
      </w:r>
      <w:r>
        <w:rPr>
          <w:lang w:val="sv-SE"/>
        </w:rPr>
        <w:t>9</w:t>
      </w:r>
      <w:r w:rsidRPr="00F761F6">
        <w:rPr>
          <w:lang w:val="sv-SE"/>
        </w:rPr>
        <w:t xml:space="preserve"> dagar). Samtliga patienter med komplett TMA-svar bibehöll detta under hela den initiala utvärderingsperioden med kontinuerliga förbättringar av njurfunktionen. Ett genomsnittligt förbättrat trombocytvärde sågs snabbt efter insatt behandling med ravulizumab. Värdet ökade från </w:t>
      </w:r>
      <w:r>
        <w:rPr>
          <w:lang w:val="sv-SE"/>
        </w:rPr>
        <w:t>71,70</w:t>
      </w:r>
      <w:r w:rsidRPr="00F761F6">
        <w:rPr>
          <w:lang w:val="sv-SE"/>
        </w:rPr>
        <w:t> x 10</w:t>
      </w:r>
      <w:r w:rsidRPr="00F761F6">
        <w:rPr>
          <w:vertAlign w:val="superscript"/>
          <w:lang w:val="sv-SE"/>
        </w:rPr>
        <w:t>9</w:t>
      </w:r>
      <w:r w:rsidRPr="00F761F6">
        <w:rPr>
          <w:lang w:val="sv-SE"/>
        </w:rPr>
        <w:t xml:space="preserve">/l vid baslinjen till </w:t>
      </w:r>
      <w:r>
        <w:rPr>
          <w:lang w:val="sv-SE"/>
        </w:rPr>
        <w:t>302,41</w:t>
      </w:r>
      <w:r w:rsidRPr="00F761F6">
        <w:rPr>
          <w:lang w:val="sv-SE"/>
        </w:rPr>
        <w:t> x 10</w:t>
      </w:r>
      <w:r w:rsidRPr="00F761F6">
        <w:rPr>
          <w:vertAlign w:val="superscript"/>
          <w:lang w:val="sv-SE"/>
        </w:rPr>
        <w:t>9</w:t>
      </w:r>
      <w:r w:rsidRPr="00F761F6">
        <w:rPr>
          <w:lang w:val="sv-SE"/>
        </w:rPr>
        <w:t xml:space="preserve">/l dag 8 och kvarstod över </w:t>
      </w:r>
      <w:r>
        <w:rPr>
          <w:lang w:val="sv-SE"/>
        </w:rPr>
        <w:t>304</w:t>
      </w:r>
      <w:r w:rsidRPr="00F761F6">
        <w:rPr>
          <w:lang w:val="sv-SE"/>
        </w:rPr>
        <w:t> x 10</w:t>
      </w:r>
      <w:r w:rsidRPr="00F761F6">
        <w:rPr>
          <w:vertAlign w:val="superscript"/>
          <w:lang w:val="sv-SE"/>
        </w:rPr>
        <w:t>9</w:t>
      </w:r>
      <w:r w:rsidRPr="00F761F6">
        <w:rPr>
          <w:lang w:val="sv-SE"/>
        </w:rPr>
        <w:t xml:space="preserve">/l vid alla efterföljande besök </w:t>
      </w:r>
      <w:r>
        <w:rPr>
          <w:lang w:val="sv-SE"/>
        </w:rPr>
        <w:t xml:space="preserve">efter dag 22 </w:t>
      </w:r>
      <w:r w:rsidRPr="00F761F6">
        <w:rPr>
          <w:lang w:val="sv-SE"/>
        </w:rPr>
        <w:t>under den initiala utvärderingsperioden (26 veckor).</w:t>
      </w:r>
    </w:p>
    <w:p w14:paraId="36CE5A26" w14:textId="77777777" w:rsidR="008A3BAC" w:rsidRPr="00F761F6" w:rsidRDefault="008A3BAC" w:rsidP="00496010">
      <w:pPr>
        <w:rPr>
          <w:lang w:val="sv-SE"/>
        </w:rPr>
      </w:pPr>
    </w:p>
    <w:p w14:paraId="25653F72" w14:textId="77777777" w:rsidR="008A3BAC" w:rsidRPr="00F761F6" w:rsidRDefault="008A3BAC" w:rsidP="00496010">
      <w:pPr>
        <w:rPr>
          <w:szCs w:val="22"/>
          <w:lang w:val="sv-SE"/>
        </w:rPr>
      </w:pPr>
      <w:r w:rsidRPr="006965E7">
        <w:rPr>
          <w:szCs w:val="22"/>
          <w:lang w:val="sv-SE"/>
        </w:rPr>
        <w:t xml:space="preserve">Komplett TMA-svar </w:t>
      </w:r>
      <w:r w:rsidRPr="002C265D">
        <w:rPr>
          <w:szCs w:val="22"/>
          <w:lang w:val="sv-SE"/>
        </w:rPr>
        <w:t xml:space="preserve">observerades hos ytterligare </w:t>
      </w:r>
      <w:r>
        <w:rPr>
          <w:szCs w:val="22"/>
          <w:lang w:val="sv-SE"/>
        </w:rPr>
        <w:t xml:space="preserve">tre patienter under förlängningsperioden </w:t>
      </w:r>
      <w:r w:rsidRPr="002C265D">
        <w:rPr>
          <w:szCs w:val="22"/>
          <w:lang w:val="sv-SE"/>
        </w:rPr>
        <w:t>dag 295 för 2 patienter</w:t>
      </w:r>
      <w:r w:rsidRPr="006965E7">
        <w:rPr>
          <w:szCs w:val="22"/>
          <w:lang w:val="sv-SE"/>
        </w:rPr>
        <w:t xml:space="preserve"> och </w:t>
      </w:r>
      <w:r w:rsidRPr="002C265D">
        <w:rPr>
          <w:szCs w:val="22"/>
          <w:lang w:val="sv-SE"/>
        </w:rPr>
        <w:t xml:space="preserve">dag </w:t>
      </w:r>
      <w:r w:rsidRPr="006965E7">
        <w:rPr>
          <w:szCs w:val="22"/>
          <w:lang w:val="sv-SE"/>
        </w:rPr>
        <w:t>35</w:t>
      </w:r>
      <w:r w:rsidRPr="002C265D">
        <w:rPr>
          <w:szCs w:val="22"/>
          <w:lang w:val="sv-SE"/>
        </w:rPr>
        <w:t>1 för 1 patient</w:t>
      </w:r>
      <w:r>
        <w:rPr>
          <w:szCs w:val="22"/>
          <w:lang w:val="sv-SE"/>
        </w:rPr>
        <w:t xml:space="preserve">, vilket ledde till att komplett TMA-respons uppnåddes hos </w:t>
      </w:r>
      <w:r w:rsidRPr="002C265D">
        <w:rPr>
          <w:szCs w:val="22"/>
          <w:lang w:val="sv-SE"/>
        </w:rPr>
        <w:t>18 av 20 pediatriska patienter (90 %, 95 % KI: 68,3 %</w:t>
      </w:r>
      <w:r>
        <w:rPr>
          <w:szCs w:val="22"/>
          <w:lang w:val="sv-SE"/>
        </w:rPr>
        <w:t>,</w:t>
      </w:r>
      <w:r w:rsidRPr="002C265D">
        <w:rPr>
          <w:szCs w:val="22"/>
          <w:lang w:val="sv-SE"/>
        </w:rPr>
        <w:t xml:space="preserve"> 98,8 %) </w:t>
      </w:r>
      <w:r>
        <w:rPr>
          <w:szCs w:val="22"/>
          <w:lang w:val="sv-SE"/>
        </w:rPr>
        <w:t>till och med studiens slut</w:t>
      </w:r>
      <w:r w:rsidRPr="006965E7">
        <w:rPr>
          <w:szCs w:val="22"/>
          <w:lang w:val="sv-SE"/>
        </w:rPr>
        <w:t xml:space="preserve">. </w:t>
      </w:r>
      <w:r w:rsidRPr="00F761F6">
        <w:rPr>
          <w:szCs w:val="22"/>
          <w:lang w:val="sv-SE"/>
        </w:rPr>
        <w:t xml:space="preserve">Respons för enskilda komponenter ökade till </w:t>
      </w:r>
      <w:r w:rsidRPr="002C265D">
        <w:rPr>
          <w:szCs w:val="22"/>
          <w:lang w:val="sv-SE"/>
        </w:rPr>
        <w:t xml:space="preserve">19 </w:t>
      </w:r>
      <w:r>
        <w:rPr>
          <w:szCs w:val="22"/>
          <w:lang w:val="sv-SE"/>
        </w:rPr>
        <w:t>av</w:t>
      </w:r>
      <w:r w:rsidRPr="002C265D">
        <w:rPr>
          <w:szCs w:val="22"/>
          <w:lang w:val="sv-SE"/>
        </w:rPr>
        <w:t xml:space="preserve"> 20</w:t>
      </w:r>
      <w:r>
        <w:rPr>
          <w:szCs w:val="22"/>
          <w:lang w:val="sv-SE"/>
        </w:rPr>
        <w:t xml:space="preserve"> </w:t>
      </w:r>
      <w:r w:rsidRPr="002C265D">
        <w:rPr>
          <w:szCs w:val="22"/>
          <w:lang w:val="sv-SE"/>
        </w:rPr>
        <w:t>patienter (95</w:t>
      </w:r>
      <w:r>
        <w:rPr>
          <w:szCs w:val="22"/>
          <w:lang w:val="sv-SE"/>
        </w:rPr>
        <w:t>,</w:t>
      </w:r>
      <w:r w:rsidRPr="002C265D">
        <w:rPr>
          <w:szCs w:val="22"/>
          <w:lang w:val="sv-SE"/>
        </w:rPr>
        <w:t>0</w:t>
      </w:r>
      <w:r>
        <w:rPr>
          <w:szCs w:val="22"/>
          <w:lang w:val="sv-SE"/>
        </w:rPr>
        <w:t xml:space="preserve"> </w:t>
      </w:r>
      <w:r w:rsidRPr="002C265D">
        <w:rPr>
          <w:szCs w:val="22"/>
          <w:lang w:val="sv-SE"/>
        </w:rPr>
        <w:t>%; 95</w:t>
      </w:r>
      <w:r>
        <w:rPr>
          <w:szCs w:val="22"/>
          <w:lang w:val="sv-SE"/>
        </w:rPr>
        <w:t xml:space="preserve"> </w:t>
      </w:r>
      <w:r w:rsidRPr="002C265D">
        <w:rPr>
          <w:szCs w:val="22"/>
          <w:lang w:val="sv-SE"/>
        </w:rPr>
        <w:t xml:space="preserve">% </w:t>
      </w:r>
      <w:r>
        <w:rPr>
          <w:szCs w:val="22"/>
          <w:lang w:val="sv-SE"/>
        </w:rPr>
        <w:t>K</w:t>
      </w:r>
      <w:r w:rsidRPr="002C265D">
        <w:rPr>
          <w:szCs w:val="22"/>
          <w:lang w:val="sv-SE"/>
        </w:rPr>
        <w:t>I: 75</w:t>
      </w:r>
      <w:r>
        <w:rPr>
          <w:szCs w:val="22"/>
          <w:lang w:val="sv-SE"/>
        </w:rPr>
        <w:t>,</w:t>
      </w:r>
      <w:r w:rsidRPr="002C265D">
        <w:rPr>
          <w:szCs w:val="22"/>
          <w:lang w:val="sv-SE"/>
        </w:rPr>
        <w:t>1</w:t>
      </w:r>
      <w:r>
        <w:rPr>
          <w:szCs w:val="22"/>
          <w:lang w:val="sv-SE"/>
        </w:rPr>
        <w:t xml:space="preserve"> </w:t>
      </w:r>
      <w:r w:rsidRPr="002C265D">
        <w:rPr>
          <w:szCs w:val="22"/>
          <w:lang w:val="sv-SE"/>
        </w:rPr>
        <w:t>%, 99</w:t>
      </w:r>
      <w:r>
        <w:rPr>
          <w:szCs w:val="22"/>
          <w:lang w:val="sv-SE"/>
        </w:rPr>
        <w:t>,</w:t>
      </w:r>
      <w:r w:rsidRPr="002C265D">
        <w:rPr>
          <w:szCs w:val="22"/>
          <w:lang w:val="sv-SE"/>
        </w:rPr>
        <w:t>9</w:t>
      </w:r>
      <w:r>
        <w:rPr>
          <w:szCs w:val="22"/>
          <w:lang w:val="sv-SE"/>
        </w:rPr>
        <w:t xml:space="preserve"> </w:t>
      </w:r>
      <w:r w:rsidRPr="002C265D">
        <w:rPr>
          <w:szCs w:val="22"/>
          <w:lang w:val="sv-SE"/>
        </w:rPr>
        <w:t>%)</w:t>
      </w:r>
      <w:r w:rsidRPr="00F761F6">
        <w:rPr>
          <w:szCs w:val="22"/>
          <w:lang w:val="sv-SE"/>
        </w:rPr>
        <w:t xml:space="preserve"> för normaliserat trombocytvärde, </w:t>
      </w:r>
      <w:r w:rsidRPr="006965E7">
        <w:rPr>
          <w:szCs w:val="22"/>
          <w:lang w:val="sv-SE"/>
        </w:rPr>
        <w:t xml:space="preserve">19 </w:t>
      </w:r>
      <w:r>
        <w:rPr>
          <w:szCs w:val="22"/>
          <w:lang w:val="sv-SE"/>
        </w:rPr>
        <w:t>av</w:t>
      </w:r>
      <w:r w:rsidRPr="006965E7">
        <w:rPr>
          <w:szCs w:val="22"/>
          <w:lang w:val="sv-SE"/>
        </w:rPr>
        <w:t xml:space="preserve"> 20 </w:t>
      </w:r>
      <w:r w:rsidRPr="002C265D">
        <w:rPr>
          <w:szCs w:val="22"/>
          <w:lang w:val="sv-SE"/>
        </w:rPr>
        <w:t>patienter</w:t>
      </w:r>
      <w:r w:rsidRPr="006965E7">
        <w:rPr>
          <w:szCs w:val="22"/>
          <w:lang w:val="sv-SE"/>
        </w:rPr>
        <w:t xml:space="preserve"> (95</w:t>
      </w:r>
      <w:r>
        <w:rPr>
          <w:szCs w:val="22"/>
          <w:lang w:val="sv-SE"/>
        </w:rPr>
        <w:t>,</w:t>
      </w:r>
      <w:r w:rsidRPr="006965E7">
        <w:rPr>
          <w:szCs w:val="22"/>
          <w:lang w:val="sv-SE"/>
        </w:rPr>
        <w:t>0</w:t>
      </w:r>
      <w:r>
        <w:rPr>
          <w:szCs w:val="22"/>
          <w:lang w:val="sv-SE"/>
        </w:rPr>
        <w:t xml:space="preserve"> </w:t>
      </w:r>
      <w:r w:rsidRPr="006965E7">
        <w:rPr>
          <w:szCs w:val="22"/>
          <w:lang w:val="sv-SE"/>
        </w:rPr>
        <w:t>%; 95</w:t>
      </w:r>
      <w:r>
        <w:rPr>
          <w:szCs w:val="22"/>
          <w:lang w:val="sv-SE"/>
        </w:rPr>
        <w:t xml:space="preserve"> </w:t>
      </w:r>
      <w:r w:rsidRPr="006965E7">
        <w:rPr>
          <w:szCs w:val="22"/>
          <w:lang w:val="sv-SE"/>
        </w:rPr>
        <w:t xml:space="preserve">% </w:t>
      </w:r>
      <w:r>
        <w:rPr>
          <w:szCs w:val="22"/>
          <w:lang w:val="sv-SE"/>
        </w:rPr>
        <w:t>K</w:t>
      </w:r>
      <w:r w:rsidRPr="006965E7">
        <w:rPr>
          <w:szCs w:val="22"/>
          <w:lang w:val="sv-SE"/>
        </w:rPr>
        <w:t>I: 75</w:t>
      </w:r>
      <w:r>
        <w:rPr>
          <w:szCs w:val="22"/>
          <w:lang w:val="sv-SE"/>
        </w:rPr>
        <w:t>,</w:t>
      </w:r>
      <w:r w:rsidRPr="006965E7">
        <w:rPr>
          <w:szCs w:val="22"/>
          <w:lang w:val="sv-SE"/>
        </w:rPr>
        <w:t>1</w:t>
      </w:r>
      <w:r>
        <w:rPr>
          <w:szCs w:val="22"/>
          <w:lang w:val="sv-SE"/>
        </w:rPr>
        <w:t>,</w:t>
      </w:r>
      <w:r w:rsidRPr="00F761F6">
        <w:rPr>
          <w:szCs w:val="22"/>
          <w:lang w:val="sv-SE"/>
        </w:rPr>
        <w:t xml:space="preserve"> 99,9 %) för normaliserat LDH</w:t>
      </w:r>
      <w:r w:rsidRPr="00F761F6">
        <w:rPr>
          <w:szCs w:val="22"/>
          <w:lang w:val="sv-SE"/>
        </w:rPr>
        <w:noBreakHyphen/>
        <w:t xml:space="preserve">värde och </w:t>
      </w:r>
      <w:r>
        <w:rPr>
          <w:szCs w:val="22"/>
          <w:lang w:val="sv-SE"/>
        </w:rPr>
        <w:t>hos</w:t>
      </w:r>
      <w:r w:rsidRPr="006965E7">
        <w:rPr>
          <w:szCs w:val="22"/>
          <w:lang w:val="sv-SE"/>
        </w:rPr>
        <w:t xml:space="preserve"> 18 </w:t>
      </w:r>
      <w:r>
        <w:rPr>
          <w:szCs w:val="22"/>
          <w:lang w:val="sv-SE"/>
        </w:rPr>
        <w:t>av</w:t>
      </w:r>
      <w:r w:rsidRPr="006965E7">
        <w:rPr>
          <w:szCs w:val="22"/>
          <w:lang w:val="sv-SE"/>
        </w:rPr>
        <w:t xml:space="preserve"> 20</w:t>
      </w:r>
      <w:r>
        <w:rPr>
          <w:szCs w:val="22"/>
          <w:lang w:val="sv-SE"/>
        </w:rPr>
        <w:t xml:space="preserve"> </w:t>
      </w:r>
      <w:r w:rsidRPr="002C265D">
        <w:rPr>
          <w:szCs w:val="22"/>
          <w:lang w:val="sv-SE"/>
        </w:rPr>
        <w:t>patienter</w:t>
      </w:r>
      <w:r w:rsidRPr="006965E7">
        <w:rPr>
          <w:szCs w:val="22"/>
          <w:lang w:val="sv-SE"/>
        </w:rPr>
        <w:t xml:space="preserve"> (90</w:t>
      </w:r>
      <w:r>
        <w:rPr>
          <w:szCs w:val="22"/>
          <w:lang w:val="sv-SE"/>
        </w:rPr>
        <w:t>,</w:t>
      </w:r>
      <w:r w:rsidRPr="006965E7">
        <w:rPr>
          <w:szCs w:val="22"/>
          <w:lang w:val="sv-SE"/>
        </w:rPr>
        <w:t>0</w:t>
      </w:r>
      <w:r>
        <w:rPr>
          <w:szCs w:val="22"/>
          <w:lang w:val="sv-SE"/>
        </w:rPr>
        <w:t xml:space="preserve"> </w:t>
      </w:r>
      <w:r w:rsidRPr="006965E7">
        <w:rPr>
          <w:szCs w:val="22"/>
          <w:lang w:val="sv-SE"/>
        </w:rPr>
        <w:t>%; 95</w:t>
      </w:r>
      <w:r>
        <w:rPr>
          <w:szCs w:val="22"/>
          <w:lang w:val="sv-SE"/>
        </w:rPr>
        <w:t xml:space="preserve"> </w:t>
      </w:r>
      <w:r w:rsidRPr="006965E7">
        <w:rPr>
          <w:szCs w:val="22"/>
          <w:lang w:val="sv-SE"/>
        </w:rPr>
        <w:t xml:space="preserve">% </w:t>
      </w:r>
      <w:r>
        <w:rPr>
          <w:szCs w:val="22"/>
          <w:lang w:val="sv-SE"/>
        </w:rPr>
        <w:t>K</w:t>
      </w:r>
      <w:r w:rsidRPr="006965E7">
        <w:rPr>
          <w:szCs w:val="22"/>
          <w:lang w:val="sv-SE"/>
        </w:rPr>
        <w:t>I: 68</w:t>
      </w:r>
      <w:r>
        <w:rPr>
          <w:szCs w:val="22"/>
          <w:lang w:val="sv-SE"/>
        </w:rPr>
        <w:t>,</w:t>
      </w:r>
      <w:r w:rsidRPr="006965E7">
        <w:rPr>
          <w:szCs w:val="22"/>
          <w:lang w:val="sv-SE"/>
        </w:rPr>
        <w:t>3</w:t>
      </w:r>
      <w:r>
        <w:rPr>
          <w:szCs w:val="22"/>
          <w:lang w:val="sv-SE"/>
        </w:rPr>
        <w:t xml:space="preserve"> </w:t>
      </w:r>
      <w:r w:rsidRPr="006965E7">
        <w:rPr>
          <w:szCs w:val="22"/>
          <w:lang w:val="sv-SE"/>
        </w:rPr>
        <w:t>%, 98</w:t>
      </w:r>
      <w:r>
        <w:rPr>
          <w:szCs w:val="22"/>
          <w:lang w:val="sv-SE"/>
        </w:rPr>
        <w:t>,</w:t>
      </w:r>
      <w:r w:rsidRPr="006965E7">
        <w:rPr>
          <w:szCs w:val="22"/>
          <w:lang w:val="sv-SE"/>
        </w:rPr>
        <w:t>8</w:t>
      </w:r>
      <w:r>
        <w:rPr>
          <w:szCs w:val="22"/>
          <w:lang w:val="sv-SE"/>
        </w:rPr>
        <w:t xml:space="preserve"> </w:t>
      </w:r>
      <w:r w:rsidRPr="006965E7">
        <w:rPr>
          <w:szCs w:val="22"/>
          <w:lang w:val="sv-SE"/>
        </w:rPr>
        <w:t>%)</w:t>
      </w:r>
      <w:r w:rsidRPr="00F761F6">
        <w:rPr>
          <w:szCs w:val="22"/>
          <w:lang w:val="sv-SE"/>
        </w:rPr>
        <w:t xml:space="preserve"> för förbättrad njurfunktion.</w:t>
      </w:r>
    </w:p>
    <w:p w14:paraId="383FB183" w14:textId="77777777" w:rsidR="008A3BAC" w:rsidRPr="00F761F6" w:rsidRDefault="008A3BAC" w:rsidP="00496010">
      <w:pPr>
        <w:autoSpaceDE w:val="0"/>
        <w:autoSpaceDN w:val="0"/>
        <w:adjustRightInd w:val="0"/>
        <w:spacing w:line="240" w:lineRule="auto"/>
        <w:jc w:val="both"/>
        <w:rPr>
          <w:szCs w:val="22"/>
          <w:lang w:val="sv-SE"/>
        </w:rPr>
      </w:pPr>
    </w:p>
    <w:p w14:paraId="7E89B1CC" w14:textId="77777777" w:rsidR="008A3BAC" w:rsidRPr="00F761F6" w:rsidDel="0084093F" w:rsidRDefault="008A3BAC" w:rsidP="00496010">
      <w:pPr>
        <w:rPr>
          <w:szCs w:val="22"/>
          <w:lang w:val="sv-SE"/>
        </w:rPr>
      </w:pPr>
      <w:r w:rsidRPr="00F761F6">
        <w:rPr>
          <w:lang w:val="sv-SE"/>
        </w:rPr>
        <w:t xml:space="preserve">Samtliga </w:t>
      </w:r>
      <w:r>
        <w:rPr>
          <w:lang w:val="sv-SE"/>
        </w:rPr>
        <w:t>7</w:t>
      </w:r>
      <w:r w:rsidRPr="00F761F6">
        <w:rPr>
          <w:lang w:val="sv-SE"/>
        </w:rPr>
        <w:t> patienter som behövde dialysbehandling vid studiestarten kunde avsluta dialysen</w:t>
      </w:r>
      <w:r>
        <w:rPr>
          <w:lang w:val="sv-SE"/>
        </w:rPr>
        <w:t xml:space="preserve">, 6 </w:t>
      </w:r>
      <w:r w:rsidRPr="00F761F6">
        <w:rPr>
          <w:lang w:val="sv-SE"/>
        </w:rPr>
        <w:t>av dessa hade gjort detta redan vid dag </w:t>
      </w:r>
      <w:r>
        <w:rPr>
          <w:lang w:val="sv-SE"/>
        </w:rPr>
        <w:t>36</w:t>
      </w:r>
      <w:r w:rsidRPr="00F761F6">
        <w:rPr>
          <w:lang w:val="sv-SE"/>
        </w:rPr>
        <w:t xml:space="preserve">. Ingen patient började med </w:t>
      </w:r>
      <w:r>
        <w:rPr>
          <w:lang w:val="sv-SE"/>
        </w:rPr>
        <w:t xml:space="preserve">eller startade om </w:t>
      </w:r>
      <w:r w:rsidRPr="00F761F6">
        <w:rPr>
          <w:lang w:val="sv-SE"/>
        </w:rPr>
        <w:t xml:space="preserve">dialys under studien. </w:t>
      </w:r>
      <w:r w:rsidRPr="002C265D">
        <w:rPr>
          <w:szCs w:val="22"/>
          <w:lang w:val="sv-SE"/>
        </w:rPr>
        <w:t>För de 16 patienter</w:t>
      </w:r>
      <w:r>
        <w:rPr>
          <w:szCs w:val="22"/>
          <w:lang w:val="sv-SE"/>
        </w:rPr>
        <w:t>na</w:t>
      </w:r>
      <w:r w:rsidRPr="002C265D">
        <w:rPr>
          <w:szCs w:val="22"/>
          <w:lang w:val="sv-SE"/>
        </w:rPr>
        <w:t xml:space="preserve"> med data tillgänglig från baslinje och vecka 52 (dag 351)</w:t>
      </w:r>
      <w:r>
        <w:rPr>
          <w:szCs w:val="22"/>
          <w:lang w:val="sv-SE"/>
        </w:rPr>
        <w:t xml:space="preserve"> hade </w:t>
      </w:r>
      <w:r w:rsidRPr="002C265D">
        <w:rPr>
          <w:szCs w:val="22"/>
          <w:lang w:val="sv-SE"/>
        </w:rPr>
        <w:t>16 patient</w:t>
      </w:r>
      <w:r>
        <w:rPr>
          <w:szCs w:val="22"/>
          <w:lang w:val="sv-SE"/>
        </w:rPr>
        <w:t xml:space="preserve">er förbättring av stadium för kronisk njursjukdom </w:t>
      </w:r>
      <w:r w:rsidRPr="002C265D">
        <w:rPr>
          <w:szCs w:val="22"/>
          <w:lang w:val="sv-SE"/>
        </w:rPr>
        <w:t xml:space="preserve">(CKD) </w:t>
      </w:r>
      <w:r>
        <w:rPr>
          <w:szCs w:val="22"/>
          <w:lang w:val="sv-SE"/>
        </w:rPr>
        <w:t>jämfört med baslinjen</w:t>
      </w:r>
      <w:r w:rsidRPr="002C265D">
        <w:rPr>
          <w:szCs w:val="22"/>
          <w:lang w:val="sv-SE"/>
        </w:rPr>
        <w:t xml:space="preserve">. Patienter med tillgängliga data fram till studiens slut fortsatte att </w:t>
      </w:r>
      <w:r>
        <w:rPr>
          <w:szCs w:val="22"/>
          <w:lang w:val="sv-SE"/>
        </w:rPr>
        <w:t xml:space="preserve">ha förbättringar eller inga förändringar i </w:t>
      </w:r>
      <w:r w:rsidRPr="002C265D">
        <w:rPr>
          <w:szCs w:val="22"/>
          <w:lang w:val="sv-SE"/>
        </w:rPr>
        <w:t>CKD</w:t>
      </w:r>
      <w:r>
        <w:rPr>
          <w:szCs w:val="22"/>
          <w:lang w:val="sv-SE"/>
        </w:rPr>
        <w:t>-stadium</w:t>
      </w:r>
      <w:r w:rsidRPr="002C265D">
        <w:rPr>
          <w:szCs w:val="22"/>
          <w:lang w:val="sv-SE"/>
        </w:rPr>
        <w:t xml:space="preserve">. </w:t>
      </w:r>
      <w:r w:rsidRPr="00DF215C">
        <w:rPr>
          <w:szCs w:val="22"/>
          <w:lang w:val="sv-SE"/>
        </w:rPr>
        <w:t>Förbä</w:t>
      </w:r>
      <w:r w:rsidRPr="002C265D">
        <w:rPr>
          <w:szCs w:val="22"/>
          <w:lang w:val="sv-SE"/>
        </w:rPr>
        <w:t>ttring i njurfunktion mätt med eGFR fortsatte att vara stabilt till studiens slut</w:t>
      </w:r>
      <w:r w:rsidRPr="00DF215C">
        <w:rPr>
          <w:lang w:val="sv-SE"/>
        </w:rPr>
        <w:t xml:space="preserve">. </w:t>
      </w:r>
      <w:r w:rsidRPr="00F761F6">
        <w:rPr>
          <w:lang w:val="sv-SE"/>
        </w:rPr>
        <w:t>I tabell </w:t>
      </w:r>
      <w:r>
        <w:rPr>
          <w:lang w:val="sv-SE"/>
        </w:rPr>
        <w:t>21</w:t>
      </w:r>
      <w:r w:rsidRPr="00F761F6">
        <w:rPr>
          <w:lang w:val="sv-SE"/>
        </w:rPr>
        <w:t xml:space="preserve"> sammanfattas sekundära effektresultat i studien ALXN1210</w:t>
      </w:r>
      <w:r w:rsidRPr="00F761F6">
        <w:rPr>
          <w:lang w:val="sv-SE"/>
        </w:rPr>
        <w:noBreakHyphen/>
        <w:t>aHUS</w:t>
      </w:r>
      <w:r w:rsidRPr="00F761F6">
        <w:rPr>
          <w:lang w:val="sv-SE"/>
        </w:rPr>
        <w:noBreakHyphen/>
        <w:t>312.</w:t>
      </w:r>
    </w:p>
    <w:p w14:paraId="0376DCB1" w14:textId="77777777" w:rsidR="008A3BAC" w:rsidRPr="00F761F6" w:rsidRDefault="008A3BAC" w:rsidP="00496010">
      <w:pPr>
        <w:pStyle w:val="Caption"/>
        <w:keepNext/>
        <w:keepLines/>
        <w:ind w:left="1080" w:hanging="1080"/>
        <w:rPr>
          <w:sz w:val="22"/>
          <w:szCs w:val="22"/>
          <w:lang w:val="sv-SE"/>
        </w:rPr>
      </w:pPr>
    </w:p>
    <w:p w14:paraId="01FD3644" w14:textId="77777777" w:rsidR="008A3BAC" w:rsidRPr="00F761F6" w:rsidRDefault="008A3BAC" w:rsidP="00496010">
      <w:pPr>
        <w:pStyle w:val="Caption"/>
        <w:keepNext/>
        <w:keepLines/>
        <w:ind w:left="1080" w:hanging="1080"/>
        <w:rPr>
          <w:b w:val="0"/>
          <w:bCs w:val="0"/>
          <w:sz w:val="22"/>
          <w:lang w:val="sv-SE"/>
        </w:rPr>
      </w:pPr>
      <w:r w:rsidRPr="00F761F6">
        <w:rPr>
          <w:sz w:val="22"/>
          <w:lang w:val="sv-SE"/>
        </w:rPr>
        <w:t>Tabell 2</w:t>
      </w:r>
      <w:r>
        <w:rPr>
          <w:sz w:val="22"/>
          <w:lang w:val="sv-SE"/>
        </w:rPr>
        <w:t>1</w:t>
      </w:r>
      <w:r w:rsidRPr="00F761F6">
        <w:rPr>
          <w:sz w:val="22"/>
          <w:lang w:val="sv-SE"/>
        </w:rPr>
        <w:t xml:space="preserve">: </w:t>
      </w:r>
      <w:r w:rsidRPr="00F761F6">
        <w:rPr>
          <w:sz w:val="22"/>
          <w:lang w:val="sv-SE"/>
        </w:rPr>
        <w:tab/>
        <w:t xml:space="preserve">Sekundära effektresultat </w:t>
      </w:r>
      <w:r>
        <w:rPr>
          <w:sz w:val="22"/>
          <w:lang w:val="sv-SE"/>
        </w:rPr>
        <w:t xml:space="preserve">för den 26 veckor långa initiala utvärderingsperioden </w:t>
      </w:r>
      <w:r w:rsidRPr="00F761F6">
        <w:rPr>
          <w:sz w:val="22"/>
          <w:lang w:val="sv-SE"/>
        </w:rPr>
        <w:t>i studie ALXN1210</w:t>
      </w:r>
      <w:r w:rsidRPr="00F761F6">
        <w:rPr>
          <w:sz w:val="22"/>
          <w:lang w:val="sv-SE"/>
        </w:rPr>
        <w:noBreakHyphen/>
        <w:t>aHUS</w:t>
      </w:r>
      <w:r w:rsidRPr="00F761F6">
        <w:rPr>
          <w:sz w:val="22"/>
          <w:lang w:val="sv-SE"/>
        </w:rPr>
        <w:noBreakHyphen/>
        <w:t>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317"/>
        <w:gridCol w:w="2921"/>
      </w:tblGrid>
      <w:tr w:rsidR="008A3BAC" w:rsidRPr="00F761F6" w14:paraId="143EC4A4" w14:textId="77777777" w:rsidTr="00F6688E">
        <w:trPr>
          <w:tblHeader/>
        </w:trPr>
        <w:tc>
          <w:tcPr>
            <w:tcW w:w="3510" w:type="dxa"/>
          </w:tcPr>
          <w:p w14:paraId="6A177883"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Parametrar</w:t>
            </w:r>
          </w:p>
        </w:tc>
        <w:tc>
          <w:tcPr>
            <w:tcW w:w="5238" w:type="dxa"/>
            <w:gridSpan w:val="2"/>
          </w:tcPr>
          <w:p w14:paraId="21772112"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Studie ALXN1210</w:t>
            </w:r>
            <w:r w:rsidRPr="00F761F6">
              <w:rPr>
                <w:rFonts w:ascii="Times New Roman" w:hAnsi="Times New Roman"/>
                <w:lang w:val="sv-SE"/>
              </w:rPr>
              <w:noBreakHyphen/>
              <w:t>aHUS</w:t>
            </w:r>
            <w:r w:rsidRPr="00F761F6">
              <w:rPr>
                <w:rFonts w:ascii="Times New Roman" w:hAnsi="Times New Roman"/>
                <w:lang w:val="sv-SE"/>
              </w:rPr>
              <w:noBreakHyphen/>
              <w:t>312</w:t>
            </w:r>
          </w:p>
          <w:p w14:paraId="723C7419" w14:textId="77777777" w:rsidR="008A3BAC" w:rsidRPr="00F761F6" w:rsidRDefault="008A3BAC" w:rsidP="00F6688E">
            <w:pPr>
              <w:pStyle w:val="C-TableHeader0"/>
              <w:tabs>
                <w:tab w:val="left" w:pos="567"/>
              </w:tabs>
              <w:spacing w:line="260" w:lineRule="exact"/>
              <w:jc w:val="center"/>
              <w:rPr>
                <w:rFonts w:ascii="Times New Roman" w:hAnsi="Times New Roman"/>
                <w:lang w:val="sv-SE"/>
              </w:rPr>
            </w:pPr>
            <w:r w:rsidRPr="00F761F6">
              <w:rPr>
                <w:rFonts w:ascii="Times New Roman" w:hAnsi="Times New Roman"/>
                <w:lang w:val="sv-SE"/>
              </w:rPr>
              <w:t>(N = </w:t>
            </w:r>
            <w:r>
              <w:rPr>
                <w:rFonts w:ascii="Times New Roman" w:hAnsi="Times New Roman"/>
                <w:lang w:val="sv-SE"/>
              </w:rPr>
              <w:t>20</w:t>
            </w:r>
            <w:r w:rsidRPr="00F761F6">
              <w:rPr>
                <w:rFonts w:ascii="Times New Roman" w:hAnsi="Times New Roman"/>
                <w:lang w:val="sv-SE"/>
              </w:rPr>
              <w:t>)</w:t>
            </w:r>
          </w:p>
        </w:tc>
      </w:tr>
      <w:tr w:rsidR="008A3BAC" w:rsidRPr="00F761F6" w14:paraId="63367B45" w14:textId="77777777" w:rsidTr="00F6688E">
        <w:tc>
          <w:tcPr>
            <w:tcW w:w="3510" w:type="dxa"/>
          </w:tcPr>
          <w:p w14:paraId="470A8E3C" w14:textId="77777777" w:rsidR="008A3BAC" w:rsidRPr="00F761F6" w:rsidRDefault="008A3BAC" w:rsidP="00F6688E">
            <w:pPr>
              <w:pStyle w:val="C-TableText"/>
              <w:rPr>
                <w:lang w:val="sv-SE"/>
              </w:rPr>
            </w:pPr>
            <w:r w:rsidRPr="00F761F6">
              <w:rPr>
                <w:lang w:val="sv-SE"/>
              </w:rPr>
              <w:t xml:space="preserve">Hematologiska TMA-parametrar, </w:t>
            </w:r>
          </w:p>
          <w:p w14:paraId="7AFF78A6" w14:textId="77777777" w:rsidR="008A3BAC" w:rsidRPr="00F761F6" w:rsidRDefault="008A3BAC" w:rsidP="00F6688E">
            <w:pPr>
              <w:pStyle w:val="C-TableText"/>
              <w:rPr>
                <w:lang w:val="sv-SE"/>
              </w:rPr>
            </w:pPr>
            <w:r w:rsidRPr="00F761F6">
              <w:rPr>
                <w:lang w:val="sv-SE"/>
              </w:rPr>
              <w:t>dag 183</w:t>
            </w:r>
          </w:p>
          <w:p w14:paraId="35C464E0" w14:textId="77777777" w:rsidR="008A3BAC" w:rsidRPr="00F761F6" w:rsidRDefault="008A3BAC" w:rsidP="00F6688E">
            <w:pPr>
              <w:pStyle w:val="C-TableText"/>
              <w:ind w:left="187"/>
              <w:rPr>
                <w:lang w:val="sv-SE"/>
              </w:rPr>
            </w:pPr>
            <w:r w:rsidRPr="00F761F6">
              <w:rPr>
                <w:lang w:val="sv-SE"/>
              </w:rPr>
              <w:t>Trombocyter (10</w:t>
            </w:r>
            <w:r w:rsidRPr="00F761F6">
              <w:rPr>
                <w:vertAlign w:val="superscript"/>
                <w:lang w:val="sv-SE"/>
              </w:rPr>
              <w:t>9</w:t>
            </w:r>
            <w:r w:rsidRPr="00F761F6">
              <w:rPr>
                <w:lang w:val="sv-SE"/>
              </w:rPr>
              <w:t>/l), blod</w:t>
            </w:r>
          </w:p>
          <w:p w14:paraId="4A5EC6DB" w14:textId="77777777" w:rsidR="008A3BAC" w:rsidRPr="00F761F6" w:rsidRDefault="008A3BAC" w:rsidP="00F6688E">
            <w:pPr>
              <w:pStyle w:val="C-TableText"/>
              <w:ind w:left="360"/>
              <w:rPr>
                <w:lang w:val="sv-SE"/>
              </w:rPr>
            </w:pPr>
            <w:r w:rsidRPr="00F761F6">
              <w:rPr>
                <w:lang w:val="sv-SE"/>
              </w:rPr>
              <w:t>Medelvärde (SD)</w:t>
            </w:r>
          </w:p>
          <w:p w14:paraId="30FFA576" w14:textId="77777777" w:rsidR="008A3BAC" w:rsidRPr="00F761F6" w:rsidRDefault="008A3BAC" w:rsidP="00F6688E">
            <w:pPr>
              <w:pStyle w:val="C-TableText"/>
              <w:ind w:left="360"/>
              <w:rPr>
                <w:lang w:val="sv-SE"/>
              </w:rPr>
            </w:pPr>
            <w:r w:rsidRPr="00F761F6">
              <w:rPr>
                <w:lang w:val="sv-SE"/>
              </w:rPr>
              <w:t>Medianvärde</w:t>
            </w:r>
          </w:p>
          <w:p w14:paraId="5A7B7AE7" w14:textId="77777777" w:rsidR="008A3BAC" w:rsidRPr="00F761F6" w:rsidRDefault="008A3BAC" w:rsidP="00F6688E">
            <w:pPr>
              <w:pStyle w:val="C-TableText"/>
              <w:ind w:left="187"/>
              <w:rPr>
                <w:lang w:val="sv-SE"/>
              </w:rPr>
            </w:pPr>
            <w:r w:rsidRPr="00F761F6">
              <w:rPr>
                <w:lang w:val="sv-SE"/>
              </w:rPr>
              <w:t>LDH (E/l), serum</w:t>
            </w:r>
          </w:p>
          <w:p w14:paraId="4E26E45B" w14:textId="77777777" w:rsidR="008A3BAC" w:rsidRPr="00F761F6" w:rsidRDefault="008A3BAC" w:rsidP="00F6688E">
            <w:pPr>
              <w:pStyle w:val="C-TableText"/>
              <w:ind w:left="360"/>
              <w:rPr>
                <w:lang w:val="sv-SE"/>
              </w:rPr>
            </w:pPr>
            <w:r w:rsidRPr="00F761F6">
              <w:rPr>
                <w:lang w:val="sv-SE"/>
              </w:rPr>
              <w:t>Medelvärde (SD)</w:t>
            </w:r>
          </w:p>
          <w:p w14:paraId="45135B3D" w14:textId="77777777" w:rsidR="008A3BAC" w:rsidRPr="00F761F6" w:rsidRDefault="008A3BAC" w:rsidP="00F6688E">
            <w:pPr>
              <w:pStyle w:val="C-TableText"/>
              <w:ind w:left="360"/>
              <w:rPr>
                <w:lang w:val="sv-SE"/>
              </w:rPr>
            </w:pPr>
            <w:r w:rsidRPr="00F761F6">
              <w:rPr>
                <w:lang w:val="sv-SE"/>
              </w:rPr>
              <w:t>Medianvärde</w:t>
            </w:r>
          </w:p>
        </w:tc>
        <w:tc>
          <w:tcPr>
            <w:tcW w:w="2317" w:type="dxa"/>
          </w:tcPr>
          <w:p w14:paraId="12A00762" w14:textId="77777777" w:rsidR="008A3BAC" w:rsidRPr="00F761F6" w:rsidRDefault="008A3BAC" w:rsidP="00F6688E">
            <w:pPr>
              <w:pStyle w:val="C-TableText"/>
              <w:jc w:val="center"/>
              <w:rPr>
                <w:lang w:val="sv-SE"/>
              </w:rPr>
            </w:pPr>
            <w:r w:rsidRPr="00F761F6">
              <w:rPr>
                <w:lang w:val="sv-SE"/>
              </w:rPr>
              <w:t>Uppmätt värde (n = 17)</w:t>
            </w:r>
          </w:p>
          <w:p w14:paraId="2047F460" w14:textId="77777777" w:rsidR="008A3BAC" w:rsidRPr="00F761F6" w:rsidRDefault="008A3BAC" w:rsidP="00F6688E">
            <w:pPr>
              <w:pStyle w:val="C-TableText"/>
              <w:jc w:val="center"/>
              <w:rPr>
                <w:lang w:val="sv-SE"/>
              </w:rPr>
            </w:pPr>
          </w:p>
          <w:p w14:paraId="0376BC14" w14:textId="77777777" w:rsidR="008A3BAC" w:rsidRPr="00F761F6" w:rsidRDefault="008A3BAC" w:rsidP="00F6688E">
            <w:pPr>
              <w:pStyle w:val="C-TableText"/>
              <w:jc w:val="center"/>
              <w:rPr>
                <w:lang w:val="sv-SE"/>
              </w:rPr>
            </w:pPr>
          </w:p>
          <w:p w14:paraId="7D19FD64" w14:textId="77777777" w:rsidR="008A3BAC" w:rsidRPr="00F761F6" w:rsidRDefault="008A3BAC" w:rsidP="00F6688E">
            <w:pPr>
              <w:pStyle w:val="C-TableText"/>
              <w:jc w:val="center"/>
              <w:rPr>
                <w:lang w:val="sv-SE"/>
              </w:rPr>
            </w:pPr>
            <w:r w:rsidRPr="00F761F6">
              <w:rPr>
                <w:lang w:val="sv-SE"/>
              </w:rPr>
              <w:t>304,94 (75,711)</w:t>
            </w:r>
          </w:p>
          <w:p w14:paraId="691AD305" w14:textId="77777777" w:rsidR="008A3BAC" w:rsidRPr="00F761F6" w:rsidRDefault="008A3BAC" w:rsidP="00F6688E">
            <w:pPr>
              <w:pStyle w:val="C-TableText"/>
              <w:jc w:val="center"/>
              <w:rPr>
                <w:lang w:val="sv-SE"/>
              </w:rPr>
            </w:pPr>
            <w:r w:rsidRPr="00F761F6">
              <w:rPr>
                <w:lang w:val="sv-SE"/>
              </w:rPr>
              <w:t>318,00</w:t>
            </w:r>
          </w:p>
          <w:p w14:paraId="451E6406" w14:textId="77777777" w:rsidR="008A3BAC" w:rsidRPr="00F761F6" w:rsidRDefault="008A3BAC" w:rsidP="00F6688E">
            <w:pPr>
              <w:pStyle w:val="C-TableText"/>
              <w:jc w:val="center"/>
              <w:rPr>
                <w:lang w:val="sv-SE"/>
              </w:rPr>
            </w:pPr>
          </w:p>
          <w:p w14:paraId="39F001A9" w14:textId="77777777" w:rsidR="008A3BAC" w:rsidRPr="00F761F6" w:rsidRDefault="008A3BAC" w:rsidP="00F6688E">
            <w:pPr>
              <w:pStyle w:val="C-TableText"/>
              <w:jc w:val="center"/>
              <w:rPr>
                <w:lang w:val="sv-SE"/>
              </w:rPr>
            </w:pPr>
            <w:r w:rsidRPr="00F761F6">
              <w:rPr>
                <w:lang w:val="sv-SE"/>
              </w:rPr>
              <w:t>262,41 (59,995)</w:t>
            </w:r>
          </w:p>
          <w:p w14:paraId="477C952C" w14:textId="77777777" w:rsidR="008A3BAC" w:rsidRPr="00F761F6" w:rsidRDefault="008A3BAC" w:rsidP="00F6688E">
            <w:pPr>
              <w:pStyle w:val="C-TableText"/>
              <w:jc w:val="center"/>
              <w:rPr>
                <w:lang w:val="sv-SE"/>
              </w:rPr>
            </w:pPr>
            <w:r w:rsidRPr="00F761F6">
              <w:rPr>
                <w:lang w:val="sv-SE"/>
              </w:rPr>
              <w:t>247,00</w:t>
            </w:r>
          </w:p>
        </w:tc>
        <w:tc>
          <w:tcPr>
            <w:tcW w:w="2921" w:type="dxa"/>
          </w:tcPr>
          <w:p w14:paraId="11739E97" w14:textId="77777777" w:rsidR="008A3BAC" w:rsidRPr="00F761F6" w:rsidRDefault="008A3BAC" w:rsidP="00F6688E">
            <w:pPr>
              <w:pStyle w:val="C-TableText"/>
              <w:jc w:val="center"/>
              <w:rPr>
                <w:lang w:val="sv-SE"/>
              </w:rPr>
            </w:pPr>
            <w:r w:rsidRPr="00F761F6">
              <w:rPr>
                <w:lang w:val="sv-SE"/>
              </w:rPr>
              <w:t>Förändr. fr. baslinjen (n = 17)</w:t>
            </w:r>
          </w:p>
          <w:p w14:paraId="1B97C606" w14:textId="77777777" w:rsidR="008A3BAC" w:rsidRPr="00F761F6" w:rsidRDefault="008A3BAC" w:rsidP="00F6688E">
            <w:pPr>
              <w:pStyle w:val="C-TableText"/>
              <w:jc w:val="center"/>
              <w:rPr>
                <w:lang w:val="sv-SE"/>
              </w:rPr>
            </w:pPr>
          </w:p>
          <w:p w14:paraId="28948C61" w14:textId="77777777" w:rsidR="008A3BAC" w:rsidRPr="00F761F6" w:rsidRDefault="008A3BAC" w:rsidP="00F6688E">
            <w:pPr>
              <w:pStyle w:val="C-TableText"/>
              <w:jc w:val="center"/>
              <w:rPr>
                <w:lang w:val="sv-SE"/>
              </w:rPr>
            </w:pPr>
          </w:p>
          <w:p w14:paraId="65DA218E" w14:textId="77777777" w:rsidR="008A3BAC" w:rsidRPr="00F761F6" w:rsidRDefault="008A3BAC" w:rsidP="00F6688E">
            <w:pPr>
              <w:pStyle w:val="C-TableText"/>
              <w:jc w:val="center"/>
              <w:rPr>
                <w:lang w:val="sv-SE"/>
              </w:rPr>
            </w:pPr>
            <w:r w:rsidRPr="00F761F6">
              <w:rPr>
                <w:lang w:val="sv-SE"/>
              </w:rPr>
              <w:t>245,59 (91,827)</w:t>
            </w:r>
          </w:p>
          <w:p w14:paraId="7C4626E3" w14:textId="77777777" w:rsidR="008A3BAC" w:rsidRPr="00F761F6" w:rsidRDefault="008A3BAC" w:rsidP="00F6688E">
            <w:pPr>
              <w:pStyle w:val="C-TableText"/>
              <w:jc w:val="center"/>
              <w:rPr>
                <w:lang w:val="sv-SE"/>
              </w:rPr>
            </w:pPr>
            <w:r w:rsidRPr="00F761F6">
              <w:rPr>
                <w:lang w:val="sv-SE"/>
              </w:rPr>
              <w:t>247,00</w:t>
            </w:r>
          </w:p>
          <w:p w14:paraId="2A4EDEA8" w14:textId="77777777" w:rsidR="008A3BAC" w:rsidRPr="00F761F6" w:rsidRDefault="008A3BAC" w:rsidP="00F6688E">
            <w:pPr>
              <w:pStyle w:val="C-TableText"/>
              <w:jc w:val="center"/>
              <w:rPr>
                <w:lang w:val="sv-SE"/>
              </w:rPr>
            </w:pPr>
          </w:p>
          <w:p w14:paraId="2EC0A72D" w14:textId="77777777" w:rsidR="008A3BAC" w:rsidRPr="00F761F6" w:rsidRDefault="008A3BAC" w:rsidP="00F6688E">
            <w:pPr>
              <w:pStyle w:val="C-TableText"/>
              <w:jc w:val="center"/>
              <w:rPr>
                <w:lang w:val="sv-SE"/>
              </w:rPr>
            </w:pPr>
            <w:r w:rsidRPr="00F761F6">
              <w:rPr>
                <w:lang w:val="sv-SE"/>
              </w:rPr>
              <w:t>-2 044,13 (1328,059)</w:t>
            </w:r>
          </w:p>
          <w:p w14:paraId="2FDA4283" w14:textId="77777777" w:rsidR="008A3BAC" w:rsidRPr="00F761F6" w:rsidRDefault="008A3BAC" w:rsidP="00F6688E">
            <w:pPr>
              <w:pStyle w:val="C-TableText"/>
              <w:jc w:val="center"/>
              <w:rPr>
                <w:lang w:val="sv-SE"/>
              </w:rPr>
            </w:pPr>
            <w:r w:rsidRPr="00F761F6">
              <w:rPr>
                <w:lang w:val="sv-SE"/>
              </w:rPr>
              <w:t>-1 851,50</w:t>
            </w:r>
          </w:p>
        </w:tc>
      </w:tr>
      <w:tr w:rsidR="008A3BAC" w:rsidRPr="00F761F6" w14:paraId="0213C0C5" w14:textId="77777777" w:rsidTr="00F6688E">
        <w:tc>
          <w:tcPr>
            <w:tcW w:w="3510" w:type="dxa"/>
          </w:tcPr>
          <w:p w14:paraId="3C24048C" w14:textId="77777777" w:rsidR="008A3BAC" w:rsidRPr="00F761F6" w:rsidRDefault="008A3BAC" w:rsidP="00F6688E">
            <w:pPr>
              <w:pStyle w:val="C-TableText"/>
              <w:rPr>
                <w:lang w:val="sv-SE"/>
              </w:rPr>
            </w:pPr>
            <w:r w:rsidRPr="00F761F6">
              <w:rPr>
                <w:lang w:val="sv-SE"/>
              </w:rPr>
              <w:t>Hemoglobinökning på ≥ 20 g/l från baslinjen med bekräftande resultat under den initiala utvärderingsperioden</w:t>
            </w:r>
          </w:p>
          <w:p w14:paraId="4CCF39B6" w14:textId="77777777" w:rsidR="008A3BAC" w:rsidRPr="00F761F6" w:rsidRDefault="008A3BAC" w:rsidP="00F6688E">
            <w:pPr>
              <w:pStyle w:val="C-TableText"/>
              <w:ind w:left="187"/>
              <w:rPr>
                <w:lang w:val="sv-SE"/>
              </w:rPr>
            </w:pPr>
            <w:r>
              <w:rPr>
                <w:lang w:val="sv-SE"/>
              </w:rPr>
              <w:t>n/m</w:t>
            </w:r>
          </w:p>
          <w:p w14:paraId="44E5E690" w14:textId="77777777" w:rsidR="008A3BAC" w:rsidRPr="00F761F6" w:rsidRDefault="008A3BAC" w:rsidP="00F6688E">
            <w:pPr>
              <w:pStyle w:val="C-TableText"/>
              <w:ind w:left="187"/>
              <w:rPr>
                <w:lang w:val="sv-SE"/>
              </w:rPr>
            </w:pPr>
            <w:r w:rsidRPr="00F761F6">
              <w:rPr>
                <w:lang w:val="sv-SE"/>
              </w:rPr>
              <w:t>andel (95 % KI)*</w:t>
            </w:r>
          </w:p>
        </w:tc>
        <w:tc>
          <w:tcPr>
            <w:tcW w:w="5238" w:type="dxa"/>
            <w:gridSpan w:val="2"/>
          </w:tcPr>
          <w:p w14:paraId="42CB0E49" w14:textId="77777777" w:rsidR="008A3BAC" w:rsidRPr="00E126B3" w:rsidRDefault="008A3BAC" w:rsidP="00F6688E">
            <w:pPr>
              <w:pStyle w:val="C-TableText"/>
              <w:jc w:val="center"/>
              <w:rPr>
                <w:lang w:val="en-GB"/>
              </w:rPr>
            </w:pPr>
          </w:p>
          <w:p w14:paraId="02EFD68C" w14:textId="77777777" w:rsidR="008A3BAC" w:rsidRPr="00E126B3" w:rsidRDefault="008A3BAC" w:rsidP="00F6688E">
            <w:pPr>
              <w:pStyle w:val="C-TableText"/>
              <w:jc w:val="center"/>
              <w:rPr>
                <w:lang w:val="en-GB"/>
              </w:rPr>
            </w:pPr>
          </w:p>
          <w:p w14:paraId="46066C09" w14:textId="77777777" w:rsidR="008A3BAC" w:rsidRPr="00E126B3" w:rsidRDefault="008A3BAC" w:rsidP="00F6688E">
            <w:pPr>
              <w:pStyle w:val="C-TableText"/>
              <w:jc w:val="center"/>
              <w:rPr>
                <w:lang w:val="en-GB"/>
              </w:rPr>
            </w:pPr>
          </w:p>
          <w:p w14:paraId="7F6B716E" w14:textId="77777777" w:rsidR="008A3BAC" w:rsidRPr="00E02A71" w:rsidRDefault="008A3BAC" w:rsidP="00F6688E">
            <w:pPr>
              <w:pStyle w:val="C-TableText"/>
              <w:jc w:val="center"/>
              <w:rPr>
                <w:lang w:val="en-GB"/>
              </w:rPr>
            </w:pPr>
            <w:r>
              <w:rPr>
                <w:lang w:val="en-GB"/>
              </w:rPr>
              <w:t>17/20</w:t>
            </w:r>
          </w:p>
          <w:p w14:paraId="57EB89D6" w14:textId="77777777" w:rsidR="008A3BAC" w:rsidRPr="00F761F6" w:rsidRDefault="008A3BAC" w:rsidP="00F6688E">
            <w:pPr>
              <w:pStyle w:val="C-TableText"/>
              <w:jc w:val="center"/>
              <w:rPr>
                <w:lang w:val="sv-SE"/>
              </w:rPr>
            </w:pPr>
            <w:r w:rsidRPr="00E126B3">
              <w:rPr>
                <w:lang w:val="en-GB"/>
              </w:rPr>
              <w:t>0,</w:t>
            </w:r>
            <w:r w:rsidRPr="00ED1809">
              <w:rPr>
                <w:lang w:val="en-GB"/>
              </w:rPr>
              <w:t>8</w:t>
            </w:r>
            <w:r>
              <w:rPr>
                <w:lang w:val="en-GB"/>
              </w:rPr>
              <w:t>50</w:t>
            </w:r>
            <w:r w:rsidRPr="00E126B3">
              <w:rPr>
                <w:lang w:val="en-GB"/>
              </w:rPr>
              <w:t xml:space="preserve"> (0,</w:t>
            </w:r>
            <w:r w:rsidRPr="00ED1809">
              <w:rPr>
                <w:lang w:val="en-GB"/>
              </w:rPr>
              <w:t>6</w:t>
            </w:r>
            <w:r>
              <w:rPr>
                <w:lang w:val="en-GB"/>
              </w:rPr>
              <w:t>21</w:t>
            </w:r>
            <w:r w:rsidRPr="00E126B3">
              <w:rPr>
                <w:lang w:val="en-GB"/>
              </w:rPr>
              <w:t>; 0,</w:t>
            </w:r>
            <w:r w:rsidRPr="00ED1809">
              <w:rPr>
                <w:lang w:val="en-GB"/>
              </w:rPr>
              <w:t>9</w:t>
            </w:r>
            <w:r>
              <w:rPr>
                <w:lang w:val="en-GB"/>
              </w:rPr>
              <w:t>68</w:t>
            </w:r>
            <w:r w:rsidRPr="00E126B3">
              <w:rPr>
                <w:lang w:val="en-GB"/>
              </w:rPr>
              <w:t>)</w:t>
            </w:r>
          </w:p>
        </w:tc>
      </w:tr>
      <w:tr w:rsidR="008A3BAC" w:rsidRPr="00F761F6" w14:paraId="6DA9C686" w14:textId="77777777" w:rsidTr="00F6688E">
        <w:trPr>
          <w:trHeight w:val="620"/>
        </w:trPr>
        <w:tc>
          <w:tcPr>
            <w:tcW w:w="3510" w:type="dxa"/>
          </w:tcPr>
          <w:p w14:paraId="4AD6F9DE" w14:textId="77777777" w:rsidR="008A3BAC" w:rsidRPr="00F761F6" w:rsidRDefault="008A3BAC" w:rsidP="00F6688E">
            <w:pPr>
              <w:pStyle w:val="C-TableText"/>
              <w:rPr>
                <w:lang w:val="sv-SE"/>
              </w:rPr>
            </w:pPr>
            <w:r w:rsidRPr="00F761F6">
              <w:rPr>
                <w:lang w:val="sv-SE"/>
              </w:rPr>
              <w:t>Förändring av CKD-stadium från baslinjen, dag 183</w:t>
            </w:r>
          </w:p>
          <w:p w14:paraId="343C8B40" w14:textId="77777777" w:rsidR="008A3BAC" w:rsidRPr="00F761F6" w:rsidRDefault="008A3BAC" w:rsidP="00F6688E">
            <w:pPr>
              <w:pStyle w:val="C-TableText"/>
              <w:ind w:left="187"/>
              <w:rPr>
                <w:lang w:val="sv-SE"/>
              </w:rPr>
            </w:pPr>
            <w:r w:rsidRPr="00F761F6">
              <w:rPr>
                <w:lang w:val="sv-SE"/>
              </w:rPr>
              <w:t>Förbättring</w:t>
            </w:r>
            <w:r w:rsidRPr="00F761F6">
              <w:rPr>
                <w:vertAlign w:val="superscript"/>
                <w:lang w:val="sv-SE"/>
              </w:rPr>
              <w:t>a</w:t>
            </w:r>
          </w:p>
          <w:p w14:paraId="11B6D950" w14:textId="77777777" w:rsidR="008A3BAC" w:rsidRPr="00F761F6" w:rsidRDefault="008A3BAC" w:rsidP="00F6688E">
            <w:pPr>
              <w:pStyle w:val="C-TableText"/>
              <w:ind w:left="360"/>
              <w:rPr>
                <w:lang w:val="sv-SE"/>
              </w:rPr>
            </w:pPr>
            <w:r>
              <w:rPr>
                <w:lang w:val="sv-SE"/>
              </w:rPr>
              <w:t>n/m</w:t>
            </w:r>
          </w:p>
          <w:p w14:paraId="2EBB9B58" w14:textId="77777777" w:rsidR="008A3BAC" w:rsidRPr="00F761F6" w:rsidRDefault="008A3BAC" w:rsidP="00F6688E">
            <w:pPr>
              <w:pStyle w:val="C-TableText"/>
              <w:ind w:left="360"/>
              <w:rPr>
                <w:lang w:val="sv-SE"/>
              </w:rPr>
            </w:pPr>
            <w:r w:rsidRPr="00F761F6">
              <w:rPr>
                <w:lang w:val="sv-SE"/>
              </w:rPr>
              <w:t>Andel (95 % KI)*</w:t>
            </w:r>
          </w:p>
          <w:p w14:paraId="6E434B2B" w14:textId="77777777" w:rsidR="008A3BAC" w:rsidRPr="00F761F6" w:rsidRDefault="008A3BAC" w:rsidP="00F6688E">
            <w:pPr>
              <w:pStyle w:val="C-TableText"/>
              <w:ind w:left="187"/>
              <w:rPr>
                <w:lang w:val="sv-SE"/>
              </w:rPr>
            </w:pPr>
            <w:r w:rsidRPr="00F761F6">
              <w:rPr>
                <w:lang w:val="sv-SE"/>
              </w:rPr>
              <w:lastRenderedPageBreak/>
              <w:t>Försämring</w:t>
            </w:r>
            <w:r w:rsidRPr="00F761F6">
              <w:rPr>
                <w:vertAlign w:val="superscript"/>
                <w:lang w:val="sv-SE"/>
              </w:rPr>
              <w:t>b</w:t>
            </w:r>
          </w:p>
          <w:p w14:paraId="26A7A669" w14:textId="77777777" w:rsidR="008A3BAC" w:rsidRPr="00F761F6" w:rsidRDefault="008A3BAC" w:rsidP="00F6688E">
            <w:pPr>
              <w:pStyle w:val="C-TableText"/>
              <w:ind w:left="360"/>
              <w:rPr>
                <w:lang w:val="sv-SE"/>
              </w:rPr>
            </w:pPr>
            <w:r>
              <w:rPr>
                <w:lang w:val="sv-SE"/>
              </w:rPr>
              <w:t>n/m</w:t>
            </w:r>
          </w:p>
          <w:p w14:paraId="08A7D24E" w14:textId="77777777" w:rsidR="008A3BAC" w:rsidRPr="00F761F6" w:rsidRDefault="008A3BAC" w:rsidP="00F6688E">
            <w:pPr>
              <w:pStyle w:val="C-TableText"/>
              <w:ind w:left="360"/>
              <w:rPr>
                <w:lang w:val="sv-SE"/>
              </w:rPr>
            </w:pPr>
            <w:r w:rsidRPr="00F761F6">
              <w:rPr>
                <w:lang w:val="sv-SE"/>
              </w:rPr>
              <w:t>Andel (95 % KI)*</w:t>
            </w:r>
          </w:p>
        </w:tc>
        <w:tc>
          <w:tcPr>
            <w:tcW w:w="5238" w:type="dxa"/>
            <w:gridSpan w:val="2"/>
          </w:tcPr>
          <w:p w14:paraId="293BAABE" w14:textId="77777777" w:rsidR="008A3BAC" w:rsidRDefault="008A3BAC" w:rsidP="00F6688E">
            <w:pPr>
              <w:pStyle w:val="C-TableText"/>
              <w:jc w:val="center"/>
              <w:rPr>
                <w:lang w:val="sv-SE"/>
              </w:rPr>
            </w:pPr>
          </w:p>
          <w:p w14:paraId="7111FB89" w14:textId="77777777" w:rsidR="008A3BAC" w:rsidRDefault="008A3BAC" w:rsidP="00F6688E">
            <w:pPr>
              <w:pStyle w:val="C-TableText"/>
              <w:jc w:val="center"/>
              <w:rPr>
                <w:lang w:val="sv-SE"/>
              </w:rPr>
            </w:pPr>
          </w:p>
          <w:p w14:paraId="59EB9FAB" w14:textId="77777777" w:rsidR="008A3BAC" w:rsidRPr="00F761F6" w:rsidRDefault="008A3BAC" w:rsidP="00F6688E">
            <w:pPr>
              <w:pStyle w:val="C-TableText"/>
              <w:jc w:val="center"/>
              <w:rPr>
                <w:lang w:val="sv-SE"/>
              </w:rPr>
            </w:pPr>
          </w:p>
          <w:p w14:paraId="3F594859" w14:textId="77777777" w:rsidR="008A3BAC" w:rsidRPr="00F761F6" w:rsidRDefault="008A3BAC" w:rsidP="00F6688E">
            <w:pPr>
              <w:pStyle w:val="C-TableText"/>
              <w:jc w:val="center"/>
              <w:rPr>
                <w:lang w:val="sv-SE"/>
              </w:rPr>
            </w:pPr>
            <w:r w:rsidRPr="00F761F6">
              <w:rPr>
                <w:lang w:val="sv-SE"/>
              </w:rPr>
              <w:t>15/17</w:t>
            </w:r>
          </w:p>
          <w:p w14:paraId="5F396761" w14:textId="77777777" w:rsidR="008A3BAC" w:rsidRPr="00F761F6" w:rsidRDefault="008A3BAC" w:rsidP="00F6688E">
            <w:pPr>
              <w:pStyle w:val="C-TableText"/>
              <w:jc w:val="center"/>
              <w:rPr>
                <w:lang w:val="sv-SE"/>
              </w:rPr>
            </w:pPr>
            <w:r w:rsidRPr="00F761F6">
              <w:rPr>
                <w:lang w:val="sv-SE"/>
              </w:rPr>
              <w:t>0,882 (0,636; 0,985)</w:t>
            </w:r>
          </w:p>
          <w:p w14:paraId="383FE767" w14:textId="77777777" w:rsidR="008A3BAC" w:rsidRPr="00F761F6" w:rsidRDefault="008A3BAC" w:rsidP="00F6688E">
            <w:pPr>
              <w:pStyle w:val="C-TableText"/>
              <w:jc w:val="center"/>
              <w:rPr>
                <w:lang w:val="sv-SE"/>
              </w:rPr>
            </w:pPr>
          </w:p>
          <w:p w14:paraId="069D3B3B" w14:textId="77777777" w:rsidR="008A3BAC" w:rsidRPr="00F761F6" w:rsidRDefault="008A3BAC" w:rsidP="00F6688E">
            <w:pPr>
              <w:pStyle w:val="C-TableText"/>
              <w:jc w:val="center"/>
              <w:rPr>
                <w:lang w:val="sv-SE"/>
              </w:rPr>
            </w:pPr>
            <w:r w:rsidRPr="00F761F6">
              <w:rPr>
                <w:lang w:val="sv-SE"/>
              </w:rPr>
              <w:t>0/11</w:t>
            </w:r>
          </w:p>
          <w:p w14:paraId="58F5ED9F" w14:textId="77777777" w:rsidR="008A3BAC" w:rsidRPr="00F761F6" w:rsidRDefault="008A3BAC" w:rsidP="00F6688E">
            <w:pPr>
              <w:pStyle w:val="C-TableText"/>
              <w:jc w:val="center"/>
              <w:rPr>
                <w:lang w:val="sv-SE"/>
              </w:rPr>
            </w:pPr>
            <w:r w:rsidRPr="00F761F6">
              <w:rPr>
                <w:lang w:val="sv-SE"/>
              </w:rPr>
              <w:t>0,000 (0,000; 0,285)</w:t>
            </w:r>
          </w:p>
        </w:tc>
      </w:tr>
      <w:tr w:rsidR="008A3BAC" w:rsidRPr="00F761F6" w14:paraId="6AE69871" w14:textId="77777777" w:rsidTr="00F6688E">
        <w:tc>
          <w:tcPr>
            <w:tcW w:w="3510" w:type="dxa"/>
          </w:tcPr>
          <w:p w14:paraId="2531F3C0" w14:textId="77777777" w:rsidR="008A3BAC" w:rsidRPr="00F761F6" w:rsidRDefault="008A3BAC" w:rsidP="00F6688E">
            <w:pPr>
              <w:pStyle w:val="C-TableText"/>
              <w:rPr>
                <w:lang w:val="sv-SE"/>
              </w:rPr>
            </w:pPr>
            <w:r w:rsidRPr="00F761F6">
              <w:rPr>
                <w:lang w:val="sv-SE"/>
              </w:rPr>
              <w:lastRenderedPageBreak/>
              <w:t>eGFR (ml/min/1,73 m</w:t>
            </w:r>
            <w:r w:rsidRPr="00F761F6">
              <w:rPr>
                <w:vertAlign w:val="superscript"/>
                <w:lang w:val="sv-SE"/>
              </w:rPr>
              <w:t>2</w:t>
            </w:r>
            <w:r w:rsidRPr="00F761F6">
              <w:rPr>
                <w:lang w:val="sv-SE"/>
              </w:rPr>
              <w:t xml:space="preserve">), dag 183 </w:t>
            </w:r>
          </w:p>
          <w:p w14:paraId="0860C3FA" w14:textId="77777777" w:rsidR="008A3BAC" w:rsidRPr="00F761F6" w:rsidRDefault="008A3BAC" w:rsidP="00F6688E">
            <w:pPr>
              <w:pStyle w:val="C-TableText"/>
              <w:ind w:left="187"/>
              <w:rPr>
                <w:lang w:val="sv-SE"/>
              </w:rPr>
            </w:pPr>
            <w:r w:rsidRPr="00F761F6">
              <w:rPr>
                <w:lang w:val="sv-SE"/>
              </w:rPr>
              <w:t>Medelvärde (SD)</w:t>
            </w:r>
          </w:p>
          <w:p w14:paraId="034AFC48" w14:textId="77777777" w:rsidR="008A3BAC" w:rsidRPr="00F761F6" w:rsidRDefault="008A3BAC" w:rsidP="00F6688E">
            <w:pPr>
              <w:pStyle w:val="C-TableText"/>
              <w:ind w:left="187"/>
              <w:rPr>
                <w:lang w:val="sv-SE"/>
              </w:rPr>
            </w:pPr>
            <w:r w:rsidRPr="00F761F6">
              <w:rPr>
                <w:lang w:val="sv-SE"/>
              </w:rPr>
              <w:t>Medianvärde</w:t>
            </w:r>
          </w:p>
        </w:tc>
        <w:tc>
          <w:tcPr>
            <w:tcW w:w="2317" w:type="dxa"/>
          </w:tcPr>
          <w:p w14:paraId="6EBCFAF2" w14:textId="77777777" w:rsidR="008A3BAC" w:rsidRPr="00F761F6" w:rsidRDefault="008A3BAC" w:rsidP="00F6688E">
            <w:pPr>
              <w:pStyle w:val="C-TableText"/>
              <w:jc w:val="center"/>
              <w:rPr>
                <w:lang w:val="sv-SE"/>
              </w:rPr>
            </w:pPr>
            <w:r w:rsidRPr="00F761F6">
              <w:rPr>
                <w:lang w:val="sv-SE"/>
              </w:rPr>
              <w:t>Uppmätt värde (n = 17)</w:t>
            </w:r>
          </w:p>
          <w:p w14:paraId="62F3F6DF" w14:textId="77777777" w:rsidR="008A3BAC" w:rsidRPr="00F761F6" w:rsidRDefault="008A3BAC" w:rsidP="00F6688E">
            <w:pPr>
              <w:pStyle w:val="C-TableText"/>
              <w:jc w:val="center"/>
              <w:rPr>
                <w:lang w:val="sv-SE"/>
              </w:rPr>
            </w:pPr>
            <w:r w:rsidRPr="00F761F6">
              <w:rPr>
                <w:lang w:val="sv-SE"/>
              </w:rPr>
              <w:t>108,5 (56,87)</w:t>
            </w:r>
          </w:p>
          <w:p w14:paraId="4452BB94" w14:textId="77777777" w:rsidR="008A3BAC" w:rsidRPr="00F761F6" w:rsidRDefault="008A3BAC" w:rsidP="00F6688E">
            <w:pPr>
              <w:pStyle w:val="C-TableText"/>
              <w:jc w:val="center"/>
              <w:rPr>
                <w:lang w:val="sv-SE"/>
              </w:rPr>
            </w:pPr>
            <w:r w:rsidRPr="00F761F6">
              <w:rPr>
                <w:lang w:val="sv-SE"/>
              </w:rPr>
              <w:t>108,0</w:t>
            </w:r>
          </w:p>
        </w:tc>
        <w:tc>
          <w:tcPr>
            <w:tcW w:w="2921" w:type="dxa"/>
          </w:tcPr>
          <w:p w14:paraId="34F2EC31" w14:textId="77777777" w:rsidR="008A3BAC" w:rsidRPr="00F761F6" w:rsidRDefault="008A3BAC" w:rsidP="00F6688E">
            <w:pPr>
              <w:pStyle w:val="C-TableText"/>
              <w:jc w:val="center"/>
              <w:rPr>
                <w:lang w:val="sv-SE"/>
              </w:rPr>
            </w:pPr>
            <w:r w:rsidRPr="00F761F6">
              <w:rPr>
                <w:lang w:val="sv-SE"/>
              </w:rPr>
              <w:t>Förändr. Fr. baslinjen (n = 17)</w:t>
            </w:r>
          </w:p>
          <w:p w14:paraId="665BDBF4" w14:textId="77777777" w:rsidR="008A3BAC" w:rsidRPr="00F761F6" w:rsidRDefault="008A3BAC" w:rsidP="00F6688E">
            <w:pPr>
              <w:pStyle w:val="C-TableText"/>
              <w:jc w:val="center"/>
              <w:rPr>
                <w:lang w:val="sv-SE"/>
              </w:rPr>
            </w:pPr>
            <w:r w:rsidRPr="00F761F6">
              <w:rPr>
                <w:lang w:val="sv-SE"/>
              </w:rPr>
              <w:t>85,4 (54,33)</w:t>
            </w:r>
          </w:p>
          <w:p w14:paraId="6D121CC5" w14:textId="77777777" w:rsidR="008A3BAC" w:rsidRPr="00F761F6" w:rsidRDefault="008A3BAC" w:rsidP="00F6688E">
            <w:pPr>
              <w:pStyle w:val="C-TableText"/>
              <w:jc w:val="center"/>
              <w:rPr>
                <w:lang w:val="sv-SE"/>
              </w:rPr>
            </w:pPr>
            <w:r w:rsidRPr="00F761F6">
              <w:rPr>
                <w:lang w:val="sv-SE"/>
              </w:rPr>
              <w:t>80,0</w:t>
            </w:r>
          </w:p>
        </w:tc>
      </w:tr>
    </w:tbl>
    <w:p w14:paraId="2B731007" w14:textId="77777777" w:rsidR="008A3BAC" w:rsidRPr="00F761F6" w:rsidRDefault="008A3BAC" w:rsidP="00496010">
      <w:pPr>
        <w:pStyle w:val="C-Footnote"/>
        <w:rPr>
          <w:lang w:val="sv-SE"/>
        </w:rPr>
      </w:pPr>
      <w:r w:rsidRPr="00F761F6">
        <w:rPr>
          <w:lang w:val="sv-SE"/>
        </w:rPr>
        <w:t>Notera: n = antalet patienter för vilka det finns tillgängliga data för specifik analys vid besöket dag 183; m = antalet patienter som uppfyller det specifika kriteriet. Stadier för kronisk njursjukdom (CKD) följer klassificeringen enligt National Kidney Foundation Chronic Kidney Disease Stage. Stadium 1 är lindrigast medan stadium 5 är allvarligast. Baslinjevärdet baseras på sista tillgängliga eGFR innan behandlingen inleddes. Förbättring/försämring: jämfört med CKD-stadium vid baslinjen.</w:t>
      </w:r>
    </w:p>
    <w:p w14:paraId="783AA273" w14:textId="77777777" w:rsidR="008A3BAC" w:rsidRPr="00F761F6" w:rsidRDefault="008A3BAC" w:rsidP="00496010">
      <w:pPr>
        <w:pStyle w:val="C-Footnote"/>
        <w:rPr>
          <w:lang w:val="sv-SE"/>
        </w:rPr>
      </w:pPr>
      <w:r w:rsidRPr="00F761F6">
        <w:rPr>
          <w:lang w:val="sv-SE"/>
        </w:rPr>
        <w:t>*95 % konfidensintervall (95 % KI) baseras på exakta konfidensgränser med användning av Clopper</w:t>
      </w:r>
      <w:r w:rsidRPr="00F761F6">
        <w:rPr>
          <w:lang w:val="sv-SE"/>
        </w:rPr>
        <w:noBreakHyphen/>
        <w:t>Pearson-metod.</w:t>
      </w:r>
      <w:r w:rsidRPr="00F761F6">
        <w:rPr>
          <w:vertAlign w:val="superscript"/>
          <w:lang w:val="sv-SE"/>
        </w:rPr>
        <w:t xml:space="preserve"> a</w:t>
      </w:r>
      <w:r w:rsidRPr="00F761F6">
        <w:rPr>
          <w:lang w:val="sv-SE"/>
        </w:rPr>
        <w:t xml:space="preserve">Förbättring exkluderar patienter med stadium 1 vid baslinjen eftersom de inte kan förbättras. </w:t>
      </w:r>
      <w:r w:rsidRPr="00F761F6">
        <w:rPr>
          <w:vertAlign w:val="superscript"/>
          <w:lang w:val="sv-SE"/>
        </w:rPr>
        <w:t>b</w:t>
      </w:r>
      <w:r w:rsidRPr="00F761F6">
        <w:rPr>
          <w:lang w:val="sv-SE"/>
        </w:rPr>
        <w:t>Försämring exkluderar patienter med stadium 5 vid baslinjen eftersom de inte kan försämras.</w:t>
      </w:r>
    </w:p>
    <w:p w14:paraId="7C7701AC" w14:textId="77777777" w:rsidR="008A3BAC" w:rsidRPr="00F761F6" w:rsidRDefault="008A3BAC" w:rsidP="00496010">
      <w:pPr>
        <w:rPr>
          <w:sz w:val="20"/>
          <w:lang w:val="sv-SE"/>
        </w:rPr>
      </w:pPr>
      <w:r w:rsidRPr="00F761F6">
        <w:rPr>
          <w:sz w:val="20"/>
          <w:lang w:val="sv-SE"/>
        </w:rPr>
        <w:t>Förkortningar: eGFR = beräknad glomerulär filtrationshastighet; LDH = laktatdehydrogenas; TMA = trombotisk mikroangiopati.</w:t>
      </w:r>
    </w:p>
    <w:p w14:paraId="7C8812E6" w14:textId="77777777" w:rsidR="008A3BAC" w:rsidRPr="00F761F6" w:rsidRDefault="008A3BAC" w:rsidP="00496010">
      <w:pPr>
        <w:rPr>
          <w:szCs w:val="22"/>
          <w:lang w:val="sv-SE"/>
        </w:rPr>
      </w:pPr>
    </w:p>
    <w:p w14:paraId="0B4A05A8" w14:textId="77777777" w:rsidR="008A3BAC" w:rsidRPr="00F761F6" w:rsidRDefault="008A3BAC" w:rsidP="00496010">
      <w:pPr>
        <w:rPr>
          <w:szCs w:val="22"/>
          <w:lang w:val="sv-SE"/>
        </w:rPr>
      </w:pPr>
      <w:r w:rsidRPr="00F761F6">
        <w:rPr>
          <w:szCs w:val="22"/>
          <w:lang w:val="sv-SE"/>
        </w:rPr>
        <w:t>Patienter som tidigare behandlats med ekulizumab och bytte till ravulizumab bibehöll sjukdomskontrollen, påvisat genom stabila hematologiska och renala parametrar, utan någon uppenbar påverkan på säkerheten.</w:t>
      </w:r>
    </w:p>
    <w:p w14:paraId="31C7BA80" w14:textId="77777777" w:rsidR="008A3BAC" w:rsidRPr="00F761F6" w:rsidRDefault="008A3BAC" w:rsidP="00496010">
      <w:pPr>
        <w:rPr>
          <w:szCs w:val="22"/>
          <w:lang w:val="sv-SE"/>
        </w:rPr>
      </w:pPr>
    </w:p>
    <w:p w14:paraId="564A8A61" w14:textId="77777777" w:rsidR="008A3BAC" w:rsidRPr="0049601F" w:rsidRDefault="008A3BAC" w:rsidP="00496010">
      <w:pPr>
        <w:rPr>
          <w:szCs w:val="22"/>
          <w:u w:val="single"/>
          <w:lang w:val="sv-SE"/>
        </w:rPr>
      </w:pPr>
      <w:r w:rsidRPr="00F761F6">
        <w:rPr>
          <w:szCs w:val="22"/>
          <w:lang w:val="sv-SE"/>
        </w:rPr>
        <w:t>Effekten av ravulizumab för behandling av aHUS verkar vara densamma hos pediatriska som hos vuxna patienter.</w:t>
      </w:r>
      <w:r>
        <w:rPr>
          <w:szCs w:val="22"/>
          <w:lang w:val="sv-SE"/>
        </w:rPr>
        <w:t xml:space="preserve"> </w:t>
      </w:r>
      <w:r w:rsidRPr="002C265D">
        <w:rPr>
          <w:lang w:val="sv-SE"/>
        </w:rPr>
        <w:t>Den slutliga effektanalysen för studien på alla pediatriska patienter som behandlades med ravulizumab under en medianbehandlingstid på 130,60 veckor bekräftade att behandlingssvaren med ravulizumab som observerades under den primära utvärderingsperioden bibehölls genom hela studiens längd.</w:t>
      </w:r>
      <w:r w:rsidRPr="0049601F">
        <w:rPr>
          <w:szCs w:val="22"/>
          <w:lang w:val="sv-SE"/>
        </w:rPr>
        <w:t xml:space="preserve"> </w:t>
      </w:r>
    </w:p>
    <w:p w14:paraId="04AB88D4" w14:textId="77777777" w:rsidR="008A3BAC" w:rsidRPr="0049601F" w:rsidRDefault="008A3BAC" w:rsidP="00496010">
      <w:pPr>
        <w:numPr>
          <w:ilvl w:val="12"/>
          <w:numId w:val="0"/>
        </w:numPr>
        <w:spacing w:line="240" w:lineRule="auto"/>
        <w:ind w:right="-2"/>
        <w:rPr>
          <w:iCs/>
          <w:szCs w:val="22"/>
          <w:lang w:val="sv-SE"/>
        </w:rPr>
      </w:pPr>
    </w:p>
    <w:p w14:paraId="43ACDB79" w14:textId="77777777" w:rsidR="008A3BAC" w:rsidRPr="00F761F6" w:rsidRDefault="008A3BAC" w:rsidP="00496010">
      <w:pPr>
        <w:keepNext/>
        <w:numPr>
          <w:ilvl w:val="12"/>
          <w:numId w:val="0"/>
        </w:numPr>
        <w:spacing w:line="240" w:lineRule="auto"/>
        <w:ind w:right="-2"/>
        <w:rPr>
          <w:i/>
          <w:szCs w:val="22"/>
          <w:lang w:val="sv-SE"/>
        </w:rPr>
      </w:pPr>
      <w:r w:rsidRPr="00F761F6">
        <w:rPr>
          <w:i/>
          <w:szCs w:val="22"/>
          <w:lang w:val="sv-SE"/>
        </w:rPr>
        <w:t>Generaliserad myasthenia gravis (gMG)</w:t>
      </w:r>
    </w:p>
    <w:p w14:paraId="596C7C1C" w14:textId="77777777" w:rsidR="008A3BAC" w:rsidRPr="00F761F6" w:rsidRDefault="008A3BAC" w:rsidP="00496010">
      <w:pPr>
        <w:keepNext/>
        <w:numPr>
          <w:ilvl w:val="12"/>
          <w:numId w:val="0"/>
        </w:numPr>
        <w:spacing w:line="240" w:lineRule="auto"/>
        <w:ind w:right="-2"/>
        <w:rPr>
          <w:i/>
          <w:szCs w:val="22"/>
          <w:lang w:val="sv-SE"/>
        </w:rPr>
      </w:pPr>
    </w:p>
    <w:p w14:paraId="31E21F21" w14:textId="77777777" w:rsidR="008A3BAC" w:rsidRPr="00F761F6" w:rsidRDefault="008A3BAC" w:rsidP="00496010">
      <w:pPr>
        <w:spacing w:line="240" w:lineRule="auto"/>
        <w:outlineLvl w:val="0"/>
        <w:rPr>
          <w:lang w:val="sv-SE"/>
        </w:rPr>
      </w:pPr>
      <w:r w:rsidRPr="00F761F6">
        <w:rPr>
          <w:lang w:val="sv-SE"/>
        </w:rPr>
        <w:t>Europeiska läkemedelsmyndigheten har senarelagt undantag från kravet att skicka in studieresultat för Ultomiris för en eller flera grupper av den pediatriska populationen för myasthenia gravis (information om pediatrisk användning finns i avsnitt 4.2).</w:t>
      </w:r>
    </w:p>
    <w:p w14:paraId="4AD1107A" w14:textId="77777777" w:rsidR="008A3BAC" w:rsidRPr="00F761F6" w:rsidRDefault="008A3BAC" w:rsidP="00496010">
      <w:pPr>
        <w:spacing w:line="240" w:lineRule="auto"/>
        <w:outlineLvl w:val="0"/>
        <w:rPr>
          <w:lang w:val="sv-SE"/>
        </w:rPr>
      </w:pPr>
    </w:p>
    <w:p w14:paraId="5171E9D7" w14:textId="77777777" w:rsidR="008A3BAC" w:rsidRPr="00F761F6" w:rsidRDefault="008A3BAC" w:rsidP="00496010">
      <w:pPr>
        <w:rPr>
          <w:i/>
          <w:iCs/>
          <w:lang w:val="sv-SE"/>
        </w:rPr>
      </w:pPr>
      <w:r w:rsidRPr="00F761F6">
        <w:rPr>
          <w:i/>
          <w:iCs/>
          <w:lang w:val="sv-SE"/>
        </w:rPr>
        <w:t>Neuromyelitis optica-spektrumtillstånd (NMOSD)</w:t>
      </w:r>
    </w:p>
    <w:p w14:paraId="1A24CEED" w14:textId="77777777" w:rsidR="008A3BAC" w:rsidRPr="00F761F6" w:rsidRDefault="008A3BAC" w:rsidP="00496010">
      <w:pPr>
        <w:rPr>
          <w:lang w:val="sv-SE"/>
        </w:rPr>
      </w:pPr>
    </w:p>
    <w:p w14:paraId="11230A34" w14:textId="77777777" w:rsidR="008A3BAC" w:rsidRPr="00F761F6" w:rsidRDefault="008A3BAC" w:rsidP="00496010">
      <w:pPr>
        <w:rPr>
          <w:lang w:val="sv-SE"/>
        </w:rPr>
      </w:pPr>
      <w:r w:rsidRPr="00F761F6">
        <w:rPr>
          <w:lang w:val="sv-SE"/>
        </w:rPr>
        <w:t>Europeiska läkemedelsmyndigheten har senarelagt kravet att skicka in studieresultat för</w:t>
      </w:r>
    </w:p>
    <w:p w14:paraId="084B37E6" w14:textId="77777777" w:rsidR="008A3BAC" w:rsidRPr="00F761F6" w:rsidRDefault="008A3BAC" w:rsidP="00496010">
      <w:pPr>
        <w:rPr>
          <w:lang w:val="sv-SE"/>
        </w:rPr>
      </w:pPr>
      <w:r w:rsidRPr="00F761F6">
        <w:rPr>
          <w:lang w:val="sv-SE"/>
        </w:rPr>
        <w:t>Ultomiris för en eller flera grupper av den pediatriska populationen för NMOSD (se avsnitt 4.2 för information om pediatrisk användning).</w:t>
      </w:r>
    </w:p>
    <w:p w14:paraId="48AC1F36" w14:textId="77777777" w:rsidR="008A3BAC" w:rsidRPr="00F761F6" w:rsidRDefault="008A3BAC" w:rsidP="00496010">
      <w:pPr>
        <w:spacing w:line="240" w:lineRule="auto"/>
        <w:outlineLvl w:val="0"/>
        <w:rPr>
          <w:lang w:val="sv-SE"/>
        </w:rPr>
      </w:pPr>
    </w:p>
    <w:p w14:paraId="0E363E5A" w14:textId="77777777" w:rsidR="008A3BAC" w:rsidRPr="00F761F6" w:rsidRDefault="008A3BAC" w:rsidP="00496010">
      <w:pPr>
        <w:keepNext/>
        <w:spacing w:line="240" w:lineRule="auto"/>
        <w:ind w:left="567" w:hanging="567"/>
        <w:outlineLvl w:val="0"/>
        <w:rPr>
          <w:b/>
          <w:szCs w:val="22"/>
          <w:lang w:val="sv-SE"/>
        </w:rPr>
      </w:pPr>
      <w:r w:rsidRPr="00F761F6">
        <w:rPr>
          <w:b/>
          <w:bCs/>
          <w:szCs w:val="22"/>
          <w:lang w:val="sv-SE"/>
        </w:rPr>
        <w:t>5.2</w:t>
      </w:r>
      <w:r w:rsidRPr="00F761F6">
        <w:rPr>
          <w:b/>
          <w:bCs/>
          <w:szCs w:val="22"/>
          <w:lang w:val="sv-SE"/>
        </w:rPr>
        <w:tab/>
        <w:t>Farmakokinetiska egenskaper</w:t>
      </w:r>
    </w:p>
    <w:p w14:paraId="5202AD1B" w14:textId="77777777" w:rsidR="008A3BAC" w:rsidRPr="00F761F6" w:rsidRDefault="008A3BAC" w:rsidP="00496010">
      <w:pPr>
        <w:keepNext/>
        <w:numPr>
          <w:ilvl w:val="12"/>
          <w:numId w:val="0"/>
        </w:numPr>
        <w:spacing w:line="240" w:lineRule="auto"/>
        <w:ind w:right="-2"/>
        <w:rPr>
          <w:u w:val="single"/>
          <w:lang w:val="sv-SE"/>
        </w:rPr>
      </w:pPr>
    </w:p>
    <w:p w14:paraId="4BB7B74E"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Absorption</w:t>
      </w:r>
    </w:p>
    <w:p w14:paraId="620004A6" w14:textId="77777777" w:rsidR="008A3BAC" w:rsidRPr="00F761F6" w:rsidRDefault="008A3BAC" w:rsidP="00496010">
      <w:pPr>
        <w:keepNext/>
        <w:autoSpaceDE w:val="0"/>
        <w:autoSpaceDN w:val="0"/>
        <w:adjustRightInd w:val="0"/>
        <w:spacing w:line="240" w:lineRule="auto"/>
        <w:rPr>
          <w:szCs w:val="22"/>
          <w:lang w:val="sv-SE"/>
        </w:rPr>
      </w:pPr>
    </w:p>
    <w:p w14:paraId="35BF41ED"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Eftersom administreringsvägen för ravulizumab är intravenös infusion och </w:t>
      </w:r>
      <w:r>
        <w:rPr>
          <w:szCs w:val="22"/>
          <w:lang w:val="sv-SE"/>
        </w:rPr>
        <w:t>läkemedels</w:t>
      </w:r>
      <w:r w:rsidRPr="00F761F6">
        <w:rPr>
          <w:szCs w:val="22"/>
          <w:lang w:val="sv-SE"/>
        </w:rPr>
        <w:t>formen är en lösning, anses 100 % av den administrerade dosen biotillgänglig. Tiden till maximal observerad koncentration (t</w:t>
      </w:r>
      <w:r w:rsidRPr="00F761F6">
        <w:rPr>
          <w:szCs w:val="22"/>
          <w:vertAlign w:val="subscript"/>
          <w:lang w:val="sv-SE"/>
        </w:rPr>
        <w:t>max</w:t>
      </w:r>
      <w:r w:rsidRPr="00F761F6">
        <w:rPr>
          <w:szCs w:val="22"/>
          <w:lang w:val="sv-SE"/>
        </w:rPr>
        <w:t>) väntas vara vid slutet av infusionen (end of infusion, EOI) eller strax efter EOI. Terapeutiska steady state-läkemedelskoncentrationer uppnås efter den första dosen.</w:t>
      </w:r>
    </w:p>
    <w:p w14:paraId="0550F0FA" w14:textId="77777777" w:rsidR="008A3BAC" w:rsidRPr="00F761F6" w:rsidRDefault="008A3BAC" w:rsidP="00496010">
      <w:pPr>
        <w:autoSpaceDE w:val="0"/>
        <w:autoSpaceDN w:val="0"/>
        <w:adjustRightInd w:val="0"/>
        <w:spacing w:line="240" w:lineRule="auto"/>
        <w:rPr>
          <w:szCs w:val="22"/>
          <w:lang w:val="sv-SE"/>
        </w:rPr>
      </w:pPr>
    </w:p>
    <w:p w14:paraId="0D394C10"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Distribution</w:t>
      </w:r>
    </w:p>
    <w:p w14:paraId="6A27BFDA" w14:textId="77777777" w:rsidR="008A3BAC" w:rsidRPr="00F761F6" w:rsidRDefault="008A3BAC" w:rsidP="00496010">
      <w:pPr>
        <w:keepNext/>
        <w:autoSpaceDE w:val="0"/>
        <w:autoSpaceDN w:val="0"/>
        <w:adjustRightInd w:val="0"/>
        <w:spacing w:line="240" w:lineRule="auto"/>
        <w:rPr>
          <w:szCs w:val="22"/>
          <w:lang w:val="sv-SE"/>
        </w:rPr>
      </w:pPr>
    </w:p>
    <w:p w14:paraId="11F7F753"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Den genomsnittliga (standardavvikelse [SD]) centrala volymen och volymen för distribution vid steady state för vuxna och pediatriska patienter med PNH eller aHUS samt vuxna patienter med gMG eller NMOSD presenteras i tabell 2</w:t>
      </w:r>
      <w:r>
        <w:rPr>
          <w:szCs w:val="22"/>
          <w:lang w:val="sv-SE"/>
        </w:rPr>
        <w:t>2</w:t>
      </w:r>
      <w:r w:rsidRPr="00F761F6">
        <w:rPr>
          <w:szCs w:val="22"/>
          <w:lang w:val="sv-SE"/>
        </w:rPr>
        <w:t>.</w:t>
      </w:r>
    </w:p>
    <w:p w14:paraId="70D7D88E" w14:textId="77777777" w:rsidR="008A3BAC" w:rsidRPr="00F761F6" w:rsidRDefault="008A3BAC" w:rsidP="00496010">
      <w:pPr>
        <w:autoSpaceDE w:val="0"/>
        <w:autoSpaceDN w:val="0"/>
        <w:adjustRightInd w:val="0"/>
        <w:spacing w:line="240" w:lineRule="auto"/>
        <w:rPr>
          <w:szCs w:val="22"/>
          <w:lang w:val="sv-SE"/>
        </w:rPr>
      </w:pPr>
    </w:p>
    <w:p w14:paraId="239BC2A3"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lastRenderedPageBreak/>
        <w:t>Metabolism och eliminering</w:t>
      </w:r>
    </w:p>
    <w:p w14:paraId="2986B538" w14:textId="77777777" w:rsidR="008A3BAC" w:rsidRPr="00F761F6" w:rsidRDefault="008A3BAC" w:rsidP="00496010">
      <w:pPr>
        <w:keepNext/>
        <w:autoSpaceDE w:val="0"/>
        <w:autoSpaceDN w:val="0"/>
        <w:adjustRightInd w:val="0"/>
        <w:spacing w:line="240" w:lineRule="auto"/>
        <w:rPr>
          <w:bCs/>
          <w:szCs w:val="22"/>
          <w:lang w:val="sv-SE"/>
        </w:rPr>
      </w:pPr>
    </w:p>
    <w:p w14:paraId="2FE2DC31" w14:textId="77777777" w:rsidR="008A3BAC" w:rsidRPr="00F761F6" w:rsidRDefault="008A3BAC" w:rsidP="00496010">
      <w:pPr>
        <w:autoSpaceDE w:val="0"/>
        <w:autoSpaceDN w:val="0"/>
        <w:adjustRightInd w:val="0"/>
        <w:spacing w:line="240" w:lineRule="auto"/>
        <w:rPr>
          <w:bCs/>
          <w:szCs w:val="22"/>
          <w:lang w:val="sv-SE"/>
        </w:rPr>
      </w:pPr>
      <w:r w:rsidRPr="00F761F6">
        <w:rPr>
          <w:szCs w:val="22"/>
          <w:lang w:val="sv-SE"/>
        </w:rPr>
        <w:t>Eftersom ravulizumab är en immunoglobulin gamma (IgG) monoklonal antikropp, väntas dess metabolisering ske på samma sätt som för all endogen IgG (nedbrytning till små peptider och aminosyror via katabola förlopp), och är föremål för likartad eliminering. Ravulizumab innehåller endast naturligt förekommande aminosyror och har inga kända aktiva metaboliter. Medelvärdena (SD) för terminal elimineringshalveringstid och clearance för ravulizumab hos vuxna och pediatriska patienter med PNH respektive vuxna och pediatriska patienter med aHUS och vuxna patienter med gMG eller NMOSD presenteras i tabell 2</w:t>
      </w:r>
      <w:ins w:id="79" w:author="Author">
        <w:r>
          <w:rPr>
            <w:szCs w:val="22"/>
            <w:lang w:val="sv-SE"/>
          </w:rPr>
          <w:t>2</w:t>
        </w:r>
      </w:ins>
      <w:del w:id="80" w:author="Author">
        <w:r w:rsidDel="00A73E2F">
          <w:rPr>
            <w:szCs w:val="22"/>
            <w:lang w:val="sv-SE"/>
          </w:rPr>
          <w:delText>4</w:delText>
        </w:r>
      </w:del>
      <w:r w:rsidRPr="00F761F6">
        <w:rPr>
          <w:szCs w:val="22"/>
          <w:lang w:val="sv-SE"/>
        </w:rPr>
        <w:t>.</w:t>
      </w:r>
    </w:p>
    <w:p w14:paraId="2D261C25" w14:textId="77777777" w:rsidR="008A3BAC" w:rsidRPr="00F761F6" w:rsidRDefault="008A3BAC" w:rsidP="00496010">
      <w:pPr>
        <w:autoSpaceDE w:val="0"/>
        <w:autoSpaceDN w:val="0"/>
        <w:adjustRightInd w:val="0"/>
        <w:spacing w:line="240" w:lineRule="auto"/>
        <w:rPr>
          <w:bCs/>
          <w:szCs w:val="22"/>
          <w:lang w:val="sv-SE"/>
        </w:rPr>
      </w:pPr>
    </w:p>
    <w:p w14:paraId="2A1270D7" w14:textId="77777777" w:rsidR="008A3BAC" w:rsidRPr="00F761F6" w:rsidRDefault="008A3BAC" w:rsidP="00496010">
      <w:pPr>
        <w:ind w:left="1440" w:hanging="1440"/>
        <w:rPr>
          <w:b/>
          <w:bCs/>
          <w:lang w:val="sv-SE"/>
        </w:rPr>
      </w:pPr>
      <w:bookmarkStart w:id="81" w:name="_Hlk83743494"/>
      <w:r w:rsidRPr="00F761F6">
        <w:rPr>
          <w:b/>
          <w:bCs/>
          <w:lang w:val="sv-SE"/>
        </w:rPr>
        <w:t>Tabell 2</w:t>
      </w:r>
      <w:r>
        <w:rPr>
          <w:b/>
          <w:bCs/>
          <w:lang w:val="sv-SE"/>
        </w:rPr>
        <w:t>2</w:t>
      </w:r>
      <w:r w:rsidRPr="00F761F6">
        <w:rPr>
          <w:b/>
          <w:bCs/>
          <w:lang w:val="sv-SE"/>
        </w:rPr>
        <w:t>:</w:t>
      </w:r>
      <w:r w:rsidRPr="00F761F6">
        <w:rPr>
          <w:b/>
          <w:bCs/>
          <w:lang w:val="sv-SE"/>
        </w:rPr>
        <w:tab/>
        <w:t xml:space="preserve">Uppskattade parametrar för central volym, distribution, metabolism och eliminering efter administrering av </w:t>
      </w:r>
      <w:r w:rsidRPr="00F761F6">
        <w:rPr>
          <w:b/>
          <w:bCs/>
          <w:szCs w:val="24"/>
          <w:lang w:val="sv-SE"/>
        </w:rPr>
        <w:t>ravulizumab</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857"/>
        <w:gridCol w:w="1846"/>
        <w:gridCol w:w="1703"/>
        <w:gridCol w:w="1463"/>
      </w:tblGrid>
      <w:tr w:rsidR="008A3BAC" w:rsidRPr="00F761F6" w14:paraId="09FCB567" w14:textId="77777777" w:rsidTr="00F6688E">
        <w:trPr>
          <w:trHeight w:val="523"/>
          <w:jc w:val="center"/>
        </w:trPr>
        <w:tc>
          <w:tcPr>
            <w:tcW w:w="2192" w:type="dxa"/>
            <w:vAlign w:val="center"/>
          </w:tcPr>
          <w:p w14:paraId="207FA0D4" w14:textId="77777777" w:rsidR="008A3BAC" w:rsidRPr="00F761F6" w:rsidRDefault="008A3BAC" w:rsidP="00F6688E">
            <w:pPr>
              <w:jc w:val="center"/>
              <w:rPr>
                <w:sz w:val="20"/>
                <w:lang w:val="sv-SE"/>
              </w:rPr>
            </w:pPr>
          </w:p>
        </w:tc>
        <w:tc>
          <w:tcPr>
            <w:tcW w:w="1857" w:type="dxa"/>
            <w:vAlign w:val="center"/>
          </w:tcPr>
          <w:p w14:paraId="5B49ABBF" w14:textId="77777777" w:rsidR="008A3BAC" w:rsidRPr="00F761F6" w:rsidRDefault="008A3BAC" w:rsidP="00F6688E">
            <w:pPr>
              <w:jc w:val="center"/>
              <w:rPr>
                <w:b/>
                <w:sz w:val="20"/>
                <w:lang w:val="sv-SE"/>
              </w:rPr>
            </w:pPr>
            <w:bookmarkStart w:id="82" w:name="_Hlk83744165"/>
            <w:r w:rsidRPr="00F761F6">
              <w:rPr>
                <w:b/>
                <w:sz w:val="20"/>
                <w:lang w:val="sv-SE"/>
              </w:rPr>
              <w:t xml:space="preserve">Vuxna och pediatriska patienter med PNH </w:t>
            </w:r>
            <w:bookmarkEnd w:id="82"/>
          </w:p>
        </w:tc>
        <w:tc>
          <w:tcPr>
            <w:tcW w:w="1846" w:type="dxa"/>
            <w:vAlign w:val="center"/>
          </w:tcPr>
          <w:p w14:paraId="344EAA36" w14:textId="77777777" w:rsidR="008A3BAC" w:rsidRPr="00F761F6" w:rsidRDefault="008A3BAC" w:rsidP="00F6688E">
            <w:pPr>
              <w:jc w:val="center"/>
              <w:rPr>
                <w:b/>
                <w:sz w:val="20"/>
                <w:lang w:val="sv-SE"/>
              </w:rPr>
            </w:pPr>
            <w:bookmarkStart w:id="83" w:name="_Hlk83744568"/>
            <w:r w:rsidRPr="00F761F6">
              <w:rPr>
                <w:b/>
                <w:sz w:val="20"/>
                <w:lang w:val="sv-SE"/>
              </w:rPr>
              <w:t>Vuxna och pediatriska patienter med aHUS</w:t>
            </w:r>
            <w:bookmarkEnd w:id="83"/>
          </w:p>
        </w:tc>
        <w:tc>
          <w:tcPr>
            <w:tcW w:w="1703" w:type="dxa"/>
            <w:vAlign w:val="center"/>
          </w:tcPr>
          <w:p w14:paraId="48E49BB4" w14:textId="77777777" w:rsidR="008A3BAC" w:rsidRPr="00F761F6" w:rsidRDefault="008A3BAC" w:rsidP="00F6688E">
            <w:pPr>
              <w:jc w:val="center"/>
              <w:rPr>
                <w:b/>
                <w:sz w:val="20"/>
                <w:lang w:val="sv-SE"/>
              </w:rPr>
            </w:pPr>
            <w:bookmarkStart w:id="84" w:name="_Hlk83744144"/>
            <w:r w:rsidRPr="00F761F6">
              <w:rPr>
                <w:b/>
                <w:sz w:val="20"/>
                <w:lang w:val="sv-SE"/>
              </w:rPr>
              <w:t>Vuxna patienter med gMG</w:t>
            </w:r>
            <w:bookmarkEnd w:id="84"/>
          </w:p>
        </w:tc>
        <w:tc>
          <w:tcPr>
            <w:tcW w:w="1463" w:type="dxa"/>
          </w:tcPr>
          <w:p w14:paraId="05362A2D" w14:textId="77777777" w:rsidR="008A3BAC" w:rsidRPr="00F761F6" w:rsidRDefault="008A3BAC" w:rsidP="00F6688E">
            <w:pPr>
              <w:jc w:val="center"/>
              <w:rPr>
                <w:b/>
                <w:sz w:val="20"/>
                <w:lang w:val="sv-SE"/>
              </w:rPr>
            </w:pPr>
            <w:r w:rsidRPr="00F761F6">
              <w:rPr>
                <w:b/>
                <w:sz w:val="20"/>
                <w:lang w:val="sv-SE"/>
              </w:rPr>
              <w:t>Vuxna patienter med NMOSD</w:t>
            </w:r>
          </w:p>
        </w:tc>
      </w:tr>
      <w:tr w:rsidR="008A3BAC" w:rsidRPr="00F761F6" w14:paraId="03F23A41" w14:textId="77777777" w:rsidTr="00F6688E">
        <w:trPr>
          <w:trHeight w:val="784"/>
          <w:jc w:val="center"/>
        </w:trPr>
        <w:tc>
          <w:tcPr>
            <w:tcW w:w="2192" w:type="dxa"/>
          </w:tcPr>
          <w:p w14:paraId="3EC7D49C" w14:textId="77777777" w:rsidR="008A3BAC" w:rsidRPr="00F761F6" w:rsidRDefault="008A3BAC" w:rsidP="00F6688E">
            <w:pPr>
              <w:rPr>
                <w:sz w:val="20"/>
                <w:lang w:val="sv-SE"/>
              </w:rPr>
            </w:pPr>
            <w:bookmarkStart w:id="85" w:name="_Hlk83744500"/>
            <w:r w:rsidRPr="00F761F6">
              <w:rPr>
                <w:sz w:val="20"/>
                <w:lang w:val="sv-SE"/>
              </w:rPr>
              <w:t>Uppskattad central volym (liter)</w:t>
            </w:r>
            <w:r w:rsidRPr="00F761F6">
              <w:rPr>
                <w:sz w:val="20"/>
                <w:lang w:val="sv-SE"/>
              </w:rPr>
              <w:br/>
              <w:t>Medelvärde (SD)</w:t>
            </w:r>
            <w:bookmarkEnd w:id="85"/>
          </w:p>
        </w:tc>
        <w:tc>
          <w:tcPr>
            <w:tcW w:w="1857" w:type="dxa"/>
            <w:vAlign w:val="center"/>
          </w:tcPr>
          <w:p w14:paraId="13343440" w14:textId="77777777" w:rsidR="008A3BAC" w:rsidRPr="00F761F6" w:rsidRDefault="008A3BAC" w:rsidP="00F6688E">
            <w:pPr>
              <w:jc w:val="center"/>
              <w:rPr>
                <w:sz w:val="20"/>
                <w:lang w:val="sv-SE"/>
              </w:rPr>
            </w:pPr>
            <w:r w:rsidRPr="00F761F6">
              <w:rPr>
                <w:sz w:val="20"/>
                <w:lang w:val="sv-SE"/>
              </w:rPr>
              <w:t>Vuxna: 3,44 (0,66)</w:t>
            </w:r>
          </w:p>
          <w:p w14:paraId="54C52AFA" w14:textId="77777777" w:rsidR="008A3BAC" w:rsidRPr="00F761F6" w:rsidRDefault="008A3BAC" w:rsidP="00F6688E">
            <w:pPr>
              <w:jc w:val="center"/>
              <w:rPr>
                <w:sz w:val="20"/>
                <w:lang w:val="sv-SE"/>
              </w:rPr>
            </w:pPr>
            <w:r w:rsidRPr="00F761F6">
              <w:rPr>
                <w:sz w:val="20"/>
                <w:lang w:val="sv-SE"/>
              </w:rPr>
              <w:t>Pediatriska: 2,87 (0,60)</w:t>
            </w:r>
          </w:p>
        </w:tc>
        <w:tc>
          <w:tcPr>
            <w:tcW w:w="1846" w:type="dxa"/>
            <w:vAlign w:val="center"/>
          </w:tcPr>
          <w:p w14:paraId="2B0EADB6" w14:textId="77777777" w:rsidR="008A3BAC" w:rsidRPr="00F761F6" w:rsidRDefault="008A3BAC" w:rsidP="00F6688E">
            <w:pPr>
              <w:jc w:val="center"/>
              <w:rPr>
                <w:sz w:val="20"/>
                <w:lang w:val="sv-SE"/>
              </w:rPr>
            </w:pPr>
            <w:r w:rsidRPr="00F761F6">
              <w:rPr>
                <w:sz w:val="20"/>
                <w:lang w:val="sv-SE"/>
              </w:rPr>
              <w:t>Vuxna: 3,25 (0,61)</w:t>
            </w:r>
            <w:r w:rsidRPr="00F761F6">
              <w:rPr>
                <w:sz w:val="20"/>
                <w:lang w:val="sv-SE"/>
              </w:rPr>
              <w:br/>
              <w:t>Pediatriska: 1,14 (0,51)</w:t>
            </w:r>
          </w:p>
        </w:tc>
        <w:tc>
          <w:tcPr>
            <w:tcW w:w="1703" w:type="dxa"/>
          </w:tcPr>
          <w:p w14:paraId="6D2AE061" w14:textId="77777777" w:rsidR="008A3BAC" w:rsidRPr="00F761F6" w:rsidRDefault="008A3BAC" w:rsidP="00F6688E">
            <w:pPr>
              <w:jc w:val="center"/>
              <w:rPr>
                <w:sz w:val="20"/>
                <w:lang w:val="sv-SE"/>
              </w:rPr>
            </w:pPr>
            <w:r w:rsidRPr="00F761F6">
              <w:rPr>
                <w:sz w:val="20"/>
                <w:lang w:val="sv-SE"/>
              </w:rPr>
              <w:t>3,42 (0,756)</w:t>
            </w:r>
          </w:p>
        </w:tc>
        <w:tc>
          <w:tcPr>
            <w:tcW w:w="1463" w:type="dxa"/>
          </w:tcPr>
          <w:p w14:paraId="20EECB19" w14:textId="77777777" w:rsidR="008A3BAC" w:rsidRPr="00F761F6" w:rsidRDefault="008A3BAC" w:rsidP="00F6688E">
            <w:pPr>
              <w:jc w:val="center"/>
              <w:rPr>
                <w:sz w:val="20"/>
                <w:lang w:val="sv-SE"/>
              </w:rPr>
            </w:pPr>
            <w:r w:rsidRPr="00F761F6">
              <w:rPr>
                <w:sz w:val="20"/>
                <w:lang w:val="sv-SE"/>
              </w:rPr>
              <w:t>2,91 (0,571)</w:t>
            </w:r>
          </w:p>
        </w:tc>
      </w:tr>
      <w:tr w:rsidR="008A3BAC" w:rsidRPr="00F761F6" w14:paraId="4102DB39" w14:textId="77777777" w:rsidTr="00F6688E">
        <w:trPr>
          <w:trHeight w:val="784"/>
          <w:jc w:val="center"/>
        </w:trPr>
        <w:tc>
          <w:tcPr>
            <w:tcW w:w="2192" w:type="dxa"/>
          </w:tcPr>
          <w:p w14:paraId="7EB17D9E" w14:textId="77777777" w:rsidR="008A3BAC" w:rsidRPr="00F761F6" w:rsidRDefault="008A3BAC" w:rsidP="00F6688E">
            <w:pPr>
              <w:rPr>
                <w:sz w:val="20"/>
                <w:lang w:val="sv-SE"/>
              </w:rPr>
            </w:pPr>
            <w:r w:rsidRPr="00F761F6">
              <w:rPr>
                <w:sz w:val="20"/>
                <w:lang w:val="sv-SE"/>
              </w:rPr>
              <w:t>Distributionsvolym vid steady state (liter)</w:t>
            </w:r>
            <w:r w:rsidRPr="00F761F6">
              <w:rPr>
                <w:sz w:val="20"/>
                <w:lang w:val="sv-SE"/>
              </w:rPr>
              <w:br/>
              <w:t>Medelvärde (SD)</w:t>
            </w:r>
          </w:p>
        </w:tc>
        <w:tc>
          <w:tcPr>
            <w:tcW w:w="1857" w:type="dxa"/>
            <w:vAlign w:val="center"/>
          </w:tcPr>
          <w:p w14:paraId="7A2D0477" w14:textId="77777777" w:rsidR="008A3BAC" w:rsidRPr="00F761F6" w:rsidRDefault="008A3BAC" w:rsidP="00F6688E">
            <w:pPr>
              <w:jc w:val="center"/>
              <w:rPr>
                <w:sz w:val="20"/>
                <w:lang w:val="sv-SE"/>
              </w:rPr>
            </w:pPr>
            <w:r w:rsidRPr="00F761F6">
              <w:rPr>
                <w:sz w:val="20"/>
                <w:lang w:val="sv-SE"/>
              </w:rPr>
              <w:t>5,30 (0,9)</w:t>
            </w:r>
          </w:p>
        </w:tc>
        <w:tc>
          <w:tcPr>
            <w:tcW w:w="1846" w:type="dxa"/>
            <w:vAlign w:val="center"/>
          </w:tcPr>
          <w:p w14:paraId="2C1142FE" w14:textId="77777777" w:rsidR="008A3BAC" w:rsidRPr="00F761F6" w:rsidRDefault="008A3BAC" w:rsidP="00F6688E">
            <w:pPr>
              <w:jc w:val="center"/>
              <w:rPr>
                <w:sz w:val="20"/>
                <w:lang w:val="sv-SE"/>
              </w:rPr>
            </w:pPr>
            <w:r w:rsidRPr="00F761F6">
              <w:rPr>
                <w:sz w:val="20"/>
                <w:lang w:val="sv-SE"/>
              </w:rPr>
              <w:t>5,2 2 (1,85)</w:t>
            </w:r>
          </w:p>
        </w:tc>
        <w:tc>
          <w:tcPr>
            <w:tcW w:w="1703" w:type="dxa"/>
          </w:tcPr>
          <w:p w14:paraId="2D43C432" w14:textId="77777777" w:rsidR="008A3BAC" w:rsidRPr="00F761F6" w:rsidRDefault="008A3BAC" w:rsidP="00F6688E">
            <w:pPr>
              <w:jc w:val="center"/>
              <w:rPr>
                <w:sz w:val="20"/>
                <w:lang w:val="sv-SE"/>
              </w:rPr>
            </w:pPr>
            <w:r w:rsidRPr="00F761F6">
              <w:rPr>
                <w:sz w:val="20"/>
                <w:lang w:val="sv-SE"/>
              </w:rPr>
              <w:t>5,74 (1,16)</w:t>
            </w:r>
          </w:p>
        </w:tc>
        <w:tc>
          <w:tcPr>
            <w:tcW w:w="1463" w:type="dxa"/>
          </w:tcPr>
          <w:p w14:paraId="1BCA754D" w14:textId="77777777" w:rsidR="008A3BAC" w:rsidRPr="00F761F6" w:rsidRDefault="008A3BAC" w:rsidP="00F6688E">
            <w:pPr>
              <w:jc w:val="center"/>
              <w:rPr>
                <w:sz w:val="20"/>
                <w:lang w:val="sv-SE"/>
              </w:rPr>
            </w:pPr>
            <w:r w:rsidRPr="00F761F6">
              <w:rPr>
                <w:sz w:val="20"/>
                <w:lang w:val="sv-SE"/>
              </w:rPr>
              <w:t>4,77 (0,819)</w:t>
            </w:r>
          </w:p>
        </w:tc>
      </w:tr>
      <w:tr w:rsidR="008A3BAC" w:rsidRPr="00F761F6" w14:paraId="74B44CC9" w14:textId="77777777" w:rsidTr="00F6688E">
        <w:trPr>
          <w:trHeight w:val="784"/>
          <w:jc w:val="center"/>
        </w:trPr>
        <w:tc>
          <w:tcPr>
            <w:tcW w:w="2192" w:type="dxa"/>
          </w:tcPr>
          <w:p w14:paraId="25A0E1CA" w14:textId="77777777" w:rsidR="008A3BAC" w:rsidRPr="00F761F6" w:rsidRDefault="008A3BAC" w:rsidP="00F6688E">
            <w:pPr>
              <w:rPr>
                <w:sz w:val="20"/>
                <w:lang w:val="sv-SE"/>
              </w:rPr>
            </w:pPr>
            <w:r w:rsidRPr="00F761F6">
              <w:rPr>
                <w:sz w:val="20"/>
                <w:lang w:val="sv-SE"/>
              </w:rPr>
              <w:t xml:space="preserve">Slutlig halveringstid för eliminering (dagar) </w:t>
            </w:r>
            <w:r w:rsidRPr="00F761F6">
              <w:rPr>
                <w:sz w:val="20"/>
                <w:lang w:val="sv-SE"/>
              </w:rPr>
              <w:br/>
              <w:t>Medelvärde (SD)</w:t>
            </w:r>
          </w:p>
        </w:tc>
        <w:tc>
          <w:tcPr>
            <w:tcW w:w="1857" w:type="dxa"/>
            <w:vAlign w:val="center"/>
          </w:tcPr>
          <w:p w14:paraId="2802D22F" w14:textId="77777777" w:rsidR="008A3BAC" w:rsidRPr="00F761F6" w:rsidRDefault="008A3BAC" w:rsidP="00F6688E">
            <w:pPr>
              <w:jc w:val="center"/>
              <w:rPr>
                <w:sz w:val="20"/>
                <w:lang w:val="sv-SE"/>
              </w:rPr>
            </w:pPr>
            <w:r w:rsidRPr="00F761F6">
              <w:rPr>
                <w:sz w:val="20"/>
                <w:lang w:val="sv-SE"/>
              </w:rPr>
              <w:t xml:space="preserve">49,6 (9,1) </w:t>
            </w:r>
          </w:p>
        </w:tc>
        <w:tc>
          <w:tcPr>
            <w:tcW w:w="1846" w:type="dxa"/>
            <w:vAlign w:val="center"/>
          </w:tcPr>
          <w:p w14:paraId="0F4619B6" w14:textId="77777777" w:rsidR="008A3BAC" w:rsidRPr="00F761F6" w:rsidRDefault="008A3BAC" w:rsidP="00F6688E">
            <w:pPr>
              <w:jc w:val="center"/>
              <w:rPr>
                <w:sz w:val="20"/>
                <w:lang w:val="sv-SE"/>
              </w:rPr>
            </w:pPr>
            <w:r w:rsidRPr="00F761F6">
              <w:rPr>
                <w:sz w:val="20"/>
                <w:lang w:val="sv-SE"/>
              </w:rPr>
              <w:t>51,8 (16,2)</w:t>
            </w:r>
          </w:p>
        </w:tc>
        <w:tc>
          <w:tcPr>
            <w:tcW w:w="1703" w:type="dxa"/>
          </w:tcPr>
          <w:p w14:paraId="0F551D48" w14:textId="77777777" w:rsidR="008A3BAC" w:rsidRPr="00F761F6" w:rsidRDefault="008A3BAC" w:rsidP="00F6688E">
            <w:pPr>
              <w:jc w:val="center"/>
              <w:rPr>
                <w:sz w:val="20"/>
                <w:lang w:val="sv-SE"/>
              </w:rPr>
            </w:pPr>
            <w:r w:rsidRPr="00F761F6">
              <w:rPr>
                <w:sz w:val="20"/>
                <w:lang w:val="sv-SE"/>
              </w:rPr>
              <w:t>56,6 (8,36)</w:t>
            </w:r>
          </w:p>
        </w:tc>
        <w:tc>
          <w:tcPr>
            <w:tcW w:w="1463" w:type="dxa"/>
          </w:tcPr>
          <w:p w14:paraId="4F51158B" w14:textId="77777777" w:rsidR="008A3BAC" w:rsidRPr="00F761F6" w:rsidRDefault="008A3BAC" w:rsidP="00F6688E">
            <w:pPr>
              <w:jc w:val="center"/>
              <w:rPr>
                <w:sz w:val="20"/>
                <w:lang w:val="sv-SE"/>
              </w:rPr>
            </w:pPr>
            <w:r w:rsidRPr="00F761F6">
              <w:rPr>
                <w:sz w:val="20"/>
                <w:lang w:val="sv-SE"/>
              </w:rPr>
              <w:t>64,3 (11,0)</w:t>
            </w:r>
          </w:p>
        </w:tc>
      </w:tr>
      <w:tr w:rsidR="008A3BAC" w:rsidRPr="00F761F6" w14:paraId="78D40243" w14:textId="77777777" w:rsidTr="00F6688E">
        <w:trPr>
          <w:trHeight w:val="523"/>
          <w:jc w:val="center"/>
        </w:trPr>
        <w:tc>
          <w:tcPr>
            <w:tcW w:w="2192" w:type="dxa"/>
          </w:tcPr>
          <w:p w14:paraId="43F2AC50" w14:textId="77777777" w:rsidR="008A3BAC" w:rsidRPr="00F761F6" w:rsidRDefault="008A3BAC" w:rsidP="00F6688E">
            <w:pPr>
              <w:rPr>
                <w:sz w:val="20"/>
                <w:lang w:val="sv-SE"/>
              </w:rPr>
            </w:pPr>
            <w:r w:rsidRPr="00F761F6">
              <w:rPr>
                <w:sz w:val="20"/>
                <w:lang w:val="sv-SE"/>
              </w:rPr>
              <w:t>Clearance (liter/dag)</w:t>
            </w:r>
            <w:r w:rsidRPr="00F761F6">
              <w:rPr>
                <w:sz w:val="20"/>
                <w:lang w:val="sv-SE"/>
              </w:rPr>
              <w:br/>
              <w:t>Medelvärde (SD)</w:t>
            </w:r>
          </w:p>
        </w:tc>
        <w:tc>
          <w:tcPr>
            <w:tcW w:w="1857" w:type="dxa"/>
            <w:vAlign w:val="center"/>
          </w:tcPr>
          <w:p w14:paraId="4FC9451D" w14:textId="77777777" w:rsidR="008A3BAC" w:rsidRPr="00F761F6" w:rsidRDefault="008A3BAC" w:rsidP="00F6688E">
            <w:pPr>
              <w:jc w:val="center"/>
              <w:rPr>
                <w:sz w:val="20"/>
                <w:lang w:val="sv-SE"/>
              </w:rPr>
            </w:pPr>
            <w:r w:rsidRPr="00F761F6">
              <w:rPr>
                <w:sz w:val="20"/>
                <w:lang w:val="sv-SE"/>
              </w:rPr>
              <w:t>0,08 (0,022)</w:t>
            </w:r>
          </w:p>
        </w:tc>
        <w:tc>
          <w:tcPr>
            <w:tcW w:w="1846" w:type="dxa"/>
            <w:vAlign w:val="center"/>
          </w:tcPr>
          <w:p w14:paraId="776D5162" w14:textId="77777777" w:rsidR="008A3BAC" w:rsidRPr="00F761F6" w:rsidRDefault="008A3BAC" w:rsidP="00F6688E">
            <w:pPr>
              <w:jc w:val="center"/>
              <w:rPr>
                <w:sz w:val="20"/>
                <w:lang w:val="sv-SE"/>
              </w:rPr>
            </w:pPr>
            <w:r w:rsidRPr="00F761F6">
              <w:rPr>
                <w:sz w:val="20"/>
                <w:lang w:val="sv-SE"/>
              </w:rPr>
              <w:t>0,08 (0,04)</w:t>
            </w:r>
          </w:p>
        </w:tc>
        <w:tc>
          <w:tcPr>
            <w:tcW w:w="1703" w:type="dxa"/>
          </w:tcPr>
          <w:p w14:paraId="37D8135D" w14:textId="77777777" w:rsidR="008A3BAC" w:rsidRPr="00F761F6" w:rsidRDefault="008A3BAC" w:rsidP="00F6688E">
            <w:pPr>
              <w:jc w:val="center"/>
              <w:rPr>
                <w:sz w:val="20"/>
                <w:lang w:val="sv-SE"/>
              </w:rPr>
            </w:pPr>
            <w:r w:rsidRPr="00F761F6">
              <w:rPr>
                <w:sz w:val="20"/>
                <w:lang w:val="sv-SE"/>
              </w:rPr>
              <w:t>0,08 (0,02)</w:t>
            </w:r>
          </w:p>
        </w:tc>
        <w:tc>
          <w:tcPr>
            <w:tcW w:w="1463" w:type="dxa"/>
          </w:tcPr>
          <w:p w14:paraId="776BACE0" w14:textId="77777777" w:rsidR="008A3BAC" w:rsidRPr="00F761F6" w:rsidRDefault="008A3BAC" w:rsidP="00F6688E">
            <w:pPr>
              <w:jc w:val="center"/>
              <w:rPr>
                <w:sz w:val="20"/>
                <w:lang w:val="sv-SE"/>
              </w:rPr>
            </w:pPr>
            <w:r w:rsidRPr="00F761F6">
              <w:rPr>
                <w:sz w:val="20"/>
                <w:lang w:val="sv-SE"/>
              </w:rPr>
              <w:t>0,05 (0,016)</w:t>
            </w:r>
          </w:p>
        </w:tc>
      </w:tr>
    </w:tbl>
    <w:p w14:paraId="7867ABF6" w14:textId="77777777" w:rsidR="008A3BAC" w:rsidRPr="006169EA" w:rsidRDefault="008A3BAC" w:rsidP="00496010">
      <w:pPr>
        <w:pStyle w:val="C-TableFootnote"/>
        <w:rPr>
          <w:lang w:val="sv-SE"/>
        </w:rPr>
      </w:pPr>
      <w:r w:rsidRPr="006169EA">
        <w:rPr>
          <w:lang w:val="sv-SE"/>
        </w:rPr>
        <w:t>Förkortningar: aHUS = atypiskt hemolytiskt uremiskt syndrom; gMG = generaliserad myasthenia gravis; NMOSD = neuromyelitis optika-spektrumtillstånd; PNH = paroxysmal nattlig hemoglobinuri; SD = standardavvikelse.</w:t>
      </w:r>
    </w:p>
    <w:p w14:paraId="3C3D04AA" w14:textId="77777777" w:rsidR="008A3BAC" w:rsidRPr="006169EA" w:rsidRDefault="008A3BAC" w:rsidP="00496010">
      <w:pPr>
        <w:autoSpaceDE w:val="0"/>
        <w:autoSpaceDN w:val="0"/>
        <w:adjustRightInd w:val="0"/>
        <w:spacing w:line="240" w:lineRule="auto"/>
        <w:rPr>
          <w:lang w:val="sv-SE"/>
        </w:rPr>
      </w:pPr>
    </w:p>
    <w:p w14:paraId="0BE8B0D2"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Linjäritet/icke-linjäritet</w:t>
      </w:r>
    </w:p>
    <w:p w14:paraId="78D43191" w14:textId="77777777" w:rsidR="008A3BAC" w:rsidRPr="00F761F6" w:rsidRDefault="008A3BAC" w:rsidP="00496010">
      <w:pPr>
        <w:keepNext/>
        <w:autoSpaceDE w:val="0"/>
        <w:autoSpaceDN w:val="0"/>
        <w:adjustRightInd w:val="0"/>
        <w:spacing w:line="240" w:lineRule="auto"/>
        <w:rPr>
          <w:szCs w:val="22"/>
          <w:lang w:val="sv-SE"/>
        </w:rPr>
      </w:pPr>
    </w:p>
    <w:p w14:paraId="7F7E7A3D"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Över det studerade dos- och regimintervallet uppvisade ravulizumab dosproportionell och tidslinjär farmakokinetik (PK).</w:t>
      </w:r>
    </w:p>
    <w:p w14:paraId="32246C06" w14:textId="77777777" w:rsidR="008A3BAC" w:rsidRPr="00F761F6" w:rsidRDefault="008A3BAC" w:rsidP="00496010">
      <w:pPr>
        <w:autoSpaceDE w:val="0"/>
        <w:autoSpaceDN w:val="0"/>
        <w:adjustRightInd w:val="0"/>
        <w:spacing w:line="240" w:lineRule="auto"/>
        <w:rPr>
          <w:szCs w:val="22"/>
          <w:lang w:val="sv-SE"/>
        </w:rPr>
      </w:pPr>
    </w:p>
    <w:p w14:paraId="3A50F161" w14:textId="77777777" w:rsidR="008A3BAC" w:rsidRPr="00F761F6" w:rsidRDefault="008A3BAC" w:rsidP="00496010">
      <w:pPr>
        <w:keepNext/>
        <w:autoSpaceDE w:val="0"/>
        <w:autoSpaceDN w:val="0"/>
        <w:adjustRightInd w:val="0"/>
        <w:spacing w:line="240" w:lineRule="auto"/>
        <w:rPr>
          <w:szCs w:val="22"/>
          <w:u w:val="single"/>
          <w:lang w:val="sv-SE"/>
        </w:rPr>
      </w:pPr>
      <w:r w:rsidRPr="00F761F6">
        <w:rPr>
          <w:szCs w:val="22"/>
          <w:u w:val="single"/>
          <w:lang w:val="sv-SE"/>
        </w:rPr>
        <w:t>Särskilda populationer</w:t>
      </w:r>
    </w:p>
    <w:p w14:paraId="4E48EFDA" w14:textId="77777777" w:rsidR="008A3BAC" w:rsidRPr="00F761F6" w:rsidRDefault="008A3BAC" w:rsidP="00496010">
      <w:pPr>
        <w:keepNext/>
        <w:numPr>
          <w:ilvl w:val="12"/>
          <w:numId w:val="0"/>
        </w:numPr>
        <w:spacing w:line="240" w:lineRule="auto"/>
        <w:ind w:right="-2"/>
        <w:rPr>
          <w:szCs w:val="22"/>
          <w:lang w:val="sv-SE"/>
        </w:rPr>
      </w:pPr>
    </w:p>
    <w:p w14:paraId="5F266153" w14:textId="77777777" w:rsidR="008A3BAC" w:rsidRPr="00F761F6" w:rsidRDefault="008A3BAC" w:rsidP="00496010">
      <w:pPr>
        <w:keepNext/>
        <w:numPr>
          <w:ilvl w:val="12"/>
          <w:numId w:val="0"/>
        </w:numPr>
        <w:spacing w:line="240" w:lineRule="auto"/>
        <w:ind w:right="-2"/>
        <w:rPr>
          <w:i/>
          <w:szCs w:val="22"/>
          <w:lang w:val="sv-SE"/>
        </w:rPr>
      </w:pPr>
      <w:r w:rsidRPr="00F761F6">
        <w:rPr>
          <w:i/>
          <w:iCs/>
          <w:szCs w:val="22"/>
          <w:lang w:val="sv-SE"/>
        </w:rPr>
        <w:t>Vikt</w:t>
      </w:r>
    </w:p>
    <w:p w14:paraId="5E7092E7"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Kroppsvikten är en signifikant kovariat hos patienter med PNH, aHUS, gMG eller NMOSD och leder till lägre exponering hos tyngre patienter. Viktbaserad dosering föreslås i avsnitt 4.2, tabell 1, tabell 3 och tabell 4.</w:t>
      </w:r>
    </w:p>
    <w:p w14:paraId="1FC09B62" w14:textId="77777777" w:rsidR="008A3BAC" w:rsidRPr="00F761F6" w:rsidRDefault="008A3BAC" w:rsidP="00496010">
      <w:pPr>
        <w:numPr>
          <w:ilvl w:val="12"/>
          <w:numId w:val="0"/>
        </w:numPr>
        <w:spacing w:line="240" w:lineRule="auto"/>
        <w:ind w:right="-2"/>
        <w:rPr>
          <w:szCs w:val="22"/>
          <w:lang w:val="sv-SE"/>
        </w:rPr>
      </w:pPr>
    </w:p>
    <w:p w14:paraId="3B15D4EB"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Ingen formell studie av effekten av kön, etnicitet, ålder (geriatrisk) eller nedsatt lever- eller njurfunktion på farmakokinetiken för ravulizumab har utförts. Baserat på populations-PK-bedömning identifierades dock ingen påverkan av kön, ålder, etnicitet eller nedsatt lever- eller njurfunktion på ravulizumab-PK hos studerade friska frivilliga försökspersoner och patienter med PNH, aHUS, gMG  eller NMOSD varför ingen dosjustering anses nödvändig.</w:t>
      </w:r>
    </w:p>
    <w:p w14:paraId="4F961ECD" w14:textId="77777777" w:rsidR="008A3BAC" w:rsidRPr="00F761F6" w:rsidRDefault="008A3BAC" w:rsidP="00496010">
      <w:pPr>
        <w:numPr>
          <w:ilvl w:val="12"/>
          <w:numId w:val="0"/>
        </w:numPr>
        <w:spacing w:line="240" w:lineRule="auto"/>
        <w:ind w:right="-2"/>
        <w:rPr>
          <w:iCs/>
          <w:szCs w:val="22"/>
          <w:lang w:val="sv-SE"/>
        </w:rPr>
      </w:pPr>
    </w:p>
    <w:p w14:paraId="4D2879BC" w14:textId="77777777" w:rsidR="008A3BAC" w:rsidRPr="00F761F6" w:rsidRDefault="008A3BAC" w:rsidP="00496010">
      <w:pPr>
        <w:numPr>
          <w:ilvl w:val="12"/>
          <w:numId w:val="0"/>
        </w:numPr>
        <w:spacing w:line="240" w:lineRule="auto"/>
        <w:ind w:right="-2"/>
        <w:rPr>
          <w:iCs/>
          <w:szCs w:val="22"/>
          <w:lang w:val="sv-SE"/>
        </w:rPr>
      </w:pPr>
      <w:r w:rsidRPr="00F761F6">
        <w:rPr>
          <w:iCs/>
          <w:szCs w:val="22"/>
          <w:lang w:val="sv-SE"/>
        </w:rPr>
        <w:t>Ravulizumabs farmakokinetik har studerats hos aHUS-patienter med olika grad av njurfunktionsned</w:t>
      </w:r>
      <w:r w:rsidRPr="00F761F6">
        <w:rPr>
          <w:iCs/>
          <w:szCs w:val="22"/>
          <w:lang w:val="sv-SE"/>
        </w:rPr>
        <w:softHyphen/>
        <w:t>sättning, även patienter som får dialys. Inga skillnader i farmakokinetiska parametrar har observerats i dessa undergrupper av patienter, som inkluderar patienter med proteinuri.</w:t>
      </w:r>
    </w:p>
    <w:p w14:paraId="24D30447" w14:textId="77777777" w:rsidR="008A3BAC" w:rsidRPr="00F761F6" w:rsidRDefault="008A3BAC" w:rsidP="00496010">
      <w:pPr>
        <w:numPr>
          <w:ilvl w:val="12"/>
          <w:numId w:val="0"/>
        </w:numPr>
        <w:spacing w:line="240" w:lineRule="auto"/>
        <w:ind w:right="-2"/>
        <w:rPr>
          <w:iCs/>
          <w:szCs w:val="22"/>
          <w:lang w:val="sv-SE"/>
        </w:rPr>
      </w:pPr>
    </w:p>
    <w:p w14:paraId="4E57EF9C"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5.3</w:t>
      </w:r>
      <w:r w:rsidRPr="00F761F6">
        <w:rPr>
          <w:b/>
          <w:bCs/>
          <w:szCs w:val="22"/>
          <w:lang w:val="sv-SE"/>
        </w:rPr>
        <w:tab/>
        <w:t>Prekliniska säkerhetsuppgifter</w:t>
      </w:r>
    </w:p>
    <w:p w14:paraId="1E900904" w14:textId="77777777" w:rsidR="008A3BAC" w:rsidRPr="00F761F6" w:rsidRDefault="008A3BAC" w:rsidP="00496010">
      <w:pPr>
        <w:keepNext/>
        <w:autoSpaceDE w:val="0"/>
        <w:autoSpaceDN w:val="0"/>
        <w:adjustRightInd w:val="0"/>
        <w:spacing w:line="240" w:lineRule="auto"/>
        <w:rPr>
          <w:szCs w:val="22"/>
          <w:lang w:val="sv-SE"/>
        </w:rPr>
      </w:pPr>
    </w:p>
    <w:p w14:paraId="16B6B406"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Studier av reproduktionstoxikologiska effekter på djur har inte utförts med ravulizumab, men utfördes på möss med en murin surrogatkomplementinhibitorisk antikropp, BB5.1. Inga tydliga </w:t>
      </w:r>
      <w:r w:rsidRPr="00F761F6">
        <w:rPr>
          <w:szCs w:val="22"/>
          <w:lang w:val="sv-SE"/>
        </w:rPr>
        <w:lastRenderedPageBreak/>
        <w:t>behandlingsrelaterade effekter eller biverkningar observerades i studierna av reproduktionstoxikologiska effekter med murint surrogat på möss. När moderdjuret exponerades för antikroppen under organogenes, observerades två fall av retinal dysplasi och ett fall av navelbråck bland 230 avkommor till moderdjur som exponerats för den högre antikroppsdosen (ca 4 ggr den maximala rekommenderade humana ravulizumabdosen, baserat på en kroppsviktsjämförelse); exponeringen ökade dock inte fosterförlust eller neonatala dödsfall.</w:t>
      </w:r>
    </w:p>
    <w:p w14:paraId="7A250E49" w14:textId="77777777" w:rsidR="008A3BAC" w:rsidRPr="00F761F6" w:rsidRDefault="008A3BAC" w:rsidP="00496010">
      <w:pPr>
        <w:autoSpaceDE w:val="0"/>
        <w:autoSpaceDN w:val="0"/>
        <w:adjustRightInd w:val="0"/>
        <w:spacing w:line="240" w:lineRule="auto"/>
        <w:rPr>
          <w:szCs w:val="22"/>
          <w:lang w:val="sv-SE"/>
        </w:rPr>
      </w:pPr>
    </w:p>
    <w:p w14:paraId="7AA20AFD"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Inga djurstudier har utförts för att utvärdera den gentoxiska och karcinogena potentialen för ravulizumab.</w:t>
      </w:r>
    </w:p>
    <w:p w14:paraId="358C9182" w14:textId="77777777" w:rsidR="008A3BAC" w:rsidRPr="00F761F6" w:rsidRDefault="008A3BAC" w:rsidP="00496010">
      <w:pPr>
        <w:autoSpaceDE w:val="0"/>
        <w:autoSpaceDN w:val="0"/>
        <w:adjustRightInd w:val="0"/>
        <w:spacing w:line="240" w:lineRule="auto"/>
        <w:rPr>
          <w:szCs w:val="22"/>
          <w:lang w:val="sv-SE"/>
        </w:rPr>
      </w:pPr>
    </w:p>
    <w:p w14:paraId="6CB6FCF8"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Icke-kliniska data visar inte några särskilda risker för människa baserat på gängse studier med en murin surrogatmolekyl, BB5.1, på möss.</w:t>
      </w:r>
    </w:p>
    <w:p w14:paraId="4313A0A4" w14:textId="77777777" w:rsidR="008A3BAC" w:rsidRPr="00F761F6" w:rsidRDefault="008A3BAC" w:rsidP="00496010">
      <w:pPr>
        <w:spacing w:line="240" w:lineRule="auto"/>
        <w:rPr>
          <w:szCs w:val="22"/>
          <w:lang w:val="sv-SE"/>
        </w:rPr>
      </w:pPr>
    </w:p>
    <w:p w14:paraId="630698CE" w14:textId="77777777" w:rsidR="008A3BAC" w:rsidRPr="00F761F6" w:rsidRDefault="008A3BAC" w:rsidP="00496010">
      <w:pPr>
        <w:spacing w:line="240" w:lineRule="auto"/>
        <w:rPr>
          <w:szCs w:val="22"/>
          <w:lang w:val="sv-SE"/>
        </w:rPr>
      </w:pPr>
    </w:p>
    <w:p w14:paraId="0F20FFE4" w14:textId="77777777" w:rsidR="008A3BAC" w:rsidRPr="00F761F6" w:rsidRDefault="008A3BAC" w:rsidP="00496010">
      <w:pPr>
        <w:keepNext/>
        <w:suppressAutoHyphens/>
        <w:spacing w:line="240" w:lineRule="auto"/>
        <w:ind w:left="567" w:hanging="567"/>
        <w:rPr>
          <w:b/>
          <w:szCs w:val="22"/>
          <w:lang w:val="sv-SE"/>
        </w:rPr>
      </w:pPr>
      <w:r w:rsidRPr="00F761F6">
        <w:rPr>
          <w:b/>
          <w:bCs/>
          <w:szCs w:val="22"/>
          <w:lang w:val="sv-SE"/>
        </w:rPr>
        <w:t>6.</w:t>
      </w:r>
      <w:r w:rsidRPr="00F761F6">
        <w:rPr>
          <w:b/>
          <w:bCs/>
          <w:szCs w:val="22"/>
          <w:lang w:val="sv-SE"/>
        </w:rPr>
        <w:tab/>
        <w:t>FARMACEUTISKA UPPGIFTER</w:t>
      </w:r>
    </w:p>
    <w:p w14:paraId="00057445" w14:textId="77777777" w:rsidR="008A3BAC" w:rsidRPr="00F761F6" w:rsidRDefault="008A3BAC" w:rsidP="00496010">
      <w:pPr>
        <w:keepNext/>
        <w:spacing w:line="240" w:lineRule="auto"/>
        <w:rPr>
          <w:szCs w:val="22"/>
          <w:lang w:val="sv-SE"/>
        </w:rPr>
      </w:pPr>
    </w:p>
    <w:p w14:paraId="6C4A3582"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6.1</w:t>
      </w:r>
      <w:r w:rsidRPr="00F761F6">
        <w:rPr>
          <w:b/>
          <w:bCs/>
          <w:szCs w:val="22"/>
          <w:lang w:val="sv-SE"/>
        </w:rPr>
        <w:tab/>
        <w:t>Förteckning över hjälpämnen</w:t>
      </w:r>
    </w:p>
    <w:p w14:paraId="75F3B024" w14:textId="77777777" w:rsidR="008A3BAC" w:rsidRPr="00F761F6" w:rsidRDefault="008A3BAC" w:rsidP="00496010">
      <w:pPr>
        <w:keepNext/>
        <w:spacing w:line="240" w:lineRule="auto"/>
        <w:rPr>
          <w:i/>
          <w:szCs w:val="22"/>
          <w:lang w:val="sv-SE"/>
        </w:rPr>
      </w:pPr>
    </w:p>
    <w:p w14:paraId="20B93CB5" w14:textId="77777777" w:rsidR="008A3BAC" w:rsidRPr="00F761F6" w:rsidRDefault="008A3BAC" w:rsidP="00496010">
      <w:pPr>
        <w:rPr>
          <w:lang w:val="sv-SE"/>
        </w:rPr>
      </w:pPr>
      <w:r w:rsidRPr="00F761F6">
        <w:rPr>
          <w:lang w:val="sv-SE"/>
        </w:rPr>
        <w:t>Dinatriumfosfatheptahydrat</w:t>
      </w:r>
      <w:ins w:id="86" w:author="Author">
        <w:r>
          <w:rPr>
            <w:lang w:val="sv-SE"/>
          </w:rPr>
          <w:t xml:space="preserve"> (E 339)</w:t>
        </w:r>
      </w:ins>
    </w:p>
    <w:p w14:paraId="7D5AA752" w14:textId="77777777" w:rsidR="008A3BAC" w:rsidRPr="00F761F6" w:rsidRDefault="008A3BAC" w:rsidP="00496010">
      <w:pPr>
        <w:rPr>
          <w:lang w:val="sv-SE"/>
        </w:rPr>
      </w:pPr>
      <w:r w:rsidRPr="00F761F6">
        <w:rPr>
          <w:lang w:val="sv-SE"/>
        </w:rPr>
        <w:t>Natriumdivätefosfatmonohydrat</w:t>
      </w:r>
      <w:ins w:id="87" w:author="Author">
        <w:r>
          <w:rPr>
            <w:lang w:val="sv-SE"/>
          </w:rPr>
          <w:t xml:space="preserve"> (E 339)</w:t>
        </w:r>
      </w:ins>
    </w:p>
    <w:p w14:paraId="19D1DE24" w14:textId="77777777" w:rsidR="008A3BAC" w:rsidRPr="00F761F6" w:rsidRDefault="008A3BAC" w:rsidP="00496010">
      <w:pPr>
        <w:rPr>
          <w:lang w:val="sv-SE"/>
        </w:rPr>
      </w:pPr>
      <w:r w:rsidRPr="00F761F6">
        <w:rPr>
          <w:lang w:val="sv-SE"/>
        </w:rPr>
        <w:t>Polysorbat 80</w:t>
      </w:r>
      <w:ins w:id="88" w:author="Author">
        <w:r>
          <w:rPr>
            <w:lang w:val="sv-SE"/>
          </w:rPr>
          <w:t xml:space="preserve"> (E 433)</w:t>
        </w:r>
      </w:ins>
    </w:p>
    <w:p w14:paraId="2343CD8B" w14:textId="77777777" w:rsidR="008A3BAC" w:rsidRPr="00F761F6" w:rsidRDefault="008A3BAC" w:rsidP="00496010">
      <w:pPr>
        <w:rPr>
          <w:lang w:val="sv-SE"/>
        </w:rPr>
      </w:pPr>
      <w:r w:rsidRPr="00F761F6">
        <w:rPr>
          <w:lang w:val="sv-SE"/>
        </w:rPr>
        <w:t>Arginin</w:t>
      </w:r>
    </w:p>
    <w:p w14:paraId="7B310564" w14:textId="77777777" w:rsidR="008A3BAC" w:rsidRPr="00F761F6" w:rsidRDefault="008A3BAC" w:rsidP="00496010">
      <w:pPr>
        <w:rPr>
          <w:lang w:val="sv-SE"/>
        </w:rPr>
      </w:pPr>
      <w:r w:rsidRPr="00F761F6">
        <w:rPr>
          <w:lang w:val="sv-SE"/>
        </w:rPr>
        <w:t>Sackaros</w:t>
      </w:r>
    </w:p>
    <w:p w14:paraId="22A8BA80" w14:textId="77777777" w:rsidR="008A3BAC" w:rsidRPr="00F761F6" w:rsidRDefault="008A3BAC" w:rsidP="00496010">
      <w:pPr>
        <w:rPr>
          <w:lang w:val="sv-SE"/>
        </w:rPr>
      </w:pPr>
      <w:r w:rsidRPr="00F761F6">
        <w:rPr>
          <w:lang w:val="sv-SE"/>
        </w:rPr>
        <w:t>Vatten för injektionsvätskor</w:t>
      </w:r>
    </w:p>
    <w:p w14:paraId="3E078D01" w14:textId="77777777" w:rsidR="008A3BAC" w:rsidRPr="00F761F6" w:rsidRDefault="008A3BAC" w:rsidP="00496010">
      <w:pPr>
        <w:rPr>
          <w:lang w:val="sv-SE"/>
        </w:rPr>
      </w:pPr>
    </w:p>
    <w:p w14:paraId="42B9244C"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6.2</w:t>
      </w:r>
      <w:r w:rsidRPr="00F761F6">
        <w:rPr>
          <w:b/>
          <w:bCs/>
          <w:szCs w:val="22"/>
          <w:lang w:val="sv-SE"/>
        </w:rPr>
        <w:tab/>
        <w:t>Inkompatibiliteter</w:t>
      </w:r>
    </w:p>
    <w:p w14:paraId="53B255A5" w14:textId="77777777" w:rsidR="008A3BAC" w:rsidRPr="00F761F6" w:rsidRDefault="008A3BAC" w:rsidP="00496010">
      <w:pPr>
        <w:keepNext/>
        <w:spacing w:line="240" w:lineRule="auto"/>
        <w:rPr>
          <w:szCs w:val="22"/>
          <w:lang w:val="sv-SE"/>
        </w:rPr>
      </w:pPr>
    </w:p>
    <w:p w14:paraId="7B8C7334" w14:textId="77777777" w:rsidR="008A3BAC" w:rsidRPr="00F761F6" w:rsidRDefault="008A3BAC" w:rsidP="00496010">
      <w:pPr>
        <w:spacing w:line="240" w:lineRule="auto"/>
        <w:rPr>
          <w:szCs w:val="22"/>
          <w:lang w:val="sv-SE"/>
        </w:rPr>
      </w:pPr>
      <w:bookmarkStart w:id="89" w:name="_Hlk43766571"/>
      <w:r w:rsidRPr="00F761F6">
        <w:rPr>
          <w:szCs w:val="22"/>
          <w:lang w:val="sv-SE"/>
        </w:rPr>
        <w:t>Detta läkemedel får inte blandas med andra läkemedel förutom de som nämns i avsnitt 6.6.</w:t>
      </w:r>
      <w:bookmarkEnd w:id="89"/>
    </w:p>
    <w:p w14:paraId="562C910B" w14:textId="77777777" w:rsidR="008A3BAC" w:rsidRPr="00F761F6" w:rsidRDefault="008A3BAC" w:rsidP="00496010">
      <w:pPr>
        <w:spacing w:line="240" w:lineRule="auto"/>
        <w:rPr>
          <w:szCs w:val="22"/>
          <w:lang w:val="sv-SE"/>
        </w:rPr>
      </w:pPr>
      <w:r w:rsidRPr="00F761F6">
        <w:rPr>
          <w:szCs w:val="22"/>
          <w:lang w:val="sv-SE"/>
        </w:rPr>
        <w:t>Vid spädning får endast</w:t>
      </w:r>
      <w:r>
        <w:rPr>
          <w:szCs w:val="22"/>
          <w:lang w:val="sv-SE"/>
        </w:rPr>
        <w:t xml:space="preserve"> </w:t>
      </w:r>
      <w:r w:rsidRPr="00F761F6">
        <w:rPr>
          <w:szCs w:val="22"/>
          <w:lang w:val="sv-SE"/>
        </w:rPr>
        <w:t>natriumklorid 9 mg/ml (0,9 %) injektionsvätska, lösning användas som spädningsvätska.</w:t>
      </w:r>
    </w:p>
    <w:p w14:paraId="06C53648" w14:textId="77777777" w:rsidR="008A3BAC" w:rsidRPr="00F761F6" w:rsidRDefault="008A3BAC" w:rsidP="00496010">
      <w:pPr>
        <w:spacing w:line="240" w:lineRule="auto"/>
        <w:rPr>
          <w:szCs w:val="22"/>
          <w:lang w:val="sv-SE"/>
        </w:rPr>
      </w:pPr>
    </w:p>
    <w:p w14:paraId="56C00F1E" w14:textId="77777777" w:rsidR="008A3BAC" w:rsidRPr="00F761F6" w:rsidRDefault="008A3BAC" w:rsidP="00496010">
      <w:pPr>
        <w:keepNext/>
        <w:spacing w:line="240" w:lineRule="auto"/>
        <w:ind w:left="567" w:hanging="567"/>
        <w:outlineLvl w:val="0"/>
        <w:rPr>
          <w:szCs w:val="22"/>
          <w:lang w:val="sv-SE"/>
        </w:rPr>
      </w:pPr>
      <w:r w:rsidRPr="00F761F6">
        <w:rPr>
          <w:b/>
          <w:bCs/>
          <w:szCs w:val="22"/>
          <w:lang w:val="sv-SE"/>
        </w:rPr>
        <w:t>6.3</w:t>
      </w:r>
      <w:r w:rsidRPr="00F761F6">
        <w:rPr>
          <w:b/>
          <w:bCs/>
          <w:szCs w:val="22"/>
          <w:lang w:val="sv-SE"/>
        </w:rPr>
        <w:tab/>
        <w:t>Hållbarhet</w:t>
      </w:r>
    </w:p>
    <w:p w14:paraId="2110DD1F" w14:textId="77777777" w:rsidR="008A3BAC" w:rsidRPr="00F761F6" w:rsidRDefault="008A3BAC" w:rsidP="00496010">
      <w:pPr>
        <w:keepNext/>
        <w:spacing w:line="240" w:lineRule="auto"/>
        <w:rPr>
          <w:szCs w:val="22"/>
          <w:lang w:val="sv-SE"/>
        </w:rPr>
      </w:pPr>
    </w:p>
    <w:p w14:paraId="1EFFC555" w14:textId="77777777" w:rsidR="008A3BAC" w:rsidRPr="00F761F6" w:rsidRDefault="008A3BAC" w:rsidP="00496010">
      <w:pPr>
        <w:rPr>
          <w:lang w:val="sv-SE"/>
        </w:rPr>
      </w:pPr>
      <w:r w:rsidRPr="00F761F6">
        <w:rPr>
          <w:lang w:val="sv-SE"/>
        </w:rPr>
        <w:t>18 månader.</w:t>
      </w:r>
    </w:p>
    <w:p w14:paraId="554203E7" w14:textId="77777777" w:rsidR="008A3BAC" w:rsidRPr="00F761F6" w:rsidRDefault="008A3BAC" w:rsidP="00496010">
      <w:pPr>
        <w:rPr>
          <w:lang w:val="sv-SE"/>
        </w:rPr>
      </w:pPr>
    </w:p>
    <w:p w14:paraId="609C8D55" w14:textId="77777777" w:rsidR="008A3BAC" w:rsidRPr="00F761F6" w:rsidRDefault="008A3BAC" w:rsidP="00496010">
      <w:pPr>
        <w:spacing w:line="240" w:lineRule="auto"/>
        <w:rPr>
          <w:szCs w:val="22"/>
          <w:lang w:val="sv-SE"/>
        </w:rPr>
      </w:pPr>
      <w:r w:rsidRPr="00F761F6">
        <w:rPr>
          <w:szCs w:val="22"/>
          <w:lang w:val="sv-SE"/>
        </w:rPr>
        <w:t>Efter spädning ska läkemedlet användas omedelbart. Kemisk och fysikalisk stabilitet för det spädda läkemedlet har dock påvisats i upp till 24 timmar vid 2 °C</w:t>
      </w:r>
      <w:r w:rsidRPr="00F761F6">
        <w:rPr>
          <w:szCs w:val="22"/>
          <w:lang w:val="sv-SE"/>
        </w:rPr>
        <w:noBreakHyphen/>
        <w:t>8 °C och upp till 4 timmar vid rumstemperatur.</w:t>
      </w:r>
    </w:p>
    <w:p w14:paraId="70E6DC9A" w14:textId="77777777" w:rsidR="008A3BAC" w:rsidRPr="00F761F6" w:rsidRDefault="008A3BAC" w:rsidP="00496010">
      <w:pPr>
        <w:rPr>
          <w:lang w:val="sv-SE"/>
        </w:rPr>
      </w:pPr>
    </w:p>
    <w:p w14:paraId="63AA0145" w14:textId="77777777" w:rsidR="008A3BAC" w:rsidRPr="00F761F6" w:rsidRDefault="008A3BAC" w:rsidP="00496010">
      <w:pPr>
        <w:keepNext/>
        <w:spacing w:line="240" w:lineRule="auto"/>
        <w:ind w:left="567" w:hanging="567"/>
        <w:outlineLvl w:val="0"/>
        <w:rPr>
          <w:b/>
          <w:szCs w:val="22"/>
          <w:lang w:val="sv-SE"/>
        </w:rPr>
      </w:pPr>
      <w:r w:rsidRPr="00F761F6">
        <w:rPr>
          <w:b/>
          <w:bCs/>
          <w:szCs w:val="22"/>
          <w:lang w:val="sv-SE"/>
        </w:rPr>
        <w:t>6.4</w:t>
      </w:r>
      <w:r w:rsidRPr="00F761F6">
        <w:rPr>
          <w:b/>
          <w:bCs/>
          <w:szCs w:val="22"/>
          <w:lang w:val="sv-SE"/>
        </w:rPr>
        <w:tab/>
        <w:t>Särskilda förvaringsanvisningar</w:t>
      </w:r>
    </w:p>
    <w:p w14:paraId="0BFFA1B1" w14:textId="77777777" w:rsidR="008A3BAC" w:rsidRPr="00F761F6" w:rsidRDefault="008A3BAC" w:rsidP="00496010">
      <w:pPr>
        <w:keepNext/>
        <w:rPr>
          <w:lang w:val="sv-SE"/>
        </w:rPr>
      </w:pPr>
    </w:p>
    <w:p w14:paraId="68EAACCF" w14:textId="77777777" w:rsidR="008A3BAC" w:rsidRPr="00F761F6" w:rsidRDefault="008A3BAC" w:rsidP="00496010">
      <w:pPr>
        <w:spacing w:line="240" w:lineRule="auto"/>
        <w:rPr>
          <w:szCs w:val="22"/>
          <w:lang w:val="sv-SE"/>
        </w:rPr>
      </w:pPr>
      <w:r w:rsidRPr="00F761F6">
        <w:rPr>
          <w:szCs w:val="22"/>
          <w:lang w:val="sv-SE"/>
        </w:rPr>
        <w:t>Förvaras i kylskåp (2°C</w:t>
      </w:r>
      <w:r>
        <w:rPr>
          <w:szCs w:val="22"/>
          <w:lang w:val="sv-SE"/>
        </w:rPr>
        <w:t>-</w:t>
      </w:r>
      <w:r w:rsidRPr="00F761F6">
        <w:rPr>
          <w:szCs w:val="22"/>
          <w:lang w:val="sv-SE"/>
        </w:rPr>
        <w:t>8°C)</w:t>
      </w:r>
    </w:p>
    <w:p w14:paraId="0DF4732B" w14:textId="77777777" w:rsidR="008A3BAC" w:rsidRPr="00F761F6" w:rsidRDefault="008A3BAC" w:rsidP="00496010">
      <w:pPr>
        <w:spacing w:line="240" w:lineRule="auto"/>
        <w:rPr>
          <w:szCs w:val="22"/>
          <w:lang w:val="sv-SE"/>
        </w:rPr>
      </w:pPr>
      <w:r w:rsidRPr="00F761F6">
        <w:rPr>
          <w:szCs w:val="22"/>
          <w:lang w:val="sv-SE"/>
        </w:rPr>
        <w:t>Får ej frysas.</w:t>
      </w:r>
    </w:p>
    <w:p w14:paraId="75F2F6A9" w14:textId="77777777" w:rsidR="008A3BAC" w:rsidRPr="00F761F6" w:rsidRDefault="008A3BAC" w:rsidP="00496010">
      <w:pPr>
        <w:spacing w:line="240" w:lineRule="auto"/>
        <w:rPr>
          <w:szCs w:val="22"/>
          <w:lang w:val="sv-SE"/>
        </w:rPr>
      </w:pPr>
      <w:r w:rsidRPr="00F761F6">
        <w:rPr>
          <w:szCs w:val="22"/>
          <w:lang w:val="sv-SE"/>
        </w:rPr>
        <w:t>Förvara injektionsflaskan i ytterkartongen. Ljuskänsligt.</w:t>
      </w:r>
    </w:p>
    <w:p w14:paraId="04ED9A86" w14:textId="77777777" w:rsidR="008A3BAC" w:rsidRPr="00F761F6" w:rsidRDefault="008A3BAC" w:rsidP="00496010">
      <w:pPr>
        <w:spacing w:line="240" w:lineRule="auto"/>
        <w:rPr>
          <w:szCs w:val="22"/>
          <w:lang w:val="sv-SE"/>
        </w:rPr>
      </w:pPr>
      <w:r w:rsidRPr="00F761F6">
        <w:rPr>
          <w:szCs w:val="22"/>
          <w:lang w:val="sv-SE"/>
        </w:rPr>
        <w:t>Förvaringsanvisningar för läkemedlet efter spädning finns i avsnitt 6.3.</w:t>
      </w:r>
    </w:p>
    <w:p w14:paraId="2A4DB42A" w14:textId="77777777" w:rsidR="008A3BAC" w:rsidRPr="00F761F6" w:rsidRDefault="008A3BAC" w:rsidP="00496010">
      <w:pPr>
        <w:spacing w:line="240" w:lineRule="auto"/>
        <w:rPr>
          <w:szCs w:val="22"/>
          <w:lang w:val="sv-SE"/>
        </w:rPr>
      </w:pPr>
    </w:p>
    <w:p w14:paraId="02056C8E" w14:textId="77777777" w:rsidR="008A3BAC" w:rsidRPr="00F761F6" w:rsidRDefault="008A3BAC" w:rsidP="00496010">
      <w:pPr>
        <w:keepNext/>
        <w:spacing w:line="240" w:lineRule="auto"/>
        <w:ind w:left="567" w:hanging="567"/>
        <w:outlineLvl w:val="0"/>
        <w:rPr>
          <w:b/>
          <w:szCs w:val="22"/>
          <w:lang w:val="sv-SE"/>
        </w:rPr>
      </w:pPr>
      <w:r w:rsidRPr="00F761F6">
        <w:rPr>
          <w:b/>
          <w:bCs/>
          <w:szCs w:val="22"/>
          <w:lang w:val="sv-SE"/>
        </w:rPr>
        <w:t>6.5</w:t>
      </w:r>
      <w:r w:rsidRPr="00F761F6">
        <w:rPr>
          <w:b/>
          <w:bCs/>
          <w:szCs w:val="22"/>
          <w:lang w:val="sv-SE"/>
        </w:rPr>
        <w:tab/>
        <w:t xml:space="preserve">Förpackningstyp och innehåll </w:t>
      </w:r>
    </w:p>
    <w:p w14:paraId="25222707" w14:textId="77777777" w:rsidR="008A3BAC" w:rsidRPr="00F761F6" w:rsidRDefault="008A3BAC" w:rsidP="00496010">
      <w:pPr>
        <w:keepNext/>
        <w:rPr>
          <w:lang w:val="sv-SE"/>
        </w:rPr>
      </w:pPr>
    </w:p>
    <w:p w14:paraId="2A400E2A" w14:textId="77777777" w:rsidR="008A3BAC" w:rsidRPr="00F761F6" w:rsidRDefault="008A3BAC" w:rsidP="00496010">
      <w:pPr>
        <w:spacing w:line="240" w:lineRule="auto"/>
        <w:rPr>
          <w:szCs w:val="22"/>
          <w:lang w:val="sv-SE"/>
        </w:rPr>
      </w:pPr>
      <w:r w:rsidRPr="00F761F6">
        <w:rPr>
          <w:szCs w:val="22"/>
          <w:lang w:val="sv-SE"/>
        </w:rPr>
        <w:t>Förpackningsstorlek med en injektionsflaska.</w:t>
      </w:r>
    </w:p>
    <w:p w14:paraId="766C2AD6" w14:textId="77777777" w:rsidR="008A3BAC" w:rsidRPr="00F761F6" w:rsidRDefault="008A3BAC" w:rsidP="00496010">
      <w:pPr>
        <w:keepNext/>
        <w:rPr>
          <w:lang w:val="sv-SE"/>
        </w:rPr>
      </w:pPr>
    </w:p>
    <w:p w14:paraId="2EB43BD2" w14:textId="77777777" w:rsidR="008A3BAC" w:rsidRPr="00F761F6" w:rsidRDefault="008A3BAC" w:rsidP="00496010">
      <w:pPr>
        <w:rPr>
          <w:u w:val="single"/>
          <w:lang w:val="sv-SE"/>
        </w:rPr>
      </w:pPr>
      <w:r w:rsidRPr="00F761F6">
        <w:rPr>
          <w:u w:val="single"/>
          <w:lang w:val="sv-SE"/>
        </w:rPr>
        <w:t>Ultomiris 300 mg/3 ml koncentrat till infusionsvätska, lösning</w:t>
      </w:r>
    </w:p>
    <w:p w14:paraId="5367A64E" w14:textId="77777777" w:rsidR="008A3BAC" w:rsidRPr="00F761F6" w:rsidRDefault="008A3BAC" w:rsidP="00496010">
      <w:pPr>
        <w:rPr>
          <w:lang w:val="sv-SE"/>
        </w:rPr>
      </w:pPr>
    </w:p>
    <w:p w14:paraId="4A63CEF5" w14:textId="77777777" w:rsidR="008A3BAC" w:rsidRPr="00F761F6" w:rsidRDefault="008A3BAC" w:rsidP="00496010">
      <w:pPr>
        <w:rPr>
          <w:szCs w:val="22"/>
          <w:lang w:val="sv-SE"/>
        </w:rPr>
      </w:pPr>
      <w:r w:rsidRPr="00F761F6">
        <w:rPr>
          <w:lang w:val="sv-SE"/>
        </w:rPr>
        <w:t xml:space="preserve">3 ml </w:t>
      </w:r>
      <w:r w:rsidRPr="00F761F6">
        <w:rPr>
          <w:szCs w:val="22"/>
          <w:lang w:val="sv-SE"/>
        </w:rPr>
        <w:t>sterilt koncentrat i en injektionsflaska (typ I-glas) med en propp och en försegling.</w:t>
      </w:r>
    </w:p>
    <w:p w14:paraId="720777ED" w14:textId="77777777" w:rsidR="008A3BAC" w:rsidRPr="00F761F6" w:rsidRDefault="008A3BAC" w:rsidP="00496010">
      <w:pPr>
        <w:rPr>
          <w:lang w:val="sv-SE"/>
        </w:rPr>
      </w:pPr>
    </w:p>
    <w:p w14:paraId="2390A0A8" w14:textId="77777777" w:rsidR="008A3BAC" w:rsidRPr="00F761F6" w:rsidRDefault="008A3BAC" w:rsidP="00496010">
      <w:pPr>
        <w:rPr>
          <w:u w:val="single"/>
          <w:lang w:val="sv-SE"/>
        </w:rPr>
      </w:pPr>
      <w:r w:rsidRPr="00F761F6">
        <w:rPr>
          <w:u w:val="single"/>
          <w:lang w:val="sv-SE"/>
        </w:rPr>
        <w:t>Ultomiris 1 100 mg/11 ml koncentrat till infusionsvätska, lösning</w:t>
      </w:r>
    </w:p>
    <w:p w14:paraId="7E7013AF" w14:textId="77777777" w:rsidR="008A3BAC" w:rsidRPr="00F761F6" w:rsidRDefault="008A3BAC" w:rsidP="00496010">
      <w:pPr>
        <w:rPr>
          <w:lang w:val="sv-SE"/>
        </w:rPr>
      </w:pPr>
    </w:p>
    <w:p w14:paraId="2CB02BCB" w14:textId="77777777" w:rsidR="008A3BAC" w:rsidRPr="00F761F6" w:rsidRDefault="008A3BAC" w:rsidP="00496010">
      <w:pPr>
        <w:rPr>
          <w:lang w:val="sv-SE"/>
        </w:rPr>
      </w:pPr>
      <w:r w:rsidRPr="00F761F6">
        <w:rPr>
          <w:lang w:val="sv-SE"/>
        </w:rPr>
        <w:t xml:space="preserve">11 ml </w:t>
      </w:r>
      <w:r w:rsidRPr="00F761F6">
        <w:rPr>
          <w:szCs w:val="22"/>
          <w:lang w:val="sv-SE"/>
        </w:rPr>
        <w:t>sterilt koncentrat i en injektionsflaska (typ I-glas) med en propp och en försegling.</w:t>
      </w:r>
    </w:p>
    <w:p w14:paraId="7D8CD11A" w14:textId="77777777" w:rsidR="008A3BAC" w:rsidRPr="00F761F6" w:rsidRDefault="008A3BAC" w:rsidP="00496010">
      <w:pPr>
        <w:spacing w:line="240" w:lineRule="auto"/>
        <w:rPr>
          <w:szCs w:val="22"/>
          <w:lang w:val="sv-SE"/>
        </w:rPr>
      </w:pPr>
    </w:p>
    <w:p w14:paraId="1E3EC1CB" w14:textId="77777777" w:rsidR="008A3BAC" w:rsidRPr="00F761F6" w:rsidRDefault="008A3BAC" w:rsidP="00496010">
      <w:pPr>
        <w:keepNext/>
        <w:spacing w:line="240" w:lineRule="auto"/>
        <w:ind w:left="567" w:hanging="567"/>
        <w:outlineLvl w:val="0"/>
        <w:rPr>
          <w:szCs w:val="22"/>
          <w:lang w:val="sv-SE"/>
        </w:rPr>
      </w:pPr>
      <w:bookmarkStart w:id="90" w:name="OLE_LINK1"/>
      <w:r w:rsidRPr="00F761F6">
        <w:rPr>
          <w:b/>
          <w:bCs/>
          <w:szCs w:val="22"/>
          <w:lang w:val="sv-SE"/>
        </w:rPr>
        <w:t>6.6</w:t>
      </w:r>
      <w:r w:rsidRPr="00F761F6">
        <w:rPr>
          <w:b/>
          <w:bCs/>
          <w:szCs w:val="22"/>
          <w:lang w:val="sv-SE"/>
        </w:rPr>
        <w:tab/>
        <w:t>Särskilda anvisningar för destruktion och övrig hantering</w:t>
      </w:r>
    </w:p>
    <w:p w14:paraId="689D3939" w14:textId="77777777" w:rsidR="008A3BAC" w:rsidRPr="00F761F6" w:rsidRDefault="008A3BAC" w:rsidP="00496010">
      <w:pPr>
        <w:keepNext/>
        <w:spacing w:line="240" w:lineRule="auto"/>
        <w:rPr>
          <w:szCs w:val="22"/>
          <w:lang w:val="sv-SE"/>
        </w:rPr>
      </w:pPr>
    </w:p>
    <w:p w14:paraId="72A92D8D" w14:textId="77777777" w:rsidR="008A3BAC" w:rsidRPr="00F761F6" w:rsidRDefault="008A3BAC" w:rsidP="00496010">
      <w:pPr>
        <w:spacing w:line="240" w:lineRule="auto"/>
        <w:rPr>
          <w:szCs w:val="22"/>
          <w:lang w:val="sv-SE"/>
        </w:rPr>
      </w:pPr>
      <w:r w:rsidRPr="00F761F6">
        <w:rPr>
          <w:szCs w:val="22"/>
          <w:lang w:val="sv-SE"/>
        </w:rPr>
        <w:t>En injektionsflaska är endast avsedd för engångsbruk.</w:t>
      </w:r>
    </w:p>
    <w:p w14:paraId="5F455F00" w14:textId="77777777" w:rsidR="008A3BAC" w:rsidRPr="00F761F6" w:rsidRDefault="008A3BAC" w:rsidP="00496010">
      <w:pPr>
        <w:spacing w:line="240" w:lineRule="auto"/>
        <w:rPr>
          <w:szCs w:val="22"/>
          <w:lang w:val="sv-SE"/>
        </w:rPr>
      </w:pPr>
    </w:p>
    <w:p w14:paraId="035A68AF" w14:textId="77777777" w:rsidR="008A3BAC" w:rsidRPr="00F761F6" w:rsidRDefault="008A3BAC" w:rsidP="00496010">
      <w:pPr>
        <w:keepNext/>
        <w:spacing w:line="240" w:lineRule="auto"/>
        <w:rPr>
          <w:bCs/>
          <w:szCs w:val="22"/>
          <w:lang w:val="sv-SE"/>
        </w:rPr>
      </w:pPr>
      <w:r w:rsidRPr="00F761F6">
        <w:rPr>
          <w:bCs/>
          <w:szCs w:val="22"/>
          <w:lang w:val="sv-SE"/>
        </w:rPr>
        <w:t>Detta läkemedel måste spädas till en slutlig koncentration på 50 mg/ml.</w:t>
      </w:r>
    </w:p>
    <w:p w14:paraId="3E6EA158" w14:textId="77777777" w:rsidR="008A3BAC" w:rsidRPr="00F761F6" w:rsidRDefault="008A3BAC" w:rsidP="00496010">
      <w:pPr>
        <w:keepNext/>
        <w:spacing w:line="240" w:lineRule="auto"/>
        <w:rPr>
          <w:bCs/>
          <w:szCs w:val="22"/>
          <w:lang w:val="sv-SE"/>
        </w:rPr>
      </w:pPr>
    </w:p>
    <w:p w14:paraId="35308768" w14:textId="77777777" w:rsidR="008A3BAC" w:rsidRPr="00F761F6" w:rsidRDefault="008A3BAC" w:rsidP="00496010">
      <w:pPr>
        <w:spacing w:line="240" w:lineRule="auto"/>
        <w:rPr>
          <w:bCs/>
          <w:szCs w:val="22"/>
          <w:lang w:val="sv-SE"/>
        </w:rPr>
      </w:pPr>
      <w:r w:rsidRPr="00F761F6">
        <w:rPr>
          <w:bCs/>
          <w:szCs w:val="22"/>
          <w:lang w:val="sv-SE"/>
        </w:rPr>
        <w:t>Aseptisk teknik måste användas.</w:t>
      </w:r>
    </w:p>
    <w:p w14:paraId="21C783D7" w14:textId="77777777" w:rsidR="008A3BAC" w:rsidRPr="00F761F6" w:rsidRDefault="008A3BAC" w:rsidP="00496010">
      <w:pPr>
        <w:spacing w:line="240" w:lineRule="auto"/>
        <w:rPr>
          <w:bCs/>
          <w:szCs w:val="22"/>
          <w:lang w:val="sv-SE"/>
        </w:rPr>
      </w:pPr>
    </w:p>
    <w:p w14:paraId="7E198786" w14:textId="77777777" w:rsidR="008A3BAC" w:rsidRPr="00F761F6" w:rsidRDefault="008A3BAC" w:rsidP="00496010">
      <w:pPr>
        <w:keepNext/>
        <w:spacing w:line="240" w:lineRule="auto"/>
        <w:rPr>
          <w:szCs w:val="22"/>
          <w:lang w:val="sv-SE"/>
        </w:rPr>
      </w:pPr>
      <w:r w:rsidRPr="00F761F6">
        <w:rPr>
          <w:szCs w:val="22"/>
          <w:lang w:val="sv-SE"/>
        </w:rPr>
        <w:t xml:space="preserve">Bered </w:t>
      </w:r>
      <w:r w:rsidRPr="00F761F6">
        <w:rPr>
          <w:bCs/>
          <w:szCs w:val="22"/>
          <w:lang w:val="sv-SE"/>
        </w:rPr>
        <w:t>Ultomiris</w:t>
      </w:r>
      <w:r w:rsidRPr="00F761F6">
        <w:rPr>
          <w:szCs w:val="22"/>
          <w:lang w:val="sv-SE"/>
        </w:rPr>
        <w:t xml:space="preserve"> koncentrat till infusionsvätska, lösning, på följande sätt:</w:t>
      </w:r>
    </w:p>
    <w:p w14:paraId="34711744" w14:textId="77777777" w:rsidR="008A3BAC" w:rsidRPr="00F761F6" w:rsidRDefault="008A3BAC" w:rsidP="00496010">
      <w:pPr>
        <w:spacing w:line="240" w:lineRule="auto"/>
        <w:ind w:left="567" w:hanging="567"/>
        <w:rPr>
          <w:szCs w:val="22"/>
          <w:lang w:val="sv-SE"/>
        </w:rPr>
      </w:pPr>
      <w:r w:rsidRPr="00F761F6">
        <w:rPr>
          <w:szCs w:val="22"/>
          <w:lang w:val="sv-SE"/>
        </w:rPr>
        <w:t>1.</w:t>
      </w:r>
      <w:r w:rsidRPr="00F761F6">
        <w:rPr>
          <w:szCs w:val="22"/>
          <w:lang w:val="sv-SE"/>
        </w:rPr>
        <w:tab/>
        <w:t>Antalet injektionsflaskor som ska spädas bestäms utifrån den enskilda patientens vikt och den förskrivna dosen, se avsnitt 4.2.</w:t>
      </w:r>
    </w:p>
    <w:p w14:paraId="719661A5" w14:textId="77777777" w:rsidR="008A3BAC" w:rsidRPr="00F761F6" w:rsidRDefault="008A3BAC" w:rsidP="00496010">
      <w:pPr>
        <w:spacing w:line="240" w:lineRule="auto"/>
        <w:ind w:left="567" w:hanging="567"/>
        <w:rPr>
          <w:szCs w:val="22"/>
          <w:lang w:val="sv-SE"/>
        </w:rPr>
      </w:pPr>
      <w:r w:rsidRPr="00F761F6">
        <w:rPr>
          <w:szCs w:val="22"/>
          <w:lang w:val="sv-SE"/>
        </w:rPr>
        <w:t>2.</w:t>
      </w:r>
      <w:r w:rsidRPr="00F761F6">
        <w:rPr>
          <w:szCs w:val="22"/>
          <w:lang w:val="sv-SE"/>
        </w:rPr>
        <w:tab/>
        <w:t>Före spädning ska lösningen i injektionsflaskorna inspekteras visuellt. Lösningen ska vara fri från partiklar och fällning. Använd inte om det syns partiklar eller fällning.</w:t>
      </w:r>
    </w:p>
    <w:p w14:paraId="312CDDE5" w14:textId="77777777" w:rsidR="008A3BAC" w:rsidRPr="00F761F6" w:rsidRDefault="008A3BAC" w:rsidP="00496010">
      <w:pPr>
        <w:spacing w:line="240" w:lineRule="auto"/>
        <w:ind w:left="567" w:hanging="567"/>
        <w:rPr>
          <w:szCs w:val="22"/>
          <w:lang w:val="sv-SE"/>
        </w:rPr>
      </w:pPr>
      <w:r w:rsidRPr="00F761F6">
        <w:rPr>
          <w:szCs w:val="22"/>
          <w:lang w:val="sv-SE"/>
        </w:rPr>
        <w:t>3.</w:t>
      </w:r>
      <w:r w:rsidRPr="00F761F6">
        <w:rPr>
          <w:szCs w:val="22"/>
          <w:lang w:val="sv-SE"/>
        </w:rPr>
        <w:tab/>
        <w:t>Den beräknade läkemedelsvolymen dras upp från lämpligt antal injektionsflaskor och späds i en infusionspåse med natriumklorid 9 mg/ml (0,9 %) injektionsvätska, lösning, som spädningsvätska. Se administreringsreferenstabellerna nedan. Läkemedlet ska blandas försiktigt. Det får inte skakas.</w:t>
      </w:r>
    </w:p>
    <w:p w14:paraId="214963D9" w14:textId="77777777" w:rsidR="008A3BAC" w:rsidRPr="00F761F6" w:rsidRDefault="008A3BAC" w:rsidP="00496010">
      <w:pPr>
        <w:spacing w:line="240" w:lineRule="auto"/>
        <w:ind w:left="567" w:hanging="567"/>
        <w:rPr>
          <w:szCs w:val="22"/>
          <w:lang w:val="sv-SE"/>
        </w:rPr>
      </w:pPr>
      <w:r w:rsidRPr="00F761F6">
        <w:rPr>
          <w:szCs w:val="22"/>
          <w:lang w:val="sv-SE"/>
        </w:rPr>
        <w:t>4.</w:t>
      </w:r>
      <w:r w:rsidRPr="00F761F6">
        <w:rPr>
          <w:szCs w:val="22"/>
          <w:lang w:val="sv-SE"/>
        </w:rPr>
        <w:tab/>
        <w:t>Efter spädning är den slutliga koncentrationen av lösningen som ska infunderas 50 mg/ml.</w:t>
      </w:r>
    </w:p>
    <w:p w14:paraId="17884484" w14:textId="2B9A9ED4" w:rsidR="008A3BAC" w:rsidRPr="00F761F6" w:rsidRDefault="008A3BAC" w:rsidP="00496010">
      <w:pPr>
        <w:spacing w:line="240" w:lineRule="auto"/>
        <w:ind w:left="567" w:hanging="567"/>
        <w:rPr>
          <w:szCs w:val="22"/>
          <w:lang w:val="sv-SE"/>
        </w:rPr>
      </w:pPr>
      <w:r w:rsidRPr="00F761F6">
        <w:rPr>
          <w:szCs w:val="22"/>
          <w:lang w:val="sv-SE"/>
        </w:rPr>
        <w:t>5.</w:t>
      </w:r>
      <w:r w:rsidRPr="00F761F6">
        <w:rPr>
          <w:szCs w:val="22"/>
          <w:lang w:val="sv-SE"/>
        </w:rPr>
        <w:tab/>
        <w:t xml:space="preserve">Den beredda lösningen ska administreras omedelbart efter beredning såvida den inte förvarats vid </w:t>
      </w:r>
      <w:r w:rsidRPr="00F761F6">
        <w:rPr>
          <w:noProof/>
          <w:lang w:val="sv-SE"/>
        </w:rPr>
        <w:t>2 °C</w:t>
      </w:r>
      <w:r w:rsidRPr="00F761F6">
        <w:rPr>
          <w:noProof/>
          <w:lang w:val="sv-SE"/>
        </w:rPr>
        <w:noBreakHyphen/>
        <w:t>8 °C</w:t>
      </w:r>
      <w:r w:rsidRPr="00F761F6">
        <w:rPr>
          <w:szCs w:val="22"/>
          <w:lang w:val="sv-SE"/>
        </w:rPr>
        <w:t xml:space="preserve">. Om den förvarats vid </w:t>
      </w:r>
      <w:r w:rsidRPr="00F761F6">
        <w:rPr>
          <w:noProof/>
          <w:lang w:val="sv-SE"/>
        </w:rPr>
        <w:t>2 °C</w:t>
      </w:r>
      <w:r w:rsidRPr="00F761F6">
        <w:rPr>
          <w:noProof/>
          <w:lang w:val="sv-SE"/>
        </w:rPr>
        <w:noBreakHyphen/>
        <w:t>8 °C ska den spädda lösningen anta rumstemperatur före administrering.</w:t>
      </w:r>
      <w:r w:rsidRPr="00F761F6">
        <w:rPr>
          <w:szCs w:val="22"/>
          <w:lang w:val="sv-SE"/>
        </w:rPr>
        <w:t xml:space="preserve"> Den får inte administreras som en intravenös stötdos eller bolusinjektion. Se tabell </w:t>
      </w:r>
      <w:r>
        <w:rPr>
          <w:szCs w:val="22"/>
          <w:lang w:val="sv-SE"/>
        </w:rPr>
        <w:t>5</w:t>
      </w:r>
      <w:r w:rsidRPr="00F761F6">
        <w:rPr>
          <w:szCs w:val="22"/>
          <w:lang w:val="sv-SE"/>
        </w:rPr>
        <w:t xml:space="preserve"> och tabell </w:t>
      </w:r>
      <w:r>
        <w:rPr>
          <w:szCs w:val="22"/>
          <w:lang w:val="sv-SE"/>
        </w:rPr>
        <w:t>6</w:t>
      </w:r>
      <w:r w:rsidRPr="00F761F6">
        <w:rPr>
          <w:szCs w:val="22"/>
          <w:lang w:val="sv-SE"/>
        </w:rPr>
        <w:t xml:space="preserve"> för minsta infusionsduration. Infusionen måste administreras genom ett filter på 0,2 µm.</w:t>
      </w:r>
      <w:ins w:id="91" w:author="Author">
        <w:r w:rsidRPr="005A5049">
          <w:rPr>
            <w:szCs w:val="22"/>
            <w:lang w:val="sv-SE"/>
          </w:rPr>
          <w:t xml:space="preserve"> </w:t>
        </w:r>
        <w:r>
          <w:rPr>
            <w:szCs w:val="22"/>
            <w:lang w:val="sv-SE"/>
          </w:rPr>
          <w:t xml:space="preserve">Efter administrering av Ultomiris ska hela slangen spolas med </w:t>
        </w:r>
        <w:r w:rsidR="007E2FFE">
          <w:rPr>
            <w:szCs w:val="22"/>
            <w:lang w:val="sv-SE"/>
          </w:rPr>
          <w:t xml:space="preserve">9 mg/ml (0,9 %) </w:t>
        </w:r>
        <w:r w:rsidR="00A555E4">
          <w:rPr>
            <w:szCs w:val="22"/>
            <w:lang w:val="sv-SE"/>
          </w:rPr>
          <w:t xml:space="preserve"> </w:t>
        </w:r>
        <w:r>
          <w:rPr>
            <w:szCs w:val="22"/>
            <w:lang w:val="sv-SE"/>
          </w:rPr>
          <w:t>natriumklorid</w:t>
        </w:r>
        <w:del w:id="92" w:author="Author">
          <w:r w:rsidDel="00A555E4">
            <w:rPr>
              <w:szCs w:val="22"/>
              <w:lang w:val="sv-SE"/>
            </w:rPr>
            <w:delText xml:space="preserve"> 9 mg (0,9 %)</w:delText>
          </w:r>
        </w:del>
        <w:r>
          <w:rPr>
            <w:szCs w:val="22"/>
            <w:lang w:val="sv-SE"/>
          </w:rPr>
          <w:t xml:space="preserve"> injektionsvätska, </w:t>
        </w:r>
        <w:del w:id="93" w:author="Author">
          <w:r w:rsidDel="00A555E4">
            <w:rPr>
              <w:szCs w:val="22"/>
              <w:lang w:val="sv-SE"/>
            </w:rPr>
            <w:delText>lösning</w:delText>
          </w:r>
        </w:del>
        <w:r w:rsidR="00A555E4">
          <w:rPr>
            <w:szCs w:val="22"/>
            <w:lang w:val="sv-SE"/>
          </w:rPr>
          <w:t>USP</w:t>
        </w:r>
        <w:r>
          <w:rPr>
            <w:szCs w:val="22"/>
            <w:lang w:val="sv-SE"/>
          </w:rPr>
          <w:t>.</w:t>
        </w:r>
      </w:ins>
    </w:p>
    <w:p w14:paraId="61B936C5" w14:textId="77777777" w:rsidR="008A3BAC" w:rsidRPr="00F761F6" w:rsidRDefault="008A3BAC" w:rsidP="00496010">
      <w:pPr>
        <w:spacing w:line="240" w:lineRule="auto"/>
        <w:ind w:left="567" w:hanging="567"/>
        <w:rPr>
          <w:szCs w:val="22"/>
          <w:lang w:val="sv-SE"/>
        </w:rPr>
      </w:pPr>
      <w:r w:rsidRPr="00F761F6">
        <w:rPr>
          <w:szCs w:val="22"/>
          <w:lang w:val="sv-SE"/>
        </w:rPr>
        <w:t>6.</w:t>
      </w:r>
      <w:r w:rsidRPr="00F761F6">
        <w:rPr>
          <w:szCs w:val="22"/>
          <w:lang w:val="sv-SE"/>
        </w:rPr>
        <w:tab/>
        <w:t xml:space="preserve">Om läkemedlet inte används omedelbart efter spädning, får förvaringstiden inte överstiga 24 timmar vid </w:t>
      </w:r>
      <w:r w:rsidRPr="00F761F6">
        <w:rPr>
          <w:noProof/>
          <w:lang w:val="sv-SE"/>
        </w:rPr>
        <w:t>2 °C</w:t>
      </w:r>
      <w:r w:rsidRPr="00F761F6">
        <w:rPr>
          <w:noProof/>
          <w:lang w:val="sv-SE"/>
        </w:rPr>
        <w:noBreakHyphen/>
        <w:t xml:space="preserve">8 °C eller 4 timmar vid rumstemperatur, </w:t>
      </w:r>
      <w:r w:rsidRPr="00F761F6">
        <w:rPr>
          <w:szCs w:val="22"/>
          <w:lang w:val="sv-SE"/>
        </w:rPr>
        <w:t>inräknat den förväntade infusionstiden.</w:t>
      </w:r>
    </w:p>
    <w:p w14:paraId="197713F6" w14:textId="77777777" w:rsidR="008A3BAC" w:rsidRPr="00F761F6" w:rsidRDefault="008A3BAC" w:rsidP="00496010">
      <w:pPr>
        <w:spacing w:line="240" w:lineRule="auto"/>
        <w:rPr>
          <w:bCs/>
          <w:szCs w:val="22"/>
          <w:lang w:val="sv-SE"/>
        </w:rPr>
      </w:pPr>
    </w:p>
    <w:p w14:paraId="08458988" w14:textId="77777777" w:rsidR="008A3BAC" w:rsidRPr="00F761F6" w:rsidRDefault="008A3BAC" w:rsidP="00496010">
      <w:pPr>
        <w:keepNext/>
        <w:tabs>
          <w:tab w:val="left" w:pos="1080"/>
        </w:tabs>
        <w:autoSpaceDE w:val="0"/>
        <w:autoSpaceDN w:val="0"/>
        <w:adjustRightInd w:val="0"/>
        <w:spacing w:line="240" w:lineRule="auto"/>
        <w:ind w:left="1080" w:hanging="1080"/>
        <w:jc w:val="both"/>
        <w:rPr>
          <w:b/>
          <w:szCs w:val="22"/>
          <w:lang w:val="sv-SE"/>
        </w:rPr>
      </w:pPr>
      <w:r w:rsidRPr="00F761F6">
        <w:rPr>
          <w:b/>
          <w:bCs/>
          <w:szCs w:val="22"/>
          <w:lang w:val="sv-SE"/>
        </w:rPr>
        <w:t>Tabell 2</w:t>
      </w:r>
      <w:r>
        <w:rPr>
          <w:b/>
          <w:bCs/>
          <w:szCs w:val="22"/>
          <w:lang w:val="sv-SE"/>
        </w:rPr>
        <w:t>3</w:t>
      </w:r>
      <w:r w:rsidRPr="00F761F6">
        <w:rPr>
          <w:b/>
          <w:bCs/>
          <w:szCs w:val="22"/>
          <w:lang w:val="sv-SE"/>
        </w:rPr>
        <w:t>:</w:t>
      </w:r>
      <w:r w:rsidRPr="00F761F6">
        <w:rPr>
          <w:b/>
          <w:bCs/>
          <w:szCs w:val="22"/>
          <w:lang w:val="sv-SE"/>
        </w:rPr>
        <w:tab/>
        <w:t>Referenstabell för administrering av laddningsdos för Ultomiris</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8A3BAC" w:rsidRPr="00F761F6" w14:paraId="49A0B0FE" w14:textId="77777777" w:rsidTr="00F6688E">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6EB9CC9E" w14:textId="77777777" w:rsidR="008A3BAC" w:rsidRPr="00F761F6" w:rsidRDefault="008A3BAC" w:rsidP="00F6688E">
            <w:pPr>
              <w:keepNext/>
              <w:spacing w:line="240" w:lineRule="auto"/>
              <w:rPr>
                <w:b/>
                <w:bCs/>
                <w:sz w:val="20"/>
                <w:lang w:val="sv-SE"/>
              </w:rPr>
            </w:pPr>
            <w:r w:rsidRPr="00F761F6">
              <w:rPr>
                <w:rFonts w:eastAsia="Calibri"/>
                <w:b/>
                <w:bCs/>
                <w:sz w:val="20"/>
                <w:lang w:val="sv-SE"/>
              </w:rPr>
              <w:t>Kroppsvikts-intervall (kg)</w:t>
            </w:r>
            <w:r w:rsidRPr="00F761F6">
              <w:rPr>
                <w:rFonts w:eastAsia="Calibri"/>
                <w:b/>
                <w:bCs/>
                <w:sz w:val="20"/>
                <w:vertAlign w:val="superscript"/>
                <w:lang w:val="sv-SE"/>
              </w:rPr>
              <w:t>a</w:t>
            </w:r>
          </w:p>
        </w:tc>
        <w:tc>
          <w:tcPr>
            <w:tcW w:w="1602" w:type="dxa"/>
            <w:tcBorders>
              <w:top w:val="single" w:sz="4" w:space="0" w:color="auto"/>
              <w:left w:val="single" w:sz="4" w:space="0" w:color="auto"/>
              <w:bottom w:val="single" w:sz="4" w:space="0" w:color="auto"/>
              <w:right w:val="single" w:sz="4" w:space="0" w:color="auto"/>
            </w:tcBorders>
            <w:hideMark/>
          </w:tcPr>
          <w:p w14:paraId="68EBBBA9" w14:textId="77777777" w:rsidR="008A3BAC" w:rsidRPr="00F761F6" w:rsidRDefault="008A3BAC" w:rsidP="00F6688E">
            <w:pPr>
              <w:keepNext/>
              <w:spacing w:line="240" w:lineRule="auto"/>
              <w:jc w:val="center"/>
              <w:rPr>
                <w:b/>
                <w:bCs/>
                <w:sz w:val="20"/>
                <w:lang w:val="sv-SE"/>
              </w:rPr>
            </w:pPr>
            <w:r w:rsidRPr="00F761F6">
              <w:rPr>
                <w:b/>
                <w:bCs/>
                <w:sz w:val="20"/>
                <w:lang w:val="sv-SE"/>
              </w:rPr>
              <w:t>Laddningsdos (mg)</w:t>
            </w:r>
          </w:p>
        </w:tc>
        <w:tc>
          <w:tcPr>
            <w:tcW w:w="1890" w:type="dxa"/>
            <w:tcBorders>
              <w:top w:val="single" w:sz="4" w:space="0" w:color="auto"/>
              <w:left w:val="single" w:sz="4" w:space="0" w:color="auto"/>
              <w:bottom w:val="single" w:sz="4" w:space="0" w:color="auto"/>
              <w:right w:val="single" w:sz="4" w:space="0" w:color="auto"/>
            </w:tcBorders>
            <w:hideMark/>
          </w:tcPr>
          <w:p w14:paraId="368B42BF" w14:textId="77777777" w:rsidR="008A3BAC" w:rsidRPr="00F761F6" w:rsidRDefault="008A3BAC" w:rsidP="00F6688E">
            <w:pPr>
              <w:keepNext/>
              <w:spacing w:line="240" w:lineRule="auto"/>
              <w:jc w:val="center"/>
              <w:rPr>
                <w:b/>
                <w:bCs/>
                <w:sz w:val="20"/>
                <w:lang w:val="sv-SE"/>
              </w:rPr>
            </w:pPr>
            <w:r w:rsidRPr="00F761F6">
              <w:rPr>
                <w:b/>
                <w:bCs/>
                <w:sz w:val="20"/>
                <w:lang w:val="sv-SE"/>
              </w:rPr>
              <w:t>Ultomiris-volym (ml)</w:t>
            </w:r>
          </w:p>
        </w:tc>
        <w:tc>
          <w:tcPr>
            <w:tcW w:w="1890" w:type="dxa"/>
            <w:tcBorders>
              <w:top w:val="single" w:sz="4" w:space="0" w:color="auto"/>
              <w:left w:val="single" w:sz="4" w:space="0" w:color="auto"/>
              <w:bottom w:val="single" w:sz="4" w:space="0" w:color="auto"/>
              <w:right w:val="single" w:sz="4" w:space="0" w:color="auto"/>
            </w:tcBorders>
            <w:hideMark/>
          </w:tcPr>
          <w:p w14:paraId="178C78FF" w14:textId="77777777" w:rsidR="008A3BAC" w:rsidRPr="00F761F6" w:rsidRDefault="008A3BAC" w:rsidP="00F6688E">
            <w:pPr>
              <w:keepNext/>
              <w:spacing w:line="240" w:lineRule="auto"/>
              <w:jc w:val="center"/>
              <w:rPr>
                <w:b/>
                <w:bCs/>
                <w:sz w:val="20"/>
                <w:lang w:val="sv-SE"/>
              </w:rPr>
            </w:pPr>
            <w:r w:rsidRPr="00F761F6">
              <w:rPr>
                <w:b/>
                <w:bCs/>
                <w:sz w:val="20"/>
                <w:lang w:val="sv-SE"/>
              </w:rPr>
              <w:t>Volym av NaCl-spädnings-vätska</w:t>
            </w:r>
            <w:r w:rsidRPr="00F761F6">
              <w:rPr>
                <w:b/>
                <w:bCs/>
                <w:sz w:val="20"/>
                <w:vertAlign w:val="superscript"/>
                <w:lang w:val="sv-SE"/>
              </w:rPr>
              <w:t>b</w:t>
            </w:r>
            <w:r w:rsidRPr="00F761F6">
              <w:rPr>
                <w:b/>
                <w:bCs/>
                <w:sz w:val="20"/>
                <w:lang w:val="sv-SE"/>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030A9FCA" w14:textId="77777777" w:rsidR="008A3BAC" w:rsidRPr="00F761F6" w:rsidRDefault="008A3BAC" w:rsidP="00F6688E">
            <w:pPr>
              <w:keepNext/>
              <w:spacing w:line="240" w:lineRule="auto"/>
              <w:jc w:val="center"/>
              <w:rPr>
                <w:b/>
                <w:bCs/>
                <w:sz w:val="20"/>
                <w:lang w:val="sv-SE"/>
              </w:rPr>
            </w:pPr>
            <w:r w:rsidRPr="00F761F6">
              <w:rPr>
                <w:b/>
                <w:bCs/>
                <w:sz w:val="20"/>
                <w:lang w:val="sv-SE"/>
              </w:rPr>
              <w:t>Total volym (ml)</w:t>
            </w:r>
          </w:p>
        </w:tc>
      </w:tr>
      <w:tr w:rsidR="008A3BAC" w:rsidRPr="00F761F6" w14:paraId="1A95909E" w14:textId="77777777" w:rsidTr="00F6688E">
        <w:trPr>
          <w:cantSplit/>
          <w:trHeight w:val="259"/>
        </w:trPr>
        <w:tc>
          <w:tcPr>
            <w:tcW w:w="1638" w:type="dxa"/>
            <w:tcBorders>
              <w:top w:val="single" w:sz="4" w:space="0" w:color="auto"/>
              <w:left w:val="single" w:sz="4" w:space="0" w:color="auto"/>
              <w:bottom w:val="single" w:sz="4" w:space="0" w:color="auto"/>
              <w:right w:val="single" w:sz="4" w:space="0" w:color="auto"/>
            </w:tcBorders>
          </w:tcPr>
          <w:p w14:paraId="34B2EB59" w14:textId="77777777" w:rsidR="008A3BAC" w:rsidRPr="00F761F6" w:rsidRDefault="008A3BAC" w:rsidP="00F6688E">
            <w:pPr>
              <w:keepNext/>
              <w:spacing w:line="240" w:lineRule="auto"/>
              <w:jc w:val="center"/>
              <w:rPr>
                <w:rFonts w:eastAsia="Calibri"/>
                <w:sz w:val="20"/>
                <w:lang w:val="sv-SE"/>
              </w:rPr>
            </w:pPr>
            <w:r w:rsidRPr="00F761F6">
              <w:rPr>
                <w:rFonts w:eastAsia="Times New Roman"/>
                <w:sz w:val="20"/>
                <w:lang w:val="sv-SE"/>
              </w:rPr>
              <w:t>≥</w:t>
            </w:r>
            <w:r w:rsidRPr="00F761F6">
              <w:rPr>
                <w:sz w:val="20"/>
                <w:lang w:val="sv-SE"/>
              </w:rPr>
              <w:t> 10 till &lt; 20</w:t>
            </w:r>
          </w:p>
        </w:tc>
        <w:tc>
          <w:tcPr>
            <w:tcW w:w="1602" w:type="dxa"/>
            <w:tcBorders>
              <w:top w:val="single" w:sz="4" w:space="0" w:color="auto"/>
              <w:left w:val="single" w:sz="4" w:space="0" w:color="auto"/>
              <w:bottom w:val="single" w:sz="4" w:space="0" w:color="auto"/>
              <w:right w:val="single" w:sz="4" w:space="0" w:color="auto"/>
            </w:tcBorders>
          </w:tcPr>
          <w:p w14:paraId="4EFB9577" w14:textId="77777777" w:rsidR="008A3BAC" w:rsidRPr="00F761F6" w:rsidRDefault="008A3BAC" w:rsidP="00F6688E">
            <w:pPr>
              <w:keepNext/>
              <w:spacing w:line="240" w:lineRule="auto"/>
              <w:jc w:val="center"/>
              <w:rPr>
                <w:sz w:val="20"/>
                <w:lang w:val="sv-SE"/>
              </w:rPr>
            </w:pPr>
            <w:r w:rsidRPr="00F761F6">
              <w:rPr>
                <w:sz w:val="20"/>
                <w:lang w:val="sv-SE"/>
              </w:rPr>
              <w:t>600</w:t>
            </w:r>
          </w:p>
        </w:tc>
        <w:tc>
          <w:tcPr>
            <w:tcW w:w="1890" w:type="dxa"/>
            <w:tcBorders>
              <w:top w:val="single" w:sz="4" w:space="0" w:color="auto"/>
              <w:left w:val="single" w:sz="4" w:space="0" w:color="auto"/>
              <w:bottom w:val="single" w:sz="4" w:space="0" w:color="auto"/>
              <w:right w:val="single" w:sz="4" w:space="0" w:color="auto"/>
            </w:tcBorders>
          </w:tcPr>
          <w:p w14:paraId="24A1D1CB" w14:textId="77777777" w:rsidR="008A3BAC" w:rsidRPr="00F761F6" w:rsidRDefault="008A3BAC" w:rsidP="00F6688E">
            <w:pPr>
              <w:keepNext/>
              <w:spacing w:line="240" w:lineRule="auto"/>
              <w:jc w:val="center"/>
              <w:rPr>
                <w:sz w:val="20"/>
                <w:lang w:val="sv-SE"/>
              </w:rPr>
            </w:pPr>
            <w:r w:rsidRPr="00F761F6">
              <w:rPr>
                <w:sz w:val="20"/>
                <w:lang w:val="sv-SE"/>
              </w:rPr>
              <w:t>6</w:t>
            </w:r>
          </w:p>
        </w:tc>
        <w:tc>
          <w:tcPr>
            <w:tcW w:w="1890" w:type="dxa"/>
            <w:tcBorders>
              <w:top w:val="single" w:sz="4" w:space="0" w:color="auto"/>
              <w:left w:val="single" w:sz="4" w:space="0" w:color="auto"/>
              <w:bottom w:val="single" w:sz="4" w:space="0" w:color="auto"/>
              <w:right w:val="single" w:sz="4" w:space="0" w:color="auto"/>
            </w:tcBorders>
          </w:tcPr>
          <w:p w14:paraId="6EFA313C" w14:textId="77777777" w:rsidR="008A3BAC" w:rsidRPr="00F761F6" w:rsidRDefault="008A3BAC" w:rsidP="00F6688E">
            <w:pPr>
              <w:keepNext/>
              <w:spacing w:line="240" w:lineRule="auto"/>
              <w:jc w:val="center"/>
              <w:rPr>
                <w:sz w:val="20"/>
                <w:lang w:val="sv-SE"/>
              </w:rPr>
            </w:pPr>
            <w:r w:rsidRPr="00F761F6">
              <w:rPr>
                <w:sz w:val="20"/>
                <w:lang w:val="sv-SE"/>
              </w:rPr>
              <w:t>6</w:t>
            </w:r>
          </w:p>
        </w:tc>
        <w:tc>
          <w:tcPr>
            <w:tcW w:w="1750" w:type="dxa"/>
            <w:tcBorders>
              <w:top w:val="single" w:sz="4" w:space="0" w:color="auto"/>
              <w:left w:val="single" w:sz="4" w:space="0" w:color="auto"/>
              <w:bottom w:val="single" w:sz="4" w:space="0" w:color="auto"/>
              <w:right w:val="single" w:sz="4" w:space="0" w:color="auto"/>
            </w:tcBorders>
          </w:tcPr>
          <w:p w14:paraId="0F3FB87F" w14:textId="77777777" w:rsidR="008A3BAC" w:rsidRPr="00F761F6" w:rsidRDefault="008A3BAC" w:rsidP="00F6688E">
            <w:pPr>
              <w:keepNext/>
              <w:spacing w:line="240" w:lineRule="auto"/>
              <w:jc w:val="center"/>
              <w:rPr>
                <w:sz w:val="20"/>
                <w:lang w:val="sv-SE"/>
              </w:rPr>
            </w:pPr>
            <w:r w:rsidRPr="00F761F6">
              <w:rPr>
                <w:sz w:val="20"/>
                <w:lang w:val="sv-SE"/>
              </w:rPr>
              <w:t>12</w:t>
            </w:r>
          </w:p>
        </w:tc>
      </w:tr>
      <w:tr w:rsidR="008A3BAC" w:rsidRPr="00F761F6" w14:paraId="60FD4CAD" w14:textId="77777777" w:rsidTr="00F6688E">
        <w:trPr>
          <w:cantSplit/>
          <w:trHeight w:val="259"/>
        </w:trPr>
        <w:tc>
          <w:tcPr>
            <w:tcW w:w="1638" w:type="dxa"/>
            <w:tcBorders>
              <w:top w:val="single" w:sz="4" w:space="0" w:color="auto"/>
              <w:left w:val="single" w:sz="4" w:space="0" w:color="auto"/>
              <w:bottom w:val="single" w:sz="4" w:space="0" w:color="auto"/>
              <w:right w:val="single" w:sz="4" w:space="0" w:color="auto"/>
            </w:tcBorders>
          </w:tcPr>
          <w:p w14:paraId="76D9C4E1" w14:textId="77777777" w:rsidR="008A3BAC" w:rsidRPr="00F761F6" w:rsidRDefault="008A3BAC" w:rsidP="00F6688E">
            <w:pPr>
              <w:keepNext/>
              <w:spacing w:line="240" w:lineRule="auto"/>
              <w:jc w:val="center"/>
              <w:rPr>
                <w:rFonts w:eastAsia="Calibri"/>
                <w:sz w:val="20"/>
                <w:lang w:val="sv-SE"/>
              </w:rPr>
            </w:pPr>
            <w:r w:rsidRPr="00F761F6">
              <w:rPr>
                <w:rFonts w:eastAsia="Times New Roman"/>
                <w:sz w:val="20"/>
                <w:lang w:val="sv-SE"/>
              </w:rPr>
              <w:t>≥</w:t>
            </w:r>
            <w:r w:rsidRPr="00F761F6">
              <w:rPr>
                <w:sz w:val="20"/>
                <w:lang w:val="sv-SE"/>
              </w:rPr>
              <w:t> 20 till &lt; 30</w:t>
            </w:r>
          </w:p>
        </w:tc>
        <w:tc>
          <w:tcPr>
            <w:tcW w:w="1602" w:type="dxa"/>
            <w:tcBorders>
              <w:top w:val="single" w:sz="4" w:space="0" w:color="auto"/>
              <w:left w:val="single" w:sz="4" w:space="0" w:color="auto"/>
              <w:bottom w:val="single" w:sz="4" w:space="0" w:color="auto"/>
              <w:right w:val="single" w:sz="4" w:space="0" w:color="auto"/>
            </w:tcBorders>
          </w:tcPr>
          <w:p w14:paraId="1B62D085" w14:textId="77777777" w:rsidR="008A3BAC" w:rsidRPr="00F761F6" w:rsidRDefault="008A3BAC" w:rsidP="00F6688E">
            <w:pPr>
              <w:keepNext/>
              <w:spacing w:line="240" w:lineRule="auto"/>
              <w:jc w:val="center"/>
              <w:rPr>
                <w:sz w:val="20"/>
                <w:lang w:val="sv-SE"/>
              </w:rPr>
            </w:pPr>
            <w:r w:rsidRPr="00F761F6">
              <w:rPr>
                <w:sz w:val="20"/>
                <w:lang w:val="sv-SE"/>
              </w:rPr>
              <w:t>900</w:t>
            </w:r>
          </w:p>
        </w:tc>
        <w:tc>
          <w:tcPr>
            <w:tcW w:w="1890" w:type="dxa"/>
            <w:tcBorders>
              <w:top w:val="single" w:sz="4" w:space="0" w:color="auto"/>
              <w:left w:val="single" w:sz="4" w:space="0" w:color="auto"/>
              <w:bottom w:val="single" w:sz="4" w:space="0" w:color="auto"/>
              <w:right w:val="single" w:sz="4" w:space="0" w:color="auto"/>
            </w:tcBorders>
          </w:tcPr>
          <w:p w14:paraId="38E63DA2" w14:textId="77777777" w:rsidR="008A3BAC" w:rsidRPr="00F761F6" w:rsidRDefault="008A3BAC" w:rsidP="00F6688E">
            <w:pPr>
              <w:keepNext/>
              <w:spacing w:line="240" w:lineRule="auto"/>
              <w:jc w:val="center"/>
              <w:rPr>
                <w:sz w:val="20"/>
                <w:lang w:val="sv-SE"/>
              </w:rPr>
            </w:pPr>
            <w:r w:rsidRPr="00F761F6">
              <w:rPr>
                <w:sz w:val="20"/>
                <w:lang w:val="sv-SE"/>
              </w:rPr>
              <w:t>9</w:t>
            </w:r>
          </w:p>
        </w:tc>
        <w:tc>
          <w:tcPr>
            <w:tcW w:w="1890" w:type="dxa"/>
            <w:tcBorders>
              <w:top w:val="single" w:sz="4" w:space="0" w:color="auto"/>
              <w:left w:val="single" w:sz="4" w:space="0" w:color="auto"/>
              <w:bottom w:val="single" w:sz="4" w:space="0" w:color="auto"/>
              <w:right w:val="single" w:sz="4" w:space="0" w:color="auto"/>
            </w:tcBorders>
          </w:tcPr>
          <w:p w14:paraId="73D735FB" w14:textId="77777777" w:rsidR="008A3BAC" w:rsidRPr="00F761F6" w:rsidRDefault="008A3BAC" w:rsidP="00F6688E">
            <w:pPr>
              <w:keepNext/>
              <w:spacing w:line="240" w:lineRule="auto"/>
              <w:jc w:val="center"/>
              <w:rPr>
                <w:sz w:val="20"/>
                <w:lang w:val="sv-SE"/>
              </w:rPr>
            </w:pPr>
            <w:r w:rsidRPr="00F761F6">
              <w:rPr>
                <w:sz w:val="20"/>
                <w:lang w:val="sv-SE"/>
              </w:rPr>
              <w:t>9</w:t>
            </w:r>
          </w:p>
        </w:tc>
        <w:tc>
          <w:tcPr>
            <w:tcW w:w="1750" w:type="dxa"/>
            <w:tcBorders>
              <w:top w:val="single" w:sz="4" w:space="0" w:color="auto"/>
              <w:left w:val="single" w:sz="4" w:space="0" w:color="auto"/>
              <w:bottom w:val="single" w:sz="4" w:space="0" w:color="auto"/>
              <w:right w:val="single" w:sz="4" w:space="0" w:color="auto"/>
            </w:tcBorders>
          </w:tcPr>
          <w:p w14:paraId="223EDEFD" w14:textId="77777777" w:rsidR="008A3BAC" w:rsidRPr="00F761F6" w:rsidRDefault="008A3BAC" w:rsidP="00F6688E">
            <w:pPr>
              <w:keepNext/>
              <w:spacing w:line="240" w:lineRule="auto"/>
              <w:jc w:val="center"/>
              <w:rPr>
                <w:sz w:val="20"/>
                <w:lang w:val="sv-SE"/>
              </w:rPr>
            </w:pPr>
            <w:r w:rsidRPr="00F761F6">
              <w:rPr>
                <w:sz w:val="20"/>
                <w:lang w:val="sv-SE"/>
              </w:rPr>
              <w:t>18</w:t>
            </w:r>
          </w:p>
        </w:tc>
      </w:tr>
      <w:tr w:rsidR="008A3BAC" w:rsidRPr="00F761F6" w14:paraId="73177044" w14:textId="77777777" w:rsidTr="00F6688E">
        <w:trPr>
          <w:cantSplit/>
          <w:trHeight w:val="259"/>
        </w:trPr>
        <w:tc>
          <w:tcPr>
            <w:tcW w:w="1638" w:type="dxa"/>
            <w:tcBorders>
              <w:top w:val="single" w:sz="4" w:space="0" w:color="auto"/>
              <w:left w:val="single" w:sz="4" w:space="0" w:color="auto"/>
              <w:bottom w:val="single" w:sz="4" w:space="0" w:color="auto"/>
              <w:right w:val="single" w:sz="4" w:space="0" w:color="auto"/>
            </w:tcBorders>
          </w:tcPr>
          <w:p w14:paraId="70736E99"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w:t>
            </w:r>
            <w:r w:rsidRPr="00F761F6">
              <w:rPr>
                <w:sz w:val="20"/>
                <w:lang w:val="sv-SE"/>
              </w:rPr>
              <w:t> 30 till &lt; 40</w:t>
            </w:r>
          </w:p>
        </w:tc>
        <w:tc>
          <w:tcPr>
            <w:tcW w:w="1602" w:type="dxa"/>
            <w:tcBorders>
              <w:top w:val="single" w:sz="4" w:space="0" w:color="auto"/>
              <w:left w:val="single" w:sz="4" w:space="0" w:color="auto"/>
              <w:bottom w:val="single" w:sz="4" w:space="0" w:color="auto"/>
              <w:right w:val="single" w:sz="4" w:space="0" w:color="auto"/>
            </w:tcBorders>
          </w:tcPr>
          <w:p w14:paraId="1766D70D" w14:textId="77777777" w:rsidR="008A3BAC" w:rsidRPr="00F761F6" w:rsidRDefault="008A3BAC" w:rsidP="00F6688E">
            <w:pPr>
              <w:keepNext/>
              <w:spacing w:line="240" w:lineRule="auto"/>
              <w:jc w:val="center"/>
              <w:rPr>
                <w:sz w:val="20"/>
                <w:lang w:val="sv-SE"/>
              </w:rPr>
            </w:pPr>
            <w:r w:rsidRPr="00F761F6">
              <w:rPr>
                <w:sz w:val="20"/>
                <w:lang w:val="sv-SE"/>
              </w:rPr>
              <w:t>1 200</w:t>
            </w:r>
          </w:p>
        </w:tc>
        <w:tc>
          <w:tcPr>
            <w:tcW w:w="1890" w:type="dxa"/>
            <w:tcBorders>
              <w:top w:val="single" w:sz="4" w:space="0" w:color="auto"/>
              <w:left w:val="single" w:sz="4" w:space="0" w:color="auto"/>
              <w:bottom w:val="single" w:sz="4" w:space="0" w:color="auto"/>
              <w:right w:val="single" w:sz="4" w:space="0" w:color="auto"/>
            </w:tcBorders>
          </w:tcPr>
          <w:p w14:paraId="5F54BDC0" w14:textId="77777777" w:rsidR="008A3BAC" w:rsidRPr="00F761F6" w:rsidRDefault="008A3BAC" w:rsidP="00F6688E">
            <w:pPr>
              <w:keepNext/>
              <w:spacing w:line="240" w:lineRule="auto"/>
              <w:jc w:val="center"/>
              <w:rPr>
                <w:sz w:val="20"/>
                <w:lang w:val="sv-SE"/>
              </w:rPr>
            </w:pPr>
            <w:r w:rsidRPr="00F761F6">
              <w:rPr>
                <w:sz w:val="20"/>
                <w:lang w:val="sv-SE"/>
              </w:rPr>
              <w:t>12</w:t>
            </w:r>
          </w:p>
        </w:tc>
        <w:tc>
          <w:tcPr>
            <w:tcW w:w="1890" w:type="dxa"/>
            <w:tcBorders>
              <w:top w:val="single" w:sz="4" w:space="0" w:color="auto"/>
              <w:left w:val="single" w:sz="4" w:space="0" w:color="auto"/>
              <w:bottom w:val="single" w:sz="4" w:space="0" w:color="auto"/>
              <w:right w:val="single" w:sz="4" w:space="0" w:color="auto"/>
            </w:tcBorders>
          </w:tcPr>
          <w:p w14:paraId="51005926" w14:textId="77777777" w:rsidR="008A3BAC" w:rsidRPr="00F761F6" w:rsidRDefault="008A3BAC" w:rsidP="00F6688E">
            <w:pPr>
              <w:keepNext/>
              <w:spacing w:line="240" w:lineRule="auto"/>
              <w:jc w:val="center"/>
              <w:rPr>
                <w:sz w:val="20"/>
                <w:lang w:val="sv-SE"/>
              </w:rPr>
            </w:pPr>
            <w:r w:rsidRPr="00F761F6">
              <w:rPr>
                <w:sz w:val="20"/>
                <w:lang w:val="sv-SE"/>
              </w:rPr>
              <w:t>12</w:t>
            </w:r>
          </w:p>
        </w:tc>
        <w:tc>
          <w:tcPr>
            <w:tcW w:w="1750" w:type="dxa"/>
            <w:tcBorders>
              <w:top w:val="single" w:sz="4" w:space="0" w:color="auto"/>
              <w:left w:val="single" w:sz="4" w:space="0" w:color="auto"/>
              <w:bottom w:val="single" w:sz="4" w:space="0" w:color="auto"/>
              <w:right w:val="single" w:sz="4" w:space="0" w:color="auto"/>
            </w:tcBorders>
          </w:tcPr>
          <w:p w14:paraId="1568DDF3" w14:textId="77777777" w:rsidR="008A3BAC" w:rsidRPr="00F761F6" w:rsidRDefault="008A3BAC" w:rsidP="00F6688E">
            <w:pPr>
              <w:keepNext/>
              <w:spacing w:line="240" w:lineRule="auto"/>
              <w:jc w:val="center"/>
              <w:rPr>
                <w:sz w:val="20"/>
                <w:lang w:val="sv-SE"/>
              </w:rPr>
            </w:pPr>
            <w:r w:rsidRPr="00F761F6">
              <w:rPr>
                <w:sz w:val="20"/>
                <w:lang w:val="sv-SE"/>
              </w:rPr>
              <w:t>24</w:t>
            </w:r>
          </w:p>
        </w:tc>
      </w:tr>
      <w:tr w:rsidR="008A3BAC" w:rsidRPr="00F761F6" w14:paraId="30CA0C14" w14:textId="77777777" w:rsidTr="00F6688E">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653ADB5C"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40 till &lt; 60</w:t>
            </w:r>
          </w:p>
        </w:tc>
        <w:tc>
          <w:tcPr>
            <w:tcW w:w="1602" w:type="dxa"/>
            <w:tcBorders>
              <w:top w:val="single" w:sz="4" w:space="0" w:color="auto"/>
              <w:left w:val="single" w:sz="4" w:space="0" w:color="auto"/>
              <w:bottom w:val="single" w:sz="4" w:space="0" w:color="auto"/>
              <w:right w:val="single" w:sz="4" w:space="0" w:color="auto"/>
            </w:tcBorders>
            <w:hideMark/>
          </w:tcPr>
          <w:p w14:paraId="1DFE3F9A" w14:textId="77777777" w:rsidR="008A3BAC" w:rsidRPr="00F761F6" w:rsidRDefault="008A3BAC" w:rsidP="00F6688E">
            <w:pPr>
              <w:keepNext/>
              <w:spacing w:line="240" w:lineRule="auto"/>
              <w:jc w:val="center"/>
              <w:rPr>
                <w:sz w:val="20"/>
                <w:lang w:val="sv-SE"/>
              </w:rPr>
            </w:pPr>
            <w:r w:rsidRPr="00F761F6">
              <w:rPr>
                <w:sz w:val="20"/>
                <w:lang w:val="sv-SE"/>
              </w:rPr>
              <w:t>2 400</w:t>
            </w:r>
          </w:p>
        </w:tc>
        <w:tc>
          <w:tcPr>
            <w:tcW w:w="1890" w:type="dxa"/>
            <w:tcBorders>
              <w:top w:val="single" w:sz="4" w:space="0" w:color="auto"/>
              <w:left w:val="single" w:sz="4" w:space="0" w:color="auto"/>
              <w:bottom w:val="single" w:sz="4" w:space="0" w:color="auto"/>
              <w:right w:val="single" w:sz="4" w:space="0" w:color="auto"/>
            </w:tcBorders>
            <w:hideMark/>
          </w:tcPr>
          <w:p w14:paraId="3DDAAEFE" w14:textId="77777777" w:rsidR="008A3BAC" w:rsidRPr="00F761F6" w:rsidRDefault="008A3BAC" w:rsidP="00F6688E">
            <w:pPr>
              <w:keepNext/>
              <w:spacing w:line="240" w:lineRule="auto"/>
              <w:jc w:val="center"/>
              <w:rPr>
                <w:sz w:val="20"/>
                <w:lang w:val="sv-SE"/>
              </w:rPr>
            </w:pPr>
            <w:r w:rsidRPr="00F761F6">
              <w:rPr>
                <w:sz w:val="20"/>
                <w:lang w:val="sv-SE"/>
              </w:rPr>
              <w:t>24</w:t>
            </w:r>
          </w:p>
        </w:tc>
        <w:tc>
          <w:tcPr>
            <w:tcW w:w="1890" w:type="dxa"/>
            <w:tcBorders>
              <w:top w:val="single" w:sz="4" w:space="0" w:color="auto"/>
              <w:left w:val="single" w:sz="4" w:space="0" w:color="auto"/>
              <w:bottom w:val="single" w:sz="4" w:space="0" w:color="auto"/>
              <w:right w:val="single" w:sz="4" w:space="0" w:color="auto"/>
            </w:tcBorders>
            <w:hideMark/>
          </w:tcPr>
          <w:p w14:paraId="09781B05" w14:textId="77777777" w:rsidR="008A3BAC" w:rsidRPr="00F761F6" w:rsidRDefault="008A3BAC" w:rsidP="00F6688E">
            <w:pPr>
              <w:keepNext/>
              <w:spacing w:line="240" w:lineRule="auto"/>
              <w:jc w:val="center"/>
              <w:rPr>
                <w:sz w:val="20"/>
                <w:lang w:val="sv-SE"/>
              </w:rPr>
            </w:pPr>
            <w:r w:rsidRPr="00F761F6">
              <w:rPr>
                <w:sz w:val="20"/>
                <w:lang w:val="sv-SE"/>
              </w:rPr>
              <w:t>24</w:t>
            </w:r>
          </w:p>
        </w:tc>
        <w:tc>
          <w:tcPr>
            <w:tcW w:w="1750" w:type="dxa"/>
            <w:tcBorders>
              <w:top w:val="single" w:sz="4" w:space="0" w:color="auto"/>
              <w:left w:val="single" w:sz="4" w:space="0" w:color="auto"/>
              <w:bottom w:val="single" w:sz="4" w:space="0" w:color="auto"/>
              <w:right w:val="single" w:sz="4" w:space="0" w:color="auto"/>
            </w:tcBorders>
            <w:hideMark/>
          </w:tcPr>
          <w:p w14:paraId="5FB15300" w14:textId="77777777" w:rsidR="008A3BAC" w:rsidRPr="00F761F6" w:rsidRDefault="008A3BAC" w:rsidP="00F6688E">
            <w:pPr>
              <w:keepNext/>
              <w:spacing w:line="240" w:lineRule="auto"/>
              <w:jc w:val="center"/>
              <w:rPr>
                <w:sz w:val="20"/>
                <w:lang w:val="sv-SE"/>
              </w:rPr>
            </w:pPr>
            <w:r w:rsidRPr="00F761F6">
              <w:rPr>
                <w:sz w:val="20"/>
                <w:lang w:val="sv-SE"/>
              </w:rPr>
              <w:t>48</w:t>
            </w:r>
          </w:p>
        </w:tc>
      </w:tr>
      <w:tr w:rsidR="008A3BAC" w:rsidRPr="00F761F6" w14:paraId="72176468" w14:textId="77777777" w:rsidTr="00F6688E">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23E3661"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60 till &lt; 100</w:t>
            </w:r>
          </w:p>
        </w:tc>
        <w:tc>
          <w:tcPr>
            <w:tcW w:w="1602" w:type="dxa"/>
            <w:tcBorders>
              <w:top w:val="single" w:sz="4" w:space="0" w:color="auto"/>
              <w:left w:val="single" w:sz="4" w:space="0" w:color="auto"/>
              <w:bottom w:val="single" w:sz="4" w:space="0" w:color="auto"/>
              <w:right w:val="single" w:sz="4" w:space="0" w:color="auto"/>
            </w:tcBorders>
            <w:hideMark/>
          </w:tcPr>
          <w:p w14:paraId="37B8FC48" w14:textId="77777777" w:rsidR="008A3BAC" w:rsidRPr="00F761F6" w:rsidRDefault="008A3BAC" w:rsidP="00F6688E">
            <w:pPr>
              <w:keepNext/>
              <w:spacing w:line="240" w:lineRule="auto"/>
              <w:jc w:val="center"/>
              <w:rPr>
                <w:sz w:val="20"/>
                <w:lang w:val="sv-SE"/>
              </w:rPr>
            </w:pPr>
            <w:r w:rsidRPr="00F761F6">
              <w:rPr>
                <w:sz w:val="20"/>
                <w:lang w:val="sv-SE"/>
              </w:rPr>
              <w:t>2 700</w:t>
            </w:r>
          </w:p>
        </w:tc>
        <w:tc>
          <w:tcPr>
            <w:tcW w:w="1890" w:type="dxa"/>
            <w:tcBorders>
              <w:top w:val="single" w:sz="4" w:space="0" w:color="auto"/>
              <w:left w:val="single" w:sz="4" w:space="0" w:color="auto"/>
              <w:bottom w:val="single" w:sz="4" w:space="0" w:color="auto"/>
              <w:right w:val="single" w:sz="4" w:space="0" w:color="auto"/>
            </w:tcBorders>
            <w:hideMark/>
          </w:tcPr>
          <w:p w14:paraId="4EB33637" w14:textId="77777777" w:rsidR="008A3BAC" w:rsidRPr="00F761F6" w:rsidRDefault="008A3BAC" w:rsidP="00F6688E">
            <w:pPr>
              <w:keepNext/>
              <w:spacing w:line="240" w:lineRule="auto"/>
              <w:jc w:val="center"/>
              <w:rPr>
                <w:sz w:val="20"/>
                <w:lang w:val="sv-SE"/>
              </w:rPr>
            </w:pPr>
            <w:r w:rsidRPr="00F761F6">
              <w:rPr>
                <w:sz w:val="20"/>
                <w:lang w:val="sv-SE"/>
              </w:rPr>
              <w:t>27</w:t>
            </w:r>
          </w:p>
        </w:tc>
        <w:tc>
          <w:tcPr>
            <w:tcW w:w="1890" w:type="dxa"/>
            <w:tcBorders>
              <w:top w:val="single" w:sz="4" w:space="0" w:color="auto"/>
              <w:left w:val="single" w:sz="4" w:space="0" w:color="auto"/>
              <w:bottom w:val="single" w:sz="4" w:space="0" w:color="auto"/>
              <w:right w:val="single" w:sz="4" w:space="0" w:color="auto"/>
            </w:tcBorders>
            <w:hideMark/>
          </w:tcPr>
          <w:p w14:paraId="4C33B093" w14:textId="77777777" w:rsidR="008A3BAC" w:rsidRPr="00F761F6" w:rsidRDefault="008A3BAC" w:rsidP="00F6688E">
            <w:pPr>
              <w:keepNext/>
              <w:spacing w:line="240" w:lineRule="auto"/>
              <w:jc w:val="center"/>
              <w:rPr>
                <w:sz w:val="20"/>
                <w:lang w:val="sv-SE"/>
              </w:rPr>
            </w:pPr>
            <w:r w:rsidRPr="00F761F6">
              <w:rPr>
                <w:sz w:val="20"/>
                <w:lang w:val="sv-SE"/>
              </w:rPr>
              <w:t>27</w:t>
            </w:r>
          </w:p>
        </w:tc>
        <w:tc>
          <w:tcPr>
            <w:tcW w:w="1750" w:type="dxa"/>
            <w:tcBorders>
              <w:top w:val="single" w:sz="4" w:space="0" w:color="auto"/>
              <w:left w:val="single" w:sz="4" w:space="0" w:color="auto"/>
              <w:bottom w:val="single" w:sz="4" w:space="0" w:color="auto"/>
              <w:right w:val="single" w:sz="4" w:space="0" w:color="auto"/>
            </w:tcBorders>
            <w:hideMark/>
          </w:tcPr>
          <w:p w14:paraId="7609D403" w14:textId="77777777" w:rsidR="008A3BAC" w:rsidRPr="00F761F6" w:rsidRDefault="008A3BAC" w:rsidP="00F6688E">
            <w:pPr>
              <w:keepNext/>
              <w:spacing w:line="240" w:lineRule="auto"/>
              <w:jc w:val="center"/>
              <w:rPr>
                <w:sz w:val="20"/>
                <w:lang w:val="sv-SE"/>
              </w:rPr>
            </w:pPr>
            <w:r w:rsidRPr="00F761F6">
              <w:rPr>
                <w:sz w:val="20"/>
                <w:lang w:val="sv-SE"/>
              </w:rPr>
              <w:t>54</w:t>
            </w:r>
          </w:p>
        </w:tc>
      </w:tr>
      <w:tr w:rsidR="008A3BAC" w:rsidRPr="00F761F6" w14:paraId="459E71CB" w14:textId="77777777" w:rsidTr="00F6688E">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0673EA96"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100</w:t>
            </w:r>
          </w:p>
        </w:tc>
        <w:tc>
          <w:tcPr>
            <w:tcW w:w="1602" w:type="dxa"/>
            <w:tcBorders>
              <w:top w:val="single" w:sz="4" w:space="0" w:color="auto"/>
              <w:left w:val="single" w:sz="4" w:space="0" w:color="auto"/>
              <w:bottom w:val="single" w:sz="4" w:space="0" w:color="auto"/>
              <w:right w:val="single" w:sz="4" w:space="0" w:color="auto"/>
            </w:tcBorders>
            <w:hideMark/>
          </w:tcPr>
          <w:p w14:paraId="27FB3943" w14:textId="77777777" w:rsidR="008A3BAC" w:rsidRPr="00F761F6" w:rsidRDefault="008A3BAC" w:rsidP="00F6688E">
            <w:pPr>
              <w:keepNext/>
              <w:spacing w:line="240" w:lineRule="auto"/>
              <w:jc w:val="center"/>
              <w:rPr>
                <w:sz w:val="20"/>
                <w:lang w:val="sv-SE"/>
              </w:rPr>
            </w:pPr>
            <w:r w:rsidRPr="00F761F6">
              <w:rPr>
                <w:sz w:val="20"/>
                <w:lang w:val="sv-SE"/>
              </w:rPr>
              <w:t>3 000</w:t>
            </w:r>
          </w:p>
        </w:tc>
        <w:tc>
          <w:tcPr>
            <w:tcW w:w="1890" w:type="dxa"/>
            <w:tcBorders>
              <w:top w:val="single" w:sz="4" w:space="0" w:color="auto"/>
              <w:left w:val="single" w:sz="4" w:space="0" w:color="auto"/>
              <w:bottom w:val="single" w:sz="4" w:space="0" w:color="auto"/>
              <w:right w:val="single" w:sz="4" w:space="0" w:color="auto"/>
            </w:tcBorders>
            <w:hideMark/>
          </w:tcPr>
          <w:p w14:paraId="6BD07EBA" w14:textId="77777777" w:rsidR="008A3BAC" w:rsidRPr="00F761F6" w:rsidRDefault="008A3BAC" w:rsidP="00F6688E">
            <w:pPr>
              <w:keepNext/>
              <w:spacing w:line="240" w:lineRule="auto"/>
              <w:jc w:val="center"/>
              <w:rPr>
                <w:sz w:val="20"/>
                <w:lang w:val="sv-SE"/>
              </w:rPr>
            </w:pPr>
            <w:r w:rsidRPr="00F761F6">
              <w:rPr>
                <w:sz w:val="20"/>
                <w:lang w:val="sv-SE"/>
              </w:rPr>
              <w:t>30</w:t>
            </w:r>
          </w:p>
        </w:tc>
        <w:tc>
          <w:tcPr>
            <w:tcW w:w="1890" w:type="dxa"/>
            <w:tcBorders>
              <w:top w:val="single" w:sz="4" w:space="0" w:color="auto"/>
              <w:left w:val="single" w:sz="4" w:space="0" w:color="auto"/>
              <w:bottom w:val="single" w:sz="4" w:space="0" w:color="auto"/>
              <w:right w:val="single" w:sz="4" w:space="0" w:color="auto"/>
            </w:tcBorders>
            <w:hideMark/>
          </w:tcPr>
          <w:p w14:paraId="389A9909" w14:textId="77777777" w:rsidR="008A3BAC" w:rsidRPr="00F761F6" w:rsidRDefault="008A3BAC" w:rsidP="00F6688E">
            <w:pPr>
              <w:keepNext/>
              <w:spacing w:line="240" w:lineRule="auto"/>
              <w:jc w:val="center"/>
              <w:rPr>
                <w:sz w:val="20"/>
                <w:lang w:val="sv-SE"/>
              </w:rPr>
            </w:pPr>
            <w:r w:rsidRPr="00F761F6">
              <w:rPr>
                <w:sz w:val="20"/>
                <w:lang w:val="sv-SE"/>
              </w:rPr>
              <w:t>30</w:t>
            </w:r>
          </w:p>
        </w:tc>
        <w:tc>
          <w:tcPr>
            <w:tcW w:w="1750" w:type="dxa"/>
            <w:tcBorders>
              <w:top w:val="single" w:sz="4" w:space="0" w:color="auto"/>
              <w:left w:val="single" w:sz="4" w:space="0" w:color="auto"/>
              <w:bottom w:val="single" w:sz="4" w:space="0" w:color="auto"/>
              <w:right w:val="single" w:sz="4" w:space="0" w:color="auto"/>
            </w:tcBorders>
            <w:hideMark/>
          </w:tcPr>
          <w:p w14:paraId="1DEDC4AA" w14:textId="77777777" w:rsidR="008A3BAC" w:rsidRPr="00F761F6" w:rsidRDefault="008A3BAC" w:rsidP="00F6688E">
            <w:pPr>
              <w:keepNext/>
              <w:spacing w:line="240" w:lineRule="auto"/>
              <w:jc w:val="center"/>
              <w:rPr>
                <w:sz w:val="20"/>
                <w:lang w:val="sv-SE"/>
              </w:rPr>
            </w:pPr>
            <w:r w:rsidRPr="00F761F6">
              <w:rPr>
                <w:sz w:val="20"/>
                <w:lang w:val="sv-SE"/>
              </w:rPr>
              <w:t>60</w:t>
            </w:r>
          </w:p>
        </w:tc>
      </w:tr>
    </w:tbl>
    <w:p w14:paraId="6A804FE3" w14:textId="77777777" w:rsidR="008A3BAC" w:rsidRPr="00F761F6" w:rsidRDefault="008A3BAC" w:rsidP="00496010">
      <w:pPr>
        <w:spacing w:line="240" w:lineRule="atLeast"/>
        <w:ind w:left="144" w:hanging="144"/>
        <w:rPr>
          <w:sz w:val="20"/>
          <w:lang w:val="sv-SE"/>
        </w:rPr>
      </w:pPr>
      <w:r w:rsidRPr="00F761F6">
        <w:rPr>
          <w:sz w:val="20"/>
          <w:vertAlign w:val="superscript"/>
          <w:lang w:val="sv-SE"/>
        </w:rPr>
        <w:t>a</w:t>
      </w:r>
      <w:r w:rsidRPr="00F761F6">
        <w:rPr>
          <w:sz w:val="20"/>
          <w:lang w:val="sv-SE"/>
        </w:rPr>
        <w:t xml:space="preserve"> Kroppsvikt vid tiden för behandling.</w:t>
      </w:r>
    </w:p>
    <w:p w14:paraId="57859AD2" w14:textId="77777777" w:rsidR="008A3BAC" w:rsidRPr="00F761F6" w:rsidRDefault="008A3BAC" w:rsidP="00496010">
      <w:pPr>
        <w:spacing w:line="240" w:lineRule="atLeast"/>
        <w:ind w:left="144" w:hanging="144"/>
        <w:rPr>
          <w:sz w:val="20"/>
          <w:lang w:val="sv-SE"/>
        </w:rPr>
      </w:pPr>
      <w:r w:rsidRPr="00F761F6">
        <w:rPr>
          <w:sz w:val="20"/>
          <w:vertAlign w:val="superscript"/>
          <w:lang w:val="sv-SE"/>
        </w:rPr>
        <w:t>b</w:t>
      </w:r>
      <w:r w:rsidRPr="00F761F6">
        <w:rPr>
          <w:sz w:val="20"/>
          <w:lang w:val="sv-SE"/>
        </w:rPr>
        <w:tab/>
        <w:t>Ultomiris får endast spädas med natriumklorid</w:t>
      </w:r>
      <w:del w:id="94" w:author="Author">
        <w:r w:rsidRPr="00F761F6" w:rsidDel="00027502">
          <w:rPr>
            <w:sz w:val="20"/>
            <w:lang w:val="sv-SE"/>
          </w:rPr>
          <w:delText>lösning</w:delText>
        </w:r>
      </w:del>
      <w:r w:rsidRPr="00F761F6">
        <w:rPr>
          <w:sz w:val="20"/>
          <w:lang w:val="sv-SE"/>
        </w:rPr>
        <w:t xml:space="preserve"> 9 mg/ml (0,9 %) </w:t>
      </w:r>
      <w:ins w:id="95" w:author="Author">
        <w:r>
          <w:rPr>
            <w:sz w:val="20"/>
            <w:lang w:val="sv-SE"/>
          </w:rPr>
          <w:t>injektionsvätska, lösning</w:t>
        </w:r>
      </w:ins>
      <w:del w:id="96" w:author="Author">
        <w:r w:rsidRPr="00F761F6" w:rsidDel="00027502">
          <w:rPr>
            <w:sz w:val="20"/>
            <w:lang w:val="sv-SE"/>
          </w:rPr>
          <w:delText>för injektion</w:delText>
        </w:r>
      </w:del>
      <w:r w:rsidRPr="00F761F6">
        <w:rPr>
          <w:sz w:val="20"/>
          <w:lang w:val="sv-SE"/>
        </w:rPr>
        <w:t>.</w:t>
      </w:r>
    </w:p>
    <w:p w14:paraId="3B913E96" w14:textId="77777777" w:rsidR="008A3BAC" w:rsidRPr="00F761F6" w:rsidRDefault="008A3BAC" w:rsidP="00496010">
      <w:pPr>
        <w:spacing w:line="240" w:lineRule="auto"/>
        <w:rPr>
          <w:szCs w:val="22"/>
          <w:lang w:val="sv-SE"/>
        </w:rPr>
      </w:pPr>
    </w:p>
    <w:p w14:paraId="4E1AC13B" w14:textId="77777777" w:rsidR="008A3BAC" w:rsidRPr="00F761F6" w:rsidRDefault="008A3BAC" w:rsidP="00496010">
      <w:pPr>
        <w:keepNext/>
        <w:autoSpaceDE w:val="0"/>
        <w:autoSpaceDN w:val="0"/>
        <w:adjustRightInd w:val="0"/>
        <w:spacing w:line="240" w:lineRule="auto"/>
        <w:ind w:left="1080" w:hanging="1080"/>
        <w:jc w:val="both"/>
        <w:rPr>
          <w:b/>
          <w:szCs w:val="22"/>
          <w:lang w:val="sv-SE"/>
        </w:rPr>
      </w:pPr>
      <w:r w:rsidRPr="00F761F6">
        <w:rPr>
          <w:b/>
          <w:bCs/>
          <w:szCs w:val="22"/>
          <w:lang w:val="sv-SE"/>
        </w:rPr>
        <w:t>Tabell 2</w:t>
      </w:r>
      <w:r>
        <w:rPr>
          <w:b/>
          <w:bCs/>
          <w:szCs w:val="22"/>
          <w:lang w:val="sv-SE"/>
        </w:rPr>
        <w:t>4</w:t>
      </w:r>
      <w:r w:rsidRPr="00F761F6">
        <w:rPr>
          <w:b/>
          <w:bCs/>
          <w:szCs w:val="22"/>
          <w:lang w:val="sv-SE"/>
        </w:rPr>
        <w:t xml:space="preserve">: </w:t>
      </w:r>
      <w:r w:rsidRPr="00F761F6">
        <w:rPr>
          <w:b/>
          <w:bCs/>
          <w:szCs w:val="22"/>
          <w:lang w:val="sv-SE"/>
        </w:rPr>
        <w:tab/>
        <w:t xml:space="preserve">Referenstabell för administrering av underhållsdos för Ultomiris </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8A3BAC" w:rsidRPr="00F761F6" w14:paraId="3E775707" w14:textId="77777777" w:rsidTr="00F6688E">
        <w:trPr>
          <w:trHeight w:val="745"/>
        </w:trPr>
        <w:tc>
          <w:tcPr>
            <w:tcW w:w="1624" w:type="dxa"/>
            <w:tcBorders>
              <w:top w:val="single" w:sz="4" w:space="0" w:color="auto"/>
              <w:left w:val="single" w:sz="4" w:space="0" w:color="auto"/>
              <w:bottom w:val="single" w:sz="4" w:space="0" w:color="auto"/>
              <w:right w:val="single" w:sz="4" w:space="0" w:color="auto"/>
            </w:tcBorders>
          </w:tcPr>
          <w:p w14:paraId="7373CBDF" w14:textId="77777777" w:rsidR="008A3BAC" w:rsidRPr="00F761F6" w:rsidRDefault="008A3BAC" w:rsidP="00F6688E">
            <w:pPr>
              <w:keepNext/>
              <w:spacing w:line="240" w:lineRule="auto"/>
              <w:rPr>
                <w:b/>
                <w:bCs/>
                <w:sz w:val="20"/>
                <w:lang w:val="sv-SE"/>
              </w:rPr>
            </w:pPr>
            <w:r w:rsidRPr="00F761F6">
              <w:rPr>
                <w:rFonts w:eastAsia="Calibri"/>
                <w:b/>
                <w:bCs/>
                <w:sz w:val="20"/>
                <w:lang w:val="sv-SE"/>
              </w:rPr>
              <w:t>Kroppsvikts-intervall (kg)</w:t>
            </w:r>
            <w:r w:rsidRPr="00F761F6">
              <w:rPr>
                <w:rFonts w:eastAsia="Calibri"/>
                <w:b/>
                <w:bCs/>
                <w:sz w:val="20"/>
                <w:vertAlign w:val="superscript"/>
                <w:lang w:val="sv-SE"/>
              </w:rPr>
              <w:t>a</w:t>
            </w:r>
          </w:p>
        </w:tc>
        <w:tc>
          <w:tcPr>
            <w:tcW w:w="1616" w:type="dxa"/>
            <w:tcBorders>
              <w:top w:val="single" w:sz="4" w:space="0" w:color="auto"/>
              <w:left w:val="single" w:sz="4" w:space="0" w:color="auto"/>
              <w:bottom w:val="single" w:sz="4" w:space="0" w:color="auto"/>
              <w:right w:val="single" w:sz="4" w:space="0" w:color="auto"/>
            </w:tcBorders>
            <w:hideMark/>
          </w:tcPr>
          <w:p w14:paraId="3C61293E" w14:textId="77777777" w:rsidR="008A3BAC" w:rsidRPr="00F761F6" w:rsidRDefault="008A3BAC" w:rsidP="00F6688E">
            <w:pPr>
              <w:keepNext/>
              <w:spacing w:line="240" w:lineRule="auto"/>
              <w:jc w:val="center"/>
              <w:rPr>
                <w:b/>
                <w:bCs/>
                <w:sz w:val="20"/>
                <w:lang w:val="sv-SE"/>
              </w:rPr>
            </w:pPr>
            <w:r w:rsidRPr="00F761F6">
              <w:rPr>
                <w:b/>
                <w:bCs/>
                <w:sz w:val="20"/>
                <w:lang w:val="sv-SE"/>
              </w:rPr>
              <w:t>Underhållsdos (mg)</w:t>
            </w:r>
          </w:p>
        </w:tc>
        <w:tc>
          <w:tcPr>
            <w:tcW w:w="1875" w:type="dxa"/>
            <w:tcBorders>
              <w:top w:val="single" w:sz="4" w:space="0" w:color="auto"/>
              <w:left w:val="single" w:sz="4" w:space="0" w:color="auto"/>
              <w:bottom w:val="single" w:sz="4" w:space="0" w:color="auto"/>
              <w:right w:val="single" w:sz="4" w:space="0" w:color="auto"/>
            </w:tcBorders>
            <w:hideMark/>
          </w:tcPr>
          <w:p w14:paraId="7677F37B" w14:textId="77777777" w:rsidR="008A3BAC" w:rsidRPr="00F761F6" w:rsidRDefault="008A3BAC" w:rsidP="00F6688E">
            <w:pPr>
              <w:keepNext/>
              <w:spacing w:line="240" w:lineRule="auto"/>
              <w:jc w:val="center"/>
              <w:rPr>
                <w:b/>
                <w:bCs/>
                <w:sz w:val="20"/>
                <w:lang w:val="sv-SE"/>
              </w:rPr>
            </w:pPr>
            <w:r w:rsidRPr="00F761F6">
              <w:rPr>
                <w:b/>
                <w:bCs/>
                <w:sz w:val="20"/>
                <w:lang w:val="sv-SE"/>
              </w:rPr>
              <w:t>Ultomiris-volym (ml)</w:t>
            </w:r>
          </w:p>
        </w:tc>
        <w:tc>
          <w:tcPr>
            <w:tcW w:w="1875" w:type="dxa"/>
            <w:tcBorders>
              <w:top w:val="single" w:sz="4" w:space="0" w:color="auto"/>
              <w:left w:val="single" w:sz="4" w:space="0" w:color="auto"/>
              <w:bottom w:val="single" w:sz="4" w:space="0" w:color="auto"/>
              <w:right w:val="single" w:sz="4" w:space="0" w:color="auto"/>
            </w:tcBorders>
            <w:hideMark/>
          </w:tcPr>
          <w:p w14:paraId="72C4AC38" w14:textId="77777777" w:rsidR="008A3BAC" w:rsidRPr="00F761F6" w:rsidRDefault="008A3BAC" w:rsidP="00F6688E">
            <w:pPr>
              <w:keepNext/>
              <w:spacing w:line="240" w:lineRule="auto"/>
              <w:jc w:val="center"/>
              <w:rPr>
                <w:b/>
                <w:bCs/>
                <w:sz w:val="20"/>
                <w:lang w:val="sv-SE"/>
              </w:rPr>
            </w:pPr>
            <w:r w:rsidRPr="00F761F6">
              <w:rPr>
                <w:b/>
                <w:bCs/>
                <w:sz w:val="20"/>
                <w:lang w:val="sv-SE"/>
              </w:rPr>
              <w:t>Volym av NaCl-spädnings-vätska</w:t>
            </w:r>
            <w:r w:rsidRPr="00F761F6">
              <w:rPr>
                <w:b/>
                <w:bCs/>
                <w:sz w:val="20"/>
                <w:vertAlign w:val="superscript"/>
                <w:lang w:val="sv-SE"/>
              </w:rPr>
              <w:t>b</w:t>
            </w:r>
            <w:r w:rsidRPr="00F761F6">
              <w:rPr>
                <w:b/>
                <w:bCs/>
                <w:sz w:val="20"/>
                <w:lang w:val="sv-SE"/>
              </w:rPr>
              <w:t xml:space="preserve"> (ml)</w:t>
            </w:r>
          </w:p>
        </w:tc>
        <w:tc>
          <w:tcPr>
            <w:tcW w:w="1705" w:type="dxa"/>
            <w:tcBorders>
              <w:top w:val="single" w:sz="4" w:space="0" w:color="auto"/>
              <w:left w:val="single" w:sz="4" w:space="0" w:color="auto"/>
              <w:bottom w:val="single" w:sz="4" w:space="0" w:color="auto"/>
              <w:right w:val="single" w:sz="4" w:space="0" w:color="auto"/>
            </w:tcBorders>
            <w:hideMark/>
          </w:tcPr>
          <w:p w14:paraId="7E0FC7F7" w14:textId="77777777" w:rsidR="008A3BAC" w:rsidRPr="00F761F6" w:rsidRDefault="008A3BAC" w:rsidP="00F6688E">
            <w:pPr>
              <w:keepNext/>
              <w:spacing w:line="240" w:lineRule="auto"/>
              <w:jc w:val="center"/>
              <w:rPr>
                <w:b/>
                <w:bCs/>
                <w:sz w:val="20"/>
                <w:lang w:val="sv-SE"/>
              </w:rPr>
            </w:pPr>
            <w:r w:rsidRPr="00F761F6">
              <w:rPr>
                <w:b/>
                <w:bCs/>
                <w:sz w:val="20"/>
                <w:lang w:val="sv-SE"/>
              </w:rPr>
              <w:t>Total volym (ml)</w:t>
            </w:r>
          </w:p>
        </w:tc>
      </w:tr>
      <w:tr w:rsidR="008A3BAC" w:rsidRPr="00F761F6" w14:paraId="11955C6C" w14:textId="77777777" w:rsidTr="00F6688E">
        <w:trPr>
          <w:trHeight w:val="253"/>
        </w:trPr>
        <w:tc>
          <w:tcPr>
            <w:tcW w:w="1624" w:type="dxa"/>
            <w:tcBorders>
              <w:top w:val="single" w:sz="4" w:space="0" w:color="auto"/>
              <w:left w:val="single" w:sz="4" w:space="0" w:color="auto"/>
              <w:bottom w:val="single" w:sz="4" w:space="0" w:color="auto"/>
              <w:right w:val="single" w:sz="4" w:space="0" w:color="auto"/>
            </w:tcBorders>
          </w:tcPr>
          <w:p w14:paraId="03526A9C" w14:textId="77777777" w:rsidR="008A3BAC" w:rsidRPr="00F761F6" w:rsidRDefault="008A3BAC" w:rsidP="00F6688E">
            <w:pPr>
              <w:keepNext/>
              <w:spacing w:line="240" w:lineRule="auto"/>
              <w:jc w:val="center"/>
              <w:rPr>
                <w:rFonts w:eastAsia="Calibri"/>
                <w:sz w:val="20"/>
                <w:lang w:val="sv-SE"/>
              </w:rPr>
            </w:pPr>
            <w:r w:rsidRPr="00F761F6">
              <w:rPr>
                <w:rFonts w:eastAsia="Times New Roman"/>
                <w:sz w:val="20"/>
                <w:lang w:val="sv-SE"/>
              </w:rPr>
              <w:t>≥</w:t>
            </w:r>
            <w:r w:rsidRPr="00F761F6">
              <w:rPr>
                <w:sz w:val="20"/>
                <w:lang w:val="sv-SE"/>
              </w:rPr>
              <w:t> 10 till &lt; 20</w:t>
            </w:r>
          </w:p>
        </w:tc>
        <w:tc>
          <w:tcPr>
            <w:tcW w:w="1616" w:type="dxa"/>
            <w:tcBorders>
              <w:top w:val="single" w:sz="4" w:space="0" w:color="auto"/>
              <w:left w:val="single" w:sz="4" w:space="0" w:color="auto"/>
              <w:bottom w:val="single" w:sz="4" w:space="0" w:color="auto"/>
              <w:right w:val="single" w:sz="4" w:space="0" w:color="auto"/>
            </w:tcBorders>
          </w:tcPr>
          <w:p w14:paraId="0BD08598"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600</w:t>
            </w:r>
          </w:p>
        </w:tc>
        <w:tc>
          <w:tcPr>
            <w:tcW w:w="1875" w:type="dxa"/>
            <w:tcBorders>
              <w:top w:val="single" w:sz="4" w:space="0" w:color="auto"/>
              <w:left w:val="single" w:sz="4" w:space="0" w:color="auto"/>
              <w:bottom w:val="single" w:sz="4" w:space="0" w:color="auto"/>
              <w:right w:val="single" w:sz="4" w:space="0" w:color="auto"/>
            </w:tcBorders>
          </w:tcPr>
          <w:p w14:paraId="59A1BE0F" w14:textId="77777777" w:rsidR="008A3BAC" w:rsidRPr="00F761F6" w:rsidRDefault="008A3BAC" w:rsidP="00F6688E">
            <w:pPr>
              <w:keepNext/>
              <w:spacing w:line="240" w:lineRule="auto"/>
              <w:jc w:val="center"/>
              <w:rPr>
                <w:sz w:val="20"/>
                <w:lang w:val="sv-SE"/>
              </w:rPr>
            </w:pPr>
            <w:r w:rsidRPr="00F761F6">
              <w:rPr>
                <w:sz w:val="20"/>
                <w:lang w:val="sv-SE"/>
              </w:rPr>
              <w:t>6</w:t>
            </w:r>
          </w:p>
        </w:tc>
        <w:tc>
          <w:tcPr>
            <w:tcW w:w="1875" w:type="dxa"/>
            <w:tcBorders>
              <w:top w:val="single" w:sz="4" w:space="0" w:color="auto"/>
              <w:left w:val="single" w:sz="4" w:space="0" w:color="auto"/>
              <w:bottom w:val="single" w:sz="4" w:space="0" w:color="auto"/>
              <w:right w:val="single" w:sz="4" w:space="0" w:color="auto"/>
            </w:tcBorders>
          </w:tcPr>
          <w:p w14:paraId="2D052BDE" w14:textId="77777777" w:rsidR="008A3BAC" w:rsidRPr="00F761F6" w:rsidRDefault="008A3BAC" w:rsidP="00F6688E">
            <w:pPr>
              <w:keepNext/>
              <w:spacing w:line="240" w:lineRule="auto"/>
              <w:jc w:val="center"/>
              <w:rPr>
                <w:sz w:val="20"/>
                <w:lang w:val="sv-SE"/>
              </w:rPr>
            </w:pPr>
            <w:r w:rsidRPr="00F761F6">
              <w:rPr>
                <w:sz w:val="20"/>
                <w:lang w:val="sv-SE"/>
              </w:rPr>
              <w:t>6</w:t>
            </w:r>
          </w:p>
        </w:tc>
        <w:tc>
          <w:tcPr>
            <w:tcW w:w="1705" w:type="dxa"/>
            <w:tcBorders>
              <w:top w:val="single" w:sz="4" w:space="0" w:color="auto"/>
              <w:left w:val="single" w:sz="4" w:space="0" w:color="auto"/>
              <w:bottom w:val="single" w:sz="4" w:space="0" w:color="auto"/>
              <w:right w:val="single" w:sz="4" w:space="0" w:color="auto"/>
            </w:tcBorders>
          </w:tcPr>
          <w:p w14:paraId="3A70B9D1" w14:textId="77777777" w:rsidR="008A3BAC" w:rsidRPr="00F761F6" w:rsidRDefault="008A3BAC" w:rsidP="00F6688E">
            <w:pPr>
              <w:keepNext/>
              <w:spacing w:line="240" w:lineRule="auto"/>
              <w:jc w:val="center"/>
              <w:rPr>
                <w:sz w:val="20"/>
                <w:lang w:val="sv-SE"/>
              </w:rPr>
            </w:pPr>
            <w:r w:rsidRPr="00F761F6">
              <w:rPr>
                <w:sz w:val="20"/>
                <w:lang w:val="sv-SE"/>
              </w:rPr>
              <w:t>12</w:t>
            </w:r>
          </w:p>
        </w:tc>
      </w:tr>
      <w:tr w:rsidR="008A3BAC" w:rsidRPr="00F761F6" w14:paraId="31B6065C" w14:textId="77777777" w:rsidTr="00F6688E">
        <w:trPr>
          <w:trHeight w:val="253"/>
        </w:trPr>
        <w:tc>
          <w:tcPr>
            <w:tcW w:w="1624" w:type="dxa"/>
            <w:tcBorders>
              <w:top w:val="single" w:sz="4" w:space="0" w:color="auto"/>
              <w:left w:val="single" w:sz="4" w:space="0" w:color="auto"/>
              <w:bottom w:val="single" w:sz="4" w:space="0" w:color="auto"/>
              <w:right w:val="single" w:sz="4" w:space="0" w:color="auto"/>
            </w:tcBorders>
          </w:tcPr>
          <w:p w14:paraId="2A075861" w14:textId="77777777" w:rsidR="008A3BAC" w:rsidRPr="00F761F6" w:rsidRDefault="008A3BAC" w:rsidP="00F6688E">
            <w:pPr>
              <w:keepNext/>
              <w:spacing w:line="240" w:lineRule="auto"/>
              <w:jc w:val="center"/>
              <w:rPr>
                <w:rFonts w:eastAsia="Calibri"/>
                <w:sz w:val="20"/>
                <w:lang w:val="sv-SE"/>
              </w:rPr>
            </w:pPr>
            <w:r w:rsidRPr="00F761F6">
              <w:rPr>
                <w:rFonts w:eastAsia="Times New Roman"/>
                <w:sz w:val="20"/>
                <w:lang w:val="sv-SE"/>
              </w:rPr>
              <w:t>≥</w:t>
            </w:r>
            <w:r w:rsidRPr="00F761F6">
              <w:rPr>
                <w:sz w:val="20"/>
                <w:lang w:val="sv-SE"/>
              </w:rPr>
              <w:t> 20 till &lt; 30</w:t>
            </w:r>
          </w:p>
        </w:tc>
        <w:tc>
          <w:tcPr>
            <w:tcW w:w="1616" w:type="dxa"/>
            <w:tcBorders>
              <w:top w:val="single" w:sz="4" w:space="0" w:color="auto"/>
              <w:left w:val="single" w:sz="4" w:space="0" w:color="auto"/>
              <w:bottom w:val="single" w:sz="4" w:space="0" w:color="auto"/>
              <w:right w:val="single" w:sz="4" w:space="0" w:color="auto"/>
            </w:tcBorders>
          </w:tcPr>
          <w:p w14:paraId="76D63D1A"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2 100</w:t>
            </w:r>
          </w:p>
        </w:tc>
        <w:tc>
          <w:tcPr>
            <w:tcW w:w="1875" w:type="dxa"/>
            <w:tcBorders>
              <w:top w:val="single" w:sz="4" w:space="0" w:color="auto"/>
              <w:left w:val="single" w:sz="4" w:space="0" w:color="auto"/>
              <w:bottom w:val="single" w:sz="4" w:space="0" w:color="auto"/>
              <w:right w:val="single" w:sz="4" w:space="0" w:color="auto"/>
            </w:tcBorders>
          </w:tcPr>
          <w:p w14:paraId="13F313AC" w14:textId="77777777" w:rsidR="008A3BAC" w:rsidRPr="00F761F6" w:rsidRDefault="008A3BAC" w:rsidP="00F6688E">
            <w:pPr>
              <w:keepNext/>
              <w:spacing w:line="240" w:lineRule="auto"/>
              <w:jc w:val="center"/>
              <w:rPr>
                <w:sz w:val="20"/>
                <w:lang w:val="sv-SE"/>
              </w:rPr>
            </w:pPr>
            <w:r w:rsidRPr="00F761F6">
              <w:rPr>
                <w:sz w:val="20"/>
                <w:lang w:val="sv-SE"/>
              </w:rPr>
              <w:t>21</w:t>
            </w:r>
          </w:p>
        </w:tc>
        <w:tc>
          <w:tcPr>
            <w:tcW w:w="1875" w:type="dxa"/>
            <w:tcBorders>
              <w:top w:val="single" w:sz="4" w:space="0" w:color="auto"/>
              <w:left w:val="single" w:sz="4" w:space="0" w:color="auto"/>
              <w:bottom w:val="single" w:sz="4" w:space="0" w:color="auto"/>
              <w:right w:val="single" w:sz="4" w:space="0" w:color="auto"/>
            </w:tcBorders>
          </w:tcPr>
          <w:p w14:paraId="6F465F76" w14:textId="77777777" w:rsidR="008A3BAC" w:rsidRPr="00F761F6" w:rsidRDefault="008A3BAC" w:rsidP="00F6688E">
            <w:pPr>
              <w:keepNext/>
              <w:spacing w:line="240" w:lineRule="auto"/>
              <w:jc w:val="center"/>
              <w:rPr>
                <w:sz w:val="20"/>
                <w:lang w:val="sv-SE"/>
              </w:rPr>
            </w:pPr>
            <w:r w:rsidRPr="00F761F6">
              <w:rPr>
                <w:sz w:val="20"/>
                <w:lang w:val="sv-SE"/>
              </w:rPr>
              <w:t>21</w:t>
            </w:r>
          </w:p>
        </w:tc>
        <w:tc>
          <w:tcPr>
            <w:tcW w:w="1705" w:type="dxa"/>
            <w:tcBorders>
              <w:top w:val="single" w:sz="4" w:space="0" w:color="auto"/>
              <w:left w:val="single" w:sz="4" w:space="0" w:color="auto"/>
              <w:bottom w:val="single" w:sz="4" w:space="0" w:color="auto"/>
              <w:right w:val="single" w:sz="4" w:space="0" w:color="auto"/>
            </w:tcBorders>
          </w:tcPr>
          <w:p w14:paraId="79C9119F" w14:textId="77777777" w:rsidR="008A3BAC" w:rsidRPr="00F761F6" w:rsidRDefault="008A3BAC" w:rsidP="00F6688E">
            <w:pPr>
              <w:keepNext/>
              <w:spacing w:line="240" w:lineRule="auto"/>
              <w:jc w:val="center"/>
              <w:rPr>
                <w:sz w:val="20"/>
                <w:lang w:val="sv-SE"/>
              </w:rPr>
            </w:pPr>
            <w:r w:rsidRPr="00F761F6">
              <w:rPr>
                <w:sz w:val="20"/>
                <w:lang w:val="sv-SE"/>
              </w:rPr>
              <w:t>42</w:t>
            </w:r>
          </w:p>
        </w:tc>
      </w:tr>
      <w:tr w:rsidR="008A3BAC" w:rsidRPr="00F761F6" w14:paraId="21F11E65" w14:textId="77777777" w:rsidTr="00F6688E">
        <w:trPr>
          <w:trHeight w:val="253"/>
        </w:trPr>
        <w:tc>
          <w:tcPr>
            <w:tcW w:w="1624" w:type="dxa"/>
            <w:tcBorders>
              <w:top w:val="single" w:sz="4" w:space="0" w:color="auto"/>
              <w:left w:val="single" w:sz="4" w:space="0" w:color="auto"/>
              <w:bottom w:val="single" w:sz="4" w:space="0" w:color="auto"/>
              <w:right w:val="single" w:sz="4" w:space="0" w:color="auto"/>
            </w:tcBorders>
          </w:tcPr>
          <w:p w14:paraId="2F1ECC2B" w14:textId="77777777" w:rsidR="008A3BAC" w:rsidRPr="00F761F6" w:rsidRDefault="008A3BAC" w:rsidP="00F6688E">
            <w:pPr>
              <w:keepNext/>
              <w:spacing w:line="240" w:lineRule="auto"/>
              <w:jc w:val="center"/>
              <w:rPr>
                <w:rFonts w:eastAsia="Calibri"/>
                <w:sz w:val="20"/>
                <w:lang w:val="sv-SE"/>
              </w:rPr>
            </w:pPr>
            <w:r w:rsidRPr="00F761F6">
              <w:rPr>
                <w:rFonts w:eastAsia="Times New Roman"/>
                <w:sz w:val="20"/>
                <w:lang w:val="sv-SE"/>
              </w:rPr>
              <w:t>≥</w:t>
            </w:r>
            <w:r w:rsidRPr="00F761F6">
              <w:rPr>
                <w:sz w:val="20"/>
                <w:lang w:val="sv-SE"/>
              </w:rPr>
              <w:t> 30 till &lt; 40</w:t>
            </w:r>
          </w:p>
        </w:tc>
        <w:tc>
          <w:tcPr>
            <w:tcW w:w="1616" w:type="dxa"/>
            <w:tcBorders>
              <w:top w:val="single" w:sz="4" w:space="0" w:color="auto"/>
              <w:left w:val="single" w:sz="4" w:space="0" w:color="auto"/>
              <w:bottom w:val="single" w:sz="4" w:space="0" w:color="auto"/>
              <w:right w:val="single" w:sz="4" w:space="0" w:color="auto"/>
            </w:tcBorders>
          </w:tcPr>
          <w:p w14:paraId="4B8B51CE"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2 700</w:t>
            </w:r>
          </w:p>
        </w:tc>
        <w:tc>
          <w:tcPr>
            <w:tcW w:w="1875" w:type="dxa"/>
            <w:tcBorders>
              <w:top w:val="single" w:sz="4" w:space="0" w:color="auto"/>
              <w:left w:val="single" w:sz="4" w:space="0" w:color="auto"/>
              <w:bottom w:val="single" w:sz="4" w:space="0" w:color="auto"/>
              <w:right w:val="single" w:sz="4" w:space="0" w:color="auto"/>
            </w:tcBorders>
          </w:tcPr>
          <w:p w14:paraId="3ACE30EA" w14:textId="77777777" w:rsidR="008A3BAC" w:rsidRPr="00F761F6" w:rsidRDefault="008A3BAC" w:rsidP="00F6688E">
            <w:pPr>
              <w:keepNext/>
              <w:spacing w:line="240" w:lineRule="auto"/>
              <w:jc w:val="center"/>
              <w:rPr>
                <w:sz w:val="20"/>
                <w:lang w:val="sv-SE"/>
              </w:rPr>
            </w:pPr>
            <w:r w:rsidRPr="00F761F6">
              <w:rPr>
                <w:sz w:val="20"/>
                <w:lang w:val="sv-SE"/>
              </w:rPr>
              <w:t>27</w:t>
            </w:r>
          </w:p>
        </w:tc>
        <w:tc>
          <w:tcPr>
            <w:tcW w:w="1875" w:type="dxa"/>
            <w:tcBorders>
              <w:top w:val="single" w:sz="4" w:space="0" w:color="auto"/>
              <w:left w:val="single" w:sz="4" w:space="0" w:color="auto"/>
              <w:bottom w:val="single" w:sz="4" w:space="0" w:color="auto"/>
              <w:right w:val="single" w:sz="4" w:space="0" w:color="auto"/>
            </w:tcBorders>
          </w:tcPr>
          <w:p w14:paraId="13375C20" w14:textId="77777777" w:rsidR="008A3BAC" w:rsidRPr="00F761F6" w:rsidRDefault="008A3BAC" w:rsidP="00F6688E">
            <w:pPr>
              <w:keepNext/>
              <w:spacing w:line="240" w:lineRule="auto"/>
              <w:jc w:val="center"/>
              <w:rPr>
                <w:sz w:val="20"/>
                <w:lang w:val="sv-SE"/>
              </w:rPr>
            </w:pPr>
            <w:r w:rsidRPr="00F761F6">
              <w:rPr>
                <w:sz w:val="20"/>
                <w:lang w:val="sv-SE"/>
              </w:rPr>
              <w:t>27</w:t>
            </w:r>
          </w:p>
        </w:tc>
        <w:tc>
          <w:tcPr>
            <w:tcW w:w="1705" w:type="dxa"/>
            <w:tcBorders>
              <w:top w:val="single" w:sz="4" w:space="0" w:color="auto"/>
              <w:left w:val="single" w:sz="4" w:space="0" w:color="auto"/>
              <w:bottom w:val="single" w:sz="4" w:space="0" w:color="auto"/>
              <w:right w:val="single" w:sz="4" w:space="0" w:color="auto"/>
            </w:tcBorders>
          </w:tcPr>
          <w:p w14:paraId="4DD5E64E" w14:textId="77777777" w:rsidR="008A3BAC" w:rsidRPr="00F761F6" w:rsidRDefault="008A3BAC" w:rsidP="00F6688E">
            <w:pPr>
              <w:keepNext/>
              <w:spacing w:line="240" w:lineRule="auto"/>
              <w:jc w:val="center"/>
              <w:rPr>
                <w:sz w:val="20"/>
                <w:lang w:val="sv-SE"/>
              </w:rPr>
            </w:pPr>
            <w:r w:rsidRPr="00F761F6">
              <w:rPr>
                <w:sz w:val="20"/>
                <w:lang w:val="sv-SE"/>
              </w:rPr>
              <w:t>54</w:t>
            </w:r>
          </w:p>
        </w:tc>
      </w:tr>
      <w:tr w:rsidR="008A3BAC" w:rsidRPr="00F761F6" w14:paraId="33240134" w14:textId="77777777" w:rsidTr="00F6688E">
        <w:trPr>
          <w:trHeight w:val="253"/>
        </w:trPr>
        <w:tc>
          <w:tcPr>
            <w:tcW w:w="1624" w:type="dxa"/>
            <w:tcBorders>
              <w:top w:val="single" w:sz="4" w:space="0" w:color="auto"/>
              <w:left w:val="single" w:sz="4" w:space="0" w:color="auto"/>
              <w:bottom w:val="single" w:sz="4" w:space="0" w:color="auto"/>
              <w:right w:val="single" w:sz="4" w:space="0" w:color="auto"/>
            </w:tcBorders>
            <w:hideMark/>
          </w:tcPr>
          <w:p w14:paraId="3A27DD49"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40 till &lt; 60</w:t>
            </w:r>
          </w:p>
        </w:tc>
        <w:tc>
          <w:tcPr>
            <w:tcW w:w="1616" w:type="dxa"/>
            <w:tcBorders>
              <w:top w:val="single" w:sz="4" w:space="0" w:color="auto"/>
              <w:left w:val="single" w:sz="4" w:space="0" w:color="auto"/>
              <w:bottom w:val="single" w:sz="4" w:space="0" w:color="auto"/>
              <w:right w:val="single" w:sz="4" w:space="0" w:color="auto"/>
            </w:tcBorders>
            <w:hideMark/>
          </w:tcPr>
          <w:p w14:paraId="26611622" w14:textId="77777777" w:rsidR="008A3BAC" w:rsidRPr="00F761F6" w:rsidRDefault="008A3BAC" w:rsidP="00F6688E">
            <w:pPr>
              <w:keepNext/>
              <w:spacing w:line="240" w:lineRule="auto"/>
              <w:jc w:val="center"/>
              <w:rPr>
                <w:sz w:val="20"/>
                <w:lang w:val="sv-SE"/>
              </w:rPr>
            </w:pPr>
            <w:r w:rsidRPr="00F761F6">
              <w:rPr>
                <w:sz w:val="20"/>
                <w:lang w:val="sv-SE"/>
              </w:rPr>
              <w:t>3 000</w:t>
            </w:r>
          </w:p>
        </w:tc>
        <w:tc>
          <w:tcPr>
            <w:tcW w:w="1875" w:type="dxa"/>
            <w:tcBorders>
              <w:top w:val="single" w:sz="4" w:space="0" w:color="auto"/>
              <w:left w:val="single" w:sz="4" w:space="0" w:color="auto"/>
              <w:bottom w:val="single" w:sz="4" w:space="0" w:color="auto"/>
              <w:right w:val="single" w:sz="4" w:space="0" w:color="auto"/>
            </w:tcBorders>
            <w:hideMark/>
          </w:tcPr>
          <w:p w14:paraId="759ADD4E" w14:textId="77777777" w:rsidR="008A3BAC" w:rsidRPr="00F761F6" w:rsidRDefault="008A3BAC" w:rsidP="00F6688E">
            <w:pPr>
              <w:keepNext/>
              <w:spacing w:line="240" w:lineRule="auto"/>
              <w:jc w:val="center"/>
              <w:rPr>
                <w:sz w:val="20"/>
                <w:lang w:val="sv-SE"/>
              </w:rPr>
            </w:pPr>
            <w:r w:rsidRPr="00F761F6">
              <w:rPr>
                <w:sz w:val="20"/>
                <w:lang w:val="sv-SE"/>
              </w:rPr>
              <w:t>30</w:t>
            </w:r>
          </w:p>
        </w:tc>
        <w:tc>
          <w:tcPr>
            <w:tcW w:w="1875" w:type="dxa"/>
            <w:tcBorders>
              <w:top w:val="single" w:sz="4" w:space="0" w:color="auto"/>
              <w:left w:val="single" w:sz="4" w:space="0" w:color="auto"/>
              <w:bottom w:val="single" w:sz="4" w:space="0" w:color="auto"/>
              <w:right w:val="single" w:sz="4" w:space="0" w:color="auto"/>
            </w:tcBorders>
            <w:hideMark/>
          </w:tcPr>
          <w:p w14:paraId="5128FA10" w14:textId="77777777" w:rsidR="008A3BAC" w:rsidRPr="00F761F6" w:rsidRDefault="008A3BAC" w:rsidP="00F6688E">
            <w:pPr>
              <w:keepNext/>
              <w:spacing w:line="240" w:lineRule="auto"/>
              <w:jc w:val="center"/>
              <w:rPr>
                <w:sz w:val="20"/>
                <w:lang w:val="sv-SE"/>
              </w:rPr>
            </w:pPr>
            <w:r w:rsidRPr="00F761F6">
              <w:rPr>
                <w:sz w:val="20"/>
                <w:lang w:val="sv-SE"/>
              </w:rPr>
              <w:t>30</w:t>
            </w:r>
          </w:p>
        </w:tc>
        <w:tc>
          <w:tcPr>
            <w:tcW w:w="1705" w:type="dxa"/>
            <w:tcBorders>
              <w:top w:val="single" w:sz="4" w:space="0" w:color="auto"/>
              <w:left w:val="single" w:sz="4" w:space="0" w:color="auto"/>
              <w:bottom w:val="single" w:sz="4" w:space="0" w:color="auto"/>
              <w:right w:val="single" w:sz="4" w:space="0" w:color="auto"/>
            </w:tcBorders>
            <w:hideMark/>
          </w:tcPr>
          <w:p w14:paraId="2C0E140D" w14:textId="77777777" w:rsidR="008A3BAC" w:rsidRPr="00F761F6" w:rsidRDefault="008A3BAC" w:rsidP="00F6688E">
            <w:pPr>
              <w:keepNext/>
              <w:spacing w:line="240" w:lineRule="auto"/>
              <w:jc w:val="center"/>
              <w:rPr>
                <w:sz w:val="20"/>
                <w:lang w:val="sv-SE"/>
              </w:rPr>
            </w:pPr>
            <w:r w:rsidRPr="00F761F6">
              <w:rPr>
                <w:sz w:val="20"/>
                <w:lang w:val="sv-SE"/>
              </w:rPr>
              <w:t>60</w:t>
            </w:r>
          </w:p>
        </w:tc>
      </w:tr>
      <w:tr w:rsidR="008A3BAC" w:rsidRPr="00F761F6" w14:paraId="314630B0" w14:textId="77777777" w:rsidTr="00F6688E">
        <w:trPr>
          <w:trHeight w:val="162"/>
        </w:trPr>
        <w:tc>
          <w:tcPr>
            <w:tcW w:w="1624" w:type="dxa"/>
            <w:tcBorders>
              <w:top w:val="single" w:sz="4" w:space="0" w:color="auto"/>
              <w:left w:val="single" w:sz="4" w:space="0" w:color="auto"/>
              <w:bottom w:val="single" w:sz="4" w:space="0" w:color="auto"/>
              <w:right w:val="single" w:sz="4" w:space="0" w:color="auto"/>
            </w:tcBorders>
            <w:hideMark/>
          </w:tcPr>
          <w:p w14:paraId="074EF080"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60 till &lt; 100</w:t>
            </w:r>
          </w:p>
        </w:tc>
        <w:tc>
          <w:tcPr>
            <w:tcW w:w="1616" w:type="dxa"/>
            <w:tcBorders>
              <w:top w:val="single" w:sz="4" w:space="0" w:color="auto"/>
              <w:left w:val="single" w:sz="4" w:space="0" w:color="auto"/>
              <w:bottom w:val="single" w:sz="4" w:space="0" w:color="auto"/>
              <w:right w:val="single" w:sz="4" w:space="0" w:color="auto"/>
            </w:tcBorders>
            <w:hideMark/>
          </w:tcPr>
          <w:p w14:paraId="7A6D1259" w14:textId="77777777" w:rsidR="008A3BAC" w:rsidRPr="00F761F6" w:rsidRDefault="008A3BAC" w:rsidP="00F6688E">
            <w:pPr>
              <w:keepNext/>
              <w:spacing w:line="240" w:lineRule="auto"/>
              <w:jc w:val="center"/>
              <w:rPr>
                <w:sz w:val="20"/>
                <w:lang w:val="sv-SE"/>
              </w:rPr>
            </w:pPr>
            <w:r w:rsidRPr="00F761F6">
              <w:rPr>
                <w:sz w:val="20"/>
                <w:lang w:val="sv-SE"/>
              </w:rPr>
              <w:t>3 300</w:t>
            </w:r>
          </w:p>
        </w:tc>
        <w:tc>
          <w:tcPr>
            <w:tcW w:w="1875" w:type="dxa"/>
            <w:tcBorders>
              <w:top w:val="single" w:sz="4" w:space="0" w:color="auto"/>
              <w:left w:val="single" w:sz="4" w:space="0" w:color="auto"/>
              <w:bottom w:val="single" w:sz="4" w:space="0" w:color="auto"/>
              <w:right w:val="single" w:sz="4" w:space="0" w:color="auto"/>
            </w:tcBorders>
            <w:hideMark/>
          </w:tcPr>
          <w:p w14:paraId="4565D4D8" w14:textId="77777777" w:rsidR="008A3BAC" w:rsidRPr="00F761F6" w:rsidRDefault="008A3BAC" w:rsidP="00F6688E">
            <w:pPr>
              <w:keepNext/>
              <w:spacing w:line="240" w:lineRule="auto"/>
              <w:jc w:val="center"/>
              <w:rPr>
                <w:sz w:val="20"/>
                <w:lang w:val="sv-SE"/>
              </w:rPr>
            </w:pPr>
            <w:r w:rsidRPr="00F761F6">
              <w:rPr>
                <w:sz w:val="20"/>
                <w:lang w:val="sv-SE"/>
              </w:rPr>
              <w:t>33</w:t>
            </w:r>
          </w:p>
        </w:tc>
        <w:tc>
          <w:tcPr>
            <w:tcW w:w="1875" w:type="dxa"/>
            <w:tcBorders>
              <w:top w:val="single" w:sz="4" w:space="0" w:color="auto"/>
              <w:left w:val="single" w:sz="4" w:space="0" w:color="auto"/>
              <w:bottom w:val="single" w:sz="4" w:space="0" w:color="auto"/>
              <w:right w:val="single" w:sz="4" w:space="0" w:color="auto"/>
            </w:tcBorders>
            <w:hideMark/>
          </w:tcPr>
          <w:p w14:paraId="6EA34DB0" w14:textId="77777777" w:rsidR="008A3BAC" w:rsidRPr="00F761F6" w:rsidRDefault="008A3BAC" w:rsidP="00F6688E">
            <w:pPr>
              <w:keepNext/>
              <w:spacing w:line="240" w:lineRule="auto"/>
              <w:jc w:val="center"/>
              <w:rPr>
                <w:sz w:val="20"/>
                <w:lang w:val="sv-SE"/>
              </w:rPr>
            </w:pPr>
            <w:r w:rsidRPr="00F761F6">
              <w:rPr>
                <w:sz w:val="20"/>
                <w:lang w:val="sv-SE"/>
              </w:rPr>
              <w:t>33</w:t>
            </w:r>
          </w:p>
        </w:tc>
        <w:tc>
          <w:tcPr>
            <w:tcW w:w="1705" w:type="dxa"/>
            <w:tcBorders>
              <w:top w:val="single" w:sz="4" w:space="0" w:color="auto"/>
              <w:left w:val="single" w:sz="4" w:space="0" w:color="auto"/>
              <w:bottom w:val="single" w:sz="4" w:space="0" w:color="auto"/>
              <w:right w:val="single" w:sz="4" w:space="0" w:color="auto"/>
            </w:tcBorders>
            <w:hideMark/>
          </w:tcPr>
          <w:p w14:paraId="09E8565F" w14:textId="77777777" w:rsidR="008A3BAC" w:rsidRPr="00F761F6" w:rsidRDefault="008A3BAC" w:rsidP="00F6688E">
            <w:pPr>
              <w:keepNext/>
              <w:spacing w:line="240" w:lineRule="auto"/>
              <w:jc w:val="center"/>
              <w:rPr>
                <w:sz w:val="20"/>
                <w:lang w:val="sv-SE"/>
              </w:rPr>
            </w:pPr>
            <w:r w:rsidRPr="00F761F6">
              <w:rPr>
                <w:sz w:val="20"/>
                <w:lang w:val="sv-SE"/>
              </w:rPr>
              <w:t>66</w:t>
            </w:r>
          </w:p>
        </w:tc>
      </w:tr>
      <w:tr w:rsidR="008A3BAC" w:rsidRPr="00F761F6" w14:paraId="53B36BCA" w14:textId="77777777" w:rsidTr="00F6688E">
        <w:trPr>
          <w:trHeight w:val="199"/>
        </w:trPr>
        <w:tc>
          <w:tcPr>
            <w:tcW w:w="1624" w:type="dxa"/>
            <w:tcBorders>
              <w:top w:val="single" w:sz="4" w:space="0" w:color="auto"/>
              <w:left w:val="single" w:sz="4" w:space="0" w:color="auto"/>
              <w:bottom w:val="single" w:sz="4" w:space="0" w:color="auto"/>
              <w:right w:val="single" w:sz="4" w:space="0" w:color="auto"/>
            </w:tcBorders>
            <w:hideMark/>
          </w:tcPr>
          <w:p w14:paraId="6CC68FED" w14:textId="77777777" w:rsidR="008A3BAC" w:rsidRPr="00F761F6" w:rsidRDefault="008A3BAC" w:rsidP="00F6688E">
            <w:pPr>
              <w:keepNext/>
              <w:spacing w:line="240" w:lineRule="auto"/>
              <w:jc w:val="center"/>
              <w:rPr>
                <w:sz w:val="20"/>
                <w:lang w:val="sv-SE"/>
              </w:rPr>
            </w:pPr>
            <w:r w:rsidRPr="00F761F6">
              <w:rPr>
                <w:rFonts w:eastAsia="Times New Roman"/>
                <w:sz w:val="20"/>
                <w:lang w:val="sv-SE"/>
              </w:rPr>
              <w:t>≥ 100</w:t>
            </w:r>
          </w:p>
        </w:tc>
        <w:tc>
          <w:tcPr>
            <w:tcW w:w="1616" w:type="dxa"/>
            <w:tcBorders>
              <w:top w:val="single" w:sz="4" w:space="0" w:color="auto"/>
              <w:left w:val="single" w:sz="4" w:space="0" w:color="auto"/>
              <w:bottom w:val="single" w:sz="4" w:space="0" w:color="auto"/>
              <w:right w:val="single" w:sz="4" w:space="0" w:color="auto"/>
            </w:tcBorders>
            <w:hideMark/>
          </w:tcPr>
          <w:p w14:paraId="188C5596" w14:textId="77777777" w:rsidR="008A3BAC" w:rsidRPr="00F761F6" w:rsidRDefault="008A3BAC" w:rsidP="00F6688E">
            <w:pPr>
              <w:keepNext/>
              <w:spacing w:line="240" w:lineRule="auto"/>
              <w:jc w:val="center"/>
              <w:rPr>
                <w:sz w:val="20"/>
                <w:lang w:val="sv-SE"/>
              </w:rPr>
            </w:pPr>
            <w:r w:rsidRPr="00F761F6">
              <w:rPr>
                <w:sz w:val="20"/>
                <w:lang w:val="sv-SE"/>
              </w:rPr>
              <w:t>3 600</w:t>
            </w:r>
          </w:p>
        </w:tc>
        <w:tc>
          <w:tcPr>
            <w:tcW w:w="1875" w:type="dxa"/>
            <w:tcBorders>
              <w:top w:val="single" w:sz="4" w:space="0" w:color="auto"/>
              <w:left w:val="single" w:sz="4" w:space="0" w:color="auto"/>
              <w:bottom w:val="single" w:sz="4" w:space="0" w:color="auto"/>
              <w:right w:val="single" w:sz="4" w:space="0" w:color="auto"/>
            </w:tcBorders>
            <w:hideMark/>
          </w:tcPr>
          <w:p w14:paraId="5ABC10EA" w14:textId="77777777" w:rsidR="008A3BAC" w:rsidRPr="00F761F6" w:rsidRDefault="008A3BAC" w:rsidP="00F6688E">
            <w:pPr>
              <w:keepNext/>
              <w:spacing w:line="240" w:lineRule="auto"/>
              <w:jc w:val="center"/>
              <w:rPr>
                <w:sz w:val="20"/>
                <w:lang w:val="sv-SE"/>
              </w:rPr>
            </w:pPr>
            <w:r w:rsidRPr="00F761F6">
              <w:rPr>
                <w:sz w:val="20"/>
                <w:lang w:val="sv-SE"/>
              </w:rPr>
              <w:t>36</w:t>
            </w:r>
          </w:p>
        </w:tc>
        <w:tc>
          <w:tcPr>
            <w:tcW w:w="1875" w:type="dxa"/>
            <w:tcBorders>
              <w:top w:val="single" w:sz="4" w:space="0" w:color="auto"/>
              <w:left w:val="single" w:sz="4" w:space="0" w:color="auto"/>
              <w:bottom w:val="single" w:sz="4" w:space="0" w:color="auto"/>
              <w:right w:val="single" w:sz="4" w:space="0" w:color="auto"/>
            </w:tcBorders>
            <w:hideMark/>
          </w:tcPr>
          <w:p w14:paraId="7BE1CE66" w14:textId="77777777" w:rsidR="008A3BAC" w:rsidRPr="00F761F6" w:rsidRDefault="008A3BAC" w:rsidP="00F6688E">
            <w:pPr>
              <w:keepNext/>
              <w:spacing w:line="240" w:lineRule="auto"/>
              <w:jc w:val="center"/>
              <w:rPr>
                <w:sz w:val="20"/>
                <w:lang w:val="sv-SE"/>
              </w:rPr>
            </w:pPr>
            <w:r w:rsidRPr="00F761F6">
              <w:rPr>
                <w:sz w:val="20"/>
                <w:lang w:val="sv-SE"/>
              </w:rPr>
              <w:t>36</w:t>
            </w:r>
          </w:p>
        </w:tc>
        <w:tc>
          <w:tcPr>
            <w:tcW w:w="1705" w:type="dxa"/>
            <w:tcBorders>
              <w:top w:val="single" w:sz="4" w:space="0" w:color="auto"/>
              <w:left w:val="single" w:sz="4" w:space="0" w:color="auto"/>
              <w:bottom w:val="single" w:sz="4" w:space="0" w:color="auto"/>
              <w:right w:val="single" w:sz="4" w:space="0" w:color="auto"/>
            </w:tcBorders>
            <w:hideMark/>
          </w:tcPr>
          <w:p w14:paraId="20B826C1" w14:textId="77777777" w:rsidR="008A3BAC" w:rsidRPr="00F761F6" w:rsidRDefault="008A3BAC" w:rsidP="00F6688E">
            <w:pPr>
              <w:keepNext/>
              <w:spacing w:line="240" w:lineRule="auto"/>
              <w:jc w:val="center"/>
              <w:rPr>
                <w:sz w:val="20"/>
                <w:lang w:val="sv-SE"/>
              </w:rPr>
            </w:pPr>
            <w:r w:rsidRPr="00F761F6">
              <w:rPr>
                <w:sz w:val="20"/>
                <w:lang w:val="sv-SE"/>
              </w:rPr>
              <w:t>72</w:t>
            </w:r>
          </w:p>
        </w:tc>
      </w:tr>
    </w:tbl>
    <w:p w14:paraId="253B0EA2" w14:textId="77777777" w:rsidR="008A3BAC" w:rsidRPr="00F761F6" w:rsidRDefault="008A3BAC" w:rsidP="00496010">
      <w:pPr>
        <w:spacing w:line="240" w:lineRule="atLeast"/>
        <w:ind w:left="144" w:hanging="144"/>
        <w:rPr>
          <w:sz w:val="20"/>
          <w:lang w:val="sv-SE"/>
        </w:rPr>
      </w:pPr>
      <w:r w:rsidRPr="00F761F6">
        <w:rPr>
          <w:sz w:val="20"/>
          <w:vertAlign w:val="superscript"/>
          <w:lang w:val="sv-SE"/>
        </w:rPr>
        <w:t>a</w:t>
      </w:r>
      <w:r w:rsidRPr="00F761F6">
        <w:rPr>
          <w:sz w:val="20"/>
          <w:lang w:val="sv-SE"/>
        </w:rPr>
        <w:t xml:space="preserve"> Kroppsvikt vid tiden för behandling.</w:t>
      </w:r>
    </w:p>
    <w:p w14:paraId="65AD260E" w14:textId="77777777" w:rsidR="008A3BAC" w:rsidRPr="00F761F6" w:rsidRDefault="008A3BAC" w:rsidP="00496010">
      <w:pPr>
        <w:rPr>
          <w:sz w:val="20"/>
          <w:lang w:val="sv-SE"/>
        </w:rPr>
      </w:pPr>
      <w:bookmarkStart w:id="97" w:name="_Hlk43766862"/>
      <w:r w:rsidRPr="00F761F6">
        <w:rPr>
          <w:sz w:val="20"/>
          <w:vertAlign w:val="superscript"/>
          <w:lang w:val="sv-SE"/>
        </w:rPr>
        <w:t>b</w:t>
      </w:r>
      <w:r w:rsidRPr="00F761F6">
        <w:rPr>
          <w:sz w:val="20"/>
          <w:lang w:val="sv-SE"/>
        </w:rPr>
        <w:t xml:space="preserve"> Ultomiris får endast spädas med </w:t>
      </w:r>
      <w:del w:id="98" w:author="Author">
        <w:r w:rsidRPr="00F761F6" w:rsidDel="00014C6B">
          <w:rPr>
            <w:sz w:val="20"/>
            <w:lang w:val="sv-SE"/>
          </w:rPr>
          <w:delText>natriumkloridlösning 9 mg/ml (0,9 %) för injektion</w:delText>
        </w:r>
      </w:del>
      <w:ins w:id="99" w:author="Author">
        <w:r>
          <w:rPr>
            <w:sz w:val="20"/>
            <w:lang w:val="sv-SE"/>
          </w:rPr>
          <w:t>natriumklorid 9 mg/ml (0,9 %) injektionsvätska, lösning</w:t>
        </w:r>
      </w:ins>
      <w:r w:rsidRPr="00F761F6">
        <w:rPr>
          <w:sz w:val="20"/>
          <w:lang w:val="sv-SE"/>
        </w:rPr>
        <w:t>.</w:t>
      </w:r>
    </w:p>
    <w:bookmarkEnd w:id="97"/>
    <w:p w14:paraId="3E99D2AF" w14:textId="77777777" w:rsidR="008A3BAC" w:rsidRPr="00F761F6" w:rsidRDefault="008A3BAC" w:rsidP="00496010">
      <w:pPr>
        <w:rPr>
          <w:lang w:val="sv-SE"/>
        </w:rPr>
      </w:pPr>
    </w:p>
    <w:p w14:paraId="2E34571F" w14:textId="77777777" w:rsidR="008A3BAC" w:rsidRPr="00F761F6" w:rsidRDefault="008A3BAC" w:rsidP="00496010">
      <w:pPr>
        <w:keepNext/>
        <w:keepLines/>
        <w:ind w:left="1440" w:hanging="1440"/>
        <w:rPr>
          <w:b/>
          <w:bCs/>
          <w:lang w:val="sv-SE"/>
        </w:rPr>
      </w:pPr>
      <w:r w:rsidRPr="00F761F6">
        <w:rPr>
          <w:b/>
          <w:bCs/>
          <w:lang w:val="sv-SE"/>
        </w:rPr>
        <w:lastRenderedPageBreak/>
        <w:t>Tabell</w:t>
      </w:r>
      <w:r w:rsidRPr="00F761F6">
        <w:rPr>
          <w:lang w:val="sv-SE"/>
        </w:rPr>
        <w:t> </w:t>
      </w:r>
      <w:r w:rsidRPr="00F761F6">
        <w:rPr>
          <w:b/>
          <w:bCs/>
          <w:lang w:val="sv-SE"/>
        </w:rPr>
        <w:t>2</w:t>
      </w:r>
      <w:r>
        <w:rPr>
          <w:b/>
          <w:bCs/>
          <w:lang w:val="sv-SE"/>
        </w:rPr>
        <w:t>5</w:t>
      </w:r>
      <w:r w:rsidRPr="00F761F6">
        <w:rPr>
          <w:b/>
          <w:bCs/>
          <w:lang w:val="sv-SE"/>
        </w:rPr>
        <w:t>:</w:t>
      </w:r>
      <w:r w:rsidRPr="00F761F6">
        <w:rPr>
          <w:b/>
          <w:bCs/>
          <w:lang w:val="sv-SE"/>
        </w:rPr>
        <w:tab/>
        <w:t>Referenstabell för administrering av kompletterande dos för Ultomiris</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8A3BAC" w:rsidRPr="00F761F6" w14:paraId="5AEACF8F" w14:textId="77777777" w:rsidTr="00F6688E">
        <w:trPr>
          <w:trHeight w:val="19"/>
        </w:trPr>
        <w:tc>
          <w:tcPr>
            <w:tcW w:w="902" w:type="pct"/>
            <w:vAlign w:val="center"/>
            <w:hideMark/>
          </w:tcPr>
          <w:p w14:paraId="28FF080B"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Kroppsvikts</w:t>
            </w:r>
            <w:r w:rsidRPr="00F761F6">
              <w:rPr>
                <w:rFonts w:ascii="Times New Roman" w:hAnsi="Times New Roman"/>
                <w:lang w:val="sv-SE"/>
              </w:rPr>
              <w:softHyphen/>
              <w:t>intervall (kg)</w:t>
            </w:r>
            <w:r w:rsidRPr="00F761F6">
              <w:rPr>
                <w:rFonts w:ascii="Times New Roman" w:hAnsi="Times New Roman"/>
                <w:vertAlign w:val="superscript"/>
                <w:lang w:val="sv-SE"/>
              </w:rPr>
              <w:t>a</w:t>
            </w:r>
          </w:p>
        </w:tc>
        <w:tc>
          <w:tcPr>
            <w:tcW w:w="964" w:type="pct"/>
            <w:vAlign w:val="center"/>
            <w:hideMark/>
          </w:tcPr>
          <w:p w14:paraId="5AE46849"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Kompletterande dos (mg)</w:t>
            </w:r>
          </w:p>
        </w:tc>
        <w:tc>
          <w:tcPr>
            <w:tcW w:w="1024" w:type="pct"/>
            <w:vAlign w:val="center"/>
            <w:hideMark/>
          </w:tcPr>
          <w:p w14:paraId="07818DA4" w14:textId="77777777" w:rsidR="008A3BAC" w:rsidRPr="00F761F6" w:rsidRDefault="008A3BAC" w:rsidP="00F6688E">
            <w:pPr>
              <w:pStyle w:val="C-TableHeader0"/>
              <w:keepLines/>
              <w:jc w:val="center"/>
              <w:rPr>
                <w:rFonts w:ascii="Times New Roman" w:hAnsi="Times New Roman"/>
                <w:bCs/>
                <w:lang w:val="sv-SE"/>
              </w:rPr>
            </w:pPr>
            <w:r w:rsidRPr="00F761F6">
              <w:rPr>
                <w:rFonts w:ascii="Times New Roman" w:hAnsi="Times New Roman"/>
                <w:lang w:val="sv-SE"/>
              </w:rPr>
              <w:t>U</w:t>
            </w:r>
            <w:del w:id="100" w:author="Author">
              <w:r w:rsidRPr="00F761F6" w:rsidDel="005A5049">
                <w:rPr>
                  <w:rFonts w:ascii="Times New Roman" w:hAnsi="Times New Roman"/>
                  <w:lang w:val="sv-SE"/>
                </w:rPr>
                <w:delText>LTOMIRIS</w:delText>
              </w:r>
            </w:del>
            <w:ins w:id="101" w:author="Author">
              <w:r>
                <w:rPr>
                  <w:rFonts w:ascii="Times New Roman" w:hAnsi="Times New Roman"/>
                  <w:lang w:val="sv-SE"/>
                </w:rPr>
                <w:t>ltomiris</w:t>
              </w:r>
            </w:ins>
            <w:r w:rsidRPr="00F761F6">
              <w:rPr>
                <w:rFonts w:ascii="Times New Roman" w:hAnsi="Times New Roman"/>
                <w:lang w:val="sv-SE"/>
              </w:rPr>
              <w:t>-</w:t>
            </w:r>
          </w:p>
          <w:p w14:paraId="10238D3F"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volym (ml)</w:t>
            </w:r>
          </w:p>
        </w:tc>
        <w:tc>
          <w:tcPr>
            <w:tcW w:w="1085" w:type="pct"/>
            <w:vAlign w:val="center"/>
            <w:hideMark/>
          </w:tcPr>
          <w:p w14:paraId="3EEE53FF"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Volym av NaCl-spädningsvätska</w:t>
            </w:r>
            <w:r w:rsidRPr="00F761F6">
              <w:rPr>
                <w:bCs/>
                <w:vertAlign w:val="superscript"/>
                <w:lang w:val="sv-SE"/>
              </w:rPr>
              <w:t>b</w:t>
            </w:r>
            <w:r w:rsidRPr="00F761F6">
              <w:rPr>
                <w:bCs/>
                <w:lang w:val="sv-SE"/>
              </w:rPr>
              <w:t xml:space="preserve"> </w:t>
            </w:r>
            <w:r w:rsidRPr="00F761F6">
              <w:rPr>
                <w:rFonts w:ascii="Times New Roman" w:hAnsi="Times New Roman"/>
                <w:lang w:val="sv-SE"/>
              </w:rPr>
              <w:t>(ml)</w:t>
            </w:r>
          </w:p>
        </w:tc>
        <w:tc>
          <w:tcPr>
            <w:tcW w:w="1024" w:type="pct"/>
            <w:vAlign w:val="center"/>
            <w:hideMark/>
          </w:tcPr>
          <w:p w14:paraId="58193A9F" w14:textId="77777777" w:rsidR="008A3BAC" w:rsidRPr="00F761F6" w:rsidRDefault="008A3BAC" w:rsidP="00F6688E">
            <w:pPr>
              <w:pStyle w:val="C-TableHeader0"/>
              <w:keepLines/>
              <w:jc w:val="center"/>
              <w:rPr>
                <w:rFonts w:ascii="Times New Roman" w:hAnsi="Times New Roman"/>
                <w:lang w:val="sv-SE"/>
              </w:rPr>
            </w:pPr>
            <w:r w:rsidRPr="00F761F6">
              <w:rPr>
                <w:rFonts w:ascii="Times New Roman" w:hAnsi="Times New Roman"/>
                <w:lang w:val="sv-SE"/>
              </w:rPr>
              <w:t>Total volym (ml)</w:t>
            </w:r>
          </w:p>
        </w:tc>
      </w:tr>
      <w:tr w:rsidR="008A3BAC" w:rsidRPr="00F761F6" w14:paraId="389F05DD" w14:textId="77777777" w:rsidTr="00F6688E">
        <w:trPr>
          <w:trHeight w:val="19"/>
        </w:trPr>
        <w:tc>
          <w:tcPr>
            <w:tcW w:w="902" w:type="pct"/>
            <w:vMerge w:val="restart"/>
          </w:tcPr>
          <w:p w14:paraId="7D298D11" w14:textId="77777777" w:rsidR="008A3BAC" w:rsidRPr="00F761F6" w:rsidRDefault="008A3BAC" w:rsidP="00F6688E">
            <w:pPr>
              <w:pStyle w:val="C-TableText"/>
              <w:keepNext/>
              <w:keepLines/>
              <w:jc w:val="center"/>
              <w:rPr>
                <w:lang w:val="sv-SE"/>
              </w:rPr>
            </w:pPr>
            <w:r w:rsidRPr="00F761F6">
              <w:rPr>
                <w:rFonts w:eastAsia="Times New Roman"/>
                <w:lang w:val="sv-SE"/>
              </w:rPr>
              <w:t>≥ 40 till &lt; 60</w:t>
            </w:r>
          </w:p>
          <w:p w14:paraId="3E15C980" w14:textId="77777777" w:rsidR="008A3BAC" w:rsidRPr="00F761F6" w:rsidRDefault="008A3BAC" w:rsidP="00F6688E">
            <w:pPr>
              <w:pStyle w:val="C-TableText"/>
              <w:keepNext/>
              <w:keepLines/>
              <w:rPr>
                <w:lang w:val="sv-SE"/>
              </w:rPr>
            </w:pPr>
          </w:p>
        </w:tc>
        <w:tc>
          <w:tcPr>
            <w:tcW w:w="964" w:type="pct"/>
            <w:vAlign w:val="center"/>
          </w:tcPr>
          <w:p w14:paraId="64E004F2" w14:textId="77777777" w:rsidR="008A3BAC" w:rsidRPr="00F761F6" w:rsidRDefault="008A3BAC" w:rsidP="00F6688E">
            <w:pPr>
              <w:pStyle w:val="C-TableText"/>
              <w:keepNext/>
              <w:keepLines/>
              <w:jc w:val="center"/>
              <w:rPr>
                <w:lang w:val="sv-SE"/>
              </w:rPr>
            </w:pPr>
            <w:r w:rsidRPr="00F761F6">
              <w:rPr>
                <w:lang w:val="sv-SE"/>
              </w:rPr>
              <w:t>600</w:t>
            </w:r>
          </w:p>
        </w:tc>
        <w:tc>
          <w:tcPr>
            <w:tcW w:w="1024" w:type="pct"/>
          </w:tcPr>
          <w:p w14:paraId="012AA2C4" w14:textId="77777777" w:rsidR="008A3BAC" w:rsidRPr="00F761F6" w:rsidRDefault="008A3BAC" w:rsidP="00F6688E">
            <w:pPr>
              <w:pStyle w:val="C-TableText"/>
              <w:keepNext/>
              <w:keepLines/>
              <w:jc w:val="center"/>
              <w:rPr>
                <w:lang w:val="sv-SE"/>
              </w:rPr>
            </w:pPr>
            <w:r w:rsidRPr="00F761F6">
              <w:rPr>
                <w:lang w:val="sv-SE"/>
              </w:rPr>
              <w:t>6</w:t>
            </w:r>
          </w:p>
        </w:tc>
        <w:tc>
          <w:tcPr>
            <w:tcW w:w="1085" w:type="pct"/>
          </w:tcPr>
          <w:p w14:paraId="5BB2ED6D" w14:textId="77777777" w:rsidR="008A3BAC" w:rsidRPr="00F761F6" w:rsidRDefault="008A3BAC" w:rsidP="00F6688E">
            <w:pPr>
              <w:pStyle w:val="C-TableText"/>
              <w:keepNext/>
              <w:keepLines/>
              <w:jc w:val="center"/>
              <w:rPr>
                <w:lang w:val="sv-SE"/>
              </w:rPr>
            </w:pPr>
            <w:r w:rsidRPr="00F761F6">
              <w:rPr>
                <w:lang w:val="sv-SE"/>
              </w:rPr>
              <w:t>6</w:t>
            </w:r>
          </w:p>
        </w:tc>
        <w:tc>
          <w:tcPr>
            <w:tcW w:w="1024" w:type="pct"/>
          </w:tcPr>
          <w:p w14:paraId="7A4B5F96" w14:textId="77777777" w:rsidR="008A3BAC" w:rsidRPr="00F761F6" w:rsidRDefault="008A3BAC" w:rsidP="00F6688E">
            <w:pPr>
              <w:pStyle w:val="C-TableText"/>
              <w:keepNext/>
              <w:keepLines/>
              <w:jc w:val="center"/>
              <w:rPr>
                <w:lang w:val="sv-SE"/>
              </w:rPr>
            </w:pPr>
            <w:r w:rsidRPr="00F761F6">
              <w:rPr>
                <w:lang w:val="sv-SE"/>
              </w:rPr>
              <w:t>12</w:t>
            </w:r>
          </w:p>
        </w:tc>
      </w:tr>
      <w:tr w:rsidR="008A3BAC" w:rsidRPr="00F761F6" w14:paraId="6ECA4AED" w14:textId="77777777" w:rsidTr="00F6688E">
        <w:trPr>
          <w:trHeight w:val="19"/>
        </w:trPr>
        <w:tc>
          <w:tcPr>
            <w:tcW w:w="902" w:type="pct"/>
            <w:vMerge/>
            <w:hideMark/>
          </w:tcPr>
          <w:p w14:paraId="47B0B93D" w14:textId="77777777" w:rsidR="008A3BAC" w:rsidRPr="00F761F6" w:rsidRDefault="008A3BAC" w:rsidP="00F6688E">
            <w:pPr>
              <w:pStyle w:val="C-TableText"/>
              <w:keepNext/>
              <w:keepLines/>
              <w:jc w:val="center"/>
              <w:rPr>
                <w:lang w:val="sv-SE"/>
              </w:rPr>
            </w:pPr>
          </w:p>
        </w:tc>
        <w:tc>
          <w:tcPr>
            <w:tcW w:w="964" w:type="pct"/>
            <w:vAlign w:val="center"/>
          </w:tcPr>
          <w:p w14:paraId="61BF3DB6" w14:textId="77777777" w:rsidR="008A3BAC" w:rsidRPr="00F761F6" w:rsidRDefault="008A3BAC" w:rsidP="00F6688E">
            <w:pPr>
              <w:pStyle w:val="C-TableText"/>
              <w:keepNext/>
              <w:keepLines/>
              <w:jc w:val="center"/>
              <w:rPr>
                <w:lang w:val="sv-SE"/>
              </w:rPr>
            </w:pPr>
            <w:r w:rsidRPr="00F761F6">
              <w:rPr>
                <w:lang w:val="sv-SE"/>
              </w:rPr>
              <w:t>1 200</w:t>
            </w:r>
          </w:p>
        </w:tc>
        <w:tc>
          <w:tcPr>
            <w:tcW w:w="1024" w:type="pct"/>
          </w:tcPr>
          <w:p w14:paraId="00AF662F" w14:textId="77777777" w:rsidR="008A3BAC" w:rsidRPr="00F761F6" w:rsidRDefault="008A3BAC" w:rsidP="00F6688E">
            <w:pPr>
              <w:pStyle w:val="C-TableText"/>
              <w:keepNext/>
              <w:keepLines/>
              <w:jc w:val="center"/>
              <w:rPr>
                <w:lang w:val="sv-SE"/>
              </w:rPr>
            </w:pPr>
            <w:r w:rsidRPr="00F761F6">
              <w:rPr>
                <w:lang w:val="sv-SE"/>
              </w:rPr>
              <w:t>12</w:t>
            </w:r>
          </w:p>
        </w:tc>
        <w:tc>
          <w:tcPr>
            <w:tcW w:w="1085" w:type="pct"/>
          </w:tcPr>
          <w:p w14:paraId="63EFBE3D" w14:textId="77777777" w:rsidR="008A3BAC" w:rsidRPr="00F761F6" w:rsidRDefault="008A3BAC" w:rsidP="00F6688E">
            <w:pPr>
              <w:pStyle w:val="C-TableText"/>
              <w:keepNext/>
              <w:keepLines/>
              <w:jc w:val="center"/>
              <w:rPr>
                <w:lang w:val="sv-SE"/>
              </w:rPr>
            </w:pPr>
            <w:r w:rsidRPr="00F761F6">
              <w:rPr>
                <w:lang w:val="sv-SE"/>
              </w:rPr>
              <w:t>12</w:t>
            </w:r>
          </w:p>
        </w:tc>
        <w:tc>
          <w:tcPr>
            <w:tcW w:w="1024" w:type="pct"/>
          </w:tcPr>
          <w:p w14:paraId="7F620798" w14:textId="77777777" w:rsidR="008A3BAC" w:rsidRPr="00F761F6" w:rsidRDefault="008A3BAC" w:rsidP="00F6688E">
            <w:pPr>
              <w:pStyle w:val="C-TableText"/>
              <w:keepNext/>
              <w:keepLines/>
              <w:jc w:val="center"/>
              <w:rPr>
                <w:lang w:val="sv-SE"/>
              </w:rPr>
            </w:pPr>
            <w:r w:rsidRPr="00F761F6">
              <w:rPr>
                <w:lang w:val="sv-SE"/>
              </w:rPr>
              <w:t>24</w:t>
            </w:r>
          </w:p>
        </w:tc>
      </w:tr>
      <w:tr w:rsidR="008A3BAC" w:rsidRPr="00F761F6" w14:paraId="7D94DF9E" w14:textId="77777777" w:rsidTr="00F6688E">
        <w:trPr>
          <w:trHeight w:val="19"/>
        </w:trPr>
        <w:tc>
          <w:tcPr>
            <w:tcW w:w="902" w:type="pct"/>
            <w:vMerge/>
          </w:tcPr>
          <w:p w14:paraId="61A957E9" w14:textId="77777777" w:rsidR="008A3BAC" w:rsidRPr="00F761F6" w:rsidRDefault="008A3BAC" w:rsidP="00F6688E">
            <w:pPr>
              <w:pStyle w:val="C-TableText"/>
              <w:keepNext/>
              <w:keepLines/>
              <w:jc w:val="center"/>
              <w:rPr>
                <w:lang w:val="sv-SE"/>
              </w:rPr>
            </w:pPr>
          </w:p>
        </w:tc>
        <w:tc>
          <w:tcPr>
            <w:tcW w:w="964" w:type="pct"/>
            <w:vAlign w:val="center"/>
          </w:tcPr>
          <w:p w14:paraId="389E828D" w14:textId="77777777" w:rsidR="008A3BAC" w:rsidRPr="00F761F6" w:rsidRDefault="008A3BAC" w:rsidP="00F6688E">
            <w:pPr>
              <w:pStyle w:val="C-TableText"/>
              <w:keepNext/>
              <w:keepLines/>
              <w:jc w:val="center"/>
              <w:rPr>
                <w:lang w:val="sv-SE"/>
              </w:rPr>
            </w:pPr>
            <w:r w:rsidRPr="00F761F6">
              <w:rPr>
                <w:lang w:val="sv-SE"/>
              </w:rPr>
              <w:t>1 500</w:t>
            </w:r>
          </w:p>
        </w:tc>
        <w:tc>
          <w:tcPr>
            <w:tcW w:w="1024" w:type="pct"/>
          </w:tcPr>
          <w:p w14:paraId="34032D32" w14:textId="77777777" w:rsidR="008A3BAC" w:rsidRPr="00F761F6" w:rsidRDefault="008A3BAC" w:rsidP="00F6688E">
            <w:pPr>
              <w:pStyle w:val="C-TableText"/>
              <w:keepNext/>
              <w:keepLines/>
              <w:jc w:val="center"/>
              <w:rPr>
                <w:lang w:val="sv-SE"/>
              </w:rPr>
            </w:pPr>
            <w:r w:rsidRPr="00F761F6">
              <w:rPr>
                <w:lang w:val="sv-SE"/>
              </w:rPr>
              <w:t>15</w:t>
            </w:r>
          </w:p>
        </w:tc>
        <w:tc>
          <w:tcPr>
            <w:tcW w:w="1085" w:type="pct"/>
          </w:tcPr>
          <w:p w14:paraId="78E9A60F" w14:textId="77777777" w:rsidR="008A3BAC" w:rsidRPr="00F761F6" w:rsidRDefault="008A3BAC" w:rsidP="00F6688E">
            <w:pPr>
              <w:pStyle w:val="C-TableText"/>
              <w:keepNext/>
              <w:keepLines/>
              <w:jc w:val="center"/>
              <w:rPr>
                <w:lang w:val="sv-SE"/>
              </w:rPr>
            </w:pPr>
            <w:r w:rsidRPr="00F761F6">
              <w:rPr>
                <w:lang w:val="sv-SE"/>
              </w:rPr>
              <w:t>15</w:t>
            </w:r>
          </w:p>
        </w:tc>
        <w:tc>
          <w:tcPr>
            <w:tcW w:w="1024" w:type="pct"/>
          </w:tcPr>
          <w:p w14:paraId="369497EB" w14:textId="77777777" w:rsidR="008A3BAC" w:rsidRPr="00F761F6" w:rsidRDefault="008A3BAC" w:rsidP="00F6688E">
            <w:pPr>
              <w:pStyle w:val="C-TableText"/>
              <w:keepNext/>
              <w:keepLines/>
              <w:jc w:val="center"/>
              <w:rPr>
                <w:lang w:val="sv-SE"/>
              </w:rPr>
            </w:pPr>
            <w:r w:rsidRPr="00F761F6">
              <w:rPr>
                <w:lang w:val="sv-SE"/>
              </w:rPr>
              <w:t>30</w:t>
            </w:r>
          </w:p>
        </w:tc>
      </w:tr>
      <w:tr w:rsidR="008A3BAC" w:rsidRPr="00F761F6" w14:paraId="76FB8E4E" w14:textId="77777777" w:rsidTr="00F6688E">
        <w:trPr>
          <w:trHeight w:val="19"/>
        </w:trPr>
        <w:tc>
          <w:tcPr>
            <w:tcW w:w="902" w:type="pct"/>
            <w:vMerge w:val="restart"/>
          </w:tcPr>
          <w:p w14:paraId="5353BB04" w14:textId="77777777" w:rsidR="008A3BAC" w:rsidRPr="00F761F6" w:rsidRDefault="008A3BAC" w:rsidP="00F6688E">
            <w:pPr>
              <w:pStyle w:val="C-TableText"/>
              <w:keepNext/>
              <w:keepLines/>
              <w:jc w:val="center"/>
              <w:rPr>
                <w:lang w:val="sv-SE"/>
              </w:rPr>
            </w:pPr>
            <w:r w:rsidRPr="00F761F6">
              <w:rPr>
                <w:rFonts w:eastAsia="Times New Roman"/>
                <w:lang w:val="sv-SE"/>
              </w:rPr>
              <w:t>≥ 60 till &lt; 100</w:t>
            </w:r>
          </w:p>
        </w:tc>
        <w:tc>
          <w:tcPr>
            <w:tcW w:w="964" w:type="pct"/>
            <w:vAlign w:val="center"/>
          </w:tcPr>
          <w:p w14:paraId="4E3A63CA" w14:textId="77777777" w:rsidR="008A3BAC" w:rsidRPr="00F761F6" w:rsidRDefault="008A3BAC" w:rsidP="00F6688E">
            <w:pPr>
              <w:pStyle w:val="C-TableText"/>
              <w:keepNext/>
              <w:keepLines/>
              <w:jc w:val="center"/>
              <w:rPr>
                <w:lang w:val="sv-SE"/>
              </w:rPr>
            </w:pPr>
            <w:r w:rsidRPr="00F761F6">
              <w:rPr>
                <w:lang w:val="sv-SE"/>
              </w:rPr>
              <w:t>600</w:t>
            </w:r>
          </w:p>
        </w:tc>
        <w:tc>
          <w:tcPr>
            <w:tcW w:w="1024" w:type="pct"/>
          </w:tcPr>
          <w:p w14:paraId="31132655" w14:textId="77777777" w:rsidR="008A3BAC" w:rsidRPr="00F761F6" w:rsidRDefault="008A3BAC" w:rsidP="00F6688E">
            <w:pPr>
              <w:pStyle w:val="C-TableText"/>
              <w:keepNext/>
              <w:keepLines/>
              <w:jc w:val="center"/>
              <w:rPr>
                <w:lang w:val="sv-SE"/>
              </w:rPr>
            </w:pPr>
            <w:r w:rsidRPr="00F761F6">
              <w:rPr>
                <w:lang w:val="sv-SE"/>
              </w:rPr>
              <w:t>6</w:t>
            </w:r>
          </w:p>
        </w:tc>
        <w:tc>
          <w:tcPr>
            <w:tcW w:w="1085" w:type="pct"/>
          </w:tcPr>
          <w:p w14:paraId="46B25E93" w14:textId="77777777" w:rsidR="008A3BAC" w:rsidRPr="00F761F6" w:rsidRDefault="008A3BAC" w:rsidP="00F6688E">
            <w:pPr>
              <w:pStyle w:val="C-TableText"/>
              <w:keepNext/>
              <w:keepLines/>
              <w:jc w:val="center"/>
              <w:rPr>
                <w:lang w:val="sv-SE"/>
              </w:rPr>
            </w:pPr>
            <w:r w:rsidRPr="00F761F6">
              <w:rPr>
                <w:lang w:val="sv-SE"/>
              </w:rPr>
              <w:t>6</w:t>
            </w:r>
          </w:p>
        </w:tc>
        <w:tc>
          <w:tcPr>
            <w:tcW w:w="1024" w:type="pct"/>
          </w:tcPr>
          <w:p w14:paraId="43E3031F" w14:textId="77777777" w:rsidR="008A3BAC" w:rsidRPr="00F761F6" w:rsidRDefault="008A3BAC" w:rsidP="00F6688E">
            <w:pPr>
              <w:pStyle w:val="C-TableText"/>
              <w:keepNext/>
              <w:keepLines/>
              <w:jc w:val="center"/>
              <w:rPr>
                <w:lang w:val="sv-SE"/>
              </w:rPr>
            </w:pPr>
            <w:r w:rsidRPr="00F761F6">
              <w:rPr>
                <w:lang w:val="sv-SE"/>
              </w:rPr>
              <w:t>12</w:t>
            </w:r>
          </w:p>
        </w:tc>
      </w:tr>
      <w:tr w:rsidR="008A3BAC" w:rsidRPr="00F761F6" w14:paraId="74AF6F75" w14:textId="77777777" w:rsidTr="00F6688E">
        <w:trPr>
          <w:trHeight w:val="19"/>
        </w:trPr>
        <w:tc>
          <w:tcPr>
            <w:tcW w:w="902" w:type="pct"/>
            <w:vMerge/>
            <w:hideMark/>
          </w:tcPr>
          <w:p w14:paraId="2B8F4292" w14:textId="77777777" w:rsidR="008A3BAC" w:rsidRPr="00F761F6" w:rsidRDefault="008A3BAC" w:rsidP="00F6688E">
            <w:pPr>
              <w:pStyle w:val="C-TableText"/>
              <w:keepNext/>
              <w:keepLines/>
              <w:jc w:val="center"/>
              <w:rPr>
                <w:lang w:val="sv-SE"/>
              </w:rPr>
            </w:pPr>
          </w:p>
        </w:tc>
        <w:tc>
          <w:tcPr>
            <w:tcW w:w="964" w:type="pct"/>
            <w:vAlign w:val="center"/>
          </w:tcPr>
          <w:p w14:paraId="31F994CF" w14:textId="77777777" w:rsidR="008A3BAC" w:rsidRPr="00F761F6" w:rsidRDefault="008A3BAC" w:rsidP="00F6688E">
            <w:pPr>
              <w:pStyle w:val="C-TableText"/>
              <w:keepNext/>
              <w:keepLines/>
              <w:jc w:val="center"/>
              <w:rPr>
                <w:lang w:val="sv-SE"/>
              </w:rPr>
            </w:pPr>
            <w:r w:rsidRPr="00F761F6">
              <w:rPr>
                <w:lang w:val="sv-SE"/>
              </w:rPr>
              <w:t>1 500</w:t>
            </w:r>
          </w:p>
        </w:tc>
        <w:tc>
          <w:tcPr>
            <w:tcW w:w="1024" w:type="pct"/>
          </w:tcPr>
          <w:p w14:paraId="4ECEA4C3" w14:textId="77777777" w:rsidR="008A3BAC" w:rsidRPr="00F761F6" w:rsidRDefault="008A3BAC" w:rsidP="00F6688E">
            <w:pPr>
              <w:pStyle w:val="C-TableText"/>
              <w:keepNext/>
              <w:keepLines/>
              <w:jc w:val="center"/>
              <w:rPr>
                <w:lang w:val="sv-SE"/>
              </w:rPr>
            </w:pPr>
            <w:r w:rsidRPr="00F761F6">
              <w:rPr>
                <w:lang w:val="sv-SE"/>
              </w:rPr>
              <w:t>15</w:t>
            </w:r>
          </w:p>
        </w:tc>
        <w:tc>
          <w:tcPr>
            <w:tcW w:w="1085" w:type="pct"/>
          </w:tcPr>
          <w:p w14:paraId="6893A554" w14:textId="77777777" w:rsidR="008A3BAC" w:rsidRPr="00F761F6" w:rsidRDefault="008A3BAC" w:rsidP="00F6688E">
            <w:pPr>
              <w:pStyle w:val="C-TableText"/>
              <w:keepNext/>
              <w:keepLines/>
              <w:jc w:val="center"/>
              <w:rPr>
                <w:lang w:val="sv-SE"/>
              </w:rPr>
            </w:pPr>
            <w:r w:rsidRPr="00F761F6">
              <w:rPr>
                <w:lang w:val="sv-SE"/>
              </w:rPr>
              <w:t>15</w:t>
            </w:r>
          </w:p>
        </w:tc>
        <w:tc>
          <w:tcPr>
            <w:tcW w:w="1024" w:type="pct"/>
          </w:tcPr>
          <w:p w14:paraId="033A7537" w14:textId="77777777" w:rsidR="008A3BAC" w:rsidRPr="00F761F6" w:rsidRDefault="008A3BAC" w:rsidP="00F6688E">
            <w:pPr>
              <w:pStyle w:val="C-TableText"/>
              <w:keepNext/>
              <w:keepLines/>
              <w:jc w:val="center"/>
              <w:rPr>
                <w:lang w:val="sv-SE"/>
              </w:rPr>
            </w:pPr>
            <w:r w:rsidRPr="00F761F6">
              <w:rPr>
                <w:lang w:val="sv-SE"/>
              </w:rPr>
              <w:t>30</w:t>
            </w:r>
          </w:p>
        </w:tc>
      </w:tr>
      <w:tr w:rsidR="008A3BAC" w:rsidRPr="00F761F6" w14:paraId="0F0268A6" w14:textId="77777777" w:rsidTr="00F6688E">
        <w:trPr>
          <w:trHeight w:val="19"/>
        </w:trPr>
        <w:tc>
          <w:tcPr>
            <w:tcW w:w="902" w:type="pct"/>
            <w:vMerge/>
          </w:tcPr>
          <w:p w14:paraId="0953C95B" w14:textId="77777777" w:rsidR="008A3BAC" w:rsidRPr="00F761F6" w:rsidRDefault="008A3BAC" w:rsidP="00F6688E">
            <w:pPr>
              <w:pStyle w:val="C-TableText"/>
              <w:keepNext/>
              <w:keepLines/>
              <w:jc w:val="center"/>
              <w:rPr>
                <w:lang w:val="sv-SE"/>
              </w:rPr>
            </w:pPr>
          </w:p>
        </w:tc>
        <w:tc>
          <w:tcPr>
            <w:tcW w:w="964" w:type="pct"/>
            <w:vAlign w:val="center"/>
          </w:tcPr>
          <w:p w14:paraId="6E605730" w14:textId="77777777" w:rsidR="008A3BAC" w:rsidRPr="00F761F6" w:rsidRDefault="008A3BAC" w:rsidP="00F6688E">
            <w:pPr>
              <w:pStyle w:val="C-TableText"/>
              <w:keepNext/>
              <w:keepLines/>
              <w:jc w:val="center"/>
              <w:rPr>
                <w:lang w:val="sv-SE"/>
              </w:rPr>
            </w:pPr>
            <w:r w:rsidRPr="00F761F6">
              <w:rPr>
                <w:lang w:val="sv-SE"/>
              </w:rPr>
              <w:t>1 800</w:t>
            </w:r>
          </w:p>
        </w:tc>
        <w:tc>
          <w:tcPr>
            <w:tcW w:w="1024" w:type="pct"/>
          </w:tcPr>
          <w:p w14:paraId="00FDAFF2" w14:textId="77777777" w:rsidR="008A3BAC" w:rsidRPr="00F761F6" w:rsidRDefault="008A3BAC" w:rsidP="00F6688E">
            <w:pPr>
              <w:pStyle w:val="C-TableText"/>
              <w:keepNext/>
              <w:keepLines/>
              <w:jc w:val="center"/>
              <w:rPr>
                <w:lang w:val="sv-SE"/>
              </w:rPr>
            </w:pPr>
            <w:r w:rsidRPr="00F761F6">
              <w:rPr>
                <w:lang w:val="sv-SE"/>
              </w:rPr>
              <w:t>18</w:t>
            </w:r>
          </w:p>
        </w:tc>
        <w:tc>
          <w:tcPr>
            <w:tcW w:w="1085" w:type="pct"/>
          </w:tcPr>
          <w:p w14:paraId="1F5392C9" w14:textId="77777777" w:rsidR="008A3BAC" w:rsidRPr="00F761F6" w:rsidRDefault="008A3BAC" w:rsidP="00F6688E">
            <w:pPr>
              <w:pStyle w:val="C-TableText"/>
              <w:keepNext/>
              <w:keepLines/>
              <w:jc w:val="center"/>
              <w:rPr>
                <w:lang w:val="sv-SE"/>
              </w:rPr>
            </w:pPr>
            <w:r w:rsidRPr="00F761F6">
              <w:rPr>
                <w:lang w:val="sv-SE"/>
              </w:rPr>
              <w:t>18</w:t>
            </w:r>
          </w:p>
        </w:tc>
        <w:tc>
          <w:tcPr>
            <w:tcW w:w="1024" w:type="pct"/>
          </w:tcPr>
          <w:p w14:paraId="6432E184" w14:textId="77777777" w:rsidR="008A3BAC" w:rsidRPr="00F761F6" w:rsidRDefault="008A3BAC" w:rsidP="00F6688E">
            <w:pPr>
              <w:pStyle w:val="C-TableText"/>
              <w:keepNext/>
              <w:keepLines/>
              <w:jc w:val="center"/>
              <w:rPr>
                <w:lang w:val="sv-SE"/>
              </w:rPr>
            </w:pPr>
            <w:r w:rsidRPr="00F761F6">
              <w:rPr>
                <w:lang w:val="sv-SE"/>
              </w:rPr>
              <w:t>36</w:t>
            </w:r>
          </w:p>
        </w:tc>
      </w:tr>
      <w:tr w:rsidR="008A3BAC" w:rsidRPr="00F761F6" w14:paraId="70E60FD5" w14:textId="77777777" w:rsidTr="00F6688E">
        <w:trPr>
          <w:trHeight w:val="19"/>
        </w:trPr>
        <w:tc>
          <w:tcPr>
            <w:tcW w:w="902" w:type="pct"/>
            <w:vMerge w:val="restart"/>
          </w:tcPr>
          <w:p w14:paraId="6A756272" w14:textId="77777777" w:rsidR="008A3BAC" w:rsidRPr="00F761F6" w:rsidRDefault="008A3BAC" w:rsidP="00F6688E">
            <w:pPr>
              <w:pStyle w:val="C-TableText"/>
              <w:keepNext/>
              <w:keepLines/>
              <w:jc w:val="center"/>
              <w:rPr>
                <w:lang w:val="sv-SE"/>
              </w:rPr>
            </w:pPr>
            <w:r w:rsidRPr="00F761F6">
              <w:rPr>
                <w:rFonts w:eastAsia="Times New Roman"/>
                <w:lang w:val="sv-SE"/>
              </w:rPr>
              <w:t>≥ 100</w:t>
            </w:r>
          </w:p>
        </w:tc>
        <w:tc>
          <w:tcPr>
            <w:tcW w:w="964" w:type="pct"/>
            <w:vAlign w:val="center"/>
          </w:tcPr>
          <w:p w14:paraId="344EADD2" w14:textId="77777777" w:rsidR="008A3BAC" w:rsidRPr="00F761F6" w:rsidRDefault="008A3BAC" w:rsidP="00F6688E">
            <w:pPr>
              <w:pStyle w:val="C-TableText"/>
              <w:keepNext/>
              <w:keepLines/>
              <w:jc w:val="center"/>
              <w:rPr>
                <w:lang w:val="sv-SE"/>
              </w:rPr>
            </w:pPr>
            <w:r w:rsidRPr="00F761F6">
              <w:rPr>
                <w:lang w:val="sv-SE"/>
              </w:rPr>
              <w:t>600</w:t>
            </w:r>
          </w:p>
        </w:tc>
        <w:tc>
          <w:tcPr>
            <w:tcW w:w="1024" w:type="pct"/>
          </w:tcPr>
          <w:p w14:paraId="496F152D" w14:textId="77777777" w:rsidR="008A3BAC" w:rsidRPr="00F761F6" w:rsidRDefault="008A3BAC" w:rsidP="00F6688E">
            <w:pPr>
              <w:pStyle w:val="C-TableText"/>
              <w:keepNext/>
              <w:keepLines/>
              <w:jc w:val="center"/>
              <w:rPr>
                <w:lang w:val="sv-SE"/>
              </w:rPr>
            </w:pPr>
            <w:r w:rsidRPr="00F761F6">
              <w:rPr>
                <w:lang w:val="sv-SE"/>
              </w:rPr>
              <w:t>6</w:t>
            </w:r>
          </w:p>
        </w:tc>
        <w:tc>
          <w:tcPr>
            <w:tcW w:w="1085" w:type="pct"/>
          </w:tcPr>
          <w:p w14:paraId="458C288D" w14:textId="77777777" w:rsidR="008A3BAC" w:rsidRPr="00F761F6" w:rsidRDefault="008A3BAC" w:rsidP="00F6688E">
            <w:pPr>
              <w:pStyle w:val="C-TableText"/>
              <w:keepNext/>
              <w:keepLines/>
              <w:jc w:val="center"/>
              <w:rPr>
                <w:lang w:val="sv-SE"/>
              </w:rPr>
            </w:pPr>
            <w:r w:rsidRPr="00F761F6">
              <w:rPr>
                <w:lang w:val="sv-SE"/>
              </w:rPr>
              <w:t>6</w:t>
            </w:r>
          </w:p>
        </w:tc>
        <w:tc>
          <w:tcPr>
            <w:tcW w:w="1024" w:type="pct"/>
          </w:tcPr>
          <w:p w14:paraId="2CFC94D2" w14:textId="77777777" w:rsidR="008A3BAC" w:rsidRPr="00F761F6" w:rsidRDefault="008A3BAC" w:rsidP="00F6688E">
            <w:pPr>
              <w:pStyle w:val="C-TableText"/>
              <w:keepNext/>
              <w:keepLines/>
              <w:jc w:val="center"/>
              <w:rPr>
                <w:lang w:val="sv-SE"/>
              </w:rPr>
            </w:pPr>
            <w:r w:rsidRPr="00F761F6">
              <w:rPr>
                <w:lang w:val="sv-SE"/>
              </w:rPr>
              <w:t>12</w:t>
            </w:r>
          </w:p>
        </w:tc>
      </w:tr>
      <w:tr w:rsidR="008A3BAC" w:rsidRPr="00F761F6" w14:paraId="19DDB19F" w14:textId="77777777" w:rsidTr="00F6688E">
        <w:trPr>
          <w:trHeight w:val="19"/>
        </w:trPr>
        <w:tc>
          <w:tcPr>
            <w:tcW w:w="902" w:type="pct"/>
            <w:vMerge/>
            <w:vAlign w:val="center"/>
            <w:hideMark/>
          </w:tcPr>
          <w:p w14:paraId="44FA4C86" w14:textId="77777777" w:rsidR="008A3BAC" w:rsidRPr="00F761F6" w:rsidRDefault="008A3BAC" w:rsidP="00F6688E">
            <w:pPr>
              <w:pStyle w:val="C-TableText"/>
              <w:keepNext/>
              <w:keepLines/>
              <w:jc w:val="center"/>
              <w:rPr>
                <w:lang w:val="sv-SE"/>
              </w:rPr>
            </w:pPr>
          </w:p>
        </w:tc>
        <w:tc>
          <w:tcPr>
            <w:tcW w:w="964" w:type="pct"/>
            <w:vAlign w:val="center"/>
          </w:tcPr>
          <w:p w14:paraId="51568B1E" w14:textId="77777777" w:rsidR="008A3BAC" w:rsidRPr="00F761F6" w:rsidRDefault="008A3BAC" w:rsidP="00F6688E">
            <w:pPr>
              <w:pStyle w:val="C-TableText"/>
              <w:keepNext/>
              <w:keepLines/>
              <w:jc w:val="center"/>
              <w:rPr>
                <w:lang w:val="sv-SE"/>
              </w:rPr>
            </w:pPr>
            <w:r w:rsidRPr="00F761F6">
              <w:rPr>
                <w:lang w:val="sv-SE"/>
              </w:rPr>
              <w:t>1 500</w:t>
            </w:r>
          </w:p>
        </w:tc>
        <w:tc>
          <w:tcPr>
            <w:tcW w:w="1024" w:type="pct"/>
          </w:tcPr>
          <w:p w14:paraId="0023E0F5" w14:textId="77777777" w:rsidR="008A3BAC" w:rsidRPr="00F761F6" w:rsidRDefault="008A3BAC" w:rsidP="00F6688E">
            <w:pPr>
              <w:pStyle w:val="C-TableText"/>
              <w:keepNext/>
              <w:keepLines/>
              <w:jc w:val="center"/>
              <w:rPr>
                <w:lang w:val="sv-SE"/>
              </w:rPr>
            </w:pPr>
            <w:r w:rsidRPr="00F761F6">
              <w:rPr>
                <w:lang w:val="sv-SE"/>
              </w:rPr>
              <w:t>15</w:t>
            </w:r>
          </w:p>
        </w:tc>
        <w:tc>
          <w:tcPr>
            <w:tcW w:w="1085" w:type="pct"/>
          </w:tcPr>
          <w:p w14:paraId="7B79CF6C" w14:textId="77777777" w:rsidR="008A3BAC" w:rsidRPr="00F761F6" w:rsidRDefault="008A3BAC" w:rsidP="00F6688E">
            <w:pPr>
              <w:pStyle w:val="C-TableText"/>
              <w:keepNext/>
              <w:keepLines/>
              <w:jc w:val="center"/>
              <w:rPr>
                <w:lang w:val="sv-SE"/>
              </w:rPr>
            </w:pPr>
            <w:r w:rsidRPr="00F761F6">
              <w:rPr>
                <w:lang w:val="sv-SE"/>
              </w:rPr>
              <w:t>15</w:t>
            </w:r>
          </w:p>
        </w:tc>
        <w:tc>
          <w:tcPr>
            <w:tcW w:w="1024" w:type="pct"/>
          </w:tcPr>
          <w:p w14:paraId="0B1759D3" w14:textId="77777777" w:rsidR="008A3BAC" w:rsidRPr="00F761F6" w:rsidRDefault="008A3BAC" w:rsidP="00F6688E">
            <w:pPr>
              <w:pStyle w:val="C-TableText"/>
              <w:keepNext/>
              <w:keepLines/>
              <w:jc w:val="center"/>
              <w:rPr>
                <w:lang w:val="sv-SE"/>
              </w:rPr>
            </w:pPr>
            <w:r w:rsidRPr="00F761F6">
              <w:rPr>
                <w:lang w:val="sv-SE"/>
              </w:rPr>
              <w:t>30</w:t>
            </w:r>
          </w:p>
        </w:tc>
      </w:tr>
      <w:tr w:rsidR="008A3BAC" w:rsidRPr="00F761F6" w14:paraId="39C14018" w14:textId="77777777" w:rsidTr="00F6688E">
        <w:trPr>
          <w:trHeight w:val="19"/>
        </w:trPr>
        <w:tc>
          <w:tcPr>
            <w:tcW w:w="902" w:type="pct"/>
            <w:vMerge/>
            <w:vAlign w:val="center"/>
          </w:tcPr>
          <w:p w14:paraId="68F3DC8D" w14:textId="77777777" w:rsidR="008A3BAC" w:rsidRPr="00F761F6" w:rsidRDefault="008A3BAC" w:rsidP="00F6688E">
            <w:pPr>
              <w:pStyle w:val="C-TableText"/>
              <w:keepNext/>
              <w:keepLines/>
              <w:jc w:val="center"/>
              <w:rPr>
                <w:lang w:val="sv-SE"/>
              </w:rPr>
            </w:pPr>
          </w:p>
        </w:tc>
        <w:tc>
          <w:tcPr>
            <w:tcW w:w="964" w:type="pct"/>
            <w:vAlign w:val="center"/>
          </w:tcPr>
          <w:p w14:paraId="6E610B79" w14:textId="77777777" w:rsidR="008A3BAC" w:rsidRPr="00F761F6" w:rsidRDefault="008A3BAC" w:rsidP="00F6688E">
            <w:pPr>
              <w:pStyle w:val="C-TableText"/>
              <w:keepNext/>
              <w:keepLines/>
              <w:jc w:val="center"/>
              <w:rPr>
                <w:lang w:val="sv-SE"/>
              </w:rPr>
            </w:pPr>
            <w:r w:rsidRPr="00F761F6">
              <w:rPr>
                <w:lang w:val="sv-SE"/>
              </w:rPr>
              <w:t>1 800</w:t>
            </w:r>
          </w:p>
        </w:tc>
        <w:tc>
          <w:tcPr>
            <w:tcW w:w="1024" w:type="pct"/>
          </w:tcPr>
          <w:p w14:paraId="1C0223A2" w14:textId="77777777" w:rsidR="008A3BAC" w:rsidRPr="00F761F6" w:rsidRDefault="008A3BAC" w:rsidP="00F6688E">
            <w:pPr>
              <w:pStyle w:val="C-TableText"/>
              <w:keepNext/>
              <w:keepLines/>
              <w:jc w:val="center"/>
              <w:rPr>
                <w:lang w:val="sv-SE"/>
              </w:rPr>
            </w:pPr>
            <w:r w:rsidRPr="00F761F6">
              <w:rPr>
                <w:lang w:val="sv-SE"/>
              </w:rPr>
              <w:t>18</w:t>
            </w:r>
          </w:p>
        </w:tc>
        <w:tc>
          <w:tcPr>
            <w:tcW w:w="1085" w:type="pct"/>
          </w:tcPr>
          <w:p w14:paraId="191DCF4D" w14:textId="77777777" w:rsidR="008A3BAC" w:rsidRPr="00F761F6" w:rsidRDefault="008A3BAC" w:rsidP="00F6688E">
            <w:pPr>
              <w:pStyle w:val="C-TableText"/>
              <w:keepNext/>
              <w:keepLines/>
              <w:jc w:val="center"/>
              <w:rPr>
                <w:lang w:val="sv-SE"/>
              </w:rPr>
            </w:pPr>
            <w:r w:rsidRPr="00F761F6">
              <w:rPr>
                <w:lang w:val="sv-SE"/>
              </w:rPr>
              <w:t>18</w:t>
            </w:r>
          </w:p>
        </w:tc>
        <w:tc>
          <w:tcPr>
            <w:tcW w:w="1024" w:type="pct"/>
          </w:tcPr>
          <w:p w14:paraId="27A68175" w14:textId="77777777" w:rsidR="008A3BAC" w:rsidRPr="00F761F6" w:rsidRDefault="008A3BAC" w:rsidP="00F6688E">
            <w:pPr>
              <w:pStyle w:val="C-TableText"/>
              <w:keepNext/>
              <w:keepLines/>
              <w:jc w:val="center"/>
              <w:rPr>
                <w:lang w:val="sv-SE"/>
              </w:rPr>
            </w:pPr>
            <w:r w:rsidRPr="00F761F6">
              <w:rPr>
                <w:lang w:val="sv-SE"/>
              </w:rPr>
              <w:t>36</w:t>
            </w:r>
          </w:p>
        </w:tc>
      </w:tr>
    </w:tbl>
    <w:p w14:paraId="45C4A359" w14:textId="77777777" w:rsidR="008A3BAC" w:rsidRPr="00F761F6" w:rsidRDefault="008A3BAC" w:rsidP="00496010">
      <w:pPr>
        <w:spacing w:line="240" w:lineRule="atLeast"/>
        <w:ind w:left="144" w:hanging="144"/>
        <w:rPr>
          <w:sz w:val="20"/>
          <w:lang w:val="sv-SE"/>
        </w:rPr>
      </w:pPr>
      <w:r w:rsidRPr="00F761F6">
        <w:rPr>
          <w:sz w:val="20"/>
          <w:vertAlign w:val="superscript"/>
          <w:lang w:val="sv-SE"/>
        </w:rPr>
        <w:t>a</w:t>
      </w:r>
      <w:r w:rsidRPr="00F761F6">
        <w:rPr>
          <w:sz w:val="20"/>
          <w:lang w:val="sv-SE"/>
        </w:rPr>
        <w:t xml:space="preserve"> Kroppsvikt vid tiden för behandling.</w:t>
      </w:r>
    </w:p>
    <w:p w14:paraId="23BB63E0" w14:textId="77777777" w:rsidR="008A3BAC" w:rsidRPr="00F761F6" w:rsidRDefault="008A3BAC" w:rsidP="00496010">
      <w:pPr>
        <w:rPr>
          <w:sz w:val="20"/>
          <w:lang w:val="sv-SE"/>
        </w:rPr>
      </w:pPr>
      <w:r w:rsidRPr="00F761F6">
        <w:rPr>
          <w:sz w:val="20"/>
          <w:vertAlign w:val="superscript"/>
          <w:lang w:val="sv-SE"/>
        </w:rPr>
        <w:t>b</w:t>
      </w:r>
      <w:r w:rsidRPr="00F761F6">
        <w:rPr>
          <w:sz w:val="20"/>
          <w:lang w:val="sv-SE"/>
        </w:rPr>
        <w:t xml:space="preserve"> Ultomiris får endast spädas med </w:t>
      </w:r>
      <w:del w:id="102" w:author="Author">
        <w:r w:rsidRPr="00F761F6" w:rsidDel="00014C6B">
          <w:rPr>
            <w:sz w:val="20"/>
            <w:lang w:val="sv-SE"/>
          </w:rPr>
          <w:delText>natriumkloridlösning 9 mg/ml (0,9 %) för injektion</w:delText>
        </w:r>
      </w:del>
      <w:ins w:id="103" w:author="Author">
        <w:r>
          <w:rPr>
            <w:sz w:val="20"/>
            <w:lang w:val="sv-SE"/>
          </w:rPr>
          <w:t>natriumklorid 9 mg/ml (0,9 %) injektionsvätska, lösning</w:t>
        </w:r>
      </w:ins>
      <w:r w:rsidRPr="00F761F6">
        <w:rPr>
          <w:sz w:val="20"/>
          <w:lang w:val="sv-SE"/>
        </w:rPr>
        <w:t>.</w:t>
      </w:r>
    </w:p>
    <w:p w14:paraId="66F35A58" w14:textId="77777777" w:rsidR="008A3BAC" w:rsidRPr="00F761F6" w:rsidRDefault="008A3BAC" w:rsidP="00496010">
      <w:pPr>
        <w:spacing w:line="240" w:lineRule="auto"/>
        <w:rPr>
          <w:lang w:val="sv-SE"/>
        </w:rPr>
      </w:pPr>
    </w:p>
    <w:p w14:paraId="20DDD73C" w14:textId="77777777" w:rsidR="008A3BAC" w:rsidRPr="00F761F6" w:rsidRDefault="008A3BAC" w:rsidP="00496010">
      <w:pPr>
        <w:spacing w:line="240" w:lineRule="auto"/>
        <w:rPr>
          <w:lang w:val="sv-SE"/>
        </w:rPr>
      </w:pPr>
      <w:r w:rsidRPr="00F761F6">
        <w:rPr>
          <w:lang w:val="sv-SE"/>
        </w:rPr>
        <w:t>Ej använt läkemedel och avfall ska kasseras enligt gällande anvisningar.</w:t>
      </w:r>
    </w:p>
    <w:bookmarkEnd w:id="90"/>
    <w:p w14:paraId="7996D689" w14:textId="77777777" w:rsidR="008A3BAC" w:rsidRPr="00F761F6" w:rsidRDefault="008A3BAC" w:rsidP="00496010">
      <w:pPr>
        <w:spacing w:line="240" w:lineRule="auto"/>
        <w:rPr>
          <w:lang w:val="sv-SE"/>
        </w:rPr>
      </w:pPr>
    </w:p>
    <w:p w14:paraId="2AB13963" w14:textId="77777777" w:rsidR="008A3BAC" w:rsidRPr="00F761F6" w:rsidRDefault="008A3BAC" w:rsidP="00496010">
      <w:pPr>
        <w:spacing w:line="240" w:lineRule="auto"/>
        <w:rPr>
          <w:szCs w:val="22"/>
          <w:lang w:val="sv-SE"/>
        </w:rPr>
      </w:pPr>
    </w:p>
    <w:p w14:paraId="6BF348EE" w14:textId="77777777" w:rsidR="008A3BAC" w:rsidRPr="00F761F6" w:rsidRDefault="008A3BAC" w:rsidP="00496010">
      <w:pPr>
        <w:keepNext/>
        <w:spacing w:line="240" w:lineRule="auto"/>
        <w:ind w:left="567" w:hanging="567"/>
        <w:rPr>
          <w:szCs w:val="22"/>
          <w:lang w:val="sv-SE"/>
        </w:rPr>
      </w:pPr>
      <w:r w:rsidRPr="00F761F6">
        <w:rPr>
          <w:b/>
          <w:bCs/>
          <w:szCs w:val="22"/>
          <w:lang w:val="sv-SE"/>
        </w:rPr>
        <w:t>7.</w:t>
      </w:r>
      <w:r w:rsidRPr="00F761F6">
        <w:rPr>
          <w:b/>
          <w:bCs/>
          <w:szCs w:val="22"/>
          <w:lang w:val="sv-SE"/>
        </w:rPr>
        <w:tab/>
        <w:t>INNEHAVARE AV GODKÄNNANDE FÖR FÖRSÄLJNING</w:t>
      </w:r>
    </w:p>
    <w:p w14:paraId="6F41B49D" w14:textId="77777777" w:rsidR="008A3BAC" w:rsidRPr="00F761F6" w:rsidRDefault="008A3BAC" w:rsidP="00496010">
      <w:pPr>
        <w:keepNext/>
        <w:spacing w:line="240" w:lineRule="auto"/>
        <w:rPr>
          <w:szCs w:val="22"/>
          <w:lang w:val="sv-SE"/>
        </w:rPr>
      </w:pPr>
    </w:p>
    <w:p w14:paraId="46BAE970" w14:textId="77777777" w:rsidR="008A3BAC" w:rsidRPr="00F761F6" w:rsidRDefault="008A3BAC" w:rsidP="00496010">
      <w:pPr>
        <w:keepNext/>
        <w:spacing w:line="240" w:lineRule="auto"/>
        <w:rPr>
          <w:szCs w:val="22"/>
          <w:lang w:val="sv-SE"/>
        </w:rPr>
      </w:pPr>
      <w:r w:rsidRPr="00F761F6">
        <w:rPr>
          <w:szCs w:val="22"/>
          <w:lang w:val="sv-SE"/>
        </w:rPr>
        <w:t>Alexion Europe SAS</w:t>
      </w:r>
    </w:p>
    <w:p w14:paraId="0B9A5804" w14:textId="77777777" w:rsidR="008A3BAC" w:rsidRPr="00F761F6" w:rsidRDefault="008A3BAC" w:rsidP="00496010">
      <w:pPr>
        <w:rPr>
          <w:szCs w:val="22"/>
          <w:lang w:val="sv-SE"/>
        </w:rPr>
      </w:pPr>
      <w:r w:rsidRPr="00F761F6">
        <w:rPr>
          <w:szCs w:val="22"/>
          <w:lang w:val="sv-SE"/>
        </w:rPr>
        <w:t>103-105, rue Anatole France</w:t>
      </w:r>
    </w:p>
    <w:p w14:paraId="3B2F3B44"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92300 Levallois-Perret</w:t>
      </w:r>
    </w:p>
    <w:p w14:paraId="1E0160D1" w14:textId="77777777" w:rsidR="008A3BAC" w:rsidRPr="00F761F6" w:rsidRDefault="008A3BAC" w:rsidP="00496010">
      <w:pPr>
        <w:spacing w:line="240" w:lineRule="auto"/>
        <w:rPr>
          <w:szCs w:val="22"/>
          <w:lang w:val="sv-SE"/>
        </w:rPr>
      </w:pPr>
      <w:r w:rsidRPr="00F761F6">
        <w:rPr>
          <w:szCs w:val="22"/>
          <w:lang w:val="sv-SE"/>
        </w:rPr>
        <w:t>FRANKRIKE</w:t>
      </w:r>
    </w:p>
    <w:p w14:paraId="35EC05D9" w14:textId="77777777" w:rsidR="008A3BAC" w:rsidRPr="00F761F6" w:rsidRDefault="008A3BAC" w:rsidP="00496010">
      <w:pPr>
        <w:spacing w:line="240" w:lineRule="auto"/>
        <w:rPr>
          <w:szCs w:val="22"/>
          <w:lang w:val="sv-SE"/>
        </w:rPr>
      </w:pPr>
    </w:p>
    <w:p w14:paraId="3AA91A18" w14:textId="77777777" w:rsidR="008A3BAC" w:rsidRPr="00F761F6" w:rsidRDefault="008A3BAC" w:rsidP="00496010">
      <w:pPr>
        <w:spacing w:line="240" w:lineRule="auto"/>
        <w:rPr>
          <w:szCs w:val="22"/>
          <w:lang w:val="sv-SE"/>
        </w:rPr>
      </w:pPr>
    </w:p>
    <w:p w14:paraId="045AD068" w14:textId="77777777" w:rsidR="008A3BAC" w:rsidRPr="00F761F6" w:rsidRDefault="008A3BAC" w:rsidP="00496010">
      <w:pPr>
        <w:keepNext/>
        <w:spacing w:line="240" w:lineRule="auto"/>
        <w:ind w:left="567" w:hanging="567"/>
        <w:rPr>
          <w:b/>
          <w:szCs w:val="22"/>
          <w:lang w:val="sv-SE"/>
        </w:rPr>
      </w:pPr>
      <w:r w:rsidRPr="00F761F6">
        <w:rPr>
          <w:b/>
          <w:bCs/>
          <w:szCs w:val="22"/>
          <w:lang w:val="sv-SE"/>
        </w:rPr>
        <w:t>8.</w:t>
      </w:r>
      <w:r w:rsidRPr="00F761F6">
        <w:rPr>
          <w:b/>
          <w:bCs/>
          <w:szCs w:val="22"/>
          <w:lang w:val="sv-SE"/>
        </w:rPr>
        <w:tab/>
        <w:t>NUMMER PÅ GODKÄNNANDE FÖR FÖRSÄLJNING</w:t>
      </w:r>
    </w:p>
    <w:p w14:paraId="2AF9D669" w14:textId="77777777" w:rsidR="008A3BAC" w:rsidRPr="00F761F6" w:rsidRDefault="008A3BAC" w:rsidP="00496010">
      <w:pPr>
        <w:spacing w:line="240" w:lineRule="auto"/>
        <w:rPr>
          <w:szCs w:val="22"/>
          <w:lang w:val="sv-SE"/>
        </w:rPr>
      </w:pPr>
    </w:p>
    <w:p w14:paraId="4DA34F90" w14:textId="77777777" w:rsidR="008A3BAC" w:rsidRPr="00F761F6" w:rsidRDefault="008A3BAC" w:rsidP="00496010">
      <w:pPr>
        <w:rPr>
          <w:lang w:val="sv-SE"/>
        </w:rPr>
      </w:pPr>
      <w:r w:rsidRPr="00F761F6">
        <w:rPr>
          <w:lang w:val="sv-SE"/>
        </w:rPr>
        <w:t>EU/1/19/1371/002</w:t>
      </w:r>
    </w:p>
    <w:p w14:paraId="0D3023DA" w14:textId="77777777" w:rsidR="008A3BAC" w:rsidRPr="00F761F6" w:rsidRDefault="008A3BAC" w:rsidP="00496010">
      <w:pPr>
        <w:rPr>
          <w:szCs w:val="22"/>
          <w:lang w:val="sv-SE"/>
        </w:rPr>
      </w:pPr>
      <w:r w:rsidRPr="00F761F6">
        <w:rPr>
          <w:lang w:val="sv-SE"/>
        </w:rPr>
        <w:t>EU/1/19/1371/003</w:t>
      </w:r>
    </w:p>
    <w:p w14:paraId="0ADC2230" w14:textId="77777777" w:rsidR="008A3BAC" w:rsidRPr="00F761F6" w:rsidRDefault="008A3BAC" w:rsidP="00496010">
      <w:pPr>
        <w:spacing w:line="240" w:lineRule="auto"/>
        <w:rPr>
          <w:szCs w:val="22"/>
          <w:lang w:val="sv-SE"/>
        </w:rPr>
      </w:pPr>
    </w:p>
    <w:p w14:paraId="3A18438F" w14:textId="77777777" w:rsidR="008A3BAC" w:rsidRPr="00F761F6" w:rsidRDefault="008A3BAC" w:rsidP="00496010">
      <w:pPr>
        <w:spacing w:line="240" w:lineRule="auto"/>
        <w:rPr>
          <w:szCs w:val="22"/>
          <w:lang w:val="sv-SE"/>
        </w:rPr>
      </w:pPr>
    </w:p>
    <w:p w14:paraId="4FE4A0A9" w14:textId="77777777" w:rsidR="008A3BAC" w:rsidRPr="00F761F6" w:rsidRDefault="008A3BAC" w:rsidP="00496010">
      <w:pPr>
        <w:keepNext/>
        <w:spacing w:line="240" w:lineRule="auto"/>
        <w:ind w:left="567" w:hanging="567"/>
        <w:rPr>
          <w:szCs w:val="22"/>
          <w:lang w:val="sv-SE"/>
        </w:rPr>
      </w:pPr>
      <w:r w:rsidRPr="00F761F6">
        <w:rPr>
          <w:b/>
          <w:bCs/>
          <w:szCs w:val="22"/>
          <w:lang w:val="sv-SE"/>
        </w:rPr>
        <w:t>9.</w:t>
      </w:r>
      <w:r w:rsidRPr="00F761F6">
        <w:rPr>
          <w:b/>
          <w:bCs/>
          <w:szCs w:val="22"/>
          <w:lang w:val="sv-SE"/>
        </w:rPr>
        <w:tab/>
        <w:t>DATUM FÖR FÖRSTA GODKÄNNANDE/FÖRNYAT GODKÄNNANDE</w:t>
      </w:r>
    </w:p>
    <w:p w14:paraId="10F459D3" w14:textId="77777777" w:rsidR="008A3BAC" w:rsidRPr="00F761F6" w:rsidRDefault="008A3BAC" w:rsidP="00496010">
      <w:pPr>
        <w:keepNext/>
        <w:spacing w:line="240" w:lineRule="auto"/>
        <w:rPr>
          <w:szCs w:val="22"/>
          <w:lang w:val="sv-SE"/>
        </w:rPr>
      </w:pPr>
    </w:p>
    <w:p w14:paraId="0926B2BF" w14:textId="77777777" w:rsidR="008A3BAC" w:rsidRDefault="008A3BAC" w:rsidP="00496010">
      <w:pPr>
        <w:spacing w:line="240" w:lineRule="auto"/>
        <w:rPr>
          <w:szCs w:val="22"/>
          <w:lang w:val="sv-SE"/>
        </w:rPr>
      </w:pPr>
      <w:r w:rsidRPr="00F761F6">
        <w:rPr>
          <w:szCs w:val="22"/>
          <w:lang w:val="sv-SE"/>
        </w:rPr>
        <w:t>Datum för det första godkännandet: 02 juli 2019</w:t>
      </w:r>
    </w:p>
    <w:p w14:paraId="2CA3FA9E" w14:textId="77777777" w:rsidR="008A3BAC" w:rsidRPr="00F761F6" w:rsidRDefault="008A3BAC" w:rsidP="00496010">
      <w:pPr>
        <w:spacing w:line="240" w:lineRule="auto"/>
        <w:rPr>
          <w:szCs w:val="22"/>
          <w:lang w:val="sv-SE"/>
        </w:rPr>
      </w:pPr>
      <w:r w:rsidRPr="006C20FF">
        <w:rPr>
          <w:szCs w:val="22"/>
          <w:lang w:val="sv-SE"/>
        </w:rPr>
        <w:t>Datum för den senaste förnyelsen: 19 april 2024</w:t>
      </w:r>
    </w:p>
    <w:p w14:paraId="29D23FD7" w14:textId="77777777" w:rsidR="008A3BAC" w:rsidRPr="00F761F6" w:rsidRDefault="008A3BAC" w:rsidP="00496010">
      <w:pPr>
        <w:spacing w:line="240" w:lineRule="auto"/>
        <w:rPr>
          <w:szCs w:val="22"/>
          <w:lang w:val="sv-SE"/>
        </w:rPr>
      </w:pPr>
    </w:p>
    <w:p w14:paraId="01E7D6AD" w14:textId="77777777" w:rsidR="008A3BAC" w:rsidRPr="00F761F6" w:rsidRDefault="008A3BAC" w:rsidP="00496010">
      <w:pPr>
        <w:spacing w:line="240" w:lineRule="auto"/>
        <w:rPr>
          <w:szCs w:val="22"/>
          <w:lang w:val="sv-SE"/>
        </w:rPr>
      </w:pPr>
    </w:p>
    <w:p w14:paraId="36236DD6" w14:textId="77777777" w:rsidR="008A3BAC" w:rsidRPr="00F761F6" w:rsidRDefault="008A3BAC" w:rsidP="00496010">
      <w:pPr>
        <w:keepNext/>
        <w:spacing w:line="240" w:lineRule="auto"/>
        <w:ind w:left="567" w:hanging="567"/>
        <w:rPr>
          <w:b/>
          <w:szCs w:val="22"/>
          <w:lang w:val="sv-SE"/>
        </w:rPr>
      </w:pPr>
      <w:r w:rsidRPr="00F761F6">
        <w:rPr>
          <w:b/>
          <w:bCs/>
          <w:szCs w:val="22"/>
          <w:lang w:val="sv-SE"/>
        </w:rPr>
        <w:t>10.</w:t>
      </w:r>
      <w:r w:rsidRPr="00F761F6">
        <w:rPr>
          <w:b/>
          <w:bCs/>
          <w:szCs w:val="22"/>
          <w:lang w:val="sv-SE"/>
        </w:rPr>
        <w:tab/>
        <w:t>DATUM FÖR ÖVERSYN AV PRODUKTRESUMÉN</w:t>
      </w:r>
    </w:p>
    <w:p w14:paraId="08396D0F" w14:textId="77777777" w:rsidR="008A3BAC" w:rsidRPr="00F761F6" w:rsidRDefault="008A3BAC" w:rsidP="00496010">
      <w:pPr>
        <w:keepNext/>
        <w:numPr>
          <w:ilvl w:val="12"/>
          <w:numId w:val="0"/>
        </w:numPr>
        <w:spacing w:line="240" w:lineRule="auto"/>
        <w:ind w:right="-2"/>
        <w:rPr>
          <w:iCs/>
          <w:szCs w:val="22"/>
          <w:lang w:val="sv-SE"/>
        </w:rPr>
      </w:pPr>
    </w:p>
    <w:p w14:paraId="1E19996A" w14:textId="77777777" w:rsidR="008A3BAC" w:rsidRPr="00F761F6" w:rsidRDefault="008A3BAC" w:rsidP="00496010">
      <w:pPr>
        <w:spacing w:line="240" w:lineRule="auto"/>
        <w:rPr>
          <w:noProof/>
          <w:lang w:val="sv-SE"/>
        </w:rPr>
      </w:pPr>
      <w:r w:rsidRPr="04DAE924">
        <w:rPr>
          <w:noProof/>
          <w:lang w:val="sv-SE"/>
        </w:rPr>
        <w:t xml:space="preserve">Ytterligare information om detta läkemedel finns på Europeiska läkemedelsmyndighetens webbplats </w:t>
      </w:r>
      <w:hyperlink r:id="rId14" w:history="1">
        <w:r w:rsidRPr="009B26F1">
          <w:rPr>
            <w:rStyle w:val="Hyperlink"/>
            <w:lang w:val="sv-SE"/>
          </w:rPr>
          <w:t>https://www.ema.europa.eu</w:t>
        </w:r>
      </w:hyperlink>
      <w:r w:rsidRPr="04DAE924">
        <w:rPr>
          <w:rStyle w:val="Hyperlink"/>
          <w:lang w:val="sv-SE"/>
        </w:rPr>
        <w:t>/</w:t>
      </w:r>
      <w:r w:rsidRPr="04DAE924">
        <w:rPr>
          <w:lang w:val="sv-SE"/>
        </w:rPr>
        <w:t>.</w:t>
      </w:r>
      <w:r w:rsidRPr="04DAE924">
        <w:rPr>
          <w:noProof/>
          <w:lang w:val="sv-SE"/>
        </w:rPr>
        <w:t xml:space="preserve"> </w:t>
      </w:r>
    </w:p>
    <w:p w14:paraId="571F3D7D" w14:textId="77777777" w:rsidR="008A3BAC" w:rsidRPr="00F761F6" w:rsidRDefault="008A3BAC" w:rsidP="00496010">
      <w:pPr>
        <w:tabs>
          <w:tab w:val="clear" w:pos="567"/>
        </w:tabs>
        <w:spacing w:line="240" w:lineRule="auto"/>
        <w:rPr>
          <w:noProof/>
          <w:szCs w:val="22"/>
          <w:lang w:val="sv-SE"/>
        </w:rPr>
      </w:pPr>
      <w:r w:rsidRPr="00F761F6">
        <w:rPr>
          <w:noProof/>
          <w:szCs w:val="22"/>
          <w:lang w:val="sv-SE"/>
        </w:rPr>
        <w:br w:type="page"/>
      </w:r>
    </w:p>
    <w:p w14:paraId="6486D746" w14:textId="77777777" w:rsidR="008A3BAC" w:rsidRPr="00F761F6" w:rsidRDefault="008A3BAC" w:rsidP="00496010">
      <w:pPr>
        <w:numPr>
          <w:ilvl w:val="12"/>
          <w:numId w:val="0"/>
        </w:numPr>
        <w:ind w:right="-2"/>
        <w:jc w:val="both"/>
        <w:rPr>
          <w:szCs w:val="22"/>
          <w:lang w:val="sv-SE"/>
        </w:rPr>
        <w:sectPr w:rsidR="008A3BAC" w:rsidRPr="00F761F6" w:rsidSect="008A3BAC">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pPr>
    </w:p>
    <w:p w14:paraId="23FD83BB" w14:textId="77777777" w:rsidR="008A3BAC" w:rsidRPr="00F761F6" w:rsidRDefault="008A3BAC" w:rsidP="00496010">
      <w:pPr>
        <w:numPr>
          <w:ilvl w:val="12"/>
          <w:numId w:val="0"/>
        </w:numPr>
        <w:ind w:right="-2"/>
        <w:jc w:val="both"/>
        <w:rPr>
          <w:szCs w:val="22"/>
          <w:lang w:val="sv-SE"/>
        </w:rPr>
      </w:pPr>
    </w:p>
    <w:p w14:paraId="4FB3549B" w14:textId="77777777" w:rsidR="008A3BAC" w:rsidRPr="00F761F6" w:rsidRDefault="008A3BAC" w:rsidP="00496010">
      <w:pPr>
        <w:spacing w:line="240" w:lineRule="auto"/>
        <w:rPr>
          <w:szCs w:val="22"/>
          <w:lang w:val="sv-SE"/>
        </w:rPr>
      </w:pPr>
    </w:p>
    <w:p w14:paraId="2DC19693" w14:textId="77777777" w:rsidR="008A3BAC" w:rsidRPr="00F761F6" w:rsidRDefault="008A3BAC" w:rsidP="00496010">
      <w:pPr>
        <w:spacing w:line="240" w:lineRule="auto"/>
        <w:rPr>
          <w:szCs w:val="22"/>
          <w:lang w:val="sv-SE"/>
        </w:rPr>
      </w:pPr>
    </w:p>
    <w:p w14:paraId="76BA5E30" w14:textId="77777777" w:rsidR="008A3BAC" w:rsidRPr="00F761F6" w:rsidRDefault="008A3BAC" w:rsidP="00496010">
      <w:pPr>
        <w:spacing w:line="240" w:lineRule="auto"/>
        <w:rPr>
          <w:szCs w:val="22"/>
          <w:lang w:val="sv-SE"/>
        </w:rPr>
      </w:pPr>
    </w:p>
    <w:p w14:paraId="66BC6101" w14:textId="77777777" w:rsidR="008A3BAC" w:rsidRPr="00F761F6" w:rsidRDefault="008A3BAC" w:rsidP="00496010">
      <w:pPr>
        <w:spacing w:line="240" w:lineRule="auto"/>
        <w:rPr>
          <w:szCs w:val="22"/>
          <w:lang w:val="sv-SE"/>
        </w:rPr>
      </w:pPr>
    </w:p>
    <w:p w14:paraId="63E25015" w14:textId="77777777" w:rsidR="008A3BAC" w:rsidRPr="00F761F6" w:rsidRDefault="008A3BAC" w:rsidP="00496010">
      <w:pPr>
        <w:spacing w:line="240" w:lineRule="auto"/>
        <w:rPr>
          <w:szCs w:val="22"/>
          <w:lang w:val="sv-SE"/>
        </w:rPr>
      </w:pPr>
    </w:p>
    <w:p w14:paraId="7C2724F8" w14:textId="77777777" w:rsidR="008A3BAC" w:rsidRPr="00F761F6" w:rsidRDefault="008A3BAC" w:rsidP="00496010">
      <w:pPr>
        <w:spacing w:line="240" w:lineRule="auto"/>
        <w:rPr>
          <w:szCs w:val="22"/>
          <w:lang w:val="sv-SE"/>
        </w:rPr>
      </w:pPr>
    </w:p>
    <w:p w14:paraId="04C23B27" w14:textId="77777777" w:rsidR="008A3BAC" w:rsidRPr="00F761F6" w:rsidRDefault="008A3BAC" w:rsidP="00496010">
      <w:pPr>
        <w:spacing w:line="240" w:lineRule="auto"/>
        <w:rPr>
          <w:szCs w:val="22"/>
          <w:lang w:val="sv-SE"/>
        </w:rPr>
      </w:pPr>
    </w:p>
    <w:p w14:paraId="2A6400CA" w14:textId="77777777" w:rsidR="008A3BAC" w:rsidRPr="00F761F6" w:rsidRDefault="008A3BAC" w:rsidP="00496010">
      <w:pPr>
        <w:spacing w:line="240" w:lineRule="auto"/>
        <w:rPr>
          <w:szCs w:val="22"/>
          <w:lang w:val="sv-SE"/>
        </w:rPr>
      </w:pPr>
    </w:p>
    <w:p w14:paraId="597F1302" w14:textId="77777777" w:rsidR="008A3BAC" w:rsidRPr="00F761F6" w:rsidRDefault="008A3BAC" w:rsidP="00496010">
      <w:pPr>
        <w:spacing w:line="240" w:lineRule="auto"/>
        <w:rPr>
          <w:szCs w:val="22"/>
          <w:lang w:val="sv-SE"/>
        </w:rPr>
      </w:pPr>
    </w:p>
    <w:p w14:paraId="7B091475" w14:textId="77777777" w:rsidR="008A3BAC" w:rsidRPr="00F761F6" w:rsidRDefault="008A3BAC" w:rsidP="00496010">
      <w:pPr>
        <w:spacing w:line="240" w:lineRule="auto"/>
        <w:rPr>
          <w:szCs w:val="22"/>
          <w:lang w:val="sv-SE"/>
        </w:rPr>
      </w:pPr>
    </w:p>
    <w:p w14:paraId="2662B974" w14:textId="77777777" w:rsidR="008A3BAC" w:rsidRPr="00F761F6" w:rsidRDefault="008A3BAC" w:rsidP="00496010">
      <w:pPr>
        <w:spacing w:line="240" w:lineRule="auto"/>
        <w:rPr>
          <w:szCs w:val="22"/>
          <w:lang w:val="sv-SE"/>
        </w:rPr>
      </w:pPr>
    </w:p>
    <w:p w14:paraId="34714ED0" w14:textId="77777777" w:rsidR="008A3BAC" w:rsidRPr="00F761F6" w:rsidRDefault="008A3BAC" w:rsidP="00496010">
      <w:pPr>
        <w:spacing w:line="240" w:lineRule="auto"/>
        <w:rPr>
          <w:szCs w:val="22"/>
          <w:lang w:val="sv-SE"/>
        </w:rPr>
      </w:pPr>
    </w:p>
    <w:p w14:paraId="79E959D3" w14:textId="77777777" w:rsidR="008A3BAC" w:rsidRPr="00F761F6" w:rsidRDefault="008A3BAC" w:rsidP="00496010">
      <w:pPr>
        <w:spacing w:line="240" w:lineRule="auto"/>
        <w:rPr>
          <w:szCs w:val="22"/>
          <w:lang w:val="sv-SE"/>
        </w:rPr>
      </w:pPr>
    </w:p>
    <w:p w14:paraId="0827F2CF" w14:textId="77777777" w:rsidR="008A3BAC" w:rsidRPr="00F761F6" w:rsidRDefault="008A3BAC" w:rsidP="00496010">
      <w:pPr>
        <w:spacing w:line="240" w:lineRule="auto"/>
        <w:rPr>
          <w:szCs w:val="22"/>
          <w:lang w:val="sv-SE"/>
        </w:rPr>
      </w:pPr>
    </w:p>
    <w:p w14:paraId="7F9AAC1D" w14:textId="77777777" w:rsidR="008A3BAC" w:rsidRPr="00F761F6" w:rsidRDefault="008A3BAC" w:rsidP="00496010">
      <w:pPr>
        <w:spacing w:line="240" w:lineRule="auto"/>
        <w:rPr>
          <w:szCs w:val="22"/>
          <w:lang w:val="sv-SE"/>
        </w:rPr>
      </w:pPr>
    </w:p>
    <w:p w14:paraId="6BC9C839" w14:textId="77777777" w:rsidR="008A3BAC" w:rsidRPr="00F761F6" w:rsidRDefault="008A3BAC" w:rsidP="00496010">
      <w:pPr>
        <w:spacing w:line="240" w:lineRule="auto"/>
        <w:rPr>
          <w:szCs w:val="22"/>
          <w:lang w:val="sv-SE"/>
        </w:rPr>
      </w:pPr>
    </w:p>
    <w:p w14:paraId="37131DEE" w14:textId="77777777" w:rsidR="008A3BAC" w:rsidRPr="00F761F6" w:rsidRDefault="008A3BAC" w:rsidP="00496010">
      <w:pPr>
        <w:spacing w:line="240" w:lineRule="auto"/>
        <w:rPr>
          <w:szCs w:val="22"/>
          <w:lang w:val="sv-SE"/>
        </w:rPr>
      </w:pPr>
    </w:p>
    <w:p w14:paraId="73700A9A" w14:textId="77777777" w:rsidR="008A3BAC" w:rsidRPr="00F761F6" w:rsidRDefault="008A3BAC" w:rsidP="00496010">
      <w:pPr>
        <w:spacing w:line="240" w:lineRule="auto"/>
        <w:rPr>
          <w:szCs w:val="22"/>
          <w:lang w:val="sv-SE"/>
        </w:rPr>
      </w:pPr>
    </w:p>
    <w:p w14:paraId="2C53994D" w14:textId="77777777" w:rsidR="008A3BAC" w:rsidRPr="00F761F6" w:rsidRDefault="008A3BAC" w:rsidP="00496010">
      <w:pPr>
        <w:spacing w:line="240" w:lineRule="auto"/>
        <w:rPr>
          <w:szCs w:val="22"/>
          <w:lang w:val="sv-SE"/>
        </w:rPr>
      </w:pPr>
    </w:p>
    <w:p w14:paraId="1E2CF36B" w14:textId="77777777" w:rsidR="008A3BAC" w:rsidRPr="00F761F6" w:rsidRDefault="008A3BAC" w:rsidP="00496010">
      <w:pPr>
        <w:spacing w:line="240" w:lineRule="auto"/>
        <w:rPr>
          <w:szCs w:val="22"/>
          <w:lang w:val="sv-SE"/>
        </w:rPr>
      </w:pPr>
    </w:p>
    <w:p w14:paraId="3D831E8C" w14:textId="77777777" w:rsidR="008A3BAC" w:rsidRPr="00F761F6" w:rsidRDefault="008A3BAC" w:rsidP="00496010">
      <w:pPr>
        <w:spacing w:line="240" w:lineRule="auto"/>
        <w:rPr>
          <w:szCs w:val="22"/>
          <w:lang w:val="sv-SE"/>
        </w:rPr>
      </w:pPr>
    </w:p>
    <w:p w14:paraId="6A37B00E" w14:textId="77777777" w:rsidR="008A3BAC" w:rsidRPr="00F761F6" w:rsidRDefault="008A3BAC" w:rsidP="00496010">
      <w:pPr>
        <w:spacing w:line="240" w:lineRule="auto"/>
        <w:rPr>
          <w:szCs w:val="22"/>
          <w:lang w:val="sv-SE"/>
        </w:rPr>
      </w:pPr>
    </w:p>
    <w:p w14:paraId="756A090F" w14:textId="77777777" w:rsidR="008A3BAC" w:rsidRPr="00F761F6" w:rsidRDefault="008A3BAC" w:rsidP="00496010">
      <w:pPr>
        <w:spacing w:line="240" w:lineRule="auto"/>
        <w:jc w:val="center"/>
        <w:rPr>
          <w:noProof/>
          <w:szCs w:val="22"/>
          <w:lang w:val="sv-SE"/>
        </w:rPr>
      </w:pPr>
      <w:r w:rsidRPr="00F761F6">
        <w:rPr>
          <w:b/>
          <w:noProof/>
          <w:szCs w:val="22"/>
          <w:lang w:val="sv-SE"/>
        </w:rPr>
        <w:t>BILAGA II</w:t>
      </w:r>
    </w:p>
    <w:p w14:paraId="7FEA8DF0" w14:textId="77777777" w:rsidR="008A3BAC" w:rsidRPr="00F761F6" w:rsidRDefault="008A3BAC" w:rsidP="00496010">
      <w:pPr>
        <w:spacing w:line="240" w:lineRule="auto"/>
        <w:ind w:left="1701" w:right="1416" w:hanging="567"/>
        <w:jc w:val="both"/>
        <w:rPr>
          <w:noProof/>
          <w:szCs w:val="22"/>
          <w:lang w:val="sv-SE"/>
        </w:rPr>
      </w:pPr>
    </w:p>
    <w:p w14:paraId="64543C60" w14:textId="77777777" w:rsidR="008A3BAC" w:rsidRPr="00F761F6" w:rsidRDefault="008A3BAC" w:rsidP="00496010">
      <w:pPr>
        <w:spacing w:after="280" w:line="240" w:lineRule="auto"/>
        <w:ind w:left="1701" w:right="1418" w:hanging="709"/>
        <w:rPr>
          <w:noProof/>
          <w:szCs w:val="22"/>
          <w:lang w:val="sv-SE"/>
        </w:rPr>
      </w:pPr>
      <w:r w:rsidRPr="00F761F6">
        <w:rPr>
          <w:b/>
          <w:noProof/>
          <w:szCs w:val="22"/>
          <w:lang w:val="sv-SE"/>
        </w:rPr>
        <w:t>A.</w:t>
      </w:r>
      <w:r w:rsidRPr="00F761F6">
        <w:rPr>
          <w:b/>
          <w:noProof/>
          <w:szCs w:val="22"/>
          <w:lang w:val="sv-SE"/>
        </w:rPr>
        <w:tab/>
        <w:t>TILLVERKARE AV DEN (DE) AKTIVA SUBSTANSEN (SUBSTANSERNA) AV BIOLOGISKT URSPRUNG OCH TILLVERKARE SOM ANSVARAR FÖR FRISLÄPPANDE AV TILLVERKNINGSSATS</w:t>
      </w:r>
    </w:p>
    <w:p w14:paraId="0E9D2963" w14:textId="77777777" w:rsidR="008A3BAC" w:rsidRPr="00F761F6" w:rsidRDefault="008A3BAC" w:rsidP="00496010">
      <w:pPr>
        <w:tabs>
          <w:tab w:val="left" w:pos="1134"/>
        </w:tabs>
        <w:suppressAutoHyphens/>
        <w:spacing w:line="240" w:lineRule="auto"/>
        <w:ind w:left="1701" w:right="1126" w:hanging="708"/>
        <w:rPr>
          <w:b/>
          <w:noProof/>
          <w:szCs w:val="22"/>
          <w:lang w:val="sv-SE"/>
        </w:rPr>
      </w:pPr>
      <w:r w:rsidRPr="00F761F6">
        <w:rPr>
          <w:b/>
          <w:noProof/>
          <w:szCs w:val="22"/>
          <w:lang w:val="sv-SE"/>
        </w:rPr>
        <w:t>B.</w:t>
      </w:r>
      <w:r w:rsidRPr="00F761F6">
        <w:rPr>
          <w:b/>
          <w:noProof/>
          <w:szCs w:val="22"/>
          <w:lang w:val="sv-SE"/>
        </w:rPr>
        <w:tab/>
        <w:t>VILLKOR ELLER BEGRÄNSNINGAR FÖR TILLHANDAHÅLLANDE OCH ANVÄNDNING</w:t>
      </w:r>
    </w:p>
    <w:p w14:paraId="3E496DC4" w14:textId="77777777" w:rsidR="008A3BAC" w:rsidRPr="00F761F6" w:rsidRDefault="008A3BAC" w:rsidP="00496010">
      <w:pPr>
        <w:tabs>
          <w:tab w:val="left" w:pos="1134"/>
        </w:tabs>
        <w:suppressAutoHyphens/>
        <w:spacing w:line="240" w:lineRule="auto"/>
        <w:ind w:left="1701" w:right="1126" w:hanging="567"/>
        <w:rPr>
          <w:b/>
          <w:szCs w:val="22"/>
          <w:lang w:val="sv-SE"/>
        </w:rPr>
      </w:pPr>
    </w:p>
    <w:p w14:paraId="2204D7E4" w14:textId="77777777" w:rsidR="008A3BAC" w:rsidRPr="00F761F6" w:rsidRDefault="008A3BAC" w:rsidP="00496010">
      <w:pPr>
        <w:tabs>
          <w:tab w:val="left" w:pos="1134"/>
        </w:tabs>
        <w:suppressAutoHyphens/>
        <w:spacing w:line="240" w:lineRule="auto"/>
        <w:ind w:left="1701" w:right="1126" w:hanging="708"/>
        <w:rPr>
          <w:b/>
          <w:noProof/>
          <w:szCs w:val="22"/>
          <w:lang w:val="sv-SE"/>
        </w:rPr>
      </w:pPr>
      <w:r w:rsidRPr="00F761F6">
        <w:rPr>
          <w:b/>
          <w:noProof/>
          <w:szCs w:val="22"/>
          <w:lang w:val="sv-SE"/>
        </w:rPr>
        <w:t>C.</w:t>
      </w:r>
      <w:r w:rsidRPr="00F761F6">
        <w:rPr>
          <w:b/>
          <w:noProof/>
          <w:szCs w:val="22"/>
          <w:lang w:val="sv-SE"/>
        </w:rPr>
        <w:tab/>
        <w:t>ÖVRIGA VILLKOR OCH KRAV FÖR GODKÄNNANDET FÖR FÖRSÄLJNING</w:t>
      </w:r>
    </w:p>
    <w:p w14:paraId="2EDAF795" w14:textId="77777777" w:rsidR="008A3BAC" w:rsidRPr="00F761F6" w:rsidRDefault="008A3BAC" w:rsidP="00496010">
      <w:pPr>
        <w:tabs>
          <w:tab w:val="left" w:pos="1134"/>
        </w:tabs>
        <w:suppressAutoHyphens/>
        <w:spacing w:line="240" w:lineRule="auto"/>
        <w:ind w:left="1701" w:right="1126" w:hanging="708"/>
        <w:rPr>
          <w:b/>
          <w:noProof/>
          <w:szCs w:val="22"/>
          <w:lang w:val="sv-SE"/>
        </w:rPr>
      </w:pPr>
    </w:p>
    <w:p w14:paraId="2158D9FC" w14:textId="77777777" w:rsidR="008A3BAC" w:rsidRPr="00F761F6" w:rsidRDefault="008A3BAC" w:rsidP="00496010">
      <w:pPr>
        <w:tabs>
          <w:tab w:val="left" w:pos="1134"/>
        </w:tabs>
        <w:suppressAutoHyphens/>
        <w:spacing w:line="240" w:lineRule="auto"/>
        <w:ind w:left="1701" w:right="1126" w:hanging="708"/>
        <w:rPr>
          <w:b/>
          <w:noProof/>
          <w:szCs w:val="22"/>
          <w:lang w:val="sv-SE"/>
        </w:rPr>
      </w:pPr>
      <w:r w:rsidRPr="00F761F6">
        <w:rPr>
          <w:b/>
          <w:noProof/>
          <w:szCs w:val="22"/>
          <w:lang w:val="sv-SE"/>
        </w:rPr>
        <w:t>D.</w:t>
      </w:r>
      <w:r w:rsidRPr="00F761F6">
        <w:rPr>
          <w:b/>
          <w:noProof/>
          <w:szCs w:val="22"/>
          <w:lang w:val="sv-SE"/>
        </w:rPr>
        <w:tab/>
        <w:t>VILLKOR ELLER BEGRÄNSNINGAR AVSEENDE EN SÄKER OCH EFFEKTIV ANVÄNDNING AV LÄKEMEDLET</w:t>
      </w:r>
    </w:p>
    <w:p w14:paraId="68AF5DA1" w14:textId="77777777" w:rsidR="008A3BAC" w:rsidRPr="00F761F6" w:rsidRDefault="008A3BAC" w:rsidP="00496010">
      <w:pPr>
        <w:ind w:left="1134" w:right="1416" w:hanging="141"/>
        <w:jc w:val="both"/>
        <w:rPr>
          <w:b/>
          <w:noProof/>
          <w:szCs w:val="22"/>
          <w:lang w:val="sv-SE"/>
        </w:rPr>
      </w:pPr>
    </w:p>
    <w:p w14:paraId="2AA7D576" w14:textId="77777777" w:rsidR="008A3BAC" w:rsidRPr="00F761F6" w:rsidRDefault="008A3BAC" w:rsidP="00496010">
      <w:pPr>
        <w:pStyle w:val="TitleB"/>
      </w:pPr>
      <w:r w:rsidRPr="00F761F6">
        <w:br w:type="page"/>
      </w:r>
      <w:r w:rsidRPr="00F761F6">
        <w:lastRenderedPageBreak/>
        <w:t>A.</w:t>
      </w:r>
      <w:r w:rsidRPr="00F761F6">
        <w:tab/>
        <w:t>TILLVERKARE AV DEN (DE) AKTIVA SUBSTANSEN (SUBSTANSERNA) AV BIOLOGISKT URSPRUNG OCH TILLVERKARE SOM ANSVARAR FÖR FRISLÄPPANDE AV TILLVERKNINGSSATS</w:t>
      </w:r>
    </w:p>
    <w:p w14:paraId="03B4DFE5" w14:textId="77777777" w:rsidR="008A3BAC" w:rsidRPr="00F761F6" w:rsidRDefault="008A3BAC" w:rsidP="00496010">
      <w:pPr>
        <w:keepNext/>
        <w:spacing w:line="240" w:lineRule="auto"/>
        <w:jc w:val="both"/>
        <w:outlineLvl w:val="0"/>
        <w:rPr>
          <w:noProof/>
          <w:szCs w:val="22"/>
          <w:u w:val="single"/>
          <w:lang w:val="sv-SE"/>
        </w:rPr>
      </w:pPr>
    </w:p>
    <w:p w14:paraId="4CFE075E" w14:textId="77777777" w:rsidR="008A3BAC" w:rsidRPr="00F761F6" w:rsidRDefault="008A3BAC" w:rsidP="00496010">
      <w:pPr>
        <w:keepNext/>
        <w:spacing w:line="240" w:lineRule="auto"/>
        <w:jc w:val="both"/>
        <w:outlineLvl w:val="0"/>
        <w:rPr>
          <w:noProof/>
          <w:szCs w:val="22"/>
          <w:u w:val="single"/>
          <w:lang w:val="sv-SE"/>
        </w:rPr>
      </w:pPr>
      <w:r w:rsidRPr="00F761F6">
        <w:rPr>
          <w:noProof/>
          <w:szCs w:val="22"/>
          <w:u w:val="single"/>
          <w:lang w:val="sv-SE"/>
        </w:rPr>
        <w:t>Namn och adress till tillverkare av aktiv(a) substans(er) av biologiskt ursprung</w:t>
      </w:r>
    </w:p>
    <w:p w14:paraId="486D7D4F" w14:textId="77777777" w:rsidR="008A3BAC" w:rsidRPr="00F761F6" w:rsidRDefault="008A3BAC" w:rsidP="00496010">
      <w:pPr>
        <w:keepNext/>
        <w:spacing w:line="240" w:lineRule="auto"/>
        <w:ind w:right="1416"/>
        <w:jc w:val="both"/>
        <w:rPr>
          <w:noProof/>
          <w:szCs w:val="22"/>
          <w:lang w:val="sv-SE"/>
        </w:rPr>
      </w:pPr>
    </w:p>
    <w:p w14:paraId="2B6D2993" w14:textId="77777777" w:rsidR="008A3BAC" w:rsidRPr="00B0758F" w:rsidRDefault="008A3BAC" w:rsidP="00496010">
      <w:pPr>
        <w:widowControl w:val="0"/>
        <w:autoSpaceDE w:val="0"/>
        <w:autoSpaceDN w:val="0"/>
        <w:adjustRightInd w:val="0"/>
        <w:spacing w:line="240" w:lineRule="auto"/>
        <w:ind w:right="120"/>
        <w:rPr>
          <w:rFonts w:cs="Verdana"/>
          <w:color w:val="000000"/>
          <w:lang w:val="pt-BR"/>
        </w:rPr>
      </w:pPr>
      <w:r w:rsidRPr="00B0758F">
        <w:rPr>
          <w:rFonts w:cs="Verdana"/>
          <w:color w:val="000000"/>
          <w:lang w:val="pt-BR"/>
        </w:rPr>
        <w:t>Lonza Biologics Porriño, S.L.</w:t>
      </w:r>
    </w:p>
    <w:p w14:paraId="15E0B922" w14:textId="77777777" w:rsidR="008A3BAC" w:rsidRPr="00B0758F" w:rsidRDefault="008A3BAC" w:rsidP="00496010">
      <w:pPr>
        <w:widowControl w:val="0"/>
        <w:autoSpaceDE w:val="0"/>
        <w:autoSpaceDN w:val="0"/>
        <w:adjustRightInd w:val="0"/>
        <w:spacing w:line="240" w:lineRule="auto"/>
        <w:ind w:right="120"/>
        <w:rPr>
          <w:rFonts w:cs="Verdana"/>
          <w:color w:val="000000"/>
          <w:lang w:val="pt-BR"/>
        </w:rPr>
      </w:pPr>
      <w:r w:rsidRPr="00B0758F">
        <w:rPr>
          <w:rFonts w:cs="Verdana"/>
          <w:color w:val="000000"/>
          <w:lang w:val="pt-BR"/>
        </w:rPr>
        <w:t>C/ La Relba, s/n.</w:t>
      </w:r>
    </w:p>
    <w:p w14:paraId="692B00D3" w14:textId="77777777" w:rsidR="008A3BAC" w:rsidRPr="00D55AA2" w:rsidRDefault="008A3BAC" w:rsidP="00496010">
      <w:pPr>
        <w:widowControl w:val="0"/>
        <w:autoSpaceDE w:val="0"/>
        <w:autoSpaceDN w:val="0"/>
        <w:adjustRightInd w:val="0"/>
        <w:spacing w:line="240" w:lineRule="auto"/>
        <w:ind w:right="120"/>
        <w:rPr>
          <w:rFonts w:cs="Verdana"/>
          <w:color w:val="000000"/>
          <w:lang w:val="en-US"/>
        </w:rPr>
      </w:pPr>
      <w:proofErr w:type="spellStart"/>
      <w:r w:rsidRPr="00D55AA2">
        <w:rPr>
          <w:rFonts w:cs="Verdana"/>
          <w:color w:val="000000"/>
          <w:lang w:val="en-US"/>
        </w:rPr>
        <w:t>Porriño</w:t>
      </w:r>
      <w:proofErr w:type="spellEnd"/>
      <w:r w:rsidRPr="00D55AA2">
        <w:rPr>
          <w:rFonts w:cs="Verdana"/>
          <w:color w:val="000000"/>
          <w:lang w:val="en-US"/>
        </w:rPr>
        <w:t xml:space="preserve"> </w:t>
      </w:r>
    </w:p>
    <w:p w14:paraId="31CB96B0" w14:textId="77777777" w:rsidR="008A3BAC" w:rsidRPr="00D55AA2" w:rsidRDefault="008A3BAC" w:rsidP="00496010">
      <w:pPr>
        <w:widowControl w:val="0"/>
        <w:autoSpaceDE w:val="0"/>
        <w:autoSpaceDN w:val="0"/>
        <w:adjustRightInd w:val="0"/>
        <w:spacing w:line="240" w:lineRule="auto"/>
        <w:ind w:right="120"/>
        <w:rPr>
          <w:rFonts w:cs="Verdana"/>
          <w:color w:val="000000"/>
          <w:lang w:val="en-US"/>
        </w:rPr>
      </w:pPr>
      <w:r w:rsidRPr="00D55AA2">
        <w:rPr>
          <w:rFonts w:cs="Verdana"/>
          <w:color w:val="000000"/>
          <w:lang w:val="en-US"/>
        </w:rPr>
        <w:t>Pontevedra 36400</w:t>
      </w:r>
    </w:p>
    <w:p w14:paraId="6A60B753" w14:textId="77777777" w:rsidR="008A3BAC" w:rsidRPr="00D55AA2" w:rsidRDefault="008A3BAC" w:rsidP="00496010">
      <w:pPr>
        <w:widowControl w:val="0"/>
        <w:autoSpaceDE w:val="0"/>
        <w:autoSpaceDN w:val="0"/>
        <w:adjustRightInd w:val="0"/>
        <w:spacing w:line="240" w:lineRule="auto"/>
        <w:ind w:right="120"/>
        <w:rPr>
          <w:rFonts w:cs="Verdana"/>
          <w:color w:val="000000"/>
          <w:lang w:val="en-US"/>
        </w:rPr>
      </w:pPr>
      <w:r w:rsidRPr="00D55AA2">
        <w:rPr>
          <w:rFonts w:cs="Verdana"/>
          <w:color w:val="000000"/>
          <w:lang w:val="en-US"/>
        </w:rPr>
        <w:t>SPANIEN</w:t>
      </w:r>
    </w:p>
    <w:p w14:paraId="1B65DFBE" w14:textId="77777777" w:rsidR="008A3BAC" w:rsidRPr="00D55AA2" w:rsidRDefault="008A3BAC" w:rsidP="00496010">
      <w:pPr>
        <w:widowControl w:val="0"/>
        <w:autoSpaceDE w:val="0"/>
        <w:autoSpaceDN w:val="0"/>
        <w:adjustRightInd w:val="0"/>
        <w:spacing w:line="240" w:lineRule="auto"/>
        <w:ind w:right="120"/>
        <w:rPr>
          <w:rFonts w:cs="Verdana"/>
          <w:color w:val="000000"/>
          <w:lang w:val="en-US"/>
        </w:rPr>
      </w:pPr>
    </w:p>
    <w:p w14:paraId="2E4547C7" w14:textId="77777777" w:rsidR="008A3BAC" w:rsidRPr="00D55AA2" w:rsidRDefault="008A3BAC" w:rsidP="00496010">
      <w:pPr>
        <w:widowControl w:val="0"/>
        <w:autoSpaceDE w:val="0"/>
        <w:autoSpaceDN w:val="0"/>
        <w:adjustRightInd w:val="0"/>
        <w:spacing w:line="240" w:lineRule="auto"/>
        <w:ind w:right="119"/>
        <w:rPr>
          <w:rFonts w:cs="Verdana"/>
          <w:color w:val="000000"/>
          <w:lang w:val="en-US"/>
        </w:rPr>
      </w:pPr>
      <w:r w:rsidRPr="00D55AA2">
        <w:rPr>
          <w:lang w:val="en-US"/>
        </w:rPr>
        <w:t>Alexion Pharma International Operations Limited</w:t>
      </w:r>
    </w:p>
    <w:p w14:paraId="32DF6945" w14:textId="77777777" w:rsidR="008A3BAC" w:rsidRPr="00D55AA2" w:rsidRDefault="008A3BAC" w:rsidP="00496010">
      <w:pPr>
        <w:widowControl w:val="0"/>
        <w:autoSpaceDE w:val="0"/>
        <w:autoSpaceDN w:val="0"/>
        <w:adjustRightInd w:val="0"/>
        <w:spacing w:line="240" w:lineRule="auto"/>
        <w:ind w:right="119"/>
        <w:rPr>
          <w:rFonts w:cs="Verdana"/>
          <w:color w:val="000000"/>
          <w:lang w:val="en-US"/>
        </w:rPr>
      </w:pPr>
      <w:r w:rsidRPr="00D55AA2">
        <w:rPr>
          <w:rFonts w:cs="Verdana"/>
          <w:color w:val="000000"/>
          <w:lang w:val="en-US"/>
        </w:rPr>
        <w:t>Alexion Dublin Manufacturing Facility (ADMF)</w:t>
      </w:r>
    </w:p>
    <w:p w14:paraId="3FD65CF3" w14:textId="77777777" w:rsidR="008A3BAC" w:rsidRPr="00D55AA2" w:rsidRDefault="008A3BAC" w:rsidP="00496010">
      <w:pPr>
        <w:widowControl w:val="0"/>
        <w:autoSpaceDE w:val="0"/>
        <w:autoSpaceDN w:val="0"/>
        <w:adjustRightInd w:val="0"/>
        <w:spacing w:line="240" w:lineRule="auto"/>
        <w:ind w:right="119"/>
        <w:rPr>
          <w:rFonts w:cs="Verdana"/>
          <w:color w:val="000000"/>
          <w:lang w:val="en-US"/>
        </w:rPr>
      </w:pPr>
      <w:r w:rsidRPr="00D55AA2">
        <w:rPr>
          <w:rFonts w:cs="Verdana"/>
          <w:color w:val="000000"/>
          <w:lang w:val="en-US"/>
        </w:rPr>
        <w:t>College Business and Technology Park</w:t>
      </w:r>
    </w:p>
    <w:p w14:paraId="1DB8AACD" w14:textId="77777777" w:rsidR="008A3BAC" w:rsidRPr="00D55AA2" w:rsidRDefault="008A3BAC" w:rsidP="00496010">
      <w:pPr>
        <w:widowControl w:val="0"/>
        <w:autoSpaceDE w:val="0"/>
        <w:autoSpaceDN w:val="0"/>
        <w:adjustRightInd w:val="0"/>
        <w:spacing w:line="240" w:lineRule="auto"/>
        <w:ind w:right="119"/>
        <w:rPr>
          <w:rFonts w:cs="Verdana"/>
          <w:color w:val="000000"/>
          <w:lang w:val="en-US"/>
        </w:rPr>
      </w:pPr>
      <w:r w:rsidRPr="00D55AA2">
        <w:rPr>
          <w:rFonts w:cs="Verdana"/>
          <w:color w:val="000000"/>
          <w:lang w:val="en-US"/>
        </w:rPr>
        <w:t>Blanchardstown Road North</w:t>
      </w:r>
    </w:p>
    <w:p w14:paraId="507D29C0" w14:textId="77777777" w:rsidR="008A3BAC" w:rsidRPr="00F761F6" w:rsidRDefault="008A3BAC" w:rsidP="00496010">
      <w:pPr>
        <w:widowControl w:val="0"/>
        <w:autoSpaceDE w:val="0"/>
        <w:autoSpaceDN w:val="0"/>
        <w:adjustRightInd w:val="0"/>
        <w:spacing w:line="240" w:lineRule="auto"/>
        <w:ind w:right="119"/>
        <w:rPr>
          <w:rFonts w:cs="Verdana"/>
          <w:color w:val="000000"/>
          <w:lang w:val="sv-SE"/>
        </w:rPr>
      </w:pPr>
      <w:r w:rsidRPr="00F761F6">
        <w:rPr>
          <w:rFonts w:cs="Verdana"/>
          <w:color w:val="000000"/>
          <w:lang w:val="sv-SE"/>
        </w:rPr>
        <w:t>Dublin 15, D15 R925</w:t>
      </w:r>
    </w:p>
    <w:p w14:paraId="6CB79C30" w14:textId="77777777" w:rsidR="008A3BAC" w:rsidRPr="00F761F6" w:rsidRDefault="008A3BAC" w:rsidP="00496010">
      <w:pPr>
        <w:widowControl w:val="0"/>
        <w:autoSpaceDE w:val="0"/>
        <w:autoSpaceDN w:val="0"/>
        <w:adjustRightInd w:val="0"/>
        <w:spacing w:line="240" w:lineRule="auto"/>
        <w:ind w:right="119"/>
        <w:rPr>
          <w:rFonts w:cs="Verdana"/>
          <w:color w:val="000000"/>
          <w:lang w:val="sv-SE"/>
        </w:rPr>
      </w:pPr>
      <w:r w:rsidRPr="00F761F6">
        <w:rPr>
          <w:rFonts w:cs="Verdana"/>
          <w:color w:val="000000"/>
          <w:lang w:val="sv-SE"/>
        </w:rPr>
        <w:t>IRLAND</w:t>
      </w:r>
    </w:p>
    <w:p w14:paraId="5AEFDDCA" w14:textId="77777777" w:rsidR="008A3BAC" w:rsidRPr="00F761F6" w:rsidRDefault="008A3BAC" w:rsidP="00496010">
      <w:pPr>
        <w:widowControl w:val="0"/>
        <w:autoSpaceDE w:val="0"/>
        <w:autoSpaceDN w:val="0"/>
        <w:adjustRightInd w:val="0"/>
        <w:spacing w:line="240" w:lineRule="auto"/>
        <w:ind w:right="120"/>
        <w:rPr>
          <w:rFonts w:cs="Verdana"/>
          <w:color w:val="000000"/>
          <w:lang w:val="sv-SE"/>
        </w:rPr>
      </w:pPr>
    </w:p>
    <w:p w14:paraId="3F1C6E11" w14:textId="77777777" w:rsidR="008A3BAC" w:rsidRPr="00F761F6" w:rsidRDefault="008A3BAC" w:rsidP="00496010">
      <w:pPr>
        <w:keepNext/>
        <w:spacing w:line="240" w:lineRule="auto"/>
        <w:jc w:val="both"/>
        <w:outlineLvl w:val="0"/>
        <w:rPr>
          <w:noProof/>
          <w:szCs w:val="22"/>
          <w:lang w:val="sv-SE"/>
        </w:rPr>
      </w:pPr>
      <w:r w:rsidRPr="00F761F6">
        <w:rPr>
          <w:noProof/>
          <w:szCs w:val="22"/>
          <w:u w:val="single"/>
          <w:lang w:val="sv-SE"/>
        </w:rPr>
        <w:t>Namn och adress till tillverkare som ansvarar för frisläppande av tillverkningssats</w:t>
      </w:r>
    </w:p>
    <w:p w14:paraId="40B75A4B" w14:textId="77777777" w:rsidR="008A3BAC" w:rsidRPr="00F761F6" w:rsidRDefault="008A3BAC" w:rsidP="00496010">
      <w:pPr>
        <w:keepNext/>
        <w:widowControl w:val="0"/>
        <w:autoSpaceDE w:val="0"/>
        <w:autoSpaceDN w:val="0"/>
        <w:adjustRightInd w:val="0"/>
        <w:spacing w:line="240" w:lineRule="auto"/>
        <w:ind w:right="120"/>
        <w:rPr>
          <w:noProof/>
          <w:szCs w:val="22"/>
          <w:lang w:val="sv-SE"/>
        </w:rPr>
      </w:pPr>
    </w:p>
    <w:p w14:paraId="550FBA19" w14:textId="77777777" w:rsidR="008A3BAC" w:rsidRPr="00D55AA2" w:rsidRDefault="008A3BAC" w:rsidP="00496010">
      <w:pPr>
        <w:keepNext/>
        <w:widowControl w:val="0"/>
        <w:autoSpaceDE w:val="0"/>
        <w:autoSpaceDN w:val="0"/>
        <w:adjustRightInd w:val="0"/>
        <w:spacing w:line="240" w:lineRule="auto"/>
        <w:ind w:right="120"/>
        <w:rPr>
          <w:rFonts w:cs="Verdana"/>
          <w:color w:val="000000"/>
          <w:lang w:val="en-US"/>
        </w:rPr>
      </w:pPr>
      <w:r w:rsidRPr="00D55AA2">
        <w:rPr>
          <w:lang w:val="en-US"/>
        </w:rPr>
        <w:t>Alexion Pharma International Operations Limited</w:t>
      </w:r>
      <w:r w:rsidRPr="00D55AA2">
        <w:rPr>
          <w:rFonts w:cs="Verdana"/>
          <w:color w:val="000000"/>
          <w:lang w:val="en-US"/>
        </w:rPr>
        <w:br/>
        <w:t>Alexion Dublin Manufacturing Facility (ADMF)</w:t>
      </w:r>
      <w:r w:rsidRPr="00D55AA2">
        <w:rPr>
          <w:rFonts w:cs="Verdana"/>
          <w:color w:val="000000"/>
          <w:lang w:val="en-US"/>
        </w:rPr>
        <w:br/>
        <w:t>College Business and Technology Park</w:t>
      </w:r>
      <w:r w:rsidRPr="00D55AA2">
        <w:rPr>
          <w:rFonts w:cs="Verdana"/>
          <w:color w:val="000000"/>
          <w:lang w:val="en-US"/>
        </w:rPr>
        <w:br/>
        <w:t>Blanchardstown Road North</w:t>
      </w:r>
      <w:r w:rsidRPr="00D55AA2">
        <w:rPr>
          <w:rFonts w:cs="Verdana"/>
          <w:color w:val="000000"/>
          <w:lang w:val="en-US"/>
        </w:rPr>
        <w:br/>
        <w:t>Dublin 15, D15 R925</w:t>
      </w:r>
      <w:r w:rsidRPr="00D55AA2">
        <w:rPr>
          <w:rFonts w:cs="Verdana"/>
          <w:color w:val="000000"/>
          <w:lang w:val="en-US"/>
        </w:rPr>
        <w:br/>
        <w:t>IRLAND</w:t>
      </w:r>
    </w:p>
    <w:p w14:paraId="57633C87" w14:textId="77777777" w:rsidR="008A3BAC" w:rsidRPr="00D55AA2" w:rsidRDefault="008A3BAC" w:rsidP="00496010">
      <w:pPr>
        <w:keepNext/>
        <w:widowControl w:val="0"/>
        <w:autoSpaceDE w:val="0"/>
        <w:autoSpaceDN w:val="0"/>
        <w:adjustRightInd w:val="0"/>
        <w:spacing w:line="240" w:lineRule="auto"/>
        <w:ind w:right="120"/>
        <w:rPr>
          <w:rFonts w:cs="Verdana"/>
          <w:color w:val="000000"/>
          <w:lang w:val="en-US"/>
        </w:rPr>
      </w:pPr>
    </w:p>
    <w:p w14:paraId="1515F305" w14:textId="77777777" w:rsidR="008A3BAC" w:rsidRPr="00D55AA2" w:rsidRDefault="008A3BAC" w:rsidP="00496010">
      <w:pPr>
        <w:rPr>
          <w:lang w:val="en-US"/>
        </w:rPr>
      </w:pPr>
      <w:r w:rsidRPr="00D55AA2">
        <w:rPr>
          <w:lang w:val="en-US"/>
        </w:rPr>
        <w:t>Almac Pharma Services (Ireland) Limited</w:t>
      </w:r>
    </w:p>
    <w:p w14:paraId="0618B07B" w14:textId="77777777" w:rsidR="008A3BAC" w:rsidRPr="00D55AA2" w:rsidRDefault="008A3BAC" w:rsidP="00496010">
      <w:pPr>
        <w:rPr>
          <w:lang w:val="en-US"/>
        </w:rPr>
      </w:pPr>
      <w:proofErr w:type="spellStart"/>
      <w:r w:rsidRPr="00D55AA2">
        <w:rPr>
          <w:lang w:val="en-US"/>
        </w:rPr>
        <w:t>Finnabair</w:t>
      </w:r>
      <w:proofErr w:type="spellEnd"/>
      <w:r w:rsidRPr="00D55AA2">
        <w:rPr>
          <w:lang w:val="en-US"/>
        </w:rPr>
        <w:t xml:space="preserve"> Industrial Estate</w:t>
      </w:r>
    </w:p>
    <w:p w14:paraId="7C3711DB" w14:textId="77777777" w:rsidR="008A3BAC" w:rsidRPr="00D55AA2" w:rsidRDefault="008A3BAC" w:rsidP="00496010">
      <w:pPr>
        <w:rPr>
          <w:lang w:val="en-US"/>
        </w:rPr>
      </w:pPr>
      <w:r w:rsidRPr="00D55AA2">
        <w:rPr>
          <w:lang w:val="en-US"/>
        </w:rPr>
        <w:t>Dundalk</w:t>
      </w:r>
    </w:p>
    <w:p w14:paraId="67B50115" w14:textId="77777777" w:rsidR="008A3BAC" w:rsidRPr="00D55AA2" w:rsidRDefault="008A3BAC" w:rsidP="00496010">
      <w:pPr>
        <w:rPr>
          <w:lang w:val="en-US"/>
        </w:rPr>
      </w:pPr>
      <w:r w:rsidRPr="00D55AA2">
        <w:rPr>
          <w:lang w:val="en-US"/>
        </w:rPr>
        <w:t>Co. Louth A91 P9KD</w:t>
      </w:r>
    </w:p>
    <w:p w14:paraId="25F76CA8" w14:textId="77777777" w:rsidR="008A3BAC" w:rsidRPr="00D55AA2" w:rsidRDefault="008A3BAC" w:rsidP="00496010">
      <w:pPr>
        <w:rPr>
          <w:lang w:val="en-US"/>
        </w:rPr>
      </w:pPr>
      <w:r w:rsidRPr="00D55AA2">
        <w:rPr>
          <w:lang w:val="en-US"/>
        </w:rPr>
        <w:t>IRLAND</w:t>
      </w:r>
    </w:p>
    <w:p w14:paraId="20101D55" w14:textId="77777777" w:rsidR="008A3BAC" w:rsidRPr="00D55AA2" w:rsidRDefault="008A3BAC" w:rsidP="00496010">
      <w:pPr>
        <w:widowControl w:val="0"/>
        <w:autoSpaceDE w:val="0"/>
        <w:autoSpaceDN w:val="0"/>
        <w:adjustRightInd w:val="0"/>
        <w:spacing w:line="240" w:lineRule="auto"/>
        <w:ind w:right="120"/>
        <w:rPr>
          <w:rFonts w:cs="Verdana"/>
          <w:color w:val="000000"/>
          <w:lang w:val="en-US"/>
        </w:rPr>
      </w:pPr>
    </w:p>
    <w:p w14:paraId="2542177A" w14:textId="77777777" w:rsidR="008A3BAC" w:rsidRPr="00D55AA2" w:rsidRDefault="008A3BAC" w:rsidP="00496010">
      <w:pPr>
        <w:rPr>
          <w:lang w:val="en-US"/>
        </w:rPr>
      </w:pPr>
      <w:r w:rsidRPr="00D55AA2">
        <w:rPr>
          <w:lang w:val="en-US"/>
        </w:rPr>
        <w:t>Almac Pharma Services Limited</w:t>
      </w:r>
    </w:p>
    <w:p w14:paraId="738B75BD" w14:textId="77777777" w:rsidR="008A3BAC" w:rsidRPr="00D55AA2" w:rsidRDefault="008A3BAC" w:rsidP="00496010">
      <w:pPr>
        <w:rPr>
          <w:lang w:val="en-US"/>
        </w:rPr>
      </w:pPr>
      <w:r w:rsidRPr="00D55AA2">
        <w:rPr>
          <w:lang w:val="en-US"/>
        </w:rPr>
        <w:t>22 Seagoe Industrial Estate</w:t>
      </w:r>
    </w:p>
    <w:p w14:paraId="4830CC5F" w14:textId="77777777" w:rsidR="008A3BAC" w:rsidRPr="00F761F6" w:rsidRDefault="008A3BAC" w:rsidP="00496010">
      <w:pPr>
        <w:rPr>
          <w:lang w:val="sv-SE"/>
        </w:rPr>
      </w:pPr>
      <w:r w:rsidRPr="00F761F6">
        <w:rPr>
          <w:lang w:val="sv-SE"/>
        </w:rPr>
        <w:t>Craigavon, Armagh BT63 5QD</w:t>
      </w:r>
    </w:p>
    <w:p w14:paraId="131D23F8" w14:textId="77777777" w:rsidR="008A3BAC" w:rsidRPr="00F761F6" w:rsidRDefault="008A3BAC" w:rsidP="00496010">
      <w:pPr>
        <w:rPr>
          <w:caps/>
          <w:lang w:val="sv-SE"/>
        </w:rPr>
      </w:pPr>
      <w:r w:rsidRPr="00F761F6">
        <w:rPr>
          <w:caps/>
          <w:lang w:val="sv-SE"/>
        </w:rPr>
        <w:t>Storbritannien</w:t>
      </w:r>
    </w:p>
    <w:p w14:paraId="5FF99132" w14:textId="77777777" w:rsidR="008A3BAC" w:rsidRPr="00F761F6" w:rsidRDefault="008A3BAC" w:rsidP="00496010">
      <w:pPr>
        <w:widowControl w:val="0"/>
        <w:autoSpaceDE w:val="0"/>
        <w:autoSpaceDN w:val="0"/>
        <w:adjustRightInd w:val="0"/>
        <w:spacing w:line="240" w:lineRule="auto"/>
        <w:ind w:right="120"/>
        <w:rPr>
          <w:rFonts w:cs="Verdana"/>
          <w:color w:val="000000"/>
          <w:lang w:val="sv-SE"/>
        </w:rPr>
      </w:pPr>
    </w:p>
    <w:p w14:paraId="04441C89" w14:textId="77777777" w:rsidR="008A3BAC" w:rsidRPr="00F761F6" w:rsidRDefault="008A3BAC" w:rsidP="00496010">
      <w:pPr>
        <w:rPr>
          <w:lang w:val="sv-SE"/>
        </w:rPr>
      </w:pPr>
      <w:r w:rsidRPr="00F761F6">
        <w:rPr>
          <w:lang w:val="sv-SE"/>
        </w:rPr>
        <w:t>I läkemedlets tryckta bipacksedel ska namn och adress till tillverkaren som ansvarar för frisläppandet av den relevanta tillverkningssatsen anges.</w:t>
      </w:r>
    </w:p>
    <w:p w14:paraId="4407606D" w14:textId="77777777" w:rsidR="008A3BAC" w:rsidRPr="00F761F6" w:rsidRDefault="008A3BAC" w:rsidP="00496010">
      <w:pPr>
        <w:widowControl w:val="0"/>
        <w:autoSpaceDE w:val="0"/>
        <w:autoSpaceDN w:val="0"/>
        <w:adjustRightInd w:val="0"/>
        <w:spacing w:line="240" w:lineRule="auto"/>
        <w:ind w:left="127" w:right="120"/>
        <w:rPr>
          <w:szCs w:val="22"/>
          <w:lang w:val="sv-SE"/>
        </w:rPr>
      </w:pPr>
    </w:p>
    <w:p w14:paraId="6A0B1953" w14:textId="77777777" w:rsidR="008A3BAC" w:rsidRPr="00F761F6" w:rsidRDefault="008A3BAC" w:rsidP="00496010">
      <w:pPr>
        <w:widowControl w:val="0"/>
        <w:autoSpaceDE w:val="0"/>
        <w:autoSpaceDN w:val="0"/>
        <w:adjustRightInd w:val="0"/>
        <w:spacing w:line="240" w:lineRule="auto"/>
        <w:ind w:left="127" w:right="120"/>
        <w:rPr>
          <w:szCs w:val="22"/>
          <w:lang w:val="sv-SE"/>
        </w:rPr>
      </w:pPr>
    </w:p>
    <w:p w14:paraId="46D77C4A" w14:textId="77777777" w:rsidR="008A3BAC" w:rsidRPr="00F761F6" w:rsidRDefault="008A3BAC" w:rsidP="00496010">
      <w:pPr>
        <w:pStyle w:val="TitleB"/>
      </w:pPr>
      <w:r w:rsidRPr="00F761F6">
        <w:t>B.</w:t>
      </w:r>
      <w:r w:rsidRPr="00F761F6">
        <w:tab/>
        <w:t>VILLKOR ELLER BEGRÄNSNINGAR FÖR TILLHANDAHÅLLANDE OCH ANVÄNDNING</w:t>
      </w:r>
    </w:p>
    <w:p w14:paraId="53C7F561" w14:textId="77777777" w:rsidR="008A3BAC" w:rsidRPr="00F761F6" w:rsidRDefault="008A3BAC" w:rsidP="00496010">
      <w:pPr>
        <w:keepNext/>
        <w:spacing w:line="240" w:lineRule="auto"/>
        <w:jc w:val="both"/>
        <w:rPr>
          <w:noProof/>
          <w:szCs w:val="22"/>
          <w:lang w:val="sv-SE"/>
        </w:rPr>
      </w:pPr>
    </w:p>
    <w:p w14:paraId="391D638E" w14:textId="77777777" w:rsidR="008A3BAC" w:rsidRDefault="008A3BAC" w:rsidP="00496010">
      <w:pPr>
        <w:numPr>
          <w:ilvl w:val="12"/>
          <w:numId w:val="0"/>
        </w:numPr>
        <w:spacing w:line="240" w:lineRule="auto"/>
        <w:jc w:val="both"/>
        <w:rPr>
          <w:noProof/>
          <w:szCs w:val="22"/>
          <w:lang w:val="sv-SE"/>
        </w:rPr>
      </w:pPr>
      <w:r w:rsidRPr="00F761F6">
        <w:rPr>
          <w:noProof/>
          <w:szCs w:val="22"/>
          <w:lang w:val="sv-SE"/>
        </w:rPr>
        <w:t>Läkemedel som med begränsningar lämnas ut mot recept (se bilaga I: Produktresumén, avsnitt 4.2).</w:t>
      </w:r>
    </w:p>
    <w:p w14:paraId="378105D8" w14:textId="77777777" w:rsidR="008A3BAC" w:rsidRPr="00F761F6" w:rsidRDefault="008A3BAC" w:rsidP="00496010">
      <w:pPr>
        <w:numPr>
          <w:ilvl w:val="12"/>
          <w:numId w:val="0"/>
        </w:numPr>
        <w:spacing w:line="240" w:lineRule="auto"/>
        <w:jc w:val="both"/>
        <w:rPr>
          <w:noProof/>
          <w:szCs w:val="22"/>
          <w:lang w:val="sv-SE"/>
        </w:rPr>
      </w:pPr>
    </w:p>
    <w:p w14:paraId="6BC9FF57" w14:textId="77777777" w:rsidR="008A3BAC" w:rsidRPr="00F761F6" w:rsidRDefault="008A3BAC" w:rsidP="00496010">
      <w:pPr>
        <w:widowControl w:val="0"/>
        <w:autoSpaceDE w:val="0"/>
        <w:autoSpaceDN w:val="0"/>
        <w:adjustRightInd w:val="0"/>
        <w:spacing w:line="240" w:lineRule="auto"/>
        <w:ind w:left="127" w:right="120"/>
        <w:rPr>
          <w:szCs w:val="22"/>
          <w:lang w:val="sv-SE"/>
        </w:rPr>
      </w:pPr>
    </w:p>
    <w:p w14:paraId="3F559E92" w14:textId="77777777" w:rsidR="008A3BAC" w:rsidRPr="00F761F6" w:rsidRDefault="008A3BAC" w:rsidP="00496010">
      <w:pPr>
        <w:pStyle w:val="TitleB"/>
      </w:pPr>
      <w:r w:rsidRPr="00F761F6">
        <w:t>C.</w:t>
      </w:r>
      <w:r w:rsidRPr="00F761F6">
        <w:tab/>
        <w:t>ÖVRIGA VILLKOR OCH KRAV FÖR GODKÄNNANDET FÖR FÖRSÄLJNING</w:t>
      </w:r>
    </w:p>
    <w:p w14:paraId="52B12B84" w14:textId="77777777" w:rsidR="008A3BAC" w:rsidRPr="00F761F6" w:rsidRDefault="008A3BAC" w:rsidP="00496010">
      <w:pPr>
        <w:keepNext/>
        <w:keepLines/>
        <w:spacing w:line="240" w:lineRule="auto"/>
        <w:rPr>
          <w:szCs w:val="22"/>
          <w:lang w:val="sv-SE"/>
        </w:rPr>
      </w:pPr>
    </w:p>
    <w:p w14:paraId="71DF570B" w14:textId="77777777" w:rsidR="008A3BAC" w:rsidRPr="00F761F6" w:rsidRDefault="008A3BAC" w:rsidP="00496010">
      <w:pPr>
        <w:widowControl w:val="0"/>
        <w:numPr>
          <w:ilvl w:val="0"/>
          <w:numId w:val="9"/>
        </w:numPr>
        <w:tabs>
          <w:tab w:val="clear" w:pos="567"/>
          <w:tab w:val="left" w:pos="468"/>
        </w:tabs>
        <w:autoSpaceDE w:val="0"/>
        <w:autoSpaceDN w:val="0"/>
        <w:adjustRightInd w:val="0"/>
        <w:spacing w:line="240" w:lineRule="auto"/>
        <w:ind w:left="468" w:hanging="468"/>
        <w:rPr>
          <w:b/>
          <w:szCs w:val="22"/>
          <w:lang w:val="sv-SE"/>
        </w:rPr>
      </w:pPr>
      <w:r w:rsidRPr="00F761F6">
        <w:rPr>
          <w:b/>
          <w:szCs w:val="22"/>
          <w:lang w:val="sv-SE"/>
        </w:rPr>
        <w:t>Periodiska säkerhetsrapporter</w:t>
      </w:r>
    </w:p>
    <w:p w14:paraId="201B3703" w14:textId="77777777" w:rsidR="008A3BAC" w:rsidRPr="00F761F6" w:rsidRDefault="008A3BAC" w:rsidP="00496010">
      <w:pPr>
        <w:keepNext/>
        <w:spacing w:line="240" w:lineRule="auto"/>
        <w:rPr>
          <w:szCs w:val="22"/>
          <w:lang w:val="sv-SE"/>
        </w:rPr>
      </w:pPr>
    </w:p>
    <w:p w14:paraId="4F1A24DD" w14:textId="77777777" w:rsidR="008A3BAC" w:rsidRPr="00F761F6" w:rsidRDefault="008A3BAC" w:rsidP="00496010">
      <w:pPr>
        <w:widowControl w:val="0"/>
        <w:autoSpaceDE w:val="0"/>
        <w:autoSpaceDN w:val="0"/>
        <w:adjustRightInd w:val="0"/>
        <w:spacing w:line="240" w:lineRule="auto"/>
        <w:ind w:left="127" w:right="120"/>
        <w:rPr>
          <w:szCs w:val="22"/>
          <w:lang w:val="sv-SE"/>
        </w:rPr>
      </w:pPr>
      <w:r w:rsidRPr="00F761F6">
        <w:rPr>
          <w:rFonts w:cs="Verdana"/>
          <w:color w:val="000000"/>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390503A8" w14:textId="77777777" w:rsidR="008A3BAC" w:rsidRPr="00F761F6" w:rsidRDefault="008A3BAC" w:rsidP="00496010">
      <w:pPr>
        <w:widowControl w:val="0"/>
        <w:autoSpaceDE w:val="0"/>
        <w:autoSpaceDN w:val="0"/>
        <w:adjustRightInd w:val="0"/>
        <w:spacing w:line="240" w:lineRule="auto"/>
        <w:ind w:left="127" w:right="120"/>
        <w:rPr>
          <w:rFonts w:cs="Verdana"/>
          <w:color w:val="000000"/>
          <w:lang w:val="sv-SE"/>
        </w:rPr>
      </w:pPr>
      <w:r w:rsidRPr="00F761F6">
        <w:rPr>
          <w:rFonts w:cs="Verdana"/>
          <w:color w:val="000000"/>
          <w:lang w:val="sv-SE"/>
        </w:rPr>
        <w:lastRenderedPageBreak/>
        <w:t>Innehavaren av godkännandet för försäljning ska lämna in den första periodiska säkerhetsrapporten för detta läkemedel inom 6 månader efter godkännandet.</w:t>
      </w:r>
    </w:p>
    <w:p w14:paraId="106A27EA" w14:textId="77777777" w:rsidR="008A3BAC" w:rsidRDefault="008A3BAC" w:rsidP="00496010">
      <w:pPr>
        <w:widowControl w:val="0"/>
        <w:autoSpaceDE w:val="0"/>
        <w:autoSpaceDN w:val="0"/>
        <w:adjustRightInd w:val="0"/>
        <w:spacing w:line="240" w:lineRule="auto"/>
        <w:ind w:left="127" w:right="120"/>
        <w:rPr>
          <w:rFonts w:cs="Verdana"/>
          <w:color w:val="000000"/>
          <w:lang w:val="sv-SE"/>
        </w:rPr>
      </w:pPr>
    </w:p>
    <w:p w14:paraId="5389F45A" w14:textId="77777777" w:rsidR="008A3BAC" w:rsidRPr="00F761F6" w:rsidRDefault="008A3BAC" w:rsidP="00496010">
      <w:pPr>
        <w:widowControl w:val="0"/>
        <w:autoSpaceDE w:val="0"/>
        <w:autoSpaceDN w:val="0"/>
        <w:adjustRightInd w:val="0"/>
        <w:spacing w:line="240" w:lineRule="auto"/>
        <w:ind w:left="127" w:right="120"/>
        <w:rPr>
          <w:rFonts w:cs="Verdana"/>
          <w:color w:val="000000"/>
          <w:lang w:val="sv-SE"/>
        </w:rPr>
      </w:pPr>
    </w:p>
    <w:p w14:paraId="6E70114F" w14:textId="77777777" w:rsidR="008A3BAC" w:rsidRPr="00F761F6" w:rsidRDefault="008A3BAC" w:rsidP="00496010">
      <w:pPr>
        <w:pStyle w:val="TitleB"/>
      </w:pPr>
      <w:r w:rsidRPr="00F761F6">
        <w:t>D.</w:t>
      </w:r>
      <w:r w:rsidRPr="00F761F6">
        <w:tab/>
        <w:t>VILLKOR ELLER BEGRÄNSNINGAR AVSEENDE EN SÄKER OCH EFFEKTIV ANVÄNDNING AV LÄKEMEDLET</w:t>
      </w:r>
    </w:p>
    <w:p w14:paraId="5C550420" w14:textId="77777777" w:rsidR="008A3BAC" w:rsidRPr="00F761F6" w:rsidRDefault="008A3BAC" w:rsidP="00496010">
      <w:pPr>
        <w:keepNext/>
        <w:spacing w:line="240" w:lineRule="auto"/>
        <w:ind w:right="-1"/>
        <w:rPr>
          <w:i/>
          <w:noProof/>
          <w:szCs w:val="22"/>
          <w:lang w:val="sv-SE"/>
        </w:rPr>
      </w:pPr>
    </w:p>
    <w:p w14:paraId="448C265A" w14:textId="77777777" w:rsidR="008A3BAC" w:rsidRPr="00F761F6" w:rsidRDefault="008A3BAC" w:rsidP="00496010">
      <w:pPr>
        <w:keepNext/>
        <w:widowControl w:val="0"/>
        <w:numPr>
          <w:ilvl w:val="0"/>
          <w:numId w:val="9"/>
        </w:numPr>
        <w:tabs>
          <w:tab w:val="clear" w:pos="567"/>
          <w:tab w:val="left" w:pos="468"/>
        </w:tabs>
        <w:autoSpaceDE w:val="0"/>
        <w:autoSpaceDN w:val="0"/>
        <w:adjustRightInd w:val="0"/>
        <w:spacing w:line="240" w:lineRule="auto"/>
        <w:ind w:left="468" w:hanging="468"/>
        <w:rPr>
          <w:b/>
          <w:iCs/>
          <w:noProof/>
          <w:szCs w:val="22"/>
          <w:lang w:val="sv-SE"/>
        </w:rPr>
      </w:pPr>
      <w:r w:rsidRPr="00F761F6">
        <w:rPr>
          <w:b/>
          <w:szCs w:val="22"/>
          <w:lang w:val="sv-SE"/>
        </w:rPr>
        <w:t>Riskhanteringsplan</w:t>
      </w:r>
    </w:p>
    <w:p w14:paraId="4FA825A8" w14:textId="77777777" w:rsidR="008A3BAC" w:rsidRPr="00F761F6" w:rsidRDefault="008A3BAC" w:rsidP="00496010">
      <w:pPr>
        <w:keepNext/>
        <w:spacing w:line="240" w:lineRule="auto"/>
        <w:rPr>
          <w:noProof/>
          <w:szCs w:val="22"/>
          <w:lang w:val="sv-SE"/>
        </w:rPr>
      </w:pPr>
    </w:p>
    <w:p w14:paraId="00B98B81" w14:textId="77777777" w:rsidR="008A3BAC" w:rsidRPr="00F761F6" w:rsidRDefault="008A3BAC" w:rsidP="00496010">
      <w:pPr>
        <w:spacing w:line="240" w:lineRule="auto"/>
        <w:rPr>
          <w:noProof/>
          <w:szCs w:val="22"/>
          <w:lang w:val="sv-SE"/>
        </w:rPr>
      </w:pPr>
      <w:r w:rsidRPr="00F761F6">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92995CC" w14:textId="77777777" w:rsidR="008A3BAC" w:rsidRPr="00F761F6" w:rsidRDefault="008A3BAC" w:rsidP="00496010">
      <w:pPr>
        <w:spacing w:line="240" w:lineRule="auto"/>
        <w:rPr>
          <w:i/>
          <w:noProof/>
          <w:szCs w:val="22"/>
          <w:lang w:val="sv-SE"/>
        </w:rPr>
      </w:pPr>
    </w:p>
    <w:p w14:paraId="7B64AD51" w14:textId="77777777" w:rsidR="008A3BAC" w:rsidRPr="00F761F6" w:rsidRDefault="008A3BAC" w:rsidP="00496010">
      <w:pPr>
        <w:widowControl w:val="0"/>
        <w:autoSpaceDE w:val="0"/>
        <w:autoSpaceDN w:val="0"/>
        <w:adjustRightInd w:val="0"/>
        <w:spacing w:line="240" w:lineRule="auto"/>
        <w:ind w:left="127" w:right="120"/>
        <w:rPr>
          <w:noProof/>
          <w:szCs w:val="22"/>
          <w:lang w:val="sv-SE"/>
        </w:rPr>
      </w:pPr>
      <w:r w:rsidRPr="00F761F6">
        <w:rPr>
          <w:noProof/>
          <w:szCs w:val="22"/>
          <w:lang w:val="sv-SE"/>
        </w:rPr>
        <w:t>En uppdaterad riskhanteringsplan lämnas in:</w:t>
      </w:r>
    </w:p>
    <w:p w14:paraId="6059EB8B" w14:textId="77777777" w:rsidR="008A3BAC" w:rsidRPr="00F761F6" w:rsidRDefault="008A3BAC" w:rsidP="00496010">
      <w:pPr>
        <w:widowControl w:val="0"/>
        <w:numPr>
          <w:ilvl w:val="0"/>
          <w:numId w:val="9"/>
        </w:numPr>
        <w:tabs>
          <w:tab w:val="clear" w:pos="567"/>
        </w:tabs>
        <w:autoSpaceDE w:val="0"/>
        <w:autoSpaceDN w:val="0"/>
        <w:adjustRightInd w:val="0"/>
        <w:spacing w:line="240" w:lineRule="auto"/>
        <w:ind w:left="709" w:hanging="425"/>
        <w:rPr>
          <w:szCs w:val="22"/>
          <w:lang w:val="sv-SE"/>
        </w:rPr>
      </w:pPr>
      <w:r w:rsidRPr="00F761F6">
        <w:rPr>
          <w:szCs w:val="22"/>
          <w:lang w:val="sv-SE"/>
        </w:rPr>
        <w:t>på begäran av Europeiska läkemedelsmyndigheten,</w:t>
      </w:r>
    </w:p>
    <w:p w14:paraId="74AE1BB8" w14:textId="77777777" w:rsidR="008A3BAC" w:rsidRPr="00F761F6" w:rsidRDefault="008A3BAC" w:rsidP="00496010">
      <w:pPr>
        <w:widowControl w:val="0"/>
        <w:numPr>
          <w:ilvl w:val="0"/>
          <w:numId w:val="9"/>
        </w:numPr>
        <w:tabs>
          <w:tab w:val="clear" w:pos="567"/>
        </w:tabs>
        <w:autoSpaceDE w:val="0"/>
        <w:autoSpaceDN w:val="0"/>
        <w:adjustRightInd w:val="0"/>
        <w:spacing w:line="240" w:lineRule="auto"/>
        <w:ind w:left="709" w:hanging="425"/>
        <w:rPr>
          <w:szCs w:val="22"/>
          <w:lang w:val="sv-SE"/>
        </w:rPr>
      </w:pPr>
      <w:r w:rsidRPr="00F761F6">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r w:rsidRPr="00F761F6">
        <w:rPr>
          <w:szCs w:val="22"/>
          <w:lang w:val="sv-SE"/>
        </w:rPr>
        <w:br/>
      </w:r>
    </w:p>
    <w:p w14:paraId="566A5515" w14:textId="77777777" w:rsidR="008A3BAC" w:rsidRPr="00F761F6" w:rsidRDefault="008A3BAC" w:rsidP="00496010">
      <w:pPr>
        <w:widowControl w:val="0"/>
        <w:numPr>
          <w:ilvl w:val="0"/>
          <w:numId w:val="9"/>
        </w:numPr>
        <w:tabs>
          <w:tab w:val="clear" w:pos="567"/>
          <w:tab w:val="left" w:pos="468"/>
        </w:tabs>
        <w:autoSpaceDE w:val="0"/>
        <w:autoSpaceDN w:val="0"/>
        <w:adjustRightInd w:val="0"/>
        <w:spacing w:line="240" w:lineRule="auto"/>
        <w:ind w:left="468" w:hanging="468"/>
        <w:rPr>
          <w:b/>
          <w:szCs w:val="22"/>
          <w:lang w:val="sv-SE"/>
        </w:rPr>
      </w:pPr>
      <w:r w:rsidRPr="00F761F6">
        <w:rPr>
          <w:b/>
          <w:szCs w:val="22"/>
          <w:lang w:val="sv-SE"/>
        </w:rPr>
        <w:t>Ytterligare riskminimeringsåtgärder</w:t>
      </w:r>
    </w:p>
    <w:p w14:paraId="484EEE8E" w14:textId="77777777" w:rsidR="008A3BAC" w:rsidRPr="00F761F6" w:rsidRDefault="008A3BAC" w:rsidP="00496010">
      <w:pPr>
        <w:pStyle w:val="BlockText"/>
        <w:keepNext/>
        <w:spacing w:line="240" w:lineRule="auto"/>
        <w:rPr>
          <w:szCs w:val="22"/>
          <w:lang w:val="sv-SE"/>
        </w:rPr>
      </w:pPr>
    </w:p>
    <w:p w14:paraId="172294F5" w14:textId="77777777" w:rsidR="008A3BAC" w:rsidRPr="00F761F6" w:rsidRDefault="008A3BAC" w:rsidP="00496010">
      <w:pPr>
        <w:widowControl w:val="0"/>
        <w:autoSpaceDE w:val="0"/>
        <w:autoSpaceDN w:val="0"/>
        <w:adjustRightInd w:val="0"/>
        <w:spacing w:line="240" w:lineRule="auto"/>
        <w:ind w:right="120" w:firstLine="17"/>
        <w:rPr>
          <w:szCs w:val="22"/>
          <w:lang w:val="sv-SE"/>
        </w:rPr>
      </w:pPr>
      <w:r w:rsidRPr="00F761F6">
        <w:rPr>
          <w:szCs w:val="22"/>
          <w:lang w:val="sv-SE"/>
        </w:rPr>
        <w:t xml:space="preserve">Utbildningsprogrammet syftar till </w:t>
      </w:r>
      <w:r>
        <w:rPr>
          <w:szCs w:val="22"/>
          <w:lang w:val="sv-SE"/>
        </w:rPr>
        <w:t xml:space="preserve">att förse hälso- och sjukvårdspersonal (förskrivare och apotekspersonal, där så är tillämpligt), så som definierats för varje land, med utbildningsinformation om den viktiga identifierade risken för </w:t>
      </w:r>
      <w:r w:rsidRPr="00F761F6">
        <w:rPr>
          <w:szCs w:val="22"/>
          <w:lang w:val="sv-SE"/>
        </w:rPr>
        <w:t>meningokockinfektion</w:t>
      </w:r>
      <w:r>
        <w:rPr>
          <w:szCs w:val="22"/>
          <w:lang w:val="sv-SE"/>
        </w:rPr>
        <w:t xml:space="preserve"> genom att förstärka den grundläggande säkerhetsinformationen i produktresumén och i bipacksedeln</w:t>
      </w:r>
      <w:r w:rsidRPr="00F761F6">
        <w:rPr>
          <w:szCs w:val="22"/>
          <w:lang w:val="sv-SE"/>
        </w:rPr>
        <w:t>.</w:t>
      </w:r>
    </w:p>
    <w:p w14:paraId="24B9268A" w14:textId="77777777" w:rsidR="008A3BAC" w:rsidRPr="00F761F6" w:rsidRDefault="008A3BAC" w:rsidP="00496010">
      <w:pPr>
        <w:widowControl w:val="0"/>
        <w:autoSpaceDE w:val="0"/>
        <w:autoSpaceDN w:val="0"/>
        <w:adjustRightInd w:val="0"/>
        <w:spacing w:line="240" w:lineRule="auto"/>
        <w:ind w:right="120" w:firstLine="17"/>
        <w:rPr>
          <w:lang w:val="sv-SE"/>
        </w:rPr>
      </w:pPr>
    </w:p>
    <w:p w14:paraId="6E084410" w14:textId="77777777" w:rsidR="008A3BAC" w:rsidRDefault="008A3BAC" w:rsidP="00496010">
      <w:pPr>
        <w:widowControl w:val="0"/>
        <w:autoSpaceDE w:val="0"/>
        <w:autoSpaceDN w:val="0"/>
        <w:adjustRightInd w:val="0"/>
        <w:spacing w:line="240" w:lineRule="auto"/>
        <w:ind w:right="2" w:firstLine="17"/>
        <w:rPr>
          <w:szCs w:val="22"/>
          <w:lang w:val="sv-SE"/>
        </w:rPr>
      </w:pPr>
      <w:r w:rsidRPr="00F761F6">
        <w:rPr>
          <w:szCs w:val="22"/>
          <w:lang w:val="sv-SE"/>
        </w:rPr>
        <w:t>Innehavaren av godkännandet för försäljning ska i varje medlemsstat där Ultomiris marknadsförs säkerställa att all hälso- och sjukvårdspersonal</w:t>
      </w:r>
      <w:r>
        <w:rPr>
          <w:szCs w:val="22"/>
          <w:lang w:val="sv-SE"/>
        </w:rPr>
        <w:t xml:space="preserve"> (förskrivare och apotekare, där så är tillämpligt), som definierats för varje land, som </w:t>
      </w:r>
      <w:r w:rsidRPr="00F761F6">
        <w:rPr>
          <w:szCs w:val="22"/>
          <w:lang w:val="sv-SE"/>
        </w:rPr>
        <w:t>förväntas förskriva</w:t>
      </w:r>
      <w:r>
        <w:rPr>
          <w:szCs w:val="22"/>
          <w:lang w:val="sv-SE"/>
        </w:rPr>
        <w:t>/</w:t>
      </w:r>
      <w:r w:rsidRPr="00F761F6">
        <w:rPr>
          <w:szCs w:val="22"/>
          <w:lang w:val="sv-SE"/>
        </w:rPr>
        <w:t>expediera Ultomiris har tillgång till/</w:t>
      </w:r>
      <w:r>
        <w:rPr>
          <w:szCs w:val="22"/>
          <w:lang w:val="sv-SE"/>
        </w:rPr>
        <w:t>får</w:t>
      </w:r>
      <w:r w:rsidRPr="00F761F6">
        <w:rPr>
          <w:szCs w:val="22"/>
          <w:lang w:val="sv-SE"/>
        </w:rPr>
        <w:t xml:space="preserve"> följande </w:t>
      </w:r>
      <w:r>
        <w:rPr>
          <w:szCs w:val="22"/>
          <w:lang w:val="sv-SE"/>
        </w:rPr>
        <w:t>material</w:t>
      </w:r>
      <w:r w:rsidRPr="00F761F6">
        <w:rPr>
          <w:szCs w:val="22"/>
          <w:lang w:val="sv-SE"/>
        </w:rPr>
        <w:t>:</w:t>
      </w:r>
    </w:p>
    <w:p w14:paraId="4E28020A" w14:textId="77777777" w:rsidR="008A3BAC" w:rsidRDefault="008A3BAC" w:rsidP="00496010">
      <w:pPr>
        <w:pStyle w:val="ListParagraph"/>
        <w:widowControl w:val="0"/>
        <w:numPr>
          <w:ilvl w:val="0"/>
          <w:numId w:val="33"/>
        </w:numPr>
        <w:autoSpaceDE w:val="0"/>
        <w:autoSpaceDN w:val="0"/>
        <w:adjustRightInd w:val="0"/>
        <w:spacing w:line="240" w:lineRule="auto"/>
        <w:ind w:left="567" w:right="2" w:hanging="567"/>
        <w:rPr>
          <w:szCs w:val="22"/>
          <w:lang w:val="sv-SE"/>
        </w:rPr>
      </w:pPr>
      <w:r>
        <w:rPr>
          <w:szCs w:val="22"/>
          <w:lang w:val="sv-SE"/>
        </w:rPr>
        <w:t>P</w:t>
      </w:r>
      <w:r w:rsidRPr="000B4806">
        <w:rPr>
          <w:szCs w:val="22"/>
          <w:lang w:val="sv-SE"/>
        </w:rPr>
        <w:t>roduktresumé</w:t>
      </w:r>
    </w:p>
    <w:p w14:paraId="6FE30695" w14:textId="77777777" w:rsidR="008A3BAC" w:rsidRDefault="008A3BAC" w:rsidP="00496010">
      <w:pPr>
        <w:pStyle w:val="ListParagraph"/>
        <w:widowControl w:val="0"/>
        <w:numPr>
          <w:ilvl w:val="0"/>
          <w:numId w:val="33"/>
        </w:numPr>
        <w:autoSpaceDE w:val="0"/>
        <w:autoSpaceDN w:val="0"/>
        <w:adjustRightInd w:val="0"/>
        <w:spacing w:line="240" w:lineRule="auto"/>
        <w:ind w:left="567" w:right="2" w:hanging="567"/>
        <w:rPr>
          <w:szCs w:val="22"/>
          <w:lang w:val="sv-SE"/>
        </w:rPr>
      </w:pPr>
      <w:r w:rsidRPr="009E62DE">
        <w:rPr>
          <w:szCs w:val="22"/>
          <w:lang w:val="sv-SE"/>
        </w:rPr>
        <w:t>Bipacksedel</w:t>
      </w:r>
    </w:p>
    <w:p w14:paraId="738070DF" w14:textId="77777777" w:rsidR="008A3BAC" w:rsidRDefault="008A3BAC" w:rsidP="00496010">
      <w:pPr>
        <w:pStyle w:val="ListParagraph"/>
        <w:widowControl w:val="0"/>
        <w:numPr>
          <w:ilvl w:val="0"/>
          <w:numId w:val="33"/>
        </w:numPr>
        <w:autoSpaceDE w:val="0"/>
        <w:autoSpaceDN w:val="0"/>
        <w:adjustRightInd w:val="0"/>
        <w:spacing w:line="240" w:lineRule="auto"/>
        <w:ind w:left="567" w:right="2" w:hanging="567"/>
        <w:rPr>
          <w:szCs w:val="22"/>
          <w:lang w:val="sv-SE"/>
        </w:rPr>
      </w:pPr>
      <w:r w:rsidRPr="009E62DE">
        <w:rPr>
          <w:szCs w:val="22"/>
          <w:lang w:val="sv-SE"/>
        </w:rPr>
        <w:t>Guide för hälso- och sjukvårdspersonal</w:t>
      </w:r>
    </w:p>
    <w:p w14:paraId="217706D6" w14:textId="77777777" w:rsidR="008A3BAC" w:rsidRDefault="008A3BAC" w:rsidP="00496010">
      <w:pPr>
        <w:pStyle w:val="ListParagraph"/>
        <w:widowControl w:val="0"/>
        <w:numPr>
          <w:ilvl w:val="0"/>
          <w:numId w:val="33"/>
        </w:numPr>
        <w:autoSpaceDE w:val="0"/>
        <w:autoSpaceDN w:val="0"/>
        <w:adjustRightInd w:val="0"/>
        <w:spacing w:line="240" w:lineRule="auto"/>
        <w:ind w:left="567" w:right="2" w:hanging="567"/>
        <w:rPr>
          <w:szCs w:val="22"/>
          <w:lang w:val="sv-SE"/>
        </w:rPr>
      </w:pPr>
      <w:r w:rsidRPr="009E62DE">
        <w:rPr>
          <w:szCs w:val="22"/>
          <w:lang w:val="sv-SE"/>
        </w:rPr>
        <w:t>Guide för patient/förälder/vårdgivare</w:t>
      </w:r>
    </w:p>
    <w:p w14:paraId="6E4E01E7" w14:textId="77777777" w:rsidR="008A3BAC" w:rsidRPr="009E62DE" w:rsidRDefault="008A3BAC" w:rsidP="00496010">
      <w:pPr>
        <w:pStyle w:val="ListParagraph"/>
        <w:widowControl w:val="0"/>
        <w:numPr>
          <w:ilvl w:val="0"/>
          <w:numId w:val="33"/>
        </w:numPr>
        <w:autoSpaceDE w:val="0"/>
        <w:autoSpaceDN w:val="0"/>
        <w:adjustRightInd w:val="0"/>
        <w:spacing w:line="240" w:lineRule="auto"/>
        <w:ind w:left="567" w:right="2" w:hanging="567"/>
        <w:rPr>
          <w:szCs w:val="22"/>
          <w:lang w:val="sv-SE"/>
        </w:rPr>
      </w:pPr>
      <w:r w:rsidRPr="009E62DE">
        <w:rPr>
          <w:szCs w:val="22"/>
          <w:lang w:val="sv-SE"/>
        </w:rPr>
        <w:t>Patientkort</w:t>
      </w:r>
    </w:p>
    <w:p w14:paraId="41ABE3AB" w14:textId="77777777" w:rsidR="008A3BAC" w:rsidRPr="00523558" w:rsidRDefault="008A3BAC" w:rsidP="00496010">
      <w:pPr>
        <w:numPr>
          <w:ilvl w:val="0"/>
          <w:numId w:val="34"/>
        </w:numPr>
        <w:spacing w:line="240" w:lineRule="auto"/>
        <w:ind w:left="550" w:hanging="550"/>
        <w:rPr>
          <w:szCs w:val="22"/>
          <w:lang w:val="sv-SE"/>
        </w:rPr>
      </w:pPr>
      <w:r>
        <w:rPr>
          <w:szCs w:val="22"/>
          <w:lang w:val="sv-SE"/>
        </w:rPr>
        <w:t xml:space="preserve">Vaccinationspåminnelser skickas till förskrivare eller apotekspersonal som avser att förskriva/lämna ut </w:t>
      </w:r>
      <w:r w:rsidRPr="006169EA">
        <w:rPr>
          <w:iCs/>
          <w:lang w:val="sv-SE"/>
        </w:rPr>
        <w:t>Ultomiris</w:t>
      </w:r>
    </w:p>
    <w:p w14:paraId="7A49EE8F" w14:textId="77777777" w:rsidR="008A3BAC" w:rsidRDefault="008A3BAC" w:rsidP="00496010">
      <w:pPr>
        <w:widowControl w:val="0"/>
        <w:autoSpaceDE w:val="0"/>
        <w:autoSpaceDN w:val="0"/>
        <w:adjustRightInd w:val="0"/>
        <w:spacing w:line="240" w:lineRule="auto"/>
        <w:ind w:right="2"/>
        <w:rPr>
          <w:lang w:val="sv-SE"/>
        </w:rPr>
      </w:pPr>
    </w:p>
    <w:p w14:paraId="0151E32E" w14:textId="77777777" w:rsidR="008A3BAC" w:rsidRPr="006169EA" w:rsidRDefault="008A3BAC" w:rsidP="00496010">
      <w:pPr>
        <w:tabs>
          <w:tab w:val="clear" w:pos="567"/>
          <w:tab w:val="left" w:pos="0"/>
        </w:tabs>
        <w:rPr>
          <w:szCs w:val="22"/>
          <w:lang w:val="sv-SE"/>
        </w:rPr>
      </w:pPr>
      <w:r w:rsidRPr="006169EA">
        <w:rPr>
          <w:szCs w:val="22"/>
          <w:lang w:val="sv-SE"/>
        </w:rPr>
        <w:t>Utbildningsmaterialet för hälso- och sjukvårdspersonal ska inkludera:</w:t>
      </w:r>
    </w:p>
    <w:p w14:paraId="3D851FAC" w14:textId="77777777" w:rsidR="008A3BAC" w:rsidRDefault="008A3BAC" w:rsidP="00496010">
      <w:pPr>
        <w:numPr>
          <w:ilvl w:val="0"/>
          <w:numId w:val="34"/>
        </w:numPr>
        <w:spacing w:line="240" w:lineRule="auto"/>
        <w:ind w:left="550" w:hanging="550"/>
        <w:rPr>
          <w:szCs w:val="22"/>
          <w:lang w:val="sv-SE"/>
        </w:rPr>
      </w:pPr>
      <w:r w:rsidRPr="00523558">
        <w:rPr>
          <w:szCs w:val="22"/>
          <w:lang w:val="sv-SE"/>
        </w:rPr>
        <w:t>Produktresumé</w:t>
      </w:r>
    </w:p>
    <w:p w14:paraId="371CD9A9" w14:textId="77777777" w:rsidR="008A3BAC" w:rsidRPr="00523558" w:rsidRDefault="008A3BAC" w:rsidP="00496010">
      <w:pPr>
        <w:numPr>
          <w:ilvl w:val="0"/>
          <w:numId w:val="34"/>
        </w:numPr>
        <w:spacing w:line="240" w:lineRule="auto"/>
        <w:ind w:left="550" w:hanging="550"/>
        <w:rPr>
          <w:szCs w:val="22"/>
          <w:lang w:val="sv-SE"/>
        </w:rPr>
      </w:pPr>
      <w:r>
        <w:rPr>
          <w:szCs w:val="22"/>
          <w:lang w:val="sv-SE"/>
        </w:rPr>
        <w:t>Guide för hälso- och sjukvårdspersonal</w:t>
      </w:r>
    </w:p>
    <w:p w14:paraId="68D6F4F8" w14:textId="77777777" w:rsidR="008A3BAC" w:rsidRDefault="008A3BAC" w:rsidP="00496010">
      <w:pPr>
        <w:tabs>
          <w:tab w:val="clear" w:pos="567"/>
          <w:tab w:val="left" w:pos="0"/>
        </w:tabs>
        <w:rPr>
          <w:szCs w:val="22"/>
          <w:lang w:val="sv-SE"/>
        </w:rPr>
      </w:pPr>
    </w:p>
    <w:p w14:paraId="1980C05D" w14:textId="77777777" w:rsidR="008A3BAC" w:rsidRPr="000A5CA3" w:rsidRDefault="008A3BAC" w:rsidP="00496010">
      <w:pPr>
        <w:tabs>
          <w:tab w:val="clear" w:pos="567"/>
          <w:tab w:val="left" w:pos="0"/>
        </w:tabs>
        <w:rPr>
          <w:b/>
          <w:bCs/>
          <w:szCs w:val="22"/>
          <w:lang w:val="sv-SE"/>
        </w:rPr>
      </w:pPr>
      <w:r>
        <w:rPr>
          <w:b/>
          <w:bCs/>
          <w:szCs w:val="22"/>
          <w:lang w:val="sv-SE"/>
        </w:rPr>
        <w:t>G</w:t>
      </w:r>
      <w:r w:rsidRPr="000A5CA3">
        <w:rPr>
          <w:b/>
          <w:bCs/>
          <w:szCs w:val="22"/>
          <w:lang w:val="sv-SE"/>
        </w:rPr>
        <w:t xml:space="preserve">uiden </w:t>
      </w:r>
      <w:r w:rsidRPr="00627466">
        <w:rPr>
          <w:b/>
          <w:bCs/>
          <w:szCs w:val="22"/>
          <w:lang w:val="sv-SE"/>
        </w:rPr>
        <w:t xml:space="preserve">för hälso- och sjukvårdspersonal ska </w:t>
      </w:r>
      <w:r>
        <w:rPr>
          <w:b/>
          <w:bCs/>
          <w:szCs w:val="22"/>
          <w:lang w:val="sv-SE"/>
        </w:rPr>
        <w:t>innehålla följande huvudbudskap</w:t>
      </w:r>
      <w:r w:rsidRPr="00627466">
        <w:rPr>
          <w:b/>
          <w:bCs/>
          <w:szCs w:val="22"/>
          <w:lang w:val="sv-SE"/>
        </w:rPr>
        <w:t>:</w:t>
      </w:r>
    </w:p>
    <w:p w14:paraId="7B606355" w14:textId="77777777" w:rsidR="008A3BAC" w:rsidRDefault="008A3BAC" w:rsidP="00496010">
      <w:pPr>
        <w:numPr>
          <w:ilvl w:val="0"/>
          <w:numId w:val="34"/>
        </w:numPr>
        <w:spacing w:line="240" w:lineRule="auto"/>
        <w:ind w:left="550" w:hanging="550"/>
        <w:rPr>
          <w:szCs w:val="22"/>
          <w:lang w:val="sv-SE"/>
        </w:rPr>
      </w:pPr>
      <w:r w:rsidRPr="00523558">
        <w:rPr>
          <w:szCs w:val="22"/>
          <w:lang w:val="sv-SE"/>
        </w:rPr>
        <w:t xml:space="preserve">Behandling med </w:t>
      </w:r>
      <w:r>
        <w:rPr>
          <w:szCs w:val="22"/>
          <w:lang w:val="sv-SE"/>
        </w:rPr>
        <w:t>ravulizumab ökar risken för meningokockinektion.</w:t>
      </w:r>
    </w:p>
    <w:p w14:paraId="3BCFB2E2" w14:textId="77777777" w:rsidR="008A3BAC" w:rsidRPr="000F7ABC" w:rsidRDefault="008A3BAC" w:rsidP="00496010">
      <w:pPr>
        <w:widowControl w:val="0"/>
        <w:numPr>
          <w:ilvl w:val="0"/>
          <w:numId w:val="34"/>
        </w:numPr>
        <w:tabs>
          <w:tab w:val="clear" w:pos="567"/>
        </w:tabs>
        <w:autoSpaceDE w:val="0"/>
        <w:autoSpaceDN w:val="0"/>
        <w:adjustRightInd w:val="0"/>
        <w:spacing w:line="240" w:lineRule="auto"/>
        <w:ind w:left="567" w:right="2" w:hanging="567"/>
        <w:rPr>
          <w:iCs/>
          <w:lang w:val="sv-SE"/>
        </w:rPr>
      </w:pPr>
      <w:r w:rsidRPr="00F761F6">
        <w:rPr>
          <w:noProof/>
          <w:szCs w:val="22"/>
          <w:lang w:val="sv-SE"/>
        </w:rPr>
        <w:t xml:space="preserve">Kravet att patienter ska vara vaccinerade mot </w:t>
      </w:r>
      <w:r w:rsidRPr="00F761F6">
        <w:rPr>
          <w:i/>
          <w:szCs w:val="22"/>
          <w:lang w:val="sv-SE"/>
        </w:rPr>
        <w:t xml:space="preserve">N. meningitidis </w:t>
      </w:r>
      <w:r w:rsidRPr="00F761F6">
        <w:rPr>
          <w:szCs w:val="22"/>
          <w:lang w:val="sv-SE"/>
        </w:rPr>
        <w:t>två veckor innan insättande av ravulizumab och/eller behandlas med antibiotikaprofylax.</w:t>
      </w:r>
      <w:r>
        <w:rPr>
          <w:szCs w:val="22"/>
          <w:lang w:val="sv-SE"/>
        </w:rPr>
        <w:t xml:space="preserve"> Patienter måste vaccineras och omvaccineras enligt gällande nationella riktlinjer för vaccinering.</w:t>
      </w:r>
    </w:p>
    <w:p w14:paraId="2A0E5D72" w14:textId="77777777" w:rsidR="008A3BAC" w:rsidRPr="00DC0343" w:rsidRDefault="008A3BAC" w:rsidP="00496010">
      <w:pPr>
        <w:widowControl w:val="0"/>
        <w:numPr>
          <w:ilvl w:val="0"/>
          <w:numId w:val="34"/>
        </w:numPr>
        <w:tabs>
          <w:tab w:val="clear" w:pos="567"/>
        </w:tabs>
        <w:autoSpaceDE w:val="0"/>
        <w:autoSpaceDN w:val="0"/>
        <w:adjustRightInd w:val="0"/>
        <w:spacing w:line="240" w:lineRule="auto"/>
        <w:ind w:left="567" w:right="2" w:hanging="567"/>
        <w:rPr>
          <w:iCs/>
          <w:lang w:val="sv-SE"/>
        </w:rPr>
      </w:pPr>
      <w:r>
        <w:rPr>
          <w:szCs w:val="22"/>
          <w:lang w:val="sv-SE"/>
        </w:rPr>
        <w:t xml:space="preserve">Kravet på förskrivare att utbilda patienter/föräldrar/vårdgivare om risken för </w:t>
      </w:r>
      <w:r>
        <w:rPr>
          <w:iCs/>
          <w:lang w:val="sv-SE"/>
        </w:rPr>
        <w:t>meningokockinfektion i samband med ravulizumab-behandling, medvetenhet om tecken och symtom och vilka åtgärder som ska vidtas.</w:t>
      </w:r>
    </w:p>
    <w:p w14:paraId="0423B3FC" w14:textId="77777777" w:rsidR="008A3BAC" w:rsidRDefault="008A3BAC" w:rsidP="00496010">
      <w:pPr>
        <w:widowControl w:val="0"/>
        <w:numPr>
          <w:ilvl w:val="0"/>
          <w:numId w:val="34"/>
        </w:numPr>
        <w:tabs>
          <w:tab w:val="clear" w:pos="567"/>
        </w:tabs>
        <w:autoSpaceDE w:val="0"/>
        <w:autoSpaceDN w:val="0"/>
        <w:adjustRightInd w:val="0"/>
        <w:spacing w:line="240" w:lineRule="auto"/>
        <w:ind w:left="567" w:right="2" w:hanging="567"/>
        <w:rPr>
          <w:iCs/>
          <w:lang w:val="sv-SE"/>
        </w:rPr>
      </w:pPr>
      <w:r>
        <w:rPr>
          <w:iCs/>
          <w:lang w:val="sv-SE"/>
        </w:rPr>
        <w:t>Kravet på förskrivare att övervaka alla patienter med avseende på tecken och symtom på meningokockinfektion.</w:t>
      </w:r>
    </w:p>
    <w:p w14:paraId="68BC8EA8" w14:textId="77777777" w:rsidR="008A3BAC" w:rsidRPr="00391C2D" w:rsidRDefault="008A3BAC" w:rsidP="00496010">
      <w:pPr>
        <w:widowControl w:val="0"/>
        <w:numPr>
          <w:ilvl w:val="0"/>
          <w:numId w:val="34"/>
        </w:numPr>
        <w:tabs>
          <w:tab w:val="clear" w:pos="567"/>
        </w:tabs>
        <w:autoSpaceDE w:val="0"/>
        <w:autoSpaceDN w:val="0"/>
        <w:adjustRightInd w:val="0"/>
        <w:spacing w:line="240" w:lineRule="auto"/>
        <w:ind w:left="567" w:right="2" w:hanging="567"/>
        <w:rPr>
          <w:iCs/>
          <w:lang w:val="sv-SE"/>
        </w:rPr>
      </w:pPr>
      <w:r>
        <w:rPr>
          <w:iCs/>
          <w:lang w:val="sv-SE"/>
        </w:rPr>
        <w:t>Kravet på förskrivare att instruera patienter att alltid bära med sig patientkortet och att tala om för hälso- och sjukvårdspersonal att de får behandling med ravulizumab.</w:t>
      </w:r>
    </w:p>
    <w:p w14:paraId="24B9A125" w14:textId="77777777" w:rsidR="008A3BAC" w:rsidRDefault="008A3BAC" w:rsidP="00496010">
      <w:pPr>
        <w:rPr>
          <w:b/>
          <w:bCs/>
          <w:szCs w:val="22"/>
          <w:lang w:val="sv-SE"/>
        </w:rPr>
      </w:pPr>
    </w:p>
    <w:p w14:paraId="0067C151" w14:textId="77777777" w:rsidR="008A3BAC" w:rsidRPr="00523558" w:rsidRDefault="008A3BAC" w:rsidP="00496010">
      <w:pPr>
        <w:rPr>
          <w:szCs w:val="22"/>
          <w:lang w:val="sv-SE"/>
        </w:rPr>
      </w:pPr>
      <w:r w:rsidRPr="000A5CA3">
        <w:rPr>
          <w:b/>
          <w:bCs/>
          <w:szCs w:val="22"/>
          <w:lang w:val="sv-SE"/>
        </w:rPr>
        <w:lastRenderedPageBreak/>
        <w:t>Utbildningsmaterial</w:t>
      </w:r>
      <w:r>
        <w:rPr>
          <w:b/>
          <w:bCs/>
          <w:szCs w:val="22"/>
          <w:lang w:val="sv-SE"/>
        </w:rPr>
        <w:t>et</w:t>
      </w:r>
      <w:r w:rsidRPr="000A5CA3">
        <w:rPr>
          <w:b/>
          <w:bCs/>
          <w:szCs w:val="22"/>
          <w:lang w:val="sv-SE"/>
        </w:rPr>
        <w:t xml:space="preserve"> för patienter/föräldrar/vårdgivare ska inkludera:</w:t>
      </w:r>
    </w:p>
    <w:p w14:paraId="276FEEBC" w14:textId="77777777" w:rsidR="008A3BAC" w:rsidRPr="00523558" w:rsidRDefault="008A3BAC" w:rsidP="00496010">
      <w:pPr>
        <w:numPr>
          <w:ilvl w:val="0"/>
          <w:numId w:val="34"/>
        </w:numPr>
        <w:spacing w:line="240" w:lineRule="auto"/>
        <w:ind w:left="550" w:hanging="550"/>
        <w:rPr>
          <w:szCs w:val="22"/>
          <w:lang w:val="sv-SE"/>
        </w:rPr>
      </w:pPr>
      <w:r w:rsidRPr="00523558">
        <w:rPr>
          <w:szCs w:val="22"/>
          <w:lang w:val="sv-SE"/>
        </w:rPr>
        <w:t>Bipacksedel</w:t>
      </w:r>
    </w:p>
    <w:p w14:paraId="0C265F85" w14:textId="77777777" w:rsidR="008A3BAC" w:rsidRPr="00523558" w:rsidRDefault="008A3BAC" w:rsidP="00496010">
      <w:pPr>
        <w:numPr>
          <w:ilvl w:val="0"/>
          <w:numId w:val="34"/>
        </w:numPr>
        <w:spacing w:line="240" w:lineRule="auto"/>
        <w:ind w:left="550" w:hanging="550"/>
        <w:rPr>
          <w:szCs w:val="22"/>
          <w:lang w:val="sv-SE"/>
        </w:rPr>
      </w:pPr>
      <w:r>
        <w:rPr>
          <w:szCs w:val="22"/>
          <w:lang w:val="sv-SE"/>
        </w:rPr>
        <w:t>Guide för patient/föräldrar/vårdgivare</w:t>
      </w:r>
    </w:p>
    <w:p w14:paraId="372B1C2D" w14:textId="77777777" w:rsidR="008A3BAC" w:rsidRDefault="008A3BAC" w:rsidP="00496010">
      <w:pPr>
        <w:numPr>
          <w:ilvl w:val="0"/>
          <w:numId w:val="34"/>
        </w:numPr>
        <w:spacing w:line="240" w:lineRule="auto"/>
        <w:ind w:left="550" w:hanging="550"/>
        <w:rPr>
          <w:szCs w:val="22"/>
          <w:lang w:val="sv-SE"/>
        </w:rPr>
      </w:pPr>
      <w:r w:rsidRPr="00523558">
        <w:rPr>
          <w:szCs w:val="22"/>
          <w:lang w:val="sv-SE"/>
        </w:rPr>
        <w:t>Patientkort</w:t>
      </w:r>
    </w:p>
    <w:p w14:paraId="0BE4C04B" w14:textId="77777777" w:rsidR="008A3BAC" w:rsidRDefault="008A3BAC" w:rsidP="00496010">
      <w:pPr>
        <w:spacing w:line="240" w:lineRule="auto"/>
        <w:ind w:left="550"/>
        <w:rPr>
          <w:szCs w:val="22"/>
          <w:lang w:val="sv-SE"/>
        </w:rPr>
      </w:pPr>
    </w:p>
    <w:p w14:paraId="61B1BDD5" w14:textId="77777777" w:rsidR="008A3BAC" w:rsidRPr="00523558" w:rsidRDefault="008A3BAC" w:rsidP="00496010">
      <w:pPr>
        <w:rPr>
          <w:szCs w:val="22"/>
          <w:lang w:val="sv-SE"/>
        </w:rPr>
      </w:pPr>
      <w:r w:rsidRPr="00627466">
        <w:rPr>
          <w:b/>
          <w:bCs/>
          <w:szCs w:val="22"/>
          <w:lang w:val="sv-SE"/>
        </w:rPr>
        <w:t xml:space="preserve">Guiden för patienter/föräldrar/vårdgivare ska </w:t>
      </w:r>
      <w:r>
        <w:rPr>
          <w:b/>
          <w:bCs/>
          <w:szCs w:val="22"/>
          <w:lang w:val="sv-SE"/>
        </w:rPr>
        <w:t>innehålla följande huvudbudskap</w:t>
      </w:r>
      <w:r w:rsidRPr="00627466">
        <w:rPr>
          <w:b/>
          <w:bCs/>
          <w:szCs w:val="22"/>
          <w:lang w:val="sv-SE"/>
        </w:rPr>
        <w:t>:</w:t>
      </w:r>
    </w:p>
    <w:p w14:paraId="7ACC843E" w14:textId="77777777" w:rsidR="008A3BAC" w:rsidRPr="00523558" w:rsidRDefault="008A3BAC" w:rsidP="00496010">
      <w:pPr>
        <w:numPr>
          <w:ilvl w:val="0"/>
          <w:numId w:val="34"/>
        </w:numPr>
        <w:spacing w:line="240" w:lineRule="auto"/>
        <w:ind w:left="550" w:hanging="550"/>
        <w:rPr>
          <w:szCs w:val="22"/>
          <w:lang w:val="sv-SE"/>
        </w:rPr>
      </w:pPr>
      <w:r w:rsidRPr="00523558">
        <w:rPr>
          <w:szCs w:val="22"/>
          <w:lang w:val="sv-SE"/>
        </w:rPr>
        <w:t xml:space="preserve">Behandling med </w:t>
      </w:r>
      <w:r>
        <w:rPr>
          <w:szCs w:val="22"/>
          <w:lang w:val="sv-SE"/>
        </w:rPr>
        <w:t>ravulizumab ökar risken för meningokockinfektion.</w:t>
      </w:r>
    </w:p>
    <w:p w14:paraId="12FA45FF" w14:textId="77777777" w:rsidR="008A3BAC" w:rsidRDefault="008A3BAC" w:rsidP="00496010">
      <w:pPr>
        <w:pStyle w:val="ListParagraph"/>
        <w:widowControl w:val="0"/>
        <w:numPr>
          <w:ilvl w:val="0"/>
          <w:numId w:val="34"/>
        </w:numPr>
        <w:tabs>
          <w:tab w:val="clear" w:pos="567"/>
        </w:tabs>
        <w:autoSpaceDE w:val="0"/>
        <w:autoSpaceDN w:val="0"/>
        <w:adjustRightInd w:val="0"/>
        <w:spacing w:line="240" w:lineRule="auto"/>
        <w:ind w:left="567" w:right="2" w:hanging="567"/>
        <w:rPr>
          <w:szCs w:val="22"/>
          <w:lang w:val="sv-SE"/>
        </w:rPr>
      </w:pPr>
      <w:r w:rsidRPr="00D32A40">
        <w:rPr>
          <w:noProof/>
          <w:szCs w:val="22"/>
          <w:lang w:val="sv-SE"/>
        </w:rPr>
        <w:t>Vikten av att vaccineras mot meningokockinfektion innan behandling påbörjas, och/eller att behandlas med antibiotikaprofylax.</w:t>
      </w:r>
    </w:p>
    <w:p w14:paraId="265C0AB3" w14:textId="77777777" w:rsidR="008A3BAC" w:rsidRDefault="008A3BAC" w:rsidP="00496010">
      <w:pPr>
        <w:pStyle w:val="ListParagraph"/>
        <w:widowControl w:val="0"/>
        <w:numPr>
          <w:ilvl w:val="0"/>
          <w:numId w:val="34"/>
        </w:numPr>
        <w:tabs>
          <w:tab w:val="clear" w:pos="567"/>
        </w:tabs>
        <w:autoSpaceDE w:val="0"/>
        <w:autoSpaceDN w:val="0"/>
        <w:adjustRightInd w:val="0"/>
        <w:spacing w:line="240" w:lineRule="auto"/>
        <w:ind w:left="567" w:right="2" w:hanging="567"/>
        <w:rPr>
          <w:szCs w:val="22"/>
          <w:lang w:val="sv-SE"/>
        </w:rPr>
      </w:pPr>
      <w:r>
        <w:rPr>
          <w:noProof/>
          <w:szCs w:val="22"/>
          <w:lang w:val="sv-SE"/>
        </w:rPr>
        <w:t>Medvetenhet om tecken och symtom på meningokockinfektion och behovet av omedelbar medicinsk vård.</w:t>
      </w:r>
    </w:p>
    <w:p w14:paraId="34133E4F" w14:textId="77777777" w:rsidR="008A3BAC" w:rsidRDefault="008A3BAC" w:rsidP="00496010">
      <w:pPr>
        <w:pStyle w:val="ListParagraph"/>
        <w:widowControl w:val="0"/>
        <w:numPr>
          <w:ilvl w:val="0"/>
          <w:numId w:val="34"/>
        </w:numPr>
        <w:tabs>
          <w:tab w:val="clear" w:pos="567"/>
        </w:tabs>
        <w:autoSpaceDE w:val="0"/>
        <w:autoSpaceDN w:val="0"/>
        <w:adjustRightInd w:val="0"/>
        <w:spacing w:line="240" w:lineRule="auto"/>
        <w:ind w:left="567" w:right="2" w:hanging="567"/>
        <w:rPr>
          <w:szCs w:val="22"/>
          <w:lang w:val="sv-SE"/>
        </w:rPr>
      </w:pPr>
      <w:r>
        <w:rPr>
          <w:noProof/>
          <w:szCs w:val="22"/>
          <w:lang w:val="sv-SE"/>
        </w:rPr>
        <w:t>Vikten av patientkortet och behovet att alltid bära det på sig samt att informera behandlande hälso- och sjukvårdspersonal om behandlingen med ravuliumab.</w:t>
      </w:r>
    </w:p>
    <w:p w14:paraId="614A28E6" w14:textId="77777777" w:rsidR="008A3BAC" w:rsidRDefault="008A3BAC" w:rsidP="00496010">
      <w:pPr>
        <w:pStyle w:val="ListParagraph"/>
        <w:widowControl w:val="0"/>
        <w:numPr>
          <w:ilvl w:val="0"/>
          <w:numId w:val="34"/>
        </w:numPr>
        <w:tabs>
          <w:tab w:val="clear" w:pos="567"/>
        </w:tabs>
        <w:autoSpaceDE w:val="0"/>
        <w:autoSpaceDN w:val="0"/>
        <w:adjustRightInd w:val="0"/>
        <w:spacing w:line="240" w:lineRule="auto"/>
        <w:ind w:left="567" w:right="2" w:hanging="567"/>
        <w:rPr>
          <w:szCs w:val="22"/>
          <w:lang w:val="sv-SE"/>
        </w:rPr>
      </w:pPr>
      <w:r w:rsidRPr="0069128E">
        <w:rPr>
          <w:noProof/>
          <w:szCs w:val="22"/>
          <w:lang w:val="sv-SE"/>
        </w:rPr>
        <w:t>Risk för svåra TMA-komplikationer efter avslutad behandling/uppskjuten ravulizumabadministrering, dess tecken och symtom och rekommendation att rådgöra med behandlande läkare innan man avslutar eller skjuter upp planerad infusion av ravulizumab (gäller endast aHUS).</w:t>
      </w:r>
    </w:p>
    <w:p w14:paraId="750FF557" w14:textId="77777777" w:rsidR="008A3BAC" w:rsidRDefault="008A3BAC" w:rsidP="00496010">
      <w:pPr>
        <w:pStyle w:val="ListParagraph"/>
        <w:widowControl w:val="0"/>
        <w:numPr>
          <w:ilvl w:val="0"/>
          <w:numId w:val="34"/>
        </w:numPr>
        <w:tabs>
          <w:tab w:val="clear" w:pos="567"/>
        </w:tabs>
        <w:autoSpaceDE w:val="0"/>
        <w:autoSpaceDN w:val="0"/>
        <w:adjustRightInd w:val="0"/>
        <w:spacing w:line="240" w:lineRule="auto"/>
        <w:ind w:left="567" w:right="2" w:hanging="567"/>
        <w:rPr>
          <w:szCs w:val="22"/>
          <w:lang w:val="sv-SE"/>
        </w:rPr>
      </w:pPr>
      <w:r w:rsidRPr="005E1D24">
        <w:rPr>
          <w:noProof/>
          <w:szCs w:val="22"/>
          <w:lang w:val="sv-SE"/>
        </w:rPr>
        <w:t>Potentiella risker för allvarliga infektioner orsakade av andra arter än Neisseria</w:t>
      </w:r>
      <w:r>
        <w:rPr>
          <w:noProof/>
          <w:szCs w:val="22"/>
          <w:lang w:val="sv-SE"/>
        </w:rPr>
        <w:t xml:space="preserve"> </w:t>
      </w:r>
      <w:r w:rsidRPr="005E1D24">
        <w:rPr>
          <w:noProof/>
          <w:szCs w:val="22"/>
          <w:lang w:val="sv-SE"/>
        </w:rPr>
        <w:t>hos PNH-patienter som behandlas med ravulizumab.</w:t>
      </w:r>
    </w:p>
    <w:p w14:paraId="0043F921" w14:textId="77777777" w:rsidR="008A3BAC" w:rsidRDefault="008A3BAC" w:rsidP="00496010">
      <w:pPr>
        <w:widowControl w:val="0"/>
        <w:tabs>
          <w:tab w:val="clear" w:pos="567"/>
        </w:tabs>
        <w:autoSpaceDE w:val="0"/>
        <w:autoSpaceDN w:val="0"/>
        <w:adjustRightInd w:val="0"/>
        <w:spacing w:line="240" w:lineRule="auto"/>
        <w:ind w:right="2"/>
        <w:rPr>
          <w:szCs w:val="22"/>
          <w:lang w:val="sv-SE"/>
        </w:rPr>
      </w:pPr>
    </w:p>
    <w:p w14:paraId="4AB91777" w14:textId="77777777" w:rsidR="008A3BAC" w:rsidRPr="006169EA" w:rsidRDefault="008A3BAC" w:rsidP="00496010">
      <w:pPr>
        <w:widowControl w:val="0"/>
        <w:tabs>
          <w:tab w:val="clear" w:pos="567"/>
        </w:tabs>
        <w:autoSpaceDE w:val="0"/>
        <w:autoSpaceDN w:val="0"/>
        <w:adjustRightInd w:val="0"/>
        <w:spacing w:line="240" w:lineRule="auto"/>
        <w:ind w:right="2"/>
        <w:rPr>
          <w:b/>
          <w:bCs/>
          <w:szCs w:val="22"/>
          <w:lang w:val="sv-SE"/>
        </w:rPr>
      </w:pPr>
      <w:r w:rsidRPr="006169EA">
        <w:rPr>
          <w:b/>
          <w:bCs/>
          <w:szCs w:val="22"/>
          <w:lang w:val="sv-SE"/>
        </w:rPr>
        <w:t>Patientkortet ska innehålla följande huvudbudskap</w:t>
      </w:r>
      <w:r>
        <w:rPr>
          <w:b/>
          <w:bCs/>
          <w:szCs w:val="22"/>
          <w:lang w:val="sv-SE"/>
        </w:rPr>
        <w:t>:</w:t>
      </w:r>
    </w:p>
    <w:p w14:paraId="39C61E14" w14:textId="77777777" w:rsidR="008A3BAC" w:rsidRDefault="008A3BAC" w:rsidP="00496010">
      <w:pPr>
        <w:numPr>
          <w:ilvl w:val="0"/>
          <w:numId w:val="34"/>
        </w:numPr>
        <w:spacing w:line="240" w:lineRule="auto"/>
        <w:ind w:left="550" w:hanging="550"/>
        <w:rPr>
          <w:szCs w:val="22"/>
          <w:lang w:val="sv-SE"/>
        </w:rPr>
      </w:pPr>
      <w:r w:rsidRPr="00F761F6">
        <w:rPr>
          <w:noProof/>
          <w:szCs w:val="22"/>
          <w:lang w:val="sv-SE"/>
        </w:rPr>
        <w:t>Information om att patienten behandlas med ravulizumab</w:t>
      </w:r>
      <w:r>
        <w:rPr>
          <w:noProof/>
          <w:szCs w:val="22"/>
          <w:lang w:val="sv-SE"/>
        </w:rPr>
        <w:t xml:space="preserve"> och risken för meningokockinfektion.</w:t>
      </w:r>
    </w:p>
    <w:p w14:paraId="007CB212" w14:textId="77777777" w:rsidR="008A3BAC" w:rsidRDefault="008A3BAC" w:rsidP="00496010">
      <w:pPr>
        <w:numPr>
          <w:ilvl w:val="0"/>
          <w:numId w:val="34"/>
        </w:numPr>
        <w:spacing w:line="240" w:lineRule="auto"/>
        <w:ind w:left="550" w:hanging="550"/>
        <w:rPr>
          <w:szCs w:val="22"/>
          <w:lang w:val="sv-SE"/>
        </w:rPr>
      </w:pPr>
      <w:r w:rsidRPr="00F761F6">
        <w:rPr>
          <w:noProof/>
          <w:szCs w:val="22"/>
          <w:lang w:val="sv-SE"/>
        </w:rPr>
        <w:t>Tecken och symtom på meningokockinfektion</w:t>
      </w:r>
      <w:r>
        <w:rPr>
          <w:noProof/>
          <w:szCs w:val="22"/>
          <w:lang w:val="sv-SE"/>
        </w:rPr>
        <w:t>.</w:t>
      </w:r>
    </w:p>
    <w:p w14:paraId="4AC816FC" w14:textId="77777777" w:rsidR="008A3BAC" w:rsidRDefault="008A3BAC" w:rsidP="00496010">
      <w:pPr>
        <w:numPr>
          <w:ilvl w:val="0"/>
          <w:numId w:val="34"/>
        </w:numPr>
        <w:spacing w:line="240" w:lineRule="auto"/>
        <w:ind w:left="550" w:hanging="550"/>
        <w:rPr>
          <w:szCs w:val="22"/>
          <w:lang w:val="sv-SE"/>
        </w:rPr>
      </w:pPr>
      <w:r w:rsidRPr="00F761F6">
        <w:rPr>
          <w:noProof/>
          <w:szCs w:val="22"/>
          <w:lang w:val="sv-SE"/>
        </w:rPr>
        <w:t>Uppmaning att omedelbart söka medicinsk vård om ovanstående uppträder.</w:t>
      </w:r>
    </w:p>
    <w:p w14:paraId="79268F18" w14:textId="77777777" w:rsidR="008A3BAC" w:rsidRDefault="008A3BAC" w:rsidP="00496010">
      <w:pPr>
        <w:numPr>
          <w:ilvl w:val="0"/>
          <w:numId w:val="34"/>
        </w:numPr>
        <w:spacing w:line="240" w:lineRule="auto"/>
        <w:ind w:left="550" w:hanging="550"/>
        <w:rPr>
          <w:szCs w:val="22"/>
          <w:lang w:val="sv-SE"/>
        </w:rPr>
      </w:pPr>
      <w:r>
        <w:rPr>
          <w:noProof/>
          <w:szCs w:val="22"/>
          <w:lang w:val="sv-SE"/>
        </w:rPr>
        <w:t>Information om att patienten måste vaccineras eller omvaccineras i enlighet med gällande nationella riktlinjer om vaccination.</w:t>
      </w:r>
    </w:p>
    <w:p w14:paraId="574C974F" w14:textId="77777777" w:rsidR="008A3BAC" w:rsidRDefault="008A3BAC" w:rsidP="00496010">
      <w:pPr>
        <w:numPr>
          <w:ilvl w:val="0"/>
          <w:numId w:val="34"/>
        </w:numPr>
        <w:spacing w:line="240" w:lineRule="auto"/>
        <w:ind w:left="550" w:hanging="550"/>
        <w:rPr>
          <w:szCs w:val="22"/>
          <w:lang w:val="sv-SE"/>
        </w:rPr>
      </w:pPr>
      <w:r>
        <w:rPr>
          <w:noProof/>
          <w:szCs w:val="22"/>
          <w:lang w:val="sv-SE"/>
        </w:rPr>
        <w:t>Vaccinations- och omvaccinationsdatum ska finnas med på patientkortet.</w:t>
      </w:r>
    </w:p>
    <w:p w14:paraId="30559AD3" w14:textId="77777777" w:rsidR="008A3BAC" w:rsidRDefault="008A3BAC" w:rsidP="00496010">
      <w:pPr>
        <w:numPr>
          <w:ilvl w:val="0"/>
          <w:numId w:val="34"/>
        </w:numPr>
        <w:spacing w:line="240" w:lineRule="auto"/>
        <w:ind w:left="550" w:hanging="550"/>
        <w:rPr>
          <w:szCs w:val="22"/>
          <w:lang w:val="sv-SE"/>
        </w:rPr>
      </w:pPr>
      <w:r w:rsidRPr="00F761F6">
        <w:rPr>
          <w:noProof/>
          <w:szCs w:val="22"/>
          <w:lang w:val="sv-SE"/>
        </w:rPr>
        <w:t>Information om vart hälso- och sjukvårdspersonal kan vända sig för att få ytterligare upplysningar</w:t>
      </w:r>
      <w:r>
        <w:rPr>
          <w:noProof/>
          <w:szCs w:val="22"/>
          <w:lang w:val="sv-SE"/>
        </w:rPr>
        <w:t>.</w:t>
      </w:r>
    </w:p>
    <w:p w14:paraId="5F21646C" w14:textId="77777777" w:rsidR="008A3BAC" w:rsidRDefault="008A3BAC" w:rsidP="00496010">
      <w:pPr>
        <w:spacing w:line="240" w:lineRule="auto"/>
        <w:rPr>
          <w:szCs w:val="22"/>
          <w:lang w:val="sv-SE"/>
        </w:rPr>
      </w:pPr>
    </w:p>
    <w:p w14:paraId="1F165FEC" w14:textId="77777777" w:rsidR="008A3BAC" w:rsidRPr="00F761F6" w:rsidRDefault="008A3BAC" w:rsidP="00496010">
      <w:pPr>
        <w:widowControl w:val="0"/>
        <w:tabs>
          <w:tab w:val="clear" w:pos="567"/>
        </w:tabs>
        <w:autoSpaceDE w:val="0"/>
        <w:autoSpaceDN w:val="0"/>
        <w:adjustRightInd w:val="0"/>
        <w:spacing w:line="240" w:lineRule="auto"/>
        <w:rPr>
          <w:szCs w:val="22"/>
          <w:lang w:val="sv-SE"/>
        </w:rPr>
      </w:pPr>
      <w:r w:rsidRPr="00F761F6">
        <w:rPr>
          <w:noProof/>
          <w:szCs w:val="22"/>
          <w:lang w:val="sv-SE"/>
        </w:rPr>
        <w:t>Innehavaren av godkännandet för försäljning ska årligen skicka påminnelser till förskrivare eller apotekspersonal som förskrivit/expedierat ravulizumab, för att påminna förskrivare/apotekspersonal om att kontrollera om (åter</w:t>
      </w:r>
      <w:r w:rsidRPr="00F761F6">
        <w:rPr>
          <w:noProof/>
          <w:szCs w:val="22"/>
          <w:lang w:val="sv-SE"/>
        </w:rPr>
        <w:noBreakHyphen/>
        <w:t xml:space="preserve">)vaccination mot </w:t>
      </w:r>
      <w:r w:rsidRPr="00F761F6">
        <w:rPr>
          <w:i/>
          <w:szCs w:val="22"/>
          <w:lang w:val="sv-SE"/>
        </w:rPr>
        <w:t xml:space="preserve">Neisseria meningitidis </w:t>
      </w:r>
      <w:r w:rsidRPr="00F761F6">
        <w:rPr>
          <w:szCs w:val="22"/>
          <w:lang w:val="sv-SE"/>
        </w:rPr>
        <w:t>behövs hos dennes patienter som står på ravulizumab.</w:t>
      </w:r>
    </w:p>
    <w:p w14:paraId="386AAEA9" w14:textId="77777777" w:rsidR="008A3BAC" w:rsidRPr="00F761F6" w:rsidRDefault="008A3BAC" w:rsidP="00496010">
      <w:pPr>
        <w:widowControl w:val="0"/>
        <w:tabs>
          <w:tab w:val="clear" w:pos="567"/>
        </w:tabs>
        <w:autoSpaceDE w:val="0"/>
        <w:autoSpaceDN w:val="0"/>
        <w:adjustRightInd w:val="0"/>
        <w:spacing w:line="240" w:lineRule="auto"/>
        <w:ind w:left="720"/>
        <w:rPr>
          <w:szCs w:val="22"/>
          <w:lang w:val="sv-SE"/>
        </w:rPr>
      </w:pPr>
    </w:p>
    <w:p w14:paraId="6FBB5FA2" w14:textId="77777777" w:rsidR="008A3BAC" w:rsidRPr="00F761F6" w:rsidRDefault="008A3BAC" w:rsidP="00496010">
      <w:pPr>
        <w:widowControl w:val="0"/>
        <w:tabs>
          <w:tab w:val="clear" w:pos="567"/>
        </w:tabs>
        <w:autoSpaceDE w:val="0"/>
        <w:autoSpaceDN w:val="0"/>
        <w:adjustRightInd w:val="0"/>
        <w:spacing w:line="240" w:lineRule="auto"/>
        <w:ind w:left="720"/>
        <w:rPr>
          <w:iCs/>
          <w:lang w:val="sv-SE"/>
        </w:rPr>
      </w:pPr>
      <w:r w:rsidRPr="00F761F6">
        <w:rPr>
          <w:szCs w:val="22"/>
          <w:lang w:val="sv-SE"/>
        </w:rPr>
        <w:br w:type="page"/>
      </w:r>
    </w:p>
    <w:p w14:paraId="0250CCAE" w14:textId="77777777" w:rsidR="008A3BAC" w:rsidRPr="00F761F6" w:rsidRDefault="008A3BAC" w:rsidP="00496010">
      <w:pPr>
        <w:spacing w:line="240" w:lineRule="auto"/>
        <w:ind w:right="566"/>
        <w:rPr>
          <w:szCs w:val="22"/>
          <w:lang w:val="sv-SE"/>
        </w:rPr>
      </w:pPr>
    </w:p>
    <w:p w14:paraId="70C8E861" w14:textId="77777777" w:rsidR="008A3BAC" w:rsidRPr="00F761F6" w:rsidRDefault="008A3BAC" w:rsidP="00496010">
      <w:pPr>
        <w:spacing w:line="240" w:lineRule="auto"/>
        <w:ind w:right="566"/>
        <w:rPr>
          <w:szCs w:val="22"/>
          <w:lang w:val="sv-SE"/>
        </w:rPr>
      </w:pPr>
    </w:p>
    <w:p w14:paraId="6687C1C8" w14:textId="77777777" w:rsidR="008A3BAC" w:rsidRPr="00F761F6" w:rsidRDefault="008A3BAC" w:rsidP="00496010">
      <w:pPr>
        <w:spacing w:line="240" w:lineRule="auto"/>
        <w:ind w:right="566"/>
        <w:rPr>
          <w:szCs w:val="22"/>
          <w:lang w:val="sv-SE"/>
        </w:rPr>
      </w:pPr>
    </w:p>
    <w:p w14:paraId="0121FFD5" w14:textId="77777777" w:rsidR="008A3BAC" w:rsidRPr="00F761F6" w:rsidRDefault="008A3BAC" w:rsidP="00496010">
      <w:pPr>
        <w:spacing w:line="240" w:lineRule="auto"/>
        <w:ind w:right="566"/>
        <w:rPr>
          <w:noProof/>
          <w:szCs w:val="22"/>
          <w:lang w:val="sv-SE"/>
        </w:rPr>
      </w:pPr>
    </w:p>
    <w:p w14:paraId="1060509E" w14:textId="77777777" w:rsidR="008A3BAC" w:rsidRPr="00F761F6" w:rsidRDefault="008A3BAC" w:rsidP="00496010">
      <w:pPr>
        <w:spacing w:line="240" w:lineRule="auto"/>
        <w:rPr>
          <w:noProof/>
          <w:szCs w:val="22"/>
          <w:lang w:val="sv-SE"/>
        </w:rPr>
      </w:pPr>
    </w:p>
    <w:p w14:paraId="5A0186C1" w14:textId="77777777" w:rsidR="008A3BAC" w:rsidRPr="00F761F6" w:rsidRDefault="008A3BAC" w:rsidP="00496010">
      <w:pPr>
        <w:spacing w:line="240" w:lineRule="auto"/>
        <w:rPr>
          <w:noProof/>
          <w:szCs w:val="22"/>
          <w:lang w:val="sv-SE"/>
        </w:rPr>
      </w:pPr>
    </w:p>
    <w:p w14:paraId="079B78CA" w14:textId="77777777" w:rsidR="008A3BAC" w:rsidRPr="00F761F6" w:rsidRDefault="008A3BAC" w:rsidP="00496010">
      <w:pPr>
        <w:spacing w:line="240" w:lineRule="auto"/>
        <w:rPr>
          <w:noProof/>
          <w:szCs w:val="22"/>
          <w:lang w:val="sv-SE"/>
        </w:rPr>
      </w:pPr>
    </w:p>
    <w:p w14:paraId="727590EE" w14:textId="77777777" w:rsidR="008A3BAC" w:rsidRPr="00F761F6" w:rsidRDefault="008A3BAC" w:rsidP="00496010">
      <w:pPr>
        <w:spacing w:line="240" w:lineRule="auto"/>
        <w:rPr>
          <w:noProof/>
          <w:szCs w:val="22"/>
          <w:lang w:val="sv-SE"/>
        </w:rPr>
      </w:pPr>
    </w:p>
    <w:p w14:paraId="2345F977" w14:textId="77777777" w:rsidR="008A3BAC" w:rsidRPr="00F761F6" w:rsidRDefault="008A3BAC" w:rsidP="00496010">
      <w:pPr>
        <w:spacing w:line="240" w:lineRule="auto"/>
        <w:rPr>
          <w:lang w:val="sv-SE"/>
        </w:rPr>
      </w:pPr>
    </w:p>
    <w:p w14:paraId="4E801F93" w14:textId="77777777" w:rsidR="008A3BAC" w:rsidRPr="00F761F6" w:rsidRDefault="008A3BAC" w:rsidP="00496010">
      <w:pPr>
        <w:spacing w:line="240" w:lineRule="auto"/>
        <w:rPr>
          <w:lang w:val="sv-SE"/>
        </w:rPr>
      </w:pPr>
    </w:p>
    <w:p w14:paraId="24481FF9" w14:textId="77777777" w:rsidR="008A3BAC" w:rsidRPr="00F761F6" w:rsidRDefault="008A3BAC" w:rsidP="00496010">
      <w:pPr>
        <w:spacing w:line="240" w:lineRule="auto"/>
        <w:rPr>
          <w:lang w:val="sv-SE"/>
        </w:rPr>
      </w:pPr>
    </w:p>
    <w:p w14:paraId="7DFF5790" w14:textId="77777777" w:rsidR="008A3BAC" w:rsidRPr="00F761F6" w:rsidRDefault="008A3BAC" w:rsidP="00496010">
      <w:pPr>
        <w:spacing w:line="240" w:lineRule="auto"/>
        <w:rPr>
          <w:lang w:val="sv-SE"/>
        </w:rPr>
      </w:pPr>
    </w:p>
    <w:p w14:paraId="47CF33C9" w14:textId="77777777" w:rsidR="008A3BAC" w:rsidRPr="00F761F6" w:rsidRDefault="008A3BAC" w:rsidP="00496010">
      <w:pPr>
        <w:spacing w:line="240" w:lineRule="auto"/>
        <w:rPr>
          <w:lang w:val="sv-SE"/>
        </w:rPr>
      </w:pPr>
    </w:p>
    <w:p w14:paraId="73028540" w14:textId="77777777" w:rsidR="008A3BAC" w:rsidRPr="00F761F6" w:rsidRDefault="008A3BAC" w:rsidP="00496010">
      <w:pPr>
        <w:spacing w:line="240" w:lineRule="auto"/>
        <w:rPr>
          <w:noProof/>
          <w:szCs w:val="22"/>
          <w:lang w:val="sv-SE"/>
        </w:rPr>
      </w:pPr>
    </w:p>
    <w:p w14:paraId="42BEE348" w14:textId="77777777" w:rsidR="008A3BAC" w:rsidRPr="00F761F6" w:rsidRDefault="008A3BAC" w:rsidP="00496010">
      <w:pPr>
        <w:spacing w:line="240" w:lineRule="auto"/>
        <w:rPr>
          <w:noProof/>
          <w:szCs w:val="22"/>
          <w:lang w:val="sv-SE"/>
        </w:rPr>
      </w:pPr>
    </w:p>
    <w:p w14:paraId="302224E3" w14:textId="77777777" w:rsidR="008A3BAC" w:rsidRPr="00F761F6" w:rsidRDefault="008A3BAC" w:rsidP="00496010">
      <w:pPr>
        <w:spacing w:line="240" w:lineRule="auto"/>
        <w:rPr>
          <w:noProof/>
          <w:szCs w:val="22"/>
          <w:lang w:val="sv-SE"/>
        </w:rPr>
      </w:pPr>
    </w:p>
    <w:p w14:paraId="28EDE93D" w14:textId="77777777" w:rsidR="008A3BAC" w:rsidRPr="00F761F6" w:rsidRDefault="008A3BAC" w:rsidP="00496010">
      <w:pPr>
        <w:spacing w:line="240" w:lineRule="auto"/>
        <w:rPr>
          <w:noProof/>
          <w:szCs w:val="22"/>
          <w:lang w:val="sv-SE"/>
        </w:rPr>
      </w:pPr>
    </w:p>
    <w:p w14:paraId="4A199BA8" w14:textId="77777777" w:rsidR="008A3BAC" w:rsidRPr="00F761F6" w:rsidRDefault="008A3BAC" w:rsidP="00496010">
      <w:pPr>
        <w:spacing w:line="240" w:lineRule="auto"/>
        <w:rPr>
          <w:noProof/>
          <w:szCs w:val="22"/>
          <w:lang w:val="sv-SE"/>
        </w:rPr>
      </w:pPr>
    </w:p>
    <w:p w14:paraId="53755558" w14:textId="77777777" w:rsidR="008A3BAC" w:rsidRPr="00F761F6" w:rsidRDefault="008A3BAC" w:rsidP="00496010">
      <w:pPr>
        <w:spacing w:line="240" w:lineRule="auto"/>
        <w:rPr>
          <w:noProof/>
          <w:szCs w:val="22"/>
          <w:lang w:val="sv-SE"/>
        </w:rPr>
      </w:pPr>
    </w:p>
    <w:p w14:paraId="5757FE96" w14:textId="77777777" w:rsidR="008A3BAC" w:rsidRPr="00F761F6" w:rsidRDefault="008A3BAC" w:rsidP="00496010">
      <w:pPr>
        <w:spacing w:line="240" w:lineRule="auto"/>
        <w:rPr>
          <w:noProof/>
          <w:szCs w:val="22"/>
          <w:lang w:val="sv-SE"/>
        </w:rPr>
      </w:pPr>
    </w:p>
    <w:p w14:paraId="65CEB6BA" w14:textId="77777777" w:rsidR="008A3BAC" w:rsidRPr="00F761F6" w:rsidRDefault="008A3BAC" w:rsidP="00496010">
      <w:pPr>
        <w:rPr>
          <w:noProof/>
          <w:lang w:val="sv-SE"/>
        </w:rPr>
      </w:pPr>
    </w:p>
    <w:p w14:paraId="4644EF89" w14:textId="77777777" w:rsidR="008A3BAC" w:rsidRPr="00F761F6" w:rsidRDefault="008A3BAC" w:rsidP="00496010">
      <w:pPr>
        <w:rPr>
          <w:noProof/>
          <w:lang w:val="sv-SE"/>
        </w:rPr>
      </w:pPr>
    </w:p>
    <w:p w14:paraId="5DA63F2C" w14:textId="77777777" w:rsidR="008A3BAC" w:rsidRPr="00F761F6" w:rsidRDefault="008A3BAC" w:rsidP="00496010">
      <w:pPr>
        <w:rPr>
          <w:noProof/>
          <w:lang w:val="sv-SE"/>
        </w:rPr>
      </w:pPr>
    </w:p>
    <w:p w14:paraId="4DD2641C" w14:textId="77777777" w:rsidR="008A3BAC" w:rsidRPr="00F761F6" w:rsidRDefault="008A3BAC" w:rsidP="00496010">
      <w:pPr>
        <w:spacing w:line="240" w:lineRule="auto"/>
        <w:jc w:val="center"/>
        <w:outlineLvl w:val="0"/>
        <w:rPr>
          <w:b/>
          <w:noProof/>
          <w:szCs w:val="22"/>
          <w:lang w:val="sv-SE"/>
        </w:rPr>
      </w:pPr>
      <w:r w:rsidRPr="00F761F6">
        <w:rPr>
          <w:b/>
          <w:bCs/>
          <w:noProof/>
          <w:szCs w:val="22"/>
          <w:lang w:val="sv-SE"/>
        </w:rPr>
        <w:t>BILAGA III</w:t>
      </w:r>
    </w:p>
    <w:p w14:paraId="1B5759F2" w14:textId="77777777" w:rsidR="008A3BAC" w:rsidRPr="00F761F6" w:rsidRDefault="008A3BAC" w:rsidP="00496010">
      <w:pPr>
        <w:spacing w:line="240" w:lineRule="auto"/>
        <w:jc w:val="center"/>
        <w:rPr>
          <w:b/>
          <w:noProof/>
          <w:szCs w:val="22"/>
          <w:lang w:val="sv-SE"/>
        </w:rPr>
      </w:pPr>
    </w:p>
    <w:p w14:paraId="01224F3E" w14:textId="77777777" w:rsidR="008A3BAC" w:rsidRPr="00F761F6" w:rsidRDefault="008A3BAC" w:rsidP="00496010">
      <w:pPr>
        <w:spacing w:line="240" w:lineRule="auto"/>
        <w:jc w:val="center"/>
        <w:outlineLvl w:val="0"/>
        <w:rPr>
          <w:b/>
          <w:noProof/>
          <w:szCs w:val="22"/>
          <w:lang w:val="sv-SE"/>
        </w:rPr>
      </w:pPr>
      <w:r w:rsidRPr="00F761F6">
        <w:rPr>
          <w:b/>
          <w:bCs/>
          <w:noProof/>
          <w:szCs w:val="22"/>
          <w:lang w:val="sv-SE"/>
        </w:rPr>
        <w:t>MÄRKNING OCH BIPACKSEDEL</w:t>
      </w:r>
    </w:p>
    <w:p w14:paraId="1C46A517" w14:textId="77777777" w:rsidR="008A3BAC" w:rsidRPr="00F761F6" w:rsidRDefault="008A3BAC" w:rsidP="00496010">
      <w:pPr>
        <w:numPr>
          <w:ilvl w:val="12"/>
          <w:numId w:val="0"/>
        </w:numPr>
        <w:spacing w:line="240" w:lineRule="auto"/>
        <w:ind w:right="-2"/>
        <w:rPr>
          <w:b/>
          <w:lang w:val="sv-SE"/>
        </w:rPr>
      </w:pPr>
      <w:r w:rsidRPr="00F761F6">
        <w:rPr>
          <w:b/>
          <w:bCs/>
          <w:noProof/>
          <w:szCs w:val="22"/>
          <w:lang w:val="sv-SE"/>
        </w:rPr>
        <w:br w:type="page"/>
      </w:r>
    </w:p>
    <w:p w14:paraId="5D38133C" w14:textId="77777777" w:rsidR="008A3BAC" w:rsidRPr="00F761F6" w:rsidRDefault="008A3BAC" w:rsidP="00496010">
      <w:pPr>
        <w:spacing w:line="240" w:lineRule="auto"/>
        <w:rPr>
          <w:b/>
          <w:noProof/>
          <w:szCs w:val="22"/>
          <w:lang w:val="sv-SE"/>
        </w:rPr>
      </w:pPr>
    </w:p>
    <w:p w14:paraId="4B46CCC2" w14:textId="77777777" w:rsidR="008A3BAC" w:rsidRPr="00F761F6" w:rsidRDefault="008A3BAC" w:rsidP="00496010">
      <w:pPr>
        <w:rPr>
          <w:noProof/>
          <w:lang w:val="sv-SE"/>
        </w:rPr>
      </w:pPr>
    </w:p>
    <w:p w14:paraId="762A1C78" w14:textId="77777777" w:rsidR="008A3BAC" w:rsidRPr="00F761F6" w:rsidRDefault="008A3BAC" w:rsidP="00496010">
      <w:pPr>
        <w:rPr>
          <w:noProof/>
          <w:lang w:val="sv-SE"/>
        </w:rPr>
      </w:pPr>
    </w:p>
    <w:p w14:paraId="48931A4F" w14:textId="77777777" w:rsidR="008A3BAC" w:rsidRPr="00F761F6" w:rsidRDefault="008A3BAC" w:rsidP="00496010">
      <w:pPr>
        <w:rPr>
          <w:noProof/>
          <w:lang w:val="sv-SE"/>
        </w:rPr>
      </w:pPr>
    </w:p>
    <w:p w14:paraId="4E652622" w14:textId="77777777" w:rsidR="008A3BAC" w:rsidRPr="00F761F6" w:rsidRDefault="008A3BAC" w:rsidP="00496010">
      <w:pPr>
        <w:rPr>
          <w:noProof/>
          <w:lang w:val="sv-SE"/>
        </w:rPr>
      </w:pPr>
    </w:p>
    <w:p w14:paraId="1974D39A" w14:textId="77777777" w:rsidR="008A3BAC" w:rsidRPr="00F761F6" w:rsidRDefault="008A3BAC" w:rsidP="00496010">
      <w:pPr>
        <w:rPr>
          <w:noProof/>
          <w:lang w:val="sv-SE"/>
        </w:rPr>
      </w:pPr>
    </w:p>
    <w:p w14:paraId="31E667FA" w14:textId="77777777" w:rsidR="008A3BAC" w:rsidRPr="00F761F6" w:rsidRDefault="008A3BAC" w:rsidP="00496010">
      <w:pPr>
        <w:rPr>
          <w:noProof/>
          <w:lang w:val="sv-SE"/>
        </w:rPr>
      </w:pPr>
    </w:p>
    <w:p w14:paraId="6F2FC207" w14:textId="77777777" w:rsidR="008A3BAC" w:rsidRPr="00F761F6" w:rsidRDefault="008A3BAC" w:rsidP="00496010">
      <w:pPr>
        <w:rPr>
          <w:noProof/>
          <w:lang w:val="sv-SE"/>
        </w:rPr>
      </w:pPr>
    </w:p>
    <w:p w14:paraId="16336914" w14:textId="77777777" w:rsidR="008A3BAC" w:rsidRPr="00F761F6" w:rsidRDefault="008A3BAC" w:rsidP="00496010">
      <w:pPr>
        <w:rPr>
          <w:noProof/>
          <w:lang w:val="sv-SE"/>
        </w:rPr>
      </w:pPr>
    </w:p>
    <w:p w14:paraId="4D52D259" w14:textId="77777777" w:rsidR="008A3BAC" w:rsidRPr="00F761F6" w:rsidRDefault="008A3BAC" w:rsidP="00496010">
      <w:pPr>
        <w:rPr>
          <w:noProof/>
          <w:lang w:val="sv-SE"/>
        </w:rPr>
      </w:pPr>
    </w:p>
    <w:p w14:paraId="7D5C6F01" w14:textId="77777777" w:rsidR="008A3BAC" w:rsidRPr="00F761F6" w:rsidRDefault="008A3BAC" w:rsidP="00496010">
      <w:pPr>
        <w:rPr>
          <w:noProof/>
          <w:lang w:val="sv-SE"/>
        </w:rPr>
      </w:pPr>
    </w:p>
    <w:p w14:paraId="5E1B6EED" w14:textId="77777777" w:rsidR="008A3BAC" w:rsidRPr="00F761F6" w:rsidRDefault="008A3BAC" w:rsidP="00496010">
      <w:pPr>
        <w:rPr>
          <w:noProof/>
          <w:lang w:val="sv-SE"/>
        </w:rPr>
      </w:pPr>
    </w:p>
    <w:p w14:paraId="5D7B53C9" w14:textId="77777777" w:rsidR="008A3BAC" w:rsidRPr="00F761F6" w:rsidRDefault="008A3BAC" w:rsidP="00496010">
      <w:pPr>
        <w:rPr>
          <w:noProof/>
          <w:lang w:val="sv-SE"/>
        </w:rPr>
      </w:pPr>
    </w:p>
    <w:p w14:paraId="5F4A301E" w14:textId="77777777" w:rsidR="008A3BAC" w:rsidRPr="00F761F6" w:rsidRDefault="008A3BAC" w:rsidP="00496010">
      <w:pPr>
        <w:rPr>
          <w:noProof/>
          <w:lang w:val="sv-SE"/>
        </w:rPr>
      </w:pPr>
    </w:p>
    <w:p w14:paraId="3C24D088" w14:textId="77777777" w:rsidR="008A3BAC" w:rsidRPr="00F761F6" w:rsidRDefault="008A3BAC" w:rsidP="00496010">
      <w:pPr>
        <w:rPr>
          <w:noProof/>
          <w:lang w:val="sv-SE"/>
        </w:rPr>
      </w:pPr>
    </w:p>
    <w:p w14:paraId="6B60BEE1" w14:textId="77777777" w:rsidR="008A3BAC" w:rsidRPr="00F761F6" w:rsidRDefault="008A3BAC" w:rsidP="00496010">
      <w:pPr>
        <w:rPr>
          <w:noProof/>
          <w:lang w:val="sv-SE"/>
        </w:rPr>
      </w:pPr>
    </w:p>
    <w:p w14:paraId="7987B6E5" w14:textId="77777777" w:rsidR="008A3BAC" w:rsidRPr="00F761F6" w:rsidRDefault="008A3BAC" w:rsidP="00496010">
      <w:pPr>
        <w:rPr>
          <w:noProof/>
          <w:lang w:val="sv-SE"/>
        </w:rPr>
      </w:pPr>
    </w:p>
    <w:p w14:paraId="66806474" w14:textId="77777777" w:rsidR="008A3BAC" w:rsidRPr="00F761F6" w:rsidRDefault="008A3BAC" w:rsidP="00496010">
      <w:pPr>
        <w:rPr>
          <w:noProof/>
          <w:lang w:val="sv-SE"/>
        </w:rPr>
      </w:pPr>
    </w:p>
    <w:p w14:paraId="669A9A51" w14:textId="77777777" w:rsidR="008A3BAC" w:rsidRPr="00F761F6" w:rsidRDefault="008A3BAC" w:rsidP="00496010">
      <w:pPr>
        <w:rPr>
          <w:noProof/>
          <w:lang w:val="sv-SE"/>
        </w:rPr>
      </w:pPr>
    </w:p>
    <w:p w14:paraId="541F1002" w14:textId="77777777" w:rsidR="008A3BAC" w:rsidRPr="00F761F6" w:rsidRDefault="008A3BAC" w:rsidP="00496010">
      <w:pPr>
        <w:rPr>
          <w:noProof/>
          <w:lang w:val="sv-SE"/>
        </w:rPr>
      </w:pPr>
    </w:p>
    <w:p w14:paraId="46B5FCDC" w14:textId="77777777" w:rsidR="008A3BAC" w:rsidRPr="00F761F6" w:rsidRDefault="008A3BAC" w:rsidP="00496010">
      <w:pPr>
        <w:rPr>
          <w:noProof/>
          <w:lang w:val="sv-SE"/>
        </w:rPr>
      </w:pPr>
    </w:p>
    <w:p w14:paraId="4EB25F7C" w14:textId="77777777" w:rsidR="008A3BAC" w:rsidRPr="00F761F6" w:rsidRDefault="008A3BAC" w:rsidP="00496010">
      <w:pPr>
        <w:rPr>
          <w:noProof/>
          <w:lang w:val="sv-SE"/>
        </w:rPr>
      </w:pPr>
    </w:p>
    <w:p w14:paraId="2C05F08A" w14:textId="77777777" w:rsidR="008A3BAC" w:rsidRPr="00F761F6" w:rsidRDefault="008A3BAC" w:rsidP="00496010">
      <w:pPr>
        <w:rPr>
          <w:noProof/>
          <w:lang w:val="sv-SE"/>
        </w:rPr>
      </w:pPr>
    </w:p>
    <w:p w14:paraId="7AE9A576" w14:textId="77777777" w:rsidR="008A3BAC" w:rsidRPr="00F761F6" w:rsidRDefault="008A3BAC" w:rsidP="00496010">
      <w:pPr>
        <w:pStyle w:val="TitleA"/>
        <w:rPr>
          <w:noProof/>
          <w:lang w:val="sv-SE"/>
        </w:rPr>
      </w:pPr>
      <w:r w:rsidRPr="00F761F6">
        <w:rPr>
          <w:bCs/>
          <w:noProof/>
          <w:lang w:val="sv-SE"/>
        </w:rPr>
        <w:t>A. MÄRKNING</w:t>
      </w:r>
    </w:p>
    <w:p w14:paraId="707D9D12" w14:textId="77777777" w:rsidR="008A3BAC" w:rsidRPr="00F761F6" w:rsidRDefault="008A3BAC" w:rsidP="00496010">
      <w:pPr>
        <w:shd w:val="clear" w:color="auto" w:fill="FFFFFF"/>
        <w:spacing w:line="240" w:lineRule="auto"/>
        <w:rPr>
          <w:noProof/>
          <w:szCs w:val="22"/>
          <w:lang w:val="sv-SE"/>
        </w:rPr>
      </w:pPr>
      <w:r w:rsidRPr="00F761F6">
        <w:rPr>
          <w:noProof/>
          <w:szCs w:val="22"/>
          <w:lang w:val="sv-SE"/>
        </w:rPr>
        <w:br w:type="page"/>
      </w:r>
    </w:p>
    <w:p w14:paraId="1DFFA976"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r w:rsidRPr="00F761F6">
        <w:rPr>
          <w:b/>
          <w:bCs/>
          <w:noProof/>
          <w:szCs w:val="22"/>
          <w:lang w:val="sv-SE"/>
        </w:rPr>
        <w:lastRenderedPageBreak/>
        <w:t>UPPGIFTER SOM SKA FINNAS PÅ YTTRE FÖRPACKNINGEN</w:t>
      </w:r>
    </w:p>
    <w:p w14:paraId="7414D953"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EE22D9A"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F761F6">
        <w:rPr>
          <w:b/>
          <w:bCs/>
          <w:noProof/>
          <w:szCs w:val="22"/>
          <w:lang w:val="sv-SE"/>
        </w:rPr>
        <w:t>Kartongetikett 1 100 mg/11 ml</w:t>
      </w:r>
    </w:p>
    <w:p w14:paraId="25FC4EE1" w14:textId="77777777" w:rsidR="008A3BAC" w:rsidRPr="00F761F6" w:rsidRDefault="008A3BAC" w:rsidP="00496010">
      <w:pPr>
        <w:keepNext/>
        <w:spacing w:line="240" w:lineRule="auto"/>
        <w:rPr>
          <w:lang w:val="sv-SE"/>
        </w:rPr>
      </w:pPr>
    </w:p>
    <w:p w14:paraId="5B6AD0B9" w14:textId="77777777" w:rsidR="008A3BAC" w:rsidRPr="00F761F6" w:rsidRDefault="008A3BAC" w:rsidP="00496010">
      <w:pPr>
        <w:spacing w:line="240" w:lineRule="auto"/>
        <w:rPr>
          <w:noProof/>
          <w:szCs w:val="22"/>
          <w:lang w:val="sv-SE"/>
        </w:rPr>
      </w:pPr>
    </w:p>
    <w:p w14:paraId="2BD631E2"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v-SE"/>
        </w:rPr>
      </w:pPr>
      <w:r w:rsidRPr="00F761F6">
        <w:rPr>
          <w:b/>
          <w:bCs/>
          <w:lang w:val="sv-SE"/>
        </w:rPr>
        <w:t>1.</w:t>
      </w:r>
      <w:r w:rsidRPr="00F761F6">
        <w:rPr>
          <w:b/>
          <w:bCs/>
          <w:lang w:val="sv-SE"/>
        </w:rPr>
        <w:tab/>
        <w:t>LÄKEMEDLETS NAMN</w:t>
      </w:r>
    </w:p>
    <w:p w14:paraId="53447B6D" w14:textId="77777777" w:rsidR="008A3BAC" w:rsidRPr="00F761F6" w:rsidRDefault="008A3BAC" w:rsidP="00496010">
      <w:pPr>
        <w:keepNext/>
        <w:spacing w:line="240" w:lineRule="auto"/>
        <w:rPr>
          <w:noProof/>
          <w:szCs w:val="22"/>
          <w:lang w:val="sv-SE"/>
        </w:rPr>
      </w:pPr>
    </w:p>
    <w:p w14:paraId="053FD3A7" w14:textId="77777777" w:rsidR="008A3BAC" w:rsidRPr="00F761F6" w:rsidRDefault="008A3BAC" w:rsidP="00496010">
      <w:pPr>
        <w:spacing w:line="240" w:lineRule="auto"/>
        <w:rPr>
          <w:noProof/>
          <w:szCs w:val="22"/>
          <w:lang w:val="sv-SE"/>
        </w:rPr>
      </w:pPr>
      <w:r w:rsidRPr="00F761F6">
        <w:rPr>
          <w:szCs w:val="22"/>
          <w:lang w:val="sv-SE"/>
        </w:rPr>
        <w:t>Ultomiris 1 100 mg/11 ml</w:t>
      </w:r>
      <w:r w:rsidRPr="00F761F6">
        <w:rPr>
          <w:noProof/>
          <w:szCs w:val="22"/>
          <w:lang w:val="sv-SE"/>
        </w:rPr>
        <w:t xml:space="preserve"> koncentrat till infusionsvätska, lösning</w:t>
      </w:r>
    </w:p>
    <w:p w14:paraId="7CA752FB" w14:textId="77777777" w:rsidR="008A3BAC" w:rsidRPr="00F761F6" w:rsidRDefault="008A3BAC" w:rsidP="00496010">
      <w:pPr>
        <w:spacing w:line="240" w:lineRule="auto"/>
        <w:rPr>
          <w:b/>
          <w:szCs w:val="22"/>
          <w:lang w:val="sv-SE"/>
        </w:rPr>
      </w:pPr>
      <w:r w:rsidRPr="00F761F6">
        <w:rPr>
          <w:noProof/>
          <w:szCs w:val="22"/>
          <w:lang w:val="sv-SE"/>
        </w:rPr>
        <w:t>ravulizumab</w:t>
      </w:r>
    </w:p>
    <w:p w14:paraId="3A27528E" w14:textId="77777777" w:rsidR="008A3BAC" w:rsidRPr="00F761F6" w:rsidRDefault="008A3BAC" w:rsidP="00496010">
      <w:pPr>
        <w:spacing w:line="240" w:lineRule="auto"/>
        <w:rPr>
          <w:noProof/>
          <w:szCs w:val="22"/>
          <w:lang w:val="sv-SE"/>
        </w:rPr>
      </w:pPr>
    </w:p>
    <w:p w14:paraId="1196F6AB" w14:textId="77777777" w:rsidR="008A3BAC" w:rsidRPr="00F761F6" w:rsidRDefault="008A3BAC" w:rsidP="00496010">
      <w:pPr>
        <w:spacing w:line="240" w:lineRule="auto"/>
        <w:rPr>
          <w:noProof/>
          <w:szCs w:val="22"/>
          <w:lang w:val="sv-SE"/>
        </w:rPr>
      </w:pPr>
    </w:p>
    <w:p w14:paraId="6781B2DE"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2.</w:t>
      </w:r>
      <w:r w:rsidRPr="00F761F6">
        <w:rPr>
          <w:b/>
          <w:bCs/>
          <w:noProof/>
          <w:szCs w:val="22"/>
          <w:lang w:val="sv-SE"/>
        </w:rPr>
        <w:tab/>
        <w:t>DEKLARATION AV AKTIV(A) SUBSTANS(ER)</w:t>
      </w:r>
    </w:p>
    <w:p w14:paraId="75B7EA0D" w14:textId="77777777" w:rsidR="008A3BAC" w:rsidRPr="00F761F6" w:rsidRDefault="008A3BAC" w:rsidP="00496010">
      <w:pPr>
        <w:keepNext/>
        <w:spacing w:line="240" w:lineRule="auto"/>
        <w:rPr>
          <w:noProof/>
          <w:szCs w:val="22"/>
          <w:lang w:val="sv-SE"/>
        </w:rPr>
      </w:pPr>
    </w:p>
    <w:p w14:paraId="2B9AFB25" w14:textId="77777777" w:rsidR="008A3BAC" w:rsidRPr="00F761F6" w:rsidRDefault="008A3BAC" w:rsidP="00496010">
      <w:pPr>
        <w:spacing w:line="240" w:lineRule="auto"/>
        <w:rPr>
          <w:szCs w:val="22"/>
          <w:lang w:val="sv-SE"/>
        </w:rPr>
      </w:pPr>
      <w:r w:rsidRPr="00F761F6">
        <w:rPr>
          <w:szCs w:val="22"/>
          <w:lang w:val="sv-SE"/>
        </w:rPr>
        <w:t xml:space="preserve">En injektionsflaska med 11 ml innehåller 1 100 mg </w:t>
      </w:r>
      <w:r w:rsidRPr="00F761F6">
        <w:rPr>
          <w:noProof/>
          <w:szCs w:val="22"/>
          <w:lang w:val="sv-SE"/>
        </w:rPr>
        <w:t>ravulizumab.</w:t>
      </w:r>
    </w:p>
    <w:p w14:paraId="73A18F2F" w14:textId="77777777" w:rsidR="008A3BAC" w:rsidRPr="00F761F6" w:rsidRDefault="008A3BAC" w:rsidP="00496010">
      <w:pPr>
        <w:spacing w:line="240" w:lineRule="auto"/>
        <w:rPr>
          <w:noProof/>
          <w:szCs w:val="22"/>
          <w:lang w:val="sv-SE"/>
        </w:rPr>
      </w:pPr>
      <w:r w:rsidRPr="00F761F6">
        <w:rPr>
          <w:noProof/>
          <w:szCs w:val="22"/>
          <w:lang w:val="sv-SE"/>
        </w:rPr>
        <w:t>(100 mg/ml)</w:t>
      </w:r>
    </w:p>
    <w:p w14:paraId="17FEE8A0" w14:textId="77777777" w:rsidR="008A3BAC" w:rsidRPr="00F761F6" w:rsidRDefault="008A3BAC" w:rsidP="00496010">
      <w:pPr>
        <w:pStyle w:val="Normal-text"/>
        <w:tabs>
          <w:tab w:val="clear" w:pos="0"/>
          <w:tab w:val="left" w:pos="720"/>
        </w:tabs>
        <w:suppressAutoHyphens w:val="0"/>
        <w:spacing w:before="0" w:after="0"/>
        <w:rPr>
          <w:rFonts w:ascii="Times New Roman" w:hAnsi="Times New Roman"/>
          <w:szCs w:val="22"/>
          <w:lang w:val="sv-SE"/>
        </w:rPr>
      </w:pPr>
    </w:p>
    <w:p w14:paraId="292F00FE" w14:textId="77777777" w:rsidR="008A3BAC" w:rsidRPr="00F761F6" w:rsidRDefault="008A3BAC" w:rsidP="00496010">
      <w:pPr>
        <w:widowControl w:val="0"/>
        <w:spacing w:line="240" w:lineRule="auto"/>
        <w:rPr>
          <w:szCs w:val="22"/>
          <w:lang w:val="sv-SE"/>
        </w:rPr>
      </w:pPr>
      <w:r w:rsidRPr="00F761F6">
        <w:rPr>
          <w:szCs w:val="22"/>
          <w:lang w:val="sv-SE"/>
        </w:rPr>
        <w:t xml:space="preserve">Efter spädning med </w:t>
      </w:r>
      <w:r w:rsidRPr="00F761F6">
        <w:rPr>
          <w:lang w:val="sv-SE"/>
        </w:rPr>
        <w:t>natriumklorid 9 mg/ml (0,9 %) injektionsvätska, lösning</w:t>
      </w:r>
      <w:r w:rsidRPr="00F761F6">
        <w:rPr>
          <w:szCs w:val="22"/>
          <w:lang w:val="sv-SE"/>
        </w:rPr>
        <w:t>, är den slutliga koncentrationen av lösningen 50 mg/ml.</w:t>
      </w:r>
    </w:p>
    <w:p w14:paraId="0B45D2F7" w14:textId="77777777" w:rsidR="008A3BAC" w:rsidRPr="00F761F6" w:rsidRDefault="008A3BAC" w:rsidP="00496010">
      <w:pPr>
        <w:spacing w:line="240" w:lineRule="auto"/>
        <w:rPr>
          <w:noProof/>
          <w:szCs w:val="22"/>
          <w:lang w:val="sv-SE"/>
        </w:rPr>
      </w:pPr>
    </w:p>
    <w:p w14:paraId="10BAF42C" w14:textId="77777777" w:rsidR="008A3BAC" w:rsidRPr="00F761F6" w:rsidRDefault="008A3BAC" w:rsidP="00496010">
      <w:pPr>
        <w:spacing w:line="240" w:lineRule="auto"/>
        <w:rPr>
          <w:noProof/>
          <w:szCs w:val="22"/>
          <w:lang w:val="sv-SE"/>
        </w:rPr>
      </w:pPr>
    </w:p>
    <w:p w14:paraId="6F35F66D"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3.</w:t>
      </w:r>
      <w:r w:rsidRPr="00F761F6">
        <w:rPr>
          <w:b/>
          <w:bCs/>
          <w:noProof/>
          <w:szCs w:val="22"/>
          <w:lang w:val="sv-SE"/>
        </w:rPr>
        <w:tab/>
        <w:t>FÖRTECKNING ÖVER HJÄLPÄMNEN</w:t>
      </w:r>
    </w:p>
    <w:p w14:paraId="043BA784" w14:textId="77777777" w:rsidR="008A3BAC" w:rsidRPr="00F761F6" w:rsidRDefault="008A3BAC" w:rsidP="00496010">
      <w:pPr>
        <w:keepNext/>
        <w:spacing w:line="240" w:lineRule="auto"/>
        <w:rPr>
          <w:noProof/>
          <w:szCs w:val="22"/>
          <w:lang w:val="sv-SE"/>
        </w:rPr>
      </w:pPr>
    </w:p>
    <w:p w14:paraId="7F96266D" w14:textId="77777777" w:rsidR="008A3BAC" w:rsidRPr="000C2816" w:rsidRDefault="008A3BAC" w:rsidP="00496010">
      <w:pPr>
        <w:rPr>
          <w:ins w:id="104" w:author="Author"/>
          <w:u w:val="single"/>
          <w:lang w:val="sv-SE"/>
        </w:rPr>
      </w:pPr>
      <w:ins w:id="105" w:author="Author">
        <w:r w:rsidRPr="000C2816">
          <w:rPr>
            <w:u w:val="single"/>
            <w:lang w:val="sv-SE"/>
          </w:rPr>
          <w:t>Hjälpämnen</w:t>
        </w:r>
      </w:ins>
    </w:p>
    <w:p w14:paraId="3E4D1BA2" w14:textId="77777777" w:rsidR="008A3BAC" w:rsidRPr="007408F2" w:rsidRDefault="008A3BAC" w:rsidP="00496010">
      <w:pPr>
        <w:rPr>
          <w:lang w:val="sv-SE"/>
        </w:rPr>
      </w:pPr>
      <w:r w:rsidRPr="00F761F6">
        <w:rPr>
          <w:lang w:val="sv-SE"/>
        </w:rPr>
        <w:t>Dinatriumfosfatheptahydrat</w:t>
      </w:r>
      <w:ins w:id="106" w:author="Author">
        <w:r>
          <w:rPr>
            <w:lang w:val="sv-SE"/>
          </w:rPr>
          <w:t xml:space="preserve"> (E 339)</w:t>
        </w:r>
      </w:ins>
      <w:r w:rsidRPr="00F761F6">
        <w:rPr>
          <w:lang w:val="sv-SE"/>
        </w:rPr>
        <w:t>, natriumdivätefosfatmonohydrat</w:t>
      </w:r>
      <w:ins w:id="107" w:author="Author">
        <w:r>
          <w:rPr>
            <w:lang w:val="sv-SE"/>
          </w:rPr>
          <w:t xml:space="preserve"> (E 339)</w:t>
        </w:r>
      </w:ins>
      <w:r w:rsidRPr="00F761F6">
        <w:rPr>
          <w:lang w:val="sv-SE"/>
        </w:rPr>
        <w:t xml:space="preserve">, </w:t>
      </w:r>
      <w:r w:rsidRPr="00F761F6">
        <w:rPr>
          <w:szCs w:val="22"/>
          <w:lang w:val="sv-SE"/>
        </w:rPr>
        <w:t>polysorbat 80</w:t>
      </w:r>
      <w:ins w:id="108" w:author="Author">
        <w:r>
          <w:rPr>
            <w:szCs w:val="22"/>
            <w:lang w:val="sv-SE"/>
          </w:rPr>
          <w:t xml:space="preserve"> (E 433)</w:t>
        </w:r>
      </w:ins>
      <w:r w:rsidRPr="00F761F6">
        <w:rPr>
          <w:szCs w:val="22"/>
          <w:lang w:val="sv-SE"/>
        </w:rPr>
        <w:t xml:space="preserve">, arginin, sackaros och </w:t>
      </w:r>
      <w:r w:rsidRPr="007408F2">
        <w:rPr>
          <w:szCs w:val="22"/>
          <w:lang w:val="sv-SE"/>
        </w:rPr>
        <w:t>vatten för injektionsvätskor.</w:t>
      </w:r>
    </w:p>
    <w:p w14:paraId="2F29EF64" w14:textId="77777777" w:rsidR="008A3BAC" w:rsidRPr="00220DED" w:rsidRDefault="008A3BAC" w:rsidP="00496010">
      <w:pPr>
        <w:spacing w:line="240" w:lineRule="auto"/>
        <w:rPr>
          <w:highlight w:val="lightGray"/>
          <w:lang w:val="sv-SE"/>
        </w:rPr>
      </w:pPr>
      <w:r w:rsidRPr="00220DED">
        <w:rPr>
          <w:highlight w:val="lightGray"/>
          <w:lang w:val="sv-SE"/>
        </w:rPr>
        <w:t>Se bipacksedeln för ytterligare information.</w:t>
      </w:r>
    </w:p>
    <w:p w14:paraId="76D1AB7D" w14:textId="77777777" w:rsidR="008A3BAC" w:rsidRPr="007408F2" w:rsidRDefault="008A3BAC" w:rsidP="00496010">
      <w:pPr>
        <w:spacing w:line="240" w:lineRule="auto"/>
        <w:rPr>
          <w:noProof/>
          <w:szCs w:val="22"/>
          <w:lang w:val="sv-SE"/>
        </w:rPr>
      </w:pPr>
    </w:p>
    <w:p w14:paraId="64ACC448" w14:textId="77777777" w:rsidR="008A3BAC" w:rsidRPr="007408F2" w:rsidRDefault="008A3BAC" w:rsidP="00496010">
      <w:pPr>
        <w:spacing w:line="240" w:lineRule="auto"/>
        <w:rPr>
          <w:noProof/>
          <w:szCs w:val="22"/>
          <w:lang w:val="sv-SE"/>
        </w:rPr>
      </w:pPr>
    </w:p>
    <w:p w14:paraId="52F2F152"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4.</w:t>
      </w:r>
      <w:r w:rsidRPr="007408F2">
        <w:rPr>
          <w:b/>
          <w:bCs/>
          <w:noProof/>
          <w:szCs w:val="22"/>
          <w:lang w:val="sv-SE"/>
        </w:rPr>
        <w:tab/>
        <w:t>LÄKEMEDELSFORM OCH FÖRPACKNINGSSTORLEK</w:t>
      </w:r>
    </w:p>
    <w:p w14:paraId="4D20B799" w14:textId="77777777" w:rsidR="008A3BAC" w:rsidRPr="007408F2" w:rsidRDefault="008A3BAC" w:rsidP="00496010">
      <w:pPr>
        <w:keepNext/>
        <w:spacing w:line="240" w:lineRule="auto"/>
        <w:rPr>
          <w:noProof/>
          <w:szCs w:val="22"/>
          <w:lang w:val="sv-SE"/>
        </w:rPr>
      </w:pPr>
    </w:p>
    <w:p w14:paraId="7B303621" w14:textId="77777777" w:rsidR="008A3BAC" w:rsidRPr="007408F2" w:rsidRDefault="008A3BAC" w:rsidP="00496010">
      <w:pPr>
        <w:tabs>
          <w:tab w:val="clear" w:pos="567"/>
          <w:tab w:val="center" w:pos="4535"/>
        </w:tabs>
        <w:autoSpaceDE w:val="0"/>
        <w:autoSpaceDN w:val="0"/>
        <w:adjustRightInd w:val="0"/>
        <w:spacing w:line="240" w:lineRule="auto"/>
        <w:rPr>
          <w:szCs w:val="22"/>
          <w:lang w:val="sv-SE"/>
        </w:rPr>
      </w:pPr>
      <w:r w:rsidRPr="00220DED">
        <w:rPr>
          <w:szCs w:val="22"/>
          <w:highlight w:val="lightGray"/>
          <w:lang w:val="sv-SE"/>
        </w:rPr>
        <w:t>Koncentrat till infusionsvätska, lösning</w:t>
      </w:r>
    </w:p>
    <w:p w14:paraId="0399901F" w14:textId="77777777" w:rsidR="008A3BAC" w:rsidRPr="007408F2" w:rsidRDefault="008A3BAC" w:rsidP="00496010">
      <w:pPr>
        <w:spacing w:line="240" w:lineRule="auto"/>
        <w:rPr>
          <w:noProof/>
          <w:szCs w:val="22"/>
          <w:lang w:val="sv-SE"/>
        </w:rPr>
      </w:pPr>
      <w:r w:rsidRPr="007408F2">
        <w:rPr>
          <w:szCs w:val="22"/>
          <w:lang w:val="sv-SE"/>
        </w:rPr>
        <w:t>1 injektionsflaska</w:t>
      </w:r>
    </w:p>
    <w:p w14:paraId="353A99C1" w14:textId="77777777" w:rsidR="008A3BAC" w:rsidRPr="007408F2" w:rsidRDefault="008A3BAC" w:rsidP="00496010">
      <w:pPr>
        <w:spacing w:line="240" w:lineRule="auto"/>
        <w:rPr>
          <w:noProof/>
          <w:szCs w:val="22"/>
          <w:lang w:val="sv-SE"/>
        </w:rPr>
      </w:pPr>
    </w:p>
    <w:p w14:paraId="24294633" w14:textId="77777777" w:rsidR="008A3BAC" w:rsidRPr="007408F2" w:rsidRDefault="008A3BAC" w:rsidP="00496010">
      <w:pPr>
        <w:spacing w:line="240" w:lineRule="auto"/>
        <w:rPr>
          <w:noProof/>
          <w:szCs w:val="22"/>
          <w:lang w:val="sv-SE"/>
        </w:rPr>
      </w:pPr>
    </w:p>
    <w:p w14:paraId="5E76D822"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5.</w:t>
      </w:r>
      <w:r w:rsidRPr="007408F2">
        <w:rPr>
          <w:b/>
          <w:bCs/>
          <w:noProof/>
          <w:szCs w:val="22"/>
          <w:lang w:val="sv-SE"/>
        </w:rPr>
        <w:tab/>
        <w:t>ADMINISTRERINGSSÄTT OCH ADMINISTRERINGSVÄG</w:t>
      </w:r>
    </w:p>
    <w:p w14:paraId="104E86BE" w14:textId="77777777" w:rsidR="008A3BAC" w:rsidRPr="007408F2" w:rsidRDefault="008A3BAC" w:rsidP="00496010">
      <w:pPr>
        <w:keepNext/>
        <w:spacing w:line="240" w:lineRule="auto"/>
        <w:rPr>
          <w:noProof/>
          <w:szCs w:val="22"/>
          <w:lang w:val="sv-SE"/>
        </w:rPr>
      </w:pPr>
    </w:p>
    <w:p w14:paraId="2F93DA33" w14:textId="77777777" w:rsidR="008A3BAC" w:rsidRPr="007408F2" w:rsidRDefault="008A3BAC" w:rsidP="00496010">
      <w:pPr>
        <w:spacing w:line="240" w:lineRule="auto"/>
        <w:rPr>
          <w:noProof/>
          <w:szCs w:val="22"/>
          <w:lang w:val="sv-SE"/>
        </w:rPr>
      </w:pPr>
      <w:r w:rsidRPr="007408F2">
        <w:rPr>
          <w:noProof/>
          <w:szCs w:val="22"/>
          <w:lang w:val="sv-SE"/>
        </w:rPr>
        <w:t>Läs bipacksedeln före användning.</w:t>
      </w:r>
    </w:p>
    <w:p w14:paraId="5626B2B0" w14:textId="77777777" w:rsidR="008A3BAC" w:rsidRPr="007408F2" w:rsidRDefault="008A3BAC" w:rsidP="00496010">
      <w:pPr>
        <w:tabs>
          <w:tab w:val="clear" w:pos="567"/>
        </w:tabs>
        <w:autoSpaceDE w:val="0"/>
        <w:autoSpaceDN w:val="0"/>
        <w:adjustRightInd w:val="0"/>
        <w:spacing w:line="240" w:lineRule="auto"/>
        <w:rPr>
          <w:szCs w:val="22"/>
          <w:lang w:val="sv-SE"/>
        </w:rPr>
      </w:pPr>
      <w:r w:rsidRPr="007408F2">
        <w:rPr>
          <w:szCs w:val="22"/>
          <w:lang w:val="sv-SE"/>
        </w:rPr>
        <w:t>Intravenös användning efter spädning.</w:t>
      </w:r>
    </w:p>
    <w:p w14:paraId="25A1F3D0" w14:textId="77777777" w:rsidR="008A3BAC" w:rsidRPr="007408F2" w:rsidRDefault="008A3BAC" w:rsidP="00496010">
      <w:pPr>
        <w:spacing w:line="240" w:lineRule="auto"/>
        <w:rPr>
          <w:noProof/>
          <w:szCs w:val="22"/>
          <w:lang w:val="sv-SE"/>
        </w:rPr>
      </w:pPr>
    </w:p>
    <w:p w14:paraId="51133F4A" w14:textId="77777777" w:rsidR="008A3BAC" w:rsidRPr="007408F2" w:rsidRDefault="008A3BAC" w:rsidP="00496010">
      <w:pPr>
        <w:spacing w:line="240" w:lineRule="auto"/>
        <w:rPr>
          <w:noProof/>
          <w:szCs w:val="22"/>
          <w:lang w:val="sv-SE"/>
        </w:rPr>
      </w:pPr>
    </w:p>
    <w:p w14:paraId="6A6FD3B8"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6.</w:t>
      </w:r>
      <w:r w:rsidRPr="007408F2">
        <w:rPr>
          <w:b/>
          <w:bCs/>
          <w:noProof/>
          <w:szCs w:val="22"/>
          <w:lang w:val="sv-SE"/>
        </w:rPr>
        <w:tab/>
        <w:t>SÄRSKILD VARNING OM ATT LÄKEMEDLET MÅSTE FÖRVARAS UTOM SYN- OCH RÄCKHÅLL FÖR BARN</w:t>
      </w:r>
    </w:p>
    <w:p w14:paraId="5F1A31E1" w14:textId="77777777" w:rsidR="008A3BAC" w:rsidRPr="007408F2" w:rsidRDefault="008A3BAC" w:rsidP="00496010">
      <w:pPr>
        <w:keepNext/>
        <w:spacing w:line="240" w:lineRule="auto"/>
        <w:rPr>
          <w:noProof/>
          <w:szCs w:val="22"/>
          <w:lang w:val="sv-SE"/>
        </w:rPr>
      </w:pPr>
    </w:p>
    <w:p w14:paraId="0AF85E22" w14:textId="77777777" w:rsidR="008A3BAC" w:rsidRPr="00220DED" w:rsidRDefault="008A3BAC" w:rsidP="00496010">
      <w:pPr>
        <w:spacing w:line="240" w:lineRule="auto"/>
        <w:rPr>
          <w:highlight w:val="lightGray"/>
          <w:lang w:val="sv-SE"/>
        </w:rPr>
      </w:pPr>
      <w:r w:rsidRPr="00220DED">
        <w:rPr>
          <w:highlight w:val="lightGray"/>
          <w:lang w:val="sv-SE"/>
        </w:rPr>
        <w:t>Förvaras utom syn- och räckhåll för barn.</w:t>
      </w:r>
    </w:p>
    <w:p w14:paraId="753FE636" w14:textId="77777777" w:rsidR="008A3BAC" w:rsidRPr="00F761F6" w:rsidRDefault="008A3BAC" w:rsidP="00496010">
      <w:pPr>
        <w:spacing w:line="240" w:lineRule="auto"/>
        <w:rPr>
          <w:noProof/>
          <w:szCs w:val="22"/>
          <w:lang w:val="sv-SE"/>
        </w:rPr>
      </w:pPr>
    </w:p>
    <w:p w14:paraId="2F6F97BC" w14:textId="77777777" w:rsidR="008A3BAC" w:rsidRPr="00F761F6" w:rsidRDefault="008A3BAC" w:rsidP="00496010">
      <w:pPr>
        <w:spacing w:line="240" w:lineRule="auto"/>
        <w:rPr>
          <w:noProof/>
          <w:szCs w:val="22"/>
          <w:lang w:val="sv-SE"/>
        </w:rPr>
      </w:pPr>
    </w:p>
    <w:p w14:paraId="671CD359"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7.</w:t>
      </w:r>
      <w:r w:rsidRPr="00F761F6">
        <w:rPr>
          <w:b/>
          <w:bCs/>
          <w:noProof/>
          <w:szCs w:val="22"/>
          <w:lang w:val="sv-SE"/>
        </w:rPr>
        <w:tab/>
        <w:t>ÖVRIGA SÄRSKILDA VARNINGAR OM SÅ ÄR NÖDVÄNDIGT</w:t>
      </w:r>
    </w:p>
    <w:p w14:paraId="57E4E52E" w14:textId="77777777" w:rsidR="008A3BAC" w:rsidRPr="00F761F6" w:rsidRDefault="008A3BAC" w:rsidP="00496010">
      <w:pPr>
        <w:keepNext/>
        <w:spacing w:line="240" w:lineRule="auto"/>
        <w:rPr>
          <w:noProof/>
          <w:szCs w:val="22"/>
          <w:lang w:val="sv-SE"/>
        </w:rPr>
      </w:pPr>
    </w:p>
    <w:p w14:paraId="03390C7A" w14:textId="77777777" w:rsidR="008A3BAC" w:rsidRPr="00F761F6" w:rsidRDefault="008A3BAC" w:rsidP="00496010">
      <w:pPr>
        <w:tabs>
          <w:tab w:val="left" w:pos="749"/>
        </w:tabs>
        <w:spacing w:line="240" w:lineRule="auto"/>
        <w:rPr>
          <w:lang w:val="sv-SE"/>
        </w:rPr>
      </w:pPr>
    </w:p>
    <w:p w14:paraId="3EA053FA"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v-SE"/>
        </w:rPr>
      </w:pPr>
      <w:r w:rsidRPr="00F761F6">
        <w:rPr>
          <w:b/>
          <w:bCs/>
          <w:lang w:val="sv-SE"/>
        </w:rPr>
        <w:t>8.</w:t>
      </w:r>
      <w:r w:rsidRPr="00F761F6">
        <w:rPr>
          <w:b/>
          <w:bCs/>
          <w:lang w:val="sv-SE"/>
        </w:rPr>
        <w:tab/>
        <w:t>UTGÅNGSDATUM</w:t>
      </w:r>
    </w:p>
    <w:p w14:paraId="27C26562" w14:textId="77777777" w:rsidR="008A3BAC" w:rsidRPr="00F761F6" w:rsidRDefault="008A3BAC" w:rsidP="00496010">
      <w:pPr>
        <w:keepNext/>
        <w:spacing w:line="240" w:lineRule="auto"/>
        <w:rPr>
          <w:lang w:val="sv-SE"/>
        </w:rPr>
      </w:pPr>
    </w:p>
    <w:p w14:paraId="67B8169F" w14:textId="77777777" w:rsidR="008A3BAC" w:rsidRPr="00F761F6" w:rsidRDefault="008A3BAC" w:rsidP="00496010">
      <w:pPr>
        <w:keepNext/>
        <w:tabs>
          <w:tab w:val="clear" w:pos="567"/>
          <w:tab w:val="left" w:pos="720"/>
        </w:tabs>
        <w:autoSpaceDE w:val="0"/>
        <w:autoSpaceDN w:val="0"/>
        <w:adjustRightInd w:val="0"/>
        <w:spacing w:line="240" w:lineRule="auto"/>
        <w:rPr>
          <w:szCs w:val="22"/>
          <w:lang w:val="sv-SE"/>
        </w:rPr>
      </w:pPr>
      <w:r w:rsidRPr="00F761F6">
        <w:rPr>
          <w:szCs w:val="22"/>
          <w:lang w:val="sv-SE"/>
        </w:rPr>
        <w:t>EXP</w:t>
      </w:r>
    </w:p>
    <w:p w14:paraId="1C48D08B" w14:textId="77777777" w:rsidR="008A3BAC" w:rsidRPr="00F761F6" w:rsidRDefault="008A3BAC" w:rsidP="00496010">
      <w:pPr>
        <w:tabs>
          <w:tab w:val="clear" w:pos="567"/>
          <w:tab w:val="left" w:pos="720"/>
        </w:tabs>
        <w:spacing w:line="240" w:lineRule="auto"/>
        <w:rPr>
          <w:noProof/>
          <w:szCs w:val="22"/>
          <w:lang w:val="sv-SE"/>
        </w:rPr>
      </w:pPr>
    </w:p>
    <w:p w14:paraId="307524DC" w14:textId="77777777" w:rsidR="008A3BAC" w:rsidRPr="00F761F6" w:rsidRDefault="008A3BAC" w:rsidP="00496010">
      <w:pPr>
        <w:spacing w:line="240" w:lineRule="auto"/>
        <w:rPr>
          <w:noProof/>
          <w:szCs w:val="22"/>
          <w:lang w:val="sv-SE"/>
        </w:rPr>
      </w:pPr>
    </w:p>
    <w:p w14:paraId="1913E6E3"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lastRenderedPageBreak/>
        <w:t>9.</w:t>
      </w:r>
      <w:r w:rsidRPr="00F761F6">
        <w:rPr>
          <w:b/>
          <w:bCs/>
          <w:noProof/>
          <w:szCs w:val="22"/>
          <w:lang w:val="sv-SE"/>
        </w:rPr>
        <w:tab/>
        <w:t>SÄRSKILDA FÖRVARINGSANVISNINGAR</w:t>
      </w:r>
    </w:p>
    <w:p w14:paraId="2B8D5993" w14:textId="77777777" w:rsidR="008A3BAC" w:rsidRPr="00F761F6" w:rsidRDefault="008A3BAC" w:rsidP="00496010">
      <w:pPr>
        <w:keepNext/>
        <w:spacing w:line="240" w:lineRule="auto"/>
        <w:rPr>
          <w:noProof/>
          <w:szCs w:val="22"/>
          <w:lang w:val="sv-SE"/>
        </w:rPr>
      </w:pPr>
    </w:p>
    <w:p w14:paraId="68B21E56" w14:textId="77777777" w:rsidR="008A3BAC" w:rsidRPr="00F761F6" w:rsidRDefault="008A3BAC" w:rsidP="00496010">
      <w:pPr>
        <w:keepNext/>
        <w:tabs>
          <w:tab w:val="clear" w:pos="567"/>
          <w:tab w:val="left" w:pos="720"/>
        </w:tabs>
        <w:autoSpaceDE w:val="0"/>
        <w:autoSpaceDN w:val="0"/>
        <w:adjustRightInd w:val="0"/>
        <w:spacing w:line="240" w:lineRule="auto"/>
        <w:rPr>
          <w:szCs w:val="22"/>
          <w:lang w:val="sv-SE"/>
        </w:rPr>
      </w:pPr>
      <w:r w:rsidRPr="00F761F6">
        <w:rPr>
          <w:szCs w:val="22"/>
          <w:lang w:val="sv-SE"/>
        </w:rPr>
        <w:t>Förvaras i kylskåp.</w:t>
      </w:r>
    </w:p>
    <w:p w14:paraId="1442C374" w14:textId="77777777" w:rsidR="008A3BAC" w:rsidRPr="00F761F6" w:rsidRDefault="008A3BAC" w:rsidP="00496010">
      <w:pPr>
        <w:keepNext/>
        <w:tabs>
          <w:tab w:val="clear" w:pos="567"/>
          <w:tab w:val="left" w:pos="720"/>
        </w:tabs>
        <w:spacing w:line="240" w:lineRule="auto"/>
        <w:rPr>
          <w:noProof/>
          <w:szCs w:val="22"/>
          <w:lang w:val="sv-SE"/>
        </w:rPr>
      </w:pPr>
      <w:r w:rsidRPr="00F761F6">
        <w:rPr>
          <w:noProof/>
          <w:szCs w:val="22"/>
          <w:lang w:val="sv-SE"/>
        </w:rPr>
        <w:t>Får ej frysas.</w:t>
      </w:r>
    </w:p>
    <w:p w14:paraId="6050F66E"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Förvaras i originalförpackningen. Ljuskänsligt.</w:t>
      </w:r>
    </w:p>
    <w:p w14:paraId="1D0ACA22" w14:textId="77777777" w:rsidR="008A3BAC" w:rsidRPr="00F761F6" w:rsidRDefault="008A3BAC" w:rsidP="00496010">
      <w:pPr>
        <w:spacing w:line="240" w:lineRule="auto"/>
        <w:rPr>
          <w:noProof/>
          <w:szCs w:val="22"/>
          <w:lang w:val="sv-SE"/>
        </w:rPr>
      </w:pPr>
    </w:p>
    <w:p w14:paraId="41F92A9B" w14:textId="77777777" w:rsidR="008A3BAC" w:rsidRPr="00F761F6" w:rsidRDefault="008A3BAC" w:rsidP="00496010">
      <w:pPr>
        <w:spacing w:line="240" w:lineRule="auto"/>
        <w:ind w:left="567" w:hanging="567"/>
        <w:rPr>
          <w:noProof/>
          <w:szCs w:val="22"/>
          <w:lang w:val="sv-SE"/>
        </w:rPr>
      </w:pPr>
    </w:p>
    <w:p w14:paraId="0EE45540"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10.</w:t>
      </w:r>
      <w:r w:rsidRPr="00F761F6">
        <w:rPr>
          <w:b/>
          <w:bCs/>
          <w:noProof/>
          <w:szCs w:val="22"/>
          <w:lang w:val="sv-SE"/>
        </w:rPr>
        <w:tab/>
        <w:t>SÄRSKILDA FÖRSIKTIGHETSÅTGÄRDER FÖR DESTRUKTION AV EJ ANVÄNT LÄKEMEDEL OCH AVFALL I FÖREKOMMANDE FALL</w:t>
      </w:r>
    </w:p>
    <w:p w14:paraId="68A74307" w14:textId="77777777" w:rsidR="008A3BAC" w:rsidRPr="00F761F6" w:rsidRDefault="008A3BAC" w:rsidP="00496010">
      <w:pPr>
        <w:spacing w:line="240" w:lineRule="auto"/>
        <w:rPr>
          <w:noProof/>
          <w:szCs w:val="22"/>
          <w:lang w:val="sv-SE"/>
        </w:rPr>
      </w:pPr>
    </w:p>
    <w:p w14:paraId="73C34805" w14:textId="77777777" w:rsidR="008A3BAC" w:rsidRPr="00F761F6" w:rsidRDefault="008A3BAC" w:rsidP="00496010">
      <w:pPr>
        <w:spacing w:line="240" w:lineRule="auto"/>
        <w:rPr>
          <w:noProof/>
          <w:szCs w:val="22"/>
          <w:lang w:val="sv-SE"/>
        </w:rPr>
      </w:pPr>
    </w:p>
    <w:p w14:paraId="25AED7E9"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11.</w:t>
      </w:r>
      <w:r w:rsidRPr="00F761F6">
        <w:rPr>
          <w:b/>
          <w:bCs/>
          <w:noProof/>
          <w:szCs w:val="22"/>
          <w:lang w:val="sv-SE"/>
        </w:rPr>
        <w:tab/>
        <w:t>INNEHAVARE AV GODKÄNNANDE FÖR FÖRSÄLJNING (NAMN OCH ADRESS)</w:t>
      </w:r>
    </w:p>
    <w:p w14:paraId="3F9DD54B" w14:textId="77777777" w:rsidR="008A3BAC" w:rsidRPr="00F761F6" w:rsidRDefault="008A3BAC" w:rsidP="00496010">
      <w:pPr>
        <w:keepNext/>
        <w:spacing w:line="240" w:lineRule="auto"/>
        <w:rPr>
          <w:noProof/>
          <w:szCs w:val="22"/>
          <w:lang w:val="sv-SE"/>
        </w:rPr>
      </w:pPr>
    </w:p>
    <w:p w14:paraId="250C7B4F" w14:textId="77777777" w:rsidR="008A3BAC" w:rsidRPr="00D55AA2" w:rsidRDefault="008A3BAC" w:rsidP="00496010">
      <w:pPr>
        <w:keepNext/>
        <w:tabs>
          <w:tab w:val="clear" w:pos="567"/>
          <w:tab w:val="left" w:pos="720"/>
        </w:tabs>
        <w:spacing w:line="240" w:lineRule="auto"/>
        <w:rPr>
          <w:lang w:val="en-US"/>
        </w:rPr>
      </w:pPr>
      <w:r w:rsidRPr="00D55AA2">
        <w:rPr>
          <w:lang w:val="en-US"/>
        </w:rPr>
        <w:t>Alexion Europe SAS</w:t>
      </w:r>
    </w:p>
    <w:p w14:paraId="6AE3501A" w14:textId="77777777" w:rsidR="008A3BAC" w:rsidRPr="00D55AA2" w:rsidRDefault="008A3BAC" w:rsidP="00496010">
      <w:pPr>
        <w:rPr>
          <w:szCs w:val="22"/>
          <w:lang w:val="en-US"/>
        </w:rPr>
      </w:pPr>
      <w:r w:rsidRPr="00D55AA2">
        <w:rPr>
          <w:szCs w:val="22"/>
          <w:lang w:val="en-US"/>
        </w:rPr>
        <w:t>103-105, rue Anatole France</w:t>
      </w:r>
    </w:p>
    <w:p w14:paraId="2D84DD72"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92300 Levallois-Perret</w:t>
      </w:r>
    </w:p>
    <w:p w14:paraId="5D303CBF" w14:textId="77777777" w:rsidR="008A3BAC" w:rsidRPr="00F761F6" w:rsidRDefault="008A3BAC" w:rsidP="00496010">
      <w:pPr>
        <w:tabs>
          <w:tab w:val="clear" w:pos="567"/>
          <w:tab w:val="left" w:pos="720"/>
        </w:tabs>
        <w:spacing w:line="240" w:lineRule="auto"/>
        <w:rPr>
          <w:lang w:val="sv-SE"/>
        </w:rPr>
      </w:pPr>
      <w:r w:rsidRPr="00F761F6">
        <w:rPr>
          <w:lang w:val="sv-SE"/>
        </w:rPr>
        <w:t>Frankrike</w:t>
      </w:r>
    </w:p>
    <w:p w14:paraId="1E975F87" w14:textId="77777777" w:rsidR="008A3BAC" w:rsidRPr="00F761F6" w:rsidRDefault="008A3BAC" w:rsidP="00496010">
      <w:pPr>
        <w:spacing w:line="240" w:lineRule="auto"/>
        <w:rPr>
          <w:noProof/>
          <w:szCs w:val="22"/>
          <w:lang w:val="sv-SE"/>
        </w:rPr>
      </w:pPr>
    </w:p>
    <w:p w14:paraId="3038865A" w14:textId="77777777" w:rsidR="008A3BAC" w:rsidRPr="00F761F6" w:rsidRDefault="008A3BAC" w:rsidP="00496010">
      <w:pPr>
        <w:spacing w:line="240" w:lineRule="auto"/>
        <w:rPr>
          <w:noProof/>
          <w:szCs w:val="22"/>
          <w:lang w:val="sv-SE"/>
        </w:rPr>
      </w:pPr>
    </w:p>
    <w:p w14:paraId="0386E90A"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12.</w:t>
      </w:r>
      <w:r w:rsidRPr="00F761F6">
        <w:rPr>
          <w:b/>
          <w:bCs/>
          <w:noProof/>
          <w:szCs w:val="22"/>
          <w:lang w:val="sv-SE"/>
        </w:rPr>
        <w:tab/>
        <w:t xml:space="preserve">NUMMER PÅ GODKÄNNANDE FÖR FÖRSÄLJNING </w:t>
      </w:r>
    </w:p>
    <w:p w14:paraId="69A6DCE7" w14:textId="77777777" w:rsidR="008A3BAC" w:rsidRPr="00F761F6" w:rsidRDefault="008A3BAC" w:rsidP="00496010">
      <w:pPr>
        <w:keepNext/>
        <w:spacing w:line="240" w:lineRule="auto"/>
        <w:rPr>
          <w:noProof/>
          <w:szCs w:val="22"/>
          <w:lang w:val="sv-SE"/>
        </w:rPr>
      </w:pPr>
    </w:p>
    <w:p w14:paraId="41757391" w14:textId="77777777" w:rsidR="008A3BAC" w:rsidRPr="00F761F6" w:rsidRDefault="008A3BAC" w:rsidP="00496010">
      <w:pPr>
        <w:rPr>
          <w:noProof/>
          <w:lang w:val="sv-SE"/>
        </w:rPr>
      </w:pPr>
      <w:r w:rsidRPr="00F761F6">
        <w:rPr>
          <w:noProof/>
          <w:lang w:val="sv-SE"/>
        </w:rPr>
        <w:t>EU/</w:t>
      </w:r>
      <w:r w:rsidRPr="00F761F6">
        <w:rPr>
          <w:lang w:val="sv-SE"/>
        </w:rPr>
        <w:t>1/19/1371/003</w:t>
      </w:r>
    </w:p>
    <w:p w14:paraId="51DF5FDC" w14:textId="77777777" w:rsidR="008A3BAC" w:rsidRPr="00F761F6" w:rsidRDefault="008A3BAC" w:rsidP="00496010">
      <w:pPr>
        <w:spacing w:line="240" w:lineRule="auto"/>
        <w:rPr>
          <w:noProof/>
          <w:szCs w:val="22"/>
          <w:lang w:val="sv-SE"/>
        </w:rPr>
      </w:pPr>
    </w:p>
    <w:p w14:paraId="016D6121" w14:textId="77777777" w:rsidR="008A3BAC" w:rsidRPr="00F761F6" w:rsidRDefault="008A3BAC" w:rsidP="00496010">
      <w:pPr>
        <w:spacing w:line="240" w:lineRule="auto"/>
        <w:rPr>
          <w:noProof/>
          <w:szCs w:val="22"/>
          <w:lang w:val="sv-SE"/>
        </w:rPr>
      </w:pPr>
    </w:p>
    <w:p w14:paraId="5C33D92C"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13.</w:t>
      </w:r>
      <w:r w:rsidRPr="00F761F6">
        <w:rPr>
          <w:b/>
          <w:bCs/>
          <w:noProof/>
          <w:szCs w:val="22"/>
          <w:lang w:val="sv-SE"/>
        </w:rPr>
        <w:tab/>
        <w:t>TILLVERKNINGSSATSNUMMER</w:t>
      </w:r>
    </w:p>
    <w:p w14:paraId="4C1F50F1" w14:textId="77777777" w:rsidR="008A3BAC" w:rsidRPr="00F761F6" w:rsidRDefault="008A3BAC" w:rsidP="00496010">
      <w:pPr>
        <w:keepNext/>
        <w:spacing w:line="240" w:lineRule="auto"/>
        <w:rPr>
          <w:noProof/>
          <w:szCs w:val="22"/>
          <w:lang w:val="sv-SE"/>
        </w:rPr>
      </w:pPr>
    </w:p>
    <w:p w14:paraId="6870F854" w14:textId="77777777" w:rsidR="008A3BAC" w:rsidRPr="00F761F6" w:rsidRDefault="008A3BAC" w:rsidP="00496010">
      <w:pPr>
        <w:tabs>
          <w:tab w:val="clear" w:pos="567"/>
          <w:tab w:val="left" w:pos="720"/>
        </w:tabs>
        <w:autoSpaceDE w:val="0"/>
        <w:autoSpaceDN w:val="0"/>
        <w:adjustRightInd w:val="0"/>
        <w:spacing w:line="240" w:lineRule="auto"/>
        <w:rPr>
          <w:noProof/>
          <w:szCs w:val="22"/>
          <w:lang w:val="sv-SE"/>
        </w:rPr>
      </w:pPr>
      <w:r w:rsidRPr="00F761F6">
        <w:rPr>
          <w:noProof/>
          <w:szCs w:val="22"/>
          <w:lang w:val="sv-SE"/>
        </w:rPr>
        <w:t>Lot</w:t>
      </w:r>
    </w:p>
    <w:p w14:paraId="50F392FE" w14:textId="77777777" w:rsidR="008A3BAC" w:rsidRPr="00F761F6" w:rsidRDefault="008A3BAC" w:rsidP="00496010">
      <w:pPr>
        <w:spacing w:line="240" w:lineRule="auto"/>
        <w:rPr>
          <w:noProof/>
          <w:szCs w:val="22"/>
          <w:lang w:val="sv-SE"/>
        </w:rPr>
      </w:pPr>
    </w:p>
    <w:p w14:paraId="2B5B0A5E" w14:textId="77777777" w:rsidR="008A3BAC" w:rsidRPr="00F761F6" w:rsidRDefault="008A3BAC" w:rsidP="00496010">
      <w:pPr>
        <w:spacing w:line="240" w:lineRule="auto"/>
        <w:rPr>
          <w:noProof/>
          <w:szCs w:val="22"/>
          <w:lang w:val="sv-SE"/>
        </w:rPr>
      </w:pPr>
    </w:p>
    <w:p w14:paraId="5EA987CC"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14.</w:t>
      </w:r>
      <w:r w:rsidRPr="00F761F6">
        <w:rPr>
          <w:b/>
          <w:bCs/>
          <w:noProof/>
          <w:szCs w:val="22"/>
          <w:lang w:val="sv-SE"/>
        </w:rPr>
        <w:tab/>
        <w:t>ALLMÄN KLASSIFICERING FÖR FÖRSKRIVNING</w:t>
      </w:r>
    </w:p>
    <w:p w14:paraId="28CB7A2C" w14:textId="77777777" w:rsidR="008A3BAC" w:rsidRPr="00F761F6" w:rsidRDefault="008A3BAC" w:rsidP="00496010">
      <w:pPr>
        <w:keepNext/>
        <w:spacing w:line="240" w:lineRule="auto"/>
        <w:rPr>
          <w:noProof/>
          <w:szCs w:val="22"/>
          <w:lang w:val="sv-SE"/>
        </w:rPr>
      </w:pPr>
    </w:p>
    <w:p w14:paraId="211AB464" w14:textId="77777777" w:rsidR="008A3BAC" w:rsidRPr="00F761F6" w:rsidRDefault="008A3BAC" w:rsidP="00496010">
      <w:pPr>
        <w:spacing w:line="240" w:lineRule="auto"/>
        <w:rPr>
          <w:noProof/>
          <w:szCs w:val="22"/>
          <w:lang w:val="sv-SE"/>
        </w:rPr>
      </w:pPr>
    </w:p>
    <w:p w14:paraId="188721F8" w14:textId="77777777" w:rsidR="008A3BAC" w:rsidRPr="00F761F6" w:rsidRDefault="008A3BAC" w:rsidP="00496010">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15.</w:t>
      </w:r>
      <w:r w:rsidRPr="00F761F6">
        <w:rPr>
          <w:b/>
          <w:bCs/>
          <w:noProof/>
          <w:szCs w:val="22"/>
          <w:lang w:val="sv-SE"/>
        </w:rPr>
        <w:tab/>
        <w:t>BRUKSANVISNING</w:t>
      </w:r>
    </w:p>
    <w:p w14:paraId="132EDF11" w14:textId="77777777" w:rsidR="008A3BAC" w:rsidRPr="00F761F6" w:rsidRDefault="008A3BAC" w:rsidP="00496010">
      <w:pPr>
        <w:keepNext/>
        <w:spacing w:line="240" w:lineRule="auto"/>
        <w:rPr>
          <w:noProof/>
          <w:szCs w:val="22"/>
          <w:lang w:val="sv-SE"/>
        </w:rPr>
      </w:pPr>
    </w:p>
    <w:p w14:paraId="08305CF5" w14:textId="77777777" w:rsidR="008A3BAC" w:rsidRPr="00F761F6" w:rsidRDefault="008A3BAC" w:rsidP="00496010">
      <w:pPr>
        <w:spacing w:line="240" w:lineRule="auto"/>
        <w:rPr>
          <w:noProof/>
          <w:szCs w:val="22"/>
          <w:lang w:val="sv-SE"/>
        </w:rPr>
      </w:pPr>
    </w:p>
    <w:p w14:paraId="426AC4F2"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sv-SE"/>
        </w:rPr>
      </w:pPr>
      <w:r w:rsidRPr="00F761F6">
        <w:rPr>
          <w:b/>
          <w:bCs/>
          <w:noProof/>
          <w:szCs w:val="22"/>
          <w:lang w:val="sv-SE"/>
        </w:rPr>
        <w:t>16.</w:t>
      </w:r>
      <w:r w:rsidRPr="00F761F6">
        <w:rPr>
          <w:b/>
          <w:bCs/>
          <w:noProof/>
          <w:szCs w:val="22"/>
          <w:lang w:val="sv-SE"/>
        </w:rPr>
        <w:tab/>
        <w:t>INFORMATION I PUNKTSKRIFT</w:t>
      </w:r>
    </w:p>
    <w:p w14:paraId="15125C9F" w14:textId="77777777" w:rsidR="008A3BAC" w:rsidRPr="00F761F6" w:rsidRDefault="008A3BAC" w:rsidP="00496010">
      <w:pPr>
        <w:keepNext/>
        <w:spacing w:line="240" w:lineRule="auto"/>
        <w:rPr>
          <w:noProof/>
          <w:szCs w:val="22"/>
          <w:lang w:val="sv-SE"/>
        </w:rPr>
      </w:pPr>
    </w:p>
    <w:p w14:paraId="7C77F808" w14:textId="77777777" w:rsidR="008A3BAC" w:rsidRPr="00F761F6" w:rsidRDefault="008A3BAC" w:rsidP="00496010">
      <w:pPr>
        <w:spacing w:line="240" w:lineRule="auto"/>
        <w:rPr>
          <w:noProof/>
          <w:szCs w:val="22"/>
          <w:shd w:val="clear" w:color="auto" w:fill="CCCCCC"/>
          <w:lang w:val="sv-SE"/>
        </w:rPr>
      </w:pPr>
      <w:r w:rsidRPr="00F761F6">
        <w:rPr>
          <w:noProof/>
          <w:szCs w:val="22"/>
          <w:shd w:val="clear" w:color="auto" w:fill="CCCCCC"/>
          <w:lang w:val="sv-SE"/>
        </w:rPr>
        <w:t>Braille krävs ej.</w:t>
      </w:r>
    </w:p>
    <w:p w14:paraId="2173348F" w14:textId="77777777" w:rsidR="008A3BAC" w:rsidRPr="00F761F6" w:rsidRDefault="008A3BAC" w:rsidP="00496010">
      <w:pPr>
        <w:spacing w:line="240" w:lineRule="auto"/>
        <w:rPr>
          <w:noProof/>
          <w:szCs w:val="22"/>
          <w:shd w:val="clear" w:color="auto" w:fill="CCCCCC"/>
          <w:lang w:val="sv-SE"/>
        </w:rPr>
      </w:pPr>
    </w:p>
    <w:p w14:paraId="5BB409EB" w14:textId="77777777" w:rsidR="008A3BAC" w:rsidRPr="00F761F6" w:rsidRDefault="008A3BAC" w:rsidP="00496010">
      <w:pPr>
        <w:spacing w:line="240" w:lineRule="auto"/>
        <w:rPr>
          <w:noProof/>
          <w:szCs w:val="22"/>
          <w:shd w:val="clear" w:color="auto" w:fill="CCCCCC"/>
          <w:lang w:val="sv-SE"/>
        </w:rPr>
      </w:pPr>
    </w:p>
    <w:p w14:paraId="24ED7083"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F761F6">
        <w:rPr>
          <w:b/>
          <w:bCs/>
          <w:noProof/>
          <w:lang w:val="sv-SE"/>
        </w:rPr>
        <w:t>17.</w:t>
      </w:r>
      <w:r w:rsidRPr="00F761F6">
        <w:rPr>
          <w:b/>
          <w:bCs/>
          <w:noProof/>
          <w:lang w:val="sv-SE"/>
        </w:rPr>
        <w:tab/>
        <w:t>UNIK IDENTITETSBETECKNING – TVÅDIMENSIONELL STRECKKOD</w:t>
      </w:r>
    </w:p>
    <w:p w14:paraId="440219E5" w14:textId="77777777" w:rsidR="008A3BAC" w:rsidRPr="00F761F6" w:rsidRDefault="008A3BAC" w:rsidP="00496010">
      <w:pPr>
        <w:keepNext/>
        <w:tabs>
          <w:tab w:val="clear" w:pos="567"/>
        </w:tabs>
        <w:spacing w:line="240" w:lineRule="auto"/>
        <w:rPr>
          <w:noProof/>
          <w:lang w:val="sv-SE"/>
        </w:rPr>
      </w:pPr>
    </w:p>
    <w:p w14:paraId="1FA84AE6" w14:textId="77777777" w:rsidR="008A3BAC" w:rsidRPr="00F761F6" w:rsidRDefault="008A3BAC" w:rsidP="00496010">
      <w:pPr>
        <w:spacing w:line="240" w:lineRule="auto"/>
        <w:rPr>
          <w:noProof/>
          <w:szCs w:val="22"/>
          <w:shd w:val="clear" w:color="auto" w:fill="CCCCCC"/>
          <w:lang w:val="sv-SE"/>
        </w:rPr>
      </w:pPr>
      <w:r w:rsidRPr="000B32F1">
        <w:rPr>
          <w:noProof/>
          <w:highlight w:val="lightGray"/>
          <w:lang w:val="sv-SE"/>
        </w:rPr>
        <w:t>Tvådimensionell streckkod som innehåller den unika identitetsbeteckningen.</w:t>
      </w:r>
    </w:p>
    <w:p w14:paraId="164E11D4" w14:textId="77777777" w:rsidR="008A3BAC" w:rsidRPr="00F761F6" w:rsidRDefault="008A3BAC" w:rsidP="00496010">
      <w:pPr>
        <w:tabs>
          <w:tab w:val="clear" w:pos="567"/>
        </w:tabs>
        <w:spacing w:line="240" w:lineRule="auto"/>
        <w:rPr>
          <w:noProof/>
          <w:lang w:val="sv-SE"/>
        </w:rPr>
      </w:pPr>
    </w:p>
    <w:p w14:paraId="4C0EB54D" w14:textId="77777777" w:rsidR="008A3BAC" w:rsidRPr="00F761F6" w:rsidRDefault="008A3BAC" w:rsidP="00496010">
      <w:pPr>
        <w:tabs>
          <w:tab w:val="clear" w:pos="567"/>
        </w:tabs>
        <w:spacing w:line="240" w:lineRule="auto"/>
        <w:rPr>
          <w:noProof/>
          <w:lang w:val="sv-SE"/>
        </w:rPr>
      </w:pPr>
    </w:p>
    <w:p w14:paraId="6B4E2928"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F761F6">
        <w:rPr>
          <w:b/>
          <w:bCs/>
          <w:noProof/>
          <w:lang w:val="sv-SE"/>
        </w:rPr>
        <w:t>18.</w:t>
      </w:r>
      <w:r w:rsidRPr="00F761F6">
        <w:rPr>
          <w:b/>
          <w:bCs/>
          <w:noProof/>
          <w:lang w:val="sv-SE"/>
        </w:rPr>
        <w:tab/>
        <w:t>UNIK IDENTITETSBETECKNING – I ETT FORMAT LÄSBART FÖR MÄNSKLIGT ÖGA</w:t>
      </w:r>
    </w:p>
    <w:p w14:paraId="308DC9BC" w14:textId="77777777" w:rsidR="008A3BAC" w:rsidRPr="00F761F6" w:rsidRDefault="008A3BAC" w:rsidP="00496010">
      <w:pPr>
        <w:keepNext/>
        <w:tabs>
          <w:tab w:val="clear" w:pos="567"/>
        </w:tabs>
        <w:spacing w:line="240" w:lineRule="auto"/>
        <w:rPr>
          <w:noProof/>
          <w:lang w:val="sv-SE"/>
        </w:rPr>
      </w:pPr>
    </w:p>
    <w:p w14:paraId="4A8101D8" w14:textId="77777777" w:rsidR="008A3BAC" w:rsidRPr="00F761F6" w:rsidRDefault="008A3BAC" w:rsidP="00496010">
      <w:pPr>
        <w:keepNext/>
        <w:rPr>
          <w:szCs w:val="22"/>
          <w:lang w:val="sv-SE"/>
        </w:rPr>
      </w:pPr>
      <w:r w:rsidRPr="00F761F6">
        <w:rPr>
          <w:szCs w:val="22"/>
          <w:lang w:val="sv-SE"/>
        </w:rPr>
        <w:t>PC</w:t>
      </w:r>
    </w:p>
    <w:p w14:paraId="52309F6C" w14:textId="77777777" w:rsidR="008A3BAC" w:rsidRPr="00F761F6" w:rsidRDefault="008A3BAC" w:rsidP="00496010">
      <w:pPr>
        <w:keepNext/>
        <w:rPr>
          <w:szCs w:val="22"/>
          <w:lang w:val="sv-SE"/>
        </w:rPr>
      </w:pPr>
      <w:r w:rsidRPr="00F761F6">
        <w:rPr>
          <w:szCs w:val="22"/>
          <w:lang w:val="sv-SE"/>
        </w:rPr>
        <w:t>SN</w:t>
      </w:r>
    </w:p>
    <w:p w14:paraId="2E60D7EA" w14:textId="77777777" w:rsidR="008A3BAC" w:rsidRPr="00F761F6" w:rsidRDefault="008A3BAC" w:rsidP="00496010">
      <w:pPr>
        <w:rPr>
          <w:szCs w:val="22"/>
          <w:lang w:val="sv-SE"/>
        </w:rPr>
      </w:pPr>
      <w:r w:rsidRPr="00F761F6">
        <w:rPr>
          <w:szCs w:val="22"/>
          <w:lang w:val="sv-SE"/>
        </w:rPr>
        <w:t>NN</w:t>
      </w:r>
    </w:p>
    <w:p w14:paraId="5447F224" w14:textId="77777777" w:rsidR="008A3BAC" w:rsidRPr="00F761F6" w:rsidRDefault="008A3BAC" w:rsidP="00496010">
      <w:pPr>
        <w:spacing w:line="240" w:lineRule="auto"/>
        <w:rPr>
          <w:noProof/>
          <w:szCs w:val="22"/>
          <w:shd w:val="clear" w:color="auto" w:fill="CCCCCC"/>
          <w:lang w:val="sv-SE"/>
        </w:rPr>
      </w:pPr>
    </w:p>
    <w:p w14:paraId="67212984" w14:textId="77777777" w:rsidR="008A3BAC" w:rsidRPr="00F761F6" w:rsidRDefault="008A3BAC" w:rsidP="00496010">
      <w:pPr>
        <w:spacing w:line="240" w:lineRule="auto"/>
        <w:rPr>
          <w:b/>
          <w:noProof/>
          <w:szCs w:val="22"/>
          <w:lang w:val="sv-SE"/>
        </w:rPr>
      </w:pPr>
      <w:r w:rsidRPr="00F761F6">
        <w:rPr>
          <w:noProof/>
          <w:szCs w:val="22"/>
          <w:shd w:val="clear" w:color="auto" w:fill="CCCCCC"/>
          <w:lang w:val="sv-SE"/>
        </w:rPr>
        <w:br w:type="page"/>
      </w:r>
    </w:p>
    <w:p w14:paraId="7E429001"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r w:rsidRPr="00F761F6">
        <w:rPr>
          <w:b/>
          <w:bCs/>
          <w:noProof/>
          <w:szCs w:val="22"/>
          <w:lang w:val="sv-SE"/>
        </w:rPr>
        <w:lastRenderedPageBreak/>
        <w:t>UPPGIFTER SOM SKA FINNAS PÅ SMÅ INRE LÄKEMEDELSFÖRPACKNINGAR</w:t>
      </w:r>
    </w:p>
    <w:p w14:paraId="5A9B7B82"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p>
    <w:p w14:paraId="19DE21E4"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rPr>
          <w:lang w:val="sv-SE"/>
        </w:rPr>
      </w:pPr>
      <w:r w:rsidRPr="00F761F6">
        <w:rPr>
          <w:b/>
          <w:bCs/>
          <w:noProof/>
          <w:szCs w:val="22"/>
          <w:lang w:val="sv-SE"/>
        </w:rPr>
        <w:t>Injektionsflaska för engångsbruk av typ I-glas 1 100</w:t>
      </w:r>
      <w:r w:rsidRPr="00F761F6">
        <w:rPr>
          <w:b/>
          <w:bCs/>
          <w:lang w:val="sv-SE"/>
        </w:rPr>
        <w:t> mg/11 ml</w:t>
      </w:r>
    </w:p>
    <w:p w14:paraId="79C6DE5F" w14:textId="77777777" w:rsidR="008A3BAC" w:rsidRPr="00F761F6" w:rsidRDefault="008A3BAC" w:rsidP="00496010">
      <w:pPr>
        <w:keepNext/>
        <w:spacing w:line="240" w:lineRule="auto"/>
        <w:rPr>
          <w:noProof/>
          <w:szCs w:val="22"/>
          <w:lang w:val="sv-SE"/>
        </w:rPr>
      </w:pPr>
    </w:p>
    <w:p w14:paraId="5D4DEBB4" w14:textId="77777777" w:rsidR="008A3BAC" w:rsidRPr="00F761F6" w:rsidRDefault="008A3BAC" w:rsidP="00496010">
      <w:pPr>
        <w:spacing w:line="240" w:lineRule="auto"/>
        <w:rPr>
          <w:noProof/>
          <w:szCs w:val="22"/>
          <w:lang w:val="sv-SE"/>
        </w:rPr>
      </w:pPr>
    </w:p>
    <w:p w14:paraId="115848B6"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w:t>
      </w:r>
      <w:r w:rsidRPr="00F761F6">
        <w:rPr>
          <w:b/>
          <w:bCs/>
          <w:noProof/>
          <w:szCs w:val="22"/>
          <w:lang w:val="sv-SE"/>
        </w:rPr>
        <w:tab/>
        <w:t>LÄKEMEDLETS NAMN OCH ADMINISTRERINGSVÄG</w:t>
      </w:r>
    </w:p>
    <w:p w14:paraId="02EA2C50" w14:textId="77777777" w:rsidR="008A3BAC" w:rsidRPr="00F761F6" w:rsidRDefault="008A3BAC" w:rsidP="00496010">
      <w:pPr>
        <w:keepNext/>
        <w:spacing w:line="240" w:lineRule="auto"/>
        <w:ind w:left="567" w:hanging="567"/>
        <w:rPr>
          <w:noProof/>
          <w:szCs w:val="22"/>
          <w:lang w:val="sv-SE"/>
        </w:rPr>
      </w:pPr>
    </w:p>
    <w:p w14:paraId="6CB2A365"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Ultomiris 1 </w:t>
      </w:r>
      <w:r w:rsidRPr="00F761F6">
        <w:rPr>
          <w:lang w:val="sv-SE"/>
        </w:rPr>
        <w:t xml:space="preserve">100 mg/11 ml </w:t>
      </w:r>
      <w:r w:rsidRPr="00F761F6">
        <w:rPr>
          <w:szCs w:val="22"/>
          <w:lang w:val="sv-SE"/>
        </w:rPr>
        <w:t>sterilt koncentrat</w:t>
      </w:r>
    </w:p>
    <w:p w14:paraId="1C334B96" w14:textId="77777777" w:rsidR="008A3BAC" w:rsidRPr="00F761F6" w:rsidRDefault="008A3BAC" w:rsidP="00496010">
      <w:pPr>
        <w:tabs>
          <w:tab w:val="clear" w:pos="567"/>
          <w:tab w:val="left" w:pos="720"/>
        </w:tabs>
        <w:spacing w:line="240" w:lineRule="auto"/>
        <w:rPr>
          <w:szCs w:val="22"/>
          <w:lang w:val="sv-SE"/>
        </w:rPr>
      </w:pPr>
      <w:r w:rsidRPr="00F761F6">
        <w:rPr>
          <w:szCs w:val="22"/>
          <w:lang w:val="sv-SE"/>
        </w:rPr>
        <w:t>ravulizumab</w:t>
      </w:r>
    </w:p>
    <w:p w14:paraId="76E787A4" w14:textId="77777777" w:rsidR="008A3BAC" w:rsidRPr="00F761F6" w:rsidRDefault="008A3BAC" w:rsidP="00496010">
      <w:pPr>
        <w:tabs>
          <w:tab w:val="clear" w:pos="567"/>
          <w:tab w:val="left" w:pos="720"/>
        </w:tabs>
        <w:spacing w:line="240" w:lineRule="auto"/>
        <w:rPr>
          <w:szCs w:val="22"/>
          <w:lang w:val="sv-SE"/>
        </w:rPr>
      </w:pPr>
      <w:r w:rsidRPr="00F761F6">
        <w:rPr>
          <w:szCs w:val="22"/>
          <w:lang w:val="sv-SE"/>
        </w:rPr>
        <w:t>(100 mg/ml)</w:t>
      </w:r>
    </w:p>
    <w:p w14:paraId="2B4B89BA" w14:textId="77777777" w:rsidR="008A3BAC" w:rsidRPr="00F761F6" w:rsidRDefault="008A3BAC" w:rsidP="00496010">
      <w:pPr>
        <w:tabs>
          <w:tab w:val="clear" w:pos="567"/>
          <w:tab w:val="left" w:pos="720"/>
        </w:tabs>
        <w:spacing w:line="240" w:lineRule="auto"/>
        <w:rPr>
          <w:noProof/>
          <w:szCs w:val="22"/>
          <w:lang w:val="sv-SE"/>
        </w:rPr>
      </w:pPr>
      <w:r w:rsidRPr="00F761F6">
        <w:rPr>
          <w:noProof/>
          <w:szCs w:val="22"/>
          <w:lang w:val="sv-SE"/>
        </w:rPr>
        <w:t>i.v. efter spädning.</w:t>
      </w:r>
    </w:p>
    <w:p w14:paraId="0BEF74D2" w14:textId="77777777" w:rsidR="008A3BAC" w:rsidRPr="00F761F6" w:rsidRDefault="008A3BAC" w:rsidP="00496010">
      <w:pPr>
        <w:spacing w:line="240" w:lineRule="auto"/>
        <w:rPr>
          <w:noProof/>
          <w:szCs w:val="22"/>
          <w:lang w:val="sv-SE"/>
        </w:rPr>
      </w:pPr>
    </w:p>
    <w:p w14:paraId="7C61645E" w14:textId="77777777" w:rsidR="008A3BAC" w:rsidRPr="00F761F6" w:rsidRDefault="008A3BAC" w:rsidP="00496010">
      <w:pPr>
        <w:spacing w:line="240" w:lineRule="auto"/>
        <w:rPr>
          <w:noProof/>
          <w:szCs w:val="22"/>
          <w:lang w:val="sv-SE"/>
        </w:rPr>
      </w:pPr>
    </w:p>
    <w:p w14:paraId="3F546050"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2.</w:t>
      </w:r>
      <w:r w:rsidRPr="00F761F6">
        <w:rPr>
          <w:b/>
          <w:bCs/>
          <w:noProof/>
          <w:szCs w:val="22"/>
          <w:lang w:val="sv-SE"/>
        </w:rPr>
        <w:tab/>
        <w:t>ADMINISTRERINGSSÄTT</w:t>
      </w:r>
    </w:p>
    <w:p w14:paraId="22FFA1C6" w14:textId="77777777" w:rsidR="008A3BAC" w:rsidRPr="00F761F6" w:rsidRDefault="008A3BAC" w:rsidP="00496010">
      <w:pPr>
        <w:keepNext/>
        <w:spacing w:line="240" w:lineRule="auto"/>
        <w:rPr>
          <w:szCs w:val="22"/>
          <w:lang w:val="sv-SE"/>
        </w:rPr>
      </w:pPr>
    </w:p>
    <w:p w14:paraId="43EDF20F" w14:textId="77777777" w:rsidR="008A3BAC" w:rsidRPr="00F761F6" w:rsidRDefault="008A3BAC" w:rsidP="00496010">
      <w:pPr>
        <w:spacing w:line="240" w:lineRule="auto"/>
        <w:rPr>
          <w:szCs w:val="22"/>
          <w:lang w:val="sv-SE"/>
        </w:rPr>
      </w:pPr>
      <w:r w:rsidRPr="00F379F0">
        <w:rPr>
          <w:szCs w:val="22"/>
          <w:highlight w:val="lightGray"/>
          <w:lang w:val="sv-SE"/>
        </w:rPr>
        <w:t>Läs bipacksedeln före användning.</w:t>
      </w:r>
    </w:p>
    <w:p w14:paraId="1A6C0E15" w14:textId="77777777" w:rsidR="008A3BAC" w:rsidRPr="00F761F6" w:rsidRDefault="008A3BAC" w:rsidP="00496010">
      <w:pPr>
        <w:spacing w:line="240" w:lineRule="auto"/>
        <w:rPr>
          <w:noProof/>
          <w:szCs w:val="22"/>
          <w:lang w:val="sv-SE"/>
        </w:rPr>
      </w:pPr>
    </w:p>
    <w:p w14:paraId="3E64ECEF" w14:textId="77777777" w:rsidR="008A3BAC" w:rsidRPr="00F761F6" w:rsidRDefault="008A3BAC" w:rsidP="00496010">
      <w:pPr>
        <w:spacing w:line="240" w:lineRule="auto"/>
        <w:rPr>
          <w:noProof/>
          <w:szCs w:val="22"/>
          <w:lang w:val="sv-SE"/>
        </w:rPr>
      </w:pPr>
    </w:p>
    <w:p w14:paraId="40E2543B"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3.</w:t>
      </w:r>
      <w:r w:rsidRPr="00F761F6">
        <w:rPr>
          <w:b/>
          <w:bCs/>
          <w:noProof/>
          <w:szCs w:val="22"/>
          <w:lang w:val="sv-SE"/>
        </w:rPr>
        <w:tab/>
        <w:t>UTGÅNGSDATUM</w:t>
      </w:r>
    </w:p>
    <w:p w14:paraId="45C6393E" w14:textId="77777777" w:rsidR="008A3BAC" w:rsidRPr="00F761F6" w:rsidRDefault="008A3BAC" w:rsidP="00496010">
      <w:pPr>
        <w:keepNext/>
        <w:spacing w:line="240" w:lineRule="auto"/>
        <w:rPr>
          <w:lang w:val="sv-SE"/>
        </w:rPr>
      </w:pPr>
    </w:p>
    <w:p w14:paraId="608EE93F"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EXP</w:t>
      </w:r>
    </w:p>
    <w:p w14:paraId="6596FB0A" w14:textId="77777777" w:rsidR="008A3BAC" w:rsidRPr="00F761F6" w:rsidRDefault="008A3BAC" w:rsidP="00496010">
      <w:pPr>
        <w:tabs>
          <w:tab w:val="clear" w:pos="567"/>
          <w:tab w:val="left" w:pos="720"/>
        </w:tabs>
        <w:spacing w:line="240" w:lineRule="auto"/>
        <w:rPr>
          <w:lang w:val="sv-SE"/>
        </w:rPr>
      </w:pPr>
    </w:p>
    <w:p w14:paraId="6C2990B6" w14:textId="77777777" w:rsidR="008A3BAC" w:rsidRPr="00F761F6" w:rsidRDefault="008A3BAC" w:rsidP="00496010">
      <w:pPr>
        <w:spacing w:line="240" w:lineRule="auto"/>
        <w:rPr>
          <w:lang w:val="sv-SE"/>
        </w:rPr>
      </w:pPr>
    </w:p>
    <w:p w14:paraId="11A18D68"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sv-SE"/>
        </w:rPr>
      </w:pPr>
      <w:r w:rsidRPr="00F761F6">
        <w:rPr>
          <w:b/>
          <w:bCs/>
          <w:lang w:val="sv-SE"/>
        </w:rPr>
        <w:t>4.</w:t>
      </w:r>
      <w:r w:rsidRPr="00F761F6">
        <w:rPr>
          <w:b/>
          <w:bCs/>
          <w:lang w:val="sv-SE"/>
        </w:rPr>
        <w:tab/>
        <w:t>TILLVERKNINGSSATSNUMMER</w:t>
      </w:r>
    </w:p>
    <w:p w14:paraId="7DBA88D9" w14:textId="77777777" w:rsidR="008A3BAC" w:rsidRPr="00F761F6" w:rsidRDefault="008A3BAC" w:rsidP="00496010">
      <w:pPr>
        <w:keepNext/>
        <w:spacing w:line="240" w:lineRule="auto"/>
        <w:ind w:right="113"/>
        <w:rPr>
          <w:lang w:val="sv-SE"/>
        </w:rPr>
      </w:pPr>
    </w:p>
    <w:p w14:paraId="7820E444" w14:textId="77777777" w:rsidR="008A3BAC" w:rsidRPr="00F761F6" w:rsidRDefault="008A3BAC" w:rsidP="00496010">
      <w:pPr>
        <w:spacing w:line="240" w:lineRule="auto"/>
        <w:ind w:right="113"/>
        <w:rPr>
          <w:lang w:val="sv-SE"/>
        </w:rPr>
      </w:pPr>
      <w:r w:rsidRPr="00F761F6">
        <w:rPr>
          <w:lang w:val="sv-SE"/>
        </w:rPr>
        <w:t>Lot</w:t>
      </w:r>
    </w:p>
    <w:p w14:paraId="20E1F339" w14:textId="77777777" w:rsidR="008A3BAC" w:rsidRPr="00F761F6" w:rsidRDefault="008A3BAC" w:rsidP="00496010">
      <w:pPr>
        <w:spacing w:line="240" w:lineRule="auto"/>
        <w:ind w:right="113"/>
        <w:rPr>
          <w:lang w:val="sv-SE"/>
        </w:rPr>
      </w:pPr>
    </w:p>
    <w:p w14:paraId="173CA88D" w14:textId="77777777" w:rsidR="008A3BAC" w:rsidRPr="00F761F6" w:rsidRDefault="008A3BAC" w:rsidP="00496010">
      <w:pPr>
        <w:spacing w:line="240" w:lineRule="auto"/>
        <w:ind w:right="113"/>
        <w:rPr>
          <w:lang w:val="sv-SE"/>
        </w:rPr>
      </w:pPr>
    </w:p>
    <w:p w14:paraId="0D1AF0B5"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5.</w:t>
      </w:r>
      <w:r w:rsidRPr="00F761F6">
        <w:rPr>
          <w:b/>
          <w:bCs/>
          <w:noProof/>
          <w:szCs w:val="22"/>
          <w:lang w:val="sv-SE"/>
        </w:rPr>
        <w:tab/>
        <w:t>MÄNGD UTTRYCKT I VIKT, VOLYM ELLER PER ENHET</w:t>
      </w:r>
    </w:p>
    <w:p w14:paraId="5D910E2B"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p>
    <w:p w14:paraId="20D96D3A" w14:textId="77777777" w:rsidR="008A3BAC" w:rsidRPr="00F761F6" w:rsidRDefault="008A3BAC" w:rsidP="00496010">
      <w:pPr>
        <w:spacing w:line="240" w:lineRule="auto"/>
        <w:ind w:right="113"/>
        <w:rPr>
          <w:noProof/>
          <w:szCs w:val="22"/>
          <w:lang w:val="sv-SE"/>
        </w:rPr>
      </w:pPr>
    </w:p>
    <w:p w14:paraId="5040093C"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6.</w:t>
      </w:r>
      <w:r w:rsidRPr="00F761F6">
        <w:rPr>
          <w:b/>
          <w:bCs/>
          <w:noProof/>
          <w:szCs w:val="22"/>
          <w:lang w:val="sv-SE"/>
        </w:rPr>
        <w:tab/>
        <w:t>ÖVRIGT</w:t>
      </w:r>
    </w:p>
    <w:p w14:paraId="43AF215B" w14:textId="77777777" w:rsidR="008A3BAC" w:rsidRPr="00F761F6" w:rsidRDefault="008A3BAC" w:rsidP="00496010">
      <w:pPr>
        <w:keepNext/>
        <w:spacing w:line="240" w:lineRule="auto"/>
        <w:ind w:right="113"/>
        <w:rPr>
          <w:lang w:val="sv-SE"/>
        </w:rPr>
      </w:pPr>
    </w:p>
    <w:p w14:paraId="309F82BE" w14:textId="77777777" w:rsidR="008A3BAC" w:rsidRPr="00F761F6" w:rsidRDefault="008A3BAC" w:rsidP="00496010">
      <w:pPr>
        <w:keepNext/>
        <w:spacing w:line="240" w:lineRule="auto"/>
        <w:ind w:right="113"/>
        <w:rPr>
          <w:lang w:val="sv-SE"/>
        </w:rPr>
      </w:pPr>
    </w:p>
    <w:p w14:paraId="72676EF7" w14:textId="77777777" w:rsidR="008A3BAC" w:rsidRPr="00F761F6" w:rsidRDefault="008A3BAC" w:rsidP="00496010">
      <w:pPr>
        <w:tabs>
          <w:tab w:val="clear" w:pos="567"/>
        </w:tabs>
        <w:spacing w:line="240" w:lineRule="auto"/>
        <w:rPr>
          <w:b/>
          <w:bCs/>
          <w:lang w:val="sv-SE"/>
        </w:rPr>
      </w:pPr>
      <w:r w:rsidRPr="00F761F6">
        <w:rPr>
          <w:b/>
          <w:bCs/>
          <w:lang w:val="sv-SE"/>
        </w:rPr>
        <w:br w:type="page"/>
      </w:r>
    </w:p>
    <w:p w14:paraId="0518DF90"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r w:rsidRPr="00F761F6">
        <w:rPr>
          <w:b/>
          <w:bCs/>
          <w:noProof/>
          <w:szCs w:val="22"/>
          <w:lang w:val="sv-SE"/>
        </w:rPr>
        <w:lastRenderedPageBreak/>
        <w:t>UPPGIFTER SOM SKA FINNAS PÅ YTTRE FÖRPACKNINGEN</w:t>
      </w:r>
    </w:p>
    <w:p w14:paraId="26454518"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4A7882E2"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F761F6">
        <w:rPr>
          <w:b/>
          <w:bCs/>
          <w:noProof/>
          <w:szCs w:val="22"/>
          <w:lang w:val="sv-SE"/>
        </w:rPr>
        <w:t>Kartongetikett 300 mg/3 ml</w:t>
      </w:r>
    </w:p>
    <w:p w14:paraId="0C41F7CA" w14:textId="77777777" w:rsidR="008A3BAC" w:rsidRPr="00F761F6" w:rsidRDefault="008A3BAC" w:rsidP="00496010">
      <w:pPr>
        <w:keepNext/>
        <w:spacing w:line="240" w:lineRule="auto"/>
        <w:rPr>
          <w:lang w:val="sv-SE"/>
        </w:rPr>
      </w:pPr>
    </w:p>
    <w:p w14:paraId="59CBB222" w14:textId="77777777" w:rsidR="008A3BAC" w:rsidRPr="00F761F6" w:rsidRDefault="008A3BAC" w:rsidP="00496010">
      <w:pPr>
        <w:spacing w:line="240" w:lineRule="auto"/>
        <w:rPr>
          <w:noProof/>
          <w:szCs w:val="22"/>
          <w:lang w:val="sv-SE"/>
        </w:rPr>
      </w:pPr>
    </w:p>
    <w:p w14:paraId="767DB391"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v-SE"/>
        </w:rPr>
      </w:pPr>
      <w:r w:rsidRPr="00F761F6">
        <w:rPr>
          <w:b/>
          <w:bCs/>
          <w:lang w:val="sv-SE"/>
        </w:rPr>
        <w:t>1.</w:t>
      </w:r>
      <w:r w:rsidRPr="00F761F6">
        <w:rPr>
          <w:b/>
          <w:bCs/>
          <w:lang w:val="sv-SE"/>
        </w:rPr>
        <w:tab/>
        <w:t>LÄKEMEDLETS NAMN</w:t>
      </w:r>
    </w:p>
    <w:p w14:paraId="4F5EAD1F" w14:textId="77777777" w:rsidR="008A3BAC" w:rsidRPr="00F761F6" w:rsidRDefault="008A3BAC" w:rsidP="00496010">
      <w:pPr>
        <w:keepNext/>
        <w:spacing w:line="240" w:lineRule="auto"/>
        <w:rPr>
          <w:noProof/>
          <w:szCs w:val="22"/>
          <w:lang w:val="sv-SE"/>
        </w:rPr>
      </w:pPr>
    </w:p>
    <w:p w14:paraId="7E246A61" w14:textId="77777777" w:rsidR="008A3BAC" w:rsidRPr="00F761F6" w:rsidRDefault="008A3BAC" w:rsidP="00496010">
      <w:pPr>
        <w:spacing w:line="240" w:lineRule="auto"/>
        <w:rPr>
          <w:noProof/>
          <w:szCs w:val="22"/>
          <w:lang w:val="sv-SE"/>
        </w:rPr>
      </w:pPr>
      <w:r w:rsidRPr="00F761F6">
        <w:rPr>
          <w:szCs w:val="22"/>
          <w:lang w:val="sv-SE"/>
        </w:rPr>
        <w:t>Ultomiris 300 mg/3 ml</w:t>
      </w:r>
      <w:r w:rsidRPr="00F761F6">
        <w:rPr>
          <w:noProof/>
          <w:szCs w:val="22"/>
          <w:lang w:val="sv-SE"/>
        </w:rPr>
        <w:t xml:space="preserve"> koncentrat till infusionsvätska, lösning</w:t>
      </w:r>
    </w:p>
    <w:p w14:paraId="56120F90" w14:textId="77777777" w:rsidR="008A3BAC" w:rsidRPr="00F761F6" w:rsidRDefault="008A3BAC" w:rsidP="00496010">
      <w:pPr>
        <w:spacing w:line="240" w:lineRule="auto"/>
        <w:rPr>
          <w:b/>
          <w:szCs w:val="22"/>
          <w:lang w:val="sv-SE"/>
        </w:rPr>
      </w:pPr>
      <w:r w:rsidRPr="00F761F6">
        <w:rPr>
          <w:noProof/>
          <w:szCs w:val="22"/>
          <w:lang w:val="sv-SE"/>
        </w:rPr>
        <w:t>ravulizumab</w:t>
      </w:r>
    </w:p>
    <w:p w14:paraId="0DEBD8C3" w14:textId="77777777" w:rsidR="008A3BAC" w:rsidRPr="00F761F6" w:rsidRDefault="008A3BAC" w:rsidP="00496010">
      <w:pPr>
        <w:spacing w:line="240" w:lineRule="auto"/>
        <w:rPr>
          <w:noProof/>
          <w:szCs w:val="22"/>
          <w:lang w:val="sv-SE"/>
        </w:rPr>
      </w:pPr>
    </w:p>
    <w:p w14:paraId="2BE77553" w14:textId="77777777" w:rsidR="008A3BAC" w:rsidRPr="00F761F6" w:rsidRDefault="008A3BAC" w:rsidP="00496010">
      <w:pPr>
        <w:spacing w:line="240" w:lineRule="auto"/>
        <w:rPr>
          <w:noProof/>
          <w:szCs w:val="22"/>
          <w:lang w:val="sv-SE"/>
        </w:rPr>
      </w:pPr>
    </w:p>
    <w:p w14:paraId="698CCBBD"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2.</w:t>
      </w:r>
      <w:r w:rsidRPr="00F761F6">
        <w:rPr>
          <w:b/>
          <w:bCs/>
          <w:noProof/>
          <w:szCs w:val="22"/>
          <w:lang w:val="sv-SE"/>
        </w:rPr>
        <w:tab/>
        <w:t>DEKLARATION AV AKTIV(A) SUBSTANS(ER)</w:t>
      </w:r>
    </w:p>
    <w:p w14:paraId="597102A7" w14:textId="77777777" w:rsidR="008A3BAC" w:rsidRPr="00F761F6" w:rsidRDefault="008A3BAC" w:rsidP="00496010">
      <w:pPr>
        <w:keepNext/>
        <w:spacing w:line="240" w:lineRule="auto"/>
        <w:rPr>
          <w:noProof/>
          <w:szCs w:val="22"/>
          <w:lang w:val="sv-SE"/>
        </w:rPr>
      </w:pPr>
    </w:p>
    <w:p w14:paraId="5F7F9735" w14:textId="77777777" w:rsidR="008A3BAC" w:rsidRPr="00F761F6" w:rsidRDefault="008A3BAC" w:rsidP="00496010">
      <w:pPr>
        <w:spacing w:line="240" w:lineRule="auto"/>
        <w:rPr>
          <w:szCs w:val="22"/>
          <w:lang w:val="sv-SE"/>
        </w:rPr>
      </w:pPr>
      <w:r w:rsidRPr="00F761F6">
        <w:rPr>
          <w:szCs w:val="22"/>
          <w:lang w:val="sv-SE"/>
        </w:rPr>
        <w:t xml:space="preserve">En injektionsflaska med 3 ml innehåller 300 mg </w:t>
      </w:r>
      <w:r w:rsidRPr="00F761F6">
        <w:rPr>
          <w:noProof/>
          <w:szCs w:val="22"/>
          <w:lang w:val="sv-SE"/>
        </w:rPr>
        <w:t>ravulizumab.</w:t>
      </w:r>
    </w:p>
    <w:p w14:paraId="3CD8C497" w14:textId="77777777" w:rsidR="008A3BAC" w:rsidRPr="00F761F6" w:rsidRDefault="008A3BAC" w:rsidP="00496010">
      <w:pPr>
        <w:spacing w:line="240" w:lineRule="auto"/>
        <w:rPr>
          <w:noProof/>
          <w:szCs w:val="22"/>
          <w:lang w:val="sv-SE"/>
        </w:rPr>
      </w:pPr>
      <w:r w:rsidRPr="00F761F6">
        <w:rPr>
          <w:noProof/>
          <w:szCs w:val="22"/>
          <w:lang w:val="sv-SE"/>
        </w:rPr>
        <w:t>(100 mg/ml)</w:t>
      </w:r>
    </w:p>
    <w:p w14:paraId="62FAA3C1" w14:textId="77777777" w:rsidR="008A3BAC" w:rsidRPr="00F761F6" w:rsidRDefault="008A3BAC" w:rsidP="00496010">
      <w:pPr>
        <w:pStyle w:val="Normal-text"/>
        <w:tabs>
          <w:tab w:val="clear" w:pos="0"/>
          <w:tab w:val="left" w:pos="720"/>
        </w:tabs>
        <w:suppressAutoHyphens w:val="0"/>
        <w:spacing w:before="0" w:after="0"/>
        <w:rPr>
          <w:rFonts w:ascii="Times New Roman" w:hAnsi="Times New Roman"/>
          <w:szCs w:val="22"/>
          <w:lang w:val="sv-SE"/>
        </w:rPr>
      </w:pPr>
    </w:p>
    <w:p w14:paraId="44690738" w14:textId="77777777" w:rsidR="008A3BAC" w:rsidRPr="00F761F6" w:rsidRDefault="008A3BAC" w:rsidP="00496010">
      <w:pPr>
        <w:widowControl w:val="0"/>
        <w:spacing w:line="240" w:lineRule="auto"/>
        <w:rPr>
          <w:szCs w:val="22"/>
          <w:lang w:val="sv-SE"/>
        </w:rPr>
      </w:pPr>
      <w:r w:rsidRPr="00F761F6">
        <w:rPr>
          <w:szCs w:val="22"/>
          <w:lang w:val="sv-SE"/>
        </w:rPr>
        <w:t xml:space="preserve">Efter spädning med </w:t>
      </w:r>
      <w:r w:rsidRPr="00F761F6">
        <w:rPr>
          <w:lang w:val="sv-SE"/>
        </w:rPr>
        <w:t>natriumklorid 9 mg/ml (0,9 %) injektionsvätska, lösning</w:t>
      </w:r>
      <w:r w:rsidRPr="00F761F6">
        <w:rPr>
          <w:szCs w:val="22"/>
          <w:lang w:val="sv-SE"/>
        </w:rPr>
        <w:t>, är den slutliga koncentrationen av lösningen 50 mg/ml.</w:t>
      </w:r>
    </w:p>
    <w:p w14:paraId="0C46BC99" w14:textId="77777777" w:rsidR="008A3BAC" w:rsidRPr="00F761F6" w:rsidRDefault="008A3BAC" w:rsidP="00496010">
      <w:pPr>
        <w:spacing w:line="240" w:lineRule="auto"/>
        <w:rPr>
          <w:noProof/>
          <w:szCs w:val="22"/>
          <w:lang w:val="sv-SE"/>
        </w:rPr>
      </w:pPr>
    </w:p>
    <w:p w14:paraId="10BDF77A" w14:textId="77777777" w:rsidR="008A3BAC" w:rsidRPr="00F761F6" w:rsidRDefault="008A3BAC" w:rsidP="00496010">
      <w:pPr>
        <w:spacing w:line="240" w:lineRule="auto"/>
        <w:rPr>
          <w:noProof/>
          <w:szCs w:val="22"/>
          <w:lang w:val="sv-SE"/>
        </w:rPr>
      </w:pPr>
    </w:p>
    <w:p w14:paraId="62CBB825"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3.</w:t>
      </w:r>
      <w:r w:rsidRPr="00F761F6">
        <w:rPr>
          <w:b/>
          <w:bCs/>
          <w:noProof/>
          <w:szCs w:val="22"/>
          <w:lang w:val="sv-SE"/>
        </w:rPr>
        <w:tab/>
        <w:t>FÖRTECKNING ÖVER HJÄLPÄMNEN</w:t>
      </w:r>
    </w:p>
    <w:p w14:paraId="3C643F74" w14:textId="77777777" w:rsidR="008A3BAC" w:rsidRPr="00F761F6" w:rsidRDefault="008A3BAC" w:rsidP="00496010">
      <w:pPr>
        <w:keepNext/>
        <w:spacing w:line="240" w:lineRule="auto"/>
        <w:rPr>
          <w:noProof/>
          <w:szCs w:val="22"/>
          <w:lang w:val="sv-SE"/>
        </w:rPr>
      </w:pPr>
    </w:p>
    <w:p w14:paraId="6CE32113" w14:textId="77777777" w:rsidR="008A3BAC" w:rsidRPr="00510A02" w:rsidRDefault="008A3BAC" w:rsidP="00496010">
      <w:pPr>
        <w:rPr>
          <w:ins w:id="109" w:author="Author"/>
          <w:u w:val="single"/>
          <w:lang w:val="sv-SE"/>
        </w:rPr>
      </w:pPr>
      <w:ins w:id="110" w:author="Author">
        <w:r w:rsidRPr="00510A02">
          <w:rPr>
            <w:u w:val="single"/>
            <w:lang w:val="sv-SE"/>
          </w:rPr>
          <w:t>Hjälpämnen</w:t>
        </w:r>
      </w:ins>
    </w:p>
    <w:p w14:paraId="6078D13C" w14:textId="77777777" w:rsidR="008A3BAC" w:rsidRPr="007408F2" w:rsidRDefault="008A3BAC" w:rsidP="00496010">
      <w:pPr>
        <w:rPr>
          <w:lang w:val="sv-SE"/>
        </w:rPr>
      </w:pPr>
      <w:r w:rsidRPr="00F761F6">
        <w:rPr>
          <w:lang w:val="sv-SE"/>
        </w:rPr>
        <w:t>Dinatriumfosfatheptahydrat</w:t>
      </w:r>
      <w:ins w:id="111" w:author="Author">
        <w:r>
          <w:rPr>
            <w:lang w:val="sv-SE"/>
          </w:rPr>
          <w:t xml:space="preserve"> (E 339)</w:t>
        </w:r>
      </w:ins>
      <w:r w:rsidRPr="00F761F6">
        <w:rPr>
          <w:lang w:val="sv-SE"/>
        </w:rPr>
        <w:t>, natriumdivätefosfatmonohydrat</w:t>
      </w:r>
      <w:ins w:id="112" w:author="Author">
        <w:r>
          <w:rPr>
            <w:lang w:val="sv-SE"/>
          </w:rPr>
          <w:t xml:space="preserve"> (E 339)</w:t>
        </w:r>
      </w:ins>
      <w:r w:rsidRPr="00F761F6">
        <w:rPr>
          <w:lang w:val="sv-SE"/>
        </w:rPr>
        <w:t xml:space="preserve">, </w:t>
      </w:r>
      <w:r w:rsidRPr="00F761F6">
        <w:rPr>
          <w:szCs w:val="22"/>
          <w:lang w:val="sv-SE"/>
        </w:rPr>
        <w:t>polysorbat 80</w:t>
      </w:r>
      <w:ins w:id="113" w:author="Author">
        <w:r>
          <w:rPr>
            <w:szCs w:val="22"/>
            <w:lang w:val="sv-SE"/>
          </w:rPr>
          <w:t xml:space="preserve"> (E 433)</w:t>
        </w:r>
      </w:ins>
      <w:r w:rsidRPr="00F761F6">
        <w:rPr>
          <w:szCs w:val="22"/>
          <w:lang w:val="sv-SE"/>
        </w:rPr>
        <w:t xml:space="preserve">, arginin, sackaros och </w:t>
      </w:r>
      <w:r w:rsidRPr="007408F2">
        <w:rPr>
          <w:szCs w:val="22"/>
          <w:lang w:val="sv-SE"/>
        </w:rPr>
        <w:t>vatten för injektionsvätskor.</w:t>
      </w:r>
    </w:p>
    <w:p w14:paraId="15FFC40A" w14:textId="77777777" w:rsidR="008A3BAC" w:rsidRPr="00F379F0" w:rsidRDefault="008A3BAC" w:rsidP="00496010">
      <w:pPr>
        <w:spacing w:line="240" w:lineRule="auto"/>
        <w:rPr>
          <w:highlight w:val="lightGray"/>
          <w:lang w:val="sv-SE"/>
        </w:rPr>
      </w:pPr>
      <w:r w:rsidRPr="00F379F0">
        <w:rPr>
          <w:highlight w:val="lightGray"/>
          <w:lang w:val="sv-SE"/>
        </w:rPr>
        <w:t>Se bipacksedeln för ytterligare information.</w:t>
      </w:r>
    </w:p>
    <w:p w14:paraId="101073ED" w14:textId="77777777" w:rsidR="008A3BAC" w:rsidRPr="007408F2" w:rsidRDefault="008A3BAC" w:rsidP="00496010">
      <w:pPr>
        <w:spacing w:line="240" w:lineRule="auto"/>
        <w:rPr>
          <w:noProof/>
          <w:szCs w:val="22"/>
          <w:lang w:val="sv-SE"/>
        </w:rPr>
      </w:pPr>
    </w:p>
    <w:p w14:paraId="623BF8BA" w14:textId="77777777" w:rsidR="008A3BAC" w:rsidRPr="007408F2" w:rsidRDefault="008A3BAC" w:rsidP="00496010">
      <w:pPr>
        <w:spacing w:line="240" w:lineRule="auto"/>
        <w:rPr>
          <w:noProof/>
          <w:szCs w:val="22"/>
          <w:lang w:val="sv-SE"/>
        </w:rPr>
      </w:pPr>
    </w:p>
    <w:p w14:paraId="31C1E92A"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4.</w:t>
      </w:r>
      <w:r w:rsidRPr="007408F2">
        <w:rPr>
          <w:b/>
          <w:bCs/>
          <w:noProof/>
          <w:szCs w:val="22"/>
          <w:lang w:val="sv-SE"/>
        </w:rPr>
        <w:tab/>
        <w:t>LÄKEMEDELSFORM OCH FÖRPACKNINGSSTORLEK</w:t>
      </w:r>
    </w:p>
    <w:p w14:paraId="771AB1D1" w14:textId="77777777" w:rsidR="008A3BAC" w:rsidRPr="007408F2" w:rsidRDefault="008A3BAC" w:rsidP="00496010">
      <w:pPr>
        <w:keepNext/>
        <w:spacing w:line="240" w:lineRule="auto"/>
        <w:rPr>
          <w:noProof/>
          <w:szCs w:val="22"/>
          <w:lang w:val="sv-SE"/>
        </w:rPr>
      </w:pPr>
    </w:p>
    <w:p w14:paraId="56249CA8" w14:textId="77777777" w:rsidR="008A3BAC" w:rsidRPr="007408F2" w:rsidRDefault="008A3BAC" w:rsidP="00496010">
      <w:pPr>
        <w:tabs>
          <w:tab w:val="clear" w:pos="567"/>
        </w:tabs>
        <w:autoSpaceDE w:val="0"/>
        <w:autoSpaceDN w:val="0"/>
        <w:adjustRightInd w:val="0"/>
        <w:spacing w:line="240" w:lineRule="auto"/>
        <w:rPr>
          <w:szCs w:val="22"/>
          <w:lang w:val="sv-SE"/>
        </w:rPr>
      </w:pPr>
      <w:r w:rsidRPr="00F379F0">
        <w:rPr>
          <w:szCs w:val="22"/>
          <w:highlight w:val="lightGray"/>
          <w:lang w:val="sv-SE"/>
        </w:rPr>
        <w:t>Koncentrat till infusionsvätska, lösning</w:t>
      </w:r>
    </w:p>
    <w:p w14:paraId="559AAB14" w14:textId="77777777" w:rsidR="008A3BAC" w:rsidRPr="007408F2" w:rsidRDefault="008A3BAC" w:rsidP="00496010">
      <w:pPr>
        <w:spacing w:line="240" w:lineRule="auto"/>
        <w:rPr>
          <w:noProof/>
          <w:szCs w:val="22"/>
          <w:lang w:val="sv-SE"/>
        </w:rPr>
      </w:pPr>
      <w:r w:rsidRPr="007408F2">
        <w:rPr>
          <w:szCs w:val="22"/>
          <w:lang w:val="sv-SE"/>
        </w:rPr>
        <w:t>1 injektionsflaska</w:t>
      </w:r>
    </w:p>
    <w:p w14:paraId="29A1F423" w14:textId="77777777" w:rsidR="008A3BAC" w:rsidRPr="007408F2" w:rsidRDefault="008A3BAC" w:rsidP="00496010">
      <w:pPr>
        <w:spacing w:line="240" w:lineRule="auto"/>
        <w:rPr>
          <w:noProof/>
          <w:szCs w:val="22"/>
          <w:lang w:val="sv-SE"/>
        </w:rPr>
      </w:pPr>
    </w:p>
    <w:p w14:paraId="451F9C56" w14:textId="77777777" w:rsidR="008A3BAC" w:rsidRPr="007408F2" w:rsidRDefault="008A3BAC" w:rsidP="00496010">
      <w:pPr>
        <w:spacing w:line="240" w:lineRule="auto"/>
        <w:rPr>
          <w:noProof/>
          <w:szCs w:val="22"/>
          <w:lang w:val="sv-SE"/>
        </w:rPr>
      </w:pPr>
    </w:p>
    <w:p w14:paraId="68BD5CDE"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5.</w:t>
      </w:r>
      <w:r w:rsidRPr="007408F2">
        <w:rPr>
          <w:b/>
          <w:bCs/>
          <w:noProof/>
          <w:szCs w:val="22"/>
          <w:lang w:val="sv-SE"/>
        </w:rPr>
        <w:tab/>
        <w:t>ADMINISTRERINGSSÄTT OCH ADMINISTRERINGSVÄG</w:t>
      </w:r>
    </w:p>
    <w:p w14:paraId="43A09162" w14:textId="77777777" w:rsidR="008A3BAC" w:rsidRPr="007408F2" w:rsidRDefault="008A3BAC" w:rsidP="00496010">
      <w:pPr>
        <w:keepNext/>
        <w:spacing w:line="240" w:lineRule="auto"/>
        <w:rPr>
          <w:noProof/>
          <w:szCs w:val="22"/>
          <w:lang w:val="sv-SE"/>
        </w:rPr>
      </w:pPr>
    </w:p>
    <w:p w14:paraId="01F62330" w14:textId="77777777" w:rsidR="008A3BAC" w:rsidRPr="007408F2" w:rsidRDefault="008A3BAC" w:rsidP="00496010">
      <w:pPr>
        <w:spacing w:line="240" w:lineRule="auto"/>
        <w:rPr>
          <w:noProof/>
          <w:szCs w:val="22"/>
          <w:lang w:val="sv-SE"/>
        </w:rPr>
      </w:pPr>
      <w:r w:rsidRPr="007408F2">
        <w:rPr>
          <w:noProof/>
          <w:szCs w:val="22"/>
          <w:lang w:val="sv-SE"/>
        </w:rPr>
        <w:t>Läs bipacksedeln före användning.</w:t>
      </w:r>
    </w:p>
    <w:p w14:paraId="5AB09FF5" w14:textId="77777777" w:rsidR="008A3BAC" w:rsidRPr="007408F2" w:rsidRDefault="008A3BAC" w:rsidP="00496010">
      <w:pPr>
        <w:tabs>
          <w:tab w:val="clear" w:pos="567"/>
        </w:tabs>
        <w:autoSpaceDE w:val="0"/>
        <w:autoSpaceDN w:val="0"/>
        <w:adjustRightInd w:val="0"/>
        <w:spacing w:line="240" w:lineRule="auto"/>
        <w:rPr>
          <w:szCs w:val="22"/>
          <w:lang w:val="sv-SE"/>
        </w:rPr>
      </w:pPr>
      <w:r w:rsidRPr="007408F2">
        <w:rPr>
          <w:szCs w:val="22"/>
          <w:lang w:val="sv-SE"/>
        </w:rPr>
        <w:t>Intravenös användning efter spädning.</w:t>
      </w:r>
    </w:p>
    <w:p w14:paraId="44F56AB3" w14:textId="77777777" w:rsidR="008A3BAC" w:rsidRPr="007408F2" w:rsidRDefault="008A3BAC" w:rsidP="00496010">
      <w:pPr>
        <w:spacing w:line="240" w:lineRule="auto"/>
        <w:rPr>
          <w:noProof/>
          <w:szCs w:val="22"/>
          <w:lang w:val="sv-SE"/>
        </w:rPr>
      </w:pPr>
    </w:p>
    <w:p w14:paraId="160B26B4" w14:textId="77777777" w:rsidR="008A3BAC" w:rsidRPr="007408F2" w:rsidRDefault="008A3BAC" w:rsidP="00496010">
      <w:pPr>
        <w:spacing w:line="240" w:lineRule="auto"/>
        <w:rPr>
          <w:noProof/>
          <w:szCs w:val="22"/>
          <w:lang w:val="sv-SE"/>
        </w:rPr>
      </w:pPr>
    </w:p>
    <w:p w14:paraId="44D87A6B"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7408F2">
        <w:rPr>
          <w:b/>
          <w:bCs/>
          <w:noProof/>
          <w:szCs w:val="22"/>
          <w:lang w:val="sv-SE"/>
        </w:rPr>
        <w:t>6.</w:t>
      </w:r>
      <w:r w:rsidRPr="007408F2">
        <w:rPr>
          <w:b/>
          <w:bCs/>
          <w:noProof/>
          <w:szCs w:val="22"/>
          <w:lang w:val="sv-SE"/>
        </w:rPr>
        <w:tab/>
        <w:t>SÄRSKILD VARNING OM ATT LÄKEMEDLET MÅSTE FÖRVARAS UTOM SYN- OCH RÄCKHÅLL FÖR BARN</w:t>
      </w:r>
    </w:p>
    <w:p w14:paraId="3FDD2919" w14:textId="77777777" w:rsidR="008A3BAC" w:rsidRPr="007408F2" w:rsidRDefault="008A3BAC" w:rsidP="00496010">
      <w:pPr>
        <w:keepNext/>
        <w:spacing w:line="240" w:lineRule="auto"/>
        <w:rPr>
          <w:noProof/>
          <w:szCs w:val="22"/>
          <w:lang w:val="sv-SE"/>
        </w:rPr>
      </w:pPr>
    </w:p>
    <w:p w14:paraId="227E6FD6" w14:textId="77777777" w:rsidR="008A3BAC" w:rsidRPr="00F761F6" w:rsidRDefault="008A3BAC" w:rsidP="00496010">
      <w:pPr>
        <w:spacing w:line="240" w:lineRule="auto"/>
        <w:rPr>
          <w:noProof/>
          <w:szCs w:val="22"/>
          <w:lang w:val="sv-SE"/>
        </w:rPr>
      </w:pPr>
      <w:r w:rsidRPr="00F379F0">
        <w:rPr>
          <w:noProof/>
          <w:szCs w:val="22"/>
          <w:highlight w:val="lightGray"/>
          <w:lang w:val="sv-SE"/>
        </w:rPr>
        <w:t>Förvaras utom syn- och räckhåll för barn.</w:t>
      </w:r>
    </w:p>
    <w:p w14:paraId="679530B8" w14:textId="77777777" w:rsidR="008A3BAC" w:rsidRPr="00F761F6" w:rsidRDefault="008A3BAC" w:rsidP="00496010">
      <w:pPr>
        <w:spacing w:line="240" w:lineRule="auto"/>
        <w:rPr>
          <w:noProof/>
          <w:szCs w:val="22"/>
          <w:lang w:val="sv-SE"/>
        </w:rPr>
      </w:pPr>
    </w:p>
    <w:p w14:paraId="617AE3B9" w14:textId="77777777" w:rsidR="008A3BAC" w:rsidRPr="00F761F6" w:rsidRDefault="008A3BAC" w:rsidP="00496010">
      <w:pPr>
        <w:spacing w:line="240" w:lineRule="auto"/>
        <w:rPr>
          <w:noProof/>
          <w:szCs w:val="22"/>
          <w:lang w:val="sv-SE"/>
        </w:rPr>
      </w:pPr>
    </w:p>
    <w:p w14:paraId="427F2B17"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7.</w:t>
      </w:r>
      <w:r w:rsidRPr="00F761F6">
        <w:rPr>
          <w:b/>
          <w:bCs/>
          <w:noProof/>
          <w:szCs w:val="22"/>
          <w:lang w:val="sv-SE"/>
        </w:rPr>
        <w:tab/>
        <w:t>ÖVRIGA SÄRSKILDA VARNINGAR OM SÅ ÄR NÖDVÄNDIGT</w:t>
      </w:r>
    </w:p>
    <w:p w14:paraId="23A4E700" w14:textId="77777777" w:rsidR="008A3BAC" w:rsidRPr="00F761F6" w:rsidRDefault="008A3BAC" w:rsidP="00496010">
      <w:pPr>
        <w:keepNext/>
        <w:spacing w:line="240" w:lineRule="auto"/>
        <w:rPr>
          <w:noProof/>
          <w:szCs w:val="22"/>
          <w:lang w:val="sv-SE"/>
        </w:rPr>
      </w:pPr>
    </w:p>
    <w:p w14:paraId="083EB615" w14:textId="77777777" w:rsidR="008A3BAC" w:rsidRPr="00F761F6" w:rsidRDefault="008A3BAC" w:rsidP="00496010">
      <w:pPr>
        <w:tabs>
          <w:tab w:val="left" w:pos="749"/>
        </w:tabs>
        <w:spacing w:line="240" w:lineRule="auto"/>
        <w:rPr>
          <w:lang w:val="sv-SE"/>
        </w:rPr>
      </w:pPr>
    </w:p>
    <w:p w14:paraId="68DBF741"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sv-SE"/>
        </w:rPr>
      </w:pPr>
      <w:r w:rsidRPr="00F761F6">
        <w:rPr>
          <w:b/>
          <w:bCs/>
          <w:lang w:val="sv-SE"/>
        </w:rPr>
        <w:t>8.</w:t>
      </w:r>
      <w:r w:rsidRPr="00F761F6">
        <w:rPr>
          <w:b/>
          <w:bCs/>
          <w:lang w:val="sv-SE"/>
        </w:rPr>
        <w:tab/>
        <w:t>UTGÅNGSDATUM</w:t>
      </w:r>
    </w:p>
    <w:p w14:paraId="59A95838" w14:textId="77777777" w:rsidR="008A3BAC" w:rsidRPr="00F761F6" w:rsidRDefault="008A3BAC" w:rsidP="00496010">
      <w:pPr>
        <w:keepNext/>
        <w:spacing w:line="240" w:lineRule="auto"/>
        <w:rPr>
          <w:lang w:val="sv-SE"/>
        </w:rPr>
      </w:pPr>
    </w:p>
    <w:p w14:paraId="50AA53DB" w14:textId="77777777" w:rsidR="008A3BAC" w:rsidRPr="00F761F6" w:rsidRDefault="008A3BAC" w:rsidP="00496010">
      <w:pPr>
        <w:keepNext/>
        <w:tabs>
          <w:tab w:val="clear" w:pos="567"/>
          <w:tab w:val="left" w:pos="720"/>
        </w:tabs>
        <w:autoSpaceDE w:val="0"/>
        <w:autoSpaceDN w:val="0"/>
        <w:adjustRightInd w:val="0"/>
        <w:spacing w:line="240" w:lineRule="auto"/>
        <w:rPr>
          <w:szCs w:val="22"/>
          <w:lang w:val="sv-SE"/>
        </w:rPr>
      </w:pPr>
      <w:r w:rsidRPr="00F761F6">
        <w:rPr>
          <w:szCs w:val="22"/>
          <w:lang w:val="sv-SE"/>
        </w:rPr>
        <w:t>EXP</w:t>
      </w:r>
    </w:p>
    <w:p w14:paraId="315FC789" w14:textId="77777777" w:rsidR="008A3BAC" w:rsidRPr="00F761F6" w:rsidRDefault="008A3BAC" w:rsidP="00496010">
      <w:pPr>
        <w:tabs>
          <w:tab w:val="clear" w:pos="567"/>
          <w:tab w:val="left" w:pos="720"/>
        </w:tabs>
        <w:spacing w:line="240" w:lineRule="auto"/>
        <w:rPr>
          <w:noProof/>
          <w:szCs w:val="22"/>
          <w:lang w:val="sv-SE"/>
        </w:rPr>
      </w:pPr>
    </w:p>
    <w:p w14:paraId="4276977B" w14:textId="77777777" w:rsidR="008A3BAC" w:rsidRPr="00F761F6" w:rsidRDefault="008A3BAC" w:rsidP="00496010">
      <w:pPr>
        <w:spacing w:line="240" w:lineRule="auto"/>
        <w:rPr>
          <w:noProof/>
          <w:szCs w:val="22"/>
          <w:lang w:val="sv-SE"/>
        </w:rPr>
      </w:pPr>
    </w:p>
    <w:p w14:paraId="5A9E12D0"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lastRenderedPageBreak/>
        <w:t>9.</w:t>
      </w:r>
      <w:r w:rsidRPr="00F761F6">
        <w:rPr>
          <w:b/>
          <w:bCs/>
          <w:noProof/>
          <w:szCs w:val="22"/>
          <w:lang w:val="sv-SE"/>
        </w:rPr>
        <w:tab/>
        <w:t>SÄRSKILDA FÖRVARINGSANVISNINGAR</w:t>
      </w:r>
    </w:p>
    <w:p w14:paraId="7D449A30" w14:textId="77777777" w:rsidR="008A3BAC" w:rsidRPr="00F761F6" w:rsidRDefault="008A3BAC" w:rsidP="00496010">
      <w:pPr>
        <w:keepNext/>
        <w:spacing w:line="240" w:lineRule="auto"/>
        <w:rPr>
          <w:noProof/>
          <w:szCs w:val="22"/>
          <w:lang w:val="sv-SE"/>
        </w:rPr>
      </w:pPr>
    </w:p>
    <w:p w14:paraId="4BDC2177" w14:textId="77777777" w:rsidR="008A3BAC" w:rsidRPr="00F761F6" w:rsidRDefault="008A3BAC" w:rsidP="00496010">
      <w:pPr>
        <w:keepNext/>
        <w:tabs>
          <w:tab w:val="clear" w:pos="567"/>
          <w:tab w:val="left" w:pos="720"/>
        </w:tabs>
        <w:autoSpaceDE w:val="0"/>
        <w:autoSpaceDN w:val="0"/>
        <w:adjustRightInd w:val="0"/>
        <w:spacing w:line="240" w:lineRule="auto"/>
        <w:rPr>
          <w:szCs w:val="22"/>
          <w:lang w:val="sv-SE"/>
        </w:rPr>
      </w:pPr>
      <w:r w:rsidRPr="00F761F6">
        <w:rPr>
          <w:szCs w:val="22"/>
          <w:lang w:val="sv-SE"/>
        </w:rPr>
        <w:t>Förvaras i kylskåp.</w:t>
      </w:r>
    </w:p>
    <w:p w14:paraId="56FCC026" w14:textId="77777777" w:rsidR="008A3BAC" w:rsidRPr="00F761F6" w:rsidRDefault="008A3BAC" w:rsidP="00496010">
      <w:pPr>
        <w:keepNext/>
        <w:tabs>
          <w:tab w:val="clear" w:pos="567"/>
          <w:tab w:val="left" w:pos="720"/>
        </w:tabs>
        <w:spacing w:line="240" w:lineRule="auto"/>
        <w:rPr>
          <w:noProof/>
          <w:szCs w:val="22"/>
          <w:lang w:val="sv-SE"/>
        </w:rPr>
      </w:pPr>
      <w:r w:rsidRPr="00F761F6">
        <w:rPr>
          <w:noProof/>
          <w:szCs w:val="22"/>
          <w:lang w:val="sv-SE"/>
        </w:rPr>
        <w:t>Får ej frysas.</w:t>
      </w:r>
    </w:p>
    <w:p w14:paraId="39645D8D"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Förvaras i originalförpackningen. Ljuskänsligt.</w:t>
      </w:r>
    </w:p>
    <w:p w14:paraId="5A65CBB4" w14:textId="77777777" w:rsidR="008A3BAC" w:rsidRPr="00F761F6" w:rsidRDefault="008A3BAC" w:rsidP="00496010">
      <w:pPr>
        <w:spacing w:line="240" w:lineRule="auto"/>
        <w:rPr>
          <w:noProof/>
          <w:szCs w:val="22"/>
          <w:lang w:val="sv-SE"/>
        </w:rPr>
      </w:pPr>
    </w:p>
    <w:p w14:paraId="0E449E4C" w14:textId="77777777" w:rsidR="008A3BAC" w:rsidRPr="00F761F6" w:rsidRDefault="008A3BAC" w:rsidP="00496010">
      <w:pPr>
        <w:spacing w:line="240" w:lineRule="auto"/>
        <w:ind w:left="567" w:hanging="567"/>
        <w:rPr>
          <w:noProof/>
          <w:szCs w:val="22"/>
          <w:lang w:val="sv-SE"/>
        </w:rPr>
      </w:pPr>
    </w:p>
    <w:p w14:paraId="79797E48"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10.</w:t>
      </w:r>
      <w:r w:rsidRPr="00F761F6">
        <w:rPr>
          <w:b/>
          <w:bCs/>
          <w:noProof/>
          <w:szCs w:val="22"/>
          <w:lang w:val="sv-SE"/>
        </w:rPr>
        <w:tab/>
        <w:t>SÄRSKILDA FÖRSIKTIGHETSÅTGÄRDER FÖR DESTRUKTION AV EJ ANVÄNT LÄKEMEDEL OCH AVFALL I FÖREKOMMANDE FALL</w:t>
      </w:r>
    </w:p>
    <w:p w14:paraId="44EE8498" w14:textId="77777777" w:rsidR="008A3BAC" w:rsidRPr="00F761F6" w:rsidRDefault="008A3BAC" w:rsidP="00496010">
      <w:pPr>
        <w:spacing w:line="240" w:lineRule="auto"/>
        <w:rPr>
          <w:noProof/>
          <w:szCs w:val="22"/>
          <w:lang w:val="sv-SE"/>
        </w:rPr>
      </w:pPr>
    </w:p>
    <w:p w14:paraId="0D619F8D" w14:textId="77777777" w:rsidR="008A3BAC" w:rsidRPr="00F761F6" w:rsidRDefault="008A3BAC" w:rsidP="00496010">
      <w:pPr>
        <w:spacing w:line="240" w:lineRule="auto"/>
        <w:rPr>
          <w:noProof/>
          <w:szCs w:val="22"/>
          <w:lang w:val="sv-SE"/>
        </w:rPr>
      </w:pPr>
    </w:p>
    <w:p w14:paraId="7532A003"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11.</w:t>
      </w:r>
      <w:r w:rsidRPr="00F761F6">
        <w:rPr>
          <w:b/>
          <w:bCs/>
          <w:noProof/>
          <w:szCs w:val="22"/>
          <w:lang w:val="sv-SE"/>
        </w:rPr>
        <w:tab/>
        <w:t>INNEHAVARE AV GODKÄNNANDE FÖR FÖRSÄLJNING (NAMN OCH ADRESS)</w:t>
      </w:r>
    </w:p>
    <w:p w14:paraId="32319158" w14:textId="77777777" w:rsidR="008A3BAC" w:rsidRPr="00F761F6" w:rsidRDefault="008A3BAC" w:rsidP="00496010">
      <w:pPr>
        <w:keepNext/>
        <w:spacing w:line="240" w:lineRule="auto"/>
        <w:rPr>
          <w:noProof/>
          <w:szCs w:val="22"/>
          <w:lang w:val="sv-SE"/>
        </w:rPr>
      </w:pPr>
    </w:p>
    <w:p w14:paraId="32A1B95B" w14:textId="77777777" w:rsidR="008A3BAC" w:rsidRPr="00D55AA2" w:rsidRDefault="008A3BAC" w:rsidP="00496010">
      <w:pPr>
        <w:keepNext/>
        <w:tabs>
          <w:tab w:val="clear" w:pos="567"/>
          <w:tab w:val="left" w:pos="720"/>
        </w:tabs>
        <w:spacing w:line="240" w:lineRule="auto"/>
        <w:rPr>
          <w:lang w:val="en-US"/>
        </w:rPr>
      </w:pPr>
      <w:r w:rsidRPr="00D55AA2">
        <w:rPr>
          <w:lang w:val="en-US"/>
        </w:rPr>
        <w:t>Alexion Europe SAS</w:t>
      </w:r>
    </w:p>
    <w:p w14:paraId="0150B07A" w14:textId="77777777" w:rsidR="008A3BAC" w:rsidRPr="00D55AA2" w:rsidRDefault="008A3BAC" w:rsidP="00496010">
      <w:pPr>
        <w:rPr>
          <w:szCs w:val="22"/>
          <w:lang w:val="en-US"/>
        </w:rPr>
      </w:pPr>
      <w:r w:rsidRPr="00D55AA2">
        <w:rPr>
          <w:szCs w:val="22"/>
          <w:lang w:val="en-US"/>
        </w:rPr>
        <w:t>103-105, rue Anatole France</w:t>
      </w:r>
    </w:p>
    <w:p w14:paraId="0F8EF8B0"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92300 Levallois-Perret</w:t>
      </w:r>
    </w:p>
    <w:p w14:paraId="7AE72C89" w14:textId="77777777" w:rsidR="008A3BAC" w:rsidRPr="00F761F6" w:rsidRDefault="008A3BAC" w:rsidP="00496010">
      <w:pPr>
        <w:tabs>
          <w:tab w:val="clear" w:pos="567"/>
          <w:tab w:val="left" w:pos="720"/>
        </w:tabs>
        <w:spacing w:line="240" w:lineRule="auto"/>
        <w:rPr>
          <w:lang w:val="sv-SE"/>
        </w:rPr>
      </w:pPr>
      <w:r w:rsidRPr="00F761F6">
        <w:rPr>
          <w:lang w:val="sv-SE"/>
        </w:rPr>
        <w:t>Frankrike</w:t>
      </w:r>
    </w:p>
    <w:p w14:paraId="11A47CBF" w14:textId="77777777" w:rsidR="008A3BAC" w:rsidRPr="00F761F6" w:rsidRDefault="008A3BAC" w:rsidP="00496010">
      <w:pPr>
        <w:spacing w:line="240" w:lineRule="auto"/>
        <w:rPr>
          <w:noProof/>
          <w:szCs w:val="22"/>
          <w:lang w:val="sv-SE"/>
        </w:rPr>
      </w:pPr>
    </w:p>
    <w:p w14:paraId="6E5255B8" w14:textId="77777777" w:rsidR="008A3BAC" w:rsidRPr="00F761F6" w:rsidRDefault="008A3BAC" w:rsidP="00496010">
      <w:pPr>
        <w:spacing w:line="240" w:lineRule="auto"/>
        <w:rPr>
          <w:noProof/>
          <w:szCs w:val="22"/>
          <w:lang w:val="sv-SE"/>
        </w:rPr>
      </w:pPr>
    </w:p>
    <w:p w14:paraId="67AF65BC"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12.</w:t>
      </w:r>
      <w:r w:rsidRPr="00F761F6">
        <w:rPr>
          <w:b/>
          <w:bCs/>
          <w:noProof/>
          <w:szCs w:val="22"/>
          <w:lang w:val="sv-SE"/>
        </w:rPr>
        <w:tab/>
        <w:t xml:space="preserve">NUMMER PÅ GODKÄNNANDE FÖR FÖRSÄLJNING </w:t>
      </w:r>
    </w:p>
    <w:p w14:paraId="4EDEBABB" w14:textId="77777777" w:rsidR="008A3BAC" w:rsidRPr="00F761F6" w:rsidRDefault="008A3BAC" w:rsidP="00496010">
      <w:pPr>
        <w:keepNext/>
        <w:spacing w:line="240" w:lineRule="auto"/>
        <w:rPr>
          <w:noProof/>
          <w:szCs w:val="22"/>
          <w:lang w:val="sv-SE"/>
        </w:rPr>
      </w:pPr>
    </w:p>
    <w:p w14:paraId="51AE852E" w14:textId="77777777" w:rsidR="008A3BAC" w:rsidRPr="00F761F6" w:rsidRDefault="008A3BAC" w:rsidP="00496010">
      <w:pPr>
        <w:rPr>
          <w:noProof/>
          <w:lang w:val="sv-SE"/>
        </w:rPr>
      </w:pPr>
      <w:r w:rsidRPr="00F761F6">
        <w:rPr>
          <w:noProof/>
          <w:lang w:val="sv-SE"/>
        </w:rPr>
        <w:t>EU/</w:t>
      </w:r>
      <w:r w:rsidRPr="00F761F6">
        <w:rPr>
          <w:lang w:val="sv-SE"/>
        </w:rPr>
        <w:t>1/19/1371/002</w:t>
      </w:r>
    </w:p>
    <w:p w14:paraId="2F38091C" w14:textId="77777777" w:rsidR="008A3BAC" w:rsidRPr="00F761F6" w:rsidRDefault="008A3BAC" w:rsidP="00496010">
      <w:pPr>
        <w:spacing w:line="240" w:lineRule="auto"/>
        <w:rPr>
          <w:noProof/>
          <w:szCs w:val="22"/>
          <w:lang w:val="sv-SE"/>
        </w:rPr>
      </w:pPr>
    </w:p>
    <w:p w14:paraId="13C23105" w14:textId="77777777" w:rsidR="008A3BAC" w:rsidRPr="00F761F6" w:rsidRDefault="008A3BAC" w:rsidP="00496010">
      <w:pPr>
        <w:spacing w:line="240" w:lineRule="auto"/>
        <w:rPr>
          <w:noProof/>
          <w:szCs w:val="22"/>
          <w:lang w:val="sv-SE"/>
        </w:rPr>
      </w:pPr>
    </w:p>
    <w:p w14:paraId="1BDF48FD"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13.</w:t>
      </w:r>
      <w:r w:rsidRPr="00F761F6">
        <w:rPr>
          <w:b/>
          <w:bCs/>
          <w:noProof/>
          <w:szCs w:val="22"/>
          <w:lang w:val="sv-SE"/>
        </w:rPr>
        <w:tab/>
        <w:t>TILLVERKNINGSSATSNUMMER</w:t>
      </w:r>
    </w:p>
    <w:p w14:paraId="5FFFBFEA" w14:textId="77777777" w:rsidR="008A3BAC" w:rsidRPr="00F761F6" w:rsidRDefault="008A3BAC" w:rsidP="00496010">
      <w:pPr>
        <w:keepNext/>
        <w:spacing w:line="240" w:lineRule="auto"/>
        <w:rPr>
          <w:noProof/>
          <w:szCs w:val="22"/>
          <w:lang w:val="sv-SE"/>
        </w:rPr>
      </w:pPr>
    </w:p>
    <w:p w14:paraId="71726213" w14:textId="77777777" w:rsidR="008A3BAC" w:rsidRPr="00F761F6" w:rsidRDefault="008A3BAC" w:rsidP="00496010">
      <w:pPr>
        <w:tabs>
          <w:tab w:val="clear" w:pos="567"/>
          <w:tab w:val="left" w:pos="720"/>
        </w:tabs>
        <w:autoSpaceDE w:val="0"/>
        <w:autoSpaceDN w:val="0"/>
        <w:adjustRightInd w:val="0"/>
        <w:spacing w:line="240" w:lineRule="auto"/>
        <w:rPr>
          <w:noProof/>
          <w:szCs w:val="22"/>
          <w:lang w:val="sv-SE"/>
        </w:rPr>
      </w:pPr>
      <w:r w:rsidRPr="00F761F6">
        <w:rPr>
          <w:noProof/>
          <w:szCs w:val="22"/>
          <w:lang w:val="sv-SE"/>
        </w:rPr>
        <w:t>Lot</w:t>
      </w:r>
    </w:p>
    <w:p w14:paraId="4C296C96" w14:textId="77777777" w:rsidR="008A3BAC" w:rsidRPr="00F761F6" w:rsidRDefault="008A3BAC" w:rsidP="00496010">
      <w:pPr>
        <w:spacing w:line="240" w:lineRule="auto"/>
        <w:rPr>
          <w:noProof/>
          <w:szCs w:val="22"/>
          <w:lang w:val="sv-SE"/>
        </w:rPr>
      </w:pPr>
    </w:p>
    <w:p w14:paraId="6C378FBB" w14:textId="77777777" w:rsidR="008A3BAC" w:rsidRPr="00F761F6" w:rsidRDefault="008A3BAC" w:rsidP="00496010">
      <w:pPr>
        <w:spacing w:line="240" w:lineRule="auto"/>
        <w:rPr>
          <w:noProof/>
          <w:szCs w:val="22"/>
          <w:lang w:val="sv-SE"/>
        </w:rPr>
      </w:pPr>
    </w:p>
    <w:p w14:paraId="2A91DF96"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14.</w:t>
      </w:r>
      <w:r w:rsidRPr="00F761F6">
        <w:rPr>
          <w:b/>
          <w:bCs/>
          <w:noProof/>
          <w:szCs w:val="22"/>
          <w:lang w:val="sv-SE"/>
        </w:rPr>
        <w:tab/>
        <w:t>ALLMÄN KLASSIFICERING FÖR FÖRSKRIVNING</w:t>
      </w:r>
    </w:p>
    <w:p w14:paraId="393B51A3" w14:textId="77777777" w:rsidR="008A3BAC" w:rsidRPr="00F761F6" w:rsidRDefault="008A3BAC" w:rsidP="00496010">
      <w:pPr>
        <w:keepNext/>
        <w:spacing w:line="240" w:lineRule="auto"/>
        <w:rPr>
          <w:noProof/>
          <w:szCs w:val="22"/>
          <w:lang w:val="sv-SE"/>
        </w:rPr>
      </w:pPr>
    </w:p>
    <w:p w14:paraId="33B7B361" w14:textId="77777777" w:rsidR="008A3BAC" w:rsidRPr="00F761F6" w:rsidRDefault="008A3BAC" w:rsidP="00496010">
      <w:pPr>
        <w:spacing w:line="240" w:lineRule="auto"/>
        <w:rPr>
          <w:noProof/>
          <w:szCs w:val="22"/>
          <w:lang w:val="sv-SE"/>
        </w:rPr>
      </w:pPr>
    </w:p>
    <w:p w14:paraId="29696FEC" w14:textId="77777777" w:rsidR="008A3BAC" w:rsidRPr="00F761F6" w:rsidRDefault="008A3BAC" w:rsidP="00496010">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Cs w:val="22"/>
          <w:lang w:val="sv-SE"/>
        </w:rPr>
      </w:pPr>
      <w:r w:rsidRPr="00F761F6">
        <w:rPr>
          <w:b/>
          <w:bCs/>
          <w:noProof/>
          <w:szCs w:val="22"/>
          <w:lang w:val="sv-SE"/>
        </w:rPr>
        <w:t>15.</w:t>
      </w:r>
      <w:r w:rsidRPr="00F761F6">
        <w:rPr>
          <w:b/>
          <w:bCs/>
          <w:noProof/>
          <w:szCs w:val="22"/>
          <w:lang w:val="sv-SE"/>
        </w:rPr>
        <w:tab/>
        <w:t>BRUKSANVISNING</w:t>
      </w:r>
    </w:p>
    <w:p w14:paraId="4CF788D9" w14:textId="77777777" w:rsidR="008A3BAC" w:rsidRPr="00F761F6" w:rsidRDefault="008A3BAC" w:rsidP="00496010">
      <w:pPr>
        <w:keepNext/>
        <w:spacing w:line="240" w:lineRule="auto"/>
        <w:rPr>
          <w:noProof/>
          <w:szCs w:val="22"/>
          <w:lang w:val="sv-SE"/>
        </w:rPr>
      </w:pPr>
    </w:p>
    <w:p w14:paraId="4F49DE0C" w14:textId="77777777" w:rsidR="008A3BAC" w:rsidRPr="00F761F6" w:rsidRDefault="008A3BAC" w:rsidP="00496010">
      <w:pPr>
        <w:spacing w:line="240" w:lineRule="auto"/>
        <w:rPr>
          <w:noProof/>
          <w:szCs w:val="22"/>
          <w:lang w:val="sv-SE"/>
        </w:rPr>
      </w:pPr>
    </w:p>
    <w:p w14:paraId="5FD85DCE"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spacing w:line="240" w:lineRule="auto"/>
        <w:ind w:left="567" w:hanging="567"/>
        <w:rPr>
          <w:noProof/>
          <w:szCs w:val="22"/>
          <w:lang w:val="sv-SE"/>
        </w:rPr>
      </w:pPr>
      <w:r w:rsidRPr="00F761F6">
        <w:rPr>
          <w:b/>
          <w:bCs/>
          <w:noProof/>
          <w:szCs w:val="22"/>
          <w:lang w:val="sv-SE"/>
        </w:rPr>
        <w:t>16.</w:t>
      </w:r>
      <w:r w:rsidRPr="00F761F6">
        <w:rPr>
          <w:b/>
          <w:bCs/>
          <w:noProof/>
          <w:szCs w:val="22"/>
          <w:lang w:val="sv-SE"/>
        </w:rPr>
        <w:tab/>
        <w:t>INFORMATION I PUNKTSKRIFT</w:t>
      </w:r>
    </w:p>
    <w:p w14:paraId="0A9393D0" w14:textId="77777777" w:rsidR="008A3BAC" w:rsidRPr="00F761F6" w:rsidRDefault="008A3BAC" w:rsidP="00496010">
      <w:pPr>
        <w:keepNext/>
        <w:spacing w:line="240" w:lineRule="auto"/>
        <w:rPr>
          <w:noProof/>
          <w:szCs w:val="22"/>
          <w:lang w:val="sv-SE"/>
        </w:rPr>
      </w:pPr>
    </w:p>
    <w:p w14:paraId="5A9A3C39" w14:textId="77777777" w:rsidR="008A3BAC" w:rsidRPr="00F761F6" w:rsidRDefault="008A3BAC" w:rsidP="00496010">
      <w:pPr>
        <w:spacing w:line="240" w:lineRule="auto"/>
        <w:rPr>
          <w:noProof/>
          <w:szCs w:val="22"/>
          <w:shd w:val="clear" w:color="auto" w:fill="CCCCCC"/>
          <w:lang w:val="sv-SE"/>
        </w:rPr>
      </w:pPr>
      <w:r w:rsidRPr="00F761F6">
        <w:rPr>
          <w:noProof/>
          <w:szCs w:val="22"/>
          <w:shd w:val="clear" w:color="auto" w:fill="CCCCCC"/>
          <w:lang w:val="sv-SE"/>
        </w:rPr>
        <w:t>Braille krävs ej.</w:t>
      </w:r>
    </w:p>
    <w:p w14:paraId="6A05303E" w14:textId="77777777" w:rsidR="008A3BAC" w:rsidRPr="00F761F6" w:rsidRDefault="008A3BAC" w:rsidP="00496010">
      <w:pPr>
        <w:spacing w:line="240" w:lineRule="auto"/>
        <w:rPr>
          <w:noProof/>
          <w:szCs w:val="22"/>
          <w:shd w:val="clear" w:color="auto" w:fill="CCCCCC"/>
          <w:lang w:val="sv-SE"/>
        </w:rPr>
      </w:pPr>
    </w:p>
    <w:p w14:paraId="6418BD0C" w14:textId="77777777" w:rsidR="008A3BAC" w:rsidRPr="00F761F6" w:rsidRDefault="008A3BAC" w:rsidP="00496010">
      <w:pPr>
        <w:spacing w:line="240" w:lineRule="auto"/>
        <w:rPr>
          <w:noProof/>
          <w:szCs w:val="22"/>
          <w:shd w:val="clear" w:color="auto" w:fill="CCCCCC"/>
          <w:lang w:val="sv-SE"/>
        </w:rPr>
      </w:pPr>
    </w:p>
    <w:p w14:paraId="24195F3C"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F761F6">
        <w:rPr>
          <w:b/>
          <w:bCs/>
          <w:noProof/>
          <w:lang w:val="sv-SE"/>
        </w:rPr>
        <w:t>17.</w:t>
      </w:r>
      <w:r w:rsidRPr="00F761F6">
        <w:rPr>
          <w:b/>
          <w:bCs/>
          <w:noProof/>
          <w:lang w:val="sv-SE"/>
        </w:rPr>
        <w:tab/>
        <w:t>UNIK IDENTITETSBETECKNING – TVÅDIMENSIONELL STRECKKOD</w:t>
      </w:r>
    </w:p>
    <w:p w14:paraId="7C674D85" w14:textId="77777777" w:rsidR="008A3BAC" w:rsidRPr="00F761F6" w:rsidRDefault="008A3BAC" w:rsidP="00496010">
      <w:pPr>
        <w:keepNext/>
        <w:tabs>
          <w:tab w:val="clear" w:pos="567"/>
        </w:tabs>
        <w:spacing w:line="240" w:lineRule="auto"/>
        <w:rPr>
          <w:noProof/>
          <w:lang w:val="sv-SE"/>
        </w:rPr>
      </w:pPr>
    </w:p>
    <w:p w14:paraId="2215E785" w14:textId="77777777" w:rsidR="008A3BAC" w:rsidRPr="00F761F6" w:rsidRDefault="008A3BAC" w:rsidP="00496010">
      <w:pPr>
        <w:spacing w:line="240" w:lineRule="auto"/>
        <w:rPr>
          <w:noProof/>
          <w:szCs w:val="22"/>
          <w:shd w:val="clear" w:color="auto" w:fill="CCCCCC"/>
          <w:lang w:val="sv-SE"/>
        </w:rPr>
      </w:pPr>
      <w:r w:rsidRPr="000B32F1">
        <w:rPr>
          <w:noProof/>
          <w:highlight w:val="lightGray"/>
          <w:lang w:val="sv-SE"/>
        </w:rPr>
        <w:t>Tvådimensionell streckkod som innehåller den unika identitetsbeteckningen.</w:t>
      </w:r>
    </w:p>
    <w:p w14:paraId="3D5FAB10" w14:textId="77777777" w:rsidR="008A3BAC" w:rsidRPr="00F761F6" w:rsidRDefault="008A3BAC" w:rsidP="00496010">
      <w:pPr>
        <w:tabs>
          <w:tab w:val="clear" w:pos="567"/>
        </w:tabs>
        <w:spacing w:line="240" w:lineRule="auto"/>
        <w:rPr>
          <w:noProof/>
          <w:lang w:val="sv-SE"/>
        </w:rPr>
      </w:pPr>
    </w:p>
    <w:p w14:paraId="1A32652C" w14:textId="77777777" w:rsidR="008A3BAC" w:rsidRPr="00F761F6" w:rsidRDefault="008A3BAC" w:rsidP="00496010">
      <w:pPr>
        <w:tabs>
          <w:tab w:val="clear" w:pos="567"/>
        </w:tabs>
        <w:spacing w:line="240" w:lineRule="auto"/>
        <w:rPr>
          <w:noProof/>
          <w:lang w:val="sv-SE"/>
        </w:rPr>
      </w:pPr>
    </w:p>
    <w:p w14:paraId="1A601317" w14:textId="77777777" w:rsidR="008A3BAC" w:rsidRPr="00F761F6" w:rsidRDefault="008A3BAC" w:rsidP="00496010">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lang w:val="sv-SE"/>
        </w:rPr>
      </w:pPr>
      <w:r w:rsidRPr="00F761F6">
        <w:rPr>
          <w:b/>
          <w:bCs/>
          <w:noProof/>
          <w:lang w:val="sv-SE"/>
        </w:rPr>
        <w:t>18.</w:t>
      </w:r>
      <w:r w:rsidRPr="00F761F6">
        <w:rPr>
          <w:b/>
          <w:bCs/>
          <w:noProof/>
          <w:lang w:val="sv-SE"/>
        </w:rPr>
        <w:tab/>
        <w:t>UNIK IDENTITETSBETECKNING – I ETT FORMAT LÄSBART FÖR MÄNSKLIGT ÖGA</w:t>
      </w:r>
    </w:p>
    <w:p w14:paraId="72C9257B" w14:textId="77777777" w:rsidR="008A3BAC" w:rsidRPr="00F761F6" w:rsidRDefault="008A3BAC" w:rsidP="00496010">
      <w:pPr>
        <w:keepNext/>
        <w:tabs>
          <w:tab w:val="clear" w:pos="567"/>
        </w:tabs>
        <w:spacing w:line="240" w:lineRule="auto"/>
        <w:rPr>
          <w:noProof/>
          <w:lang w:val="sv-SE"/>
        </w:rPr>
      </w:pPr>
    </w:p>
    <w:p w14:paraId="29AFCE81" w14:textId="77777777" w:rsidR="008A3BAC" w:rsidRPr="00F761F6" w:rsidRDefault="008A3BAC" w:rsidP="00496010">
      <w:pPr>
        <w:keepNext/>
        <w:rPr>
          <w:szCs w:val="22"/>
          <w:lang w:val="sv-SE"/>
        </w:rPr>
      </w:pPr>
      <w:r w:rsidRPr="00F761F6">
        <w:rPr>
          <w:szCs w:val="22"/>
          <w:lang w:val="sv-SE"/>
        </w:rPr>
        <w:t>PC</w:t>
      </w:r>
    </w:p>
    <w:p w14:paraId="5891F737" w14:textId="77777777" w:rsidR="008A3BAC" w:rsidRPr="00F761F6" w:rsidRDefault="008A3BAC" w:rsidP="00496010">
      <w:pPr>
        <w:keepNext/>
        <w:rPr>
          <w:szCs w:val="22"/>
          <w:lang w:val="sv-SE"/>
        </w:rPr>
      </w:pPr>
      <w:r w:rsidRPr="00F761F6">
        <w:rPr>
          <w:szCs w:val="22"/>
          <w:lang w:val="sv-SE"/>
        </w:rPr>
        <w:t>SN</w:t>
      </w:r>
    </w:p>
    <w:p w14:paraId="72C5D657" w14:textId="77777777" w:rsidR="008A3BAC" w:rsidRPr="00F761F6" w:rsidRDefault="008A3BAC" w:rsidP="00496010">
      <w:pPr>
        <w:rPr>
          <w:szCs w:val="22"/>
          <w:lang w:val="sv-SE"/>
        </w:rPr>
      </w:pPr>
      <w:r w:rsidRPr="00F761F6">
        <w:rPr>
          <w:szCs w:val="22"/>
          <w:lang w:val="sv-SE"/>
        </w:rPr>
        <w:t>NN</w:t>
      </w:r>
    </w:p>
    <w:p w14:paraId="2ABCADE2" w14:textId="77777777" w:rsidR="008A3BAC" w:rsidRPr="00F761F6" w:rsidRDefault="008A3BAC" w:rsidP="00496010">
      <w:pPr>
        <w:spacing w:line="240" w:lineRule="auto"/>
        <w:rPr>
          <w:noProof/>
          <w:szCs w:val="22"/>
          <w:shd w:val="clear" w:color="auto" w:fill="CCCCCC"/>
          <w:lang w:val="sv-SE"/>
        </w:rPr>
      </w:pPr>
    </w:p>
    <w:p w14:paraId="23678EB2" w14:textId="77777777" w:rsidR="008A3BAC" w:rsidRPr="00F761F6" w:rsidRDefault="008A3BAC" w:rsidP="00496010">
      <w:pPr>
        <w:spacing w:line="240" w:lineRule="auto"/>
        <w:rPr>
          <w:noProof/>
          <w:szCs w:val="22"/>
          <w:shd w:val="clear" w:color="auto" w:fill="CCCCCC"/>
          <w:lang w:val="sv-SE"/>
        </w:rPr>
      </w:pPr>
    </w:p>
    <w:p w14:paraId="56DA031A" w14:textId="77777777" w:rsidR="008A3BAC" w:rsidRPr="00F761F6" w:rsidRDefault="008A3BAC" w:rsidP="00496010">
      <w:pPr>
        <w:spacing w:line="240" w:lineRule="auto"/>
        <w:rPr>
          <w:b/>
          <w:noProof/>
          <w:szCs w:val="22"/>
          <w:lang w:val="sv-SE"/>
        </w:rPr>
      </w:pPr>
      <w:r w:rsidRPr="00F761F6">
        <w:rPr>
          <w:noProof/>
          <w:szCs w:val="22"/>
          <w:shd w:val="clear" w:color="auto" w:fill="CCCCCC"/>
          <w:lang w:val="sv-SE"/>
        </w:rPr>
        <w:br w:type="page"/>
      </w:r>
    </w:p>
    <w:p w14:paraId="04B5DE61"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r w:rsidRPr="00F761F6">
        <w:rPr>
          <w:b/>
          <w:bCs/>
          <w:noProof/>
          <w:szCs w:val="22"/>
          <w:lang w:val="sv-SE"/>
        </w:rPr>
        <w:lastRenderedPageBreak/>
        <w:t>UPPGIFTER SOM SKA FINNAS PÅ SMÅ INRE LÄKEMEDELSFÖRPACKNINGAR</w:t>
      </w:r>
    </w:p>
    <w:p w14:paraId="5020F239" w14:textId="77777777" w:rsidR="008A3BAC" w:rsidRPr="00F761F6" w:rsidRDefault="008A3BAC" w:rsidP="00496010">
      <w:pPr>
        <w:pBdr>
          <w:top w:val="single" w:sz="4" w:space="1" w:color="auto"/>
          <w:left w:val="single" w:sz="4" w:space="4" w:color="auto"/>
          <w:bottom w:val="single" w:sz="4" w:space="1" w:color="auto"/>
          <w:right w:val="single" w:sz="4" w:space="4" w:color="auto"/>
        </w:pBdr>
        <w:spacing w:line="240" w:lineRule="auto"/>
        <w:rPr>
          <w:b/>
          <w:noProof/>
          <w:szCs w:val="22"/>
          <w:lang w:val="sv-SE"/>
        </w:rPr>
      </w:pPr>
    </w:p>
    <w:p w14:paraId="1AF95D62"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rPr>
          <w:lang w:val="sv-SE"/>
        </w:rPr>
      </w:pPr>
      <w:r w:rsidRPr="00F761F6">
        <w:rPr>
          <w:b/>
          <w:bCs/>
          <w:noProof/>
          <w:szCs w:val="22"/>
          <w:lang w:val="sv-SE"/>
        </w:rPr>
        <w:t>Injektionsflaska för engångsbruk av typ I-glas 300</w:t>
      </w:r>
      <w:r w:rsidRPr="00F761F6">
        <w:rPr>
          <w:b/>
          <w:bCs/>
          <w:lang w:val="sv-SE"/>
        </w:rPr>
        <w:t> mg/3 ml</w:t>
      </w:r>
    </w:p>
    <w:p w14:paraId="6B8048EC" w14:textId="77777777" w:rsidR="008A3BAC" w:rsidRPr="00F761F6" w:rsidRDefault="008A3BAC" w:rsidP="00496010">
      <w:pPr>
        <w:keepNext/>
        <w:spacing w:line="240" w:lineRule="auto"/>
        <w:rPr>
          <w:noProof/>
          <w:szCs w:val="22"/>
          <w:lang w:val="sv-SE"/>
        </w:rPr>
      </w:pPr>
    </w:p>
    <w:p w14:paraId="337A7B26" w14:textId="77777777" w:rsidR="008A3BAC" w:rsidRPr="00F761F6" w:rsidRDefault="008A3BAC" w:rsidP="00496010">
      <w:pPr>
        <w:spacing w:line="240" w:lineRule="auto"/>
        <w:rPr>
          <w:noProof/>
          <w:szCs w:val="22"/>
          <w:lang w:val="sv-SE"/>
        </w:rPr>
      </w:pPr>
    </w:p>
    <w:p w14:paraId="7CD32C8E"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1.</w:t>
      </w:r>
      <w:r w:rsidRPr="00F761F6">
        <w:rPr>
          <w:b/>
          <w:bCs/>
          <w:noProof/>
          <w:szCs w:val="22"/>
          <w:lang w:val="sv-SE"/>
        </w:rPr>
        <w:tab/>
        <w:t>LÄKEMEDLETS NAMN OCH ADMINISTRERINGSVÄG</w:t>
      </w:r>
    </w:p>
    <w:p w14:paraId="4C6135ED" w14:textId="77777777" w:rsidR="008A3BAC" w:rsidRPr="00F761F6" w:rsidRDefault="008A3BAC" w:rsidP="00496010">
      <w:pPr>
        <w:keepNext/>
        <w:spacing w:line="240" w:lineRule="auto"/>
        <w:ind w:left="567" w:hanging="567"/>
        <w:rPr>
          <w:noProof/>
          <w:szCs w:val="22"/>
          <w:lang w:val="sv-SE"/>
        </w:rPr>
      </w:pPr>
    </w:p>
    <w:p w14:paraId="485EA621" w14:textId="77777777" w:rsidR="008A3BAC" w:rsidRPr="007408F2" w:rsidRDefault="008A3BAC" w:rsidP="00496010">
      <w:pPr>
        <w:spacing w:line="240" w:lineRule="auto"/>
        <w:rPr>
          <w:noProof/>
          <w:szCs w:val="22"/>
          <w:shd w:val="clear" w:color="auto" w:fill="CCCCCC"/>
          <w:lang w:val="sv-SE"/>
        </w:rPr>
      </w:pPr>
      <w:r w:rsidRPr="00F761F6">
        <w:rPr>
          <w:szCs w:val="22"/>
          <w:lang w:val="sv-SE"/>
        </w:rPr>
        <w:t>Ultomiris 3</w:t>
      </w:r>
      <w:r w:rsidRPr="00F761F6">
        <w:rPr>
          <w:lang w:val="sv-SE"/>
        </w:rPr>
        <w:t>00 mg/3 </w:t>
      </w:r>
      <w:r w:rsidRPr="007408F2">
        <w:rPr>
          <w:lang w:val="sv-SE"/>
        </w:rPr>
        <w:t xml:space="preserve">ml </w:t>
      </w:r>
      <w:r w:rsidRPr="007408F2">
        <w:rPr>
          <w:noProof/>
          <w:szCs w:val="22"/>
          <w:shd w:val="clear" w:color="auto" w:fill="CCCCCC"/>
          <w:lang w:val="sv-SE"/>
        </w:rPr>
        <w:t>sterilt koncentrat.</w:t>
      </w:r>
    </w:p>
    <w:p w14:paraId="72182271" w14:textId="77777777" w:rsidR="008A3BAC" w:rsidRPr="007408F2" w:rsidRDefault="008A3BAC" w:rsidP="00496010">
      <w:pPr>
        <w:tabs>
          <w:tab w:val="clear" w:pos="567"/>
          <w:tab w:val="left" w:pos="720"/>
        </w:tabs>
        <w:spacing w:line="240" w:lineRule="auto"/>
        <w:rPr>
          <w:szCs w:val="22"/>
          <w:lang w:val="sv-SE"/>
        </w:rPr>
      </w:pPr>
      <w:r w:rsidRPr="007408F2">
        <w:rPr>
          <w:szCs w:val="22"/>
          <w:lang w:val="sv-SE"/>
        </w:rPr>
        <w:t>ravulizumab</w:t>
      </w:r>
    </w:p>
    <w:p w14:paraId="22EE3CD1" w14:textId="77777777" w:rsidR="008A3BAC" w:rsidRPr="007408F2" w:rsidRDefault="008A3BAC" w:rsidP="00496010">
      <w:pPr>
        <w:tabs>
          <w:tab w:val="clear" w:pos="567"/>
          <w:tab w:val="left" w:pos="720"/>
        </w:tabs>
        <w:spacing w:line="240" w:lineRule="auto"/>
        <w:rPr>
          <w:noProof/>
          <w:szCs w:val="22"/>
          <w:lang w:val="sv-SE"/>
        </w:rPr>
      </w:pPr>
      <w:r w:rsidRPr="007408F2">
        <w:rPr>
          <w:szCs w:val="22"/>
          <w:lang w:val="sv-SE"/>
        </w:rPr>
        <w:t>(100 mg/ml)</w:t>
      </w:r>
    </w:p>
    <w:p w14:paraId="289FE9D4" w14:textId="77777777" w:rsidR="008A3BAC" w:rsidRPr="007408F2" w:rsidRDefault="008A3BAC" w:rsidP="00496010">
      <w:pPr>
        <w:tabs>
          <w:tab w:val="clear" w:pos="567"/>
          <w:tab w:val="left" w:pos="720"/>
        </w:tabs>
        <w:spacing w:line="240" w:lineRule="auto"/>
        <w:rPr>
          <w:noProof/>
          <w:szCs w:val="22"/>
          <w:lang w:val="sv-SE"/>
        </w:rPr>
      </w:pPr>
      <w:r w:rsidRPr="007408F2">
        <w:rPr>
          <w:noProof/>
          <w:szCs w:val="22"/>
          <w:lang w:val="sv-SE"/>
        </w:rPr>
        <w:t>i.v. efter spädning.</w:t>
      </w:r>
    </w:p>
    <w:p w14:paraId="19DA43EF" w14:textId="77777777" w:rsidR="008A3BAC" w:rsidRPr="007408F2" w:rsidRDefault="008A3BAC" w:rsidP="00496010">
      <w:pPr>
        <w:spacing w:line="240" w:lineRule="auto"/>
        <w:rPr>
          <w:noProof/>
          <w:szCs w:val="22"/>
          <w:lang w:val="sv-SE"/>
        </w:rPr>
      </w:pPr>
    </w:p>
    <w:p w14:paraId="656CDA19" w14:textId="77777777" w:rsidR="008A3BAC" w:rsidRPr="007408F2" w:rsidRDefault="008A3BAC" w:rsidP="00496010">
      <w:pPr>
        <w:spacing w:line="240" w:lineRule="auto"/>
        <w:rPr>
          <w:noProof/>
          <w:szCs w:val="22"/>
          <w:lang w:val="sv-SE"/>
        </w:rPr>
      </w:pPr>
    </w:p>
    <w:p w14:paraId="1BF7ECB7" w14:textId="77777777" w:rsidR="008A3BAC" w:rsidRPr="007408F2"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7408F2">
        <w:rPr>
          <w:b/>
          <w:bCs/>
          <w:noProof/>
          <w:szCs w:val="22"/>
          <w:lang w:val="sv-SE"/>
        </w:rPr>
        <w:t>2.</w:t>
      </w:r>
      <w:r w:rsidRPr="007408F2">
        <w:rPr>
          <w:b/>
          <w:bCs/>
          <w:noProof/>
          <w:szCs w:val="22"/>
          <w:lang w:val="sv-SE"/>
        </w:rPr>
        <w:tab/>
        <w:t>ADMINISTRERINGSSÄTT</w:t>
      </w:r>
    </w:p>
    <w:p w14:paraId="1140F715" w14:textId="77777777" w:rsidR="008A3BAC" w:rsidRPr="007408F2" w:rsidRDefault="008A3BAC" w:rsidP="00496010">
      <w:pPr>
        <w:keepNext/>
        <w:spacing w:line="240" w:lineRule="auto"/>
        <w:rPr>
          <w:szCs w:val="22"/>
          <w:lang w:val="sv-SE"/>
        </w:rPr>
      </w:pPr>
    </w:p>
    <w:p w14:paraId="0453A8DD" w14:textId="77777777" w:rsidR="008A3BAC" w:rsidRPr="007408F2" w:rsidRDefault="008A3BAC" w:rsidP="00496010">
      <w:pPr>
        <w:spacing w:line="240" w:lineRule="auto"/>
        <w:rPr>
          <w:szCs w:val="22"/>
          <w:lang w:val="sv-SE"/>
        </w:rPr>
      </w:pPr>
      <w:r w:rsidRPr="00F379F0">
        <w:rPr>
          <w:szCs w:val="22"/>
          <w:highlight w:val="lightGray"/>
          <w:lang w:val="sv-SE"/>
        </w:rPr>
        <w:t>Läs bipacksedeln före användning.</w:t>
      </w:r>
    </w:p>
    <w:p w14:paraId="1881DDA9" w14:textId="77777777" w:rsidR="008A3BAC" w:rsidRPr="007408F2" w:rsidRDefault="008A3BAC" w:rsidP="00496010">
      <w:pPr>
        <w:spacing w:line="240" w:lineRule="auto"/>
        <w:rPr>
          <w:noProof/>
          <w:szCs w:val="22"/>
          <w:lang w:val="sv-SE"/>
        </w:rPr>
      </w:pPr>
    </w:p>
    <w:p w14:paraId="492158C9" w14:textId="77777777" w:rsidR="008A3BAC" w:rsidRPr="007408F2" w:rsidRDefault="008A3BAC" w:rsidP="00496010">
      <w:pPr>
        <w:spacing w:line="240" w:lineRule="auto"/>
        <w:rPr>
          <w:noProof/>
          <w:szCs w:val="22"/>
          <w:lang w:val="sv-SE"/>
        </w:rPr>
      </w:pPr>
    </w:p>
    <w:p w14:paraId="1F58004C"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7408F2">
        <w:rPr>
          <w:b/>
          <w:bCs/>
          <w:noProof/>
          <w:szCs w:val="22"/>
          <w:lang w:val="sv-SE"/>
        </w:rPr>
        <w:t>3.</w:t>
      </w:r>
      <w:r w:rsidRPr="007408F2">
        <w:rPr>
          <w:b/>
          <w:bCs/>
          <w:noProof/>
          <w:szCs w:val="22"/>
          <w:lang w:val="sv-SE"/>
        </w:rPr>
        <w:tab/>
        <w:t>UTGÅNGSDATUM</w:t>
      </w:r>
    </w:p>
    <w:p w14:paraId="0E101EF5" w14:textId="77777777" w:rsidR="008A3BAC" w:rsidRPr="00F761F6" w:rsidRDefault="008A3BAC" w:rsidP="00496010">
      <w:pPr>
        <w:keepNext/>
        <w:spacing w:line="240" w:lineRule="auto"/>
        <w:rPr>
          <w:lang w:val="sv-SE"/>
        </w:rPr>
      </w:pPr>
    </w:p>
    <w:p w14:paraId="1B804B16"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EXP</w:t>
      </w:r>
    </w:p>
    <w:p w14:paraId="23CD59AB" w14:textId="77777777" w:rsidR="008A3BAC" w:rsidRPr="00F761F6" w:rsidRDefault="008A3BAC" w:rsidP="00496010">
      <w:pPr>
        <w:tabs>
          <w:tab w:val="clear" w:pos="567"/>
          <w:tab w:val="left" w:pos="720"/>
        </w:tabs>
        <w:spacing w:line="240" w:lineRule="auto"/>
        <w:rPr>
          <w:lang w:val="sv-SE"/>
        </w:rPr>
      </w:pPr>
    </w:p>
    <w:p w14:paraId="17F5C453" w14:textId="77777777" w:rsidR="008A3BAC" w:rsidRPr="00F761F6" w:rsidRDefault="008A3BAC" w:rsidP="00496010">
      <w:pPr>
        <w:spacing w:line="240" w:lineRule="auto"/>
        <w:rPr>
          <w:lang w:val="sv-SE"/>
        </w:rPr>
      </w:pPr>
    </w:p>
    <w:p w14:paraId="4A795767"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sv-SE"/>
        </w:rPr>
      </w:pPr>
      <w:r w:rsidRPr="00F761F6">
        <w:rPr>
          <w:b/>
          <w:bCs/>
          <w:lang w:val="sv-SE"/>
        </w:rPr>
        <w:t>4.</w:t>
      </w:r>
      <w:r w:rsidRPr="00F761F6">
        <w:rPr>
          <w:b/>
          <w:bCs/>
          <w:lang w:val="sv-SE"/>
        </w:rPr>
        <w:tab/>
        <w:t>TILLVERKNINGSSATSNUMMER</w:t>
      </w:r>
    </w:p>
    <w:p w14:paraId="2C1AED8D" w14:textId="77777777" w:rsidR="008A3BAC" w:rsidRPr="00F761F6" w:rsidRDefault="008A3BAC" w:rsidP="00496010">
      <w:pPr>
        <w:keepNext/>
        <w:spacing w:line="240" w:lineRule="auto"/>
        <w:ind w:right="113"/>
        <w:rPr>
          <w:lang w:val="sv-SE"/>
        </w:rPr>
      </w:pPr>
    </w:p>
    <w:p w14:paraId="2017F99D" w14:textId="77777777" w:rsidR="008A3BAC" w:rsidRPr="00F761F6" w:rsidRDefault="008A3BAC" w:rsidP="00496010">
      <w:pPr>
        <w:spacing w:line="240" w:lineRule="auto"/>
        <w:ind w:right="113"/>
        <w:rPr>
          <w:lang w:val="sv-SE"/>
        </w:rPr>
      </w:pPr>
      <w:r w:rsidRPr="00F761F6">
        <w:rPr>
          <w:lang w:val="sv-SE"/>
        </w:rPr>
        <w:t>Lot</w:t>
      </w:r>
    </w:p>
    <w:p w14:paraId="52CFC923" w14:textId="77777777" w:rsidR="008A3BAC" w:rsidRPr="00F761F6" w:rsidRDefault="008A3BAC" w:rsidP="00496010">
      <w:pPr>
        <w:spacing w:line="240" w:lineRule="auto"/>
        <w:ind w:right="113"/>
        <w:rPr>
          <w:lang w:val="sv-SE"/>
        </w:rPr>
      </w:pPr>
    </w:p>
    <w:p w14:paraId="08641A09" w14:textId="77777777" w:rsidR="008A3BAC" w:rsidRPr="00F761F6" w:rsidRDefault="008A3BAC" w:rsidP="00496010">
      <w:pPr>
        <w:spacing w:line="240" w:lineRule="auto"/>
        <w:ind w:right="113"/>
        <w:rPr>
          <w:lang w:val="sv-SE"/>
        </w:rPr>
      </w:pPr>
    </w:p>
    <w:p w14:paraId="03478857"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5.</w:t>
      </w:r>
      <w:r w:rsidRPr="00F761F6">
        <w:rPr>
          <w:b/>
          <w:bCs/>
          <w:noProof/>
          <w:szCs w:val="22"/>
          <w:lang w:val="sv-SE"/>
        </w:rPr>
        <w:tab/>
        <w:t>MÄNGD UTTRYCKT I VIKT, VOLYM ELLER PER ENHET</w:t>
      </w:r>
    </w:p>
    <w:p w14:paraId="6A462681"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p>
    <w:p w14:paraId="204005D9" w14:textId="77777777" w:rsidR="008A3BAC" w:rsidRPr="00F761F6" w:rsidRDefault="008A3BAC" w:rsidP="00496010">
      <w:pPr>
        <w:spacing w:line="240" w:lineRule="auto"/>
        <w:ind w:right="113"/>
        <w:rPr>
          <w:noProof/>
          <w:szCs w:val="22"/>
          <w:lang w:val="sv-SE"/>
        </w:rPr>
      </w:pPr>
    </w:p>
    <w:p w14:paraId="532D1E49" w14:textId="77777777" w:rsidR="008A3BAC" w:rsidRPr="00F761F6" w:rsidRDefault="008A3BAC" w:rsidP="0049601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v-SE"/>
        </w:rPr>
      </w:pPr>
      <w:r w:rsidRPr="00F761F6">
        <w:rPr>
          <w:b/>
          <w:bCs/>
          <w:noProof/>
          <w:szCs w:val="22"/>
          <w:lang w:val="sv-SE"/>
        </w:rPr>
        <w:t>6.</w:t>
      </w:r>
      <w:r w:rsidRPr="00F761F6">
        <w:rPr>
          <w:b/>
          <w:bCs/>
          <w:noProof/>
          <w:szCs w:val="22"/>
          <w:lang w:val="sv-SE"/>
        </w:rPr>
        <w:tab/>
        <w:t>ÖVRIGT</w:t>
      </w:r>
    </w:p>
    <w:p w14:paraId="04EFC92A" w14:textId="77777777" w:rsidR="008A3BAC" w:rsidRPr="00F761F6" w:rsidRDefault="008A3BAC" w:rsidP="00496010">
      <w:pPr>
        <w:keepNext/>
        <w:spacing w:line="240" w:lineRule="auto"/>
        <w:ind w:right="113"/>
        <w:rPr>
          <w:lang w:val="sv-SE"/>
        </w:rPr>
      </w:pPr>
    </w:p>
    <w:p w14:paraId="7E050049" w14:textId="77777777" w:rsidR="008A3BAC" w:rsidRPr="00F761F6" w:rsidRDefault="008A3BAC" w:rsidP="00496010">
      <w:pPr>
        <w:keepNext/>
        <w:spacing w:line="240" w:lineRule="auto"/>
        <w:ind w:right="113"/>
        <w:rPr>
          <w:lang w:val="sv-SE"/>
        </w:rPr>
      </w:pPr>
    </w:p>
    <w:p w14:paraId="20E8DAEC" w14:textId="77777777" w:rsidR="008A3BAC" w:rsidRPr="00F761F6" w:rsidRDefault="008A3BAC" w:rsidP="00496010">
      <w:pPr>
        <w:spacing w:line="240" w:lineRule="auto"/>
        <w:ind w:right="113"/>
        <w:rPr>
          <w:lang w:val="sv-SE"/>
        </w:rPr>
      </w:pPr>
      <w:r w:rsidRPr="00E126B3">
        <w:rPr>
          <w:lang w:val="sv-SE"/>
        </w:rPr>
        <w:br w:type="page"/>
      </w:r>
    </w:p>
    <w:p w14:paraId="20234084" w14:textId="77777777" w:rsidR="008A3BAC" w:rsidRPr="00F761F6" w:rsidRDefault="008A3BAC" w:rsidP="00496010">
      <w:pPr>
        <w:spacing w:line="240" w:lineRule="auto"/>
        <w:outlineLvl w:val="0"/>
        <w:rPr>
          <w:b/>
          <w:lang w:val="sv-SE"/>
        </w:rPr>
      </w:pPr>
    </w:p>
    <w:p w14:paraId="036EC4F3" w14:textId="77777777" w:rsidR="008A3BAC" w:rsidRPr="00F761F6" w:rsidRDefault="008A3BAC" w:rsidP="00496010">
      <w:pPr>
        <w:rPr>
          <w:lang w:val="sv-SE"/>
        </w:rPr>
      </w:pPr>
    </w:p>
    <w:p w14:paraId="4B864C35" w14:textId="77777777" w:rsidR="008A3BAC" w:rsidRPr="00F761F6" w:rsidRDefault="008A3BAC" w:rsidP="00496010">
      <w:pPr>
        <w:rPr>
          <w:lang w:val="sv-SE"/>
        </w:rPr>
      </w:pPr>
    </w:p>
    <w:p w14:paraId="7A26745A" w14:textId="77777777" w:rsidR="008A3BAC" w:rsidRPr="00F761F6" w:rsidRDefault="008A3BAC" w:rsidP="00496010">
      <w:pPr>
        <w:rPr>
          <w:lang w:val="sv-SE"/>
        </w:rPr>
      </w:pPr>
    </w:p>
    <w:p w14:paraId="304A9E80" w14:textId="77777777" w:rsidR="008A3BAC" w:rsidRPr="00F761F6" w:rsidRDefault="008A3BAC" w:rsidP="00496010">
      <w:pPr>
        <w:rPr>
          <w:lang w:val="sv-SE"/>
        </w:rPr>
      </w:pPr>
    </w:p>
    <w:p w14:paraId="39AF6D71" w14:textId="77777777" w:rsidR="008A3BAC" w:rsidRPr="00F761F6" w:rsidRDefault="008A3BAC" w:rsidP="00496010">
      <w:pPr>
        <w:rPr>
          <w:lang w:val="sv-SE"/>
        </w:rPr>
      </w:pPr>
    </w:p>
    <w:p w14:paraId="1A0652D5" w14:textId="77777777" w:rsidR="008A3BAC" w:rsidRPr="00F761F6" w:rsidRDefault="008A3BAC" w:rsidP="00496010">
      <w:pPr>
        <w:rPr>
          <w:lang w:val="sv-SE"/>
        </w:rPr>
      </w:pPr>
    </w:p>
    <w:p w14:paraId="7FA4737E" w14:textId="77777777" w:rsidR="008A3BAC" w:rsidRPr="00F761F6" w:rsidRDefault="008A3BAC" w:rsidP="00496010">
      <w:pPr>
        <w:rPr>
          <w:lang w:val="sv-SE"/>
        </w:rPr>
      </w:pPr>
    </w:p>
    <w:p w14:paraId="62EF98DD" w14:textId="77777777" w:rsidR="008A3BAC" w:rsidRPr="00F761F6" w:rsidRDefault="008A3BAC" w:rsidP="00496010">
      <w:pPr>
        <w:rPr>
          <w:lang w:val="sv-SE"/>
        </w:rPr>
      </w:pPr>
    </w:p>
    <w:p w14:paraId="1CC84C4D" w14:textId="77777777" w:rsidR="008A3BAC" w:rsidRPr="00F761F6" w:rsidRDefault="008A3BAC" w:rsidP="00496010">
      <w:pPr>
        <w:rPr>
          <w:lang w:val="sv-SE"/>
        </w:rPr>
      </w:pPr>
    </w:p>
    <w:p w14:paraId="4B23DCAC" w14:textId="77777777" w:rsidR="008A3BAC" w:rsidRPr="00F761F6" w:rsidRDefault="008A3BAC" w:rsidP="00496010">
      <w:pPr>
        <w:rPr>
          <w:lang w:val="sv-SE"/>
        </w:rPr>
      </w:pPr>
    </w:p>
    <w:p w14:paraId="39D57CE4" w14:textId="77777777" w:rsidR="008A3BAC" w:rsidRPr="00F761F6" w:rsidRDefault="008A3BAC" w:rsidP="00496010">
      <w:pPr>
        <w:rPr>
          <w:lang w:val="sv-SE"/>
        </w:rPr>
      </w:pPr>
    </w:p>
    <w:p w14:paraId="4E24F877" w14:textId="77777777" w:rsidR="008A3BAC" w:rsidRPr="00F761F6" w:rsidRDefault="008A3BAC" w:rsidP="00496010">
      <w:pPr>
        <w:rPr>
          <w:lang w:val="sv-SE"/>
        </w:rPr>
      </w:pPr>
    </w:p>
    <w:p w14:paraId="7B5CCB90" w14:textId="77777777" w:rsidR="008A3BAC" w:rsidRPr="00F761F6" w:rsidRDefault="008A3BAC" w:rsidP="00496010">
      <w:pPr>
        <w:rPr>
          <w:lang w:val="sv-SE"/>
        </w:rPr>
      </w:pPr>
    </w:p>
    <w:p w14:paraId="31FA4774" w14:textId="77777777" w:rsidR="008A3BAC" w:rsidRPr="00F761F6" w:rsidRDefault="008A3BAC" w:rsidP="00496010">
      <w:pPr>
        <w:rPr>
          <w:lang w:val="sv-SE"/>
        </w:rPr>
      </w:pPr>
    </w:p>
    <w:p w14:paraId="6993F598" w14:textId="77777777" w:rsidR="008A3BAC" w:rsidRPr="00F761F6" w:rsidRDefault="008A3BAC" w:rsidP="00496010">
      <w:pPr>
        <w:rPr>
          <w:lang w:val="sv-SE"/>
        </w:rPr>
      </w:pPr>
    </w:p>
    <w:p w14:paraId="6C41BADB" w14:textId="77777777" w:rsidR="008A3BAC" w:rsidRPr="00F761F6" w:rsidRDefault="008A3BAC" w:rsidP="00496010">
      <w:pPr>
        <w:rPr>
          <w:lang w:val="sv-SE"/>
        </w:rPr>
      </w:pPr>
    </w:p>
    <w:p w14:paraId="30AA6051" w14:textId="77777777" w:rsidR="008A3BAC" w:rsidRPr="00F761F6" w:rsidRDefault="008A3BAC" w:rsidP="00496010">
      <w:pPr>
        <w:rPr>
          <w:lang w:val="sv-SE"/>
        </w:rPr>
      </w:pPr>
    </w:p>
    <w:p w14:paraId="133DC78A" w14:textId="77777777" w:rsidR="008A3BAC" w:rsidRPr="00F761F6" w:rsidRDefault="008A3BAC" w:rsidP="00496010">
      <w:pPr>
        <w:rPr>
          <w:lang w:val="sv-SE"/>
        </w:rPr>
      </w:pPr>
    </w:p>
    <w:p w14:paraId="441CB0E1" w14:textId="77777777" w:rsidR="008A3BAC" w:rsidRPr="00F761F6" w:rsidRDefault="008A3BAC" w:rsidP="00496010">
      <w:pPr>
        <w:rPr>
          <w:lang w:val="sv-SE"/>
        </w:rPr>
      </w:pPr>
    </w:p>
    <w:p w14:paraId="1BBA86FA" w14:textId="77777777" w:rsidR="008A3BAC" w:rsidRPr="00F761F6" w:rsidRDefault="008A3BAC" w:rsidP="00496010">
      <w:pPr>
        <w:rPr>
          <w:lang w:val="sv-SE"/>
        </w:rPr>
      </w:pPr>
    </w:p>
    <w:p w14:paraId="5DD8D320" w14:textId="77777777" w:rsidR="008A3BAC" w:rsidRPr="00F761F6" w:rsidRDefault="008A3BAC" w:rsidP="00496010">
      <w:pPr>
        <w:rPr>
          <w:lang w:val="sv-SE"/>
        </w:rPr>
      </w:pPr>
    </w:p>
    <w:p w14:paraId="62285634" w14:textId="77777777" w:rsidR="008A3BAC" w:rsidRPr="00F761F6" w:rsidRDefault="008A3BAC" w:rsidP="00496010">
      <w:pPr>
        <w:rPr>
          <w:lang w:val="sv-SE"/>
        </w:rPr>
      </w:pPr>
    </w:p>
    <w:p w14:paraId="407FF217" w14:textId="77777777" w:rsidR="008A3BAC" w:rsidRPr="00F761F6" w:rsidRDefault="008A3BAC" w:rsidP="00496010">
      <w:pPr>
        <w:pStyle w:val="TitleA"/>
        <w:rPr>
          <w:lang w:val="sv-SE"/>
        </w:rPr>
      </w:pPr>
      <w:r w:rsidRPr="00F761F6">
        <w:rPr>
          <w:bCs/>
          <w:lang w:val="sv-SE"/>
        </w:rPr>
        <w:t>B. BIPACKSEDEL</w:t>
      </w:r>
    </w:p>
    <w:p w14:paraId="07773719" w14:textId="77777777" w:rsidR="008A3BAC" w:rsidRPr="00F761F6" w:rsidRDefault="008A3BAC" w:rsidP="00496010">
      <w:pPr>
        <w:tabs>
          <w:tab w:val="clear" w:pos="567"/>
        </w:tabs>
        <w:spacing w:line="240" w:lineRule="auto"/>
        <w:jc w:val="center"/>
        <w:outlineLvl w:val="0"/>
        <w:rPr>
          <w:lang w:val="sv-SE"/>
        </w:rPr>
      </w:pPr>
      <w:r w:rsidRPr="00F761F6">
        <w:rPr>
          <w:szCs w:val="22"/>
          <w:lang w:val="sv-SE"/>
        </w:rPr>
        <w:br w:type="page"/>
      </w:r>
    </w:p>
    <w:p w14:paraId="03896C4A" w14:textId="77777777" w:rsidR="008A3BAC" w:rsidRPr="00F761F6" w:rsidRDefault="008A3BAC" w:rsidP="00496010">
      <w:pPr>
        <w:tabs>
          <w:tab w:val="clear" w:pos="567"/>
        </w:tabs>
        <w:spacing w:line="240" w:lineRule="auto"/>
        <w:jc w:val="center"/>
        <w:outlineLvl w:val="0"/>
        <w:rPr>
          <w:lang w:val="sv-SE"/>
        </w:rPr>
      </w:pPr>
      <w:r w:rsidRPr="00F761F6">
        <w:rPr>
          <w:b/>
          <w:bCs/>
          <w:lang w:val="sv-SE"/>
        </w:rPr>
        <w:lastRenderedPageBreak/>
        <w:t>Bipacksedel: Information till användaren</w:t>
      </w:r>
    </w:p>
    <w:p w14:paraId="4A0BFAD2" w14:textId="77777777" w:rsidR="008A3BAC" w:rsidRPr="00F761F6" w:rsidRDefault="008A3BAC" w:rsidP="00496010">
      <w:pPr>
        <w:numPr>
          <w:ilvl w:val="12"/>
          <w:numId w:val="0"/>
        </w:numPr>
        <w:shd w:val="clear" w:color="auto" w:fill="FFFFFF"/>
        <w:tabs>
          <w:tab w:val="clear" w:pos="567"/>
        </w:tabs>
        <w:spacing w:line="240" w:lineRule="auto"/>
        <w:jc w:val="center"/>
        <w:rPr>
          <w:lang w:val="sv-SE"/>
        </w:rPr>
      </w:pPr>
    </w:p>
    <w:p w14:paraId="48A21D02" w14:textId="77777777" w:rsidR="008A3BAC" w:rsidRPr="00F761F6" w:rsidRDefault="008A3BAC" w:rsidP="00496010">
      <w:pPr>
        <w:tabs>
          <w:tab w:val="left" w:pos="993"/>
        </w:tabs>
        <w:spacing w:line="240" w:lineRule="auto"/>
        <w:jc w:val="center"/>
        <w:outlineLvl w:val="0"/>
        <w:rPr>
          <w:b/>
          <w:lang w:val="sv-SE"/>
        </w:rPr>
      </w:pPr>
      <w:r w:rsidRPr="00F761F6">
        <w:rPr>
          <w:b/>
          <w:szCs w:val="22"/>
          <w:lang w:val="sv-SE"/>
        </w:rPr>
        <w:t>Ultomiris</w:t>
      </w:r>
      <w:r w:rsidRPr="00F761F6">
        <w:rPr>
          <w:b/>
          <w:bCs/>
          <w:szCs w:val="22"/>
          <w:lang w:val="sv-SE"/>
        </w:rPr>
        <w:t xml:space="preserve"> 1 100 mg/11 ml koncentrat till infusionsvätska, lösning</w:t>
      </w:r>
    </w:p>
    <w:p w14:paraId="0E3FC3F3" w14:textId="77777777" w:rsidR="008A3BAC" w:rsidRDefault="008A3BAC" w:rsidP="00496010">
      <w:pPr>
        <w:numPr>
          <w:ilvl w:val="12"/>
          <w:numId w:val="0"/>
        </w:numPr>
        <w:tabs>
          <w:tab w:val="clear" w:pos="567"/>
        </w:tabs>
        <w:spacing w:line="240" w:lineRule="auto"/>
        <w:jc w:val="center"/>
        <w:rPr>
          <w:ins w:id="114" w:author="Author"/>
          <w:lang w:val="sv-SE"/>
        </w:rPr>
      </w:pPr>
      <w:r w:rsidRPr="00F761F6">
        <w:rPr>
          <w:lang w:val="sv-SE"/>
        </w:rPr>
        <w:t>Ravulizumab</w:t>
      </w:r>
    </w:p>
    <w:p w14:paraId="3F4CFC2C" w14:textId="77777777" w:rsidR="008A3BAC" w:rsidRDefault="008A3BAC" w:rsidP="00496010">
      <w:pPr>
        <w:numPr>
          <w:ilvl w:val="12"/>
          <w:numId w:val="0"/>
        </w:numPr>
        <w:tabs>
          <w:tab w:val="clear" w:pos="567"/>
        </w:tabs>
        <w:spacing w:line="240" w:lineRule="auto"/>
        <w:jc w:val="center"/>
        <w:rPr>
          <w:ins w:id="115" w:author="Author"/>
          <w:lang w:val="sv-SE"/>
        </w:rPr>
      </w:pPr>
    </w:p>
    <w:p w14:paraId="0772F4FC" w14:textId="77777777" w:rsidR="008A3BAC" w:rsidRPr="00F761F6" w:rsidRDefault="008A3BAC" w:rsidP="00496010">
      <w:pPr>
        <w:tabs>
          <w:tab w:val="clear" w:pos="567"/>
        </w:tabs>
        <w:spacing w:line="240" w:lineRule="auto"/>
        <w:rPr>
          <w:lang w:val="sv-SE"/>
        </w:rPr>
      </w:pPr>
    </w:p>
    <w:p w14:paraId="602D2895" w14:textId="77777777" w:rsidR="008A3BAC" w:rsidRPr="00F761F6" w:rsidRDefault="008A3BAC" w:rsidP="00496010">
      <w:pPr>
        <w:keepNext/>
        <w:tabs>
          <w:tab w:val="clear" w:pos="567"/>
        </w:tabs>
        <w:suppressAutoHyphens/>
        <w:spacing w:line="240" w:lineRule="auto"/>
        <w:rPr>
          <w:lang w:val="sv-SE"/>
        </w:rPr>
      </w:pPr>
      <w:r w:rsidRPr="00F761F6">
        <w:rPr>
          <w:b/>
          <w:bCs/>
          <w:lang w:val="sv-SE"/>
        </w:rPr>
        <w:t>Läs noga igenom denna bipacksedel innan du börjar använda detta läkemedel. Den innehåller information som är viktig för dig.</w:t>
      </w:r>
    </w:p>
    <w:p w14:paraId="3F7ACF72" w14:textId="77777777" w:rsidR="008A3BAC" w:rsidRPr="00F761F6" w:rsidRDefault="008A3BAC" w:rsidP="000742D1">
      <w:pPr>
        <w:numPr>
          <w:ilvl w:val="0"/>
          <w:numId w:val="43"/>
        </w:numPr>
        <w:tabs>
          <w:tab w:val="clear" w:pos="567"/>
        </w:tabs>
        <w:spacing w:line="240" w:lineRule="auto"/>
        <w:ind w:left="426" w:right="-2" w:hanging="426"/>
        <w:rPr>
          <w:lang w:val="sv-SE"/>
        </w:rPr>
      </w:pPr>
      <w:r w:rsidRPr="00F761F6">
        <w:rPr>
          <w:lang w:val="sv-SE"/>
        </w:rPr>
        <w:t>Spara denna information, du kan behöva läsa den igen.</w:t>
      </w:r>
    </w:p>
    <w:p w14:paraId="657510CB" w14:textId="77777777" w:rsidR="008A3BAC" w:rsidRPr="00F761F6" w:rsidRDefault="008A3BAC" w:rsidP="000742D1">
      <w:pPr>
        <w:numPr>
          <w:ilvl w:val="0"/>
          <w:numId w:val="43"/>
        </w:numPr>
        <w:tabs>
          <w:tab w:val="clear" w:pos="567"/>
        </w:tabs>
        <w:spacing w:line="240" w:lineRule="auto"/>
        <w:ind w:left="426" w:right="-2" w:hanging="426"/>
        <w:rPr>
          <w:lang w:val="sv-SE"/>
        </w:rPr>
      </w:pPr>
      <w:r w:rsidRPr="00F761F6">
        <w:rPr>
          <w:lang w:val="sv-SE"/>
        </w:rPr>
        <w:t>Om du har ytterligare frågor vänd dig till läkare, apotekspersonal eller sjuksköterska.</w:t>
      </w:r>
    </w:p>
    <w:p w14:paraId="5712276B" w14:textId="77777777" w:rsidR="008A3BAC" w:rsidRPr="00F761F6" w:rsidRDefault="008A3BAC" w:rsidP="000742D1">
      <w:pPr>
        <w:numPr>
          <w:ilvl w:val="0"/>
          <w:numId w:val="43"/>
        </w:numPr>
        <w:tabs>
          <w:tab w:val="clear" w:pos="567"/>
        </w:tabs>
        <w:spacing w:line="240" w:lineRule="auto"/>
        <w:ind w:left="426" w:right="-2" w:hanging="426"/>
        <w:rPr>
          <w:lang w:val="sv-SE"/>
        </w:rPr>
      </w:pPr>
      <w:r w:rsidRPr="00F761F6">
        <w:rPr>
          <w:lang w:val="sv-SE"/>
        </w:rPr>
        <w:t>Detta läkemedel har ordinerats enbart åt dig. Ge det inte till andra. Det kan skada dem, även om de uppvisar sjukdomstecken som liknar dina.</w:t>
      </w:r>
    </w:p>
    <w:p w14:paraId="6E7F0E62" w14:textId="77777777" w:rsidR="008A3BAC" w:rsidRPr="00F761F6" w:rsidRDefault="008A3BAC" w:rsidP="000742D1">
      <w:pPr>
        <w:numPr>
          <w:ilvl w:val="0"/>
          <w:numId w:val="43"/>
        </w:numPr>
        <w:tabs>
          <w:tab w:val="clear" w:pos="567"/>
        </w:tabs>
        <w:spacing w:line="240" w:lineRule="auto"/>
        <w:ind w:left="426" w:right="-2" w:hanging="426"/>
        <w:rPr>
          <w:lang w:val="sv-SE"/>
        </w:rPr>
      </w:pPr>
      <w:r w:rsidRPr="00F761F6">
        <w:rPr>
          <w:lang w:val="sv-SE"/>
        </w:rPr>
        <w:t>Om du får biverkningar, tala med läkare, apotekspersonal eller sjuksköterska. Detta gäller även eventuella biverkningar som inte nämns i denna information. Se avsnitt 4.</w:t>
      </w:r>
    </w:p>
    <w:p w14:paraId="1B57AFA1" w14:textId="77777777" w:rsidR="008A3BAC" w:rsidRPr="00F761F6" w:rsidRDefault="008A3BAC" w:rsidP="00496010">
      <w:pPr>
        <w:tabs>
          <w:tab w:val="clear" w:pos="567"/>
        </w:tabs>
        <w:spacing w:line="240" w:lineRule="auto"/>
        <w:ind w:right="-2"/>
        <w:rPr>
          <w:lang w:val="sv-SE"/>
        </w:rPr>
      </w:pPr>
    </w:p>
    <w:p w14:paraId="0DF967DE" w14:textId="77777777" w:rsidR="008A3BAC" w:rsidRPr="00F761F6" w:rsidRDefault="008A3BAC" w:rsidP="00496010">
      <w:pPr>
        <w:keepNext/>
        <w:numPr>
          <w:ilvl w:val="12"/>
          <w:numId w:val="0"/>
        </w:numPr>
        <w:tabs>
          <w:tab w:val="clear" w:pos="567"/>
        </w:tabs>
        <w:spacing w:line="240" w:lineRule="auto"/>
        <w:ind w:right="-2"/>
        <w:rPr>
          <w:b/>
          <w:lang w:val="sv-SE"/>
        </w:rPr>
      </w:pPr>
      <w:r w:rsidRPr="00F761F6">
        <w:rPr>
          <w:b/>
          <w:bCs/>
          <w:lang w:val="sv-SE"/>
        </w:rPr>
        <w:t>I denna bipacksedel finns information om följande:</w:t>
      </w:r>
    </w:p>
    <w:p w14:paraId="341261DA"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1.</w:t>
      </w:r>
      <w:r w:rsidRPr="00F761F6">
        <w:rPr>
          <w:lang w:val="sv-SE"/>
        </w:rPr>
        <w:tab/>
        <w:t xml:space="preserve">Vad </w:t>
      </w:r>
      <w:r w:rsidRPr="00F761F6">
        <w:rPr>
          <w:szCs w:val="22"/>
          <w:lang w:val="sv-SE"/>
        </w:rPr>
        <w:t>Ultomiris</w:t>
      </w:r>
      <w:r w:rsidRPr="00F761F6">
        <w:rPr>
          <w:lang w:val="sv-SE"/>
        </w:rPr>
        <w:t xml:space="preserve"> är och vad det används för</w:t>
      </w:r>
    </w:p>
    <w:p w14:paraId="4040B67F"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2.</w:t>
      </w:r>
      <w:r w:rsidRPr="00F761F6">
        <w:rPr>
          <w:lang w:val="sv-SE"/>
        </w:rPr>
        <w:tab/>
        <w:t xml:space="preserve">Vad du behöver veta innan du använder </w:t>
      </w:r>
      <w:r w:rsidRPr="00F761F6">
        <w:rPr>
          <w:szCs w:val="22"/>
          <w:lang w:val="sv-SE"/>
        </w:rPr>
        <w:t>Ultomiris</w:t>
      </w:r>
    </w:p>
    <w:p w14:paraId="0DA5F8DC"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3.</w:t>
      </w:r>
      <w:r w:rsidRPr="00F761F6">
        <w:rPr>
          <w:lang w:val="sv-SE"/>
        </w:rPr>
        <w:tab/>
        <w:t xml:space="preserve">Hur du använder </w:t>
      </w:r>
      <w:r w:rsidRPr="00F761F6">
        <w:rPr>
          <w:szCs w:val="22"/>
          <w:lang w:val="sv-SE"/>
        </w:rPr>
        <w:t>Ultomiris</w:t>
      </w:r>
    </w:p>
    <w:p w14:paraId="3348D7C7"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4.</w:t>
      </w:r>
      <w:r w:rsidRPr="00F761F6">
        <w:rPr>
          <w:lang w:val="sv-SE"/>
        </w:rPr>
        <w:tab/>
        <w:t>Eventuella biverkningar</w:t>
      </w:r>
    </w:p>
    <w:p w14:paraId="0C8ACE8E" w14:textId="77777777" w:rsidR="008A3BAC" w:rsidRPr="00F761F6" w:rsidRDefault="008A3BAC" w:rsidP="00496010">
      <w:pPr>
        <w:tabs>
          <w:tab w:val="clear" w:pos="567"/>
          <w:tab w:val="left" w:pos="426"/>
        </w:tabs>
        <w:spacing w:line="240" w:lineRule="auto"/>
        <w:ind w:right="-29"/>
        <w:rPr>
          <w:lang w:val="sv-SE"/>
        </w:rPr>
      </w:pPr>
      <w:r w:rsidRPr="00F761F6">
        <w:rPr>
          <w:lang w:val="sv-SE"/>
        </w:rPr>
        <w:t>5.</w:t>
      </w:r>
      <w:r w:rsidRPr="00F761F6">
        <w:rPr>
          <w:lang w:val="sv-SE"/>
        </w:rPr>
        <w:tab/>
        <w:t xml:space="preserve">Hur </w:t>
      </w:r>
      <w:r w:rsidRPr="00F761F6">
        <w:rPr>
          <w:szCs w:val="22"/>
          <w:lang w:val="sv-SE"/>
        </w:rPr>
        <w:t>Ultomiris</w:t>
      </w:r>
      <w:r w:rsidRPr="00F761F6">
        <w:rPr>
          <w:lang w:val="sv-SE"/>
        </w:rPr>
        <w:t xml:space="preserve"> ska förvaras</w:t>
      </w:r>
    </w:p>
    <w:p w14:paraId="4422C838" w14:textId="77777777" w:rsidR="008A3BAC" w:rsidRPr="00F761F6" w:rsidRDefault="008A3BAC" w:rsidP="00496010">
      <w:pPr>
        <w:tabs>
          <w:tab w:val="clear" w:pos="567"/>
          <w:tab w:val="left" w:pos="426"/>
        </w:tabs>
        <w:spacing w:line="240" w:lineRule="auto"/>
        <w:ind w:right="-29"/>
        <w:rPr>
          <w:lang w:val="sv-SE"/>
        </w:rPr>
      </w:pPr>
      <w:r w:rsidRPr="00F761F6">
        <w:rPr>
          <w:lang w:val="sv-SE"/>
        </w:rPr>
        <w:t>6.</w:t>
      </w:r>
      <w:r w:rsidRPr="00F761F6">
        <w:rPr>
          <w:lang w:val="sv-SE"/>
        </w:rPr>
        <w:tab/>
        <w:t>Förpackningens innehåll och övriga upplysningar</w:t>
      </w:r>
    </w:p>
    <w:p w14:paraId="0567F3C0" w14:textId="77777777" w:rsidR="008A3BAC" w:rsidRPr="00F761F6" w:rsidRDefault="008A3BAC" w:rsidP="00496010">
      <w:pPr>
        <w:numPr>
          <w:ilvl w:val="12"/>
          <w:numId w:val="0"/>
        </w:numPr>
        <w:tabs>
          <w:tab w:val="clear" w:pos="567"/>
        </w:tabs>
        <w:spacing w:line="240" w:lineRule="auto"/>
        <w:ind w:right="-2"/>
        <w:rPr>
          <w:lang w:val="sv-SE"/>
        </w:rPr>
      </w:pPr>
    </w:p>
    <w:p w14:paraId="7FFEB356" w14:textId="77777777" w:rsidR="008A3BAC" w:rsidRPr="00F761F6" w:rsidRDefault="008A3BAC" w:rsidP="00496010">
      <w:pPr>
        <w:numPr>
          <w:ilvl w:val="12"/>
          <w:numId w:val="0"/>
        </w:numPr>
        <w:tabs>
          <w:tab w:val="clear" w:pos="567"/>
        </w:tabs>
        <w:spacing w:line="240" w:lineRule="auto"/>
        <w:rPr>
          <w:szCs w:val="22"/>
          <w:lang w:val="sv-SE"/>
        </w:rPr>
      </w:pPr>
    </w:p>
    <w:p w14:paraId="6932D8FC" w14:textId="77777777" w:rsidR="008A3BAC" w:rsidRPr="00F761F6" w:rsidRDefault="008A3BAC" w:rsidP="00496010">
      <w:pPr>
        <w:keepNext/>
        <w:spacing w:line="240" w:lineRule="auto"/>
        <w:ind w:left="567" w:right="-2" w:hanging="567"/>
        <w:rPr>
          <w:b/>
          <w:szCs w:val="22"/>
          <w:lang w:val="sv-SE"/>
        </w:rPr>
      </w:pPr>
      <w:r w:rsidRPr="00F761F6">
        <w:rPr>
          <w:b/>
          <w:bCs/>
          <w:szCs w:val="22"/>
          <w:lang w:val="sv-SE"/>
        </w:rPr>
        <w:t>1.</w:t>
      </w:r>
      <w:r w:rsidRPr="00F761F6">
        <w:rPr>
          <w:b/>
          <w:bCs/>
          <w:szCs w:val="22"/>
          <w:lang w:val="sv-SE"/>
        </w:rPr>
        <w:tab/>
        <w:t xml:space="preserve">Vad </w:t>
      </w:r>
      <w:r w:rsidRPr="00F761F6">
        <w:rPr>
          <w:b/>
          <w:szCs w:val="22"/>
          <w:lang w:val="sv-SE"/>
        </w:rPr>
        <w:t>Ultomiris</w:t>
      </w:r>
      <w:r w:rsidRPr="00F761F6">
        <w:rPr>
          <w:b/>
          <w:bCs/>
          <w:szCs w:val="22"/>
          <w:lang w:val="sv-SE"/>
        </w:rPr>
        <w:t xml:space="preserve"> är och vad det används för</w:t>
      </w:r>
    </w:p>
    <w:p w14:paraId="5EBB275E" w14:textId="77777777" w:rsidR="008A3BAC" w:rsidRPr="00F761F6" w:rsidRDefault="008A3BAC" w:rsidP="00496010">
      <w:pPr>
        <w:keepNext/>
        <w:tabs>
          <w:tab w:val="clear" w:pos="567"/>
        </w:tabs>
        <w:spacing w:line="240" w:lineRule="auto"/>
        <w:rPr>
          <w:szCs w:val="22"/>
          <w:lang w:val="sv-SE"/>
        </w:rPr>
      </w:pPr>
    </w:p>
    <w:p w14:paraId="4CE22999" w14:textId="77777777" w:rsidR="008A3BAC" w:rsidRPr="00F761F6" w:rsidRDefault="008A3BAC" w:rsidP="00496010">
      <w:pPr>
        <w:keepNext/>
        <w:tabs>
          <w:tab w:val="clear" w:pos="567"/>
        </w:tabs>
        <w:spacing w:line="240" w:lineRule="auto"/>
        <w:ind w:right="-2"/>
        <w:rPr>
          <w:b/>
          <w:szCs w:val="22"/>
          <w:lang w:val="sv-SE"/>
        </w:rPr>
      </w:pPr>
      <w:r w:rsidRPr="00F761F6">
        <w:rPr>
          <w:b/>
          <w:bCs/>
          <w:szCs w:val="22"/>
          <w:lang w:val="sv-SE"/>
        </w:rPr>
        <w:t xml:space="preserve">Vad </w:t>
      </w:r>
      <w:r w:rsidRPr="00F761F6">
        <w:rPr>
          <w:b/>
          <w:szCs w:val="22"/>
          <w:lang w:val="sv-SE"/>
        </w:rPr>
        <w:t>Ultomiris</w:t>
      </w:r>
      <w:r w:rsidRPr="00F761F6">
        <w:rPr>
          <w:b/>
          <w:bCs/>
          <w:szCs w:val="22"/>
          <w:lang w:val="sv-SE"/>
        </w:rPr>
        <w:t xml:space="preserve"> är</w:t>
      </w:r>
    </w:p>
    <w:p w14:paraId="1B62B45E"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Ultomiris är ett läkemedel som innehåller den aktiva substansen ravulizumab och tillhör en läkemedelsklass som kallas monoklonala antikroppar som binds till ett specifikt mål i kroppen. Ravulizumab har utformats för att binda till C5-komplementproteinet, som är en del av kroppens försvarssystem som kallas ”komplementsystemet”.</w:t>
      </w:r>
    </w:p>
    <w:p w14:paraId="34AE2F33" w14:textId="77777777" w:rsidR="008A3BAC" w:rsidRPr="00F761F6" w:rsidRDefault="008A3BAC" w:rsidP="00496010">
      <w:pPr>
        <w:numPr>
          <w:ilvl w:val="12"/>
          <w:numId w:val="0"/>
        </w:numPr>
        <w:spacing w:line="240" w:lineRule="auto"/>
        <w:ind w:right="-2"/>
        <w:rPr>
          <w:b/>
          <w:szCs w:val="22"/>
          <w:lang w:val="sv-SE"/>
        </w:rPr>
      </w:pPr>
    </w:p>
    <w:p w14:paraId="19558215" w14:textId="77777777" w:rsidR="008A3BAC" w:rsidRPr="00F761F6" w:rsidRDefault="008A3BAC" w:rsidP="00496010">
      <w:pPr>
        <w:keepNext/>
        <w:numPr>
          <w:ilvl w:val="12"/>
          <w:numId w:val="0"/>
        </w:numPr>
        <w:spacing w:line="240" w:lineRule="auto"/>
        <w:ind w:right="-2"/>
        <w:rPr>
          <w:b/>
          <w:szCs w:val="22"/>
          <w:lang w:val="sv-SE"/>
        </w:rPr>
      </w:pPr>
      <w:r w:rsidRPr="00F761F6">
        <w:rPr>
          <w:b/>
          <w:bCs/>
          <w:szCs w:val="22"/>
          <w:lang w:val="sv-SE"/>
        </w:rPr>
        <w:t xml:space="preserve">Vad </w:t>
      </w:r>
      <w:r w:rsidRPr="00F761F6">
        <w:rPr>
          <w:b/>
          <w:szCs w:val="22"/>
          <w:lang w:val="sv-SE"/>
        </w:rPr>
        <w:t>Ultomiris</w:t>
      </w:r>
      <w:r w:rsidRPr="00F761F6">
        <w:rPr>
          <w:b/>
          <w:bCs/>
          <w:szCs w:val="22"/>
          <w:lang w:val="sv-SE"/>
        </w:rPr>
        <w:t xml:space="preserve"> används för</w:t>
      </w:r>
    </w:p>
    <w:p w14:paraId="006C2F35"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används för att behandla vuxna och barn som väger 10 kg eller mer med en sjukdom som kallas paroxysmal nattlig hemoglobinuri (PNH), inklusive patienter som inte har behandlats med komplementhämmare och patienter som har fått ekulizumab under de senaste 6 månaderna. Hos patienter med PNH är komplementsystemet överaktivt och angriper de röda blodkropparna, vilket kan leda till lågt antal blodkroppar (anemi), trötthet, svårighet att fungera, smärta, buksmärta, mörk urin, andfåddhet, sväljsvårigheter, erektil dysfunktion och blodproppar. Genom att fästa vid och blockera C5-komplementproteinet, kan detta läkemedel förhindra att komplementproteinerna angriper de röda blodkropparna och kan därmed kontrollera symtomen på sjukdomen.</w:t>
      </w:r>
    </w:p>
    <w:p w14:paraId="515BB3FC" w14:textId="77777777" w:rsidR="008A3BAC" w:rsidRPr="00F761F6" w:rsidRDefault="008A3BAC" w:rsidP="00496010">
      <w:pPr>
        <w:tabs>
          <w:tab w:val="clear" w:pos="567"/>
        </w:tabs>
        <w:spacing w:line="240" w:lineRule="auto"/>
        <w:ind w:right="-2"/>
        <w:rPr>
          <w:szCs w:val="22"/>
          <w:lang w:val="sv-SE"/>
        </w:rPr>
      </w:pPr>
    </w:p>
    <w:p w14:paraId="46149913" w14:textId="77777777" w:rsidR="008A3BAC" w:rsidRPr="00F761F6" w:rsidRDefault="008A3BAC" w:rsidP="00496010">
      <w:pPr>
        <w:tabs>
          <w:tab w:val="clear" w:pos="567"/>
        </w:tabs>
        <w:spacing w:line="240" w:lineRule="auto"/>
        <w:ind w:right="-2"/>
        <w:rPr>
          <w:szCs w:val="22"/>
          <w:lang w:val="sv-SE"/>
        </w:rPr>
      </w:pPr>
      <w:r w:rsidRPr="00F761F6">
        <w:rPr>
          <w:szCs w:val="22"/>
          <w:lang w:val="sv-SE"/>
        </w:rPr>
        <w:t>Ultomiris används även för att behandla vuxna och barn som väger 10 kg eller mer med en sjukdom som drabbar blodet och njurarna och kallas atypiskt hemolytiskt uremiskt syndrom (aHUS), inklusive patienter som inte har behandlats med komplementhämmare och patienter som har fått ekulizumab i minst 3 månader. Hos patienter med aHUS kan njurar och blodkärl, och även blodplättarna, inflammeras. Det kan leda till låga blodvärden (för lågt antal blodplättar [brist på blodplättar] och röda blodkroppar [blodbrist]), försämrad eller förlorad njurfunktion, blodproppar, trötthet och allmänt låg funktionsförmåga. Ultomiris kan blockera kroppens inflammationsreaktion och dess förmåga att attackera och förstöra de egna känsliga blodkärlen, och kan därmed kontrollera symtomen på sjukdomen, t.ex. njurskador.</w:t>
      </w:r>
    </w:p>
    <w:p w14:paraId="1F413AA2" w14:textId="77777777" w:rsidR="008A3BAC" w:rsidRPr="00F761F6" w:rsidRDefault="008A3BAC" w:rsidP="00496010">
      <w:pPr>
        <w:tabs>
          <w:tab w:val="clear" w:pos="567"/>
        </w:tabs>
        <w:spacing w:line="240" w:lineRule="auto"/>
        <w:ind w:right="-2"/>
        <w:rPr>
          <w:szCs w:val="22"/>
          <w:lang w:val="sv-SE"/>
        </w:rPr>
      </w:pPr>
    </w:p>
    <w:p w14:paraId="24730C54" w14:textId="77777777" w:rsidR="008A3BAC" w:rsidRPr="00F761F6" w:rsidRDefault="008A3BAC" w:rsidP="00496010">
      <w:pPr>
        <w:tabs>
          <w:tab w:val="clear" w:pos="567"/>
        </w:tabs>
        <w:spacing w:line="240" w:lineRule="auto"/>
        <w:ind w:right="-2"/>
        <w:rPr>
          <w:szCs w:val="22"/>
          <w:lang w:val="sv-SE"/>
        </w:rPr>
      </w:pPr>
      <w:r w:rsidRPr="00F761F6">
        <w:rPr>
          <w:szCs w:val="22"/>
          <w:lang w:val="sv-SE"/>
        </w:rPr>
        <w:t xml:space="preserve">Ultomiris används också för att behandla vuxna patienter med en viss typ av sjukdom som påverkar musklerna, och som kallas generaliserad myasthenia gravis (gMG). Hos patienter med gMG kan musklerna angripas och skadas av immunsystemet, vilket kan leda till uttalad muskelsvaghet, nedsatt syn och rörlighet, andfåddhet, extrem utmattning, risk för aspiration (risk att mat och dryck hamnar i luftstrupen istället för matstrupen) och uttalat försämrade dagliga aktiviteter. Ultomiris kan blockera </w:t>
      </w:r>
      <w:r w:rsidRPr="00F761F6">
        <w:rPr>
          <w:szCs w:val="22"/>
          <w:lang w:val="sv-SE"/>
        </w:rPr>
        <w:lastRenderedPageBreak/>
        <w:t>kroppens inflammationssvar och dess förmåga att angripa och förstöra musklerna för att förbättra muskelsammandragningen och därmed minskar symtomen på sjukdomen och sjukdomens inverkan på aktiviteter i det dagliga livet. Ultomiris är särskilt avsett för patienter som fortfarande har symtom, trots behandling med andra läkemedel.</w:t>
      </w:r>
    </w:p>
    <w:p w14:paraId="6CACC42F" w14:textId="77777777" w:rsidR="008A3BAC" w:rsidRPr="00F761F6" w:rsidRDefault="008A3BAC" w:rsidP="00496010">
      <w:pPr>
        <w:tabs>
          <w:tab w:val="clear" w:pos="567"/>
        </w:tabs>
        <w:spacing w:line="240" w:lineRule="auto"/>
        <w:ind w:right="-2"/>
        <w:rPr>
          <w:szCs w:val="22"/>
          <w:lang w:val="sv-SE"/>
        </w:rPr>
      </w:pPr>
    </w:p>
    <w:p w14:paraId="3AEF3ED4" w14:textId="77777777" w:rsidR="008A3BAC" w:rsidRPr="00F761F6" w:rsidRDefault="008A3BAC" w:rsidP="00496010">
      <w:pPr>
        <w:tabs>
          <w:tab w:val="clear" w:pos="567"/>
        </w:tabs>
        <w:spacing w:line="240" w:lineRule="auto"/>
        <w:ind w:right="-2"/>
        <w:rPr>
          <w:szCs w:val="22"/>
          <w:lang w:val="sv-SE"/>
        </w:rPr>
      </w:pPr>
      <w:r w:rsidRPr="00F761F6">
        <w:rPr>
          <w:szCs w:val="22"/>
          <w:lang w:val="sv-SE"/>
        </w:rPr>
        <w:t>Ultomiris används också för att behandla vuxna patienter med en sjukdom i centrala nervsystemet som främst drabbar synnerverna och ryggmärgen och kallas atypiskt neuromyelitis optica-spektrumtillstånd (NMOSD). Hos patienter med NMOSD attackeras och förstörs synnerverna och ryggmärgen av det felfungerande immunsystemet, vilket kan leda till synbortfall i ett eller båda ögonen, svaghet eller rörelsebortfall i armar eller ben, smärtsamma kramper, känselbortfall, problem med urinblåse- och tarmfunktionen och uttalade svårigheter i aktiviteter i det dagliga livet. Ultomiris kan blockera kroppens onormala immunsvar och dess förmåga att attackera och förstöra de egna synnerverna och ryggmärgen, vilket i sin tur minskar risken för NMOSD -skov eller -attacker.</w:t>
      </w:r>
    </w:p>
    <w:p w14:paraId="074A1952" w14:textId="77777777" w:rsidR="008A3BAC" w:rsidRPr="00F761F6" w:rsidRDefault="008A3BAC" w:rsidP="00496010">
      <w:pPr>
        <w:tabs>
          <w:tab w:val="clear" w:pos="567"/>
        </w:tabs>
        <w:spacing w:line="240" w:lineRule="auto"/>
        <w:ind w:right="-2"/>
        <w:rPr>
          <w:szCs w:val="22"/>
          <w:lang w:val="sv-SE"/>
        </w:rPr>
      </w:pPr>
    </w:p>
    <w:p w14:paraId="40BA0B26" w14:textId="77777777" w:rsidR="008A3BAC" w:rsidRPr="00F761F6" w:rsidRDefault="008A3BAC" w:rsidP="00496010">
      <w:pPr>
        <w:tabs>
          <w:tab w:val="clear" w:pos="567"/>
        </w:tabs>
        <w:spacing w:line="240" w:lineRule="auto"/>
        <w:ind w:right="-2"/>
        <w:rPr>
          <w:szCs w:val="22"/>
          <w:lang w:val="sv-SE"/>
        </w:rPr>
      </w:pPr>
    </w:p>
    <w:p w14:paraId="3C4A78A9" w14:textId="77777777" w:rsidR="008A3BAC" w:rsidRPr="00F761F6" w:rsidRDefault="008A3BAC" w:rsidP="00496010">
      <w:pPr>
        <w:keepNext/>
        <w:spacing w:line="240" w:lineRule="auto"/>
        <w:ind w:left="567" w:right="-2" w:hanging="567"/>
        <w:rPr>
          <w:b/>
          <w:szCs w:val="22"/>
          <w:lang w:val="sv-SE"/>
        </w:rPr>
      </w:pPr>
      <w:r w:rsidRPr="00F761F6">
        <w:rPr>
          <w:b/>
          <w:bCs/>
          <w:lang w:val="sv-SE"/>
        </w:rPr>
        <w:t>2.</w:t>
      </w:r>
      <w:r w:rsidRPr="00F761F6">
        <w:rPr>
          <w:b/>
          <w:bCs/>
          <w:lang w:val="sv-SE"/>
        </w:rPr>
        <w:tab/>
        <w:t xml:space="preserve">Vad du behöver veta innan du använder </w:t>
      </w:r>
      <w:r w:rsidRPr="00F761F6">
        <w:rPr>
          <w:b/>
          <w:szCs w:val="22"/>
          <w:lang w:val="sv-SE"/>
        </w:rPr>
        <w:t>Ultomiris</w:t>
      </w:r>
    </w:p>
    <w:p w14:paraId="1003CCA8" w14:textId="77777777" w:rsidR="008A3BAC" w:rsidRPr="00F761F6" w:rsidRDefault="008A3BAC" w:rsidP="00496010">
      <w:pPr>
        <w:keepNext/>
        <w:rPr>
          <w:lang w:val="sv-SE"/>
        </w:rPr>
      </w:pPr>
    </w:p>
    <w:p w14:paraId="7CCEF3A9" w14:textId="77777777" w:rsidR="008A3BAC" w:rsidRPr="00F761F6" w:rsidRDefault="008A3BAC" w:rsidP="00496010">
      <w:pPr>
        <w:keepNext/>
        <w:numPr>
          <w:ilvl w:val="12"/>
          <w:numId w:val="0"/>
        </w:numPr>
        <w:tabs>
          <w:tab w:val="clear" w:pos="567"/>
        </w:tabs>
        <w:spacing w:line="240" w:lineRule="auto"/>
        <w:outlineLvl w:val="0"/>
        <w:rPr>
          <w:lang w:val="sv-SE"/>
        </w:rPr>
      </w:pPr>
      <w:r w:rsidRPr="00F761F6">
        <w:rPr>
          <w:b/>
          <w:bCs/>
          <w:szCs w:val="22"/>
          <w:lang w:val="sv-SE"/>
        </w:rPr>
        <w:t xml:space="preserve">Använd inte </w:t>
      </w:r>
      <w:r w:rsidRPr="00F761F6">
        <w:rPr>
          <w:b/>
          <w:szCs w:val="22"/>
          <w:lang w:val="sv-SE"/>
        </w:rPr>
        <w:t>Ultomiris</w:t>
      </w:r>
      <w:r w:rsidRPr="00F761F6">
        <w:rPr>
          <w:b/>
          <w:lang w:val="sv-SE"/>
        </w:rPr>
        <w:t>:</w:t>
      </w:r>
    </w:p>
    <w:p w14:paraId="2A66A829" w14:textId="77777777" w:rsidR="008A3BAC" w:rsidRPr="004201BF" w:rsidRDefault="008A3BAC" w:rsidP="00496010">
      <w:pPr>
        <w:pStyle w:val="ListParagraph"/>
        <w:numPr>
          <w:ilvl w:val="0"/>
          <w:numId w:val="35"/>
        </w:numPr>
        <w:tabs>
          <w:tab w:val="clear" w:pos="567"/>
        </w:tabs>
        <w:spacing w:line="240" w:lineRule="auto"/>
        <w:ind w:left="426" w:hanging="426"/>
        <w:rPr>
          <w:szCs w:val="22"/>
          <w:lang w:val="sv-SE"/>
        </w:rPr>
      </w:pPr>
      <w:r w:rsidRPr="004201BF">
        <w:rPr>
          <w:szCs w:val="22"/>
          <w:lang w:val="sv-SE"/>
        </w:rPr>
        <w:t>om du är allergisk mot ravulizumab eller något annat innehållsämne i detta läkemedel (anges i avsnitt 6)</w:t>
      </w:r>
    </w:p>
    <w:p w14:paraId="3F4DF9D9" w14:textId="77777777" w:rsidR="008A3BAC" w:rsidRPr="004201BF" w:rsidRDefault="008A3BAC" w:rsidP="00496010">
      <w:pPr>
        <w:pStyle w:val="ListParagraph"/>
        <w:numPr>
          <w:ilvl w:val="0"/>
          <w:numId w:val="35"/>
        </w:numPr>
        <w:tabs>
          <w:tab w:val="clear" w:pos="567"/>
        </w:tabs>
        <w:spacing w:line="240" w:lineRule="auto"/>
        <w:ind w:left="426" w:hanging="426"/>
        <w:rPr>
          <w:szCs w:val="22"/>
          <w:lang w:val="sv-SE"/>
        </w:rPr>
      </w:pPr>
      <w:r w:rsidRPr="004201BF">
        <w:rPr>
          <w:szCs w:val="22"/>
          <w:lang w:val="sv-SE"/>
        </w:rPr>
        <w:t>om du inte har vaccinerats mot meningokockinfektion</w:t>
      </w:r>
    </w:p>
    <w:p w14:paraId="2D76C237" w14:textId="77777777" w:rsidR="008A3BAC" w:rsidRPr="004201BF" w:rsidRDefault="008A3BAC" w:rsidP="00496010">
      <w:pPr>
        <w:pStyle w:val="ListParagraph"/>
        <w:numPr>
          <w:ilvl w:val="0"/>
          <w:numId w:val="35"/>
        </w:numPr>
        <w:tabs>
          <w:tab w:val="clear" w:pos="567"/>
        </w:tabs>
        <w:spacing w:line="240" w:lineRule="auto"/>
        <w:ind w:left="426" w:hanging="426"/>
        <w:rPr>
          <w:szCs w:val="22"/>
          <w:lang w:val="sv-SE"/>
        </w:rPr>
      </w:pPr>
      <w:r w:rsidRPr="004201BF">
        <w:rPr>
          <w:szCs w:val="22"/>
          <w:lang w:val="sv-SE"/>
        </w:rPr>
        <w:t>om du har meningokockinfektion.</w:t>
      </w:r>
    </w:p>
    <w:p w14:paraId="40057D4A" w14:textId="77777777" w:rsidR="008A3BAC" w:rsidRPr="00F761F6" w:rsidRDefault="008A3BAC" w:rsidP="00496010">
      <w:pPr>
        <w:numPr>
          <w:ilvl w:val="12"/>
          <w:numId w:val="0"/>
        </w:numPr>
        <w:tabs>
          <w:tab w:val="clear" w:pos="567"/>
        </w:tabs>
        <w:spacing w:line="240" w:lineRule="auto"/>
        <w:rPr>
          <w:szCs w:val="22"/>
          <w:lang w:val="sv-SE"/>
        </w:rPr>
      </w:pPr>
    </w:p>
    <w:p w14:paraId="2DA45A66" w14:textId="77777777" w:rsidR="008A3BAC" w:rsidRPr="00F761F6" w:rsidRDefault="008A3BAC" w:rsidP="00496010">
      <w:pPr>
        <w:keepNext/>
        <w:numPr>
          <w:ilvl w:val="12"/>
          <w:numId w:val="0"/>
        </w:numPr>
        <w:tabs>
          <w:tab w:val="clear" w:pos="567"/>
        </w:tabs>
        <w:spacing w:line="240" w:lineRule="auto"/>
        <w:outlineLvl w:val="0"/>
        <w:rPr>
          <w:lang w:val="sv-SE"/>
        </w:rPr>
      </w:pPr>
      <w:r w:rsidRPr="00F761F6">
        <w:rPr>
          <w:b/>
          <w:bCs/>
          <w:lang w:val="sv-SE"/>
        </w:rPr>
        <w:t>Varningar och försiktighet</w:t>
      </w:r>
    </w:p>
    <w:p w14:paraId="152CBEB8" w14:textId="77777777" w:rsidR="008A3BAC" w:rsidRPr="00F761F6" w:rsidRDefault="008A3BAC" w:rsidP="00496010">
      <w:pPr>
        <w:numPr>
          <w:ilvl w:val="12"/>
          <w:numId w:val="0"/>
        </w:numPr>
        <w:tabs>
          <w:tab w:val="clear" w:pos="567"/>
        </w:tabs>
        <w:spacing w:line="240" w:lineRule="auto"/>
        <w:outlineLvl w:val="0"/>
        <w:rPr>
          <w:lang w:val="sv-SE"/>
        </w:rPr>
      </w:pPr>
      <w:r w:rsidRPr="00F761F6">
        <w:rPr>
          <w:lang w:val="sv-SE"/>
        </w:rPr>
        <w:t xml:space="preserve">Tala med läkare innan du använder </w:t>
      </w:r>
      <w:r w:rsidRPr="00F761F6">
        <w:rPr>
          <w:szCs w:val="22"/>
          <w:lang w:val="sv-SE"/>
        </w:rPr>
        <w:t>Ultomiris</w:t>
      </w:r>
      <w:r w:rsidRPr="00F761F6">
        <w:rPr>
          <w:lang w:val="sv-SE"/>
        </w:rPr>
        <w:t>.</w:t>
      </w:r>
    </w:p>
    <w:p w14:paraId="709D4D24" w14:textId="77777777" w:rsidR="008A3BAC" w:rsidRPr="00F761F6" w:rsidRDefault="008A3BAC" w:rsidP="00496010">
      <w:pPr>
        <w:rPr>
          <w:lang w:val="sv-SE"/>
        </w:rPr>
      </w:pPr>
    </w:p>
    <w:p w14:paraId="5DA55609"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 xml:space="preserve">Symtom på infektioner med meningokocker och andra typer av </w:t>
      </w:r>
      <w:r w:rsidRPr="00F761F6">
        <w:rPr>
          <w:b/>
          <w:bCs/>
          <w:i/>
          <w:iCs/>
          <w:szCs w:val="22"/>
          <w:lang w:val="sv-SE"/>
        </w:rPr>
        <w:t>Neisseria</w:t>
      </w:r>
    </w:p>
    <w:p w14:paraId="2AE29021"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Eftersom läkemedlet blockerar komplementsystemet, som är en del av kroppens försvar mot infektioner, ökar användning av Ultomiris risken för att du ska få en meningokockinfektion orsakad av </w:t>
      </w:r>
      <w:r w:rsidRPr="00F761F6">
        <w:rPr>
          <w:bCs/>
          <w:i/>
          <w:szCs w:val="22"/>
          <w:lang w:val="sv-SE"/>
        </w:rPr>
        <w:t>Neisseria meningitidis</w:t>
      </w:r>
      <w:r w:rsidRPr="00F761F6">
        <w:rPr>
          <w:szCs w:val="22"/>
          <w:lang w:val="sv-SE"/>
        </w:rPr>
        <w:t>. Detta är svåra infektioner som drabbar hjärnhinnorna vilket kan orsaka hjärninflammation (encefalit) och kan sprida sig i blodet och kroppen (sepsis [blodförgiftning]).</w:t>
      </w:r>
    </w:p>
    <w:p w14:paraId="50C01B4D" w14:textId="77777777" w:rsidR="008A3BAC" w:rsidRPr="00F761F6" w:rsidRDefault="008A3BAC" w:rsidP="00496010">
      <w:pPr>
        <w:numPr>
          <w:ilvl w:val="12"/>
          <w:numId w:val="0"/>
        </w:numPr>
        <w:tabs>
          <w:tab w:val="clear" w:pos="567"/>
        </w:tabs>
        <w:spacing w:line="240" w:lineRule="auto"/>
        <w:ind w:right="-2"/>
        <w:rPr>
          <w:szCs w:val="22"/>
          <w:lang w:val="sv-SE"/>
        </w:rPr>
      </w:pPr>
    </w:p>
    <w:p w14:paraId="74E44697"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Tala med din läkare innan du börjar med Ultomiris för att försäkra dig om att du vaccineras mot </w:t>
      </w:r>
      <w:r w:rsidRPr="00F761F6">
        <w:rPr>
          <w:i/>
          <w:iCs/>
          <w:szCs w:val="22"/>
          <w:lang w:val="sv-SE"/>
        </w:rPr>
        <w:t>Neisseria meningitidis</w:t>
      </w:r>
      <w:r w:rsidRPr="00F761F6">
        <w:rPr>
          <w:szCs w:val="22"/>
          <w:lang w:val="sv-SE"/>
        </w:rPr>
        <w:t xml:space="preserve"> minst 2 veckor innan behandlingen börjar. Om du inte kan vaccineras 2 veckor i förväg kommer din läkare att ordinera antibiotika för att minska risken för infektion tills 2 veckor efter vaccinationen. Försäkra dig om att din nuvarande meningokockvaccination är aktuell. Du bör även känna till att vaccination inte alltid förhindrar denna typ av infektion. I enlighet med nationella rekommendationer kanske din läkare anser att du behöver ytterligare åtgärder för att förhindra infektion.</w:t>
      </w:r>
    </w:p>
    <w:p w14:paraId="74750517" w14:textId="77777777" w:rsidR="008A3BAC" w:rsidRPr="00F761F6" w:rsidRDefault="008A3BAC" w:rsidP="00496010">
      <w:pPr>
        <w:numPr>
          <w:ilvl w:val="12"/>
          <w:numId w:val="0"/>
        </w:numPr>
        <w:spacing w:line="240" w:lineRule="auto"/>
        <w:rPr>
          <w:szCs w:val="22"/>
          <w:lang w:val="sv-SE"/>
        </w:rPr>
      </w:pPr>
    </w:p>
    <w:p w14:paraId="48513579"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r w:rsidRPr="00F761F6">
        <w:rPr>
          <w:szCs w:val="22"/>
          <w:u w:val="single"/>
          <w:lang w:val="sv-SE"/>
        </w:rPr>
        <w:t>Symtom på meningokockinfektion</w:t>
      </w:r>
    </w:p>
    <w:p w14:paraId="6E7D2F02"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Eftersom det är viktigt att snabbt identifiera och behandla meningokockinfektion hos patienter som får Ultomiris, kommer du att få ett ”patientkort” som du alltid ska ha med dig. På kortet anges relevanta tecken och symtom på meningokockinfektion/blodförgiftning/encefalit.</w:t>
      </w:r>
    </w:p>
    <w:p w14:paraId="53814794" w14:textId="77777777" w:rsidR="008A3BAC" w:rsidRPr="00F761F6" w:rsidRDefault="008A3BAC" w:rsidP="00496010">
      <w:pPr>
        <w:keepNext/>
        <w:numPr>
          <w:ilvl w:val="12"/>
          <w:numId w:val="0"/>
        </w:numPr>
        <w:tabs>
          <w:tab w:val="clear" w:pos="567"/>
        </w:tabs>
        <w:spacing w:line="240" w:lineRule="auto"/>
        <w:ind w:right="-2"/>
        <w:rPr>
          <w:szCs w:val="22"/>
          <w:lang w:val="sv-SE"/>
        </w:rPr>
      </w:pPr>
      <w:r w:rsidRPr="00F761F6">
        <w:rPr>
          <w:szCs w:val="22"/>
          <w:lang w:val="sv-SE"/>
        </w:rPr>
        <w:t>Om du får något av följande symtom måste du omedelbart informera din läkare:</w:t>
      </w:r>
    </w:p>
    <w:p w14:paraId="21A3C951" w14:textId="77777777" w:rsidR="008A3BAC" w:rsidRPr="004201BF" w:rsidRDefault="008A3BAC" w:rsidP="00496010">
      <w:pPr>
        <w:pStyle w:val="ListParagraph"/>
        <w:numPr>
          <w:ilvl w:val="0"/>
          <w:numId w:val="36"/>
        </w:numPr>
        <w:tabs>
          <w:tab w:val="clear" w:pos="567"/>
        </w:tabs>
        <w:spacing w:line="240" w:lineRule="auto"/>
        <w:ind w:left="426" w:hanging="426"/>
        <w:rPr>
          <w:b/>
          <w:szCs w:val="22"/>
          <w:lang w:val="sv-SE"/>
        </w:rPr>
      </w:pPr>
      <w:r w:rsidRPr="004201BF">
        <w:rPr>
          <w:szCs w:val="22"/>
          <w:lang w:val="sv-SE"/>
        </w:rPr>
        <w:t>huvudvärk med illamående eller kräkning</w:t>
      </w:r>
    </w:p>
    <w:p w14:paraId="236EE605"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huvudvärk och feber</w:t>
      </w:r>
    </w:p>
    <w:p w14:paraId="707B0D21"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huvudvärk med stel nacke eller stel rygg</w:t>
      </w:r>
    </w:p>
    <w:p w14:paraId="3BB3977C"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feber</w:t>
      </w:r>
    </w:p>
    <w:p w14:paraId="73C74A7C" w14:textId="77777777" w:rsidR="008A3BAC" w:rsidRPr="004201BF" w:rsidRDefault="008A3BAC" w:rsidP="00496010">
      <w:pPr>
        <w:pStyle w:val="ListParagraph"/>
        <w:numPr>
          <w:ilvl w:val="0"/>
          <w:numId w:val="36"/>
        </w:numPr>
        <w:tabs>
          <w:tab w:val="clear" w:pos="567"/>
        </w:tabs>
        <w:spacing w:line="240" w:lineRule="auto"/>
        <w:ind w:left="426" w:right="57" w:hanging="426"/>
        <w:rPr>
          <w:szCs w:val="22"/>
          <w:lang w:val="sv-SE"/>
        </w:rPr>
      </w:pPr>
      <w:r w:rsidRPr="004201BF">
        <w:rPr>
          <w:szCs w:val="22"/>
          <w:lang w:val="sv-SE"/>
        </w:rPr>
        <w:t>feber och hudutslag</w:t>
      </w:r>
    </w:p>
    <w:p w14:paraId="3F815A1A"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förvirring</w:t>
      </w:r>
    </w:p>
    <w:p w14:paraId="606A7661"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muskelvärk med influensaliknande symtom</w:t>
      </w:r>
    </w:p>
    <w:p w14:paraId="6F4C4665" w14:textId="77777777" w:rsidR="008A3BAC" w:rsidRPr="004201BF" w:rsidRDefault="008A3BAC" w:rsidP="00496010">
      <w:pPr>
        <w:pStyle w:val="ListParagraph"/>
        <w:numPr>
          <w:ilvl w:val="0"/>
          <w:numId w:val="36"/>
        </w:numPr>
        <w:tabs>
          <w:tab w:val="clear" w:pos="567"/>
        </w:tabs>
        <w:spacing w:line="240" w:lineRule="auto"/>
        <w:ind w:left="426" w:hanging="426"/>
        <w:rPr>
          <w:szCs w:val="22"/>
          <w:lang w:val="sv-SE"/>
        </w:rPr>
      </w:pPr>
      <w:r w:rsidRPr="004201BF">
        <w:rPr>
          <w:szCs w:val="22"/>
          <w:lang w:val="sv-SE"/>
        </w:rPr>
        <w:t>ljuskänsliga ögon</w:t>
      </w:r>
    </w:p>
    <w:p w14:paraId="5C3584C1" w14:textId="77777777" w:rsidR="008A3BAC" w:rsidRPr="00F761F6" w:rsidRDefault="008A3BAC" w:rsidP="00496010">
      <w:pPr>
        <w:numPr>
          <w:ilvl w:val="12"/>
          <w:numId w:val="0"/>
        </w:numPr>
        <w:tabs>
          <w:tab w:val="clear" w:pos="567"/>
        </w:tabs>
        <w:spacing w:line="240" w:lineRule="auto"/>
        <w:ind w:right="-2"/>
        <w:rPr>
          <w:szCs w:val="22"/>
          <w:lang w:val="sv-SE"/>
        </w:rPr>
      </w:pPr>
    </w:p>
    <w:p w14:paraId="0C32C7E4"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r w:rsidRPr="00F761F6">
        <w:rPr>
          <w:szCs w:val="22"/>
          <w:u w:val="single"/>
          <w:lang w:val="sv-SE"/>
        </w:rPr>
        <w:lastRenderedPageBreak/>
        <w:t>Behandling för meningokockinfektion under resa</w:t>
      </w:r>
    </w:p>
    <w:p w14:paraId="132B3F43"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p>
    <w:p w14:paraId="7D26A11D"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Om du är på resa i en region där du inte kan kontakta din läkare eller tillfälligt inte kan få medicinsk behandling, kan din läkare skriva ut antibiotika mot</w:t>
      </w:r>
      <w:r w:rsidRPr="00F761F6">
        <w:rPr>
          <w:i/>
          <w:iCs/>
          <w:szCs w:val="22"/>
          <w:lang w:val="sv-SE"/>
        </w:rPr>
        <w:t xml:space="preserve"> Neisseria meningitidis</w:t>
      </w:r>
      <w:r w:rsidRPr="00F761F6">
        <w:rPr>
          <w:szCs w:val="22"/>
          <w:lang w:val="sv-SE"/>
        </w:rPr>
        <w:t xml:space="preserve"> som du kan ta med dig. Om du får något av symtomen som beskrivs ovan ska du ta antibiotikakuren enligt ordination. Du måste tänka på att fortfarande söka läkare snarast möjligt, även om du mår bättre efter att ha tagit antibiotikan.</w:t>
      </w:r>
    </w:p>
    <w:p w14:paraId="4DFFC314" w14:textId="77777777" w:rsidR="008A3BAC" w:rsidRPr="00F761F6" w:rsidRDefault="008A3BAC" w:rsidP="00496010">
      <w:pPr>
        <w:numPr>
          <w:ilvl w:val="12"/>
          <w:numId w:val="0"/>
        </w:numPr>
        <w:tabs>
          <w:tab w:val="clear" w:pos="567"/>
        </w:tabs>
        <w:spacing w:line="240" w:lineRule="auto"/>
        <w:ind w:right="-2"/>
        <w:rPr>
          <w:szCs w:val="22"/>
          <w:lang w:val="sv-SE"/>
        </w:rPr>
      </w:pPr>
    </w:p>
    <w:p w14:paraId="67EBC5AF"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Infektioner</w:t>
      </w:r>
    </w:p>
    <w:p w14:paraId="5B0BA83C"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Informera din läkare innan du får Ultomiris om du har några infektioner.</w:t>
      </w:r>
    </w:p>
    <w:p w14:paraId="6941E195" w14:textId="77777777" w:rsidR="008A3BAC" w:rsidRPr="00F761F6" w:rsidRDefault="008A3BAC" w:rsidP="00496010">
      <w:pPr>
        <w:numPr>
          <w:ilvl w:val="12"/>
          <w:numId w:val="0"/>
        </w:numPr>
        <w:tabs>
          <w:tab w:val="clear" w:pos="567"/>
        </w:tabs>
        <w:spacing w:line="240" w:lineRule="auto"/>
        <w:ind w:right="-2"/>
        <w:rPr>
          <w:szCs w:val="22"/>
          <w:lang w:val="sv-SE"/>
        </w:rPr>
      </w:pPr>
    </w:p>
    <w:p w14:paraId="1F77FE87"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Infusionsrelaterade reaktioner</w:t>
      </w:r>
    </w:p>
    <w:p w14:paraId="596C3C03"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När Ultomiris ges kan du få infusionsreaktioner (reaktioner på droppet) såsom huvudvärk, ländryggsmärta och infusionsrelaterad smärta. Vissa patienter kan få en allergisk reaktion eller överkänslighetsreaktion (inklusive anafylaxi, en allvarlig allergisk reaktion som ger andningssvårigheter eller yrsel).</w:t>
      </w:r>
    </w:p>
    <w:p w14:paraId="2847170F" w14:textId="77777777" w:rsidR="008A3BAC" w:rsidRPr="00F761F6" w:rsidRDefault="008A3BAC" w:rsidP="00496010">
      <w:pPr>
        <w:numPr>
          <w:ilvl w:val="12"/>
          <w:numId w:val="0"/>
        </w:numPr>
        <w:tabs>
          <w:tab w:val="clear" w:pos="567"/>
        </w:tabs>
        <w:spacing w:line="240" w:lineRule="auto"/>
        <w:ind w:right="-2"/>
        <w:rPr>
          <w:szCs w:val="22"/>
          <w:lang w:val="sv-SE"/>
        </w:rPr>
      </w:pPr>
    </w:p>
    <w:p w14:paraId="4A4C575E"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Barn och ungdomar</w:t>
      </w:r>
    </w:p>
    <w:p w14:paraId="6DC07E79" w14:textId="77777777" w:rsidR="008A3BAC" w:rsidRPr="00F761F6" w:rsidRDefault="008A3BAC" w:rsidP="00496010">
      <w:pPr>
        <w:numPr>
          <w:ilvl w:val="12"/>
          <w:numId w:val="0"/>
        </w:numPr>
        <w:tabs>
          <w:tab w:val="clear" w:pos="567"/>
        </w:tabs>
        <w:spacing w:line="240" w:lineRule="auto"/>
        <w:ind w:right="-2"/>
        <w:rPr>
          <w:bCs/>
          <w:szCs w:val="22"/>
          <w:lang w:val="sv-SE"/>
        </w:rPr>
      </w:pPr>
      <w:r w:rsidRPr="00F761F6">
        <w:rPr>
          <w:szCs w:val="22"/>
          <w:lang w:val="sv-SE"/>
        </w:rPr>
        <w:t xml:space="preserve">Patienter under 18 år måste vara vaccinerade mot </w:t>
      </w:r>
      <w:r w:rsidRPr="00F761F6">
        <w:rPr>
          <w:i/>
          <w:iCs/>
          <w:szCs w:val="22"/>
          <w:lang w:val="sv-SE"/>
        </w:rPr>
        <w:t>Haemophilus influenzae</w:t>
      </w:r>
      <w:r w:rsidRPr="00F761F6">
        <w:rPr>
          <w:szCs w:val="22"/>
          <w:lang w:val="sv-SE"/>
        </w:rPr>
        <w:t xml:space="preserve"> och pneumokockinfektioner.</w:t>
      </w:r>
    </w:p>
    <w:p w14:paraId="0CC0D32F" w14:textId="77777777" w:rsidR="008A3BAC" w:rsidRPr="00F761F6" w:rsidRDefault="008A3BAC" w:rsidP="00496010">
      <w:pPr>
        <w:numPr>
          <w:ilvl w:val="12"/>
          <w:numId w:val="0"/>
        </w:numPr>
        <w:tabs>
          <w:tab w:val="clear" w:pos="567"/>
        </w:tabs>
        <w:spacing w:line="240" w:lineRule="auto"/>
        <w:ind w:right="-2"/>
        <w:rPr>
          <w:b/>
          <w:szCs w:val="22"/>
          <w:lang w:val="sv-SE"/>
        </w:rPr>
      </w:pPr>
    </w:p>
    <w:p w14:paraId="5C7262DA" w14:textId="77777777" w:rsidR="008A3BAC" w:rsidRPr="00F761F6" w:rsidRDefault="008A3BAC" w:rsidP="00496010">
      <w:pPr>
        <w:numPr>
          <w:ilvl w:val="12"/>
          <w:numId w:val="0"/>
        </w:numPr>
        <w:tabs>
          <w:tab w:val="clear" w:pos="567"/>
        </w:tabs>
        <w:spacing w:line="240" w:lineRule="auto"/>
        <w:ind w:right="-2"/>
        <w:rPr>
          <w:b/>
          <w:szCs w:val="22"/>
          <w:lang w:val="sv-SE"/>
        </w:rPr>
      </w:pPr>
      <w:r w:rsidRPr="00F761F6">
        <w:rPr>
          <w:b/>
          <w:szCs w:val="22"/>
          <w:lang w:val="sv-SE"/>
        </w:rPr>
        <w:t>Äldre</w:t>
      </w:r>
    </w:p>
    <w:p w14:paraId="2B47288D" w14:textId="77777777" w:rsidR="008A3BAC" w:rsidRPr="00F761F6" w:rsidRDefault="008A3BAC" w:rsidP="00496010">
      <w:pPr>
        <w:numPr>
          <w:ilvl w:val="12"/>
          <w:numId w:val="0"/>
        </w:numPr>
        <w:tabs>
          <w:tab w:val="clear" w:pos="567"/>
        </w:tabs>
        <w:spacing w:line="240" w:lineRule="auto"/>
        <w:ind w:right="-2"/>
        <w:rPr>
          <w:bCs/>
          <w:szCs w:val="22"/>
          <w:lang w:val="sv-SE"/>
        </w:rPr>
      </w:pPr>
      <w:r w:rsidRPr="00F761F6">
        <w:rPr>
          <w:bCs/>
          <w:szCs w:val="22"/>
          <w:lang w:val="sv-SE"/>
        </w:rPr>
        <w:t>Inga särskilda försiktighetsåtgärder krävs vid behandling av patienter från 65 år och uppåt, även om erfarenheten av Ultomiris hos äldre patienter med PNH, aHUS eller NMOSD i kliniska studier är begränsad.</w:t>
      </w:r>
    </w:p>
    <w:p w14:paraId="63EB7D84" w14:textId="77777777" w:rsidR="008A3BAC" w:rsidRPr="00F761F6" w:rsidRDefault="008A3BAC" w:rsidP="00496010">
      <w:pPr>
        <w:keepNext/>
        <w:numPr>
          <w:ilvl w:val="12"/>
          <w:numId w:val="0"/>
        </w:numPr>
        <w:tabs>
          <w:tab w:val="clear" w:pos="567"/>
        </w:tabs>
        <w:spacing w:line="240" w:lineRule="auto"/>
        <w:ind w:right="-2"/>
        <w:rPr>
          <w:b/>
          <w:bCs/>
          <w:szCs w:val="22"/>
          <w:lang w:val="sv-SE"/>
        </w:rPr>
      </w:pPr>
    </w:p>
    <w:p w14:paraId="5C3B180E"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 xml:space="preserve">Andra läkemedel och </w:t>
      </w:r>
      <w:r w:rsidRPr="00F761F6">
        <w:rPr>
          <w:b/>
          <w:szCs w:val="22"/>
          <w:lang w:val="sv-SE"/>
        </w:rPr>
        <w:t>Ultomiris</w:t>
      </w:r>
    </w:p>
    <w:p w14:paraId="6216A887"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Tala om för läkare eller apotekspersonal om du använder, nyligen har använt eller kan tänkas använda andra läkemedel.</w:t>
      </w:r>
    </w:p>
    <w:p w14:paraId="1A4C1BE9" w14:textId="77777777" w:rsidR="008A3BAC" w:rsidRPr="00F761F6" w:rsidRDefault="008A3BAC" w:rsidP="00496010">
      <w:pPr>
        <w:numPr>
          <w:ilvl w:val="12"/>
          <w:numId w:val="0"/>
        </w:numPr>
        <w:tabs>
          <w:tab w:val="clear" w:pos="567"/>
        </w:tabs>
        <w:spacing w:line="240" w:lineRule="auto"/>
        <w:ind w:right="-2"/>
        <w:rPr>
          <w:szCs w:val="22"/>
          <w:lang w:val="sv-SE"/>
        </w:rPr>
      </w:pPr>
    </w:p>
    <w:p w14:paraId="74D77D74" w14:textId="77777777" w:rsidR="008A3BAC" w:rsidRPr="00F761F6" w:rsidRDefault="008A3BAC" w:rsidP="00496010">
      <w:pPr>
        <w:keepNext/>
        <w:numPr>
          <w:ilvl w:val="12"/>
          <w:numId w:val="0"/>
        </w:numPr>
        <w:tabs>
          <w:tab w:val="clear" w:pos="567"/>
        </w:tabs>
        <w:spacing w:line="240" w:lineRule="auto"/>
        <w:ind w:right="-2"/>
        <w:outlineLvl w:val="0"/>
        <w:rPr>
          <w:b/>
          <w:szCs w:val="22"/>
          <w:lang w:val="sv-SE"/>
        </w:rPr>
      </w:pPr>
      <w:r w:rsidRPr="00F761F6">
        <w:rPr>
          <w:b/>
          <w:bCs/>
          <w:szCs w:val="22"/>
          <w:lang w:val="sv-SE"/>
        </w:rPr>
        <w:t>Graviditet, amning och fertilitet</w:t>
      </w:r>
    </w:p>
    <w:p w14:paraId="09F4B3BF" w14:textId="77777777" w:rsidR="008A3BAC" w:rsidRPr="00F761F6" w:rsidRDefault="008A3BAC" w:rsidP="00496010">
      <w:pPr>
        <w:keepNext/>
        <w:numPr>
          <w:ilvl w:val="12"/>
          <w:numId w:val="0"/>
        </w:numPr>
        <w:spacing w:line="240" w:lineRule="auto"/>
        <w:rPr>
          <w:szCs w:val="22"/>
          <w:u w:val="single"/>
          <w:lang w:val="sv-SE"/>
        </w:rPr>
      </w:pPr>
    </w:p>
    <w:p w14:paraId="0BA04962" w14:textId="77777777" w:rsidR="008A3BAC" w:rsidRPr="00F761F6" w:rsidRDefault="008A3BAC" w:rsidP="00496010">
      <w:pPr>
        <w:keepNext/>
        <w:numPr>
          <w:ilvl w:val="12"/>
          <w:numId w:val="0"/>
        </w:numPr>
        <w:spacing w:line="240" w:lineRule="auto"/>
        <w:rPr>
          <w:szCs w:val="22"/>
          <w:u w:val="single"/>
          <w:lang w:val="sv-SE"/>
        </w:rPr>
      </w:pPr>
      <w:r w:rsidRPr="00F761F6">
        <w:rPr>
          <w:szCs w:val="22"/>
          <w:u w:val="single"/>
          <w:lang w:val="sv-SE"/>
        </w:rPr>
        <w:t>Fertila kvinnor</w:t>
      </w:r>
    </w:p>
    <w:p w14:paraId="1F2BE169" w14:textId="77777777" w:rsidR="008A3BAC" w:rsidRPr="00F761F6" w:rsidRDefault="008A3BAC" w:rsidP="00496010">
      <w:pPr>
        <w:keepNext/>
        <w:numPr>
          <w:ilvl w:val="12"/>
          <w:numId w:val="0"/>
        </w:numPr>
        <w:spacing w:line="240" w:lineRule="auto"/>
        <w:rPr>
          <w:szCs w:val="22"/>
          <w:u w:val="single"/>
          <w:lang w:val="sv-SE"/>
        </w:rPr>
      </w:pPr>
    </w:p>
    <w:p w14:paraId="71734472" w14:textId="77777777" w:rsidR="008A3BAC" w:rsidRPr="00F761F6" w:rsidRDefault="008A3BAC" w:rsidP="00496010">
      <w:pPr>
        <w:numPr>
          <w:ilvl w:val="12"/>
          <w:numId w:val="0"/>
        </w:numPr>
        <w:spacing w:line="240" w:lineRule="auto"/>
        <w:rPr>
          <w:szCs w:val="22"/>
          <w:lang w:val="sv-SE"/>
        </w:rPr>
      </w:pPr>
      <w:r w:rsidRPr="00F761F6">
        <w:rPr>
          <w:szCs w:val="22"/>
          <w:lang w:val="sv-SE"/>
        </w:rPr>
        <w:t xml:space="preserve">Läkemedlets effekter på ett ofött barn är inte kända. Fertila kvinnor ska därför använda effektiv preventivmetod under behandling och i </w:t>
      </w:r>
      <w:del w:id="116" w:author="Author">
        <w:r w:rsidRPr="00F761F6" w:rsidDel="005A5049">
          <w:rPr>
            <w:szCs w:val="22"/>
            <w:lang w:val="sv-SE"/>
          </w:rPr>
          <w:delText xml:space="preserve">upp till </w:delText>
        </w:r>
      </w:del>
      <w:r w:rsidRPr="00F761F6">
        <w:rPr>
          <w:szCs w:val="22"/>
          <w:lang w:val="sv-SE"/>
        </w:rPr>
        <w:t>8 månader efter avslutad behandling.</w:t>
      </w:r>
    </w:p>
    <w:p w14:paraId="6E15B84E" w14:textId="77777777" w:rsidR="008A3BAC" w:rsidRPr="00F761F6" w:rsidRDefault="008A3BAC" w:rsidP="00496010">
      <w:pPr>
        <w:numPr>
          <w:ilvl w:val="12"/>
          <w:numId w:val="0"/>
        </w:numPr>
        <w:spacing w:line="240" w:lineRule="auto"/>
        <w:rPr>
          <w:szCs w:val="22"/>
          <w:lang w:val="sv-SE"/>
        </w:rPr>
      </w:pPr>
    </w:p>
    <w:p w14:paraId="524C81F2" w14:textId="77777777" w:rsidR="008A3BAC" w:rsidRPr="00F761F6" w:rsidRDefault="008A3BAC" w:rsidP="00496010">
      <w:pPr>
        <w:keepNext/>
        <w:numPr>
          <w:ilvl w:val="12"/>
          <w:numId w:val="0"/>
        </w:numPr>
        <w:spacing w:line="240" w:lineRule="auto"/>
        <w:ind w:right="-2"/>
        <w:rPr>
          <w:szCs w:val="22"/>
          <w:u w:val="single"/>
          <w:lang w:val="sv-SE"/>
        </w:rPr>
      </w:pPr>
      <w:r w:rsidRPr="00F761F6">
        <w:rPr>
          <w:szCs w:val="22"/>
          <w:u w:val="single"/>
          <w:lang w:val="sv-SE"/>
        </w:rPr>
        <w:t>Graviditet/amning</w:t>
      </w:r>
    </w:p>
    <w:p w14:paraId="5C21F342" w14:textId="77777777" w:rsidR="008A3BAC" w:rsidRPr="00F761F6" w:rsidRDefault="008A3BAC" w:rsidP="00496010">
      <w:pPr>
        <w:keepNext/>
        <w:numPr>
          <w:ilvl w:val="12"/>
          <w:numId w:val="0"/>
        </w:numPr>
        <w:spacing w:line="240" w:lineRule="auto"/>
        <w:ind w:right="-2"/>
        <w:rPr>
          <w:szCs w:val="22"/>
          <w:u w:val="single"/>
          <w:lang w:val="sv-SE"/>
        </w:rPr>
      </w:pPr>
    </w:p>
    <w:p w14:paraId="1D7E1CB8" w14:textId="77777777" w:rsidR="008A3BAC" w:rsidRPr="00F761F6" w:rsidRDefault="008A3BAC" w:rsidP="00496010">
      <w:pPr>
        <w:widowControl w:val="0"/>
        <w:autoSpaceDE w:val="0"/>
        <w:autoSpaceDN w:val="0"/>
        <w:adjustRightInd w:val="0"/>
        <w:spacing w:line="240" w:lineRule="auto"/>
        <w:ind w:left="2"/>
        <w:rPr>
          <w:szCs w:val="22"/>
          <w:lang w:val="sv-SE"/>
        </w:rPr>
      </w:pPr>
      <w:r w:rsidRPr="00F761F6">
        <w:rPr>
          <w:szCs w:val="22"/>
          <w:lang w:val="sv-SE"/>
        </w:rPr>
        <w:t>Om du är gravid eller ammar, tror att du kan vara gravid eller planerar att skaffa barn, rådfråga läkare eller apotekspersonal innan du använder detta läkemedel.</w:t>
      </w:r>
    </w:p>
    <w:p w14:paraId="0A208E59" w14:textId="77777777" w:rsidR="008A3BAC" w:rsidRPr="00F761F6" w:rsidRDefault="008A3BAC" w:rsidP="00496010">
      <w:pPr>
        <w:widowControl w:val="0"/>
        <w:autoSpaceDE w:val="0"/>
        <w:autoSpaceDN w:val="0"/>
        <w:adjustRightInd w:val="0"/>
        <w:spacing w:line="240" w:lineRule="auto"/>
        <w:ind w:left="2"/>
        <w:rPr>
          <w:rFonts w:cs="Verdana"/>
          <w:bCs/>
          <w:lang w:val="sv-SE"/>
        </w:rPr>
      </w:pPr>
      <w:r w:rsidRPr="00F761F6">
        <w:rPr>
          <w:szCs w:val="22"/>
          <w:lang w:val="sv-SE"/>
        </w:rPr>
        <w:t xml:space="preserve">Ultomiris rekommenderas inte under graviditet eller till fertila kvinnor som inte använder preventivmedel. </w:t>
      </w:r>
    </w:p>
    <w:p w14:paraId="1E019518" w14:textId="77777777" w:rsidR="008A3BAC" w:rsidRPr="00F761F6" w:rsidRDefault="008A3BAC" w:rsidP="00496010">
      <w:pPr>
        <w:numPr>
          <w:ilvl w:val="12"/>
          <w:numId w:val="0"/>
        </w:numPr>
        <w:spacing w:line="240" w:lineRule="auto"/>
        <w:ind w:right="-2"/>
        <w:rPr>
          <w:szCs w:val="22"/>
          <w:lang w:val="sv-SE"/>
        </w:rPr>
      </w:pPr>
    </w:p>
    <w:p w14:paraId="3DC18C5D"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Körförmåga och användning av maskiner</w:t>
      </w:r>
    </w:p>
    <w:p w14:paraId="4532B309" w14:textId="77777777" w:rsidR="008A3BAC" w:rsidRPr="00F761F6" w:rsidRDefault="008A3BAC" w:rsidP="00496010">
      <w:pPr>
        <w:autoSpaceDE w:val="0"/>
        <w:autoSpaceDN w:val="0"/>
        <w:adjustRightInd w:val="0"/>
        <w:spacing w:line="240" w:lineRule="auto"/>
        <w:rPr>
          <w:lang w:val="sv-SE"/>
        </w:rPr>
      </w:pPr>
      <w:r w:rsidRPr="00F761F6">
        <w:rPr>
          <w:szCs w:val="22"/>
          <w:lang w:val="sv-SE"/>
        </w:rPr>
        <w:t xml:space="preserve">Detta läkemedel </w:t>
      </w:r>
      <w:r w:rsidRPr="00F761F6">
        <w:rPr>
          <w:lang w:val="sv-SE"/>
        </w:rPr>
        <w:t xml:space="preserve">har ingen eller försumbar effekt på förmågan att framföra fordon och använda maskiner. </w:t>
      </w:r>
    </w:p>
    <w:p w14:paraId="450B45A6" w14:textId="77777777" w:rsidR="008A3BAC" w:rsidRPr="00F761F6" w:rsidRDefault="008A3BAC" w:rsidP="00496010">
      <w:pPr>
        <w:autoSpaceDE w:val="0"/>
        <w:autoSpaceDN w:val="0"/>
        <w:adjustRightInd w:val="0"/>
        <w:spacing w:line="240" w:lineRule="auto"/>
        <w:rPr>
          <w:szCs w:val="22"/>
          <w:lang w:val="sv-SE"/>
        </w:rPr>
      </w:pPr>
    </w:p>
    <w:p w14:paraId="5C7BC1ED" w14:textId="77777777" w:rsidR="008A3BAC" w:rsidRPr="00F761F6" w:rsidRDefault="008A3BAC" w:rsidP="00496010">
      <w:pPr>
        <w:keepNext/>
        <w:autoSpaceDE w:val="0"/>
        <w:autoSpaceDN w:val="0"/>
        <w:adjustRightInd w:val="0"/>
        <w:spacing w:line="240" w:lineRule="auto"/>
        <w:rPr>
          <w:b/>
          <w:bCs/>
          <w:szCs w:val="22"/>
          <w:lang w:val="sv-SE"/>
        </w:rPr>
      </w:pPr>
      <w:r w:rsidRPr="00F761F6">
        <w:rPr>
          <w:b/>
          <w:szCs w:val="22"/>
          <w:lang w:val="sv-SE"/>
        </w:rPr>
        <w:t>Ultomiris</w:t>
      </w:r>
      <w:r w:rsidRPr="00F761F6">
        <w:rPr>
          <w:b/>
          <w:bCs/>
          <w:szCs w:val="22"/>
          <w:lang w:val="sv-SE"/>
        </w:rPr>
        <w:t xml:space="preserve"> innehåller natrium</w:t>
      </w:r>
    </w:p>
    <w:p w14:paraId="12CB8C06"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 xml:space="preserve">Efter spädning med natriumklorid 9 mg/ml (0,9 %) </w:t>
      </w:r>
      <w:ins w:id="117" w:author="Author">
        <w:r>
          <w:rPr>
            <w:szCs w:val="22"/>
            <w:lang w:val="sv-SE"/>
          </w:rPr>
          <w:t xml:space="preserve">injektionsvätska, </w:t>
        </w:r>
      </w:ins>
      <w:r w:rsidRPr="00F761F6">
        <w:rPr>
          <w:szCs w:val="22"/>
          <w:lang w:val="sv-SE"/>
        </w:rPr>
        <w:t xml:space="preserve">lösning </w:t>
      </w:r>
      <w:del w:id="118" w:author="Author">
        <w:r w:rsidRPr="00F761F6" w:rsidDel="00A11B54">
          <w:rPr>
            <w:szCs w:val="22"/>
            <w:lang w:val="sv-SE"/>
          </w:rPr>
          <w:delText xml:space="preserve">för injektion </w:delText>
        </w:r>
      </w:del>
      <w:r w:rsidRPr="00F761F6">
        <w:rPr>
          <w:szCs w:val="22"/>
          <w:lang w:val="sv-SE"/>
        </w:rPr>
        <w:t>innehåller detta läkemedel 0,18 g natrium (huvudingrediensen i koksalt/bordssalt) i 72 ml vid maximal dos. Detta motsvarar 9,1 % av högsta rekommenderat dagligt intag av natrium för vuxna.</w:t>
      </w:r>
    </w:p>
    <w:p w14:paraId="25C77D60"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Detta bör beaktas om du ordinerats saltfattig kost.</w:t>
      </w:r>
    </w:p>
    <w:p w14:paraId="71219261" w14:textId="77777777" w:rsidR="008A3BAC" w:rsidRDefault="008A3BAC" w:rsidP="00496010">
      <w:pPr>
        <w:numPr>
          <w:ilvl w:val="12"/>
          <w:numId w:val="0"/>
        </w:numPr>
        <w:tabs>
          <w:tab w:val="clear" w:pos="567"/>
        </w:tabs>
        <w:spacing w:line="240" w:lineRule="auto"/>
        <w:ind w:right="-2"/>
        <w:rPr>
          <w:szCs w:val="22"/>
          <w:lang w:val="sv-SE"/>
        </w:rPr>
      </w:pPr>
    </w:p>
    <w:p w14:paraId="2FF99085" w14:textId="77777777" w:rsidR="008A3BAC" w:rsidRPr="002C265D" w:rsidRDefault="008A3BAC" w:rsidP="00496010">
      <w:pPr>
        <w:autoSpaceDE w:val="0"/>
        <w:autoSpaceDN w:val="0"/>
        <w:adjustRightInd w:val="0"/>
        <w:spacing w:line="240" w:lineRule="auto"/>
        <w:rPr>
          <w:b/>
          <w:bCs/>
          <w:szCs w:val="22"/>
          <w:lang w:val="sv-SE"/>
        </w:rPr>
      </w:pPr>
      <w:r w:rsidRPr="002C265D">
        <w:rPr>
          <w:b/>
          <w:bCs/>
          <w:szCs w:val="22"/>
          <w:lang w:val="sv-SE"/>
        </w:rPr>
        <w:t>Ultomiris innehåller polysorbat</w:t>
      </w:r>
    </w:p>
    <w:p w14:paraId="142A0CC5" w14:textId="77777777" w:rsidR="008A3BAC" w:rsidRPr="0049601F" w:rsidRDefault="008A3BAC" w:rsidP="00496010">
      <w:pPr>
        <w:numPr>
          <w:ilvl w:val="12"/>
          <w:numId w:val="0"/>
        </w:numPr>
        <w:tabs>
          <w:tab w:val="clear" w:pos="567"/>
        </w:tabs>
        <w:spacing w:line="240" w:lineRule="auto"/>
        <w:ind w:right="-2"/>
        <w:rPr>
          <w:szCs w:val="22"/>
          <w:lang w:val="sv-SE"/>
        </w:rPr>
      </w:pPr>
      <w:r w:rsidRPr="002C265D">
        <w:rPr>
          <w:szCs w:val="22"/>
          <w:lang w:val="sv-SE" w:eastAsia="fr-FR"/>
        </w:rPr>
        <w:t>De</w:t>
      </w:r>
      <w:r>
        <w:rPr>
          <w:szCs w:val="22"/>
          <w:lang w:val="sv-SE" w:eastAsia="fr-FR"/>
        </w:rPr>
        <w:t>tta läkemedel</w:t>
      </w:r>
      <w:r w:rsidRPr="002C265D">
        <w:rPr>
          <w:szCs w:val="22"/>
          <w:lang w:val="sv-SE" w:eastAsia="fr-FR"/>
        </w:rPr>
        <w:t xml:space="preserve"> innehåller </w:t>
      </w:r>
      <w:r>
        <w:rPr>
          <w:szCs w:val="22"/>
          <w:lang w:val="sv-SE" w:eastAsia="fr-FR"/>
        </w:rPr>
        <w:t>5,5 </w:t>
      </w:r>
      <w:r w:rsidRPr="002C265D">
        <w:rPr>
          <w:szCs w:val="22"/>
          <w:lang w:val="sv-SE" w:eastAsia="fr-FR"/>
        </w:rPr>
        <w:t xml:space="preserve">mg polysorbat 80 i varje flaska, vilket motsvarar </w:t>
      </w:r>
      <w:r>
        <w:rPr>
          <w:szCs w:val="22"/>
          <w:lang w:val="sv-SE" w:eastAsia="fr-FR"/>
        </w:rPr>
        <w:t>0,5</w:t>
      </w:r>
      <w:ins w:id="119" w:author="Author">
        <w:r>
          <w:rPr>
            <w:szCs w:val="22"/>
            <w:lang w:val="sv-SE" w:eastAsia="fr-FR"/>
          </w:rPr>
          <w:t>3</w:t>
        </w:r>
      </w:ins>
      <w:r>
        <w:rPr>
          <w:szCs w:val="22"/>
          <w:lang w:val="sv-SE" w:eastAsia="fr-FR"/>
        </w:rPr>
        <w:t> </w:t>
      </w:r>
      <w:r w:rsidRPr="002C265D">
        <w:rPr>
          <w:szCs w:val="22"/>
          <w:lang w:val="sv-SE" w:eastAsia="fr-FR"/>
        </w:rPr>
        <w:t>mg/</w:t>
      </w:r>
      <w:ins w:id="120" w:author="Author">
        <w:r>
          <w:rPr>
            <w:szCs w:val="22"/>
            <w:lang w:val="sv-SE" w:eastAsia="fr-FR"/>
          </w:rPr>
          <w:t>kg</w:t>
        </w:r>
      </w:ins>
      <w:del w:id="121" w:author="Author">
        <w:r w:rsidRPr="002C265D" w:rsidDel="005A5049">
          <w:rPr>
            <w:szCs w:val="22"/>
            <w:lang w:val="sv-SE" w:eastAsia="fr-FR"/>
          </w:rPr>
          <w:delText>m</w:delText>
        </w:r>
        <w:r w:rsidDel="005A5049">
          <w:rPr>
            <w:szCs w:val="22"/>
            <w:lang w:val="sv-SE" w:eastAsia="fr-FR"/>
          </w:rPr>
          <w:delText>l</w:delText>
        </w:r>
      </w:del>
      <w:r w:rsidRPr="002C265D">
        <w:rPr>
          <w:szCs w:val="22"/>
          <w:lang w:val="sv-SE" w:eastAsia="fr-FR"/>
        </w:rPr>
        <w:t>. Polysorbater kan orsaka allergiska reaktioner. Informera din läkare om du har några kända allergier.</w:t>
      </w:r>
    </w:p>
    <w:p w14:paraId="2C389BDD" w14:textId="77777777" w:rsidR="008A3BAC" w:rsidRDefault="008A3BAC" w:rsidP="00496010">
      <w:pPr>
        <w:numPr>
          <w:ilvl w:val="12"/>
          <w:numId w:val="0"/>
        </w:numPr>
        <w:tabs>
          <w:tab w:val="clear" w:pos="567"/>
        </w:tabs>
        <w:spacing w:line="240" w:lineRule="auto"/>
        <w:ind w:right="-2"/>
        <w:rPr>
          <w:szCs w:val="22"/>
          <w:lang w:val="sv-SE"/>
        </w:rPr>
      </w:pPr>
    </w:p>
    <w:p w14:paraId="12C02CE7" w14:textId="77777777" w:rsidR="008A3BAC" w:rsidRPr="0049601F" w:rsidRDefault="008A3BAC" w:rsidP="00496010">
      <w:pPr>
        <w:numPr>
          <w:ilvl w:val="12"/>
          <w:numId w:val="0"/>
        </w:numPr>
        <w:tabs>
          <w:tab w:val="clear" w:pos="567"/>
        </w:tabs>
        <w:spacing w:line="240" w:lineRule="auto"/>
        <w:ind w:right="-2"/>
        <w:rPr>
          <w:szCs w:val="22"/>
          <w:lang w:val="sv-SE"/>
        </w:rPr>
      </w:pPr>
    </w:p>
    <w:p w14:paraId="7187558F" w14:textId="77777777" w:rsidR="008A3BAC" w:rsidRPr="00F761F6" w:rsidRDefault="008A3BAC" w:rsidP="00496010">
      <w:pPr>
        <w:keepNext/>
        <w:spacing w:line="240" w:lineRule="auto"/>
        <w:ind w:left="567" w:right="-2" w:hanging="567"/>
        <w:rPr>
          <w:b/>
          <w:szCs w:val="22"/>
          <w:lang w:val="sv-SE"/>
        </w:rPr>
      </w:pPr>
      <w:r w:rsidRPr="00F761F6">
        <w:rPr>
          <w:b/>
          <w:bCs/>
          <w:szCs w:val="22"/>
          <w:lang w:val="sv-SE"/>
        </w:rPr>
        <w:t>3.</w:t>
      </w:r>
      <w:r w:rsidRPr="00F761F6">
        <w:rPr>
          <w:b/>
          <w:bCs/>
          <w:szCs w:val="22"/>
          <w:lang w:val="sv-SE"/>
        </w:rPr>
        <w:tab/>
        <w:t>H</w:t>
      </w:r>
      <w:r w:rsidRPr="00F761F6">
        <w:rPr>
          <w:b/>
          <w:bCs/>
          <w:lang w:val="sv-SE"/>
        </w:rPr>
        <w:t xml:space="preserve">ur du använder </w:t>
      </w:r>
      <w:r w:rsidRPr="00F761F6">
        <w:rPr>
          <w:b/>
          <w:lang w:val="sv-SE"/>
        </w:rPr>
        <w:t>Ultomiris</w:t>
      </w:r>
    </w:p>
    <w:p w14:paraId="6FEA3F44" w14:textId="77777777" w:rsidR="008A3BAC" w:rsidRPr="00F761F6" w:rsidRDefault="008A3BAC" w:rsidP="00496010">
      <w:pPr>
        <w:keepNext/>
        <w:numPr>
          <w:ilvl w:val="12"/>
          <w:numId w:val="0"/>
        </w:numPr>
        <w:tabs>
          <w:tab w:val="clear" w:pos="567"/>
        </w:tabs>
        <w:spacing w:line="240" w:lineRule="auto"/>
        <w:ind w:right="-2"/>
        <w:rPr>
          <w:szCs w:val="22"/>
          <w:lang w:val="sv-SE"/>
        </w:rPr>
      </w:pPr>
    </w:p>
    <w:p w14:paraId="0889F856"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Minst 2 veckor innan du börjar behandlas med Ultomiris kommer din läkare att ge dig ett vaccin mot meningokockinfektioner, om du inte redan har fått detta eller om vaccinationen inte längre skyddar. Om du inte kan vaccineras minst 2 veckor innan du börjar behandlas med Ultomiris, kommer din läkare att förskriva antibiotika för att minska risken för infektion fram till 2 veckor efter att du har vaccinerats.</w:t>
      </w:r>
    </w:p>
    <w:p w14:paraId="3008AC9F"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 xml:space="preserve">Om ditt barn är under 18 år kommer läkaren att vaccinera barnet (om det ännu inte gjorts) mot </w:t>
      </w:r>
      <w:r w:rsidRPr="00F761F6">
        <w:rPr>
          <w:i/>
          <w:iCs/>
          <w:szCs w:val="22"/>
          <w:lang w:val="sv-SE"/>
        </w:rPr>
        <w:t>Haemophilus influenzae</w:t>
      </w:r>
      <w:r w:rsidRPr="00F761F6">
        <w:rPr>
          <w:szCs w:val="22"/>
          <w:lang w:val="sv-SE"/>
        </w:rPr>
        <w:t xml:space="preserve"> och pneumokockinfektioner enligt nationella vaccinationsrekommendationer för varje åldersgrupp.</w:t>
      </w:r>
    </w:p>
    <w:p w14:paraId="57D31E23" w14:textId="77777777" w:rsidR="008A3BAC" w:rsidRPr="00F761F6" w:rsidRDefault="008A3BAC" w:rsidP="00496010">
      <w:pPr>
        <w:numPr>
          <w:ilvl w:val="12"/>
          <w:numId w:val="0"/>
        </w:numPr>
        <w:tabs>
          <w:tab w:val="clear" w:pos="567"/>
        </w:tabs>
        <w:spacing w:line="240" w:lineRule="auto"/>
        <w:ind w:right="-2"/>
        <w:rPr>
          <w:szCs w:val="22"/>
          <w:lang w:val="sv-SE"/>
        </w:rPr>
      </w:pPr>
    </w:p>
    <w:p w14:paraId="5937FE67"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Anvisningar för korrekt användning</w:t>
      </w:r>
    </w:p>
    <w:p w14:paraId="54279F84"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Din läkare räknar ut din dos Ultomiris baserat på din kroppsvikt, så som visas i tabell 1. Din första dos kallas laddningsdos. Två veckor efter att du fått din laddningsdos kommer du att få en underhållsdos av Ultomiris som sedan upprepas en gång var åttonde vecka för patienter som väger över 20 kg och var fjärde vecka för patienter som väger mindre än 20 kg.</w:t>
      </w:r>
    </w:p>
    <w:p w14:paraId="0F1F6C97" w14:textId="77777777" w:rsidR="008A3BAC" w:rsidRPr="00F761F6" w:rsidRDefault="008A3BAC" w:rsidP="00496010">
      <w:pPr>
        <w:numPr>
          <w:ilvl w:val="12"/>
          <w:numId w:val="0"/>
        </w:numPr>
        <w:spacing w:line="240" w:lineRule="auto"/>
        <w:ind w:right="-2"/>
        <w:rPr>
          <w:szCs w:val="22"/>
          <w:lang w:val="sv-SE"/>
        </w:rPr>
      </w:pPr>
    </w:p>
    <w:p w14:paraId="439583F8"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tidigare har fått ett annat läkemedel för PNH, aHUS, gMG eller NMOSD som kallas ekulizumab, ska laddningsdosen ges 2 veckor efter den sista ekulizumab-infusionen.</w:t>
      </w:r>
    </w:p>
    <w:p w14:paraId="59F493E3" w14:textId="77777777" w:rsidR="008A3BAC" w:rsidRPr="00F761F6" w:rsidRDefault="008A3BAC" w:rsidP="00496010">
      <w:pPr>
        <w:numPr>
          <w:ilvl w:val="12"/>
          <w:numId w:val="0"/>
        </w:numPr>
        <w:tabs>
          <w:tab w:val="clear" w:pos="567"/>
          <w:tab w:val="left" w:pos="5241"/>
        </w:tabs>
        <w:spacing w:line="240" w:lineRule="auto"/>
        <w:ind w:right="-2"/>
        <w:rPr>
          <w:szCs w:val="22"/>
          <w:lang w:val="sv-SE"/>
        </w:rPr>
      </w:pPr>
    </w:p>
    <w:p w14:paraId="16DA60A8" w14:textId="77777777" w:rsidR="008A3BAC" w:rsidRPr="00F761F6" w:rsidRDefault="008A3BAC" w:rsidP="00496010">
      <w:pPr>
        <w:pStyle w:val="Caption"/>
        <w:keepNext/>
        <w:ind w:left="1080" w:hanging="1080"/>
        <w:rPr>
          <w:sz w:val="22"/>
          <w:lang w:val="sv-SE"/>
        </w:rPr>
      </w:pPr>
      <w:r w:rsidRPr="00F761F6">
        <w:rPr>
          <w:sz w:val="22"/>
          <w:lang w:val="sv-SE"/>
        </w:rPr>
        <w:t>Tabell 1:</w:t>
      </w:r>
      <w:r w:rsidRPr="00F761F6">
        <w:rPr>
          <w:sz w:val="22"/>
          <w:lang w:val="sv-SE"/>
        </w:rPr>
        <w:tab/>
        <w:t>Viktbaserad doseringsregim för Ultomiris</w:t>
      </w:r>
    </w:p>
    <w:tbl>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0"/>
        <w:gridCol w:w="2637"/>
        <w:gridCol w:w="2637"/>
      </w:tblGrid>
      <w:tr w:rsidR="008A3BAC" w:rsidRPr="00F761F6" w14:paraId="2E7C5710" w14:textId="77777777" w:rsidTr="00F6688E">
        <w:trPr>
          <w:trHeight w:val="152"/>
        </w:trPr>
        <w:tc>
          <w:tcPr>
            <w:tcW w:w="2650" w:type="dxa"/>
          </w:tcPr>
          <w:p w14:paraId="52BAC3CE"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Kroppsviktsintervall (kg)</w:t>
            </w:r>
          </w:p>
        </w:tc>
        <w:tc>
          <w:tcPr>
            <w:tcW w:w="2637" w:type="dxa"/>
          </w:tcPr>
          <w:p w14:paraId="61F68735"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Laddningsdos (mg)</w:t>
            </w:r>
          </w:p>
        </w:tc>
        <w:tc>
          <w:tcPr>
            <w:tcW w:w="2637" w:type="dxa"/>
          </w:tcPr>
          <w:p w14:paraId="49ADE022"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Underhållsdos (mg)</w:t>
            </w:r>
          </w:p>
        </w:tc>
      </w:tr>
      <w:tr w:rsidR="008A3BAC" w:rsidRPr="00F761F6" w14:paraId="3E618E6E" w14:textId="77777777" w:rsidTr="00F6688E">
        <w:trPr>
          <w:trHeight w:val="58"/>
        </w:trPr>
        <w:tc>
          <w:tcPr>
            <w:tcW w:w="2650" w:type="dxa"/>
          </w:tcPr>
          <w:p w14:paraId="7324CB10" w14:textId="77777777" w:rsidR="008A3BAC" w:rsidRPr="00F761F6" w:rsidRDefault="008A3BAC" w:rsidP="00F6688E">
            <w:pPr>
              <w:pStyle w:val="C-TableText"/>
              <w:keepNext/>
              <w:jc w:val="center"/>
              <w:rPr>
                <w:rFonts w:eastAsia="Times New Roman"/>
                <w:lang w:val="sv-SE"/>
              </w:rPr>
            </w:pPr>
            <w:r w:rsidRPr="00F761F6">
              <w:rPr>
                <w:lang w:val="sv-SE"/>
              </w:rPr>
              <w:t>10 till mindre än 20</w:t>
            </w:r>
            <w:r w:rsidRPr="00F761F6">
              <w:rPr>
                <w:vertAlign w:val="superscript"/>
                <w:lang w:val="sv-SE"/>
              </w:rPr>
              <w:t>a</w:t>
            </w:r>
          </w:p>
        </w:tc>
        <w:tc>
          <w:tcPr>
            <w:tcW w:w="2637" w:type="dxa"/>
          </w:tcPr>
          <w:p w14:paraId="658F253D" w14:textId="77777777" w:rsidR="008A3BAC" w:rsidRPr="00F761F6" w:rsidRDefault="008A3BAC" w:rsidP="00F6688E">
            <w:pPr>
              <w:pStyle w:val="C-TableText"/>
              <w:keepNext/>
              <w:jc w:val="center"/>
              <w:rPr>
                <w:rFonts w:eastAsia="Times New Roman"/>
                <w:lang w:val="sv-SE"/>
              </w:rPr>
            </w:pPr>
            <w:r w:rsidRPr="00F761F6">
              <w:rPr>
                <w:lang w:val="sv-SE"/>
              </w:rPr>
              <w:t>600</w:t>
            </w:r>
          </w:p>
        </w:tc>
        <w:tc>
          <w:tcPr>
            <w:tcW w:w="2637" w:type="dxa"/>
          </w:tcPr>
          <w:p w14:paraId="3F947BE3" w14:textId="77777777" w:rsidR="008A3BAC" w:rsidRPr="00F761F6" w:rsidRDefault="008A3BAC" w:rsidP="00F6688E">
            <w:pPr>
              <w:pStyle w:val="C-TableText"/>
              <w:keepNext/>
              <w:jc w:val="center"/>
              <w:rPr>
                <w:rFonts w:eastAsia="Times New Roman"/>
                <w:lang w:val="sv-SE"/>
              </w:rPr>
            </w:pPr>
            <w:r w:rsidRPr="00F761F6">
              <w:rPr>
                <w:lang w:val="sv-SE"/>
              </w:rPr>
              <w:t>600</w:t>
            </w:r>
          </w:p>
        </w:tc>
      </w:tr>
      <w:tr w:rsidR="008A3BAC" w:rsidRPr="00F761F6" w14:paraId="51FFABE9" w14:textId="77777777" w:rsidTr="00F6688E">
        <w:trPr>
          <w:trHeight w:val="58"/>
        </w:trPr>
        <w:tc>
          <w:tcPr>
            <w:tcW w:w="2650" w:type="dxa"/>
          </w:tcPr>
          <w:p w14:paraId="3FA1D911" w14:textId="77777777" w:rsidR="008A3BAC" w:rsidRPr="00F761F6" w:rsidRDefault="008A3BAC" w:rsidP="00F6688E">
            <w:pPr>
              <w:pStyle w:val="C-TableText"/>
              <w:keepNext/>
              <w:jc w:val="center"/>
              <w:rPr>
                <w:rFonts w:eastAsia="Times New Roman"/>
                <w:lang w:val="sv-SE"/>
              </w:rPr>
            </w:pPr>
            <w:r w:rsidRPr="00F761F6">
              <w:rPr>
                <w:lang w:val="sv-SE"/>
              </w:rPr>
              <w:t>20 till mindre än 30</w:t>
            </w:r>
            <w:r w:rsidRPr="00F761F6">
              <w:rPr>
                <w:vertAlign w:val="superscript"/>
                <w:lang w:val="sv-SE"/>
              </w:rPr>
              <w:t xml:space="preserve"> a</w:t>
            </w:r>
          </w:p>
        </w:tc>
        <w:tc>
          <w:tcPr>
            <w:tcW w:w="2637" w:type="dxa"/>
          </w:tcPr>
          <w:p w14:paraId="3F11497A" w14:textId="77777777" w:rsidR="008A3BAC" w:rsidRPr="00F761F6" w:rsidRDefault="008A3BAC" w:rsidP="00F6688E">
            <w:pPr>
              <w:pStyle w:val="C-TableText"/>
              <w:keepNext/>
              <w:jc w:val="center"/>
              <w:rPr>
                <w:rFonts w:eastAsia="Times New Roman"/>
                <w:lang w:val="sv-SE"/>
              </w:rPr>
            </w:pPr>
            <w:r w:rsidRPr="00F761F6">
              <w:rPr>
                <w:lang w:val="sv-SE"/>
              </w:rPr>
              <w:t>900</w:t>
            </w:r>
          </w:p>
        </w:tc>
        <w:tc>
          <w:tcPr>
            <w:tcW w:w="2637" w:type="dxa"/>
          </w:tcPr>
          <w:p w14:paraId="153CA12B" w14:textId="77777777" w:rsidR="008A3BAC" w:rsidRPr="00F761F6" w:rsidRDefault="008A3BAC" w:rsidP="00F6688E">
            <w:pPr>
              <w:pStyle w:val="C-TableText"/>
              <w:keepNext/>
              <w:jc w:val="center"/>
              <w:rPr>
                <w:rFonts w:eastAsia="Times New Roman"/>
                <w:lang w:val="sv-SE"/>
              </w:rPr>
            </w:pPr>
            <w:r w:rsidRPr="00F761F6">
              <w:rPr>
                <w:bCs/>
                <w:lang w:val="sv-SE"/>
              </w:rPr>
              <w:t>2 100</w:t>
            </w:r>
          </w:p>
        </w:tc>
      </w:tr>
      <w:tr w:rsidR="008A3BAC" w:rsidRPr="00F761F6" w14:paraId="782DE971" w14:textId="77777777" w:rsidTr="00F6688E">
        <w:trPr>
          <w:trHeight w:val="58"/>
        </w:trPr>
        <w:tc>
          <w:tcPr>
            <w:tcW w:w="2650" w:type="dxa"/>
          </w:tcPr>
          <w:p w14:paraId="5872F9D0" w14:textId="77777777" w:rsidR="008A3BAC" w:rsidRPr="00F761F6" w:rsidRDefault="008A3BAC" w:rsidP="00F6688E">
            <w:pPr>
              <w:pStyle w:val="C-TableText"/>
              <w:keepNext/>
              <w:jc w:val="center"/>
              <w:rPr>
                <w:rFonts w:eastAsia="Times New Roman"/>
                <w:lang w:val="sv-SE"/>
              </w:rPr>
            </w:pPr>
            <w:r w:rsidRPr="00F761F6">
              <w:rPr>
                <w:lang w:val="sv-SE"/>
              </w:rPr>
              <w:t>30 till mindre än 40</w:t>
            </w:r>
            <w:r w:rsidRPr="00F761F6">
              <w:rPr>
                <w:vertAlign w:val="superscript"/>
                <w:lang w:val="sv-SE"/>
              </w:rPr>
              <w:t xml:space="preserve"> a</w:t>
            </w:r>
          </w:p>
        </w:tc>
        <w:tc>
          <w:tcPr>
            <w:tcW w:w="2637" w:type="dxa"/>
          </w:tcPr>
          <w:p w14:paraId="4DE6772E" w14:textId="77777777" w:rsidR="008A3BAC" w:rsidRPr="00F761F6" w:rsidRDefault="008A3BAC" w:rsidP="00F6688E">
            <w:pPr>
              <w:pStyle w:val="C-TableText"/>
              <w:keepNext/>
              <w:jc w:val="center"/>
              <w:rPr>
                <w:rFonts w:eastAsia="Times New Roman"/>
                <w:lang w:val="sv-SE"/>
              </w:rPr>
            </w:pPr>
            <w:r w:rsidRPr="00F761F6">
              <w:rPr>
                <w:bCs/>
                <w:lang w:val="sv-SE"/>
              </w:rPr>
              <w:t>1 200</w:t>
            </w:r>
          </w:p>
        </w:tc>
        <w:tc>
          <w:tcPr>
            <w:tcW w:w="2637" w:type="dxa"/>
          </w:tcPr>
          <w:p w14:paraId="1D76F8A7" w14:textId="77777777" w:rsidR="008A3BAC" w:rsidRPr="00F761F6" w:rsidRDefault="008A3BAC" w:rsidP="00F6688E">
            <w:pPr>
              <w:pStyle w:val="C-TableText"/>
              <w:keepNext/>
              <w:jc w:val="center"/>
              <w:rPr>
                <w:rFonts w:eastAsia="Times New Roman"/>
                <w:lang w:val="sv-SE"/>
              </w:rPr>
            </w:pPr>
            <w:r w:rsidRPr="00F761F6">
              <w:rPr>
                <w:bCs/>
                <w:lang w:val="sv-SE"/>
              </w:rPr>
              <w:t>2 700</w:t>
            </w:r>
          </w:p>
        </w:tc>
      </w:tr>
      <w:tr w:rsidR="008A3BAC" w:rsidRPr="00F761F6" w14:paraId="7815CF8D" w14:textId="77777777" w:rsidTr="00F6688E">
        <w:trPr>
          <w:trHeight w:val="58"/>
        </w:trPr>
        <w:tc>
          <w:tcPr>
            <w:tcW w:w="2650" w:type="dxa"/>
          </w:tcPr>
          <w:p w14:paraId="14619EE5"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40 till mindre än 60</w:t>
            </w:r>
          </w:p>
        </w:tc>
        <w:tc>
          <w:tcPr>
            <w:tcW w:w="2637" w:type="dxa"/>
          </w:tcPr>
          <w:p w14:paraId="00198100"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2 400</w:t>
            </w:r>
          </w:p>
        </w:tc>
        <w:tc>
          <w:tcPr>
            <w:tcW w:w="2637" w:type="dxa"/>
          </w:tcPr>
          <w:p w14:paraId="6D768D40"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3 000</w:t>
            </w:r>
          </w:p>
        </w:tc>
      </w:tr>
      <w:tr w:rsidR="008A3BAC" w:rsidRPr="00F761F6" w14:paraId="13CEAFD8" w14:textId="77777777" w:rsidTr="00F6688E">
        <w:trPr>
          <w:trHeight w:val="125"/>
        </w:trPr>
        <w:tc>
          <w:tcPr>
            <w:tcW w:w="2650" w:type="dxa"/>
          </w:tcPr>
          <w:p w14:paraId="77C85313"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60 till mindre än 100</w:t>
            </w:r>
          </w:p>
        </w:tc>
        <w:tc>
          <w:tcPr>
            <w:tcW w:w="2637" w:type="dxa"/>
          </w:tcPr>
          <w:p w14:paraId="5B27EDAC"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2 700</w:t>
            </w:r>
          </w:p>
        </w:tc>
        <w:tc>
          <w:tcPr>
            <w:tcW w:w="2637" w:type="dxa"/>
          </w:tcPr>
          <w:p w14:paraId="25D5BD5F"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3 300</w:t>
            </w:r>
          </w:p>
        </w:tc>
      </w:tr>
      <w:tr w:rsidR="008A3BAC" w:rsidRPr="00F761F6" w14:paraId="27535789" w14:textId="77777777" w:rsidTr="00F6688E">
        <w:trPr>
          <w:trHeight w:val="62"/>
        </w:trPr>
        <w:tc>
          <w:tcPr>
            <w:tcW w:w="2650" w:type="dxa"/>
          </w:tcPr>
          <w:p w14:paraId="7B3CAC22" w14:textId="77777777" w:rsidR="008A3BAC" w:rsidRPr="00F761F6" w:rsidRDefault="008A3BAC" w:rsidP="00F6688E">
            <w:pPr>
              <w:pStyle w:val="C-TableText"/>
              <w:jc w:val="center"/>
              <w:rPr>
                <w:rFonts w:eastAsia="Times New Roman"/>
                <w:b/>
                <w:lang w:val="sv-SE"/>
              </w:rPr>
            </w:pPr>
            <w:r w:rsidRPr="00F761F6">
              <w:rPr>
                <w:rFonts w:eastAsia="Times New Roman"/>
                <w:lang w:val="sv-SE"/>
              </w:rPr>
              <w:t>100 eller mer</w:t>
            </w:r>
          </w:p>
        </w:tc>
        <w:tc>
          <w:tcPr>
            <w:tcW w:w="2637" w:type="dxa"/>
          </w:tcPr>
          <w:p w14:paraId="61A49D2B" w14:textId="77777777" w:rsidR="008A3BAC" w:rsidRPr="00F761F6" w:rsidRDefault="008A3BAC" w:rsidP="00F6688E">
            <w:pPr>
              <w:pStyle w:val="C-TableText"/>
              <w:jc w:val="center"/>
              <w:rPr>
                <w:rFonts w:eastAsia="Times New Roman"/>
                <w:b/>
                <w:lang w:val="sv-SE"/>
              </w:rPr>
            </w:pPr>
            <w:r w:rsidRPr="00F761F6">
              <w:rPr>
                <w:rFonts w:eastAsia="Times New Roman"/>
                <w:lang w:val="sv-SE"/>
              </w:rPr>
              <w:t>3 000</w:t>
            </w:r>
          </w:p>
        </w:tc>
        <w:tc>
          <w:tcPr>
            <w:tcW w:w="2637" w:type="dxa"/>
          </w:tcPr>
          <w:p w14:paraId="032E6E8A" w14:textId="77777777" w:rsidR="008A3BAC" w:rsidRPr="00F761F6" w:rsidRDefault="008A3BAC" w:rsidP="00F6688E">
            <w:pPr>
              <w:pStyle w:val="C-TableText"/>
              <w:jc w:val="center"/>
              <w:rPr>
                <w:rFonts w:eastAsia="Times New Roman"/>
                <w:b/>
                <w:lang w:val="sv-SE"/>
              </w:rPr>
            </w:pPr>
            <w:r w:rsidRPr="00F761F6">
              <w:rPr>
                <w:rFonts w:eastAsia="Times New Roman"/>
                <w:lang w:val="sv-SE"/>
              </w:rPr>
              <w:t>3 600</w:t>
            </w:r>
          </w:p>
        </w:tc>
      </w:tr>
    </w:tbl>
    <w:p w14:paraId="4351ED7A" w14:textId="77777777" w:rsidR="008A3BAC" w:rsidRPr="00F761F6" w:rsidRDefault="008A3BAC" w:rsidP="00496010">
      <w:pPr>
        <w:numPr>
          <w:ilvl w:val="12"/>
          <w:numId w:val="0"/>
        </w:numPr>
        <w:spacing w:line="240" w:lineRule="auto"/>
        <w:ind w:right="-2"/>
        <w:rPr>
          <w:sz w:val="20"/>
          <w:lang w:val="sv-SE"/>
        </w:rPr>
      </w:pPr>
      <w:r w:rsidRPr="00F761F6">
        <w:rPr>
          <w:sz w:val="20"/>
          <w:vertAlign w:val="superscript"/>
          <w:lang w:val="sv-SE"/>
        </w:rPr>
        <w:t xml:space="preserve">a </w:t>
      </w:r>
      <w:r w:rsidRPr="00F761F6">
        <w:rPr>
          <w:sz w:val="20"/>
          <w:lang w:val="sv-SE"/>
        </w:rPr>
        <w:t>Endast för patienter med PNH och aHUS.</w:t>
      </w:r>
    </w:p>
    <w:p w14:paraId="39102F79" w14:textId="77777777" w:rsidR="008A3BAC" w:rsidRPr="00F761F6" w:rsidRDefault="008A3BAC" w:rsidP="00496010">
      <w:pPr>
        <w:numPr>
          <w:ilvl w:val="12"/>
          <w:numId w:val="0"/>
        </w:numPr>
        <w:spacing w:line="240" w:lineRule="auto"/>
        <w:ind w:right="-2"/>
        <w:rPr>
          <w:lang w:val="sv-SE"/>
        </w:rPr>
      </w:pPr>
    </w:p>
    <w:p w14:paraId="3CF9F9BE"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ges via infusion (dropp) i en ven. Infusionen tar cirka 45 minuter.</w:t>
      </w:r>
    </w:p>
    <w:p w14:paraId="5CEEBE1F" w14:textId="77777777" w:rsidR="008A3BAC" w:rsidRPr="00F761F6" w:rsidRDefault="008A3BAC" w:rsidP="00496010">
      <w:pPr>
        <w:keepNext/>
        <w:numPr>
          <w:ilvl w:val="12"/>
          <w:numId w:val="0"/>
        </w:numPr>
        <w:spacing w:line="240" w:lineRule="auto"/>
        <w:ind w:right="-2"/>
        <w:outlineLvl w:val="0"/>
        <w:rPr>
          <w:b/>
          <w:bCs/>
          <w:szCs w:val="22"/>
          <w:lang w:val="sv-SE"/>
        </w:rPr>
      </w:pPr>
    </w:p>
    <w:p w14:paraId="4E008BC5" w14:textId="77777777" w:rsidR="008A3BAC" w:rsidRPr="00F761F6" w:rsidRDefault="008A3BAC" w:rsidP="00496010">
      <w:pPr>
        <w:keepNext/>
        <w:numPr>
          <w:ilvl w:val="12"/>
          <w:numId w:val="0"/>
        </w:numPr>
        <w:spacing w:line="240" w:lineRule="auto"/>
        <w:ind w:right="-2"/>
        <w:outlineLvl w:val="0"/>
        <w:rPr>
          <w:b/>
          <w:szCs w:val="22"/>
          <w:lang w:val="sv-SE"/>
        </w:rPr>
      </w:pPr>
      <w:r w:rsidRPr="00F761F6">
        <w:rPr>
          <w:b/>
          <w:bCs/>
          <w:szCs w:val="22"/>
          <w:lang w:val="sv-SE"/>
        </w:rPr>
        <w:t xml:space="preserve">Om du har fått för stor mängd av </w:t>
      </w:r>
      <w:r w:rsidRPr="00F761F6">
        <w:rPr>
          <w:b/>
          <w:szCs w:val="22"/>
          <w:lang w:val="sv-SE"/>
        </w:rPr>
        <w:t>Ultomiris</w:t>
      </w:r>
    </w:p>
    <w:p w14:paraId="05FEDC9C" w14:textId="77777777" w:rsidR="008A3BAC" w:rsidRPr="00F761F6" w:rsidRDefault="008A3BAC" w:rsidP="00496010">
      <w:pPr>
        <w:autoSpaceDE w:val="0"/>
        <w:autoSpaceDN w:val="0"/>
        <w:adjustRightInd w:val="0"/>
        <w:spacing w:line="240" w:lineRule="auto"/>
        <w:rPr>
          <w:rFonts w:eastAsia="MS Mincho"/>
          <w:szCs w:val="22"/>
          <w:lang w:val="sv-SE"/>
        </w:rPr>
      </w:pPr>
      <w:r w:rsidRPr="00F761F6">
        <w:rPr>
          <w:szCs w:val="22"/>
          <w:lang w:val="sv-SE"/>
        </w:rPr>
        <w:t>Om du misstänker att du har fått en högre dos av Ultomiris än den som ordinerats, ska du kontakta din läkare för att få råd.</w:t>
      </w:r>
    </w:p>
    <w:p w14:paraId="1D62108F" w14:textId="77777777" w:rsidR="008A3BAC" w:rsidRPr="00F761F6" w:rsidRDefault="008A3BAC" w:rsidP="00496010">
      <w:pPr>
        <w:numPr>
          <w:ilvl w:val="12"/>
          <w:numId w:val="0"/>
        </w:numPr>
        <w:spacing w:line="240" w:lineRule="auto"/>
        <w:rPr>
          <w:szCs w:val="22"/>
          <w:lang w:val="sv-SE"/>
        </w:rPr>
      </w:pPr>
    </w:p>
    <w:p w14:paraId="56220727" w14:textId="77777777" w:rsidR="008A3BAC" w:rsidRPr="00F761F6" w:rsidRDefault="008A3BAC" w:rsidP="00496010">
      <w:pPr>
        <w:keepNext/>
        <w:numPr>
          <w:ilvl w:val="12"/>
          <w:numId w:val="0"/>
        </w:numPr>
        <w:spacing w:line="240" w:lineRule="auto"/>
        <w:ind w:right="-2"/>
        <w:outlineLvl w:val="0"/>
        <w:rPr>
          <w:szCs w:val="22"/>
          <w:lang w:val="sv-SE"/>
        </w:rPr>
      </w:pPr>
      <w:r w:rsidRPr="00F761F6">
        <w:rPr>
          <w:b/>
          <w:bCs/>
          <w:szCs w:val="22"/>
          <w:lang w:val="sv-SE"/>
        </w:rPr>
        <w:t xml:space="preserve">Om du glömmer ett besök där du skulle få </w:t>
      </w:r>
      <w:r w:rsidRPr="00F761F6">
        <w:rPr>
          <w:b/>
          <w:szCs w:val="22"/>
          <w:lang w:val="sv-SE"/>
        </w:rPr>
        <w:t>Ultomiris</w:t>
      </w:r>
    </w:p>
    <w:p w14:paraId="72794EC3"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glömmer ett besök, kontakta din läkare omedelbart för att få råd och se avsnittet nedan ”Om du slutar att använda Ultomiris”.</w:t>
      </w:r>
    </w:p>
    <w:p w14:paraId="32CF88C0" w14:textId="77777777" w:rsidR="008A3BAC" w:rsidRPr="00F761F6" w:rsidRDefault="008A3BAC" w:rsidP="00496010">
      <w:pPr>
        <w:numPr>
          <w:ilvl w:val="12"/>
          <w:numId w:val="0"/>
        </w:numPr>
        <w:spacing w:line="240" w:lineRule="auto"/>
        <w:ind w:right="-2"/>
        <w:rPr>
          <w:szCs w:val="22"/>
          <w:lang w:val="sv-SE"/>
        </w:rPr>
      </w:pPr>
    </w:p>
    <w:p w14:paraId="5EBDF59B" w14:textId="77777777" w:rsidR="008A3BAC" w:rsidRPr="00F761F6" w:rsidRDefault="008A3BAC" w:rsidP="00496010">
      <w:pPr>
        <w:keepNext/>
        <w:numPr>
          <w:ilvl w:val="12"/>
          <w:numId w:val="0"/>
        </w:numPr>
        <w:spacing w:line="240" w:lineRule="auto"/>
        <w:ind w:right="-2"/>
        <w:outlineLvl w:val="0"/>
        <w:rPr>
          <w:b/>
          <w:szCs w:val="22"/>
          <w:lang w:val="sv-SE"/>
        </w:rPr>
      </w:pPr>
      <w:r w:rsidRPr="00F761F6">
        <w:rPr>
          <w:b/>
          <w:bCs/>
          <w:szCs w:val="22"/>
          <w:lang w:val="sv-SE"/>
        </w:rPr>
        <w:t xml:space="preserve">Om du slutar att använda </w:t>
      </w:r>
      <w:r w:rsidRPr="00F761F6">
        <w:rPr>
          <w:b/>
          <w:szCs w:val="22"/>
          <w:lang w:val="sv-SE"/>
        </w:rPr>
        <w:t>Ultomiris för PNH</w:t>
      </w:r>
    </w:p>
    <w:p w14:paraId="38841C91" w14:textId="77777777" w:rsidR="008A3BAC" w:rsidRPr="00F761F6" w:rsidRDefault="008A3BAC" w:rsidP="00496010">
      <w:pPr>
        <w:numPr>
          <w:ilvl w:val="12"/>
          <w:numId w:val="0"/>
        </w:numPr>
        <w:tabs>
          <w:tab w:val="left" w:pos="5823"/>
        </w:tabs>
        <w:spacing w:line="240" w:lineRule="auto"/>
        <w:ind w:right="-2"/>
        <w:rPr>
          <w:szCs w:val="22"/>
          <w:lang w:val="sv-SE"/>
        </w:rPr>
      </w:pPr>
      <w:r w:rsidRPr="00F761F6">
        <w:rPr>
          <w:szCs w:val="22"/>
          <w:lang w:val="sv-SE"/>
        </w:rPr>
        <w:t>Om du avbryter eller avslutar behandlingen med Ultomiris kan dina PNH-symtom återkomma och vara allvarligare. Din läkare diskuterar de möjliga biverkningarna med dig och förklarar riskerna. Din läkare kommer att vilja följa dig noga i minst 16 veckor.</w:t>
      </w:r>
    </w:p>
    <w:p w14:paraId="3F48B7AC" w14:textId="77777777" w:rsidR="008A3BAC" w:rsidRPr="00F761F6" w:rsidRDefault="008A3BAC" w:rsidP="00496010">
      <w:pPr>
        <w:numPr>
          <w:ilvl w:val="12"/>
          <w:numId w:val="0"/>
        </w:numPr>
        <w:spacing w:line="240" w:lineRule="auto"/>
        <w:ind w:right="-2"/>
        <w:rPr>
          <w:szCs w:val="22"/>
          <w:lang w:val="sv-SE"/>
        </w:rPr>
      </w:pPr>
    </w:p>
    <w:p w14:paraId="63BB28E2" w14:textId="77777777" w:rsidR="008A3BAC" w:rsidRPr="00F761F6" w:rsidRDefault="008A3BAC" w:rsidP="00496010">
      <w:pPr>
        <w:keepNext/>
        <w:numPr>
          <w:ilvl w:val="12"/>
          <w:numId w:val="0"/>
        </w:numPr>
        <w:spacing w:line="240" w:lineRule="auto"/>
        <w:ind w:right="-2"/>
        <w:rPr>
          <w:szCs w:val="22"/>
          <w:lang w:val="sv-SE"/>
        </w:rPr>
      </w:pPr>
      <w:r w:rsidRPr="00F761F6">
        <w:rPr>
          <w:szCs w:val="22"/>
          <w:lang w:val="sv-SE"/>
        </w:rPr>
        <w:t>Riskerna med att sluta ta Ultomiris innefattar en ökad nedbrytning av dina röda blodkroppar, vilket kan ge upphov till:</w:t>
      </w:r>
    </w:p>
    <w:p w14:paraId="1E1C596B" w14:textId="77777777" w:rsidR="008A3BAC" w:rsidRPr="004201BF" w:rsidRDefault="008A3BAC" w:rsidP="00496010">
      <w:pPr>
        <w:pStyle w:val="ListParagraph"/>
        <w:numPr>
          <w:ilvl w:val="0"/>
          <w:numId w:val="37"/>
        </w:numPr>
        <w:spacing w:line="240" w:lineRule="auto"/>
        <w:ind w:left="426" w:hanging="426"/>
        <w:rPr>
          <w:szCs w:val="22"/>
          <w:lang w:val="sv-SE"/>
        </w:rPr>
      </w:pPr>
      <w:r w:rsidRPr="004201BF">
        <w:rPr>
          <w:szCs w:val="22"/>
          <w:lang w:val="sv-SE"/>
        </w:rPr>
        <w:t>ökning av nivåerna av laktatdehydrogenas (LDH), en laboratoriemarkör för nedbrytning av röda blodkroppar</w:t>
      </w:r>
    </w:p>
    <w:p w14:paraId="409F2641"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väsentlig sänkning av antalet röda blodkroppar (anemi)</w:t>
      </w:r>
    </w:p>
    <w:p w14:paraId="348B50EC"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mörk urin</w:t>
      </w:r>
    </w:p>
    <w:p w14:paraId="5FAC483F"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trötthet</w:t>
      </w:r>
    </w:p>
    <w:p w14:paraId="6F5C82E8"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buksmärta</w:t>
      </w:r>
    </w:p>
    <w:p w14:paraId="4B16FF4F"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andfåddhet</w:t>
      </w:r>
    </w:p>
    <w:p w14:paraId="4C4D4B72"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t>sväljsvårigheter</w:t>
      </w:r>
    </w:p>
    <w:p w14:paraId="4C5434C5" w14:textId="77777777" w:rsidR="008A3BAC" w:rsidRPr="00F761F6" w:rsidRDefault="008A3BAC" w:rsidP="00496010">
      <w:pPr>
        <w:pStyle w:val="ListParagraph"/>
        <w:numPr>
          <w:ilvl w:val="0"/>
          <w:numId w:val="37"/>
        </w:numPr>
        <w:spacing w:line="240" w:lineRule="auto"/>
        <w:ind w:left="426" w:hanging="426"/>
        <w:rPr>
          <w:szCs w:val="22"/>
          <w:lang w:val="sv-SE"/>
        </w:rPr>
      </w:pPr>
      <w:r w:rsidRPr="00F761F6">
        <w:rPr>
          <w:szCs w:val="22"/>
          <w:lang w:val="sv-SE"/>
        </w:rPr>
        <w:lastRenderedPageBreak/>
        <w:t>erektil dysfunktion (impotens)</w:t>
      </w:r>
    </w:p>
    <w:p w14:paraId="55795A08" w14:textId="77777777" w:rsidR="008A3BAC" w:rsidRPr="004201BF" w:rsidRDefault="008A3BAC" w:rsidP="00496010">
      <w:pPr>
        <w:pStyle w:val="ListParagraph"/>
        <w:numPr>
          <w:ilvl w:val="0"/>
          <w:numId w:val="37"/>
        </w:numPr>
        <w:spacing w:line="240" w:lineRule="auto"/>
        <w:ind w:left="426" w:hanging="426"/>
        <w:rPr>
          <w:szCs w:val="22"/>
          <w:lang w:val="sv-SE"/>
        </w:rPr>
      </w:pPr>
      <w:r w:rsidRPr="004201BF">
        <w:rPr>
          <w:szCs w:val="22"/>
          <w:lang w:val="sv-SE"/>
        </w:rPr>
        <w:t>förvirring eller förändrad uppmärksamhet</w:t>
      </w:r>
    </w:p>
    <w:p w14:paraId="2B7FD766" w14:textId="77777777" w:rsidR="008A3BAC" w:rsidRPr="004201BF" w:rsidRDefault="008A3BAC" w:rsidP="00496010">
      <w:pPr>
        <w:pStyle w:val="ListParagraph"/>
        <w:numPr>
          <w:ilvl w:val="0"/>
          <w:numId w:val="37"/>
        </w:numPr>
        <w:spacing w:line="240" w:lineRule="auto"/>
        <w:ind w:left="426" w:hanging="426"/>
        <w:rPr>
          <w:szCs w:val="22"/>
          <w:lang w:val="sv-SE"/>
        </w:rPr>
      </w:pPr>
      <w:r w:rsidRPr="004201BF">
        <w:rPr>
          <w:szCs w:val="22"/>
          <w:lang w:val="sv-SE"/>
        </w:rPr>
        <w:t>bröstsmärta eller kärlkramp</w:t>
      </w:r>
    </w:p>
    <w:p w14:paraId="62772C82" w14:textId="77777777" w:rsidR="008A3BAC" w:rsidRPr="004201BF" w:rsidRDefault="008A3BAC" w:rsidP="00496010">
      <w:pPr>
        <w:pStyle w:val="ListParagraph"/>
        <w:numPr>
          <w:ilvl w:val="0"/>
          <w:numId w:val="37"/>
        </w:numPr>
        <w:spacing w:line="240" w:lineRule="auto"/>
        <w:ind w:left="426" w:hanging="426"/>
        <w:rPr>
          <w:szCs w:val="22"/>
          <w:lang w:val="sv-SE"/>
        </w:rPr>
      </w:pPr>
      <w:r w:rsidRPr="004201BF">
        <w:rPr>
          <w:szCs w:val="22"/>
          <w:lang w:val="sv-SE"/>
        </w:rPr>
        <w:t>ökning av kreatininnivån i serum (problem med njurarna)</w:t>
      </w:r>
    </w:p>
    <w:p w14:paraId="10F369DF" w14:textId="77777777" w:rsidR="008A3BAC" w:rsidRPr="004201BF" w:rsidRDefault="008A3BAC" w:rsidP="00496010">
      <w:pPr>
        <w:pStyle w:val="ListParagraph"/>
        <w:numPr>
          <w:ilvl w:val="0"/>
          <w:numId w:val="37"/>
        </w:numPr>
        <w:spacing w:line="240" w:lineRule="auto"/>
        <w:ind w:left="426" w:hanging="426"/>
        <w:rPr>
          <w:szCs w:val="22"/>
          <w:lang w:val="sv-SE"/>
        </w:rPr>
      </w:pPr>
      <w:r w:rsidRPr="004201BF">
        <w:rPr>
          <w:szCs w:val="22"/>
          <w:lang w:val="sv-SE"/>
        </w:rPr>
        <w:t>trombos (blodpropp).</w:t>
      </w:r>
    </w:p>
    <w:p w14:paraId="6531400A" w14:textId="77777777" w:rsidR="008A3BAC" w:rsidRPr="00F761F6" w:rsidRDefault="008A3BAC" w:rsidP="00496010">
      <w:pPr>
        <w:tabs>
          <w:tab w:val="left" w:pos="0"/>
          <w:tab w:val="left" w:pos="360"/>
        </w:tabs>
        <w:spacing w:line="240" w:lineRule="auto"/>
        <w:ind w:right="-2"/>
        <w:rPr>
          <w:szCs w:val="22"/>
          <w:lang w:val="sv-SE"/>
        </w:rPr>
      </w:pPr>
    </w:p>
    <w:p w14:paraId="2D72AA08" w14:textId="77777777" w:rsidR="008A3BAC" w:rsidRPr="00F761F6" w:rsidRDefault="008A3BAC" w:rsidP="00496010">
      <w:pPr>
        <w:tabs>
          <w:tab w:val="left" w:pos="0"/>
          <w:tab w:val="left" w:pos="360"/>
        </w:tabs>
        <w:spacing w:line="240" w:lineRule="auto"/>
        <w:ind w:right="-2"/>
        <w:rPr>
          <w:szCs w:val="22"/>
          <w:lang w:val="sv-SE"/>
        </w:rPr>
      </w:pPr>
      <w:r w:rsidRPr="00F761F6">
        <w:rPr>
          <w:szCs w:val="22"/>
          <w:lang w:val="sv-SE"/>
        </w:rPr>
        <w:t>Kontakta din läkare om du får något av dessa symtom.</w:t>
      </w:r>
    </w:p>
    <w:p w14:paraId="22F1CC0D" w14:textId="77777777" w:rsidR="008A3BAC" w:rsidRPr="00F761F6" w:rsidRDefault="008A3BAC" w:rsidP="00496010">
      <w:pPr>
        <w:numPr>
          <w:ilvl w:val="12"/>
          <w:numId w:val="0"/>
        </w:numPr>
        <w:tabs>
          <w:tab w:val="left" w:pos="5823"/>
        </w:tabs>
        <w:spacing w:line="240" w:lineRule="auto"/>
        <w:ind w:right="-2"/>
        <w:rPr>
          <w:szCs w:val="22"/>
          <w:lang w:val="sv-SE"/>
        </w:rPr>
      </w:pPr>
    </w:p>
    <w:p w14:paraId="312DCBB7" w14:textId="77777777" w:rsidR="008A3BAC" w:rsidRPr="00F761F6" w:rsidRDefault="008A3BAC" w:rsidP="00496010">
      <w:pPr>
        <w:numPr>
          <w:ilvl w:val="12"/>
          <w:numId w:val="0"/>
        </w:numPr>
        <w:tabs>
          <w:tab w:val="left" w:pos="5823"/>
        </w:tabs>
        <w:spacing w:line="240" w:lineRule="auto"/>
        <w:ind w:right="-2"/>
        <w:rPr>
          <w:b/>
          <w:bCs/>
          <w:szCs w:val="22"/>
          <w:lang w:val="sv-SE"/>
        </w:rPr>
      </w:pPr>
      <w:r w:rsidRPr="00F761F6">
        <w:rPr>
          <w:b/>
          <w:bCs/>
          <w:szCs w:val="22"/>
          <w:lang w:val="sv-SE"/>
        </w:rPr>
        <w:t>Om du slutar att använda Ultomiris för aHUS</w:t>
      </w:r>
    </w:p>
    <w:p w14:paraId="44ECFFC6" w14:textId="77777777" w:rsidR="008A3BAC" w:rsidRPr="00F761F6" w:rsidRDefault="008A3BAC" w:rsidP="00496010">
      <w:pPr>
        <w:numPr>
          <w:ilvl w:val="12"/>
          <w:numId w:val="0"/>
        </w:numPr>
        <w:tabs>
          <w:tab w:val="left" w:pos="5823"/>
        </w:tabs>
        <w:spacing w:line="240" w:lineRule="auto"/>
        <w:ind w:right="-2"/>
        <w:rPr>
          <w:szCs w:val="22"/>
          <w:lang w:val="sv-SE"/>
        </w:rPr>
      </w:pPr>
      <w:r w:rsidRPr="00F761F6">
        <w:rPr>
          <w:szCs w:val="22"/>
          <w:lang w:val="sv-SE"/>
        </w:rPr>
        <w:t>Om du avbryter eller avslutar behandlingen med Ultomiris kan dina aHUS-symtom återkomma. Din läkare diskuterar de möjliga biverkningarna med dig och förklarar riskerna. Din läkare kommer att vilja följa dig noga.</w:t>
      </w:r>
    </w:p>
    <w:p w14:paraId="531D3608" w14:textId="77777777" w:rsidR="008A3BAC" w:rsidRPr="00F761F6" w:rsidRDefault="008A3BAC" w:rsidP="00496010">
      <w:pPr>
        <w:numPr>
          <w:ilvl w:val="12"/>
          <w:numId w:val="0"/>
        </w:numPr>
        <w:spacing w:line="240" w:lineRule="auto"/>
        <w:ind w:right="-2"/>
        <w:rPr>
          <w:szCs w:val="22"/>
          <w:lang w:val="sv-SE"/>
        </w:rPr>
      </w:pPr>
    </w:p>
    <w:p w14:paraId="22AEA85A" w14:textId="77777777" w:rsidR="008A3BAC" w:rsidRPr="00F761F6" w:rsidRDefault="008A3BAC" w:rsidP="00496010">
      <w:pPr>
        <w:keepNext/>
        <w:numPr>
          <w:ilvl w:val="12"/>
          <w:numId w:val="0"/>
        </w:numPr>
        <w:spacing w:line="240" w:lineRule="auto"/>
        <w:ind w:right="-2"/>
        <w:rPr>
          <w:szCs w:val="22"/>
          <w:lang w:val="sv-SE"/>
        </w:rPr>
      </w:pPr>
      <w:r w:rsidRPr="00F761F6">
        <w:rPr>
          <w:szCs w:val="22"/>
          <w:lang w:val="sv-SE"/>
        </w:rPr>
        <w:t>Riskerna med att sluta ta Ultomiris innefattar ökade skador på de små blodkärlen, vilket kan ge upphov till:</w:t>
      </w:r>
    </w:p>
    <w:p w14:paraId="217D3733"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väsentlig sänkning av antalet blodplättar (trombocytopeni)</w:t>
      </w:r>
    </w:p>
    <w:p w14:paraId="5BBB6356"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väsentligt ökad nedbrytning av röda blodkroppar</w:t>
      </w:r>
    </w:p>
    <w:p w14:paraId="3EDEC2D8"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ökning av nivåerna av laktatdehydrogenas (LDH), en laboratoriemarkör för nedbrytning av röda blodkroppar</w:t>
      </w:r>
    </w:p>
    <w:p w14:paraId="02E5A1D4"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minskade urinmängder (problem med njurarna)</w:t>
      </w:r>
    </w:p>
    <w:p w14:paraId="3E7DEED3"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ökning av kreatininnivån i serum (problem med njurarna)</w:t>
      </w:r>
    </w:p>
    <w:p w14:paraId="003FDFF6"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förvirring eller förändrad uppmärksamhet</w:t>
      </w:r>
    </w:p>
    <w:p w14:paraId="2D7F998A"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synförändringar</w:t>
      </w:r>
    </w:p>
    <w:p w14:paraId="13320D51"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bröstsmärtor eller kärlkramp</w:t>
      </w:r>
    </w:p>
    <w:p w14:paraId="0235978C"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andfåddhet</w:t>
      </w:r>
    </w:p>
    <w:p w14:paraId="5D039566" w14:textId="77777777" w:rsidR="008A3BAC" w:rsidRPr="00F761F6" w:rsidRDefault="008A3BAC" w:rsidP="00496010">
      <w:pPr>
        <w:pStyle w:val="ListParagraph"/>
        <w:numPr>
          <w:ilvl w:val="0"/>
          <w:numId w:val="38"/>
        </w:numPr>
        <w:spacing w:line="240" w:lineRule="auto"/>
        <w:ind w:left="426" w:hanging="426"/>
        <w:rPr>
          <w:szCs w:val="22"/>
          <w:lang w:val="sv-SE"/>
        </w:rPr>
      </w:pPr>
      <w:r w:rsidRPr="00F761F6">
        <w:rPr>
          <w:szCs w:val="22"/>
          <w:lang w:val="sv-SE"/>
        </w:rPr>
        <w:t>buksmärta, diarré</w:t>
      </w:r>
    </w:p>
    <w:p w14:paraId="6D874518" w14:textId="77777777" w:rsidR="008A3BAC" w:rsidRPr="004201BF" w:rsidRDefault="008A3BAC" w:rsidP="00496010">
      <w:pPr>
        <w:pStyle w:val="ListParagraph"/>
        <w:numPr>
          <w:ilvl w:val="0"/>
          <w:numId w:val="38"/>
        </w:numPr>
        <w:spacing w:line="240" w:lineRule="auto"/>
        <w:ind w:left="426" w:hanging="426"/>
        <w:rPr>
          <w:szCs w:val="22"/>
          <w:lang w:val="sv-SE"/>
        </w:rPr>
      </w:pPr>
      <w:r w:rsidRPr="004201BF">
        <w:rPr>
          <w:szCs w:val="22"/>
          <w:lang w:val="sv-SE"/>
        </w:rPr>
        <w:t>trombos (blodpropp).</w:t>
      </w:r>
    </w:p>
    <w:p w14:paraId="79728ECB" w14:textId="77777777" w:rsidR="008A3BAC" w:rsidRPr="00F761F6" w:rsidRDefault="008A3BAC" w:rsidP="00496010">
      <w:pPr>
        <w:spacing w:line="240" w:lineRule="auto"/>
        <w:ind w:left="561" w:hanging="561"/>
        <w:rPr>
          <w:szCs w:val="22"/>
          <w:lang w:val="sv-SE"/>
        </w:rPr>
      </w:pPr>
    </w:p>
    <w:p w14:paraId="3ADD034C" w14:textId="77777777" w:rsidR="008A3BAC" w:rsidRPr="00F761F6" w:rsidRDefault="008A3BAC" w:rsidP="00496010">
      <w:pPr>
        <w:tabs>
          <w:tab w:val="left" w:pos="0"/>
          <w:tab w:val="left" w:pos="360"/>
        </w:tabs>
        <w:spacing w:line="240" w:lineRule="auto"/>
        <w:ind w:right="-2"/>
        <w:rPr>
          <w:szCs w:val="22"/>
          <w:lang w:val="sv-SE"/>
        </w:rPr>
      </w:pPr>
      <w:r w:rsidRPr="00F761F6">
        <w:rPr>
          <w:szCs w:val="22"/>
          <w:lang w:val="sv-SE"/>
        </w:rPr>
        <w:t>Kontakta din läkare om du får något av dessa symtom.</w:t>
      </w:r>
    </w:p>
    <w:p w14:paraId="4BD456B2" w14:textId="77777777" w:rsidR="008A3BAC" w:rsidRPr="00F761F6" w:rsidRDefault="008A3BAC" w:rsidP="00496010">
      <w:pPr>
        <w:numPr>
          <w:ilvl w:val="12"/>
          <w:numId w:val="0"/>
        </w:numPr>
        <w:tabs>
          <w:tab w:val="clear" w:pos="567"/>
        </w:tabs>
        <w:spacing w:line="240" w:lineRule="auto"/>
        <w:rPr>
          <w:lang w:val="sv-SE"/>
        </w:rPr>
      </w:pPr>
    </w:p>
    <w:p w14:paraId="2C0ECD92" w14:textId="77777777" w:rsidR="008A3BAC" w:rsidRPr="00F761F6" w:rsidRDefault="008A3BAC" w:rsidP="00496010">
      <w:pPr>
        <w:numPr>
          <w:ilvl w:val="12"/>
          <w:numId w:val="0"/>
        </w:numPr>
        <w:tabs>
          <w:tab w:val="clear" w:pos="567"/>
        </w:tabs>
        <w:spacing w:line="240" w:lineRule="auto"/>
        <w:rPr>
          <w:b/>
          <w:bCs/>
          <w:lang w:val="sv-SE"/>
        </w:rPr>
      </w:pPr>
      <w:r w:rsidRPr="00F761F6">
        <w:rPr>
          <w:b/>
          <w:bCs/>
          <w:lang w:val="sv-SE"/>
        </w:rPr>
        <w:t>Om du slutar använda Ultomiris för gMG</w:t>
      </w:r>
    </w:p>
    <w:p w14:paraId="4EF12AE3" w14:textId="77777777" w:rsidR="008A3BAC" w:rsidRPr="00F761F6" w:rsidRDefault="008A3BAC" w:rsidP="00496010">
      <w:pPr>
        <w:numPr>
          <w:ilvl w:val="12"/>
          <w:numId w:val="0"/>
        </w:numPr>
        <w:tabs>
          <w:tab w:val="clear" w:pos="567"/>
        </w:tabs>
        <w:spacing w:line="240" w:lineRule="auto"/>
        <w:rPr>
          <w:lang w:val="sv-SE"/>
        </w:rPr>
      </w:pPr>
      <w:r w:rsidRPr="00F761F6">
        <w:rPr>
          <w:lang w:val="sv-SE"/>
        </w:rPr>
        <w:t>Om du avbryter eller slutar med behandling med Ultomiris kan dina gMG-symtom återkomma. Prata med din läkare innan du slutar med Ultomiris. Läkaren kommer att diskutera möjliga biverkningar och risker med dig. Läkaren kommer också att vilja följa dig noga.</w:t>
      </w:r>
    </w:p>
    <w:p w14:paraId="15071FEF" w14:textId="77777777" w:rsidR="008A3BAC" w:rsidRPr="00F761F6" w:rsidRDefault="008A3BAC" w:rsidP="00496010">
      <w:pPr>
        <w:numPr>
          <w:ilvl w:val="12"/>
          <w:numId w:val="0"/>
        </w:numPr>
        <w:tabs>
          <w:tab w:val="clear" w:pos="567"/>
        </w:tabs>
        <w:spacing w:line="240" w:lineRule="auto"/>
        <w:rPr>
          <w:lang w:val="sv-SE"/>
        </w:rPr>
      </w:pPr>
    </w:p>
    <w:p w14:paraId="4D60C2A7" w14:textId="77777777" w:rsidR="008A3BAC" w:rsidRPr="00F761F6" w:rsidRDefault="008A3BAC" w:rsidP="00496010">
      <w:pPr>
        <w:numPr>
          <w:ilvl w:val="12"/>
          <w:numId w:val="0"/>
        </w:numPr>
        <w:tabs>
          <w:tab w:val="clear" w:pos="567"/>
        </w:tabs>
        <w:spacing w:line="240" w:lineRule="auto"/>
        <w:rPr>
          <w:b/>
          <w:bCs/>
          <w:lang w:val="sv-SE"/>
        </w:rPr>
      </w:pPr>
      <w:r w:rsidRPr="00F761F6">
        <w:rPr>
          <w:b/>
          <w:bCs/>
          <w:lang w:val="sv-SE"/>
        </w:rPr>
        <w:t>Om du slutar använda Ultomriris för NMOSD</w:t>
      </w:r>
    </w:p>
    <w:p w14:paraId="14186EAA" w14:textId="77777777" w:rsidR="008A3BAC" w:rsidRPr="00F761F6" w:rsidRDefault="008A3BAC" w:rsidP="00496010">
      <w:pPr>
        <w:numPr>
          <w:ilvl w:val="12"/>
          <w:numId w:val="0"/>
        </w:numPr>
        <w:tabs>
          <w:tab w:val="clear" w:pos="567"/>
        </w:tabs>
        <w:spacing w:line="240" w:lineRule="auto"/>
        <w:rPr>
          <w:lang w:val="sv-SE"/>
        </w:rPr>
      </w:pPr>
      <w:r w:rsidRPr="00F761F6">
        <w:rPr>
          <w:lang w:val="sv-SE"/>
        </w:rPr>
        <w:t>Att avbryta eller sluta med behandling med Ultomiris kan leda till att NMOSD-symtom återkommer. Prata med din läkare innan du slutar med Ultomiris. Läkaren kommer att diskutera möjliga biverkningar och risker med dig. Läkaren kommer också att vilja följa dig noga.</w:t>
      </w:r>
    </w:p>
    <w:p w14:paraId="085A3C1D" w14:textId="77777777" w:rsidR="008A3BAC" w:rsidRPr="00F761F6" w:rsidRDefault="008A3BAC" w:rsidP="00496010">
      <w:pPr>
        <w:numPr>
          <w:ilvl w:val="12"/>
          <w:numId w:val="0"/>
        </w:numPr>
        <w:tabs>
          <w:tab w:val="clear" w:pos="567"/>
        </w:tabs>
        <w:spacing w:line="240" w:lineRule="auto"/>
        <w:rPr>
          <w:lang w:val="sv-SE"/>
        </w:rPr>
      </w:pPr>
    </w:p>
    <w:p w14:paraId="08C0DB89" w14:textId="77777777" w:rsidR="008A3BAC" w:rsidRPr="00F761F6" w:rsidRDefault="008A3BAC" w:rsidP="00496010">
      <w:pPr>
        <w:numPr>
          <w:ilvl w:val="12"/>
          <w:numId w:val="0"/>
        </w:numPr>
        <w:tabs>
          <w:tab w:val="clear" w:pos="567"/>
        </w:tabs>
        <w:spacing w:line="240" w:lineRule="auto"/>
        <w:rPr>
          <w:lang w:val="sv-SE"/>
        </w:rPr>
      </w:pPr>
      <w:r w:rsidRPr="00F761F6">
        <w:rPr>
          <w:lang w:val="sv-SE"/>
        </w:rPr>
        <w:t>Om du har ytterligare frågor om detta läkemedel, kontakta läkare.</w:t>
      </w:r>
    </w:p>
    <w:p w14:paraId="69B2D6AE" w14:textId="77777777" w:rsidR="008A3BAC" w:rsidRPr="00F761F6" w:rsidRDefault="008A3BAC" w:rsidP="00496010">
      <w:pPr>
        <w:numPr>
          <w:ilvl w:val="12"/>
          <w:numId w:val="0"/>
        </w:numPr>
        <w:tabs>
          <w:tab w:val="clear" w:pos="567"/>
        </w:tabs>
        <w:spacing w:line="240" w:lineRule="auto"/>
        <w:rPr>
          <w:lang w:val="sv-SE"/>
        </w:rPr>
      </w:pPr>
    </w:p>
    <w:p w14:paraId="0CE2CF18" w14:textId="77777777" w:rsidR="008A3BAC" w:rsidRPr="00F761F6" w:rsidRDefault="008A3BAC" w:rsidP="00496010">
      <w:pPr>
        <w:numPr>
          <w:ilvl w:val="12"/>
          <w:numId w:val="0"/>
        </w:numPr>
        <w:tabs>
          <w:tab w:val="clear" w:pos="567"/>
        </w:tabs>
        <w:spacing w:line="240" w:lineRule="auto"/>
        <w:rPr>
          <w:lang w:val="sv-SE"/>
        </w:rPr>
      </w:pPr>
    </w:p>
    <w:p w14:paraId="742F8530" w14:textId="77777777" w:rsidR="008A3BAC" w:rsidRPr="00F761F6" w:rsidRDefault="008A3BAC" w:rsidP="00496010">
      <w:pPr>
        <w:keepNext/>
        <w:numPr>
          <w:ilvl w:val="12"/>
          <w:numId w:val="0"/>
        </w:numPr>
        <w:tabs>
          <w:tab w:val="clear" w:pos="567"/>
        </w:tabs>
        <w:spacing w:line="240" w:lineRule="auto"/>
        <w:ind w:left="567" w:right="-2" w:hanging="567"/>
        <w:rPr>
          <w:lang w:val="sv-SE"/>
        </w:rPr>
      </w:pPr>
      <w:r w:rsidRPr="00F761F6">
        <w:rPr>
          <w:b/>
          <w:bCs/>
          <w:lang w:val="sv-SE"/>
        </w:rPr>
        <w:t>4.</w:t>
      </w:r>
      <w:r w:rsidRPr="00F761F6">
        <w:rPr>
          <w:b/>
          <w:bCs/>
          <w:lang w:val="sv-SE"/>
        </w:rPr>
        <w:tab/>
        <w:t>Eventuella biverkningar</w:t>
      </w:r>
    </w:p>
    <w:p w14:paraId="5E15687D" w14:textId="77777777" w:rsidR="008A3BAC" w:rsidRPr="00F761F6" w:rsidRDefault="008A3BAC" w:rsidP="00496010">
      <w:pPr>
        <w:keepNext/>
        <w:numPr>
          <w:ilvl w:val="12"/>
          <w:numId w:val="0"/>
        </w:numPr>
        <w:tabs>
          <w:tab w:val="clear" w:pos="567"/>
        </w:tabs>
        <w:spacing w:line="240" w:lineRule="auto"/>
        <w:rPr>
          <w:lang w:val="sv-SE"/>
        </w:rPr>
      </w:pPr>
    </w:p>
    <w:p w14:paraId="76566C88" w14:textId="77777777" w:rsidR="008A3BAC" w:rsidRPr="00F761F6" w:rsidRDefault="008A3BAC" w:rsidP="00496010">
      <w:pPr>
        <w:numPr>
          <w:ilvl w:val="12"/>
          <w:numId w:val="0"/>
        </w:numPr>
        <w:tabs>
          <w:tab w:val="clear" w:pos="567"/>
        </w:tabs>
        <w:spacing w:line="240" w:lineRule="auto"/>
        <w:ind w:right="-29"/>
        <w:rPr>
          <w:szCs w:val="22"/>
          <w:lang w:val="sv-SE"/>
        </w:rPr>
      </w:pPr>
      <w:r w:rsidRPr="00F761F6">
        <w:rPr>
          <w:szCs w:val="22"/>
          <w:lang w:val="sv-SE"/>
        </w:rPr>
        <w:t>Liksom alla läkemedel kan detta läkemedel orsaka biverkningar, men alla användare behöver inte få dem.</w:t>
      </w:r>
    </w:p>
    <w:p w14:paraId="6C8E9789" w14:textId="77777777" w:rsidR="008A3BAC" w:rsidRPr="00F761F6" w:rsidRDefault="008A3BAC" w:rsidP="00496010">
      <w:pPr>
        <w:numPr>
          <w:ilvl w:val="12"/>
          <w:numId w:val="0"/>
        </w:numPr>
        <w:tabs>
          <w:tab w:val="clear" w:pos="567"/>
        </w:tabs>
        <w:spacing w:line="240" w:lineRule="auto"/>
        <w:ind w:right="-29"/>
        <w:rPr>
          <w:szCs w:val="22"/>
          <w:lang w:val="sv-SE"/>
        </w:rPr>
      </w:pPr>
    </w:p>
    <w:p w14:paraId="355865F8" w14:textId="77777777" w:rsidR="008A3BAC" w:rsidRPr="00F761F6" w:rsidRDefault="008A3BAC" w:rsidP="00496010">
      <w:pPr>
        <w:numPr>
          <w:ilvl w:val="12"/>
          <w:numId w:val="0"/>
        </w:numPr>
        <w:spacing w:line="240" w:lineRule="auto"/>
        <w:ind w:right="-29"/>
        <w:rPr>
          <w:szCs w:val="22"/>
          <w:lang w:val="sv-SE"/>
        </w:rPr>
      </w:pPr>
      <w:r w:rsidRPr="00F761F6">
        <w:rPr>
          <w:szCs w:val="22"/>
          <w:lang w:val="sv-SE"/>
        </w:rPr>
        <w:t>Din läkare diskuterar de möjliga biverkningarna med dig och förklarar riskerna och nyttan med Ultomiris innan din behandling inleds.</w:t>
      </w:r>
    </w:p>
    <w:p w14:paraId="1B4CB709" w14:textId="77777777" w:rsidR="008A3BAC" w:rsidRPr="00F761F6" w:rsidRDefault="008A3BAC" w:rsidP="00496010">
      <w:pPr>
        <w:numPr>
          <w:ilvl w:val="12"/>
          <w:numId w:val="0"/>
        </w:numPr>
        <w:spacing w:line="240" w:lineRule="auto"/>
        <w:ind w:right="-29"/>
        <w:rPr>
          <w:szCs w:val="22"/>
          <w:lang w:val="sv-SE"/>
        </w:rPr>
      </w:pPr>
    </w:p>
    <w:p w14:paraId="691682DF" w14:textId="77777777" w:rsidR="008A3BAC" w:rsidRPr="000B32F1" w:rsidRDefault="008A3BAC" w:rsidP="00496010">
      <w:pPr>
        <w:keepNext/>
        <w:numPr>
          <w:ilvl w:val="12"/>
          <w:numId w:val="0"/>
        </w:numPr>
        <w:spacing w:line="240" w:lineRule="auto"/>
        <w:ind w:right="-28"/>
        <w:rPr>
          <w:b/>
          <w:bCs/>
          <w:szCs w:val="22"/>
          <w:u w:val="single"/>
          <w:lang w:val="sv-SE"/>
        </w:rPr>
      </w:pPr>
      <w:r w:rsidRPr="000B32F1">
        <w:rPr>
          <w:b/>
          <w:bCs/>
          <w:szCs w:val="22"/>
          <w:u w:val="single"/>
          <w:lang w:val="sv-SE"/>
        </w:rPr>
        <w:t>Allvarliga biverkningar</w:t>
      </w:r>
    </w:p>
    <w:p w14:paraId="1FA7A478" w14:textId="77777777" w:rsidR="008A3BAC" w:rsidRDefault="008A3BAC" w:rsidP="00496010">
      <w:pPr>
        <w:keepNext/>
        <w:numPr>
          <w:ilvl w:val="12"/>
          <w:numId w:val="0"/>
        </w:numPr>
        <w:spacing w:line="240" w:lineRule="auto"/>
        <w:ind w:right="-28"/>
        <w:rPr>
          <w:szCs w:val="22"/>
          <w:lang w:val="sv-SE"/>
        </w:rPr>
      </w:pPr>
    </w:p>
    <w:p w14:paraId="7D5D41F1" w14:textId="77777777" w:rsidR="008A3BAC" w:rsidRPr="00F761F6" w:rsidRDefault="008A3BAC" w:rsidP="00496010">
      <w:pPr>
        <w:numPr>
          <w:ilvl w:val="12"/>
          <w:numId w:val="0"/>
        </w:numPr>
        <w:spacing w:line="240" w:lineRule="auto"/>
        <w:ind w:right="-29"/>
        <w:rPr>
          <w:szCs w:val="22"/>
          <w:lang w:val="sv-SE"/>
        </w:rPr>
      </w:pPr>
      <w:r w:rsidRPr="00F761F6">
        <w:rPr>
          <w:szCs w:val="22"/>
          <w:lang w:val="sv-SE"/>
        </w:rPr>
        <w:t>Den allvarligaste biverkningen är meningokockinfektion inklusive meningokocksepsis och meningokockencefalit.</w:t>
      </w:r>
    </w:p>
    <w:p w14:paraId="7DB7BD26"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lastRenderedPageBreak/>
        <w:t>Om du får något av symtomen på meningokockinfektion (se avsnitt 2 ”Symtom på meningokockinfektion”), måste du omedelbart informera din läkare.</w:t>
      </w:r>
    </w:p>
    <w:p w14:paraId="0CE04BBA" w14:textId="77777777" w:rsidR="008A3BAC" w:rsidRPr="00F761F6" w:rsidRDefault="008A3BAC" w:rsidP="00496010">
      <w:pPr>
        <w:numPr>
          <w:ilvl w:val="12"/>
          <w:numId w:val="0"/>
        </w:numPr>
        <w:spacing w:line="240" w:lineRule="auto"/>
        <w:ind w:right="-29"/>
        <w:rPr>
          <w:szCs w:val="22"/>
          <w:lang w:val="sv-SE"/>
        </w:rPr>
      </w:pPr>
    </w:p>
    <w:p w14:paraId="13C5C7DC" w14:textId="77777777" w:rsidR="008A3BAC" w:rsidRPr="000B32F1" w:rsidRDefault="008A3BAC" w:rsidP="00496010">
      <w:pPr>
        <w:numPr>
          <w:ilvl w:val="12"/>
          <w:numId w:val="0"/>
        </w:numPr>
        <w:spacing w:line="240" w:lineRule="auto"/>
        <w:ind w:right="-2"/>
        <w:rPr>
          <w:b/>
          <w:bCs/>
          <w:szCs w:val="22"/>
          <w:u w:val="single"/>
          <w:lang w:val="sv-SE"/>
        </w:rPr>
      </w:pPr>
      <w:r w:rsidRPr="000B32F1">
        <w:rPr>
          <w:b/>
          <w:bCs/>
          <w:szCs w:val="22"/>
          <w:u w:val="single"/>
          <w:lang w:val="sv-SE"/>
        </w:rPr>
        <w:t>Övriga biverkningar</w:t>
      </w:r>
    </w:p>
    <w:p w14:paraId="2590F99F" w14:textId="77777777" w:rsidR="008A3BAC" w:rsidRDefault="008A3BAC" w:rsidP="00496010">
      <w:pPr>
        <w:numPr>
          <w:ilvl w:val="12"/>
          <w:numId w:val="0"/>
        </w:numPr>
        <w:spacing w:line="240" w:lineRule="auto"/>
        <w:ind w:right="-2"/>
        <w:rPr>
          <w:szCs w:val="22"/>
          <w:lang w:val="sv-SE"/>
        </w:rPr>
      </w:pPr>
    </w:p>
    <w:p w14:paraId="45C5132A"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är osäker på vad som menas med nedanstående biverkningar ska du be läkaren förklara dem för dig.</w:t>
      </w:r>
    </w:p>
    <w:p w14:paraId="347D1A42" w14:textId="77777777" w:rsidR="008A3BAC" w:rsidRPr="00F761F6" w:rsidRDefault="008A3BAC" w:rsidP="00496010">
      <w:pPr>
        <w:numPr>
          <w:ilvl w:val="12"/>
          <w:numId w:val="0"/>
        </w:numPr>
        <w:spacing w:line="240" w:lineRule="auto"/>
        <w:ind w:right="-2"/>
        <w:rPr>
          <w:szCs w:val="22"/>
          <w:lang w:val="sv-SE"/>
        </w:rPr>
      </w:pPr>
    </w:p>
    <w:p w14:paraId="3E653450" w14:textId="77777777" w:rsidR="008A3BAC" w:rsidRPr="00F761F6" w:rsidRDefault="008A3BAC" w:rsidP="00496010">
      <w:pPr>
        <w:keepNext/>
        <w:spacing w:line="240" w:lineRule="auto"/>
        <w:ind w:right="-2"/>
        <w:rPr>
          <w:szCs w:val="22"/>
          <w:lang w:val="sv-SE"/>
        </w:rPr>
      </w:pPr>
      <w:r w:rsidRPr="00F761F6">
        <w:rPr>
          <w:b/>
          <w:bCs/>
          <w:szCs w:val="22"/>
          <w:lang w:val="sv-SE"/>
        </w:rPr>
        <w:t>Mycket vanliga</w:t>
      </w:r>
      <w:r w:rsidRPr="00F761F6">
        <w:rPr>
          <w:szCs w:val="22"/>
          <w:lang w:val="sv-SE"/>
        </w:rPr>
        <w:t xml:space="preserve"> (kan förekomma hos fler än 1 av 10 personer):</w:t>
      </w:r>
    </w:p>
    <w:p w14:paraId="4B94AED6"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huvudvärk</w:t>
      </w:r>
    </w:p>
    <w:p w14:paraId="2204366A"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yrsel</w:t>
      </w:r>
    </w:p>
    <w:p w14:paraId="16A83EDA"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diarré, illamående, buksmärta</w:t>
      </w:r>
    </w:p>
    <w:p w14:paraId="4F7FE977"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feber, trötthet (utmattning)</w:t>
      </w:r>
    </w:p>
    <w:p w14:paraId="792C63E0"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övre luftvägsinfektion</w:t>
      </w:r>
    </w:p>
    <w:p w14:paraId="37008CED"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vanlig förkylning (nasofaryngit)</w:t>
      </w:r>
    </w:p>
    <w:p w14:paraId="2B2B2003" w14:textId="77777777" w:rsidR="008A3BAC" w:rsidRDefault="008A3BAC" w:rsidP="00496010">
      <w:pPr>
        <w:numPr>
          <w:ilvl w:val="0"/>
          <w:numId w:val="39"/>
        </w:numPr>
        <w:spacing w:line="240" w:lineRule="auto"/>
        <w:ind w:left="426" w:right="-2" w:hanging="426"/>
        <w:rPr>
          <w:szCs w:val="22"/>
          <w:lang w:val="sv-SE"/>
        </w:rPr>
      </w:pPr>
      <w:r w:rsidRPr="00F761F6">
        <w:rPr>
          <w:szCs w:val="22"/>
          <w:lang w:val="sv-SE"/>
        </w:rPr>
        <w:t>ryggsmärta, ledsmärta (artralgi)</w:t>
      </w:r>
    </w:p>
    <w:p w14:paraId="3077EA9B" w14:textId="77777777" w:rsidR="008A3BAC" w:rsidRPr="00F761F6" w:rsidRDefault="008A3BAC" w:rsidP="00496010">
      <w:pPr>
        <w:numPr>
          <w:ilvl w:val="0"/>
          <w:numId w:val="39"/>
        </w:numPr>
        <w:spacing w:line="240" w:lineRule="auto"/>
        <w:ind w:left="426" w:right="-2" w:hanging="426"/>
        <w:rPr>
          <w:szCs w:val="22"/>
          <w:lang w:val="sv-SE"/>
        </w:rPr>
      </w:pPr>
      <w:r>
        <w:rPr>
          <w:szCs w:val="22"/>
          <w:lang w:val="sv-SE"/>
        </w:rPr>
        <w:t>urinvägsinfektion</w:t>
      </w:r>
    </w:p>
    <w:p w14:paraId="03701C25" w14:textId="77777777" w:rsidR="008A3BAC" w:rsidRPr="00F761F6" w:rsidRDefault="008A3BAC" w:rsidP="00496010">
      <w:pPr>
        <w:spacing w:line="240" w:lineRule="auto"/>
        <w:ind w:right="-2"/>
        <w:rPr>
          <w:szCs w:val="22"/>
          <w:lang w:val="sv-SE"/>
        </w:rPr>
      </w:pPr>
    </w:p>
    <w:p w14:paraId="7EF47720" w14:textId="77777777" w:rsidR="008A3BAC" w:rsidRPr="00F761F6" w:rsidRDefault="008A3BAC" w:rsidP="00496010">
      <w:pPr>
        <w:keepNext/>
        <w:spacing w:line="240" w:lineRule="auto"/>
        <w:ind w:right="-2"/>
        <w:rPr>
          <w:szCs w:val="22"/>
          <w:lang w:val="sv-SE"/>
        </w:rPr>
      </w:pPr>
      <w:r w:rsidRPr="00F761F6">
        <w:rPr>
          <w:b/>
          <w:bCs/>
          <w:szCs w:val="22"/>
          <w:lang w:val="sv-SE"/>
        </w:rPr>
        <w:t>Vanliga</w:t>
      </w:r>
      <w:r w:rsidRPr="00F761F6">
        <w:rPr>
          <w:szCs w:val="22"/>
          <w:lang w:val="sv-SE"/>
        </w:rPr>
        <w:t xml:space="preserve"> (kan förekomma hos upp till 1 av 10 personer):</w:t>
      </w:r>
    </w:p>
    <w:p w14:paraId="038B15F8"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kräkningar, matsmältningsbesvär</w:t>
      </w:r>
      <w:r w:rsidRPr="00F761F6" w:rsidDel="00F122A0">
        <w:rPr>
          <w:szCs w:val="22"/>
          <w:lang w:val="sv-SE"/>
        </w:rPr>
        <w:t xml:space="preserve"> </w:t>
      </w:r>
      <w:r w:rsidRPr="00F761F6">
        <w:rPr>
          <w:szCs w:val="22"/>
          <w:lang w:val="sv-SE"/>
        </w:rPr>
        <w:t>(dyspepsi)</w:t>
      </w:r>
    </w:p>
    <w:p w14:paraId="09D66AA4"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 xml:space="preserve">nässelutslag, hudutslag, klåda i huden (prurit) </w:t>
      </w:r>
    </w:p>
    <w:p w14:paraId="01C5DB1E"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muskelsmärta (myalgi) och muskelkramper</w:t>
      </w:r>
    </w:p>
    <w:p w14:paraId="1E73B098"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influensaliknande sjukdom, frossa, svaghet (asteni)</w:t>
      </w:r>
    </w:p>
    <w:p w14:paraId="574A6E84"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infusionsrelaterad reaktion</w:t>
      </w:r>
    </w:p>
    <w:p w14:paraId="5D7EB0BE" w14:textId="77777777" w:rsidR="008A3BAC" w:rsidRDefault="008A3BAC" w:rsidP="00496010">
      <w:pPr>
        <w:numPr>
          <w:ilvl w:val="0"/>
          <w:numId w:val="39"/>
        </w:numPr>
        <w:spacing w:line="240" w:lineRule="auto"/>
        <w:ind w:left="426" w:right="-2" w:hanging="426"/>
        <w:rPr>
          <w:szCs w:val="22"/>
          <w:lang w:val="sv-SE"/>
        </w:rPr>
      </w:pPr>
      <w:r w:rsidRPr="00F761F6">
        <w:rPr>
          <w:szCs w:val="22"/>
          <w:lang w:val="sv-SE"/>
        </w:rPr>
        <w:t>allergisk reaktion (överkänslighet)</w:t>
      </w:r>
    </w:p>
    <w:p w14:paraId="604F4D5A" w14:textId="77777777" w:rsidR="008A3BAC" w:rsidRPr="00F761F6" w:rsidRDefault="008A3BAC" w:rsidP="00496010">
      <w:pPr>
        <w:spacing w:line="240" w:lineRule="auto"/>
        <w:ind w:left="720" w:right="-2"/>
        <w:rPr>
          <w:szCs w:val="22"/>
          <w:lang w:val="sv-SE"/>
        </w:rPr>
      </w:pPr>
    </w:p>
    <w:p w14:paraId="5D5757DA" w14:textId="77777777" w:rsidR="008A3BAC" w:rsidRPr="00F761F6" w:rsidRDefault="008A3BAC" w:rsidP="00496010">
      <w:pPr>
        <w:keepNext/>
        <w:spacing w:line="240" w:lineRule="auto"/>
        <w:ind w:right="-2"/>
        <w:rPr>
          <w:szCs w:val="22"/>
          <w:lang w:val="sv-SE"/>
        </w:rPr>
      </w:pPr>
      <w:r w:rsidRPr="00F761F6">
        <w:rPr>
          <w:b/>
          <w:bCs/>
          <w:szCs w:val="22"/>
          <w:lang w:val="sv-SE"/>
        </w:rPr>
        <w:t>Mindre vanliga</w:t>
      </w:r>
      <w:r w:rsidRPr="00F761F6">
        <w:rPr>
          <w:szCs w:val="22"/>
          <w:lang w:val="sv-SE"/>
        </w:rPr>
        <w:t xml:space="preserve"> (kan förekomma hos upp till 1 av 100 personer):</w:t>
      </w:r>
    </w:p>
    <w:p w14:paraId="7AD21E15"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meningokockinfektion</w:t>
      </w:r>
    </w:p>
    <w:p w14:paraId="69D90E4D" w14:textId="77777777" w:rsidR="008A3BAC" w:rsidRPr="00F761F6" w:rsidRDefault="008A3BAC" w:rsidP="00496010">
      <w:pPr>
        <w:numPr>
          <w:ilvl w:val="0"/>
          <w:numId w:val="39"/>
        </w:numPr>
        <w:spacing w:line="240" w:lineRule="auto"/>
        <w:ind w:left="426" w:right="-2" w:hanging="426"/>
        <w:rPr>
          <w:szCs w:val="22"/>
          <w:lang w:val="sv-SE"/>
        </w:rPr>
      </w:pPr>
      <w:r w:rsidRPr="00F761F6">
        <w:rPr>
          <w:szCs w:val="22"/>
          <w:lang w:val="sv-SE"/>
        </w:rPr>
        <w:t xml:space="preserve">allvarlig allergisk reaktion som orsakar andningssvårigheter eller yrsel (anafylaktisk </w:t>
      </w:r>
      <w:r w:rsidRPr="00F761F6">
        <w:rPr>
          <w:lang w:val="sv-SE"/>
        </w:rPr>
        <w:t>reaktion)</w:t>
      </w:r>
    </w:p>
    <w:p w14:paraId="470697C8" w14:textId="77777777" w:rsidR="008A3BAC" w:rsidRPr="00F761F6" w:rsidRDefault="008A3BAC" w:rsidP="00496010">
      <w:pPr>
        <w:numPr>
          <w:ilvl w:val="0"/>
          <w:numId w:val="39"/>
        </w:numPr>
        <w:spacing w:line="240" w:lineRule="auto"/>
        <w:ind w:left="426" w:right="-2" w:hanging="426"/>
        <w:rPr>
          <w:szCs w:val="22"/>
          <w:lang w:val="sv-SE"/>
        </w:rPr>
      </w:pPr>
      <w:r>
        <w:rPr>
          <w:szCs w:val="22"/>
          <w:lang w:val="sv-SE"/>
        </w:rPr>
        <w:t>spridd</w:t>
      </w:r>
      <w:r w:rsidRPr="00F761F6">
        <w:rPr>
          <w:szCs w:val="22"/>
          <w:lang w:val="sv-SE"/>
        </w:rPr>
        <w:t xml:space="preserve"> gonokockinfektion</w:t>
      </w:r>
    </w:p>
    <w:p w14:paraId="62F9BE81" w14:textId="77777777" w:rsidR="008A3BAC" w:rsidRPr="00F761F6" w:rsidRDefault="008A3BAC" w:rsidP="00496010">
      <w:pPr>
        <w:rPr>
          <w:lang w:val="sv-SE"/>
        </w:rPr>
      </w:pPr>
    </w:p>
    <w:p w14:paraId="220E3574" w14:textId="77777777" w:rsidR="008A3BAC" w:rsidRPr="00F761F6" w:rsidRDefault="008A3BAC" w:rsidP="00496010">
      <w:pPr>
        <w:keepNext/>
        <w:numPr>
          <w:ilvl w:val="12"/>
          <w:numId w:val="0"/>
        </w:numPr>
        <w:spacing w:line="240" w:lineRule="auto"/>
        <w:outlineLvl w:val="0"/>
        <w:rPr>
          <w:b/>
          <w:szCs w:val="22"/>
          <w:lang w:val="sv-SE"/>
        </w:rPr>
      </w:pPr>
      <w:r w:rsidRPr="00F761F6">
        <w:rPr>
          <w:b/>
          <w:bCs/>
          <w:szCs w:val="22"/>
          <w:lang w:val="sv-SE"/>
        </w:rPr>
        <w:t>Rapportering av biverkningar</w:t>
      </w:r>
    </w:p>
    <w:p w14:paraId="16256DC6" w14:textId="77777777" w:rsidR="008A3BAC" w:rsidRPr="00F761F6" w:rsidRDefault="008A3BAC" w:rsidP="00496010">
      <w:pPr>
        <w:rPr>
          <w:b/>
          <w:szCs w:val="22"/>
          <w:lang w:val="sv-SE"/>
        </w:rPr>
      </w:pPr>
      <w:r w:rsidRPr="00F761F6">
        <w:rPr>
          <w:szCs w:val="22"/>
          <w:lang w:val="sv-SE"/>
        </w:rPr>
        <w:t xml:space="preserve">Om du får biverkningar, tala med läkare, apotekspersonal eller sjuksköterska. Detta gäller även eventuella biverkningar som inte nämns i denna information. Du kan också rapportera biverkningar direkt via </w:t>
      </w:r>
      <w:r w:rsidRPr="00EE2433">
        <w:rPr>
          <w:szCs w:val="22"/>
          <w:highlight w:val="lightGray"/>
          <w:lang w:val="sv-SE"/>
        </w:rPr>
        <w:t xml:space="preserve">det nationella rapporteringssystemet listat i </w:t>
      </w:r>
      <w:hyperlink r:id="rId17" w:history="1">
        <w:r w:rsidRPr="00EE2433">
          <w:rPr>
            <w:rStyle w:val="Hyperlink"/>
            <w:highlight w:val="lightGray"/>
            <w:lang w:val="sv-SE"/>
          </w:rPr>
          <w:t>bilaga V</w:t>
        </w:r>
      </w:hyperlink>
      <w:r w:rsidRPr="007408F2">
        <w:rPr>
          <w:szCs w:val="22"/>
          <w:lang w:val="sv-SE"/>
        </w:rPr>
        <w:t>. Genom</w:t>
      </w:r>
      <w:r w:rsidRPr="00F761F6">
        <w:rPr>
          <w:szCs w:val="22"/>
          <w:lang w:val="sv-SE"/>
        </w:rPr>
        <w:t xml:space="preserve"> att rapportera biverkningar kan du bidra till att öka informationen om läkemedels säkerhet.</w:t>
      </w:r>
    </w:p>
    <w:p w14:paraId="34F0F51C" w14:textId="77777777" w:rsidR="008A3BAC" w:rsidRPr="00F761F6" w:rsidRDefault="008A3BAC" w:rsidP="00496010">
      <w:pPr>
        <w:autoSpaceDE w:val="0"/>
        <w:autoSpaceDN w:val="0"/>
        <w:adjustRightInd w:val="0"/>
        <w:spacing w:line="240" w:lineRule="auto"/>
        <w:rPr>
          <w:szCs w:val="22"/>
          <w:lang w:val="sv-SE"/>
        </w:rPr>
      </w:pPr>
    </w:p>
    <w:p w14:paraId="1AF80525" w14:textId="77777777" w:rsidR="008A3BAC" w:rsidRPr="00F761F6" w:rsidRDefault="008A3BAC" w:rsidP="00496010">
      <w:pPr>
        <w:autoSpaceDE w:val="0"/>
        <w:autoSpaceDN w:val="0"/>
        <w:adjustRightInd w:val="0"/>
        <w:spacing w:line="240" w:lineRule="auto"/>
        <w:rPr>
          <w:szCs w:val="22"/>
          <w:lang w:val="sv-SE"/>
        </w:rPr>
      </w:pPr>
    </w:p>
    <w:p w14:paraId="37EA2B57" w14:textId="77777777" w:rsidR="008A3BAC" w:rsidRPr="00F761F6" w:rsidRDefault="008A3BAC" w:rsidP="00496010">
      <w:pPr>
        <w:keepNext/>
        <w:numPr>
          <w:ilvl w:val="12"/>
          <w:numId w:val="0"/>
        </w:numPr>
        <w:tabs>
          <w:tab w:val="clear" w:pos="567"/>
        </w:tabs>
        <w:spacing w:line="240" w:lineRule="auto"/>
        <w:ind w:left="567" w:right="-2" w:hanging="567"/>
        <w:rPr>
          <w:b/>
          <w:szCs w:val="22"/>
          <w:lang w:val="sv-SE"/>
        </w:rPr>
      </w:pPr>
      <w:r w:rsidRPr="00F761F6">
        <w:rPr>
          <w:b/>
          <w:bCs/>
          <w:szCs w:val="22"/>
          <w:lang w:val="sv-SE"/>
        </w:rPr>
        <w:t>5.</w:t>
      </w:r>
      <w:r w:rsidRPr="00F761F6">
        <w:rPr>
          <w:b/>
          <w:bCs/>
          <w:szCs w:val="22"/>
          <w:lang w:val="sv-SE"/>
        </w:rPr>
        <w:tab/>
        <w:t xml:space="preserve">Hur </w:t>
      </w:r>
      <w:r w:rsidRPr="00F761F6">
        <w:rPr>
          <w:b/>
          <w:szCs w:val="22"/>
          <w:lang w:val="sv-SE"/>
        </w:rPr>
        <w:t>Ultomiris</w:t>
      </w:r>
      <w:r w:rsidRPr="00F761F6">
        <w:rPr>
          <w:b/>
          <w:bCs/>
          <w:szCs w:val="22"/>
          <w:lang w:val="sv-SE"/>
        </w:rPr>
        <w:t xml:space="preserve"> ska förvaras</w:t>
      </w:r>
    </w:p>
    <w:p w14:paraId="2D8D8CB6" w14:textId="77777777" w:rsidR="008A3BAC" w:rsidRPr="00F761F6" w:rsidRDefault="008A3BAC" w:rsidP="00496010">
      <w:pPr>
        <w:keepNext/>
        <w:numPr>
          <w:ilvl w:val="12"/>
          <w:numId w:val="0"/>
        </w:numPr>
        <w:tabs>
          <w:tab w:val="clear" w:pos="567"/>
        </w:tabs>
        <w:spacing w:line="240" w:lineRule="auto"/>
        <w:ind w:right="-2"/>
        <w:rPr>
          <w:szCs w:val="22"/>
          <w:lang w:val="sv-SE"/>
        </w:rPr>
      </w:pPr>
    </w:p>
    <w:p w14:paraId="2A5BEF5F"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Förvara </w:t>
      </w:r>
      <w:r w:rsidRPr="00F761F6">
        <w:rPr>
          <w:lang w:val="sv-SE"/>
        </w:rPr>
        <w:t xml:space="preserve">detta läkemedel </w:t>
      </w:r>
      <w:r w:rsidRPr="00F761F6">
        <w:rPr>
          <w:szCs w:val="22"/>
          <w:lang w:val="sv-SE"/>
        </w:rPr>
        <w:t>utom syn- och räckhåll för barn.</w:t>
      </w:r>
    </w:p>
    <w:p w14:paraId="23FACD68" w14:textId="77777777" w:rsidR="008A3BAC" w:rsidRPr="00F761F6" w:rsidRDefault="008A3BAC" w:rsidP="00496010">
      <w:pPr>
        <w:numPr>
          <w:ilvl w:val="12"/>
          <w:numId w:val="0"/>
        </w:numPr>
        <w:tabs>
          <w:tab w:val="clear" w:pos="567"/>
        </w:tabs>
        <w:spacing w:line="240" w:lineRule="auto"/>
        <w:ind w:right="-2"/>
        <w:rPr>
          <w:szCs w:val="22"/>
          <w:lang w:val="sv-SE"/>
        </w:rPr>
      </w:pPr>
    </w:p>
    <w:p w14:paraId="67A6C39B"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Används före utgångsdatum som anges på kartongen efter ”EXP”. Utgångsdatumet är den sista dagen i angiven månad.</w:t>
      </w:r>
    </w:p>
    <w:p w14:paraId="03AAED53" w14:textId="77777777" w:rsidR="008A3BAC" w:rsidRPr="00F761F6" w:rsidRDefault="008A3BAC" w:rsidP="00496010">
      <w:pPr>
        <w:spacing w:line="240" w:lineRule="auto"/>
        <w:rPr>
          <w:szCs w:val="22"/>
          <w:lang w:val="sv-SE"/>
        </w:rPr>
      </w:pPr>
      <w:r w:rsidRPr="00F761F6">
        <w:rPr>
          <w:szCs w:val="22"/>
          <w:lang w:val="sv-SE"/>
        </w:rPr>
        <w:t>Förvaras i kylskåp (2°C</w:t>
      </w:r>
      <w:r>
        <w:rPr>
          <w:szCs w:val="22"/>
          <w:lang w:val="sv-SE"/>
        </w:rPr>
        <w:t>-</w:t>
      </w:r>
      <w:r w:rsidRPr="00F761F6">
        <w:rPr>
          <w:szCs w:val="22"/>
          <w:lang w:val="sv-SE"/>
        </w:rPr>
        <w:t>8°C).</w:t>
      </w:r>
    </w:p>
    <w:p w14:paraId="4F5F3EBA" w14:textId="77777777" w:rsidR="008A3BAC" w:rsidRPr="00F761F6" w:rsidRDefault="008A3BAC" w:rsidP="00496010">
      <w:pPr>
        <w:autoSpaceDE w:val="0"/>
        <w:autoSpaceDN w:val="0"/>
        <w:adjustRightInd w:val="0"/>
        <w:spacing w:line="240" w:lineRule="auto"/>
        <w:rPr>
          <w:bCs/>
          <w:szCs w:val="22"/>
          <w:lang w:val="sv-SE"/>
        </w:rPr>
      </w:pPr>
      <w:r w:rsidRPr="00F761F6">
        <w:rPr>
          <w:szCs w:val="22"/>
          <w:lang w:val="sv-SE"/>
        </w:rPr>
        <w:t>Får ej frysas.</w:t>
      </w:r>
    </w:p>
    <w:p w14:paraId="13F63A8B" w14:textId="77777777" w:rsidR="008A3BAC" w:rsidRPr="00F761F6" w:rsidRDefault="008A3BAC" w:rsidP="00496010">
      <w:pPr>
        <w:autoSpaceDE w:val="0"/>
        <w:autoSpaceDN w:val="0"/>
        <w:adjustRightInd w:val="0"/>
        <w:spacing w:line="240" w:lineRule="auto"/>
        <w:rPr>
          <w:lang w:val="sv-SE"/>
        </w:rPr>
      </w:pPr>
    </w:p>
    <w:p w14:paraId="68309938"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Förvaras i originalförpackningen. Ljuskänsligt.</w:t>
      </w:r>
    </w:p>
    <w:p w14:paraId="2B72F86C" w14:textId="77777777" w:rsidR="008A3BAC" w:rsidRPr="00F761F6" w:rsidRDefault="008A3BAC" w:rsidP="00496010">
      <w:pPr>
        <w:numPr>
          <w:ilvl w:val="12"/>
          <w:numId w:val="0"/>
        </w:numPr>
        <w:tabs>
          <w:tab w:val="clear" w:pos="567"/>
        </w:tabs>
        <w:spacing w:line="240" w:lineRule="auto"/>
        <w:ind w:right="-2"/>
        <w:rPr>
          <w:szCs w:val="22"/>
          <w:u w:val="single"/>
          <w:lang w:val="sv-SE"/>
        </w:rPr>
      </w:pPr>
      <w:r w:rsidRPr="00F761F6">
        <w:rPr>
          <w:szCs w:val="22"/>
          <w:lang w:val="sv-SE"/>
        </w:rPr>
        <w:t xml:space="preserve">Efter spädning med natriumklorid 9 mg/ml (0,9 %) </w:t>
      </w:r>
      <w:ins w:id="122" w:author="Author">
        <w:r>
          <w:rPr>
            <w:szCs w:val="22"/>
            <w:lang w:val="sv-SE"/>
          </w:rPr>
          <w:t xml:space="preserve">injektionsvätska, </w:t>
        </w:r>
      </w:ins>
      <w:r w:rsidRPr="00F761F6">
        <w:rPr>
          <w:szCs w:val="22"/>
          <w:lang w:val="sv-SE"/>
        </w:rPr>
        <w:t>lösning</w:t>
      </w:r>
      <w:del w:id="123" w:author="Author">
        <w:r w:rsidRPr="00F761F6" w:rsidDel="002464B3">
          <w:rPr>
            <w:szCs w:val="22"/>
            <w:lang w:val="sv-SE"/>
          </w:rPr>
          <w:delText xml:space="preserve"> för injektion</w:delText>
        </w:r>
      </w:del>
      <w:r w:rsidRPr="00F761F6">
        <w:rPr>
          <w:szCs w:val="22"/>
          <w:lang w:val="sv-SE"/>
        </w:rPr>
        <w:t>, ska läkemedlet användas omedelbart, eller inom 24 timmar om det förvaras i kylskåp eller inom 4 timmar vid rumstemperatur.</w:t>
      </w:r>
    </w:p>
    <w:p w14:paraId="74B12378" w14:textId="77777777" w:rsidR="008A3BAC" w:rsidRPr="00F761F6" w:rsidRDefault="008A3BAC" w:rsidP="00496010">
      <w:pPr>
        <w:pStyle w:val="Normal-text"/>
        <w:spacing w:before="0" w:after="0"/>
        <w:rPr>
          <w:rFonts w:ascii="Times New Roman" w:hAnsi="Times New Roman"/>
          <w:szCs w:val="22"/>
          <w:lang w:val="sv-SE"/>
        </w:rPr>
      </w:pPr>
    </w:p>
    <w:p w14:paraId="4AAAA36F"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Läkemedel ska inte kastas i avloppet. Fråga apotekspersonalen hur man kastar läkemedel som inte längre används. Dessa åtgärder är till för att skydda miljön.</w:t>
      </w:r>
    </w:p>
    <w:p w14:paraId="0F4CC872" w14:textId="77777777" w:rsidR="008A3BAC" w:rsidRPr="00F761F6" w:rsidRDefault="008A3BAC" w:rsidP="00496010">
      <w:pPr>
        <w:numPr>
          <w:ilvl w:val="12"/>
          <w:numId w:val="0"/>
        </w:numPr>
        <w:tabs>
          <w:tab w:val="clear" w:pos="567"/>
        </w:tabs>
        <w:spacing w:line="240" w:lineRule="auto"/>
        <w:ind w:right="-2"/>
        <w:rPr>
          <w:szCs w:val="22"/>
          <w:lang w:val="sv-SE"/>
        </w:rPr>
      </w:pPr>
    </w:p>
    <w:p w14:paraId="0FB27F34" w14:textId="77777777" w:rsidR="008A3BAC" w:rsidRPr="00F761F6" w:rsidRDefault="008A3BAC" w:rsidP="00496010">
      <w:pPr>
        <w:numPr>
          <w:ilvl w:val="12"/>
          <w:numId w:val="0"/>
        </w:numPr>
        <w:tabs>
          <w:tab w:val="clear" w:pos="567"/>
        </w:tabs>
        <w:spacing w:line="240" w:lineRule="auto"/>
        <w:ind w:right="-2"/>
        <w:rPr>
          <w:szCs w:val="22"/>
          <w:lang w:val="sv-SE"/>
        </w:rPr>
      </w:pPr>
    </w:p>
    <w:p w14:paraId="4DC6B3CC" w14:textId="77777777" w:rsidR="008A3BAC" w:rsidRPr="00F761F6" w:rsidRDefault="008A3BAC" w:rsidP="00496010">
      <w:pPr>
        <w:keepNext/>
        <w:numPr>
          <w:ilvl w:val="12"/>
          <w:numId w:val="0"/>
        </w:numPr>
        <w:spacing w:line="240" w:lineRule="auto"/>
        <w:ind w:left="567" w:right="-2" w:hanging="567"/>
        <w:rPr>
          <w:b/>
          <w:lang w:val="sv-SE"/>
        </w:rPr>
      </w:pPr>
      <w:r w:rsidRPr="00F761F6">
        <w:rPr>
          <w:b/>
          <w:bCs/>
          <w:lang w:val="sv-SE"/>
        </w:rPr>
        <w:lastRenderedPageBreak/>
        <w:t>6.</w:t>
      </w:r>
      <w:r w:rsidRPr="00F761F6">
        <w:rPr>
          <w:b/>
          <w:bCs/>
          <w:lang w:val="sv-SE"/>
        </w:rPr>
        <w:tab/>
        <w:t>Förpackningens innehåll och övriga upplysningar</w:t>
      </w:r>
    </w:p>
    <w:p w14:paraId="5AEC8501" w14:textId="77777777" w:rsidR="008A3BAC" w:rsidRPr="00F761F6" w:rsidRDefault="008A3BAC" w:rsidP="00496010">
      <w:pPr>
        <w:keepNext/>
        <w:numPr>
          <w:ilvl w:val="12"/>
          <w:numId w:val="0"/>
        </w:numPr>
        <w:tabs>
          <w:tab w:val="clear" w:pos="567"/>
        </w:tabs>
        <w:spacing w:line="240" w:lineRule="auto"/>
        <w:rPr>
          <w:lang w:val="sv-SE"/>
        </w:rPr>
      </w:pPr>
    </w:p>
    <w:p w14:paraId="3EB766C8" w14:textId="77777777" w:rsidR="008A3BAC" w:rsidRPr="00F761F6" w:rsidRDefault="008A3BAC" w:rsidP="00496010">
      <w:pPr>
        <w:keepNext/>
        <w:numPr>
          <w:ilvl w:val="12"/>
          <w:numId w:val="0"/>
        </w:numPr>
        <w:spacing w:line="240" w:lineRule="auto"/>
        <w:ind w:right="-2"/>
        <w:rPr>
          <w:b/>
          <w:bCs/>
          <w:szCs w:val="22"/>
          <w:lang w:val="sv-SE"/>
        </w:rPr>
      </w:pPr>
      <w:r w:rsidRPr="00F761F6">
        <w:rPr>
          <w:b/>
          <w:bCs/>
          <w:szCs w:val="22"/>
          <w:lang w:val="sv-SE"/>
        </w:rPr>
        <w:t>Innehållsdeklaration</w:t>
      </w:r>
    </w:p>
    <w:p w14:paraId="1CEEE452" w14:textId="77777777" w:rsidR="008A3BAC" w:rsidRPr="00F761F6" w:rsidRDefault="008A3BAC" w:rsidP="00496010">
      <w:pPr>
        <w:keepNext/>
        <w:numPr>
          <w:ilvl w:val="12"/>
          <w:numId w:val="0"/>
        </w:numPr>
        <w:spacing w:line="240" w:lineRule="auto"/>
        <w:ind w:right="-2"/>
        <w:rPr>
          <w:bCs/>
          <w:szCs w:val="22"/>
          <w:lang w:val="sv-SE"/>
        </w:rPr>
      </w:pPr>
    </w:p>
    <w:p w14:paraId="13B9D337" w14:textId="77777777" w:rsidR="008A3BAC" w:rsidRPr="00F761F6" w:rsidRDefault="008A3BAC" w:rsidP="000742D1">
      <w:pPr>
        <w:numPr>
          <w:ilvl w:val="0"/>
          <w:numId w:val="44"/>
        </w:numPr>
        <w:tabs>
          <w:tab w:val="clear" w:pos="567"/>
        </w:tabs>
        <w:spacing w:line="240" w:lineRule="auto"/>
        <w:ind w:left="426" w:right="-2" w:hanging="426"/>
        <w:rPr>
          <w:szCs w:val="22"/>
          <w:lang w:val="sv-SE"/>
        </w:rPr>
      </w:pPr>
      <w:r w:rsidRPr="00F761F6">
        <w:rPr>
          <w:szCs w:val="22"/>
          <w:lang w:val="sv-SE"/>
        </w:rPr>
        <w:t>Den aktiva substansen är ravulizumab. En injektionsflaska innehåller 1 100 mg ravulizumab.</w:t>
      </w:r>
    </w:p>
    <w:p w14:paraId="5AE8AC03" w14:textId="77777777" w:rsidR="008A3BAC" w:rsidRPr="00F761F6" w:rsidRDefault="008A3BAC" w:rsidP="000742D1">
      <w:pPr>
        <w:numPr>
          <w:ilvl w:val="0"/>
          <w:numId w:val="44"/>
        </w:numPr>
        <w:tabs>
          <w:tab w:val="clear" w:pos="567"/>
        </w:tabs>
        <w:spacing w:line="240" w:lineRule="auto"/>
        <w:ind w:left="426" w:right="-2" w:hanging="426"/>
        <w:rPr>
          <w:szCs w:val="22"/>
          <w:lang w:val="sv-SE"/>
        </w:rPr>
      </w:pPr>
      <w:r w:rsidRPr="00F761F6">
        <w:rPr>
          <w:szCs w:val="22"/>
          <w:lang w:val="sv-SE"/>
        </w:rPr>
        <w:t>Övriga innehållsämnen är: dinatriumfosfatheptahydrat</w:t>
      </w:r>
      <w:ins w:id="124" w:author="Author">
        <w:r>
          <w:rPr>
            <w:szCs w:val="22"/>
            <w:lang w:val="sv-SE"/>
          </w:rPr>
          <w:t xml:space="preserve"> (E 339)</w:t>
        </w:r>
      </w:ins>
      <w:r w:rsidRPr="00F761F6">
        <w:rPr>
          <w:szCs w:val="22"/>
          <w:lang w:val="sv-SE"/>
        </w:rPr>
        <w:t>, natriumdivätefosfatmonohydrat</w:t>
      </w:r>
      <w:ins w:id="125" w:author="Author">
        <w:r>
          <w:rPr>
            <w:szCs w:val="22"/>
            <w:lang w:val="sv-SE"/>
          </w:rPr>
          <w:t xml:space="preserve"> (E 339)</w:t>
        </w:r>
      </w:ins>
      <w:r w:rsidRPr="00F761F6">
        <w:rPr>
          <w:szCs w:val="22"/>
          <w:lang w:val="sv-SE"/>
        </w:rPr>
        <w:t>, polysorbat 80</w:t>
      </w:r>
      <w:ins w:id="126" w:author="Author">
        <w:r>
          <w:rPr>
            <w:szCs w:val="22"/>
            <w:lang w:val="sv-SE"/>
          </w:rPr>
          <w:t xml:space="preserve"> (E 433)</w:t>
        </w:r>
      </w:ins>
      <w:r w:rsidRPr="00F761F6">
        <w:rPr>
          <w:szCs w:val="22"/>
          <w:lang w:val="sv-SE"/>
        </w:rPr>
        <w:t>, arginin, sackaros, vatten för injektionsvätskor.</w:t>
      </w:r>
    </w:p>
    <w:p w14:paraId="2B1BD06C" w14:textId="77777777" w:rsidR="008A3BAC" w:rsidRPr="00F761F6" w:rsidRDefault="008A3BAC" w:rsidP="00496010">
      <w:pPr>
        <w:spacing w:line="240" w:lineRule="auto"/>
        <w:ind w:right="-2"/>
        <w:rPr>
          <w:szCs w:val="22"/>
          <w:lang w:val="sv-SE"/>
        </w:rPr>
      </w:pPr>
    </w:p>
    <w:p w14:paraId="65179733" w14:textId="77777777" w:rsidR="008A3BAC" w:rsidRPr="00F761F6" w:rsidRDefault="008A3BAC" w:rsidP="00496010">
      <w:pPr>
        <w:spacing w:line="240" w:lineRule="auto"/>
        <w:ind w:right="-2"/>
        <w:rPr>
          <w:szCs w:val="22"/>
          <w:lang w:val="sv-SE"/>
        </w:rPr>
      </w:pPr>
      <w:r w:rsidRPr="00F761F6">
        <w:rPr>
          <w:szCs w:val="22"/>
          <w:lang w:val="sv-SE"/>
        </w:rPr>
        <w:t xml:space="preserve">Detta läkemedel innehåller natrium </w:t>
      </w:r>
      <w:ins w:id="127" w:author="Author">
        <w:r>
          <w:rPr>
            <w:szCs w:val="22"/>
            <w:lang w:val="sv-SE"/>
          </w:rPr>
          <w:t xml:space="preserve">och polysorbat 80 </w:t>
        </w:r>
      </w:ins>
      <w:r w:rsidRPr="00F761F6">
        <w:rPr>
          <w:szCs w:val="22"/>
          <w:lang w:val="sv-SE"/>
        </w:rPr>
        <w:t>(se avsnitt </w:t>
      </w:r>
      <w:r w:rsidRPr="00F761F6">
        <w:rPr>
          <w:lang w:val="sv-SE"/>
        </w:rPr>
        <w:t xml:space="preserve">2 </w:t>
      </w:r>
      <w:r w:rsidRPr="00F761F6">
        <w:rPr>
          <w:szCs w:val="22"/>
          <w:lang w:val="sv-SE"/>
        </w:rPr>
        <w:t>”Ultomiris innehåller natrium”</w:t>
      </w:r>
      <w:ins w:id="128" w:author="Author">
        <w:r>
          <w:rPr>
            <w:szCs w:val="22"/>
            <w:lang w:val="sv-SE"/>
          </w:rPr>
          <w:t xml:space="preserve"> och ”Ultomiris innehåller polysorbat”</w:t>
        </w:r>
      </w:ins>
      <w:r w:rsidRPr="00F761F6">
        <w:rPr>
          <w:szCs w:val="22"/>
          <w:lang w:val="sv-SE"/>
        </w:rPr>
        <w:t>).</w:t>
      </w:r>
    </w:p>
    <w:p w14:paraId="551062CE" w14:textId="77777777" w:rsidR="008A3BAC" w:rsidRPr="00F761F6" w:rsidRDefault="008A3BAC" w:rsidP="00496010">
      <w:pPr>
        <w:spacing w:line="240" w:lineRule="auto"/>
        <w:ind w:right="-2"/>
        <w:rPr>
          <w:szCs w:val="22"/>
          <w:lang w:val="sv-SE"/>
        </w:rPr>
      </w:pPr>
    </w:p>
    <w:p w14:paraId="70AB6C86" w14:textId="77777777" w:rsidR="008A3BAC" w:rsidRPr="00F761F6" w:rsidRDefault="008A3BAC" w:rsidP="00496010">
      <w:pPr>
        <w:keepNext/>
        <w:numPr>
          <w:ilvl w:val="12"/>
          <w:numId w:val="0"/>
        </w:numPr>
        <w:spacing w:line="240" w:lineRule="auto"/>
        <w:ind w:right="-2"/>
        <w:rPr>
          <w:b/>
          <w:bCs/>
          <w:szCs w:val="22"/>
          <w:lang w:val="sv-SE"/>
        </w:rPr>
      </w:pPr>
      <w:r w:rsidRPr="00F761F6">
        <w:rPr>
          <w:b/>
          <w:bCs/>
          <w:szCs w:val="22"/>
          <w:lang w:val="sv-SE"/>
        </w:rPr>
        <w:t>Läkemedlets utseende och förpackningsstorlekar</w:t>
      </w:r>
    </w:p>
    <w:p w14:paraId="7B6F3BE6"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finns som ett koncentrat till infusionsvätska, lösning (11 ml i en injektionsflaska – 1 i varje förpackning).</w:t>
      </w:r>
    </w:p>
    <w:p w14:paraId="7559E40F" w14:textId="77777777" w:rsidR="008A3BAC" w:rsidRPr="00F761F6" w:rsidRDefault="008A3BAC" w:rsidP="00496010">
      <w:pPr>
        <w:numPr>
          <w:ilvl w:val="12"/>
          <w:numId w:val="0"/>
        </w:numPr>
        <w:spacing w:line="240" w:lineRule="auto"/>
        <w:ind w:right="-2"/>
        <w:rPr>
          <w:szCs w:val="22"/>
          <w:lang w:val="sv-SE"/>
        </w:rPr>
      </w:pPr>
    </w:p>
    <w:p w14:paraId="148EF6E2"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är en genomskinlig, klar till gulaktig lösning, som är praktiskt taget fri från partiklar.</w:t>
      </w:r>
    </w:p>
    <w:p w14:paraId="4BA1F113" w14:textId="77777777" w:rsidR="008A3BAC" w:rsidRPr="00F761F6" w:rsidRDefault="008A3BAC" w:rsidP="00496010">
      <w:pPr>
        <w:numPr>
          <w:ilvl w:val="12"/>
          <w:numId w:val="0"/>
        </w:numPr>
        <w:spacing w:line="240" w:lineRule="auto"/>
        <w:ind w:right="-2"/>
        <w:rPr>
          <w:b/>
          <w:bCs/>
          <w:szCs w:val="22"/>
          <w:lang w:val="sv-SE"/>
        </w:rPr>
      </w:pPr>
    </w:p>
    <w:p w14:paraId="1EAA4FDA" w14:textId="77777777" w:rsidR="008A3BAC" w:rsidRPr="00F761F6" w:rsidRDefault="008A3BAC" w:rsidP="00496010">
      <w:pPr>
        <w:keepNext/>
        <w:autoSpaceDE w:val="0"/>
        <w:autoSpaceDN w:val="0"/>
        <w:adjustRightInd w:val="0"/>
        <w:spacing w:line="240" w:lineRule="auto"/>
        <w:rPr>
          <w:lang w:val="sv-SE"/>
        </w:rPr>
      </w:pPr>
      <w:r w:rsidRPr="00F761F6">
        <w:rPr>
          <w:b/>
          <w:bCs/>
          <w:lang w:val="sv-SE"/>
        </w:rPr>
        <w:t>Innehavare av godkännande för försäljning</w:t>
      </w:r>
    </w:p>
    <w:p w14:paraId="06C631E5" w14:textId="77777777" w:rsidR="008A3BAC" w:rsidRPr="00F761F6" w:rsidRDefault="008A3BAC" w:rsidP="00496010">
      <w:pPr>
        <w:keepNext/>
        <w:autoSpaceDE w:val="0"/>
        <w:autoSpaceDN w:val="0"/>
        <w:adjustRightInd w:val="0"/>
        <w:spacing w:line="240" w:lineRule="auto"/>
        <w:rPr>
          <w:lang w:val="sv-SE"/>
        </w:rPr>
      </w:pPr>
      <w:r w:rsidRPr="00F761F6">
        <w:rPr>
          <w:lang w:val="sv-SE"/>
        </w:rPr>
        <w:t>Alexion Europe SAS</w:t>
      </w:r>
    </w:p>
    <w:p w14:paraId="7C74CD8B" w14:textId="77777777" w:rsidR="008A3BAC" w:rsidRPr="00F761F6" w:rsidRDefault="008A3BAC" w:rsidP="00496010">
      <w:pPr>
        <w:rPr>
          <w:szCs w:val="22"/>
          <w:lang w:val="sv-SE"/>
        </w:rPr>
      </w:pPr>
      <w:r w:rsidRPr="00F761F6">
        <w:rPr>
          <w:szCs w:val="22"/>
          <w:lang w:val="sv-SE"/>
        </w:rPr>
        <w:t>103-105, rue Anatole France</w:t>
      </w:r>
    </w:p>
    <w:p w14:paraId="27FE45E8"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92300 Levallois-Perret</w:t>
      </w:r>
    </w:p>
    <w:p w14:paraId="60CCAB39" w14:textId="77777777" w:rsidR="008A3BAC" w:rsidRPr="00F761F6" w:rsidRDefault="008A3BAC" w:rsidP="00496010">
      <w:pPr>
        <w:spacing w:line="240" w:lineRule="auto"/>
        <w:rPr>
          <w:lang w:val="sv-SE"/>
        </w:rPr>
      </w:pPr>
      <w:r w:rsidRPr="00F761F6">
        <w:rPr>
          <w:lang w:val="sv-SE"/>
        </w:rPr>
        <w:t>Frankrike</w:t>
      </w:r>
    </w:p>
    <w:p w14:paraId="26D190A9" w14:textId="77777777" w:rsidR="008A3BAC" w:rsidRPr="00F761F6" w:rsidRDefault="008A3BAC" w:rsidP="00496010">
      <w:pPr>
        <w:spacing w:line="240" w:lineRule="auto"/>
        <w:rPr>
          <w:lang w:val="sv-SE"/>
        </w:rPr>
      </w:pPr>
    </w:p>
    <w:p w14:paraId="50A76CE6" w14:textId="77777777" w:rsidR="008A3BAC" w:rsidRPr="00F761F6" w:rsidRDefault="008A3BAC" w:rsidP="00496010">
      <w:pPr>
        <w:keepNext/>
        <w:spacing w:line="240" w:lineRule="auto"/>
        <w:rPr>
          <w:b/>
          <w:szCs w:val="22"/>
          <w:lang w:val="sv-SE"/>
        </w:rPr>
      </w:pPr>
      <w:r w:rsidRPr="00F761F6">
        <w:rPr>
          <w:b/>
          <w:bCs/>
          <w:szCs w:val="22"/>
          <w:lang w:val="sv-SE"/>
        </w:rPr>
        <w:t>Tillverkare</w:t>
      </w:r>
    </w:p>
    <w:p w14:paraId="420994A9" w14:textId="77777777" w:rsidR="008A3BAC" w:rsidRPr="00D55AA2" w:rsidRDefault="008A3BAC" w:rsidP="00496010">
      <w:pPr>
        <w:spacing w:line="240" w:lineRule="auto"/>
        <w:jc w:val="both"/>
        <w:rPr>
          <w:lang w:val="en-US"/>
        </w:rPr>
      </w:pPr>
      <w:r w:rsidRPr="00D55AA2">
        <w:rPr>
          <w:lang w:val="en-US"/>
        </w:rPr>
        <w:t>Alexion Pharma International Operations Limited</w:t>
      </w:r>
    </w:p>
    <w:p w14:paraId="049900D3" w14:textId="77777777" w:rsidR="008A3BAC" w:rsidRPr="00D55AA2" w:rsidRDefault="008A3BAC" w:rsidP="00496010">
      <w:pPr>
        <w:spacing w:line="240" w:lineRule="auto"/>
        <w:jc w:val="both"/>
        <w:rPr>
          <w:lang w:val="en-US"/>
        </w:rPr>
      </w:pPr>
      <w:r w:rsidRPr="00D55AA2">
        <w:rPr>
          <w:lang w:val="en-US"/>
        </w:rPr>
        <w:t>Alexion Dublin Manufacturing Facility</w:t>
      </w:r>
    </w:p>
    <w:p w14:paraId="7CC14191" w14:textId="77777777" w:rsidR="008A3BAC" w:rsidRPr="00D55AA2" w:rsidRDefault="008A3BAC" w:rsidP="00496010">
      <w:pPr>
        <w:spacing w:line="240" w:lineRule="auto"/>
        <w:jc w:val="both"/>
        <w:rPr>
          <w:lang w:val="en-US"/>
        </w:rPr>
      </w:pPr>
      <w:r w:rsidRPr="00D55AA2">
        <w:rPr>
          <w:lang w:val="en-US"/>
        </w:rPr>
        <w:t>College Business and Technology Park</w:t>
      </w:r>
    </w:p>
    <w:p w14:paraId="1CFD4A3E" w14:textId="77777777" w:rsidR="008A3BAC" w:rsidRPr="00D55AA2" w:rsidRDefault="008A3BAC" w:rsidP="00496010">
      <w:pPr>
        <w:spacing w:line="240" w:lineRule="auto"/>
        <w:jc w:val="both"/>
        <w:rPr>
          <w:lang w:val="en-US"/>
        </w:rPr>
      </w:pPr>
      <w:r w:rsidRPr="00D55AA2">
        <w:rPr>
          <w:lang w:val="en-US"/>
        </w:rPr>
        <w:t>Blanchardstown Road North</w:t>
      </w:r>
    </w:p>
    <w:p w14:paraId="3C15FC06" w14:textId="77777777" w:rsidR="008A3BAC" w:rsidRPr="00D55AA2" w:rsidRDefault="008A3BAC" w:rsidP="00496010">
      <w:pPr>
        <w:spacing w:line="240" w:lineRule="auto"/>
        <w:jc w:val="both"/>
        <w:rPr>
          <w:lang w:val="en-US"/>
        </w:rPr>
      </w:pPr>
      <w:r w:rsidRPr="00D55AA2">
        <w:rPr>
          <w:lang w:val="en-US"/>
        </w:rPr>
        <w:t>Dublin 15, D15 R925</w:t>
      </w:r>
    </w:p>
    <w:p w14:paraId="3272414E" w14:textId="77777777" w:rsidR="008A3BAC" w:rsidRPr="00D55AA2" w:rsidRDefault="008A3BAC" w:rsidP="00496010">
      <w:pPr>
        <w:spacing w:line="240" w:lineRule="auto"/>
        <w:jc w:val="both"/>
        <w:rPr>
          <w:lang w:val="en-US"/>
        </w:rPr>
      </w:pPr>
      <w:r w:rsidRPr="00D55AA2">
        <w:rPr>
          <w:lang w:val="en-US"/>
        </w:rPr>
        <w:t>Irland</w:t>
      </w:r>
    </w:p>
    <w:p w14:paraId="64401FFB" w14:textId="77777777" w:rsidR="008A3BAC" w:rsidRPr="00D55AA2" w:rsidRDefault="008A3BAC" w:rsidP="00496010">
      <w:pPr>
        <w:spacing w:line="240" w:lineRule="auto"/>
        <w:jc w:val="both"/>
        <w:rPr>
          <w:lang w:val="en-US"/>
        </w:rPr>
      </w:pPr>
    </w:p>
    <w:p w14:paraId="0B17C770" w14:textId="77777777" w:rsidR="008A3BAC" w:rsidRPr="00EE2433" w:rsidRDefault="008A3BAC" w:rsidP="00496010">
      <w:pPr>
        <w:spacing w:line="240" w:lineRule="auto"/>
        <w:jc w:val="both"/>
        <w:rPr>
          <w:highlight w:val="lightGray"/>
          <w:lang w:val="en-US"/>
        </w:rPr>
      </w:pPr>
      <w:r w:rsidRPr="00EE2433">
        <w:rPr>
          <w:highlight w:val="lightGray"/>
          <w:lang w:val="en-US"/>
        </w:rPr>
        <w:t>Almac Pharma Services (Ireland) Limited</w:t>
      </w:r>
    </w:p>
    <w:p w14:paraId="2A4AD2B4" w14:textId="77777777" w:rsidR="008A3BAC" w:rsidRPr="00EE2433" w:rsidRDefault="008A3BAC" w:rsidP="00496010">
      <w:pPr>
        <w:spacing w:line="240" w:lineRule="auto"/>
        <w:jc w:val="both"/>
        <w:rPr>
          <w:highlight w:val="lightGray"/>
          <w:lang w:val="en-US"/>
        </w:rPr>
      </w:pPr>
      <w:proofErr w:type="spellStart"/>
      <w:r w:rsidRPr="00EE2433">
        <w:rPr>
          <w:highlight w:val="lightGray"/>
          <w:lang w:val="en-US"/>
        </w:rPr>
        <w:t>Finnabair</w:t>
      </w:r>
      <w:proofErr w:type="spellEnd"/>
      <w:r w:rsidRPr="00EE2433">
        <w:rPr>
          <w:highlight w:val="lightGray"/>
          <w:lang w:val="en-US"/>
        </w:rPr>
        <w:t xml:space="preserve"> Industrial Estate</w:t>
      </w:r>
    </w:p>
    <w:p w14:paraId="13821404" w14:textId="77777777" w:rsidR="008A3BAC" w:rsidRPr="00EE2433" w:rsidRDefault="008A3BAC" w:rsidP="00496010">
      <w:pPr>
        <w:spacing w:line="240" w:lineRule="auto"/>
        <w:jc w:val="both"/>
        <w:rPr>
          <w:highlight w:val="lightGray"/>
          <w:lang w:val="en-US"/>
        </w:rPr>
      </w:pPr>
      <w:r w:rsidRPr="00EE2433">
        <w:rPr>
          <w:highlight w:val="lightGray"/>
          <w:lang w:val="en-US"/>
        </w:rPr>
        <w:t>Dundalk</w:t>
      </w:r>
    </w:p>
    <w:p w14:paraId="0046A204" w14:textId="77777777" w:rsidR="008A3BAC" w:rsidRPr="00EE2433" w:rsidRDefault="008A3BAC" w:rsidP="00496010">
      <w:pPr>
        <w:spacing w:line="240" w:lineRule="auto"/>
        <w:jc w:val="both"/>
        <w:rPr>
          <w:highlight w:val="lightGray"/>
          <w:lang w:val="en-US"/>
        </w:rPr>
      </w:pPr>
      <w:r w:rsidRPr="00EE2433">
        <w:rPr>
          <w:highlight w:val="lightGray"/>
          <w:lang w:val="en-US"/>
        </w:rPr>
        <w:t>Co. Louth A91 P9KD</w:t>
      </w:r>
    </w:p>
    <w:p w14:paraId="30C22EA6" w14:textId="77777777" w:rsidR="008A3BAC" w:rsidRPr="007408F2" w:rsidRDefault="008A3BAC" w:rsidP="00496010">
      <w:pPr>
        <w:spacing w:line="240" w:lineRule="auto"/>
        <w:jc w:val="both"/>
        <w:rPr>
          <w:lang w:val="en-US"/>
        </w:rPr>
      </w:pPr>
      <w:r w:rsidRPr="00EE2433">
        <w:rPr>
          <w:highlight w:val="lightGray"/>
          <w:lang w:val="en-US"/>
        </w:rPr>
        <w:t>Irland</w:t>
      </w:r>
    </w:p>
    <w:p w14:paraId="24845CD1" w14:textId="77777777" w:rsidR="008A3BAC" w:rsidRPr="007408F2" w:rsidRDefault="008A3BAC" w:rsidP="00496010">
      <w:pPr>
        <w:spacing w:line="240" w:lineRule="auto"/>
        <w:jc w:val="both"/>
        <w:rPr>
          <w:lang w:val="en-US"/>
        </w:rPr>
      </w:pPr>
    </w:p>
    <w:p w14:paraId="04E97CDF" w14:textId="77777777" w:rsidR="008A3BAC" w:rsidRPr="00EE2433" w:rsidRDefault="008A3BAC" w:rsidP="00496010">
      <w:pPr>
        <w:spacing w:line="240" w:lineRule="auto"/>
        <w:jc w:val="both"/>
        <w:rPr>
          <w:highlight w:val="lightGray"/>
          <w:lang w:val="en-US"/>
        </w:rPr>
      </w:pPr>
      <w:r w:rsidRPr="00EE2433">
        <w:rPr>
          <w:highlight w:val="lightGray"/>
          <w:lang w:val="en-US"/>
        </w:rPr>
        <w:t>Almac Pharma Services Limited</w:t>
      </w:r>
    </w:p>
    <w:p w14:paraId="0C681A4E" w14:textId="77777777" w:rsidR="008A3BAC" w:rsidRPr="00EE2433" w:rsidRDefault="008A3BAC" w:rsidP="00496010">
      <w:pPr>
        <w:spacing w:line="240" w:lineRule="auto"/>
        <w:jc w:val="both"/>
        <w:rPr>
          <w:highlight w:val="lightGray"/>
          <w:lang w:val="en-US"/>
        </w:rPr>
      </w:pPr>
      <w:r w:rsidRPr="00EE2433">
        <w:rPr>
          <w:highlight w:val="lightGray"/>
          <w:lang w:val="en-US"/>
        </w:rPr>
        <w:t>22 Seagoe Industrial Estate</w:t>
      </w:r>
    </w:p>
    <w:p w14:paraId="10C5EB05" w14:textId="77777777" w:rsidR="008A3BAC" w:rsidRPr="00EE2433" w:rsidRDefault="008A3BAC" w:rsidP="00496010">
      <w:pPr>
        <w:spacing w:line="240" w:lineRule="auto"/>
        <w:jc w:val="both"/>
        <w:rPr>
          <w:highlight w:val="lightGray"/>
          <w:lang w:val="sv-SE"/>
        </w:rPr>
      </w:pPr>
      <w:r w:rsidRPr="00EE2433">
        <w:rPr>
          <w:highlight w:val="lightGray"/>
          <w:lang w:val="sv-SE"/>
        </w:rPr>
        <w:t>Craigavon, Armagh BT63 5QD</w:t>
      </w:r>
    </w:p>
    <w:p w14:paraId="13D5D9A3" w14:textId="77777777" w:rsidR="008A3BAC" w:rsidRPr="00EE2433" w:rsidRDefault="008A3BAC" w:rsidP="00496010">
      <w:pPr>
        <w:spacing w:line="240" w:lineRule="auto"/>
        <w:jc w:val="both"/>
        <w:rPr>
          <w:highlight w:val="lightGray"/>
          <w:lang w:val="sv-SE"/>
        </w:rPr>
      </w:pPr>
      <w:r w:rsidRPr="00EE2433">
        <w:rPr>
          <w:highlight w:val="lightGray"/>
          <w:lang w:val="sv-SE"/>
        </w:rPr>
        <w:t>Storbritannien</w:t>
      </w:r>
    </w:p>
    <w:p w14:paraId="0E0B0C3F" w14:textId="77777777" w:rsidR="008A3BAC" w:rsidRPr="00F761F6" w:rsidRDefault="008A3BAC" w:rsidP="00496010">
      <w:pPr>
        <w:numPr>
          <w:ilvl w:val="12"/>
          <w:numId w:val="0"/>
        </w:numPr>
        <w:tabs>
          <w:tab w:val="clear" w:pos="567"/>
        </w:tabs>
        <w:spacing w:line="240" w:lineRule="auto"/>
        <w:ind w:right="-2"/>
        <w:outlineLvl w:val="0"/>
        <w:rPr>
          <w:b/>
          <w:bCs/>
          <w:szCs w:val="22"/>
          <w:lang w:val="sv-SE"/>
        </w:rPr>
      </w:pPr>
    </w:p>
    <w:p w14:paraId="58E1920B" w14:textId="77777777" w:rsidR="008A3BAC" w:rsidRPr="00F761F6" w:rsidRDefault="008A3BAC" w:rsidP="00496010">
      <w:pPr>
        <w:spacing w:line="240" w:lineRule="auto"/>
        <w:jc w:val="both"/>
        <w:rPr>
          <w:lang w:val="sv-SE"/>
        </w:rPr>
      </w:pPr>
      <w:r w:rsidRPr="00F761F6">
        <w:rPr>
          <w:lang w:val="sv-SE"/>
        </w:rPr>
        <w:t>Kontakta ombudet för innehavaren av godkännandet för försäljning om du vill veta mer om detta läkemedel:</w:t>
      </w:r>
    </w:p>
    <w:p w14:paraId="60ACA2EF" w14:textId="77777777" w:rsidR="008A3BAC" w:rsidRPr="00F761F6" w:rsidRDefault="008A3BAC" w:rsidP="00496010">
      <w:pPr>
        <w:spacing w:line="240" w:lineRule="auto"/>
        <w:jc w:val="both"/>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8A3BAC" w:rsidRPr="00B0758F" w14:paraId="02913F95" w14:textId="77777777" w:rsidTr="00F6688E">
        <w:trPr>
          <w:gridBefore w:val="1"/>
          <w:wBefore w:w="34" w:type="dxa"/>
        </w:trPr>
        <w:tc>
          <w:tcPr>
            <w:tcW w:w="4644" w:type="dxa"/>
          </w:tcPr>
          <w:p w14:paraId="59F39D17" w14:textId="77777777" w:rsidR="008A3BAC" w:rsidRPr="00D55AA2" w:rsidRDefault="008A3BAC" w:rsidP="00F6688E">
            <w:pPr>
              <w:spacing w:line="240" w:lineRule="auto"/>
              <w:rPr>
                <w:szCs w:val="22"/>
                <w:lang w:val="en-US"/>
              </w:rPr>
            </w:pPr>
            <w:proofErr w:type="spellStart"/>
            <w:r w:rsidRPr="00D55AA2">
              <w:rPr>
                <w:b/>
                <w:szCs w:val="22"/>
                <w:lang w:val="en-US"/>
              </w:rPr>
              <w:t>België</w:t>
            </w:r>
            <w:proofErr w:type="spellEnd"/>
            <w:r w:rsidRPr="00D55AA2">
              <w:rPr>
                <w:b/>
                <w:szCs w:val="22"/>
                <w:lang w:val="en-US"/>
              </w:rPr>
              <w:t>/Belgique/</w:t>
            </w:r>
            <w:proofErr w:type="spellStart"/>
            <w:r w:rsidRPr="00D55AA2">
              <w:rPr>
                <w:b/>
                <w:szCs w:val="22"/>
                <w:lang w:val="en-US"/>
              </w:rPr>
              <w:t>Belgien</w:t>
            </w:r>
            <w:proofErr w:type="spellEnd"/>
          </w:p>
          <w:p w14:paraId="71DE5544" w14:textId="77777777" w:rsidR="008A3BAC" w:rsidRPr="00D55AA2" w:rsidRDefault="008A3BAC" w:rsidP="00F6688E">
            <w:pPr>
              <w:spacing w:line="240" w:lineRule="auto"/>
              <w:rPr>
                <w:szCs w:val="22"/>
                <w:lang w:val="en-US"/>
              </w:rPr>
            </w:pPr>
            <w:r w:rsidRPr="00D55AA2">
              <w:rPr>
                <w:szCs w:val="22"/>
                <w:lang w:val="en-US"/>
              </w:rPr>
              <w:t>Alexion Pharma Belgium</w:t>
            </w:r>
          </w:p>
          <w:p w14:paraId="797A10B4" w14:textId="77777777" w:rsidR="008A3BAC" w:rsidRPr="00F761F6" w:rsidRDefault="008A3BAC" w:rsidP="00F6688E">
            <w:pPr>
              <w:spacing w:line="240" w:lineRule="auto"/>
              <w:rPr>
                <w:szCs w:val="22"/>
                <w:lang w:val="sv-SE"/>
              </w:rPr>
            </w:pPr>
            <w:r w:rsidRPr="00F761F6">
              <w:rPr>
                <w:szCs w:val="22"/>
                <w:lang w:val="sv-SE"/>
              </w:rPr>
              <w:t>Tél/Tel: +32 0 800 200 31</w:t>
            </w:r>
          </w:p>
          <w:p w14:paraId="5ADFC519" w14:textId="77777777" w:rsidR="008A3BAC" w:rsidRPr="00F761F6" w:rsidRDefault="008A3BAC" w:rsidP="00F6688E">
            <w:pPr>
              <w:spacing w:line="240" w:lineRule="auto"/>
              <w:ind w:right="34"/>
              <w:rPr>
                <w:szCs w:val="22"/>
                <w:lang w:val="sv-SE"/>
              </w:rPr>
            </w:pPr>
          </w:p>
        </w:tc>
        <w:tc>
          <w:tcPr>
            <w:tcW w:w="4678" w:type="dxa"/>
          </w:tcPr>
          <w:p w14:paraId="559925B9" w14:textId="77777777" w:rsidR="008A3BAC" w:rsidRPr="000B32F1" w:rsidRDefault="008A3BAC" w:rsidP="00F6688E">
            <w:pPr>
              <w:autoSpaceDE w:val="0"/>
              <w:autoSpaceDN w:val="0"/>
              <w:adjustRightInd w:val="0"/>
              <w:spacing w:line="240" w:lineRule="auto"/>
              <w:rPr>
                <w:szCs w:val="22"/>
                <w:lang w:val="fi-FI"/>
              </w:rPr>
            </w:pPr>
            <w:r w:rsidRPr="000B32F1">
              <w:rPr>
                <w:b/>
                <w:szCs w:val="22"/>
                <w:lang w:val="fi-FI"/>
              </w:rPr>
              <w:t>Lietuva</w:t>
            </w:r>
          </w:p>
          <w:p w14:paraId="6F491BA5"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UAB AstraZeneca Lietuva</w:t>
            </w:r>
          </w:p>
          <w:p w14:paraId="62B6894B"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Tel: +370 5 2660550</w:t>
            </w:r>
          </w:p>
          <w:p w14:paraId="0FBDE1EF" w14:textId="77777777" w:rsidR="008A3BAC" w:rsidRPr="000B32F1" w:rsidRDefault="008A3BAC" w:rsidP="00F6688E">
            <w:pPr>
              <w:suppressAutoHyphens/>
              <w:spacing w:line="240" w:lineRule="auto"/>
              <w:rPr>
                <w:szCs w:val="22"/>
                <w:lang w:val="fi-FI"/>
              </w:rPr>
            </w:pPr>
          </w:p>
        </w:tc>
      </w:tr>
      <w:tr w:rsidR="008A3BAC" w:rsidRPr="00B0758F" w14:paraId="364516E2" w14:textId="77777777" w:rsidTr="00F6688E">
        <w:trPr>
          <w:gridBefore w:val="1"/>
          <w:wBefore w:w="34" w:type="dxa"/>
        </w:trPr>
        <w:tc>
          <w:tcPr>
            <w:tcW w:w="4644" w:type="dxa"/>
          </w:tcPr>
          <w:p w14:paraId="1940DB9F" w14:textId="77777777" w:rsidR="008A3BAC" w:rsidRPr="000B32F1" w:rsidRDefault="008A3BAC" w:rsidP="00F6688E">
            <w:pPr>
              <w:autoSpaceDE w:val="0"/>
              <w:autoSpaceDN w:val="0"/>
              <w:adjustRightInd w:val="0"/>
              <w:spacing w:line="240" w:lineRule="auto"/>
              <w:rPr>
                <w:b/>
                <w:bCs/>
                <w:szCs w:val="22"/>
                <w:lang w:val="fi-FI"/>
              </w:rPr>
            </w:pPr>
            <w:r w:rsidRPr="00F761F6">
              <w:rPr>
                <w:b/>
                <w:bCs/>
                <w:szCs w:val="22"/>
                <w:lang w:val="sv-SE"/>
              </w:rPr>
              <w:t>България</w:t>
            </w:r>
          </w:p>
          <w:p w14:paraId="683627D9" w14:textId="77777777" w:rsidR="008A3BAC" w:rsidRPr="000B32F1" w:rsidRDefault="008A3BAC" w:rsidP="00F6688E">
            <w:pPr>
              <w:autoSpaceDE w:val="0"/>
              <w:autoSpaceDN w:val="0"/>
              <w:adjustRightInd w:val="0"/>
              <w:spacing w:line="240" w:lineRule="auto"/>
              <w:rPr>
                <w:szCs w:val="22"/>
                <w:lang w:val="fi-FI"/>
              </w:rPr>
            </w:pPr>
            <w:r w:rsidRPr="00F761F6">
              <w:rPr>
                <w:szCs w:val="22"/>
                <w:lang w:val="sv-SE"/>
              </w:rPr>
              <w:t>АстраЗенека</w:t>
            </w:r>
            <w:r w:rsidRPr="000B32F1">
              <w:rPr>
                <w:szCs w:val="22"/>
                <w:lang w:val="fi-FI"/>
              </w:rPr>
              <w:t xml:space="preserve"> </w:t>
            </w:r>
            <w:r w:rsidRPr="00F761F6">
              <w:rPr>
                <w:szCs w:val="22"/>
                <w:lang w:val="sv-SE"/>
              </w:rPr>
              <w:t>България</w:t>
            </w:r>
            <w:r w:rsidRPr="000B32F1">
              <w:rPr>
                <w:szCs w:val="22"/>
                <w:lang w:val="fi-FI"/>
              </w:rPr>
              <w:t xml:space="preserve"> </w:t>
            </w:r>
            <w:r w:rsidRPr="00F761F6">
              <w:rPr>
                <w:szCs w:val="22"/>
                <w:lang w:val="sv-SE"/>
              </w:rPr>
              <w:t>ЕООД</w:t>
            </w:r>
          </w:p>
          <w:p w14:paraId="00A38C73"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Te</w:t>
            </w:r>
            <w:r w:rsidRPr="00F761F6">
              <w:rPr>
                <w:szCs w:val="22"/>
                <w:lang w:val="sv-SE"/>
              </w:rPr>
              <w:t>л</w:t>
            </w:r>
            <w:r w:rsidRPr="000B32F1">
              <w:rPr>
                <w:szCs w:val="22"/>
                <w:lang w:val="fi-FI"/>
              </w:rPr>
              <w:t>.: +359 24455000</w:t>
            </w:r>
          </w:p>
          <w:p w14:paraId="1D4FB860" w14:textId="77777777" w:rsidR="008A3BAC" w:rsidRPr="000B32F1" w:rsidRDefault="008A3BAC" w:rsidP="00F6688E">
            <w:pPr>
              <w:tabs>
                <w:tab w:val="left" w:pos="-720"/>
              </w:tabs>
              <w:suppressAutoHyphens/>
              <w:spacing w:line="240" w:lineRule="auto"/>
              <w:rPr>
                <w:szCs w:val="22"/>
                <w:lang w:val="fi-FI"/>
              </w:rPr>
            </w:pPr>
          </w:p>
        </w:tc>
        <w:tc>
          <w:tcPr>
            <w:tcW w:w="4678" w:type="dxa"/>
          </w:tcPr>
          <w:p w14:paraId="1660EEE1" w14:textId="77777777" w:rsidR="008A3BAC" w:rsidRPr="00B0758F" w:rsidRDefault="008A3BAC" w:rsidP="00F6688E">
            <w:pPr>
              <w:tabs>
                <w:tab w:val="left" w:pos="-720"/>
              </w:tabs>
              <w:suppressAutoHyphens/>
              <w:spacing w:line="240" w:lineRule="auto"/>
              <w:rPr>
                <w:lang w:val="pt-BR"/>
              </w:rPr>
            </w:pPr>
            <w:r w:rsidRPr="00B0758F">
              <w:rPr>
                <w:b/>
                <w:lang w:val="pt-BR"/>
              </w:rPr>
              <w:t>Luxembourg/Luxemburg</w:t>
            </w:r>
          </w:p>
          <w:p w14:paraId="1FB8EEF7" w14:textId="77777777" w:rsidR="008A3BAC" w:rsidRPr="00B0758F" w:rsidRDefault="008A3BAC" w:rsidP="00F6688E">
            <w:pPr>
              <w:spacing w:line="240" w:lineRule="auto"/>
              <w:rPr>
                <w:lang w:val="pt-BR"/>
              </w:rPr>
            </w:pPr>
            <w:r w:rsidRPr="00B0758F">
              <w:rPr>
                <w:lang w:val="pt-BR"/>
              </w:rPr>
              <w:t>Alexion Pharma Belgium</w:t>
            </w:r>
          </w:p>
          <w:p w14:paraId="14B444ED" w14:textId="77777777" w:rsidR="008A3BAC" w:rsidRPr="00B0758F" w:rsidRDefault="008A3BAC" w:rsidP="00F6688E">
            <w:pPr>
              <w:spacing w:line="240" w:lineRule="auto"/>
              <w:rPr>
                <w:lang w:val="pt-BR"/>
              </w:rPr>
            </w:pPr>
            <w:r w:rsidRPr="00B0758F">
              <w:rPr>
                <w:lang w:val="pt-BR"/>
              </w:rPr>
              <w:t>Tél/Tel: +32 0 800 200 31</w:t>
            </w:r>
          </w:p>
          <w:p w14:paraId="62C4E2FE" w14:textId="77777777" w:rsidR="008A3BAC" w:rsidRPr="00B0758F" w:rsidRDefault="008A3BAC" w:rsidP="00F6688E">
            <w:pPr>
              <w:tabs>
                <w:tab w:val="left" w:pos="-720"/>
              </w:tabs>
              <w:suppressAutoHyphens/>
              <w:spacing w:line="240" w:lineRule="auto"/>
              <w:rPr>
                <w:lang w:val="pt-BR"/>
              </w:rPr>
            </w:pPr>
          </w:p>
        </w:tc>
      </w:tr>
      <w:tr w:rsidR="008A3BAC" w:rsidRPr="00F761F6" w14:paraId="2D5ED88F" w14:textId="77777777" w:rsidTr="00F6688E">
        <w:trPr>
          <w:gridBefore w:val="1"/>
          <w:wBefore w:w="34" w:type="dxa"/>
          <w:trHeight w:val="928"/>
        </w:trPr>
        <w:tc>
          <w:tcPr>
            <w:tcW w:w="4644" w:type="dxa"/>
          </w:tcPr>
          <w:p w14:paraId="138BADC7" w14:textId="77777777" w:rsidR="008A3BAC" w:rsidRPr="00D55AA2" w:rsidRDefault="008A3BAC" w:rsidP="00F6688E">
            <w:pPr>
              <w:tabs>
                <w:tab w:val="left" w:pos="-720"/>
              </w:tabs>
              <w:suppressAutoHyphens/>
              <w:spacing w:line="240" w:lineRule="auto"/>
              <w:rPr>
                <w:szCs w:val="22"/>
                <w:lang w:val="en-US"/>
              </w:rPr>
            </w:pPr>
            <w:proofErr w:type="spellStart"/>
            <w:r w:rsidRPr="00D55AA2">
              <w:rPr>
                <w:b/>
                <w:szCs w:val="22"/>
                <w:lang w:val="en-US"/>
              </w:rPr>
              <w:t>Česká</w:t>
            </w:r>
            <w:proofErr w:type="spellEnd"/>
            <w:r w:rsidRPr="00D55AA2">
              <w:rPr>
                <w:b/>
                <w:szCs w:val="22"/>
                <w:lang w:val="en-US"/>
              </w:rPr>
              <w:t xml:space="preserve"> </w:t>
            </w:r>
            <w:proofErr w:type="spellStart"/>
            <w:r w:rsidRPr="00D55AA2">
              <w:rPr>
                <w:b/>
                <w:szCs w:val="22"/>
                <w:lang w:val="en-US"/>
              </w:rPr>
              <w:t>republika</w:t>
            </w:r>
            <w:proofErr w:type="spellEnd"/>
          </w:p>
          <w:p w14:paraId="70965E51"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 xml:space="preserve">AstraZeneca Czech Republic </w:t>
            </w:r>
            <w:proofErr w:type="spellStart"/>
            <w:r w:rsidRPr="00D55AA2">
              <w:rPr>
                <w:szCs w:val="22"/>
                <w:lang w:val="en-US"/>
              </w:rPr>
              <w:t>s.r.o.</w:t>
            </w:r>
            <w:proofErr w:type="spellEnd"/>
          </w:p>
          <w:p w14:paraId="53AD3E03" w14:textId="77777777" w:rsidR="008A3BAC" w:rsidRPr="00F761F6" w:rsidRDefault="008A3BAC" w:rsidP="00F6688E">
            <w:pPr>
              <w:spacing w:line="240" w:lineRule="auto"/>
              <w:rPr>
                <w:szCs w:val="22"/>
                <w:lang w:val="sv-SE"/>
              </w:rPr>
            </w:pPr>
            <w:r w:rsidRPr="00F761F6">
              <w:rPr>
                <w:szCs w:val="22"/>
                <w:lang w:val="sv-SE"/>
              </w:rPr>
              <w:t>Tel: +420 222 807 111</w:t>
            </w:r>
          </w:p>
        </w:tc>
        <w:tc>
          <w:tcPr>
            <w:tcW w:w="4678" w:type="dxa"/>
          </w:tcPr>
          <w:p w14:paraId="3830EB35" w14:textId="77777777" w:rsidR="008A3BAC" w:rsidRPr="00F761F6" w:rsidRDefault="008A3BAC" w:rsidP="00F6688E">
            <w:pPr>
              <w:spacing w:line="240" w:lineRule="auto"/>
              <w:rPr>
                <w:b/>
                <w:szCs w:val="22"/>
                <w:lang w:val="sv-SE"/>
              </w:rPr>
            </w:pPr>
            <w:r w:rsidRPr="00F761F6">
              <w:rPr>
                <w:b/>
                <w:szCs w:val="22"/>
                <w:lang w:val="sv-SE"/>
              </w:rPr>
              <w:t>Magyarország</w:t>
            </w:r>
          </w:p>
          <w:p w14:paraId="47BC1C3B" w14:textId="77777777" w:rsidR="008A3BAC" w:rsidRPr="00F761F6" w:rsidRDefault="008A3BAC" w:rsidP="00F6688E">
            <w:pPr>
              <w:spacing w:line="240" w:lineRule="auto"/>
              <w:rPr>
                <w:szCs w:val="22"/>
                <w:lang w:val="sv-SE"/>
              </w:rPr>
            </w:pPr>
            <w:r w:rsidRPr="00F761F6">
              <w:rPr>
                <w:szCs w:val="22"/>
                <w:lang w:val="sv-SE"/>
              </w:rPr>
              <w:t>AstraZeneca Kft.</w:t>
            </w:r>
          </w:p>
          <w:p w14:paraId="1693E452" w14:textId="77777777" w:rsidR="008A3BAC" w:rsidRPr="00F761F6" w:rsidRDefault="008A3BAC" w:rsidP="00F6688E">
            <w:pPr>
              <w:spacing w:line="240" w:lineRule="auto"/>
              <w:rPr>
                <w:szCs w:val="22"/>
                <w:lang w:val="sv-SE"/>
              </w:rPr>
            </w:pPr>
            <w:r w:rsidRPr="00F761F6">
              <w:rPr>
                <w:szCs w:val="22"/>
                <w:lang w:val="sv-SE"/>
              </w:rPr>
              <w:t>Tel.: +36 1 883 6500</w:t>
            </w:r>
          </w:p>
          <w:p w14:paraId="42AACBF2" w14:textId="77777777" w:rsidR="008A3BAC" w:rsidRPr="00F761F6" w:rsidRDefault="008A3BAC" w:rsidP="00F6688E">
            <w:pPr>
              <w:spacing w:line="240" w:lineRule="auto"/>
              <w:rPr>
                <w:szCs w:val="22"/>
                <w:lang w:val="sv-SE"/>
              </w:rPr>
            </w:pPr>
          </w:p>
        </w:tc>
      </w:tr>
      <w:tr w:rsidR="008A3BAC" w:rsidRPr="00B0758F" w14:paraId="274A00E8" w14:textId="77777777" w:rsidTr="00F6688E">
        <w:trPr>
          <w:gridBefore w:val="1"/>
          <w:wBefore w:w="34" w:type="dxa"/>
        </w:trPr>
        <w:tc>
          <w:tcPr>
            <w:tcW w:w="4644" w:type="dxa"/>
          </w:tcPr>
          <w:p w14:paraId="2AA6B107" w14:textId="77777777" w:rsidR="008A3BAC" w:rsidRPr="00F761F6" w:rsidRDefault="008A3BAC" w:rsidP="00F6688E">
            <w:pPr>
              <w:keepNext/>
              <w:spacing w:line="240" w:lineRule="auto"/>
              <w:rPr>
                <w:szCs w:val="22"/>
                <w:lang w:val="sv-SE"/>
              </w:rPr>
            </w:pPr>
            <w:r w:rsidRPr="00F761F6">
              <w:rPr>
                <w:b/>
                <w:szCs w:val="22"/>
                <w:lang w:val="sv-SE"/>
              </w:rPr>
              <w:lastRenderedPageBreak/>
              <w:t>Danmark</w:t>
            </w:r>
          </w:p>
          <w:p w14:paraId="57E23388" w14:textId="77777777" w:rsidR="008A3BAC" w:rsidRPr="00F761F6" w:rsidRDefault="008A3BAC" w:rsidP="00F6688E">
            <w:pPr>
              <w:keepNext/>
              <w:spacing w:line="240" w:lineRule="auto"/>
              <w:rPr>
                <w:szCs w:val="22"/>
                <w:lang w:val="sv-SE"/>
              </w:rPr>
            </w:pPr>
            <w:r w:rsidRPr="00F761F6">
              <w:rPr>
                <w:szCs w:val="22"/>
                <w:lang w:val="sv-SE"/>
              </w:rPr>
              <w:t>Alexion Pharma Nordics AB</w:t>
            </w:r>
          </w:p>
          <w:p w14:paraId="1BDFC804" w14:textId="77777777" w:rsidR="008A3BAC" w:rsidRPr="00F761F6" w:rsidRDefault="008A3BAC" w:rsidP="00F6688E">
            <w:pPr>
              <w:keepNext/>
              <w:spacing w:line="240" w:lineRule="auto"/>
              <w:rPr>
                <w:szCs w:val="22"/>
                <w:lang w:val="sv-SE"/>
              </w:rPr>
            </w:pPr>
            <w:r w:rsidRPr="00F761F6">
              <w:rPr>
                <w:szCs w:val="22"/>
                <w:lang w:val="sv-SE"/>
              </w:rPr>
              <w:t>Tlf</w:t>
            </w:r>
            <w:r>
              <w:rPr>
                <w:szCs w:val="22"/>
                <w:lang w:val="sv-SE"/>
              </w:rPr>
              <w:t>.</w:t>
            </w:r>
            <w:r w:rsidRPr="00F761F6">
              <w:rPr>
                <w:szCs w:val="22"/>
                <w:lang w:val="sv-SE"/>
              </w:rPr>
              <w:t xml:space="preserve">: +46 </w:t>
            </w:r>
            <w:ins w:id="129" w:author="Author">
              <w:r>
                <w:rPr>
                  <w:szCs w:val="22"/>
                  <w:lang w:val="sv-SE"/>
                </w:rPr>
                <w:t>(</w:t>
              </w:r>
            </w:ins>
            <w:r w:rsidRPr="00F761F6">
              <w:rPr>
                <w:szCs w:val="22"/>
                <w:lang w:val="sv-SE"/>
              </w:rPr>
              <w:t>0</w:t>
            </w:r>
            <w:ins w:id="130" w:author="Author">
              <w:r>
                <w:rPr>
                  <w:szCs w:val="22"/>
                  <w:lang w:val="sv-SE"/>
                </w:rPr>
                <w:t>)</w:t>
              </w:r>
            </w:ins>
            <w:r w:rsidRPr="00F761F6">
              <w:rPr>
                <w:szCs w:val="22"/>
                <w:lang w:val="sv-SE"/>
              </w:rPr>
              <w:t xml:space="preserve"> 8 557 727 50</w:t>
            </w:r>
          </w:p>
          <w:p w14:paraId="73091299" w14:textId="77777777" w:rsidR="008A3BAC" w:rsidRPr="00F761F6" w:rsidRDefault="008A3BAC" w:rsidP="00F6688E">
            <w:pPr>
              <w:keepNext/>
              <w:tabs>
                <w:tab w:val="left" w:pos="-720"/>
              </w:tabs>
              <w:suppressAutoHyphens/>
              <w:spacing w:line="240" w:lineRule="auto"/>
              <w:rPr>
                <w:szCs w:val="22"/>
                <w:lang w:val="sv-SE"/>
              </w:rPr>
            </w:pPr>
          </w:p>
        </w:tc>
        <w:tc>
          <w:tcPr>
            <w:tcW w:w="4678" w:type="dxa"/>
          </w:tcPr>
          <w:p w14:paraId="3E1B6CEC" w14:textId="77777777" w:rsidR="008A3BAC" w:rsidRPr="00E126B3" w:rsidRDefault="008A3BAC" w:rsidP="00F6688E">
            <w:pPr>
              <w:keepNext/>
              <w:spacing w:line="240" w:lineRule="auto"/>
              <w:rPr>
                <w:b/>
                <w:lang w:val="fi-FI"/>
              </w:rPr>
            </w:pPr>
            <w:r w:rsidRPr="00E126B3">
              <w:rPr>
                <w:b/>
                <w:lang w:val="fi-FI"/>
              </w:rPr>
              <w:t>Malta</w:t>
            </w:r>
          </w:p>
          <w:p w14:paraId="3D2E5E98" w14:textId="77777777" w:rsidR="008A3BAC" w:rsidRPr="00E126B3" w:rsidRDefault="008A3BAC" w:rsidP="00F6688E">
            <w:pPr>
              <w:keepNext/>
              <w:spacing w:line="240" w:lineRule="auto"/>
              <w:rPr>
                <w:lang w:val="fi-FI"/>
              </w:rPr>
            </w:pPr>
            <w:r w:rsidRPr="00E126B3">
              <w:rPr>
                <w:lang w:val="fi-FI"/>
              </w:rPr>
              <w:t>Alexion Europe SAS</w:t>
            </w:r>
          </w:p>
          <w:p w14:paraId="36EFC449" w14:textId="77777777" w:rsidR="008A3BAC" w:rsidRPr="00E126B3" w:rsidRDefault="008A3BAC" w:rsidP="00F6688E">
            <w:pPr>
              <w:keepNext/>
              <w:spacing w:line="240" w:lineRule="auto"/>
              <w:rPr>
                <w:lang w:val="fi-FI"/>
              </w:rPr>
            </w:pPr>
            <w:r w:rsidRPr="00E126B3">
              <w:rPr>
                <w:lang w:val="fi-FI"/>
              </w:rPr>
              <w:t>Tel: +353 1 800 882 840</w:t>
            </w:r>
          </w:p>
        </w:tc>
      </w:tr>
      <w:tr w:rsidR="008A3BAC" w:rsidRPr="00F761F6" w14:paraId="4A95666A" w14:textId="77777777" w:rsidTr="00F6688E">
        <w:trPr>
          <w:gridBefore w:val="1"/>
          <w:wBefore w:w="34" w:type="dxa"/>
          <w:trHeight w:val="1032"/>
        </w:trPr>
        <w:tc>
          <w:tcPr>
            <w:tcW w:w="4644" w:type="dxa"/>
          </w:tcPr>
          <w:p w14:paraId="5D119CB2" w14:textId="77777777" w:rsidR="008A3BAC" w:rsidRPr="00D55AA2" w:rsidRDefault="008A3BAC" w:rsidP="00F6688E">
            <w:pPr>
              <w:spacing w:line="240" w:lineRule="auto"/>
              <w:rPr>
                <w:szCs w:val="22"/>
                <w:lang w:val="en-US"/>
              </w:rPr>
            </w:pPr>
            <w:r w:rsidRPr="00D55AA2">
              <w:rPr>
                <w:b/>
                <w:szCs w:val="22"/>
                <w:lang w:val="en-US"/>
              </w:rPr>
              <w:t>Deutschland</w:t>
            </w:r>
          </w:p>
          <w:p w14:paraId="07B53F65" w14:textId="77777777" w:rsidR="008A3BAC" w:rsidRPr="00D55AA2" w:rsidRDefault="008A3BAC" w:rsidP="00F6688E">
            <w:pPr>
              <w:spacing w:line="240" w:lineRule="auto"/>
              <w:rPr>
                <w:i/>
                <w:szCs w:val="22"/>
                <w:lang w:val="en-US"/>
              </w:rPr>
            </w:pPr>
            <w:r w:rsidRPr="00D55AA2">
              <w:rPr>
                <w:szCs w:val="22"/>
                <w:lang w:val="en-US"/>
              </w:rPr>
              <w:t>Alexion Pharma Germany GmbH</w:t>
            </w:r>
          </w:p>
          <w:p w14:paraId="4F4DBA4A" w14:textId="77777777" w:rsidR="008A3BAC" w:rsidRPr="00D55AA2" w:rsidRDefault="008A3BAC" w:rsidP="00F6688E">
            <w:pPr>
              <w:spacing w:line="240" w:lineRule="auto"/>
              <w:rPr>
                <w:szCs w:val="22"/>
                <w:lang w:val="en-US"/>
              </w:rPr>
            </w:pPr>
            <w:r w:rsidRPr="00D55AA2">
              <w:rPr>
                <w:szCs w:val="22"/>
                <w:lang w:val="en-US"/>
              </w:rPr>
              <w:t>Tel: +49 (0) 89 45 70 91 300</w:t>
            </w:r>
          </w:p>
        </w:tc>
        <w:tc>
          <w:tcPr>
            <w:tcW w:w="4678" w:type="dxa"/>
          </w:tcPr>
          <w:p w14:paraId="73F0965A" w14:textId="77777777" w:rsidR="008A3BAC" w:rsidRPr="00F761F6" w:rsidRDefault="008A3BAC" w:rsidP="00F6688E">
            <w:pPr>
              <w:tabs>
                <w:tab w:val="left" w:pos="-720"/>
              </w:tabs>
              <w:suppressAutoHyphens/>
              <w:spacing w:line="240" w:lineRule="auto"/>
              <w:rPr>
                <w:szCs w:val="22"/>
                <w:lang w:val="sv-SE"/>
              </w:rPr>
            </w:pPr>
            <w:r w:rsidRPr="00F761F6">
              <w:rPr>
                <w:b/>
                <w:szCs w:val="22"/>
                <w:lang w:val="sv-SE"/>
              </w:rPr>
              <w:t>Nederland</w:t>
            </w:r>
          </w:p>
          <w:p w14:paraId="6FC4E2FE" w14:textId="77777777" w:rsidR="008A3BAC" w:rsidRPr="00F761F6" w:rsidRDefault="008A3BAC" w:rsidP="00F6688E">
            <w:pPr>
              <w:tabs>
                <w:tab w:val="left" w:pos="-720"/>
              </w:tabs>
              <w:suppressAutoHyphens/>
              <w:spacing w:line="240" w:lineRule="auto"/>
              <w:rPr>
                <w:iCs/>
                <w:szCs w:val="22"/>
                <w:lang w:val="sv-SE"/>
              </w:rPr>
            </w:pPr>
            <w:r w:rsidRPr="00F761F6">
              <w:rPr>
                <w:iCs/>
                <w:szCs w:val="22"/>
                <w:lang w:val="sv-SE"/>
              </w:rPr>
              <w:t>Alexion Pharma Netherlands B.V.</w:t>
            </w:r>
          </w:p>
          <w:p w14:paraId="6F45247B" w14:textId="77777777" w:rsidR="008A3BAC" w:rsidRPr="00F761F6" w:rsidRDefault="008A3BAC" w:rsidP="00F6688E">
            <w:pPr>
              <w:tabs>
                <w:tab w:val="left" w:pos="-720"/>
              </w:tabs>
              <w:suppressAutoHyphens/>
              <w:spacing w:line="240" w:lineRule="auto"/>
              <w:rPr>
                <w:szCs w:val="22"/>
                <w:lang w:val="sv-SE"/>
              </w:rPr>
            </w:pPr>
            <w:r w:rsidRPr="00F761F6">
              <w:rPr>
                <w:iCs/>
                <w:szCs w:val="22"/>
                <w:lang w:val="sv-SE"/>
              </w:rPr>
              <w:t>Tel: +32 (0)</w:t>
            </w:r>
            <w:ins w:id="131" w:author="Author">
              <w:r>
                <w:rPr>
                  <w:iCs/>
                  <w:szCs w:val="22"/>
                  <w:lang w:val="sv-SE"/>
                </w:rPr>
                <w:t xml:space="preserve"> </w:t>
              </w:r>
            </w:ins>
            <w:r w:rsidRPr="00F761F6">
              <w:rPr>
                <w:iCs/>
                <w:szCs w:val="22"/>
                <w:lang w:val="sv-SE"/>
              </w:rPr>
              <w:t>2 548 36 67</w:t>
            </w:r>
          </w:p>
        </w:tc>
      </w:tr>
      <w:tr w:rsidR="008A3BAC" w:rsidRPr="00F761F6" w14:paraId="153CB6F0" w14:textId="77777777" w:rsidTr="00F6688E">
        <w:trPr>
          <w:gridBefore w:val="1"/>
          <w:wBefore w:w="34" w:type="dxa"/>
        </w:trPr>
        <w:tc>
          <w:tcPr>
            <w:tcW w:w="4644" w:type="dxa"/>
          </w:tcPr>
          <w:p w14:paraId="6086C15B" w14:textId="77777777" w:rsidR="008A3BAC" w:rsidRPr="00F761F6" w:rsidRDefault="008A3BAC" w:rsidP="00F6688E">
            <w:pPr>
              <w:tabs>
                <w:tab w:val="left" w:pos="-720"/>
              </w:tabs>
              <w:suppressAutoHyphens/>
              <w:spacing w:line="240" w:lineRule="auto"/>
              <w:rPr>
                <w:b/>
                <w:bCs/>
                <w:szCs w:val="22"/>
                <w:lang w:val="sv-SE"/>
              </w:rPr>
            </w:pPr>
            <w:r w:rsidRPr="00F761F6">
              <w:rPr>
                <w:b/>
                <w:bCs/>
                <w:szCs w:val="22"/>
                <w:lang w:val="sv-SE"/>
              </w:rPr>
              <w:t>Eesti</w:t>
            </w:r>
          </w:p>
          <w:p w14:paraId="2CB49986"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AstraZeneca</w:t>
            </w:r>
          </w:p>
          <w:p w14:paraId="27727EE0"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+372 6549 600</w:t>
            </w:r>
          </w:p>
          <w:p w14:paraId="6E7A1F01" w14:textId="77777777" w:rsidR="008A3BAC" w:rsidRPr="00F761F6" w:rsidRDefault="008A3BAC" w:rsidP="00F6688E">
            <w:pPr>
              <w:tabs>
                <w:tab w:val="left" w:pos="-720"/>
              </w:tabs>
              <w:suppressAutoHyphens/>
              <w:spacing w:line="240" w:lineRule="auto"/>
              <w:rPr>
                <w:szCs w:val="22"/>
                <w:lang w:val="sv-SE"/>
              </w:rPr>
            </w:pPr>
          </w:p>
        </w:tc>
        <w:tc>
          <w:tcPr>
            <w:tcW w:w="4678" w:type="dxa"/>
          </w:tcPr>
          <w:p w14:paraId="5E045C14" w14:textId="77777777" w:rsidR="008A3BAC" w:rsidRPr="00E126B3" w:rsidRDefault="008A3BAC" w:rsidP="00F6688E">
            <w:pPr>
              <w:spacing w:line="240" w:lineRule="auto"/>
              <w:rPr>
                <w:lang w:val="en-US"/>
              </w:rPr>
            </w:pPr>
            <w:r w:rsidRPr="00E126B3">
              <w:rPr>
                <w:b/>
                <w:lang w:val="en-US"/>
              </w:rPr>
              <w:t>Norge</w:t>
            </w:r>
          </w:p>
          <w:p w14:paraId="684D48B3" w14:textId="77777777" w:rsidR="008A3BAC" w:rsidRPr="00E126B3" w:rsidRDefault="008A3BAC" w:rsidP="00F6688E">
            <w:pPr>
              <w:spacing w:line="240" w:lineRule="auto"/>
              <w:rPr>
                <w:lang w:val="en-US"/>
              </w:rPr>
            </w:pPr>
            <w:r w:rsidRPr="00E126B3">
              <w:rPr>
                <w:lang w:val="en-US"/>
              </w:rPr>
              <w:t>Alexion Pharma Nordics AB</w:t>
            </w:r>
          </w:p>
          <w:p w14:paraId="77EAE845" w14:textId="77777777" w:rsidR="008A3BAC" w:rsidRPr="00E126B3" w:rsidRDefault="008A3BAC" w:rsidP="00F6688E">
            <w:pPr>
              <w:spacing w:line="240" w:lineRule="auto"/>
              <w:rPr>
                <w:lang w:val="en-US"/>
              </w:rPr>
            </w:pPr>
            <w:proofErr w:type="spellStart"/>
            <w:r w:rsidRPr="00E126B3">
              <w:rPr>
                <w:lang w:val="en-US"/>
              </w:rPr>
              <w:t>Tlf</w:t>
            </w:r>
            <w:proofErr w:type="spellEnd"/>
            <w:r w:rsidRPr="00E126B3">
              <w:rPr>
                <w:lang w:val="en-US"/>
              </w:rPr>
              <w:t>: +46 (0)</w:t>
            </w:r>
            <w:ins w:id="132" w:author="Author">
              <w:r>
                <w:rPr>
                  <w:lang w:val="en-US"/>
                </w:rPr>
                <w:t xml:space="preserve"> </w:t>
              </w:r>
            </w:ins>
            <w:r w:rsidRPr="00E126B3">
              <w:rPr>
                <w:lang w:val="en-US"/>
              </w:rPr>
              <w:t xml:space="preserve">8 557 727 50 </w:t>
            </w:r>
          </w:p>
          <w:p w14:paraId="09DD98D4" w14:textId="77777777" w:rsidR="008A3BAC" w:rsidRPr="00E126B3" w:rsidRDefault="008A3BAC" w:rsidP="00F6688E">
            <w:pPr>
              <w:spacing w:line="240" w:lineRule="auto"/>
              <w:rPr>
                <w:lang w:val="en-US"/>
              </w:rPr>
            </w:pPr>
          </w:p>
        </w:tc>
      </w:tr>
      <w:tr w:rsidR="008A3BAC" w:rsidRPr="00F761F6" w14:paraId="5B171520" w14:textId="77777777" w:rsidTr="00F6688E">
        <w:trPr>
          <w:gridBefore w:val="1"/>
          <w:wBefore w:w="34" w:type="dxa"/>
        </w:trPr>
        <w:tc>
          <w:tcPr>
            <w:tcW w:w="4644" w:type="dxa"/>
          </w:tcPr>
          <w:p w14:paraId="5542D853" w14:textId="77777777" w:rsidR="008A3BAC" w:rsidRPr="00B0758F" w:rsidRDefault="008A3BAC" w:rsidP="00F6688E">
            <w:pPr>
              <w:spacing w:line="240" w:lineRule="auto"/>
              <w:rPr>
                <w:szCs w:val="22"/>
                <w:lang w:val="pt-BR"/>
              </w:rPr>
            </w:pPr>
            <w:r w:rsidRPr="00F761F6">
              <w:rPr>
                <w:b/>
                <w:szCs w:val="22"/>
                <w:lang w:val="sv-SE"/>
              </w:rPr>
              <w:t>Ελλάδα</w:t>
            </w:r>
          </w:p>
          <w:p w14:paraId="0071B868" w14:textId="77777777" w:rsidR="008A3BAC" w:rsidRPr="00B0758F" w:rsidRDefault="008A3BAC" w:rsidP="00F6688E">
            <w:pPr>
              <w:spacing w:line="240" w:lineRule="auto"/>
              <w:rPr>
                <w:szCs w:val="22"/>
                <w:lang w:val="pt-BR"/>
              </w:rPr>
            </w:pPr>
            <w:r w:rsidRPr="00B0758F">
              <w:rPr>
                <w:szCs w:val="22"/>
                <w:lang w:val="pt-BR"/>
              </w:rPr>
              <w:t>AstraZeneca A.E.</w:t>
            </w:r>
          </w:p>
          <w:p w14:paraId="25BC0F80" w14:textId="77777777" w:rsidR="008A3BAC" w:rsidRPr="00B0758F" w:rsidRDefault="008A3BAC" w:rsidP="00F6688E">
            <w:pPr>
              <w:spacing w:line="240" w:lineRule="auto"/>
              <w:rPr>
                <w:szCs w:val="22"/>
                <w:lang w:val="pt-BR"/>
              </w:rPr>
            </w:pPr>
            <w:r w:rsidRPr="00F761F6">
              <w:rPr>
                <w:szCs w:val="22"/>
                <w:lang w:val="sv-SE"/>
              </w:rPr>
              <w:t>Τηλ</w:t>
            </w:r>
            <w:r w:rsidRPr="00B0758F">
              <w:rPr>
                <w:szCs w:val="22"/>
                <w:lang w:val="pt-BR"/>
              </w:rPr>
              <w:t>: +30 210 6871500</w:t>
            </w:r>
          </w:p>
          <w:p w14:paraId="3AAB714D" w14:textId="77777777" w:rsidR="008A3BAC" w:rsidRPr="00B0758F" w:rsidRDefault="008A3BAC" w:rsidP="00F6688E">
            <w:pPr>
              <w:tabs>
                <w:tab w:val="left" w:pos="-720"/>
              </w:tabs>
              <w:suppressAutoHyphens/>
              <w:spacing w:line="240" w:lineRule="auto"/>
              <w:rPr>
                <w:szCs w:val="22"/>
                <w:lang w:val="pt-BR"/>
              </w:rPr>
            </w:pPr>
          </w:p>
        </w:tc>
        <w:tc>
          <w:tcPr>
            <w:tcW w:w="4678" w:type="dxa"/>
          </w:tcPr>
          <w:p w14:paraId="5E26671B" w14:textId="77777777" w:rsidR="008A3BAC" w:rsidRPr="00D55AA2" w:rsidRDefault="008A3BAC" w:rsidP="00F6688E">
            <w:pPr>
              <w:tabs>
                <w:tab w:val="left" w:pos="-720"/>
              </w:tabs>
              <w:suppressAutoHyphens/>
              <w:spacing w:line="240" w:lineRule="auto"/>
              <w:rPr>
                <w:szCs w:val="22"/>
                <w:lang w:val="en-US"/>
              </w:rPr>
            </w:pPr>
            <w:r w:rsidRPr="00D55AA2">
              <w:rPr>
                <w:b/>
                <w:szCs w:val="22"/>
                <w:lang w:val="en-US"/>
              </w:rPr>
              <w:t>Österreich</w:t>
            </w:r>
          </w:p>
          <w:p w14:paraId="024E6DF3"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Alexion Pharma Austria GmbH</w:t>
            </w:r>
          </w:p>
          <w:p w14:paraId="15DCAF6A"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Tel: +41 44 457 40 00</w:t>
            </w:r>
          </w:p>
          <w:p w14:paraId="4E422876" w14:textId="77777777" w:rsidR="008A3BAC" w:rsidRPr="00D55AA2" w:rsidRDefault="008A3BAC" w:rsidP="00F6688E">
            <w:pPr>
              <w:tabs>
                <w:tab w:val="left" w:pos="-720"/>
              </w:tabs>
              <w:suppressAutoHyphens/>
              <w:spacing w:line="240" w:lineRule="auto"/>
              <w:rPr>
                <w:szCs w:val="22"/>
                <w:lang w:val="en-US"/>
              </w:rPr>
            </w:pPr>
          </w:p>
        </w:tc>
      </w:tr>
      <w:tr w:rsidR="008A3BAC" w:rsidRPr="00F761F6" w14:paraId="2A7C151B" w14:textId="77777777" w:rsidTr="00F6688E">
        <w:tc>
          <w:tcPr>
            <w:tcW w:w="4678" w:type="dxa"/>
            <w:gridSpan w:val="2"/>
          </w:tcPr>
          <w:p w14:paraId="1F9259CC" w14:textId="77777777" w:rsidR="008A3BAC" w:rsidRPr="00D55AA2" w:rsidRDefault="008A3BAC" w:rsidP="00F6688E">
            <w:pPr>
              <w:tabs>
                <w:tab w:val="left" w:pos="-720"/>
                <w:tab w:val="left" w:pos="4536"/>
              </w:tabs>
              <w:suppressAutoHyphens/>
              <w:spacing w:line="240" w:lineRule="auto"/>
              <w:rPr>
                <w:b/>
                <w:szCs w:val="22"/>
                <w:lang w:val="en-US"/>
              </w:rPr>
            </w:pPr>
            <w:r w:rsidRPr="00D55AA2">
              <w:rPr>
                <w:b/>
                <w:szCs w:val="22"/>
                <w:lang w:val="en-US"/>
              </w:rPr>
              <w:t>España</w:t>
            </w:r>
          </w:p>
          <w:p w14:paraId="4C8BB389" w14:textId="77777777" w:rsidR="008A3BAC" w:rsidRPr="00D55AA2" w:rsidRDefault="008A3BAC" w:rsidP="00F6688E">
            <w:pPr>
              <w:spacing w:line="240" w:lineRule="auto"/>
              <w:rPr>
                <w:szCs w:val="22"/>
                <w:lang w:val="en-US"/>
              </w:rPr>
            </w:pPr>
            <w:r w:rsidRPr="00D55AA2">
              <w:rPr>
                <w:szCs w:val="22"/>
                <w:lang w:val="en-US"/>
              </w:rPr>
              <w:t>Alexion Pharma Spain, S.L.</w:t>
            </w:r>
            <w:ins w:id="133" w:author="Author">
              <w:r>
                <w:rPr>
                  <w:szCs w:val="22"/>
                  <w:lang w:val="en-US"/>
                </w:rPr>
                <w:t>U</w:t>
              </w:r>
            </w:ins>
          </w:p>
          <w:p w14:paraId="2673731A" w14:textId="77777777" w:rsidR="008A3BAC" w:rsidRPr="00D55AA2" w:rsidRDefault="008A3BAC" w:rsidP="00F6688E">
            <w:pPr>
              <w:spacing w:line="240" w:lineRule="auto"/>
              <w:rPr>
                <w:szCs w:val="22"/>
                <w:lang w:val="en-US"/>
              </w:rPr>
            </w:pPr>
            <w:r w:rsidRPr="00D55AA2">
              <w:rPr>
                <w:szCs w:val="22"/>
                <w:lang w:val="en-US"/>
              </w:rPr>
              <w:t>Tel: +34 93 272 30 05</w:t>
            </w:r>
          </w:p>
          <w:p w14:paraId="3613683D" w14:textId="77777777" w:rsidR="008A3BAC" w:rsidRPr="00D55AA2" w:rsidRDefault="008A3BAC" w:rsidP="00F6688E">
            <w:pPr>
              <w:tabs>
                <w:tab w:val="left" w:pos="-720"/>
              </w:tabs>
              <w:suppressAutoHyphens/>
              <w:spacing w:line="240" w:lineRule="auto"/>
              <w:rPr>
                <w:szCs w:val="22"/>
                <w:lang w:val="en-US"/>
              </w:rPr>
            </w:pPr>
          </w:p>
        </w:tc>
        <w:tc>
          <w:tcPr>
            <w:tcW w:w="4678" w:type="dxa"/>
          </w:tcPr>
          <w:p w14:paraId="2192C40E" w14:textId="77777777" w:rsidR="008A3BAC" w:rsidRPr="00F761F6" w:rsidRDefault="008A3BAC" w:rsidP="00F6688E">
            <w:pPr>
              <w:tabs>
                <w:tab w:val="left" w:pos="-720"/>
              </w:tabs>
              <w:suppressAutoHyphens/>
              <w:spacing w:line="240" w:lineRule="auto"/>
              <w:rPr>
                <w:b/>
                <w:bCs/>
                <w:i/>
                <w:iCs/>
                <w:szCs w:val="22"/>
                <w:lang w:val="sv-SE"/>
              </w:rPr>
            </w:pPr>
            <w:r w:rsidRPr="00F761F6">
              <w:rPr>
                <w:b/>
                <w:szCs w:val="22"/>
                <w:lang w:val="sv-SE"/>
              </w:rPr>
              <w:t>Polska</w:t>
            </w:r>
          </w:p>
          <w:p w14:paraId="1678030A"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AstraZeneca Pharma Poland Sp. z o.o.</w:t>
            </w:r>
          </w:p>
          <w:p w14:paraId="151941B8"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+48 22 245 73 00</w:t>
            </w:r>
          </w:p>
          <w:p w14:paraId="04FAF455" w14:textId="77777777" w:rsidR="008A3BAC" w:rsidRPr="00F761F6" w:rsidRDefault="008A3BAC" w:rsidP="00F6688E">
            <w:pPr>
              <w:tabs>
                <w:tab w:val="left" w:pos="-720"/>
              </w:tabs>
              <w:suppressAutoHyphens/>
              <w:spacing w:line="240" w:lineRule="auto"/>
              <w:rPr>
                <w:szCs w:val="22"/>
                <w:lang w:val="sv-SE"/>
              </w:rPr>
            </w:pPr>
          </w:p>
        </w:tc>
      </w:tr>
      <w:tr w:rsidR="008A3BAC" w:rsidRPr="00F761F6" w14:paraId="619E0A04" w14:textId="77777777" w:rsidTr="00F6688E">
        <w:tc>
          <w:tcPr>
            <w:tcW w:w="4678" w:type="dxa"/>
            <w:gridSpan w:val="2"/>
          </w:tcPr>
          <w:p w14:paraId="7542776F" w14:textId="77777777" w:rsidR="008A3BAC" w:rsidRPr="00B0758F" w:rsidRDefault="008A3BAC" w:rsidP="00F6688E">
            <w:pPr>
              <w:tabs>
                <w:tab w:val="left" w:pos="-720"/>
                <w:tab w:val="left" w:pos="4536"/>
              </w:tabs>
              <w:suppressAutoHyphens/>
              <w:spacing w:line="240" w:lineRule="auto"/>
              <w:rPr>
                <w:b/>
                <w:szCs w:val="22"/>
                <w:lang w:val="pt-BR"/>
              </w:rPr>
            </w:pPr>
            <w:r w:rsidRPr="00B0758F">
              <w:rPr>
                <w:b/>
                <w:szCs w:val="22"/>
                <w:lang w:val="pt-BR"/>
              </w:rPr>
              <w:t>France</w:t>
            </w:r>
          </w:p>
          <w:p w14:paraId="11ECDA3C" w14:textId="77777777" w:rsidR="008A3BAC" w:rsidRPr="00B0758F" w:rsidRDefault="008A3BAC" w:rsidP="00F6688E">
            <w:pPr>
              <w:spacing w:line="240" w:lineRule="auto"/>
              <w:rPr>
                <w:szCs w:val="22"/>
                <w:lang w:val="pt-BR"/>
              </w:rPr>
            </w:pPr>
            <w:r w:rsidRPr="00B0758F">
              <w:rPr>
                <w:szCs w:val="22"/>
                <w:lang w:val="pt-BR"/>
              </w:rPr>
              <w:t>Alexion Pharma France SAS</w:t>
            </w:r>
          </w:p>
          <w:p w14:paraId="467CDB7B" w14:textId="77777777" w:rsidR="008A3BAC" w:rsidRPr="00B0758F" w:rsidRDefault="008A3BAC" w:rsidP="00F6688E">
            <w:pPr>
              <w:spacing w:line="240" w:lineRule="auto"/>
              <w:rPr>
                <w:szCs w:val="22"/>
                <w:lang w:val="pt-BR"/>
              </w:rPr>
            </w:pPr>
            <w:r w:rsidRPr="00B0758F">
              <w:rPr>
                <w:szCs w:val="22"/>
                <w:lang w:val="pt-BR"/>
              </w:rPr>
              <w:t>Tél: +33 1 47 32 36 21</w:t>
            </w:r>
          </w:p>
          <w:p w14:paraId="3EFCD38D" w14:textId="77777777" w:rsidR="008A3BAC" w:rsidRPr="00B0758F" w:rsidRDefault="008A3BAC" w:rsidP="00F6688E">
            <w:pPr>
              <w:spacing w:line="240" w:lineRule="auto"/>
              <w:rPr>
                <w:b/>
                <w:szCs w:val="22"/>
                <w:lang w:val="pt-BR"/>
              </w:rPr>
            </w:pPr>
          </w:p>
        </w:tc>
        <w:tc>
          <w:tcPr>
            <w:tcW w:w="4678" w:type="dxa"/>
          </w:tcPr>
          <w:p w14:paraId="044CA836" w14:textId="77777777" w:rsidR="008A3BAC" w:rsidRPr="00B0758F" w:rsidRDefault="008A3BAC" w:rsidP="00F6688E">
            <w:pPr>
              <w:tabs>
                <w:tab w:val="left" w:pos="-720"/>
              </w:tabs>
              <w:suppressAutoHyphens/>
              <w:spacing w:line="240" w:lineRule="auto"/>
              <w:rPr>
                <w:szCs w:val="22"/>
                <w:lang w:val="pt-BR"/>
              </w:rPr>
            </w:pPr>
            <w:r w:rsidRPr="00B0758F">
              <w:rPr>
                <w:b/>
                <w:szCs w:val="22"/>
                <w:lang w:val="pt-BR"/>
              </w:rPr>
              <w:t>Portugal</w:t>
            </w:r>
          </w:p>
          <w:p w14:paraId="0BDDC6E2"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 xml:space="preserve">Alexion Pharma Spain, S.L. - Sucursal em Portugal </w:t>
            </w:r>
          </w:p>
          <w:p w14:paraId="56238678"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+34 93 272 30 05</w:t>
            </w:r>
          </w:p>
          <w:p w14:paraId="2BEA968B" w14:textId="77777777" w:rsidR="008A3BAC" w:rsidRPr="00F761F6" w:rsidRDefault="008A3BAC" w:rsidP="00F6688E">
            <w:pPr>
              <w:tabs>
                <w:tab w:val="left" w:pos="-720"/>
              </w:tabs>
              <w:suppressAutoHyphens/>
              <w:spacing w:line="240" w:lineRule="auto"/>
              <w:rPr>
                <w:szCs w:val="22"/>
                <w:lang w:val="sv-SE"/>
              </w:rPr>
            </w:pPr>
          </w:p>
        </w:tc>
      </w:tr>
      <w:tr w:rsidR="008A3BAC" w:rsidRPr="00B0758F" w14:paraId="08EC6750" w14:textId="77777777" w:rsidTr="00F6688E">
        <w:tc>
          <w:tcPr>
            <w:tcW w:w="4678" w:type="dxa"/>
            <w:gridSpan w:val="2"/>
          </w:tcPr>
          <w:p w14:paraId="06F32C26" w14:textId="77777777" w:rsidR="008A3BAC" w:rsidRPr="00B0758F" w:rsidRDefault="008A3BAC" w:rsidP="00F6688E">
            <w:pPr>
              <w:spacing w:line="240" w:lineRule="auto"/>
              <w:rPr>
                <w:szCs w:val="22"/>
                <w:lang w:val="pt-BR"/>
              </w:rPr>
            </w:pPr>
            <w:r w:rsidRPr="00B0758F">
              <w:rPr>
                <w:szCs w:val="22"/>
                <w:lang w:val="pt-BR"/>
              </w:rPr>
              <w:br w:type="page"/>
            </w:r>
            <w:r w:rsidRPr="00B0758F">
              <w:rPr>
                <w:b/>
                <w:szCs w:val="22"/>
                <w:lang w:val="pt-BR"/>
              </w:rPr>
              <w:t>Hrvatska</w:t>
            </w:r>
          </w:p>
          <w:p w14:paraId="39F16879" w14:textId="77777777" w:rsidR="008A3BAC" w:rsidRPr="00B0758F" w:rsidRDefault="008A3BAC" w:rsidP="00F6688E">
            <w:pPr>
              <w:spacing w:line="240" w:lineRule="auto"/>
              <w:rPr>
                <w:szCs w:val="22"/>
                <w:lang w:val="pt-BR"/>
              </w:rPr>
            </w:pPr>
            <w:r w:rsidRPr="00B0758F">
              <w:rPr>
                <w:szCs w:val="22"/>
                <w:lang w:val="pt-BR"/>
              </w:rPr>
              <w:t>AstraZeneca d.o.o.</w:t>
            </w:r>
          </w:p>
          <w:p w14:paraId="7D41CC69" w14:textId="77777777" w:rsidR="008A3BAC" w:rsidRPr="00D55AA2" w:rsidRDefault="008A3BAC" w:rsidP="00F6688E">
            <w:pPr>
              <w:spacing w:line="240" w:lineRule="auto"/>
              <w:rPr>
                <w:szCs w:val="22"/>
                <w:lang w:val="en-US"/>
              </w:rPr>
            </w:pPr>
            <w:r w:rsidRPr="00D55AA2">
              <w:rPr>
                <w:szCs w:val="22"/>
                <w:lang w:val="en-US"/>
              </w:rPr>
              <w:t>Tel: +385 1 4628 000</w:t>
            </w:r>
          </w:p>
          <w:p w14:paraId="604BCBE8" w14:textId="77777777" w:rsidR="008A3BAC" w:rsidRPr="00D55AA2" w:rsidRDefault="008A3BAC" w:rsidP="00F6688E">
            <w:pPr>
              <w:spacing w:line="240" w:lineRule="auto"/>
              <w:rPr>
                <w:szCs w:val="22"/>
                <w:lang w:val="en-US"/>
              </w:rPr>
            </w:pPr>
          </w:p>
        </w:tc>
        <w:tc>
          <w:tcPr>
            <w:tcW w:w="4678" w:type="dxa"/>
          </w:tcPr>
          <w:p w14:paraId="56DA758C" w14:textId="77777777" w:rsidR="008A3BAC" w:rsidRPr="00B0758F" w:rsidRDefault="008A3BAC" w:rsidP="00F6688E">
            <w:pPr>
              <w:tabs>
                <w:tab w:val="left" w:pos="-720"/>
              </w:tabs>
              <w:suppressAutoHyphens/>
              <w:spacing w:line="240" w:lineRule="auto"/>
              <w:rPr>
                <w:b/>
                <w:szCs w:val="22"/>
                <w:lang w:val="pt-BR"/>
              </w:rPr>
            </w:pPr>
            <w:r w:rsidRPr="00B0758F">
              <w:rPr>
                <w:b/>
                <w:szCs w:val="22"/>
                <w:lang w:val="pt-BR"/>
              </w:rPr>
              <w:t>România</w:t>
            </w:r>
          </w:p>
          <w:p w14:paraId="15DC55C7"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AstraZeneca Pharma SRL</w:t>
            </w:r>
          </w:p>
          <w:p w14:paraId="40D36592"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 xml:space="preserve">Tel: +40 21 317 60 41 </w:t>
            </w:r>
          </w:p>
        </w:tc>
      </w:tr>
      <w:tr w:rsidR="008A3BAC" w:rsidRPr="00B0758F" w14:paraId="3FED2DBE" w14:textId="77777777" w:rsidTr="00F6688E">
        <w:tc>
          <w:tcPr>
            <w:tcW w:w="4678" w:type="dxa"/>
            <w:gridSpan w:val="2"/>
          </w:tcPr>
          <w:p w14:paraId="7044104C" w14:textId="77777777" w:rsidR="008A3BAC" w:rsidRPr="00D55AA2" w:rsidRDefault="008A3BAC" w:rsidP="00F6688E">
            <w:pPr>
              <w:spacing w:line="240" w:lineRule="auto"/>
              <w:rPr>
                <w:szCs w:val="22"/>
                <w:lang w:val="en-US"/>
              </w:rPr>
            </w:pPr>
            <w:r w:rsidRPr="00D55AA2">
              <w:rPr>
                <w:b/>
                <w:szCs w:val="22"/>
                <w:lang w:val="en-US"/>
              </w:rPr>
              <w:t>Ireland</w:t>
            </w:r>
          </w:p>
          <w:p w14:paraId="7E322233" w14:textId="77777777" w:rsidR="008A3BAC" w:rsidRPr="00D55AA2" w:rsidRDefault="008A3BAC" w:rsidP="00F6688E">
            <w:pPr>
              <w:spacing w:line="240" w:lineRule="auto"/>
              <w:rPr>
                <w:szCs w:val="22"/>
                <w:lang w:val="en-US"/>
              </w:rPr>
            </w:pPr>
            <w:r w:rsidRPr="00D55AA2">
              <w:rPr>
                <w:szCs w:val="22"/>
                <w:lang w:val="en-US"/>
              </w:rPr>
              <w:t>Alexion Europe SAS</w:t>
            </w:r>
          </w:p>
          <w:p w14:paraId="645702A0" w14:textId="77777777" w:rsidR="008A3BAC" w:rsidRPr="00D55AA2" w:rsidRDefault="008A3BAC" w:rsidP="00F6688E">
            <w:pPr>
              <w:spacing w:line="240" w:lineRule="auto"/>
              <w:rPr>
                <w:szCs w:val="22"/>
                <w:lang w:val="en-US"/>
              </w:rPr>
            </w:pPr>
            <w:r w:rsidRPr="00D55AA2">
              <w:rPr>
                <w:szCs w:val="22"/>
                <w:lang w:val="en-US"/>
              </w:rPr>
              <w:t xml:space="preserve">Tel: </w:t>
            </w:r>
            <w:del w:id="134" w:author="Author">
              <w:r w:rsidRPr="00D55AA2" w:rsidDel="00510A02">
                <w:rPr>
                  <w:szCs w:val="22"/>
                  <w:lang w:val="en-US"/>
                </w:rPr>
                <w:delText xml:space="preserve">+353 </w:delText>
              </w:r>
            </w:del>
            <w:r w:rsidRPr="00D55AA2">
              <w:rPr>
                <w:szCs w:val="22"/>
                <w:lang w:val="en-US"/>
              </w:rPr>
              <w:t>1 800 882 840</w:t>
            </w:r>
          </w:p>
          <w:p w14:paraId="790C96F4" w14:textId="77777777" w:rsidR="008A3BAC" w:rsidRPr="00D55AA2" w:rsidRDefault="008A3BAC" w:rsidP="00F6688E">
            <w:pPr>
              <w:spacing w:line="240" w:lineRule="auto"/>
              <w:rPr>
                <w:szCs w:val="22"/>
                <w:lang w:val="en-US"/>
              </w:rPr>
            </w:pPr>
          </w:p>
        </w:tc>
        <w:tc>
          <w:tcPr>
            <w:tcW w:w="4678" w:type="dxa"/>
          </w:tcPr>
          <w:p w14:paraId="7307FEE1" w14:textId="77777777" w:rsidR="008A3BAC" w:rsidRPr="00B0758F" w:rsidRDefault="008A3BAC" w:rsidP="00F6688E">
            <w:pPr>
              <w:spacing w:line="240" w:lineRule="auto"/>
              <w:rPr>
                <w:szCs w:val="22"/>
                <w:lang w:val="pt-BR"/>
              </w:rPr>
            </w:pPr>
            <w:r w:rsidRPr="00B0758F">
              <w:rPr>
                <w:b/>
                <w:szCs w:val="22"/>
                <w:lang w:val="pt-BR"/>
              </w:rPr>
              <w:t>Slovenija</w:t>
            </w:r>
          </w:p>
          <w:p w14:paraId="14CA01D7" w14:textId="77777777" w:rsidR="008A3BAC" w:rsidRPr="00B0758F" w:rsidRDefault="008A3BAC" w:rsidP="00F6688E">
            <w:pPr>
              <w:spacing w:line="240" w:lineRule="auto"/>
              <w:rPr>
                <w:szCs w:val="22"/>
                <w:lang w:val="pt-BR"/>
              </w:rPr>
            </w:pPr>
            <w:r w:rsidRPr="00B0758F">
              <w:rPr>
                <w:szCs w:val="22"/>
                <w:lang w:val="pt-BR"/>
              </w:rPr>
              <w:t>AstraZeneca UK Limited</w:t>
            </w:r>
          </w:p>
          <w:p w14:paraId="24B55193" w14:textId="77777777" w:rsidR="008A3BAC" w:rsidRPr="00B0758F" w:rsidRDefault="008A3BAC" w:rsidP="00F6688E">
            <w:pPr>
              <w:spacing w:line="240" w:lineRule="auto"/>
              <w:rPr>
                <w:szCs w:val="22"/>
                <w:lang w:val="pt-BR"/>
              </w:rPr>
            </w:pPr>
            <w:r w:rsidRPr="00B0758F">
              <w:rPr>
                <w:szCs w:val="22"/>
                <w:lang w:val="pt-BR"/>
              </w:rPr>
              <w:t>Tel: +386 1 51 35 600</w:t>
            </w:r>
          </w:p>
          <w:p w14:paraId="5B073E48" w14:textId="77777777" w:rsidR="008A3BAC" w:rsidRPr="00B0758F" w:rsidRDefault="008A3BAC" w:rsidP="00F6688E">
            <w:pPr>
              <w:tabs>
                <w:tab w:val="left" w:pos="-720"/>
              </w:tabs>
              <w:suppressAutoHyphens/>
              <w:spacing w:line="240" w:lineRule="auto"/>
              <w:rPr>
                <w:b/>
                <w:szCs w:val="22"/>
                <w:lang w:val="pt-BR"/>
              </w:rPr>
            </w:pPr>
          </w:p>
        </w:tc>
      </w:tr>
      <w:tr w:rsidR="008A3BAC" w:rsidRPr="00F761F6" w14:paraId="07AEE66E" w14:textId="77777777" w:rsidTr="00F6688E">
        <w:tc>
          <w:tcPr>
            <w:tcW w:w="4678" w:type="dxa"/>
            <w:gridSpan w:val="2"/>
          </w:tcPr>
          <w:p w14:paraId="0900A6D9" w14:textId="77777777" w:rsidR="008A3BAC" w:rsidRPr="00D55AA2" w:rsidRDefault="008A3BAC" w:rsidP="00F6688E">
            <w:pPr>
              <w:spacing w:line="240" w:lineRule="auto"/>
              <w:rPr>
                <w:b/>
                <w:szCs w:val="22"/>
                <w:lang w:val="en-US"/>
              </w:rPr>
            </w:pPr>
            <w:proofErr w:type="spellStart"/>
            <w:r w:rsidRPr="00D55AA2">
              <w:rPr>
                <w:b/>
                <w:szCs w:val="22"/>
                <w:lang w:val="en-US"/>
              </w:rPr>
              <w:t>Ísland</w:t>
            </w:r>
            <w:proofErr w:type="spellEnd"/>
          </w:p>
          <w:p w14:paraId="790D779E" w14:textId="77777777" w:rsidR="008A3BAC" w:rsidRPr="00D55AA2" w:rsidRDefault="008A3BAC" w:rsidP="00F6688E">
            <w:pPr>
              <w:spacing w:line="240" w:lineRule="auto"/>
              <w:rPr>
                <w:szCs w:val="22"/>
                <w:lang w:val="en-US"/>
              </w:rPr>
            </w:pPr>
            <w:r w:rsidRPr="00D55AA2">
              <w:rPr>
                <w:szCs w:val="22"/>
                <w:lang w:val="en-US"/>
              </w:rPr>
              <w:t>Alexion Pharma Nordics AB</w:t>
            </w:r>
          </w:p>
          <w:p w14:paraId="14B2EFB9" w14:textId="77777777" w:rsidR="008A3BAC" w:rsidRPr="00D55AA2" w:rsidRDefault="008A3BAC" w:rsidP="00F6688E">
            <w:pPr>
              <w:tabs>
                <w:tab w:val="left" w:pos="-720"/>
              </w:tabs>
              <w:suppressAutoHyphens/>
              <w:spacing w:line="240" w:lineRule="auto"/>
              <w:rPr>
                <w:szCs w:val="22"/>
                <w:lang w:val="en-US"/>
              </w:rPr>
            </w:pPr>
            <w:proofErr w:type="spellStart"/>
            <w:r w:rsidRPr="00D55AA2">
              <w:rPr>
                <w:szCs w:val="22"/>
                <w:lang w:val="en-US"/>
              </w:rPr>
              <w:t>Sími</w:t>
            </w:r>
            <w:proofErr w:type="spellEnd"/>
            <w:r w:rsidRPr="00D55AA2">
              <w:rPr>
                <w:szCs w:val="22"/>
                <w:lang w:val="en-US"/>
              </w:rPr>
              <w:t xml:space="preserve">: +46 </w:t>
            </w:r>
            <w:ins w:id="135" w:author="Author">
              <w:r>
                <w:rPr>
                  <w:szCs w:val="22"/>
                  <w:lang w:val="en-US"/>
                </w:rPr>
                <w:t>(</w:t>
              </w:r>
            </w:ins>
            <w:r w:rsidRPr="00D55AA2">
              <w:rPr>
                <w:szCs w:val="22"/>
                <w:lang w:val="en-US"/>
              </w:rPr>
              <w:t>0</w:t>
            </w:r>
            <w:ins w:id="136" w:author="Author">
              <w:r>
                <w:rPr>
                  <w:szCs w:val="22"/>
                  <w:lang w:val="en-US"/>
                </w:rPr>
                <w:t>)</w:t>
              </w:r>
            </w:ins>
            <w:r w:rsidRPr="00D55AA2">
              <w:rPr>
                <w:szCs w:val="22"/>
                <w:lang w:val="en-US"/>
              </w:rPr>
              <w:t xml:space="preserve"> 8 557 727 50</w:t>
            </w:r>
          </w:p>
        </w:tc>
        <w:tc>
          <w:tcPr>
            <w:tcW w:w="4678" w:type="dxa"/>
          </w:tcPr>
          <w:p w14:paraId="2FA3417B" w14:textId="77777777" w:rsidR="008A3BAC" w:rsidRPr="00023E04" w:rsidRDefault="008A3BAC" w:rsidP="00F6688E">
            <w:pPr>
              <w:tabs>
                <w:tab w:val="left" w:pos="-720"/>
              </w:tabs>
              <w:suppressAutoHyphens/>
              <w:spacing w:line="240" w:lineRule="auto"/>
              <w:rPr>
                <w:b/>
                <w:lang w:val="da-DK"/>
              </w:rPr>
            </w:pPr>
            <w:r w:rsidRPr="00023E04">
              <w:rPr>
                <w:b/>
                <w:lang w:val="da-DK"/>
              </w:rPr>
              <w:t>Slovenská republika</w:t>
            </w:r>
          </w:p>
          <w:p w14:paraId="2513EB25" w14:textId="77777777" w:rsidR="008A3BAC" w:rsidRPr="00023E04" w:rsidRDefault="008A3BAC" w:rsidP="00F6688E">
            <w:pPr>
              <w:spacing w:line="240" w:lineRule="auto"/>
              <w:rPr>
                <w:lang w:val="da-DK"/>
              </w:rPr>
            </w:pPr>
            <w:r w:rsidRPr="00023E04">
              <w:rPr>
                <w:lang w:val="da-DK"/>
              </w:rPr>
              <w:t>AstraZeneca AB, o.z.</w:t>
            </w:r>
          </w:p>
          <w:p w14:paraId="0830ADA8" w14:textId="77777777" w:rsidR="008A3BAC" w:rsidRPr="00F761F6" w:rsidRDefault="008A3BAC" w:rsidP="00F6688E">
            <w:pPr>
              <w:spacing w:line="240" w:lineRule="auto"/>
              <w:rPr>
                <w:b/>
                <w:color w:val="008000"/>
                <w:szCs w:val="22"/>
                <w:lang w:val="sv-SE"/>
              </w:rPr>
            </w:pPr>
            <w:r w:rsidRPr="00F761F6">
              <w:rPr>
                <w:szCs w:val="22"/>
                <w:lang w:val="sv-SE"/>
              </w:rPr>
              <w:t>Tel: +421 2 5737 7777</w:t>
            </w:r>
          </w:p>
          <w:p w14:paraId="4E82B6E2" w14:textId="77777777" w:rsidR="008A3BAC" w:rsidRPr="00F761F6" w:rsidRDefault="008A3BAC" w:rsidP="00F6688E">
            <w:pPr>
              <w:tabs>
                <w:tab w:val="left" w:pos="-720"/>
              </w:tabs>
              <w:suppressAutoHyphens/>
              <w:spacing w:line="240" w:lineRule="auto"/>
              <w:rPr>
                <w:b/>
                <w:color w:val="008000"/>
                <w:szCs w:val="22"/>
                <w:lang w:val="sv-SE"/>
              </w:rPr>
            </w:pPr>
          </w:p>
        </w:tc>
      </w:tr>
      <w:tr w:rsidR="008A3BAC" w:rsidRPr="00F761F6" w14:paraId="47212483" w14:textId="77777777" w:rsidTr="00F6688E">
        <w:tc>
          <w:tcPr>
            <w:tcW w:w="4678" w:type="dxa"/>
            <w:gridSpan w:val="2"/>
          </w:tcPr>
          <w:p w14:paraId="5BCAB3C5" w14:textId="77777777" w:rsidR="008A3BAC" w:rsidRPr="00F761F6" w:rsidRDefault="008A3BAC" w:rsidP="00F6688E">
            <w:pPr>
              <w:spacing w:line="240" w:lineRule="auto"/>
              <w:rPr>
                <w:szCs w:val="22"/>
                <w:lang w:val="sv-SE"/>
              </w:rPr>
            </w:pPr>
            <w:r w:rsidRPr="00F761F6">
              <w:rPr>
                <w:b/>
                <w:szCs w:val="22"/>
                <w:lang w:val="sv-SE"/>
              </w:rPr>
              <w:t>Italia</w:t>
            </w:r>
          </w:p>
          <w:p w14:paraId="0A5F740C" w14:textId="77777777" w:rsidR="008A3BAC" w:rsidRPr="00F761F6" w:rsidRDefault="008A3BAC" w:rsidP="00F6688E">
            <w:pPr>
              <w:spacing w:line="240" w:lineRule="auto"/>
              <w:rPr>
                <w:szCs w:val="22"/>
                <w:lang w:val="sv-SE"/>
              </w:rPr>
            </w:pPr>
            <w:r w:rsidRPr="00F761F6">
              <w:rPr>
                <w:szCs w:val="22"/>
                <w:lang w:val="sv-SE"/>
              </w:rPr>
              <w:t>Alexion Pharma Italy srl</w:t>
            </w:r>
          </w:p>
          <w:p w14:paraId="0AF39DEB" w14:textId="77777777" w:rsidR="008A3BAC" w:rsidRPr="00F761F6" w:rsidRDefault="008A3BAC" w:rsidP="00F6688E">
            <w:pPr>
              <w:spacing w:line="240" w:lineRule="auto"/>
              <w:rPr>
                <w:b/>
                <w:szCs w:val="22"/>
                <w:lang w:val="sv-SE"/>
              </w:rPr>
            </w:pPr>
            <w:r w:rsidRPr="00F761F6">
              <w:rPr>
                <w:szCs w:val="22"/>
                <w:lang w:val="sv-SE"/>
              </w:rPr>
              <w:t xml:space="preserve">Tel: +39 02 7767 9211 </w:t>
            </w:r>
          </w:p>
          <w:p w14:paraId="3EFE04A2" w14:textId="77777777" w:rsidR="008A3BAC" w:rsidRPr="00F761F6" w:rsidRDefault="008A3BAC" w:rsidP="00F6688E">
            <w:pPr>
              <w:spacing w:line="240" w:lineRule="auto"/>
              <w:rPr>
                <w:b/>
                <w:szCs w:val="22"/>
                <w:lang w:val="sv-SE"/>
              </w:rPr>
            </w:pPr>
          </w:p>
        </w:tc>
        <w:tc>
          <w:tcPr>
            <w:tcW w:w="4678" w:type="dxa"/>
          </w:tcPr>
          <w:p w14:paraId="32048089" w14:textId="77777777" w:rsidR="008A3BAC" w:rsidRPr="00F761F6" w:rsidRDefault="008A3BAC" w:rsidP="00F6688E">
            <w:pPr>
              <w:tabs>
                <w:tab w:val="left" w:pos="-720"/>
                <w:tab w:val="left" w:pos="4536"/>
              </w:tabs>
              <w:suppressAutoHyphens/>
              <w:spacing w:line="240" w:lineRule="auto"/>
              <w:rPr>
                <w:szCs w:val="22"/>
                <w:lang w:val="sv-SE"/>
              </w:rPr>
            </w:pPr>
            <w:r w:rsidRPr="00F761F6">
              <w:rPr>
                <w:b/>
                <w:szCs w:val="22"/>
                <w:lang w:val="sv-SE"/>
              </w:rPr>
              <w:t>Suomi/Finland</w:t>
            </w:r>
          </w:p>
          <w:p w14:paraId="71C3DEC2" w14:textId="77777777" w:rsidR="008A3BAC" w:rsidRPr="00F761F6" w:rsidRDefault="008A3BAC" w:rsidP="00F6688E">
            <w:pPr>
              <w:spacing w:line="240" w:lineRule="auto"/>
              <w:rPr>
                <w:szCs w:val="22"/>
                <w:lang w:val="sv-SE"/>
              </w:rPr>
            </w:pPr>
            <w:r w:rsidRPr="00F761F6">
              <w:rPr>
                <w:szCs w:val="22"/>
                <w:lang w:val="sv-SE"/>
              </w:rPr>
              <w:t>Alexion Pharma Nordics AB</w:t>
            </w:r>
          </w:p>
          <w:p w14:paraId="0245B443" w14:textId="77777777" w:rsidR="008A3BAC" w:rsidRPr="00F761F6" w:rsidRDefault="008A3BAC" w:rsidP="00F6688E">
            <w:pPr>
              <w:spacing w:line="240" w:lineRule="auto"/>
              <w:rPr>
                <w:szCs w:val="22"/>
                <w:lang w:val="sv-SE"/>
              </w:rPr>
            </w:pPr>
            <w:r w:rsidRPr="00F761F6">
              <w:rPr>
                <w:szCs w:val="22"/>
                <w:lang w:val="sv-SE"/>
              </w:rPr>
              <w:t xml:space="preserve">Puh/Tel: +46 </w:t>
            </w:r>
            <w:ins w:id="137" w:author="Author">
              <w:r>
                <w:rPr>
                  <w:szCs w:val="22"/>
                  <w:lang w:val="sv-SE"/>
                </w:rPr>
                <w:t>(</w:t>
              </w:r>
            </w:ins>
            <w:r w:rsidRPr="00F761F6">
              <w:rPr>
                <w:szCs w:val="22"/>
                <w:lang w:val="sv-SE"/>
              </w:rPr>
              <w:t>0</w:t>
            </w:r>
            <w:ins w:id="138" w:author="Author">
              <w:r>
                <w:rPr>
                  <w:szCs w:val="22"/>
                  <w:lang w:val="sv-SE"/>
                </w:rPr>
                <w:t>)</w:t>
              </w:r>
            </w:ins>
            <w:r w:rsidRPr="00F761F6">
              <w:rPr>
                <w:szCs w:val="22"/>
                <w:lang w:val="sv-SE"/>
              </w:rPr>
              <w:t xml:space="preserve"> 8 557 727 50 </w:t>
            </w:r>
          </w:p>
        </w:tc>
      </w:tr>
      <w:tr w:rsidR="008A3BAC" w:rsidRPr="00867B8D" w14:paraId="4CCEF38C" w14:textId="77777777" w:rsidTr="00F6688E">
        <w:tc>
          <w:tcPr>
            <w:tcW w:w="4678" w:type="dxa"/>
            <w:gridSpan w:val="2"/>
          </w:tcPr>
          <w:p w14:paraId="5D829BF1" w14:textId="77777777" w:rsidR="008A3BAC" w:rsidRPr="00D55AA2" w:rsidRDefault="008A3BAC" w:rsidP="00F6688E">
            <w:pPr>
              <w:spacing w:line="240" w:lineRule="auto"/>
              <w:rPr>
                <w:b/>
                <w:szCs w:val="22"/>
                <w:lang w:val="en-US"/>
              </w:rPr>
            </w:pPr>
            <w:r w:rsidRPr="00F761F6">
              <w:rPr>
                <w:b/>
                <w:szCs w:val="22"/>
                <w:lang w:val="sv-SE"/>
              </w:rPr>
              <w:t>Κύπρος</w:t>
            </w:r>
          </w:p>
          <w:p w14:paraId="76A56209" w14:textId="77777777" w:rsidR="008A3BAC" w:rsidRPr="00D55AA2" w:rsidRDefault="008A3BAC" w:rsidP="00F6688E">
            <w:pPr>
              <w:spacing w:line="240" w:lineRule="auto"/>
              <w:rPr>
                <w:szCs w:val="22"/>
                <w:lang w:val="en-US"/>
              </w:rPr>
            </w:pPr>
            <w:r w:rsidRPr="00D55AA2">
              <w:rPr>
                <w:szCs w:val="22"/>
                <w:lang w:val="en-US"/>
              </w:rPr>
              <w:t>Alexion Europe SAS</w:t>
            </w:r>
          </w:p>
          <w:p w14:paraId="41AEEC47" w14:textId="77777777" w:rsidR="008A3BAC" w:rsidRPr="00D55AA2" w:rsidRDefault="008A3BAC" w:rsidP="00F6688E">
            <w:pPr>
              <w:spacing w:line="240" w:lineRule="auto"/>
              <w:rPr>
                <w:szCs w:val="22"/>
                <w:lang w:val="en-US"/>
              </w:rPr>
            </w:pPr>
            <w:r w:rsidRPr="00F761F6">
              <w:rPr>
                <w:szCs w:val="22"/>
                <w:lang w:val="sv-SE"/>
              </w:rPr>
              <w:t>Τηλ</w:t>
            </w:r>
            <w:r w:rsidRPr="00D55AA2">
              <w:rPr>
                <w:szCs w:val="22"/>
                <w:lang w:val="en-US"/>
              </w:rPr>
              <w:t>: +357 22490305</w:t>
            </w:r>
          </w:p>
          <w:p w14:paraId="6EAB471E" w14:textId="77777777" w:rsidR="008A3BAC" w:rsidRPr="00D55AA2" w:rsidRDefault="008A3BAC" w:rsidP="00F6688E">
            <w:pPr>
              <w:spacing w:line="240" w:lineRule="auto"/>
              <w:rPr>
                <w:b/>
                <w:szCs w:val="22"/>
                <w:lang w:val="en-US"/>
              </w:rPr>
            </w:pPr>
          </w:p>
        </w:tc>
        <w:tc>
          <w:tcPr>
            <w:tcW w:w="4678" w:type="dxa"/>
          </w:tcPr>
          <w:p w14:paraId="3BD4363F" w14:textId="77777777" w:rsidR="008A3BAC" w:rsidRPr="00F761F6" w:rsidRDefault="008A3BAC" w:rsidP="00F6688E">
            <w:pPr>
              <w:tabs>
                <w:tab w:val="left" w:pos="-720"/>
                <w:tab w:val="left" w:pos="4536"/>
              </w:tabs>
              <w:suppressAutoHyphens/>
              <w:spacing w:line="240" w:lineRule="auto"/>
              <w:rPr>
                <w:b/>
                <w:szCs w:val="22"/>
                <w:lang w:val="sv-SE"/>
              </w:rPr>
            </w:pPr>
            <w:r w:rsidRPr="00F761F6">
              <w:rPr>
                <w:b/>
                <w:szCs w:val="22"/>
                <w:lang w:val="sv-SE"/>
              </w:rPr>
              <w:t>Sverige</w:t>
            </w:r>
          </w:p>
          <w:p w14:paraId="5731DB8A" w14:textId="77777777" w:rsidR="008A3BAC" w:rsidRPr="00F761F6" w:rsidRDefault="008A3BAC" w:rsidP="00F6688E">
            <w:pPr>
              <w:spacing w:line="240" w:lineRule="auto"/>
              <w:rPr>
                <w:szCs w:val="22"/>
                <w:lang w:val="sv-SE"/>
              </w:rPr>
            </w:pPr>
            <w:r w:rsidRPr="00F761F6">
              <w:rPr>
                <w:szCs w:val="22"/>
                <w:lang w:val="sv-SE"/>
              </w:rPr>
              <w:t>Alexion Pharma Nordics AB</w:t>
            </w:r>
          </w:p>
          <w:p w14:paraId="2EC01001" w14:textId="77777777" w:rsidR="008A3BAC" w:rsidRPr="00F761F6" w:rsidRDefault="008A3BAC" w:rsidP="00F6688E">
            <w:pPr>
              <w:spacing w:line="240" w:lineRule="auto"/>
              <w:rPr>
                <w:szCs w:val="22"/>
                <w:lang w:val="sv-SE"/>
              </w:rPr>
            </w:pPr>
            <w:r w:rsidRPr="00F761F6">
              <w:rPr>
                <w:szCs w:val="22"/>
                <w:lang w:val="sv-SE"/>
              </w:rPr>
              <w:t xml:space="preserve">Tel: +46 </w:t>
            </w:r>
            <w:ins w:id="139" w:author="Author">
              <w:r>
                <w:rPr>
                  <w:szCs w:val="22"/>
                  <w:lang w:val="sv-SE"/>
                </w:rPr>
                <w:t>(</w:t>
              </w:r>
            </w:ins>
            <w:r w:rsidRPr="00F761F6">
              <w:rPr>
                <w:szCs w:val="22"/>
                <w:lang w:val="sv-SE"/>
              </w:rPr>
              <w:t>0</w:t>
            </w:r>
            <w:ins w:id="140" w:author="Author">
              <w:r>
                <w:rPr>
                  <w:szCs w:val="22"/>
                  <w:lang w:val="sv-SE"/>
                </w:rPr>
                <w:t>)</w:t>
              </w:r>
            </w:ins>
            <w:r w:rsidRPr="00F761F6">
              <w:rPr>
                <w:szCs w:val="22"/>
                <w:lang w:val="sv-SE"/>
              </w:rPr>
              <w:t xml:space="preserve"> 8 557 727 50</w:t>
            </w:r>
          </w:p>
          <w:p w14:paraId="1932CC29" w14:textId="77777777" w:rsidR="008A3BAC" w:rsidRPr="00F761F6" w:rsidRDefault="008A3BAC" w:rsidP="00F6688E">
            <w:pPr>
              <w:tabs>
                <w:tab w:val="left" w:pos="-720"/>
                <w:tab w:val="left" w:pos="4536"/>
              </w:tabs>
              <w:suppressAutoHyphens/>
              <w:spacing w:line="240" w:lineRule="auto"/>
              <w:rPr>
                <w:b/>
                <w:szCs w:val="22"/>
                <w:lang w:val="sv-SE"/>
              </w:rPr>
            </w:pPr>
          </w:p>
        </w:tc>
      </w:tr>
      <w:tr w:rsidR="008A3BAC" w:rsidRPr="00B0758F" w14:paraId="320CD3E6" w14:textId="77777777" w:rsidTr="00F6688E">
        <w:tc>
          <w:tcPr>
            <w:tcW w:w="4678" w:type="dxa"/>
            <w:gridSpan w:val="2"/>
          </w:tcPr>
          <w:p w14:paraId="3A62139B" w14:textId="77777777" w:rsidR="008A3BAC" w:rsidRPr="000B32F1" w:rsidRDefault="008A3BAC" w:rsidP="00F6688E">
            <w:pPr>
              <w:spacing w:line="240" w:lineRule="auto"/>
              <w:rPr>
                <w:b/>
                <w:szCs w:val="22"/>
                <w:lang w:val="fi-FI"/>
              </w:rPr>
            </w:pPr>
            <w:r w:rsidRPr="000B32F1">
              <w:rPr>
                <w:b/>
                <w:szCs w:val="22"/>
                <w:lang w:val="fi-FI"/>
              </w:rPr>
              <w:t>Latvija</w:t>
            </w:r>
          </w:p>
          <w:p w14:paraId="5F9701AA" w14:textId="77777777" w:rsidR="008A3BAC" w:rsidRPr="000B32F1" w:rsidRDefault="008A3BAC" w:rsidP="00F6688E">
            <w:pPr>
              <w:spacing w:line="240" w:lineRule="auto"/>
              <w:rPr>
                <w:szCs w:val="22"/>
                <w:lang w:val="fi-FI"/>
              </w:rPr>
            </w:pPr>
            <w:r w:rsidRPr="000B32F1">
              <w:rPr>
                <w:szCs w:val="22"/>
                <w:lang w:val="fi-FI"/>
              </w:rPr>
              <w:t>SIA AstraZeneca Latvija</w:t>
            </w:r>
          </w:p>
          <w:p w14:paraId="3F27C73A" w14:textId="77777777" w:rsidR="008A3BAC" w:rsidRPr="000B32F1" w:rsidRDefault="008A3BAC" w:rsidP="00F6688E">
            <w:pPr>
              <w:spacing w:line="240" w:lineRule="auto"/>
              <w:rPr>
                <w:szCs w:val="22"/>
                <w:lang w:val="fi-FI"/>
              </w:rPr>
            </w:pPr>
            <w:r w:rsidRPr="000B32F1">
              <w:rPr>
                <w:szCs w:val="22"/>
                <w:lang w:val="fi-FI"/>
              </w:rPr>
              <w:t>Tel: +371 67377100</w:t>
            </w:r>
          </w:p>
          <w:p w14:paraId="7412C832" w14:textId="77777777" w:rsidR="008A3BAC" w:rsidRPr="000B32F1" w:rsidRDefault="008A3BAC" w:rsidP="00F6688E">
            <w:pPr>
              <w:spacing w:line="240" w:lineRule="auto"/>
              <w:rPr>
                <w:szCs w:val="22"/>
                <w:lang w:val="fi-FI"/>
              </w:rPr>
            </w:pPr>
          </w:p>
        </w:tc>
        <w:tc>
          <w:tcPr>
            <w:tcW w:w="4678" w:type="dxa"/>
          </w:tcPr>
          <w:p w14:paraId="0F9714FC" w14:textId="77777777" w:rsidR="008A3BAC" w:rsidRPr="00E126B3" w:rsidRDefault="008A3BAC" w:rsidP="00F6688E">
            <w:pPr>
              <w:spacing w:line="240" w:lineRule="auto"/>
              <w:rPr>
                <w:lang w:val="fi-FI"/>
              </w:rPr>
            </w:pPr>
          </w:p>
        </w:tc>
      </w:tr>
    </w:tbl>
    <w:p w14:paraId="3129FBEB" w14:textId="77777777" w:rsidR="008A3BAC" w:rsidRPr="00E126B3" w:rsidRDefault="008A3BAC" w:rsidP="00496010">
      <w:pPr>
        <w:spacing w:line="240" w:lineRule="auto"/>
        <w:jc w:val="both"/>
        <w:rPr>
          <w:lang w:val="fi-FI"/>
        </w:rPr>
      </w:pPr>
    </w:p>
    <w:p w14:paraId="32B22649" w14:textId="77777777" w:rsidR="008A3BAC" w:rsidRPr="00E126B3" w:rsidRDefault="008A3BAC" w:rsidP="00496010">
      <w:pPr>
        <w:numPr>
          <w:ilvl w:val="12"/>
          <w:numId w:val="0"/>
        </w:numPr>
        <w:tabs>
          <w:tab w:val="clear" w:pos="567"/>
        </w:tabs>
        <w:spacing w:line="240" w:lineRule="auto"/>
        <w:ind w:right="-2"/>
        <w:outlineLvl w:val="0"/>
        <w:rPr>
          <w:b/>
          <w:lang w:val="fi-FI"/>
        </w:rPr>
      </w:pPr>
    </w:p>
    <w:p w14:paraId="77739608" w14:textId="77777777" w:rsidR="008A3BAC" w:rsidRPr="00F761F6" w:rsidRDefault="008A3BAC" w:rsidP="00496010">
      <w:pPr>
        <w:keepNext/>
        <w:numPr>
          <w:ilvl w:val="12"/>
          <w:numId w:val="0"/>
        </w:numPr>
        <w:tabs>
          <w:tab w:val="clear" w:pos="567"/>
        </w:tabs>
        <w:spacing w:line="240" w:lineRule="auto"/>
        <w:outlineLvl w:val="0"/>
        <w:rPr>
          <w:szCs w:val="22"/>
          <w:lang w:val="sv-SE"/>
        </w:rPr>
      </w:pPr>
      <w:r w:rsidRPr="00F761F6">
        <w:rPr>
          <w:b/>
          <w:bCs/>
          <w:szCs w:val="22"/>
          <w:lang w:val="sv-SE"/>
        </w:rPr>
        <w:t xml:space="preserve">Denna bipacksedel </w:t>
      </w:r>
      <w:r w:rsidRPr="00F761F6">
        <w:rPr>
          <w:b/>
          <w:bCs/>
          <w:lang w:val="sv-SE"/>
        </w:rPr>
        <w:t xml:space="preserve">ändrades senast </w:t>
      </w:r>
    </w:p>
    <w:p w14:paraId="284FB71B" w14:textId="77777777" w:rsidR="008A3BAC" w:rsidRPr="00F761F6" w:rsidRDefault="008A3BAC" w:rsidP="00496010">
      <w:pPr>
        <w:keepNext/>
        <w:numPr>
          <w:ilvl w:val="12"/>
          <w:numId w:val="0"/>
        </w:numPr>
        <w:spacing w:line="240" w:lineRule="auto"/>
        <w:rPr>
          <w:iCs/>
          <w:szCs w:val="22"/>
          <w:lang w:val="sv-SE"/>
        </w:rPr>
      </w:pPr>
    </w:p>
    <w:p w14:paraId="15304693" w14:textId="77777777" w:rsidR="008A3BAC" w:rsidRPr="00F761F6" w:rsidRDefault="008A3BAC" w:rsidP="00496010">
      <w:pPr>
        <w:keepNext/>
        <w:numPr>
          <w:ilvl w:val="12"/>
          <w:numId w:val="0"/>
        </w:numPr>
        <w:spacing w:line="240" w:lineRule="auto"/>
        <w:ind w:right="-2"/>
        <w:rPr>
          <w:b/>
          <w:iCs/>
          <w:szCs w:val="22"/>
          <w:lang w:val="sv-SE"/>
        </w:rPr>
      </w:pPr>
      <w:r w:rsidRPr="00F761F6">
        <w:rPr>
          <w:b/>
          <w:bCs/>
          <w:szCs w:val="22"/>
          <w:lang w:val="sv-SE"/>
        </w:rPr>
        <w:t>Övriga informationskällor</w:t>
      </w:r>
    </w:p>
    <w:p w14:paraId="78103EFB" w14:textId="77777777" w:rsidR="008A3BAC" w:rsidRPr="00F761F6" w:rsidRDefault="008A3BAC" w:rsidP="00496010">
      <w:pPr>
        <w:keepNext/>
        <w:spacing w:line="240" w:lineRule="auto"/>
        <w:rPr>
          <w:lang w:val="sv-SE"/>
        </w:rPr>
      </w:pPr>
      <w:r w:rsidRPr="04DAE924">
        <w:rPr>
          <w:lang w:val="sv-SE"/>
        </w:rPr>
        <w:t xml:space="preserve">Ytterligare information om detta läkemedel finns på Europeiska läkemedelsmyndighetens webbplats </w:t>
      </w:r>
      <w:hyperlink r:id="rId18" w:history="1">
        <w:r w:rsidRPr="009B26F1">
          <w:rPr>
            <w:rStyle w:val="Hyperlink"/>
            <w:lang w:val="sv-SE"/>
          </w:rPr>
          <w:t>https://www.ema.europa.eu/</w:t>
        </w:r>
      </w:hyperlink>
      <w:r w:rsidRPr="04DAE924">
        <w:rPr>
          <w:lang w:val="sv-SE"/>
        </w:rPr>
        <w:t>.</w:t>
      </w:r>
    </w:p>
    <w:p w14:paraId="224D0B43" w14:textId="77777777" w:rsidR="008A3BAC" w:rsidRPr="00F761F6" w:rsidRDefault="008A3BAC" w:rsidP="00496010">
      <w:pPr>
        <w:numPr>
          <w:ilvl w:val="12"/>
          <w:numId w:val="0"/>
        </w:numPr>
        <w:spacing w:line="240" w:lineRule="auto"/>
        <w:ind w:right="-2"/>
        <w:rPr>
          <w:lang w:val="sv-SE"/>
        </w:rPr>
      </w:pPr>
      <w:r w:rsidRPr="00F761F6">
        <w:rPr>
          <w:lang w:val="sv-SE"/>
        </w:rPr>
        <w:br w:type="page"/>
      </w:r>
    </w:p>
    <w:p w14:paraId="00B5C85C"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lastRenderedPageBreak/>
        <w:t>------------------------------------------------------------------------------------------------------------------------</w:t>
      </w:r>
    </w:p>
    <w:p w14:paraId="58D41BAE" w14:textId="77777777" w:rsidR="008A3BAC" w:rsidRPr="00F761F6" w:rsidRDefault="008A3BAC" w:rsidP="00496010">
      <w:pPr>
        <w:numPr>
          <w:ilvl w:val="12"/>
          <w:numId w:val="0"/>
        </w:numPr>
        <w:spacing w:line="240" w:lineRule="auto"/>
        <w:rPr>
          <w:szCs w:val="22"/>
          <w:lang w:val="sv-SE"/>
        </w:rPr>
      </w:pPr>
      <w:r w:rsidRPr="00F761F6">
        <w:rPr>
          <w:szCs w:val="22"/>
          <w:lang w:val="sv-SE"/>
        </w:rPr>
        <w:t xml:space="preserve">Följande uppgifter är endast avsedda för hälso- och sjukvårdspersonal: </w:t>
      </w:r>
    </w:p>
    <w:p w14:paraId="5C36CD22" w14:textId="77777777" w:rsidR="008A3BAC" w:rsidRPr="00F761F6" w:rsidRDefault="008A3BAC" w:rsidP="00496010">
      <w:pPr>
        <w:numPr>
          <w:ilvl w:val="12"/>
          <w:numId w:val="0"/>
        </w:numPr>
        <w:tabs>
          <w:tab w:val="left" w:pos="2657"/>
        </w:tabs>
        <w:spacing w:line="240" w:lineRule="auto"/>
        <w:ind w:right="-28"/>
        <w:rPr>
          <w:szCs w:val="22"/>
          <w:lang w:val="sv-SE"/>
        </w:rPr>
      </w:pPr>
    </w:p>
    <w:p w14:paraId="3D687E5F" w14:textId="77777777" w:rsidR="008A3BAC" w:rsidRPr="00F761F6" w:rsidRDefault="008A3BAC" w:rsidP="00496010">
      <w:pPr>
        <w:numPr>
          <w:ilvl w:val="12"/>
          <w:numId w:val="0"/>
        </w:numPr>
        <w:spacing w:line="240" w:lineRule="auto"/>
        <w:ind w:right="-2"/>
        <w:jc w:val="center"/>
        <w:rPr>
          <w:b/>
          <w:szCs w:val="22"/>
          <w:lang w:val="sv-SE"/>
        </w:rPr>
      </w:pPr>
      <w:r w:rsidRPr="00F761F6">
        <w:rPr>
          <w:b/>
          <w:bCs/>
          <w:szCs w:val="22"/>
          <w:lang w:val="sv-SE"/>
        </w:rPr>
        <w:t>Bruksanvisning för hälso- och sjukvårdspersonal</w:t>
      </w:r>
    </w:p>
    <w:p w14:paraId="6CC4E75D"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r w:rsidRPr="00F761F6">
        <w:rPr>
          <w:b/>
          <w:bCs/>
          <w:szCs w:val="22"/>
          <w:lang w:val="sv-SE"/>
        </w:rPr>
        <w:t xml:space="preserve">Hantering av </w:t>
      </w:r>
      <w:r w:rsidRPr="00F761F6">
        <w:rPr>
          <w:b/>
          <w:szCs w:val="22"/>
          <w:lang w:val="sv-SE"/>
        </w:rPr>
        <w:t>Ultomiris 1 100 mg/11 ml koncentrat till infusionsvätska, lösning</w:t>
      </w:r>
    </w:p>
    <w:p w14:paraId="58ECC75B"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p>
    <w:p w14:paraId="0EA8CF8B"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p>
    <w:p w14:paraId="7D2EC708" w14:textId="77777777" w:rsidR="008A3BAC" w:rsidRPr="00F761F6" w:rsidRDefault="008A3BAC" w:rsidP="00496010">
      <w:pPr>
        <w:keepNext/>
        <w:autoSpaceDE w:val="0"/>
        <w:autoSpaceDN w:val="0"/>
        <w:adjustRightInd w:val="0"/>
        <w:spacing w:line="240" w:lineRule="auto"/>
        <w:rPr>
          <w:b/>
          <w:szCs w:val="22"/>
          <w:lang w:val="sv-SE"/>
        </w:rPr>
      </w:pPr>
      <w:r w:rsidRPr="00F761F6">
        <w:rPr>
          <w:b/>
          <w:bCs/>
          <w:szCs w:val="22"/>
          <w:lang w:val="sv-SE"/>
        </w:rPr>
        <w:t xml:space="preserve">1- Hur levereras </w:t>
      </w:r>
      <w:r w:rsidRPr="00F761F6">
        <w:rPr>
          <w:b/>
          <w:szCs w:val="22"/>
          <w:lang w:val="sv-SE"/>
        </w:rPr>
        <w:t>Ultomiris</w:t>
      </w:r>
      <w:r w:rsidRPr="00F761F6">
        <w:rPr>
          <w:b/>
          <w:bCs/>
          <w:szCs w:val="22"/>
          <w:lang w:val="sv-SE"/>
        </w:rPr>
        <w:t>?</w:t>
      </w:r>
    </w:p>
    <w:p w14:paraId="06967F50"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En injektionsflaska med Ultomiris innehåller 1 100 mg aktiv substans i 11 ml läkemedelslösning.</w:t>
      </w:r>
    </w:p>
    <w:p w14:paraId="569EC7D9" w14:textId="77777777" w:rsidR="008A3BAC" w:rsidRPr="00F761F6" w:rsidRDefault="008A3BAC" w:rsidP="00496010">
      <w:pPr>
        <w:autoSpaceDE w:val="0"/>
        <w:autoSpaceDN w:val="0"/>
        <w:adjustRightInd w:val="0"/>
        <w:spacing w:line="240" w:lineRule="auto"/>
        <w:rPr>
          <w:b/>
          <w:szCs w:val="22"/>
          <w:lang w:val="sv-SE"/>
        </w:rPr>
      </w:pPr>
    </w:p>
    <w:p w14:paraId="2465BAFB" w14:textId="77777777" w:rsidR="008A3BAC" w:rsidRPr="00F761F6" w:rsidRDefault="008A3BAC" w:rsidP="00496010">
      <w:pPr>
        <w:autoSpaceDE w:val="0"/>
        <w:autoSpaceDN w:val="0"/>
        <w:adjustRightInd w:val="0"/>
        <w:spacing w:line="240" w:lineRule="auto"/>
        <w:rPr>
          <w:lang w:val="sv-SE"/>
        </w:rPr>
      </w:pPr>
      <w:r w:rsidRPr="00F761F6">
        <w:rPr>
          <w:lang w:val="sv-SE"/>
        </w:rPr>
        <w:t>För att underlätta spårbarhet av biologiska läkemedel ska läkemedlets namn och tillverkningssatsnummer dokumenteras.</w:t>
      </w:r>
    </w:p>
    <w:p w14:paraId="6DC2FF48" w14:textId="77777777" w:rsidR="008A3BAC" w:rsidRPr="00F761F6" w:rsidRDefault="008A3BAC" w:rsidP="00496010">
      <w:pPr>
        <w:autoSpaceDE w:val="0"/>
        <w:autoSpaceDN w:val="0"/>
        <w:adjustRightInd w:val="0"/>
        <w:spacing w:line="240" w:lineRule="auto"/>
        <w:rPr>
          <w:b/>
          <w:szCs w:val="22"/>
          <w:lang w:val="sv-SE"/>
        </w:rPr>
      </w:pPr>
    </w:p>
    <w:p w14:paraId="6CC84DA9" w14:textId="77777777" w:rsidR="008A3BAC" w:rsidRPr="00F761F6" w:rsidRDefault="008A3BAC" w:rsidP="00496010">
      <w:pPr>
        <w:autoSpaceDE w:val="0"/>
        <w:autoSpaceDN w:val="0"/>
        <w:adjustRightInd w:val="0"/>
        <w:spacing w:line="240" w:lineRule="auto"/>
        <w:rPr>
          <w:b/>
          <w:szCs w:val="22"/>
          <w:lang w:val="sv-SE"/>
        </w:rPr>
      </w:pPr>
    </w:p>
    <w:p w14:paraId="5B584ACC"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2- Före administrering</w:t>
      </w:r>
    </w:p>
    <w:p w14:paraId="653A5E6E"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Spädning ska utföras i enlighet med god klinisk praxis, särskilt med avseende på aseptik.</w:t>
      </w:r>
    </w:p>
    <w:p w14:paraId="0B459880" w14:textId="77777777" w:rsidR="008A3BAC" w:rsidRPr="00F761F6" w:rsidRDefault="008A3BAC" w:rsidP="00496010">
      <w:pPr>
        <w:autoSpaceDE w:val="0"/>
        <w:autoSpaceDN w:val="0"/>
        <w:adjustRightInd w:val="0"/>
        <w:spacing w:line="240" w:lineRule="auto"/>
        <w:rPr>
          <w:szCs w:val="22"/>
          <w:lang w:val="sv-SE"/>
        </w:rPr>
      </w:pPr>
    </w:p>
    <w:p w14:paraId="07F8279E" w14:textId="77777777" w:rsidR="008A3BAC" w:rsidRPr="00F761F6" w:rsidRDefault="008A3BAC" w:rsidP="00496010">
      <w:pPr>
        <w:spacing w:line="240" w:lineRule="auto"/>
        <w:rPr>
          <w:szCs w:val="22"/>
          <w:lang w:val="sv-SE"/>
        </w:rPr>
      </w:pPr>
      <w:r w:rsidRPr="00F761F6">
        <w:rPr>
          <w:szCs w:val="22"/>
          <w:lang w:val="sv-SE"/>
        </w:rPr>
        <w:t>Ultomiris ska beredas för administrering av kvalificerad hälso- och sjukvårdspersonal som använder aseptisk teknik.</w:t>
      </w:r>
    </w:p>
    <w:p w14:paraId="561485F4" w14:textId="77777777" w:rsidR="008A3BAC" w:rsidRPr="00F761F6" w:rsidRDefault="008A3BAC" w:rsidP="000742D1">
      <w:pPr>
        <w:numPr>
          <w:ilvl w:val="0"/>
          <w:numId w:val="45"/>
        </w:numPr>
        <w:tabs>
          <w:tab w:val="clear" w:pos="567"/>
          <w:tab w:val="num" w:pos="1320"/>
        </w:tabs>
        <w:spacing w:line="240" w:lineRule="auto"/>
        <w:rPr>
          <w:szCs w:val="22"/>
          <w:lang w:val="sv-SE"/>
        </w:rPr>
      </w:pPr>
      <w:r w:rsidRPr="00F761F6">
        <w:rPr>
          <w:szCs w:val="22"/>
          <w:lang w:val="sv-SE"/>
        </w:rPr>
        <w:t>Kontrollera Ultomiris-lösningen visuellt avseende partiklar och missfärgning.</w:t>
      </w:r>
    </w:p>
    <w:p w14:paraId="6C63CC43" w14:textId="77777777" w:rsidR="008A3BAC" w:rsidRPr="00F761F6" w:rsidRDefault="008A3BAC" w:rsidP="000742D1">
      <w:pPr>
        <w:numPr>
          <w:ilvl w:val="0"/>
          <w:numId w:val="45"/>
        </w:numPr>
        <w:tabs>
          <w:tab w:val="clear" w:pos="567"/>
          <w:tab w:val="num" w:pos="1320"/>
        </w:tabs>
        <w:spacing w:line="240" w:lineRule="auto"/>
        <w:rPr>
          <w:szCs w:val="22"/>
          <w:lang w:val="sv-SE"/>
        </w:rPr>
      </w:pPr>
      <w:r w:rsidRPr="00F761F6">
        <w:rPr>
          <w:szCs w:val="22"/>
          <w:lang w:val="sv-SE"/>
        </w:rPr>
        <w:t>Dra upp önskad mängd Ultomiris från injektionsflaskan/-flaskorna med en steril spruta.</w:t>
      </w:r>
    </w:p>
    <w:p w14:paraId="4BA01263" w14:textId="77777777" w:rsidR="008A3BAC" w:rsidRPr="00F761F6" w:rsidRDefault="008A3BAC" w:rsidP="000742D1">
      <w:pPr>
        <w:numPr>
          <w:ilvl w:val="0"/>
          <w:numId w:val="45"/>
        </w:numPr>
        <w:tabs>
          <w:tab w:val="clear" w:pos="567"/>
          <w:tab w:val="num" w:pos="1320"/>
        </w:tabs>
        <w:spacing w:line="240" w:lineRule="auto"/>
        <w:rPr>
          <w:szCs w:val="22"/>
          <w:lang w:val="sv-SE"/>
        </w:rPr>
      </w:pPr>
      <w:r w:rsidRPr="00F761F6">
        <w:rPr>
          <w:szCs w:val="22"/>
          <w:lang w:val="sv-SE"/>
        </w:rPr>
        <w:t>Överför den rekommenderade dosen till en infusionspåse.</w:t>
      </w:r>
    </w:p>
    <w:p w14:paraId="56EE371B" w14:textId="77777777" w:rsidR="008A3BAC" w:rsidRPr="00F761F6" w:rsidRDefault="008A3BAC" w:rsidP="000742D1">
      <w:pPr>
        <w:numPr>
          <w:ilvl w:val="0"/>
          <w:numId w:val="45"/>
        </w:numPr>
        <w:tabs>
          <w:tab w:val="clear" w:pos="567"/>
          <w:tab w:val="num" w:pos="1320"/>
        </w:tabs>
        <w:spacing w:line="240" w:lineRule="auto"/>
        <w:rPr>
          <w:szCs w:val="22"/>
          <w:lang w:val="sv-SE"/>
        </w:rPr>
      </w:pPr>
      <w:r w:rsidRPr="00F761F6">
        <w:rPr>
          <w:szCs w:val="22"/>
          <w:lang w:val="sv-SE"/>
        </w:rPr>
        <w:t>Späd Ultomiris till en slutlig koncentration på 50 mg/ml (ursprungskoncentrationen dividerat med 2) genom att tillsätta lämplig mängd natriumklorid 9 mg/ml (0,9 %) injektionsvätska, lösning, till infusionen enligt anvisningarna i tabellen nedan.</w:t>
      </w:r>
    </w:p>
    <w:p w14:paraId="0BC4EA2B" w14:textId="77777777" w:rsidR="008A3BAC" w:rsidRPr="00F761F6" w:rsidRDefault="008A3BAC" w:rsidP="00496010">
      <w:pPr>
        <w:tabs>
          <w:tab w:val="clear" w:pos="567"/>
          <w:tab w:val="num" w:pos="1320"/>
        </w:tabs>
        <w:spacing w:line="240" w:lineRule="auto"/>
        <w:rPr>
          <w:lang w:val="sv-SE"/>
        </w:rPr>
      </w:pPr>
    </w:p>
    <w:p w14:paraId="1C58218E" w14:textId="77777777" w:rsidR="008A3BAC" w:rsidRPr="00F761F6" w:rsidRDefault="008A3BAC" w:rsidP="00496010">
      <w:pPr>
        <w:keepNext/>
        <w:tabs>
          <w:tab w:val="clear" w:pos="567"/>
          <w:tab w:val="num" w:pos="1320"/>
        </w:tabs>
        <w:spacing w:line="240" w:lineRule="auto"/>
        <w:rPr>
          <w:b/>
          <w:lang w:val="sv-SE"/>
        </w:rPr>
      </w:pPr>
      <w:r w:rsidRPr="00F761F6">
        <w:rPr>
          <w:b/>
          <w:bCs/>
          <w:lang w:val="sv-SE"/>
        </w:rPr>
        <w:t>Tabell 1: Referenstabell för administrering av laddningsdos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134"/>
        <w:gridCol w:w="1559"/>
        <w:gridCol w:w="2126"/>
        <w:gridCol w:w="851"/>
        <w:gridCol w:w="1842"/>
      </w:tblGrid>
      <w:tr w:rsidR="008A3BAC" w:rsidRPr="00F761F6" w14:paraId="05562063" w14:textId="77777777" w:rsidTr="00F6688E">
        <w:trPr>
          <w:trHeight w:val="674"/>
        </w:trPr>
        <w:tc>
          <w:tcPr>
            <w:tcW w:w="1560" w:type="dxa"/>
          </w:tcPr>
          <w:p w14:paraId="7C0C0552" w14:textId="77777777" w:rsidR="008A3BAC" w:rsidRPr="00F761F6" w:rsidRDefault="008A3BAC" w:rsidP="00F6688E">
            <w:pPr>
              <w:pStyle w:val="C-TableText"/>
              <w:keepNext/>
              <w:jc w:val="center"/>
              <w:rPr>
                <w:b/>
                <w:bCs/>
                <w:lang w:val="sv-SE"/>
              </w:rPr>
            </w:pPr>
            <w:r w:rsidRPr="00F761F6">
              <w:rPr>
                <w:b/>
                <w:bCs/>
                <w:lang w:val="sv-SE"/>
              </w:rPr>
              <w:t>Kroppsvikts-intervall (kg)</w:t>
            </w:r>
            <w:r w:rsidRPr="00F761F6">
              <w:rPr>
                <w:b/>
                <w:bCs/>
                <w:vertAlign w:val="superscript"/>
                <w:lang w:val="sv-SE"/>
              </w:rPr>
              <w:t>a</w:t>
            </w:r>
          </w:p>
        </w:tc>
        <w:tc>
          <w:tcPr>
            <w:tcW w:w="1134" w:type="dxa"/>
          </w:tcPr>
          <w:p w14:paraId="74351897" w14:textId="77777777" w:rsidR="008A3BAC" w:rsidRPr="00F761F6" w:rsidRDefault="008A3BAC" w:rsidP="00F6688E">
            <w:pPr>
              <w:pStyle w:val="C-TableText"/>
              <w:keepNext/>
              <w:jc w:val="center"/>
              <w:rPr>
                <w:b/>
                <w:bCs/>
                <w:lang w:val="sv-SE"/>
              </w:rPr>
            </w:pPr>
            <w:r w:rsidRPr="00F761F6">
              <w:rPr>
                <w:b/>
                <w:bCs/>
                <w:lang w:val="sv-SE"/>
              </w:rPr>
              <w:t>Laddnings-dos (mg)</w:t>
            </w:r>
          </w:p>
        </w:tc>
        <w:tc>
          <w:tcPr>
            <w:tcW w:w="1559" w:type="dxa"/>
          </w:tcPr>
          <w:p w14:paraId="33FD5829" w14:textId="77777777" w:rsidR="008A3BAC" w:rsidRPr="00F761F6" w:rsidRDefault="008A3BAC" w:rsidP="00F6688E">
            <w:pPr>
              <w:pStyle w:val="C-TableText"/>
              <w:keepNext/>
              <w:jc w:val="center"/>
              <w:rPr>
                <w:b/>
                <w:bCs/>
                <w:lang w:val="sv-SE"/>
              </w:rPr>
            </w:pPr>
            <w:r w:rsidRPr="00F761F6">
              <w:rPr>
                <w:b/>
                <w:bCs/>
                <w:lang w:val="sv-SE"/>
              </w:rPr>
              <w:t>Ultomiris-volym (ml)</w:t>
            </w:r>
          </w:p>
        </w:tc>
        <w:tc>
          <w:tcPr>
            <w:tcW w:w="2126" w:type="dxa"/>
          </w:tcPr>
          <w:p w14:paraId="192BE7C0" w14:textId="77777777" w:rsidR="008A3BAC" w:rsidRPr="00F761F6" w:rsidRDefault="008A3BAC" w:rsidP="00F6688E">
            <w:pPr>
              <w:pStyle w:val="C-TableText"/>
              <w:keepNext/>
              <w:jc w:val="center"/>
              <w:rPr>
                <w:b/>
                <w:bCs/>
                <w:lang w:val="sv-SE"/>
              </w:rPr>
            </w:pPr>
            <w:r w:rsidRPr="00F761F6">
              <w:rPr>
                <w:b/>
                <w:bCs/>
                <w:lang w:val="sv-SE"/>
              </w:rPr>
              <w:t>Volym av NaCl-spädningsvätska</w:t>
            </w:r>
            <w:r w:rsidRPr="00F761F6">
              <w:rPr>
                <w:b/>
                <w:bCs/>
                <w:vertAlign w:val="superscript"/>
                <w:lang w:val="sv-SE"/>
              </w:rPr>
              <w:t>b</w:t>
            </w:r>
            <w:r w:rsidRPr="00F761F6">
              <w:rPr>
                <w:b/>
                <w:bCs/>
                <w:lang w:val="sv-SE"/>
              </w:rPr>
              <w:t xml:space="preserve"> (ml)</w:t>
            </w:r>
          </w:p>
        </w:tc>
        <w:tc>
          <w:tcPr>
            <w:tcW w:w="851" w:type="dxa"/>
          </w:tcPr>
          <w:p w14:paraId="446675D5" w14:textId="77777777" w:rsidR="008A3BAC" w:rsidRPr="00F761F6" w:rsidRDefault="008A3BAC" w:rsidP="00F6688E">
            <w:pPr>
              <w:pStyle w:val="C-TableText"/>
              <w:keepNext/>
              <w:jc w:val="center"/>
              <w:rPr>
                <w:b/>
                <w:bCs/>
                <w:lang w:val="sv-SE"/>
              </w:rPr>
            </w:pPr>
            <w:r w:rsidRPr="00F761F6">
              <w:rPr>
                <w:b/>
                <w:bCs/>
                <w:lang w:val="sv-SE"/>
              </w:rPr>
              <w:t>Total volym (ml)</w:t>
            </w:r>
          </w:p>
        </w:tc>
        <w:tc>
          <w:tcPr>
            <w:tcW w:w="1842" w:type="dxa"/>
          </w:tcPr>
          <w:p w14:paraId="29C3585A" w14:textId="77777777" w:rsidR="008A3BAC" w:rsidRPr="00F761F6" w:rsidRDefault="008A3BAC" w:rsidP="00F6688E">
            <w:pPr>
              <w:pStyle w:val="C-TableText"/>
              <w:keepNext/>
              <w:jc w:val="center"/>
              <w:rPr>
                <w:b/>
                <w:bCs/>
                <w:lang w:val="sv-SE"/>
              </w:rPr>
            </w:pPr>
            <w:r w:rsidRPr="00F761F6">
              <w:rPr>
                <w:b/>
                <w:bCs/>
                <w:lang w:val="sv-SE"/>
              </w:rPr>
              <w:t>Minsta infusionstid</w:t>
            </w:r>
          </w:p>
          <w:p w14:paraId="462144B8" w14:textId="77777777" w:rsidR="008A3BAC" w:rsidRPr="00F761F6" w:rsidRDefault="008A3BAC" w:rsidP="00F6688E">
            <w:pPr>
              <w:pStyle w:val="C-TableText"/>
              <w:keepNext/>
              <w:jc w:val="center"/>
              <w:rPr>
                <w:b/>
                <w:bCs/>
                <w:lang w:val="sv-SE"/>
              </w:rPr>
            </w:pPr>
            <w:r w:rsidRPr="00F761F6">
              <w:rPr>
                <w:b/>
                <w:bCs/>
                <w:lang w:val="sv-SE"/>
              </w:rPr>
              <w:t>minuter (timmar)</w:t>
            </w:r>
          </w:p>
        </w:tc>
      </w:tr>
      <w:tr w:rsidR="008A3BAC" w:rsidRPr="00F761F6" w14:paraId="10582912" w14:textId="77777777" w:rsidTr="00F6688E">
        <w:trPr>
          <w:trHeight w:val="107"/>
        </w:trPr>
        <w:tc>
          <w:tcPr>
            <w:tcW w:w="1560" w:type="dxa"/>
          </w:tcPr>
          <w:p w14:paraId="54252BC3"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xml:space="preserve"> 10 till &lt; 20 </w:t>
            </w:r>
            <w:r w:rsidRPr="00F761F6">
              <w:rPr>
                <w:vertAlign w:val="superscript"/>
                <w:lang w:val="sv-SE"/>
              </w:rPr>
              <w:t>c</w:t>
            </w:r>
          </w:p>
        </w:tc>
        <w:tc>
          <w:tcPr>
            <w:tcW w:w="1134" w:type="dxa"/>
          </w:tcPr>
          <w:p w14:paraId="310CC1B7" w14:textId="77777777" w:rsidR="008A3BAC" w:rsidRPr="00F761F6" w:rsidRDefault="008A3BAC" w:rsidP="00F6688E">
            <w:pPr>
              <w:pStyle w:val="C-TableText"/>
              <w:keepNext/>
              <w:jc w:val="center"/>
              <w:rPr>
                <w:lang w:val="sv-SE"/>
              </w:rPr>
            </w:pPr>
            <w:r w:rsidRPr="00F761F6">
              <w:rPr>
                <w:lang w:val="sv-SE"/>
              </w:rPr>
              <w:t>600</w:t>
            </w:r>
          </w:p>
        </w:tc>
        <w:tc>
          <w:tcPr>
            <w:tcW w:w="1559" w:type="dxa"/>
          </w:tcPr>
          <w:p w14:paraId="51705635" w14:textId="77777777" w:rsidR="008A3BAC" w:rsidRPr="00F761F6" w:rsidRDefault="008A3BAC" w:rsidP="00F6688E">
            <w:pPr>
              <w:pStyle w:val="C-TableText"/>
              <w:keepNext/>
              <w:jc w:val="center"/>
              <w:rPr>
                <w:lang w:val="sv-SE"/>
              </w:rPr>
            </w:pPr>
            <w:r w:rsidRPr="00F761F6">
              <w:rPr>
                <w:lang w:val="sv-SE"/>
              </w:rPr>
              <w:t>6</w:t>
            </w:r>
          </w:p>
        </w:tc>
        <w:tc>
          <w:tcPr>
            <w:tcW w:w="2126" w:type="dxa"/>
          </w:tcPr>
          <w:p w14:paraId="5DA80917" w14:textId="77777777" w:rsidR="008A3BAC" w:rsidRPr="00F761F6" w:rsidRDefault="008A3BAC" w:rsidP="00F6688E">
            <w:pPr>
              <w:pStyle w:val="C-TableText"/>
              <w:keepNext/>
              <w:jc w:val="center"/>
              <w:rPr>
                <w:lang w:val="sv-SE"/>
              </w:rPr>
            </w:pPr>
            <w:r w:rsidRPr="00F761F6">
              <w:rPr>
                <w:lang w:val="sv-SE"/>
              </w:rPr>
              <w:t>6</w:t>
            </w:r>
          </w:p>
        </w:tc>
        <w:tc>
          <w:tcPr>
            <w:tcW w:w="851" w:type="dxa"/>
          </w:tcPr>
          <w:p w14:paraId="1271AF65" w14:textId="77777777" w:rsidR="008A3BAC" w:rsidRPr="00F761F6" w:rsidRDefault="008A3BAC" w:rsidP="00F6688E">
            <w:pPr>
              <w:pStyle w:val="C-TableText"/>
              <w:keepNext/>
              <w:jc w:val="center"/>
              <w:rPr>
                <w:lang w:val="sv-SE"/>
              </w:rPr>
            </w:pPr>
            <w:r w:rsidRPr="00F761F6">
              <w:rPr>
                <w:lang w:val="sv-SE"/>
              </w:rPr>
              <w:t>12</w:t>
            </w:r>
          </w:p>
        </w:tc>
        <w:tc>
          <w:tcPr>
            <w:tcW w:w="1842" w:type="dxa"/>
          </w:tcPr>
          <w:p w14:paraId="2E6268B8"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5570CDAE" w14:textId="77777777" w:rsidTr="00F6688E">
        <w:trPr>
          <w:trHeight w:val="107"/>
        </w:trPr>
        <w:tc>
          <w:tcPr>
            <w:tcW w:w="1560" w:type="dxa"/>
          </w:tcPr>
          <w:p w14:paraId="212C634B"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20 till &lt; 30</w:t>
            </w:r>
            <w:r w:rsidRPr="00F761F6">
              <w:rPr>
                <w:vertAlign w:val="superscript"/>
                <w:lang w:val="sv-SE"/>
              </w:rPr>
              <w:t xml:space="preserve"> c</w:t>
            </w:r>
          </w:p>
        </w:tc>
        <w:tc>
          <w:tcPr>
            <w:tcW w:w="1134" w:type="dxa"/>
          </w:tcPr>
          <w:p w14:paraId="3EEA0039" w14:textId="77777777" w:rsidR="008A3BAC" w:rsidRPr="00F761F6" w:rsidRDefault="008A3BAC" w:rsidP="00F6688E">
            <w:pPr>
              <w:pStyle w:val="C-TableText"/>
              <w:keepNext/>
              <w:jc w:val="center"/>
              <w:rPr>
                <w:lang w:val="sv-SE"/>
              </w:rPr>
            </w:pPr>
            <w:r w:rsidRPr="00F761F6">
              <w:rPr>
                <w:lang w:val="sv-SE"/>
              </w:rPr>
              <w:t>900</w:t>
            </w:r>
          </w:p>
        </w:tc>
        <w:tc>
          <w:tcPr>
            <w:tcW w:w="1559" w:type="dxa"/>
          </w:tcPr>
          <w:p w14:paraId="32176B97" w14:textId="77777777" w:rsidR="008A3BAC" w:rsidRPr="00F761F6" w:rsidRDefault="008A3BAC" w:rsidP="00F6688E">
            <w:pPr>
              <w:pStyle w:val="C-TableText"/>
              <w:keepNext/>
              <w:jc w:val="center"/>
              <w:rPr>
                <w:lang w:val="sv-SE"/>
              </w:rPr>
            </w:pPr>
            <w:r w:rsidRPr="00F761F6">
              <w:rPr>
                <w:lang w:val="sv-SE"/>
              </w:rPr>
              <w:t>9</w:t>
            </w:r>
          </w:p>
        </w:tc>
        <w:tc>
          <w:tcPr>
            <w:tcW w:w="2126" w:type="dxa"/>
          </w:tcPr>
          <w:p w14:paraId="47875460" w14:textId="77777777" w:rsidR="008A3BAC" w:rsidRPr="00F761F6" w:rsidRDefault="008A3BAC" w:rsidP="00F6688E">
            <w:pPr>
              <w:pStyle w:val="C-TableText"/>
              <w:keepNext/>
              <w:jc w:val="center"/>
              <w:rPr>
                <w:lang w:val="sv-SE"/>
              </w:rPr>
            </w:pPr>
            <w:r w:rsidRPr="00F761F6">
              <w:rPr>
                <w:lang w:val="sv-SE"/>
              </w:rPr>
              <w:t>9</w:t>
            </w:r>
          </w:p>
        </w:tc>
        <w:tc>
          <w:tcPr>
            <w:tcW w:w="851" w:type="dxa"/>
          </w:tcPr>
          <w:p w14:paraId="2DBCBC85" w14:textId="77777777" w:rsidR="008A3BAC" w:rsidRPr="00F761F6" w:rsidRDefault="008A3BAC" w:rsidP="00F6688E">
            <w:pPr>
              <w:pStyle w:val="C-TableText"/>
              <w:keepNext/>
              <w:jc w:val="center"/>
              <w:rPr>
                <w:lang w:val="sv-SE"/>
              </w:rPr>
            </w:pPr>
            <w:r w:rsidRPr="00F761F6">
              <w:rPr>
                <w:lang w:val="sv-SE"/>
              </w:rPr>
              <w:t>18</w:t>
            </w:r>
          </w:p>
        </w:tc>
        <w:tc>
          <w:tcPr>
            <w:tcW w:w="1842" w:type="dxa"/>
          </w:tcPr>
          <w:p w14:paraId="3C990565" w14:textId="77777777" w:rsidR="008A3BAC" w:rsidRPr="00F761F6" w:rsidRDefault="008A3BAC" w:rsidP="00F6688E">
            <w:pPr>
              <w:pStyle w:val="C-TableText"/>
              <w:keepNext/>
              <w:jc w:val="center"/>
              <w:rPr>
                <w:lang w:val="sv-SE"/>
              </w:rPr>
            </w:pPr>
            <w:r w:rsidRPr="00F761F6">
              <w:rPr>
                <w:rFonts w:eastAsia="Times New Roman"/>
                <w:lang w:val="sv-SE"/>
              </w:rPr>
              <w:t>35 (0,6)</w:t>
            </w:r>
          </w:p>
        </w:tc>
      </w:tr>
      <w:tr w:rsidR="008A3BAC" w:rsidRPr="00F761F6" w14:paraId="3C03C54D" w14:textId="77777777" w:rsidTr="00F6688E">
        <w:trPr>
          <w:trHeight w:val="107"/>
        </w:trPr>
        <w:tc>
          <w:tcPr>
            <w:tcW w:w="1560" w:type="dxa"/>
          </w:tcPr>
          <w:p w14:paraId="638F6BD1"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30 till &lt; 40</w:t>
            </w:r>
            <w:r w:rsidRPr="00F761F6">
              <w:rPr>
                <w:vertAlign w:val="superscript"/>
                <w:lang w:val="sv-SE"/>
              </w:rPr>
              <w:t xml:space="preserve"> c</w:t>
            </w:r>
          </w:p>
        </w:tc>
        <w:tc>
          <w:tcPr>
            <w:tcW w:w="1134" w:type="dxa"/>
          </w:tcPr>
          <w:p w14:paraId="10282871" w14:textId="77777777" w:rsidR="008A3BAC" w:rsidRPr="00F761F6" w:rsidRDefault="008A3BAC" w:rsidP="00F6688E">
            <w:pPr>
              <w:pStyle w:val="C-TableText"/>
              <w:keepNext/>
              <w:jc w:val="center"/>
              <w:rPr>
                <w:lang w:val="sv-SE"/>
              </w:rPr>
            </w:pPr>
            <w:r w:rsidRPr="00F761F6">
              <w:rPr>
                <w:lang w:val="sv-SE"/>
              </w:rPr>
              <w:t>1 200</w:t>
            </w:r>
          </w:p>
        </w:tc>
        <w:tc>
          <w:tcPr>
            <w:tcW w:w="1559" w:type="dxa"/>
          </w:tcPr>
          <w:p w14:paraId="6FA41FA9" w14:textId="77777777" w:rsidR="008A3BAC" w:rsidRPr="00F761F6" w:rsidRDefault="008A3BAC" w:rsidP="00F6688E">
            <w:pPr>
              <w:pStyle w:val="C-TableText"/>
              <w:keepNext/>
              <w:jc w:val="center"/>
              <w:rPr>
                <w:lang w:val="sv-SE"/>
              </w:rPr>
            </w:pPr>
            <w:r w:rsidRPr="00F761F6">
              <w:rPr>
                <w:lang w:val="sv-SE"/>
              </w:rPr>
              <w:t>12</w:t>
            </w:r>
          </w:p>
        </w:tc>
        <w:tc>
          <w:tcPr>
            <w:tcW w:w="2126" w:type="dxa"/>
          </w:tcPr>
          <w:p w14:paraId="065F8179" w14:textId="77777777" w:rsidR="008A3BAC" w:rsidRPr="00F761F6" w:rsidRDefault="008A3BAC" w:rsidP="00F6688E">
            <w:pPr>
              <w:pStyle w:val="C-TableText"/>
              <w:keepNext/>
              <w:jc w:val="center"/>
              <w:rPr>
                <w:lang w:val="sv-SE"/>
              </w:rPr>
            </w:pPr>
            <w:r w:rsidRPr="00F761F6">
              <w:rPr>
                <w:lang w:val="sv-SE"/>
              </w:rPr>
              <w:t>12</w:t>
            </w:r>
          </w:p>
        </w:tc>
        <w:tc>
          <w:tcPr>
            <w:tcW w:w="851" w:type="dxa"/>
          </w:tcPr>
          <w:p w14:paraId="18F6A1CD" w14:textId="77777777" w:rsidR="008A3BAC" w:rsidRPr="00F761F6" w:rsidRDefault="008A3BAC" w:rsidP="00F6688E">
            <w:pPr>
              <w:pStyle w:val="C-TableText"/>
              <w:keepNext/>
              <w:jc w:val="center"/>
              <w:rPr>
                <w:lang w:val="sv-SE"/>
              </w:rPr>
            </w:pPr>
            <w:r w:rsidRPr="00F761F6">
              <w:rPr>
                <w:lang w:val="sv-SE"/>
              </w:rPr>
              <w:t>24</w:t>
            </w:r>
          </w:p>
        </w:tc>
        <w:tc>
          <w:tcPr>
            <w:tcW w:w="1842" w:type="dxa"/>
          </w:tcPr>
          <w:p w14:paraId="48A9FAB5" w14:textId="77777777" w:rsidR="008A3BAC" w:rsidRPr="00F761F6" w:rsidRDefault="008A3BAC" w:rsidP="00F6688E">
            <w:pPr>
              <w:pStyle w:val="C-TableText"/>
              <w:keepNext/>
              <w:jc w:val="center"/>
              <w:rPr>
                <w:lang w:val="sv-SE"/>
              </w:rPr>
            </w:pPr>
            <w:r w:rsidRPr="00F761F6">
              <w:rPr>
                <w:rFonts w:eastAsia="Times New Roman"/>
                <w:lang w:val="sv-SE"/>
              </w:rPr>
              <w:t>31 (0,5)</w:t>
            </w:r>
          </w:p>
        </w:tc>
      </w:tr>
      <w:tr w:rsidR="008A3BAC" w:rsidRPr="00F761F6" w14:paraId="7EDC32E7" w14:textId="77777777" w:rsidTr="00F6688E">
        <w:trPr>
          <w:trHeight w:val="107"/>
        </w:trPr>
        <w:tc>
          <w:tcPr>
            <w:tcW w:w="1560" w:type="dxa"/>
          </w:tcPr>
          <w:p w14:paraId="77B4E2C0" w14:textId="77777777" w:rsidR="008A3BAC" w:rsidRPr="00F761F6" w:rsidRDefault="008A3BAC" w:rsidP="00F6688E">
            <w:pPr>
              <w:pStyle w:val="C-TableText"/>
              <w:keepNext/>
              <w:jc w:val="center"/>
              <w:rPr>
                <w:lang w:val="sv-SE"/>
              </w:rPr>
            </w:pPr>
            <w:r w:rsidRPr="00F761F6">
              <w:rPr>
                <w:rFonts w:eastAsia="Times New Roman"/>
                <w:lang w:val="sv-SE"/>
              </w:rPr>
              <w:t>≥ 40 till &lt; 60</w:t>
            </w:r>
          </w:p>
        </w:tc>
        <w:tc>
          <w:tcPr>
            <w:tcW w:w="1134" w:type="dxa"/>
          </w:tcPr>
          <w:p w14:paraId="716BE066" w14:textId="77777777" w:rsidR="008A3BAC" w:rsidRPr="00F761F6" w:rsidRDefault="008A3BAC" w:rsidP="00F6688E">
            <w:pPr>
              <w:pStyle w:val="C-TableText"/>
              <w:keepNext/>
              <w:jc w:val="center"/>
              <w:rPr>
                <w:lang w:val="sv-SE"/>
              </w:rPr>
            </w:pPr>
            <w:r w:rsidRPr="00F761F6">
              <w:rPr>
                <w:lang w:val="sv-SE"/>
              </w:rPr>
              <w:t>2 400</w:t>
            </w:r>
          </w:p>
        </w:tc>
        <w:tc>
          <w:tcPr>
            <w:tcW w:w="1559" w:type="dxa"/>
          </w:tcPr>
          <w:p w14:paraId="528CA49C" w14:textId="77777777" w:rsidR="008A3BAC" w:rsidRPr="00F761F6" w:rsidRDefault="008A3BAC" w:rsidP="00F6688E">
            <w:pPr>
              <w:pStyle w:val="C-TableText"/>
              <w:keepNext/>
              <w:jc w:val="center"/>
              <w:rPr>
                <w:lang w:val="sv-SE"/>
              </w:rPr>
            </w:pPr>
            <w:r w:rsidRPr="00F761F6">
              <w:rPr>
                <w:lang w:val="sv-SE"/>
              </w:rPr>
              <w:t>24</w:t>
            </w:r>
          </w:p>
        </w:tc>
        <w:tc>
          <w:tcPr>
            <w:tcW w:w="2126" w:type="dxa"/>
          </w:tcPr>
          <w:p w14:paraId="7893E2BD" w14:textId="77777777" w:rsidR="008A3BAC" w:rsidRPr="00F761F6" w:rsidRDefault="008A3BAC" w:rsidP="00F6688E">
            <w:pPr>
              <w:pStyle w:val="C-TableText"/>
              <w:keepNext/>
              <w:jc w:val="center"/>
              <w:rPr>
                <w:lang w:val="sv-SE"/>
              </w:rPr>
            </w:pPr>
            <w:r w:rsidRPr="00F761F6">
              <w:rPr>
                <w:lang w:val="sv-SE"/>
              </w:rPr>
              <w:t>24</w:t>
            </w:r>
          </w:p>
        </w:tc>
        <w:tc>
          <w:tcPr>
            <w:tcW w:w="851" w:type="dxa"/>
          </w:tcPr>
          <w:p w14:paraId="5C6E6658" w14:textId="77777777" w:rsidR="008A3BAC" w:rsidRPr="00F761F6" w:rsidRDefault="008A3BAC" w:rsidP="00F6688E">
            <w:pPr>
              <w:pStyle w:val="C-TableText"/>
              <w:keepNext/>
              <w:jc w:val="center"/>
              <w:rPr>
                <w:lang w:val="sv-SE"/>
              </w:rPr>
            </w:pPr>
            <w:r w:rsidRPr="00F761F6">
              <w:rPr>
                <w:lang w:val="sv-SE"/>
              </w:rPr>
              <w:t>48</w:t>
            </w:r>
          </w:p>
        </w:tc>
        <w:tc>
          <w:tcPr>
            <w:tcW w:w="1842" w:type="dxa"/>
          </w:tcPr>
          <w:p w14:paraId="12591736"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019F7A23" w14:textId="77777777" w:rsidTr="00F6688E">
        <w:trPr>
          <w:trHeight w:val="143"/>
        </w:trPr>
        <w:tc>
          <w:tcPr>
            <w:tcW w:w="1560" w:type="dxa"/>
          </w:tcPr>
          <w:p w14:paraId="6099C246" w14:textId="77777777" w:rsidR="008A3BAC" w:rsidRPr="00F761F6" w:rsidRDefault="008A3BAC" w:rsidP="00F6688E">
            <w:pPr>
              <w:pStyle w:val="C-TableText"/>
              <w:keepNext/>
              <w:jc w:val="center"/>
              <w:rPr>
                <w:lang w:val="sv-SE"/>
              </w:rPr>
            </w:pPr>
            <w:r w:rsidRPr="00F761F6">
              <w:rPr>
                <w:rFonts w:eastAsia="Times New Roman"/>
                <w:lang w:val="sv-SE"/>
              </w:rPr>
              <w:t>≥ 60 till &lt; 100</w:t>
            </w:r>
          </w:p>
        </w:tc>
        <w:tc>
          <w:tcPr>
            <w:tcW w:w="1134" w:type="dxa"/>
          </w:tcPr>
          <w:p w14:paraId="05BEE91A" w14:textId="77777777" w:rsidR="008A3BAC" w:rsidRPr="00F761F6" w:rsidRDefault="008A3BAC" w:rsidP="00F6688E">
            <w:pPr>
              <w:pStyle w:val="C-TableText"/>
              <w:keepNext/>
              <w:jc w:val="center"/>
              <w:rPr>
                <w:lang w:val="sv-SE"/>
              </w:rPr>
            </w:pPr>
            <w:r w:rsidRPr="00F761F6">
              <w:rPr>
                <w:lang w:val="sv-SE"/>
              </w:rPr>
              <w:t>2 700</w:t>
            </w:r>
          </w:p>
        </w:tc>
        <w:tc>
          <w:tcPr>
            <w:tcW w:w="1559" w:type="dxa"/>
          </w:tcPr>
          <w:p w14:paraId="08012C9E" w14:textId="77777777" w:rsidR="008A3BAC" w:rsidRPr="00F761F6" w:rsidRDefault="008A3BAC" w:rsidP="00F6688E">
            <w:pPr>
              <w:pStyle w:val="C-TableText"/>
              <w:keepNext/>
              <w:jc w:val="center"/>
              <w:rPr>
                <w:lang w:val="sv-SE"/>
              </w:rPr>
            </w:pPr>
            <w:r w:rsidRPr="00F761F6">
              <w:rPr>
                <w:lang w:val="sv-SE"/>
              </w:rPr>
              <w:t>27</w:t>
            </w:r>
          </w:p>
        </w:tc>
        <w:tc>
          <w:tcPr>
            <w:tcW w:w="2126" w:type="dxa"/>
          </w:tcPr>
          <w:p w14:paraId="30195648" w14:textId="77777777" w:rsidR="008A3BAC" w:rsidRPr="00F761F6" w:rsidRDefault="008A3BAC" w:rsidP="00F6688E">
            <w:pPr>
              <w:pStyle w:val="C-TableText"/>
              <w:keepNext/>
              <w:jc w:val="center"/>
              <w:rPr>
                <w:lang w:val="sv-SE"/>
              </w:rPr>
            </w:pPr>
            <w:r w:rsidRPr="00F761F6">
              <w:rPr>
                <w:lang w:val="sv-SE"/>
              </w:rPr>
              <w:t>27</w:t>
            </w:r>
          </w:p>
        </w:tc>
        <w:tc>
          <w:tcPr>
            <w:tcW w:w="851" w:type="dxa"/>
          </w:tcPr>
          <w:p w14:paraId="570FDA6D" w14:textId="77777777" w:rsidR="008A3BAC" w:rsidRPr="00F761F6" w:rsidRDefault="008A3BAC" w:rsidP="00F6688E">
            <w:pPr>
              <w:pStyle w:val="C-TableText"/>
              <w:keepNext/>
              <w:jc w:val="center"/>
              <w:rPr>
                <w:lang w:val="sv-SE"/>
              </w:rPr>
            </w:pPr>
            <w:r w:rsidRPr="00F761F6">
              <w:rPr>
                <w:lang w:val="sv-SE"/>
              </w:rPr>
              <w:t>54</w:t>
            </w:r>
          </w:p>
        </w:tc>
        <w:tc>
          <w:tcPr>
            <w:tcW w:w="1842" w:type="dxa"/>
          </w:tcPr>
          <w:p w14:paraId="163B7260" w14:textId="77777777" w:rsidR="008A3BAC" w:rsidRPr="00F761F6" w:rsidRDefault="008A3BAC" w:rsidP="00F6688E">
            <w:pPr>
              <w:pStyle w:val="C-TableText"/>
              <w:keepNext/>
              <w:jc w:val="center"/>
              <w:rPr>
                <w:lang w:val="sv-SE"/>
              </w:rPr>
            </w:pPr>
            <w:r w:rsidRPr="00F761F6">
              <w:rPr>
                <w:rFonts w:eastAsia="Times New Roman"/>
                <w:lang w:val="sv-SE"/>
              </w:rPr>
              <w:t>35 (0,6)</w:t>
            </w:r>
          </w:p>
        </w:tc>
      </w:tr>
      <w:tr w:rsidR="008A3BAC" w:rsidRPr="00F761F6" w14:paraId="59F38B84" w14:textId="77777777" w:rsidTr="00F6688E">
        <w:trPr>
          <w:trHeight w:val="58"/>
        </w:trPr>
        <w:tc>
          <w:tcPr>
            <w:tcW w:w="1560" w:type="dxa"/>
          </w:tcPr>
          <w:p w14:paraId="5E1D391A" w14:textId="77777777" w:rsidR="008A3BAC" w:rsidRPr="00F761F6" w:rsidRDefault="008A3BAC" w:rsidP="00F6688E">
            <w:pPr>
              <w:pStyle w:val="C-TableText"/>
              <w:keepNext/>
              <w:jc w:val="center"/>
              <w:rPr>
                <w:lang w:val="sv-SE"/>
              </w:rPr>
            </w:pPr>
            <w:r w:rsidRPr="00F761F6">
              <w:rPr>
                <w:rFonts w:eastAsia="Times New Roman"/>
                <w:lang w:val="sv-SE"/>
              </w:rPr>
              <w:t>≥ 100</w:t>
            </w:r>
          </w:p>
        </w:tc>
        <w:tc>
          <w:tcPr>
            <w:tcW w:w="1134" w:type="dxa"/>
          </w:tcPr>
          <w:p w14:paraId="2224709E" w14:textId="77777777" w:rsidR="008A3BAC" w:rsidRPr="00F761F6" w:rsidRDefault="008A3BAC" w:rsidP="00F6688E">
            <w:pPr>
              <w:pStyle w:val="C-TableText"/>
              <w:keepNext/>
              <w:jc w:val="center"/>
              <w:rPr>
                <w:lang w:val="sv-SE"/>
              </w:rPr>
            </w:pPr>
            <w:r w:rsidRPr="00F761F6">
              <w:rPr>
                <w:lang w:val="sv-SE"/>
              </w:rPr>
              <w:t>3 000</w:t>
            </w:r>
          </w:p>
        </w:tc>
        <w:tc>
          <w:tcPr>
            <w:tcW w:w="1559" w:type="dxa"/>
          </w:tcPr>
          <w:p w14:paraId="6B0117FD" w14:textId="77777777" w:rsidR="008A3BAC" w:rsidRPr="00F761F6" w:rsidRDefault="008A3BAC" w:rsidP="00F6688E">
            <w:pPr>
              <w:pStyle w:val="C-TableText"/>
              <w:keepNext/>
              <w:jc w:val="center"/>
              <w:rPr>
                <w:lang w:val="sv-SE"/>
              </w:rPr>
            </w:pPr>
            <w:r w:rsidRPr="00F761F6">
              <w:rPr>
                <w:lang w:val="sv-SE"/>
              </w:rPr>
              <w:t>30</w:t>
            </w:r>
          </w:p>
        </w:tc>
        <w:tc>
          <w:tcPr>
            <w:tcW w:w="2126" w:type="dxa"/>
          </w:tcPr>
          <w:p w14:paraId="240246C3" w14:textId="77777777" w:rsidR="008A3BAC" w:rsidRPr="00F761F6" w:rsidRDefault="008A3BAC" w:rsidP="00F6688E">
            <w:pPr>
              <w:pStyle w:val="C-TableText"/>
              <w:keepNext/>
              <w:jc w:val="center"/>
              <w:rPr>
                <w:lang w:val="sv-SE"/>
              </w:rPr>
            </w:pPr>
            <w:r w:rsidRPr="00F761F6">
              <w:rPr>
                <w:lang w:val="sv-SE"/>
              </w:rPr>
              <w:t>30</w:t>
            </w:r>
          </w:p>
        </w:tc>
        <w:tc>
          <w:tcPr>
            <w:tcW w:w="851" w:type="dxa"/>
          </w:tcPr>
          <w:p w14:paraId="06617871" w14:textId="77777777" w:rsidR="008A3BAC" w:rsidRPr="00F761F6" w:rsidRDefault="008A3BAC" w:rsidP="00F6688E">
            <w:pPr>
              <w:pStyle w:val="C-TableText"/>
              <w:keepNext/>
              <w:jc w:val="center"/>
              <w:rPr>
                <w:lang w:val="sv-SE"/>
              </w:rPr>
            </w:pPr>
            <w:r w:rsidRPr="00F761F6">
              <w:rPr>
                <w:lang w:val="sv-SE"/>
              </w:rPr>
              <w:t>60</w:t>
            </w:r>
          </w:p>
        </w:tc>
        <w:tc>
          <w:tcPr>
            <w:tcW w:w="1842" w:type="dxa"/>
          </w:tcPr>
          <w:p w14:paraId="6456331B" w14:textId="77777777" w:rsidR="008A3BAC" w:rsidRPr="00F761F6" w:rsidRDefault="008A3BAC" w:rsidP="00F6688E">
            <w:pPr>
              <w:pStyle w:val="C-TableText"/>
              <w:keepNext/>
              <w:jc w:val="center"/>
              <w:rPr>
                <w:lang w:val="sv-SE"/>
              </w:rPr>
            </w:pPr>
            <w:r w:rsidRPr="00F761F6">
              <w:rPr>
                <w:rFonts w:eastAsia="Times New Roman"/>
                <w:lang w:val="sv-SE"/>
              </w:rPr>
              <w:t>25 (0,4)</w:t>
            </w:r>
          </w:p>
        </w:tc>
      </w:tr>
    </w:tbl>
    <w:p w14:paraId="6F3C38B1" w14:textId="77777777" w:rsidR="008A3BAC" w:rsidRPr="00F761F6" w:rsidRDefault="008A3BAC" w:rsidP="00496010">
      <w:pPr>
        <w:keepNext/>
        <w:spacing w:line="240" w:lineRule="atLeast"/>
        <w:rPr>
          <w:sz w:val="20"/>
          <w:lang w:val="sv-SE"/>
        </w:rPr>
      </w:pPr>
      <w:r w:rsidRPr="00F761F6">
        <w:rPr>
          <w:sz w:val="20"/>
          <w:vertAlign w:val="superscript"/>
          <w:lang w:val="sv-SE"/>
        </w:rPr>
        <w:t>a</w:t>
      </w:r>
      <w:r w:rsidRPr="00F761F6">
        <w:rPr>
          <w:sz w:val="20"/>
          <w:lang w:val="sv-SE"/>
        </w:rPr>
        <w:t xml:space="preserve"> Kroppsvikt vid tiden för behandling.</w:t>
      </w:r>
    </w:p>
    <w:p w14:paraId="7457D429" w14:textId="77777777" w:rsidR="008A3BAC" w:rsidRPr="00F761F6" w:rsidRDefault="008A3BAC" w:rsidP="00496010">
      <w:pPr>
        <w:keepNext/>
        <w:spacing w:line="240" w:lineRule="atLeast"/>
        <w:rPr>
          <w:sz w:val="20"/>
          <w:lang w:val="sv-SE"/>
        </w:rPr>
      </w:pPr>
      <w:r w:rsidRPr="00F761F6">
        <w:rPr>
          <w:sz w:val="20"/>
          <w:vertAlign w:val="superscript"/>
          <w:lang w:val="sv-SE"/>
        </w:rPr>
        <w:t>b</w:t>
      </w:r>
      <w:r w:rsidRPr="00F761F6">
        <w:rPr>
          <w:sz w:val="20"/>
          <w:lang w:val="sv-SE"/>
        </w:rPr>
        <w:t xml:space="preserve"> Ultomiris får endast spädas med natriumklorid</w:t>
      </w:r>
      <w:del w:id="141" w:author="Author">
        <w:r w:rsidRPr="00F761F6" w:rsidDel="00AF34D9">
          <w:rPr>
            <w:sz w:val="20"/>
            <w:lang w:val="sv-SE"/>
          </w:rPr>
          <w:delText xml:space="preserve">lösning </w:delText>
        </w:r>
      </w:del>
      <w:ins w:id="142" w:author="Author">
        <w:r>
          <w:rPr>
            <w:sz w:val="20"/>
            <w:lang w:val="sv-SE"/>
          </w:rPr>
          <w:t xml:space="preserve"> </w:t>
        </w:r>
      </w:ins>
      <w:r w:rsidRPr="00F761F6">
        <w:rPr>
          <w:sz w:val="20"/>
          <w:lang w:val="sv-SE"/>
        </w:rPr>
        <w:t xml:space="preserve">9 mg/ml (0,9 %) </w:t>
      </w:r>
      <w:del w:id="143" w:author="Author">
        <w:r w:rsidRPr="00F761F6" w:rsidDel="007874ED">
          <w:rPr>
            <w:sz w:val="20"/>
            <w:lang w:val="sv-SE"/>
          </w:rPr>
          <w:delText xml:space="preserve">för </w:delText>
        </w:r>
      </w:del>
      <w:r w:rsidRPr="00F761F6">
        <w:rPr>
          <w:sz w:val="20"/>
          <w:lang w:val="sv-SE"/>
        </w:rPr>
        <w:t>injektion</w:t>
      </w:r>
      <w:ins w:id="144" w:author="Author">
        <w:r>
          <w:rPr>
            <w:sz w:val="20"/>
            <w:lang w:val="sv-SE"/>
          </w:rPr>
          <w:t>svätska, lösning</w:t>
        </w:r>
      </w:ins>
    </w:p>
    <w:p w14:paraId="68731E74" w14:textId="77777777" w:rsidR="008A3BAC" w:rsidRPr="00F761F6" w:rsidRDefault="008A3BAC" w:rsidP="00496010">
      <w:pPr>
        <w:keepNext/>
        <w:spacing w:line="240" w:lineRule="atLeast"/>
        <w:rPr>
          <w:lang w:val="sv-SE"/>
        </w:rPr>
      </w:pPr>
      <w:r w:rsidRPr="00F761F6">
        <w:rPr>
          <w:vertAlign w:val="superscript"/>
          <w:lang w:val="sv-SE"/>
        </w:rPr>
        <w:t xml:space="preserve">c </w:t>
      </w:r>
      <w:r w:rsidRPr="00F761F6">
        <w:rPr>
          <w:sz w:val="20"/>
          <w:lang w:val="sv-SE"/>
        </w:rPr>
        <w:t>Endast för indikationerna PNH och aHUS.</w:t>
      </w:r>
    </w:p>
    <w:p w14:paraId="23644832" w14:textId="77777777" w:rsidR="008A3BAC" w:rsidRPr="00F761F6" w:rsidRDefault="008A3BAC" w:rsidP="00496010">
      <w:pPr>
        <w:tabs>
          <w:tab w:val="clear" w:pos="567"/>
          <w:tab w:val="num" w:pos="1320"/>
        </w:tabs>
        <w:spacing w:line="240" w:lineRule="auto"/>
        <w:rPr>
          <w:szCs w:val="22"/>
          <w:lang w:val="sv-SE"/>
        </w:rPr>
      </w:pPr>
    </w:p>
    <w:p w14:paraId="593269E6" w14:textId="77777777" w:rsidR="008A3BAC" w:rsidRPr="00F761F6" w:rsidRDefault="008A3BAC" w:rsidP="00496010">
      <w:pPr>
        <w:keepNext/>
        <w:tabs>
          <w:tab w:val="clear" w:pos="567"/>
          <w:tab w:val="num" w:pos="1320"/>
        </w:tabs>
        <w:spacing w:line="240" w:lineRule="auto"/>
        <w:rPr>
          <w:b/>
          <w:lang w:val="sv-SE"/>
        </w:rPr>
      </w:pPr>
      <w:r w:rsidRPr="00F761F6">
        <w:rPr>
          <w:b/>
          <w:bCs/>
          <w:lang w:val="sv-SE"/>
        </w:rPr>
        <w:t>Tabell 2: Referenstabell för administrering av underhållsdos</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41"/>
        <w:gridCol w:w="1529"/>
        <w:gridCol w:w="1779"/>
        <w:gridCol w:w="1152"/>
        <w:gridCol w:w="1850"/>
      </w:tblGrid>
      <w:tr w:rsidR="008A3BAC" w:rsidRPr="00F761F6" w14:paraId="3FE6D482" w14:textId="77777777" w:rsidTr="00F6688E">
        <w:trPr>
          <w:trHeight w:val="629"/>
        </w:trPr>
        <w:tc>
          <w:tcPr>
            <w:tcW w:w="1447" w:type="dxa"/>
          </w:tcPr>
          <w:p w14:paraId="7E157E2F" w14:textId="77777777" w:rsidR="008A3BAC" w:rsidRPr="00F761F6" w:rsidRDefault="008A3BAC" w:rsidP="00F6688E">
            <w:pPr>
              <w:pStyle w:val="C-TableText"/>
              <w:keepNext/>
              <w:jc w:val="center"/>
              <w:rPr>
                <w:b/>
                <w:bCs/>
                <w:lang w:val="sv-SE"/>
              </w:rPr>
            </w:pPr>
            <w:r w:rsidRPr="00F761F6">
              <w:rPr>
                <w:rFonts w:eastAsia="Times New Roman"/>
                <w:b/>
                <w:bCs/>
                <w:lang w:val="sv-SE"/>
              </w:rPr>
              <w:t>Kroppsvikts-intervall (kg)</w:t>
            </w:r>
            <w:r w:rsidRPr="00F761F6">
              <w:rPr>
                <w:rFonts w:eastAsia="Times New Roman"/>
                <w:b/>
                <w:bCs/>
                <w:vertAlign w:val="superscript"/>
                <w:lang w:val="sv-SE"/>
              </w:rPr>
              <w:t>a</w:t>
            </w:r>
          </w:p>
        </w:tc>
        <w:tc>
          <w:tcPr>
            <w:tcW w:w="1341" w:type="dxa"/>
          </w:tcPr>
          <w:p w14:paraId="1996C4EB" w14:textId="77777777" w:rsidR="008A3BAC" w:rsidRPr="00F761F6" w:rsidRDefault="008A3BAC" w:rsidP="00F6688E">
            <w:pPr>
              <w:pStyle w:val="C-TableText"/>
              <w:keepNext/>
              <w:jc w:val="center"/>
              <w:rPr>
                <w:b/>
                <w:bCs/>
                <w:lang w:val="sv-SE"/>
              </w:rPr>
            </w:pPr>
            <w:r w:rsidRPr="00F761F6">
              <w:rPr>
                <w:b/>
                <w:bCs/>
                <w:lang w:val="sv-SE"/>
              </w:rPr>
              <w:t>Underhålls-dos (mg)</w:t>
            </w:r>
          </w:p>
        </w:tc>
        <w:tc>
          <w:tcPr>
            <w:tcW w:w="1529" w:type="dxa"/>
          </w:tcPr>
          <w:p w14:paraId="480D17F4" w14:textId="77777777" w:rsidR="008A3BAC" w:rsidRPr="00F761F6" w:rsidRDefault="008A3BAC" w:rsidP="00F6688E">
            <w:pPr>
              <w:pStyle w:val="C-TableText"/>
              <w:keepNext/>
              <w:jc w:val="center"/>
              <w:rPr>
                <w:b/>
                <w:bCs/>
                <w:lang w:val="sv-SE"/>
              </w:rPr>
            </w:pPr>
            <w:r w:rsidRPr="00F761F6">
              <w:rPr>
                <w:b/>
                <w:bCs/>
                <w:lang w:val="sv-SE"/>
              </w:rPr>
              <w:t>Ultomiris-volym (ml)</w:t>
            </w:r>
          </w:p>
        </w:tc>
        <w:tc>
          <w:tcPr>
            <w:tcW w:w="1779" w:type="dxa"/>
          </w:tcPr>
          <w:p w14:paraId="395CC867" w14:textId="77777777" w:rsidR="008A3BAC" w:rsidRPr="00F761F6" w:rsidRDefault="008A3BAC" w:rsidP="00F6688E">
            <w:pPr>
              <w:pStyle w:val="C-TableText"/>
              <w:keepNext/>
              <w:jc w:val="center"/>
              <w:rPr>
                <w:b/>
                <w:bCs/>
                <w:lang w:val="sv-SE"/>
              </w:rPr>
            </w:pPr>
            <w:r w:rsidRPr="00F761F6">
              <w:rPr>
                <w:b/>
                <w:bCs/>
                <w:lang w:val="sv-SE"/>
              </w:rPr>
              <w:t>Volym av NaCl-spädningsvätska</w:t>
            </w:r>
            <w:r w:rsidRPr="00F761F6">
              <w:rPr>
                <w:b/>
                <w:bCs/>
                <w:vertAlign w:val="superscript"/>
                <w:lang w:val="sv-SE"/>
              </w:rPr>
              <w:t>b</w:t>
            </w:r>
            <w:r w:rsidRPr="00F761F6">
              <w:rPr>
                <w:b/>
                <w:bCs/>
                <w:lang w:val="sv-SE"/>
              </w:rPr>
              <w:t xml:space="preserve"> (ml)</w:t>
            </w:r>
          </w:p>
        </w:tc>
        <w:tc>
          <w:tcPr>
            <w:tcW w:w="1152" w:type="dxa"/>
          </w:tcPr>
          <w:p w14:paraId="3780EC50" w14:textId="77777777" w:rsidR="008A3BAC" w:rsidRPr="00F761F6" w:rsidRDefault="008A3BAC" w:rsidP="00F6688E">
            <w:pPr>
              <w:pStyle w:val="C-TableText"/>
              <w:keepNext/>
              <w:jc w:val="center"/>
              <w:rPr>
                <w:b/>
                <w:bCs/>
                <w:lang w:val="sv-SE"/>
              </w:rPr>
            </w:pPr>
            <w:r w:rsidRPr="00F761F6">
              <w:rPr>
                <w:b/>
                <w:bCs/>
                <w:lang w:val="sv-SE"/>
              </w:rPr>
              <w:t>Total volym (ml)</w:t>
            </w:r>
          </w:p>
        </w:tc>
        <w:tc>
          <w:tcPr>
            <w:tcW w:w="1850" w:type="dxa"/>
          </w:tcPr>
          <w:p w14:paraId="67F68B2F" w14:textId="77777777" w:rsidR="008A3BAC" w:rsidRPr="00F761F6" w:rsidRDefault="008A3BAC" w:rsidP="00F6688E">
            <w:pPr>
              <w:pStyle w:val="C-TableText"/>
              <w:keepNext/>
              <w:jc w:val="center"/>
              <w:rPr>
                <w:b/>
                <w:bCs/>
                <w:lang w:val="sv-SE"/>
              </w:rPr>
            </w:pPr>
            <w:r w:rsidRPr="00F761F6">
              <w:rPr>
                <w:b/>
                <w:bCs/>
                <w:lang w:val="sv-SE"/>
              </w:rPr>
              <w:t>Minsta infusionstid</w:t>
            </w:r>
          </w:p>
          <w:p w14:paraId="784666E8" w14:textId="77777777" w:rsidR="008A3BAC" w:rsidRPr="00F761F6" w:rsidRDefault="008A3BAC" w:rsidP="00F6688E">
            <w:pPr>
              <w:pStyle w:val="C-TableText"/>
              <w:keepNext/>
              <w:jc w:val="center"/>
              <w:rPr>
                <w:b/>
                <w:bCs/>
                <w:lang w:val="sv-SE"/>
              </w:rPr>
            </w:pPr>
            <w:r w:rsidRPr="00F761F6">
              <w:rPr>
                <w:rFonts w:eastAsia="Times New Roman"/>
                <w:b/>
                <w:bCs/>
                <w:lang w:val="sv-SE"/>
              </w:rPr>
              <w:t>minuter (timmar)</w:t>
            </w:r>
          </w:p>
        </w:tc>
      </w:tr>
      <w:tr w:rsidR="008A3BAC" w:rsidRPr="00F761F6" w14:paraId="4DA472CF" w14:textId="77777777" w:rsidTr="00F6688E">
        <w:trPr>
          <w:trHeight w:val="197"/>
        </w:trPr>
        <w:tc>
          <w:tcPr>
            <w:tcW w:w="1447" w:type="dxa"/>
          </w:tcPr>
          <w:p w14:paraId="15734D61"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xml:space="preserve"> 10 till &lt; 20 </w:t>
            </w:r>
            <w:r w:rsidRPr="00F761F6">
              <w:rPr>
                <w:vertAlign w:val="superscript"/>
                <w:lang w:val="sv-SE"/>
              </w:rPr>
              <w:t>c</w:t>
            </w:r>
          </w:p>
        </w:tc>
        <w:tc>
          <w:tcPr>
            <w:tcW w:w="1341" w:type="dxa"/>
          </w:tcPr>
          <w:p w14:paraId="036C4707" w14:textId="77777777" w:rsidR="008A3BAC" w:rsidRPr="00F761F6" w:rsidRDefault="008A3BAC" w:rsidP="00F6688E">
            <w:pPr>
              <w:pStyle w:val="C-TableText"/>
              <w:keepNext/>
              <w:jc w:val="center"/>
              <w:rPr>
                <w:lang w:val="sv-SE"/>
              </w:rPr>
            </w:pPr>
            <w:r w:rsidRPr="00F761F6">
              <w:rPr>
                <w:rFonts w:eastAsia="Times New Roman"/>
                <w:lang w:val="sv-SE"/>
              </w:rPr>
              <w:t>600</w:t>
            </w:r>
          </w:p>
        </w:tc>
        <w:tc>
          <w:tcPr>
            <w:tcW w:w="1529" w:type="dxa"/>
          </w:tcPr>
          <w:p w14:paraId="6BED8147" w14:textId="77777777" w:rsidR="008A3BAC" w:rsidRPr="00F761F6" w:rsidRDefault="008A3BAC" w:rsidP="00F6688E">
            <w:pPr>
              <w:pStyle w:val="C-TableText"/>
              <w:keepNext/>
              <w:jc w:val="center"/>
              <w:rPr>
                <w:lang w:val="sv-SE"/>
              </w:rPr>
            </w:pPr>
            <w:r w:rsidRPr="00F761F6">
              <w:rPr>
                <w:rFonts w:eastAsia="Times New Roman"/>
                <w:lang w:val="sv-SE"/>
              </w:rPr>
              <w:t>6</w:t>
            </w:r>
          </w:p>
        </w:tc>
        <w:tc>
          <w:tcPr>
            <w:tcW w:w="1779" w:type="dxa"/>
          </w:tcPr>
          <w:p w14:paraId="1185614E" w14:textId="77777777" w:rsidR="008A3BAC" w:rsidRPr="00F761F6" w:rsidRDefault="008A3BAC" w:rsidP="00F6688E">
            <w:pPr>
              <w:pStyle w:val="C-TableText"/>
              <w:keepNext/>
              <w:jc w:val="center"/>
              <w:rPr>
                <w:lang w:val="sv-SE"/>
              </w:rPr>
            </w:pPr>
            <w:r w:rsidRPr="00F761F6">
              <w:rPr>
                <w:rFonts w:eastAsia="Times New Roman"/>
                <w:lang w:val="sv-SE"/>
              </w:rPr>
              <w:t>6</w:t>
            </w:r>
          </w:p>
        </w:tc>
        <w:tc>
          <w:tcPr>
            <w:tcW w:w="1152" w:type="dxa"/>
          </w:tcPr>
          <w:p w14:paraId="44F29F03" w14:textId="77777777" w:rsidR="008A3BAC" w:rsidRPr="00F761F6" w:rsidRDefault="008A3BAC" w:rsidP="00F6688E">
            <w:pPr>
              <w:pStyle w:val="C-TableText"/>
              <w:keepNext/>
              <w:jc w:val="center"/>
              <w:rPr>
                <w:lang w:val="sv-SE"/>
              </w:rPr>
            </w:pPr>
            <w:r w:rsidRPr="00F761F6">
              <w:rPr>
                <w:rFonts w:eastAsia="Times New Roman"/>
                <w:lang w:val="sv-SE"/>
              </w:rPr>
              <w:t>12</w:t>
            </w:r>
          </w:p>
        </w:tc>
        <w:tc>
          <w:tcPr>
            <w:tcW w:w="1850" w:type="dxa"/>
          </w:tcPr>
          <w:p w14:paraId="2ACB2057"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66FFCF3B" w14:textId="77777777" w:rsidTr="00F6688E">
        <w:trPr>
          <w:trHeight w:val="197"/>
        </w:trPr>
        <w:tc>
          <w:tcPr>
            <w:tcW w:w="1447" w:type="dxa"/>
          </w:tcPr>
          <w:p w14:paraId="38D55ACC"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20 till &lt; 30</w:t>
            </w:r>
            <w:r w:rsidRPr="00F761F6">
              <w:rPr>
                <w:vertAlign w:val="superscript"/>
                <w:lang w:val="sv-SE"/>
              </w:rPr>
              <w:t xml:space="preserve"> c</w:t>
            </w:r>
          </w:p>
        </w:tc>
        <w:tc>
          <w:tcPr>
            <w:tcW w:w="1341" w:type="dxa"/>
          </w:tcPr>
          <w:p w14:paraId="6C0917A7" w14:textId="77777777" w:rsidR="008A3BAC" w:rsidRPr="00F761F6" w:rsidRDefault="008A3BAC" w:rsidP="00F6688E">
            <w:pPr>
              <w:pStyle w:val="C-TableText"/>
              <w:keepNext/>
              <w:jc w:val="center"/>
              <w:rPr>
                <w:lang w:val="sv-SE"/>
              </w:rPr>
            </w:pPr>
            <w:r w:rsidRPr="00F761F6">
              <w:rPr>
                <w:rFonts w:eastAsia="Times New Roman"/>
                <w:lang w:val="sv-SE"/>
              </w:rPr>
              <w:t>2 100</w:t>
            </w:r>
          </w:p>
        </w:tc>
        <w:tc>
          <w:tcPr>
            <w:tcW w:w="1529" w:type="dxa"/>
          </w:tcPr>
          <w:p w14:paraId="33DD4FD0" w14:textId="77777777" w:rsidR="008A3BAC" w:rsidRPr="00F761F6" w:rsidRDefault="008A3BAC" w:rsidP="00F6688E">
            <w:pPr>
              <w:pStyle w:val="C-TableText"/>
              <w:keepNext/>
              <w:jc w:val="center"/>
              <w:rPr>
                <w:lang w:val="sv-SE"/>
              </w:rPr>
            </w:pPr>
            <w:r w:rsidRPr="00F761F6">
              <w:rPr>
                <w:rFonts w:eastAsia="Times New Roman"/>
                <w:lang w:val="sv-SE"/>
              </w:rPr>
              <w:t>21</w:t>
            </w:r>
          </w:p>
        </w:tc>
        <w:tc>
          <w:tcPr>
            <w:tcW w:w="1779" w:type="dxa"/>
          </w:tcPr>
          <w:p w14:paraId="4C4BB900" w14:textId="77777777" w:rsidR="008A3BAC" w:rsidRPr="00F761F6" w:rsidRDefault="008A3BAC" w:rsidP="00F6688E">
            <w:pPr>
              <w:pStyle w:val="C-TableText"/>
              <w:keepNext/>
              <w:jc w:val="center"/>
              <w:rPr>
                <w:lang w:val="sv-SE"/>
              </w:rPr>
            </w:pPr>
            <w:r w:rsidRPr="00F761F6">
              <w:rPr>
                <w:rFonts w:eastAsia="Times New Roman"/>
                <w:lang w:val="sv-SE"/>
              </w:rPr>
              <w:t>21</w:t>
            </w:r>
          </w:p>
        </w:tc>
        <w:tc>
          <w:tcPr>
            <w:tcW w:w="1152" w:type="dxa"/>
          </w:tcPr>
          <w:p w14:paraId="1005180F" w14:textId="77777777" w:rsidR="008A3BAC" w:rsidRPr="00F761F6" w:rsidRDefault="008A3BAC" w:rsidP="00F6688E">
            <w:pPr>
              <w:pStyle w:val="C-TableText"/>
              <w:keepNext/>
              <w:jc w:val="center"/>
              <w:rPr>
                <w:lang w:val="sv-SE"/>
              </w:rPr>
            </w:pPr>
            <w:r w:rsidRPr="00F761F6">
              <w:rPr>
                <w:rFonts w:eastAsia="Times New Roman"/>
                <w:lang w:val="sv-SE"/>
              </w:rPr>
              <w:t>42</w:t>
            </w:r>
          </w:p>
        </w:tc>
        <w:tc>
          <w:tcPr>
            <w:tcW w:w="1850" w:type="dxa"/>
          </w:tcPr>
          <w:p w14:paraId="2E78AFDF" w14:textId="77777777" w:rsidR="008A3BAC" w:rsidRPr="00F761F6" w:rsidRDefault="008A3BAC" w:rsidP="00F6688E">
            <w:pPr>
              <w:pStyle w:val="C-TableText"/>
              <w:keepNext/>
              <w:jc w:val="center"/>
              <w:rPr>
                <w:lang w:val="sv-SE"/>
              </w:rPr>
            </w:pPr>
            <w:r w:rsidRPr="00F761F6">
              <w:rPr>
                <w:lang w:val="sv-SE"/>
              </w:rPr>
              <w:t>75 (1,3)</w:t>
            </w:r>
          </w:p>
        </w:tc>
      </w:tr>
      <w:tr w:rsidR="008A3BAC" w:rsidRPr="00F761F6" w14:paraId="6CC028DE" w14:textId="77777777" w:rsidTr="00F6688E">
        <w:trPr>
          <w:trHeight w:val="197"/>
        </w:trPr>
        <w:tc>
          <w:tcPr>
            <w:tcW w:w="1447" w:type="dxa"/>
          </w:tcPr>
          <w:p w14:paraId="7EBE06BC"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30 till &lt; 40</w:t>
            </w:r>
            <w:r w:rsidRPr="00F761F6">
              <w:rPr>
                <w:vertAlign w:val="superscript"/>
                <w:lang w:val="sv-SE"/>
              </w:rPr>
              <w:t xml:space="preserve"> c</w:t>
            </w:r>
          </w:p>
        </w:tc>
        <w:tc>
          <w:tcPr>
            <w:tcW w:w="1341" w:type="dxa"/>
          </w:tcPr>
          <w:p w14:paraId="5B15679C" w14:textId="77777777" w:rsidR="008A3BAC" w:rsidRPr="00F761F6" w:rsidRDefault="008A3BAC" w:rsidP="00F6688E">
            <w:pPr>
              <w:pStyle w:val="C-TableText"/>
              <w:keepNext/>
              <w:jc w:val="center"/>
              <w:rPr>
                <w:lang w:val="sv-SE"/>
              </w:rPr>
            </w:pPr>
            <w:r w:rsidRPr="00F761F6">
              <w:rPr>
                <w:rFonts w:eastAsia="Times New Roman"/>
                <w:lang w:val="sv-SE"/>
              </w:rPr>
              <w:t>2 700</w:t>
            </w:r>
          </w:p>
        </w:tc>
        <w:tc>
          <w:tcPr>
            <w:tcW w:w="1529" w:type="dxa"/>
          </w:tcPr>
          <w:p w14:paraId="5F34BBB0" w14:textId="77777777" w:rsidR="008A3BAC" w:rsidRPr="00F761F6" w:rsidRDefault="008A3BAC" w:rsidP="00F6688E">
            <w:pPr>
              <w:pStyle w:val="C-TableText"/>
              <w:keepNext/>
              <w:jc w:val="center"/>
              <w:rPr>
                <w:lang w:val="sv-SE"/>
              </w:rPr>
            </w:pPr>
            <w:r w:rsidRPr="00F761F6">
              <w:rPr>
                <w:rFonts w:eastAsia="Times New Roman"/>
                <w:lang w:val="sv-SE"/>
              </w:rPr>
              <w:t>27</w:t>
            </w:r>
          </w:p>
        </w:tc>
        <w:tc>
          <w:tcPr>
            <w:tcW w:w="1779" w:type="dxa"/>
          </w:tcPr>
          <w:p w14:paraId="05113DFC" w14:textId="77777777" w:rsidR="008A3BAC" w:rsidRPr="00F761F6" w:rsidRDefault="008A3BAC" w:rsidP="00F6688E">
            <w:pPr>
              <w:pStyle w:val="C-TableText"/>
              <w:keepNext/>
              <w:jc w:val="center"/>
              <w:rPr>
                <w:lang w:val="sv-SE"/>
              </w:rPr>
            </w:pPr>
            <w:r w:rsidRPr="00F761F6">
              <w:rPr>
                <w:rFonts w:eastAsia="Times New Roman"/>
                <w:lang w:val="sv-SE"/>
              </w:rPr>
              <w:t>27</w:t>
            </w:r>
          </w:p>
        </w:tc>
        <w:tc>
          <w:tcPr>
            <w:tcW w:w="1152" w:type="dxa"/>
          </w:tcPr>
          <w:p w14:paraId="0183A75F" w14:textId="77777777" w:rsidR="008A3BAC" w:rsidRPr="00F761F6" w:rsidRDefault="008A3BAC" w:rsidP="00F6688E">
            <w:pPr>
              <w:pStyle w:val="C-TableText"/>
              <w:keepNext/>
              <w:jc w:val="center"/>
              <w:rPr>
                <w:lang w:val="sv-SE"/>
              </w:rPr>
            </w:pPr>
            <w:r w:rsidRPr="00F761F6">
              <w:rPr>
                <w:rFonts w:eastAsia="Times New Roman"/>
                <w:lang w:val="sv-SE"/>
              </w:rPr>
              <w:t>54</w:t>
            </w:r>
          </w:p>
        </w:tc>
        <w:tc>
          <w:tcPr>
            <w:tcW w:w="1850" w:type="dxa"/>
          </w:tcPr>
          <w:p w14:paraId="32B88B2E" w14:textId="77777777" w:rsidR="008A3BAC" w:rsidRPr="00F761F6" w:rsidRDefault="008A3BAC" w:rsidP="00F6688E">
            <w:pPr>
              <w:pStyle w:val="C-TableText"/>
              <w:keepNext/>
              <w:jc w:val="center"/>
              <w:rPr>
                <w:lang w:val="sv-SE"/>
              </w:rPr>
            </w:pPr>
            <w:r w:rsidRPr="00F761F6">
              <w:rPr>
                <w:lang w:val="sv-SE"/>
              </w:rPr>
              <w:t>65 (1,1)</w:t>
            </w:r>
          </w:p>
        </w:tc>
      </w:tr>
      <w:tr w:rsidR="008A3BAC" w:rsidRPr="00F761F6" w14:paraId="7871A75B" w14:textId="77777777" w:rsidTr="00F6688E">
        <w:trPr>
          <w:trHeight w:val="197"/>
        </w:trPr>
        <w:tc>
          <w:tcPr>
            <w:tcW w:w="1447" w:type="dxa"/>
          </w:tcPr>
          <w:p w14:paraId="22ECCB18" w14:textId="77777777" w:rsidR="008A3BAC" w:rsidRPr="00F761F6" w:rsidRDefault="008A3BAC" w:rsidP="00F6688E">
            <w:pPr>
              <w:pStyle w:val="C-TableText"/>
              <w:keepNext/>
              <w:jc w:val="center"/>
              <w:rPr>
                <w:lang w:val="sv-SE"/>
              </w:rPr>
            </w:pPr>
            <w:r w:rsidRPr="00F761F6">
              <w:rPr>
                <w:rFonts w:eastAsia="Times New Roman"/>
                <w:lang w:val="sv-SE"/>
              </w:rPr>
              <w:t>≥ 40 till &lt; 60</w:t>
            </w:r>
          </w:p>
        </w:tc>
        <w:tc>
          <w:tcPr>
            <w:tcW w:w="1341" w:type="dxa"/>
          </w:tcPr>
          <w:p w14:paraId="71380BF1" w14:textId="77777777" w:rsidR="008A3BAC" w:rsidRPr="00F761F6" w:rsidRDefault="008A3BAC" w:rsidP="00F6688E">
            <w:pPr>
              <w:pStyle w:val="C-TableText"/>
              <w:keepNext/>
              <w:jc w:val="center"/>
              <w:rPr>
                <w:lang w:val="sv-SE"/>
              </w:rPr>
            </w:pPr>
            <w:r w:rsidRPr="00F761F6">
              <w:rPr>
                <w:lang w:val="sv-SE"/>
              </w:rPr>
              <w:t>3 000</w:t>
            </w:r>
          </w:p>
        </w:tc>
        <w:tc>
          <w:tcPr>
            <w:tcW w:w="1529" w:type="dxa"/>
          </w:tcPr>
          <w:p w14:paraId="0E2F0D8C" w14:textId="77777777" w:rsidR="008A3BAC" w:rsidRPr="00F761F6" w:rsidRDefault="008A3BAC" w:rsidP="00F6688E">
            <w:pPr>
              <w:pStyle w:val="C-TableText"/>
              <w:keepNext/>
              <w:jc w:val="center"/>
              <w:rPr>
                <w:lang w:val="sv-SE"/>
              </w:rPr>
            </w:pPr>
            <w:r w:rsidRPr="00F761F6">
              <w:rPr>
                <w:lang w:val="sv-SE"/>
              </w:rPr>
              <w:t>30</w:t>
            </w:r>
          </w:p>
        </w:tc>
        <w:tc>
          <w:tcPr>
            <w:tcW w:w="1779" w:type="dxa"/>
          </w:tcPr>
          <w:p w14:paraId="3E27640A" w14:textId="77777777" w:rsidR="008A3BAC" w:rsidRPr="00F761F6" w:rsidRDefault="008A3BAC" w:rsidP="00F6688E">
            <w:pPr>
              <w:pStyle w:val="C-TableText"/>
              <w:keepNext/>
              <w:jc w:val="center"/>
              <w:rPr>
                <w:lang w:val="sv-SE"/>
              </w:rPr>
            </w:pPr>
            <w:r w:rsidRPr="00F761F6">
              <w:rPr>
                <w:lang w:val="sv-SE"/>
              </w:rPr>
              <w:t>30</w:t>
            </w:r>
          </w:p>
        </w:tc>
        <w:tc>
          <w:tcPr>
            <w:tcW w:w="1152" w:type="dxa"/>
          </w:tcPr>
          <w:p w14:paraId="0835A59C" w14:textId="77777777" w:rsidR="008A3BAC" w:rsidRPr="00F761F6" w:rsidRDefault="008A3BAC" w:rsidP="00F6688E">
            <w:pPr>
              <w:pStyle w:val="C-TableText"/>
              <w:keepNext/>
              <w:jc w:val="center"/>
              <w:rPr>
                <w:lang w:val="sv-SE"/>
              </w:rPr>
            </w:pPr>
            <w:r w:rsidRPr="00F761F6">
              <w:rPr>
                <w:lang w:val="sv-SE"/>
              </w:rPr>
              <w:t>60</w:t>
            </w:r>
          </w:p>
        </w:tc>
        <w:tc>
          <w:tcPr>
            <w:tcW w:w="1850" w:type="dxa"/>
          </w:tcPr>
          <w:p w14:paraId="0D1EFA36" w14:textId="77777777" w:rsidR="008A3BAC" w:rsidRPr="00F761F6" w:rsidRDefault="008A3BAC" w:rsidP="00F6688E">
            <w:pPr>
              <w:pStyle w:val="C-TableText"/>
              <w:keepNext/>
              <w:jc w:val="center"/>
              <w:rPr>
                <w:lang w:val="sv-SE"/>
              </w:rPr>
            </w:pPr>
            <w:r w:rsidRPr="00F761F6">
              <w:rPr>
                <w:lang w:val="sv-SE"/>
              </w:rPr>
              <w:t>55 (0,9)</w:t>
            </w:r>
          </w:p>
        </w:tc>
      </w:tr>
      <w:tr w:rsidR="008A3BAC" w:rsidRPr="00F761F6" w14:paraId="291EE63A" w14:textId="77777777" w:rsidTr="00F6688E">
        <w:trPr>
          <w:trHeight w:val="224"/>
        </w:trPr>
        <w:tc>
          <w:tcPr>
            <w:tcW w:w="1447" w:type="dxa"/>
          </w:tcPr>
          <w:p w14:paraId="3B2E41AC" w14:textId="77777777" w:rsidR="008A3BAC" w:rsidRPr="00F761F6" w:rsidRDefault="008A3BAC" w:rsidP="00F6688E">
            <w:pPr>
              <w:pStyle w:val="C-TableText"/>
              <w:keepNext/>
              <w:jc w:val="center"/>
              <w:rPr>
                <w:lang w:val="sv-SE"/>
              </w:rPr>
            </w:pPr>
            <w:r w:rsidRPr="00F761F6">
              <w:rPr>
                <w:rFonts w:eastAsia="Times New Roman"/>
                <w:lang w:val="sv-SE"/>
              </w:rPr>
              <w:t>≥ 60 till &lt; 100</w:t>
            </w:r>
          </w:p>
        </w:tc>
        <w:tc>
          <w:tcPr>
            <w:tcW w:w="1341" w:type="dxa"/>
          </w:tcPr>
          <w:p w14:paraId="789A47CF" w14:textId="77777777" w:rsidR="008A3BAC" w:rsidRPr="00F761F6" w:rsidRDefault="008A3BAC" w:rsidP="00F6688E">
            <w:pPr>
              <w:pStyle w:val="C-TableText"/>
              <w:keepNext/>
              <w:jc w:val="center"/>
              <w:rPr>
                <w:lang w:val="sv-SE"/>
              </w:rPr>
            </w:pPr>
            <w:r w:rsidRPr="00F761F6">
              <w:rPr>
                <w:lang w:val="sv-SE"/>
              </w:rPr>
              <w:t>3 300</w:t>
            </w:r>
          </w:p>
        </w:tc>
        <w:tc>
          <w:tcPr>
            <w:tcW w:w="1529" w:type="dxa"/>
          </w:tcPr>
          <w:p w14:paraId="51C1D8B8" w14:textId="77777777" w:rsidR="008A3BAC" w:rsidRPr="00F761F6" w:rsidRDefault="008A3BAC" w:rsidP="00F6688E">
            <w:pPr>
              <w:pStyle w:val="C-TableText"/>
              <w:keepNext/>
              <w:jc w:val="center"/>
              <w:rPr>
                <w:lang w:val="sv-SE"/>
              </w:rPr>
            </w:pPr>
            <w:r w:rsidRPr="00F761F6">
              <w:rPr>
                <w:lang w:val="sv-SE"/>
              </w:rPr>
              <w:t>33</w:t>
            </w:r>
          </w:p>
        </w:tc>
        <w:tc>
          <w:tcPr>
            <w:tcW w:w="1779" w:type="dxa"/>
          </w:tcPr>
          <w:p w14:paraId="14A3E2E3" w14:textId="77777777" w:rsidR="008A3BAC" w:rsidRPr="00F761F6" w:rsidRDefault="008A3BAC" w:rsidP="00F6688E">
            <w:pPr>
              <w:pStyle w:val="C-TableText"/>
              <w:keepNext/>
              <w:jc w:val="center"/>
              <w:rPr>
                <w:lang w:val="sv-SE"/>
              </w:rPr>
            </w:pPr>
            <w:r w:rsidRPr="00F761F6">
              <w:rPr>
                <w:lang w:val="sv-SE"/>
              </w:rPr>
              <w:t>33</w:t>
            </w:r>
          </w:p>
        </w:tc>
        <w:tc>
          <w:tcPr>
            <w:tcW w:w="1152" w:type="dxa"/>
          </w:tcPr>
          <w:p w14:paraId="6E43E259" w14:textId="77777777" w:rsidR="008A3BAC" w:rsidRPr="00F761F6" w:rsidRDefault="008A3BAC" w:rsidP="00F6688E">
            <w:pPr>
              <w:pStyle w:val="C-TableText"/>
              <w:keepNext/>
              <w:jc w:val="center"/>
              <w:rPr>
                <w:lang w:val="sv-SE"/>
              </w:rPr>
            </w:pPr>
            <w:r w:rsidRPr="00F761F6">
              <w:rPr>
                <w:lang w:val="sv-SE"/>
              </w:rPr>
              <w:t>66</w:t>
            </w:r>
          </w:p>
        </w:tc>
        <w:tc>
          <w:tcPr>
            <w:tcW w:w="1850" w:type="dxa"/>
          </w:tcPr>
          <w:p w14:paraId="3D4F5FE7" w14:textId="77777777" w:rsidR="008A3BAC" w:rsidRPr="00F761F6" w:rsidRDefault="008A3BAC" w:rsidP="00F6688E">
            <w:pPr>
              <w:pStyle w:val="C-TableText"/>
              <w:keepNext/>
              <w:jc w:val="center"/>
              <w:rPr>
                <w:lang w:val="sv-SE"/>
              </w:rPr>
            </w:pPr>
            <w:r w:rsidRPr="00F761F6">
              <w:rPr>
                <w:lang w:val="sv-SE"/>
              </w:rPr>
              <w:t>40 (0,7)</w:t>
            </w:r>
          </w:p>
        </w:tc>
      </w:tr>
      <w:tr w:rsidR="008A3BAC" w:rsidRPr="00F761F6" w14:paraId="65158863" w14:textId="77777777" w:rsidTr="00F6688E">
        <w:trPr>
          <w:trHeight w:val="161"/>
        </w:trPr>
        <w:tc>
          <w:tcPr>
            <w:tcW w:w="1447" w:type="dxa"/>
          </w:tcPr>
          <w:p w14:paraId="21731996" w14:textId="77777777" w:rsidR="008A3BAC" w:rsidRPr="00F761F6" w:rsidRDefault="008A3BAC" w:rsidP="00F6688E">
            <w:pPr>
              <w:pStyle w:val="C-TableText"/>
              <w:keepNext/>
              <w:jc w:val="center"/>
              <w:rPr>
                <w:lang w:val="sv-SE"/>
              </w:rPr>
            </w:pPr>
            <w:r w:rsidRPr="00F761F6">
              <w:rPr>
                <w:rFonts w:eastAsia="Times New Roman"/>
                <w:lang w:val="sv-SE"/>
              </w:rPr>
              <w:t>≥ 100</w:t>
            </w:r>
          </w:p>
        </w:tc>
        <w:tc>
          <w:tcPr>
            <w:tcW w:w="1341" w:type="dxa"/>
          </w:tcPr>
          <w:p w14:paraId="57A95327" w14:textId="77777777" w:rsidR="008A3BAC" w:rsidRPr="00F761F6" w:rsidRDefault="008A3BAC" w:rsidP="00F6688E">
            <w:pPr>
              <w:pStyle w:val="C-TableText"/>
              <w:keepNext/>
              <w:jc w:val="center"/>
              <w:rPr>
                <w:lang w:val="sv-SE"/>
              </w:rPr>
            </w:pPr>
            <w:r w:rsidRPr="00F761F6">
              <w:rPr>
                <w:lang w:val="sv-SE"/>
              </w:rPr>
              <w:t>3 600</w:t>
            </w:r>
          </w:p>
        </w:tc>
        <w:tc>
          <w:tcPr>
            <w:tcW w:w="1529" w:type="dxa"/>
          </w:tcPr>
          <w:p w14:paraId="15E7D9D6" w14:textId="77777777" w:rsidR="008A3BAC" w:rsidRPr="00F761F6" w:rsidRDefault="008A3BAC" w:rsidP="00F6688E">
            <w:pPr>
              <w:pStyle w:val="C-TableText"/>
              <w:keepNext/>
              <w:jc w:val="center"/>
              <w:rPr>
                <w:lang w:val="sv-SE"/>
              </w:rPr>
            </w:pPr>
            <w:r w:rsidRPr="00F761F6">
              <w:rPr>
                <w:lang w:val="sv-SE"/>
              </w:rPr>
              <w:t>36</w:t>
            </w:r>
          </w:p>
        </w:tc>
        <w:tc>
          <w:tcPr>
            <w:tcW w:w="1779" w:type="dxa"/>
          </w:tcPr>
          <w:p w14:paraId="7A9C91F9" w14:textId="77777777" w:rsidR="008A3BAC" w:rsidRPr="00F761F6" w:rsidRDefault="008A3BAC" w:rsidP="00F6688E">
            <w:pPr>
              <w:pStyle w:val="C-TableText"/>
              <w:keepNext/>
              <w:jc w:val="center"/>
              <w:rPr>
                <w:lang w:val="sv-SE"/>
              </w:rPr>
            </w:pPr>
            <w:r w:rsidRPr="00F761F6">
              <w:rPr>
                <w:lang w:val="sv-SE"/>
              </w:rPr>
              <w:t>36</w:t>
            </w:r>
          </w:p>
        </w:tc>
        <w:tc>
          <w:tcPr>
            <w:tcW w:w="1152" w:type="dxa"/>
          </w:tcPr>
          <w:p w14:paraId="6398F63D" w14:textId="77777777" w:rsidR="008A3BAC" w:rsidRPr="00F761F6" w:rsidRDefault="008A3BAC" w:rsidP="00F6688E">
            <w:pPr>
              <w:pStyle w:val="C-TableText"/>
              <w:keepNext/>
              <w:jc w:val="center"/>
              <w:rPr>
                <w:lang w:val="sv-SE"/>
              </w:rPr>
            </w:pPr>
            <w:r w:rsidRPr="00F761F6">
              <w:rPr>
                <w:lang w:val="sv-SE"/>
              </w:rPr>
              <w:t>72</w:t>
            </w:r>
          </w:p>
        </w:tc>
        <w:tc>
          <w:tcPr>
            <w:tcW w:w="1850" w:type="dxa"/>
          </w:tcPr>
          <w:p w14:paraId="7E2B7ADE" w14:textId="77777777" w:rsidR="008A3BAC" w:rsidRPr="00F761F6" w:rsidRDefault="008A3BAC" w:rsidP="00F6688E">
            <w:pPr>
              <w:pStyle w:val="C-TableText"/>
              <w:keepNext/>
              <w:jc w:val="center"/>
              <w:rPr>
                <w:lang w:val="sv-SE"/>
              </w:rPr>
            </w:pPr>
            <w:r w:rsidRPr="00F761F6">
              <w:rPr>
                <w:lang w:val="sv-SE"/>
              </w:rPr>
              <w:t>30 (0,5)</w:t>
            </w:r>
          </w:p>
        </w:tc>
      </w:tr>
    </w:tbl>
    <w:p w14:paraId="061E33FB"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a</w:t>
      </w:r>
      <w:r w:rsidRPr="00F761F6">
        <w:rPr>
          <w:sz w:val="20"/>
          <w:lang w:val="sv-SE"/>
        </w:rPr>
        <w:t xml:space="preserve"> </w:t>
      </w:r>
      <w:r w:rsidRPr="00F761F6">
        <w:rPr>
          <w:sz w:val="20"/>
          <w:lang w:val="sv-SE"/>
        </w:rPr>
        <w:tab/>
        <w:t>Kroppsvikt vid tiden för behandling.</w:t>
      </w:r>
    </w:p>
    <w:p w14:paraId="4FBCDAE1"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b</w:t>
      </w:r>
      <w:r w:rsidRPr="00F761F6">
        <w:rPr>
          <w:sz w:val="20"/>
          <w:lang w:val="sv-SE"/>
        </w:rPr>
        <w:tab/>
        <w:t xml:space="preserve">Ultomiris får endast spädas med </w:t>
      </w:r>
      <w:del w:id="145" w:author="Author">
        <w:r w:rsidRPr="00F761F6" w:rsidDel="008B53F9">
          <w:rPr>
            <w:sz w:val="20"/>
            <w:lang w:val="sv-SE"/>
          </w:rPr>
          <w:delText xml:space="preserve">natriumkloridlösning </w:delText>
        </w:r>
      </w:del>
      <w:ins w:id="146" w:author="Author">
        <w:r w:rsidRPr="00F761F6">
          <w:rPr>
            <w:sz w:val="20"/>
            <w:lang w:val="sv-SE"/>
          </w:rPr>
          <w:t>natriumklorid</w:t>
        </w:r>
        <w:r>
          <w:rPr>
            <w:sz w:val="20"/>
            <w:lang w:val="sv-SE"/>
          </w:rPr>
          <w:t xml:space="preserve"> </w:t>
        </w:r>
      </w:ins>
      <w:r w:rsidRPr="00F761F6">
        <w:rPr>
          <w:sz w:val="20"/>
          <w:lang w:val="sv-SE"/>
        </w:rPr>
        <w:t xml:space="preserve">9 mg/ml (0,9 %) </w:t>
      </w:r>
      <w:del w:id="147" w:author="Author">
        <w:r w:rsidRPr="00F761F6" w:rsidDel="008B53F9">
          <w:rPr>
            <w:sz w:val="20"/>
            <w:lang w:val="sv-SE"/>
          </w:rPr>
          <w:delText xml:space="preserve">för </w:delText>
        </w:r>
      </w:del>
      <w:r w:rsidRPr="00F761F6">
        <w:rPr>
          <w:sz w:val="20"/>
          <w:lang w:val="sv-SE"/>
        </w:rPr>
        <w:t>injektion</w:t>
      </w:r>
      <w:ins w:id="148" w:author="Author">
        <w:r>
          <w:rPr>
            <w:sz w:val="20"/>
            <w:lang w:val="sv-SE"/>
          </w:rPr>
          <w:t>svätska, lösning.</w:t>
        </w:r>
      </w:ins>
    </w:p>
    <w:p w14:paraId="1B25DA82"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c</w:t>
      </w:r>
      <w:r w:rsidRPr="00F761F6">
        <w:rPr>
          <w:sz w:val="20"/>
          <w:lang w:val="sv-SE"/>
        </w:rPr>
        <w:tab/>
        <w:t>Endast för indikationerna PNH och aHUS.</w:t>
      </w:r>
    </w:p>
    <w:p w14:paraId="163C6EDE" w14:textId="77777777" w:rsidR="008A3BAC" w:rsidRPr="00F761F6" w:rsidRDefault="008A3BAC" w:rsidP="00496010">
      <w:pPr>
        <w:tabs>
          <w:tab w:val="clear" w:pos="567"/>
          <w:tab w:val="num" w:pos="1320"/>
        </w:tabs>
        <w:spacing w:line="240" w:lineRule="auto"/>
        <w:rPr>
          <w:szCs w:val="22"/>
          <w:lang w:val="sv-SE"/>
        </w:rPr>
      </w:pPr>
    </w:p>
    <w:p w14:paraId="2775F29F" w14:textId="77777777" w:rsidR="008A3BAC" w:rsidRPr="00F761F6" w:rsidRDefault="008A3BAC" w:rsidP="00496010">
      <w:pPr>
        <w:keepNext/>
        <w:tabs>
          <w:tab w:val="clear" w:pos="567"/>
          <w:tab w:val="num" w:pos="1320"/>
        </w:tabs>
        <w:spacing w:line="240" w:lineRule="auto"/>
        <w:ind w:left="142"/>
        <w:rPr>
          <w:b/>
          <w:bCs/>
          <w:szCs w:val="22"/>
          <w:lang w:val="sv-SE"/>
        </w:rPr>
      </w:pPr>
      <w:r w:rsidRPr="00F761F6">
        <w:rPr>
          <w:b/>
          <w:bCs/>
          <w:szCs w:val="22"/>
          <w:lang w:val="sv-SE"/>
        </w:rPr>
        <w:lastRenderedPageBreak/>
        <w:t>Tabell 3: Referenstabell för administrering av kompletterande dos</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8A3BAC" w:rsidRPr="00F761F6" w14:paraId="4E0F46FB" w14:textId="77777777" w:rsidTr="00F6688E">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72E98B89" w14:textId="77777777" w:rsidR="008A3BAC" w:rsidRPr="00F761F6" w:rsidRDefault="008A3BAC" w:rsidP="00F6688E">
            <w:pPr>
              <w:pStyle w:val="C-TableHeader0"/>
              <w:jc w:val="center"/>
              <w:rPr>
                <w:rFonts w:ascii="Times New Roman" w:hAnsi="Times New Roman"/>
                <w:lang w:val="sv-SE"/>
              </w:rPr>
            </w:pPr>
            <w:r w:rsidRPr="00F761F6">
              <w:rPr>
                <w:rFonts w:ascii="Times New Roman" w:eastAsia="Times New Roman" w:hAnsi="Times New Roman"/>
                <w:bCs/>
                <w:lang w:val="sv-SE"/>
              </w:rPr>
              <w:t>Kroppsvikts</w:t>
            </w:r>
            <w:r w:rsidRPr="00F761F6">
              <w:rPr>
                <w:rFonts w:ascii="Times New Roman" w:eastAsia="Times New Roman" w:hAnsi="Times New Roman"/>
                <w:bCs/>
                <w:lang w:val="sv-SE"/>
              </w:rPr>
              <w:softHyphen/>
              <w:t xml:space="preserve">intervall </w:t>
            </w:r>
            <w:r w:rsidRPr="00F761F6">
              <w:rPr>
                <w:rFonts w:ascii="Times New Roman" w:hAnsi="Times New Roman"/>
                <w:lang w:val="sv-SE"/>
              </w:rPr>
              <w:t>(kg)</w:t>
            </w:r>
            <w:r w:rsidRPr="00F761F6">
              <w:rPr>
                <w:rFonts w:ascii="Times New Roman" w:hAnsi="Times New Roman"/>
                <w:vertAlign w:val="superscript"/>
                <w:lang w:val="sv-SE"/>
              </w:rPr>
              <w:t>a</w:t>
            </w:r>
          </w:p>
        </w:tc>
        <w:tc>
          <w:tcPr>
            <w:tcW w:w="774" w:type="pct"/>
            <w:tcBorders>
              <w:top w:val="single" w:sz="4" w:space="0" w:color="auto"/>
              <w:left w:val="single" w:sz="4" w:space="0" w:color="auto"/>
              <w:bottom w:val="single" w:sz="4" w:space="0" w:color="auto"/>
              <w:right w:val="single" w:sz="4" w:space="0" w:color="auto"/>
            </w:tcBorders>
            <w:vAlign w:val="center"/>
            <w:hideMark/>
          </w:tcPr>
          <w:p w14:paraId="049AF571"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Kompletter</w:t>
            </w:r>
            <w:r w:rsidRPr="00F761F6">
              <w:rPr>
                <w:rFonts w:ascii="Times New Roman" w:hAnsi="Times New Roman"/>
                <w:lang w:val="sv-SE"/>
              </w:rPr>
              <w:softHyphen/>
              <w:t>ande dos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47C6AE77" w14:textId="77777777" w:rsidR="008A3BAC" w:rsidRPr="00F761F6" w:rsidRDefault="008A3BAC" w:rsidP="00F6688E">
            <w:pPr>
              <w:pStyle w:val="C-TableHeader0"/>
              <w:jc w:val="center"/>
              <w:rPr>
                <w:rFonts w:ascii="Times New Roman" w:hAnsi="Times New Roman"/>
                <w:bCs/>
                <w:lang w:val="sv-SE"/>
              </w:rPr>
            </w:pPr>
            <w:r w:rsidRPr="00F761F6">
              <w:rPr>
                <w:rFonts w:ascii="Times New Roman" w:hAnsi="Times New Roman"/>
                <w:lang w:val="sv-SE"/>
              </w:rPr>
              <w:t>U</w:t>
            </w:r>
            <w:del w:id="149" w:author="Author">
              <w:r w:rsidRPr="00F761F6" w:rsidDel="008F15CA">
                <w:rPr>
                  <w:rFonts w:ascii="Times New Roman" w:hAnsi="Times New Roman"/>
                  <w:lang w:val="sv-SE"/>
                </w:rPr>
                <w:delText>LTOMIRIS</w:delText>
              </w:r>
            </w:del>
            <w:ins w:id="150" w:author="Author">
              <w:r>
                <w:rPr>
                  <w:rFonts w:ascii="Times New Roman" w:hAnsi="Times New Roman"/>
                  <w:lang w:val="sv-SE"/>
                </w:rPr>
                <w:t>ltomiris</w:t>
              </w:r>
            </w:ins>
            <w:r w:rsidRPr="00F761F6">
              <w:rPr>
                <w:rFonts w:ascii="Times New Roman" w:hAnsi="Times New Roman"/>
                <w:lang w:val="sv-SE"/>
              </w:rPr>
              <w:t>-</w:t>
            </w:r>
          </w:p>
          <w:p w14:paraId="2C1FF0D6"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volym (ml)</w:t>
            </w:r>
          </w:p>
        </w:tc>
        <w:tc>
          <w:tcPr>
            <w:tcW w:w="871" w:type="pct"/>
            <w:tcBorders>
              <w:top w:val="single" w:sz="4" w:space="0" w:color="auto"/>
              <w:left w:val="single" w:sz="4" w:space="0" w:color="auto"/>
              <w:bottom w:val="single" w:sz="4" w:space="0" w:color="auto"/>
              <w:right w:val="single" w:sz="4" w:space="0" w:color="auto"/>
            </w:tcBorders>
            <w:vAlign w:val="center"/>
            <w:hideMark/>
          </w:tcPr>
          <w:p w14:paraId="606700E8"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bCs/>
                <w:lang w:val="sv-SE"/>
              </w:rPr>
              <w:t>Volym av NaCl-spädnings</w:t>
            </w:r>
            <w:r w:rsidRPr="00F761F6">
              <w:rPr>
                <w:rFonts w:ascii="Times New Roman" w:hAnsi="Times New Roman"/>
                <w:bCs/>
                <w:lang w:val="sv-SE"/>
              </w:rPr>
              <w:softHyphen/>
              <w:t>vätska</w:t>
            </w:r>
            <w:r w:rsidRPr="00F761F6">
              <w:rPr>
                <w:rFonts w:ascii="Times New Roman" w:hAnsi="Times New Roman"/>
                <w:bCs/>
                <w:vertAlign w:val="superscript"/>
                <w:lang w:val="sv-SE"/>
              </w:rPr>
              <w:t xml:space="preserve">b </w:t>
            </w:r>
            <w:r w:rsidRPr="00F761F6">
              <w:rPr>
                <w:rFonts w:ascii="Times New Roman" w:hAnsi="Times New Roman"/>
                <w:lang w:val="sv-SE"/>
              </w:rPr>
              <w:t>(ml)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6A9AA2D7"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Total volym (ml)</w:t>
            </w:r>
          </w:p>
        </w:tc>
        <w:tc>
          <w:tcPr>
            <w:tcW w:w="987" w:type="pct"/>
            <w:tcBorders>
              <w:top w:val="single" w:sz="4" w:space="0" w:color="auto"/>
              <w:left w:val="single" w:sz="4" w:space="0" w:color="auto"/>
              <w:bottom w:val="single" w:sz="4" w:space="0" w:color="auto"/>
              <w:right w:val="single" w:sz="4" w:space="0" w:color="auto"/>
            </w:tcBorders>
            <w:vAlign w:val="center"/>
          </w:tcPr>
          <w:p w14:paraId="4965F4C9"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 xml:space="preserve">Minsta infusionstid </w:t>
            </w:r>
          </w:p>
          <w:p w14:paraId="676CA553"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minuter (timmar)</w:t>
            </w:r>
          </w:p>
        </w:tc>
      </w:tr>
      <w:tr w:rsidR="008A3BAC" w:rsidRPr="00F761F6" w14:paraId="5DC2CDD1" w14:textId="77777777" w:rsidTr="00F6688E">
        <w:trPr>
          <w:trHeight w:val="20"/>
        </w:trPr>
        <w:tc>
          <w:tcPr>
            <w:tcW w:w="724" w:type="pct"/>
            <w:vMerge w:val="restart"/>
            <w:tcBorders>
              <w:top w:val="single" w:sz="4" w:space="0" w:color="auto"/>
              <w:left w:val="single" w:sz="4" w:space="0" w:color="auto"/>
              <w:right w:val="single" w:sz="4" w:space="0" w:color="auto"/>
            </w:tcBorders>
          </w:tcPr>
          <w:p w14:paraId="3B22DF41" w14:textId="77777777" w:rsidR="008A3BAC" w:rsidRPr="00F761F6" w:rsidRDefault="008A3BAC" w:rsidP="00F6688E">
            <w:pPr>
              <w:pStyle w:val="C-TableText"/>
              <w:keepNext/>
              <w:jc w:val="center"/>
              <w:rPr>
                <w:lang w:val="sv-SE"/>
              </w:rPr>
            </w:pPr>
            <w:r w:rsidRPr="00F761F6">
              <w:rPr>
                <w:rFonts w:eastAsia="Calibri"/>
                <w:lang w:val="sv-SE"/>
              </w:rPr>
              <w:t>≥ 40 till &lt; 60</w:t>
            </w:r>
          </w:p>
          <w:p w14:paraId="43DB92CF" w14:textId="77777777" w:rsidR="008A3BAC" w:rsidRPr="00F761F6" w:rsidRDefault="008A3BAC" w:rsidP="00F6688E">
            <w:pPr>
              <w:pStyle w:val="C-TableText"/>
              <w:rPr>
                <w:lang w:val="sv-SE"/>
              </w:rPr>
            </w:pPr>
          </w:p>
        </w:tc>
        <w:tc>
          <w:tcPr>
            <w:tcW w:w="774" w:type="pct"/>
            <w:tcBorders>
              <w:top w:val="single" w:sz="4" w:space="0" w:color="auto"/>
              <w:left w:val="single" w:sz="4" w:space="0" w:color="auto"/>
              <w:bottom w:val="single" w:sz="4" w:space="0" w:color="auto"/>
              <w:right w:val="single" w:sz="4" w:space="0" w:color="auto"/>
            </w:tcBorders>
            <w:vAlign w:val="center"/>
          </w:tcPr>
          <w:p w14:paraId="599BF301" w14:textId="77777777" w:rsidR="008A3BAC" w:rsidRPr="00F761F6" w:rsidRDefault="008A3BAC" w:rsidP="00F6688E">
            <w:pPr>
              <w:pStyle w:val="C-TableText"/>
              <w:jc w:val="center"/>
              <w:rPr>
                <w:lang w:val="sv-SE"/>
              </w:rPr>
            </w:pPr>
            <w:r w:rsidRPr="00F761F6">
              <w:rPr>
                <w:lang w:val="sv-SE"/>
              </w:rPr>
              <w:t>600</w:t>
            </w:r>
          </w:p>
        </w:tc>
        <w:tc>
          <w:tcPr>
            <w:tcW w:w="822" w:type="pct"/>
            <w:tcBorders>
              <w:top w:val="single" w:sz="4" w:space="0" w:color="auto"/>
              <w:left w:val="single" w:sz="4" w:space="0" w:color="auto"/>
              <w:bottom w:val="single" w:sz="4" w:space="0" w:color="auto"/>
              <w:right w:val="single" w:sz="4" w:space="0" w:color="auto"/>
            </w:tcBorders>
          </w:tcPr>
          <w:p w14:paraId="4EC6451B" w14:textId="77777777" w:rsidR="008A3BAC" w:rsidRPr="00F761F6" w:rsidRDefault="008A3BAC" w:rsidP="00F6688E">
            <w:pPr>
              <w:pStyle w:val="C-TableText"/>
              <w:jc w:val="center"/>
              <w:rPr>
                <w:lang w:val="sv-SE"/>
              </w:rPr>
            </w:pPr>
            <w:r w:rsidRPr="00F761F6">
              <w:rPr>
                <w:lang w:val="sv-SE"/>
              </w:rPr>
              <w:t>6</w:t>
            </w:r>
          </w:p>
        </w:tc>
        <w:tc>
          <w:tcPr>
            <w:tcW w:w="871" w:type="pct"/>
            <w:tcBorders>
              <w:top w:val="single" w:sz="4" w:space="0" w:color="auto"/>
              <w:left w:val="single" w:sz="4" w:space="0" w:color="auto"/>
              <w:bottom w:val="single" w:sz="4" w:space="0" w:color="auto"/>
              <w:right w:val="single" w:sz="4" w:space="0" w:color="auto"/>
            </w:tcBorders>
          </w:tcPr>
          <w:p w14:paraId="2755EB2F" w14:textId="77777777" w:rsidR="008A3BAC" w:rsidRPr="00F761F6" w:rsidRDefault="008A3BAC" w:rsidP="00F6688E">
            <w:pPr>
              <w:pStyle w:val="C-TableText"/>
              <w:jc w:val="center"/>
              <w:rPr>
                <w:lang w:val="sv-SE"/>
              </w:rPr>
            </w:pPr>
            <w:r w:rsidRPr="00F761F6">
              <w:rPr>
                <w:lang w:val="sv-SE"/>
              </w:rPr>
              <w:t>6</w:t>
            </w:r>
          </w:p>
        </w:tc>
        <w:tc>
          <w:tcPr>
            <w:tcW w:w="822" w:type="pct"/>
            <w:tcBorders>
              <w:top w:val="single" w:sz="4" w:space="0" w:color="auto"/>
              <w:left w:val="single" w:sz="4" w:space="0" w:color="auto"/>
              <w:bottom w:val="single" w:sz="4" w:space="0" w:color="auto"/>
              <w:right w:val="single" w:sz="4" w:space="0" w:color="auto"/>
            </w:tcBorders>
          </w:tcPr>
          <w:p w14:paraId="262C43C4" w14:textId="77777777" w:rsidR="008A3BAC" w:rsidRPr="00F761F6" w:rsidRDefault="008A3BAC" w:rsidP="00F6688E">
            <w:pPr>
              <w:pStyle w:val="C-TableText"/>
              <w:jc w:val="center"/>
              <w:rPr>
                <w:lang w:val="sv-SE"/>
              </w:rPr>
            </w:pPr>
            <w:r w:rsidRPr="00F761F6">
              <w:rPr>
                <w:lang w:val="sv-SE"/>
              </w:rPr>
              <w:t>12</w:t>
            </w:r>
          </w:p>
        </w:tc>
        <w:tc>
          <w:tcPr>
            <w:tcW w:w="987" w:type="pct"/>
            <w:tcBorders>
              <w:top w:val="single" w:sz="6" w:space="0" w:color="auto"/>
              <w:left w:val="single" w:sz="6" w:space="0" w:color="auto"/>
              <w:bottom w:val="single" w:sz="6" w:space="0" w:color="auto"/>
              <w:right w:val="single" w:sz="6" w:space="0" w:color="auto"/>
            </w:tcBorders>
            <w:vAlign w:val="center"/>
          </w:tcPr>
          <w:p w14:paraId="0B3079F1" w14:textId="77777777" w:rsidR="008A3BAC" w:rsidRPr="00F761F6" w:rsidRDefault="008A3BAC" w:rsidP="00F6688E">
            <w:pPr>
              <w:pStyle w:val="C-TableText"/>
              <w:jc w:val="center"/>
              <w:rPr>
                <w:lang w:val="sv-SE"/>
              </w:rPr>
            </w:pPr>
            <w:r w:rsidRPr="00F761F6">
              <w:rPr>
                <w:lang w:val="sv-SE"/>
              </w:rPr>
              <w:t>15 (0,25)</w:t>
            </w:r>
          </w:p>
        </w:tc>
      </w:tr>
      <w:tr w:rsidR="008A3BAC" w:rsidRPr="00F761F6" w14:paraId="46E4D50F" w14:textId="77777777" w:rsidTr="00F6688E">
        <w:trPr>
          <w:trHeight w:val="20"/>
        </w:trPr>
        <w:tc>
          <w:tcPr>
            <w:tcW w:w="724" w:type="pct"/>
            <w:vMerge/>
            <w:tcBorders>
              <w:left w:val="single" w:sz="4" w:space="0" w:color="auto"/>
              <w:right w:val="single" w:sz="4" w:space="0" w:color="auto"/>
            </w:tcBorders>
            <w:hideMark/>
          </w:tcPr>
          <w:p w14:paraId="155EBEC5"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EC937FF" w14:textId="77777777" w:rsidR="008A3BAC" w:rsidRPr="00F761F6" w:rsidRDefault="008A3BAC" w:rsidP="00F6688E">
            <w:pPr>
              <w:pStyle w:val="C-TableText"/>
              <w:jc w:val="center"/>
              <w:rPr>
                <w:lang w:val="sv-SE"/>
              </w:rPr>
            </w:pPr>
            <w:r w:rsidRPr="00F761F6">
              <w:rPr>
                <w:lang w:val="sv-SE"/>
              </w:rPr>
              <w:t>1 200</w:t>
            </w:r>
          </w:p>
        </w:tc>
        <w:tc>
          <w:tcPr>
            <w:tcW w:w="822" w:type="pct"/>
            <w:tcBorders>
              <w:top w:val="single" w:sz="4" w:space="0" w:color="auto"/>
              <w:left w:val="single" w:sz="4" w:space="0" w:color="auto"/>
              <w:bottom w:val="single" w:sz="4" w:space="0" w:color="auto"/>
              <w:right w:val="single" w:sz="4" w:space="0" w:color="auto"/>
            </w:tcBorders>
            <w:hideMark/>
          </w:tcPr>
          <w:p w14:paraId="387626D3" w14:textId="77777777" w:rsidR="008A3BAC" w:rsidRPr="00F761F6" w:rsidRDefault="008A3BAC" w:rsidP="00F6688E">
            <w:pPr>
              <w:pStyle w:val="C-TableText"/>
              <w:jc w:val="center"/>
              <w:rPr>
                <w:lang w:val="sv-SE"/>
              </w:rPr>
            </w:pPr>
            <w:r w:rsidRPr="00F761F6">
              <w:rPr>
                <w:lang w:val="sv-SE"/>
              </w:rPr>
              <w:t>12</w:t>
            </w:r>
          </w:p>
        </w:tc>
        <w:tc>
          <w:tcPr>
            <w:tcW w:w="871" w:type="pct"/>
            <w:tcBorders>
              <w:top w:val="single" w:sz="4" w:space="0" w:color="auto"/>
              <w:left w:val="single" w:sz="4" w:space="0" w:color="auto"/>
              <w:bottom w:val="single" w:sz="4" w:space="0" w:color="auto"/>
              <w:right w:val="single" w:sz="4" w:space="0" w:color="auto"/>
            </w:tcBorders>
            <w:hideMark/>
          </w:tcPr>
          <w:p w14:paraId="27BC49CA" w14:textId="77777777" w:rsidR="008A3BAC" w:rsidRPr="00F761F6" w:rsidRDefault="008A3BAC" w:rsidP="00F6688E">
            <w:pPr>
              <w:pStyle w:val="C-TableText"/>
              <w:jc w:val="center"/>
              <w:rPr>
                <w:lang w:val="sv-SE"/>
              </w:rPr>
            </w:pPr>
            <w:r w:rsidRPr="00F761F6">
              <w:rPr>
                <w:lang w:val="sv-SE"/>
              </w:rPr>
              <w:t>12</w:t>
            </w:r>
          </w:p>
        </w:tc>
        <w:tc>
          <w:tcPr>
            <w:tcW w:w="822" w:type="pct"/>
            <w:tcBorders>
              <w:top w:val="single" w:sz="4" w:space="0" w:color="auto"/>
              <w:left w:val="single" w:sz="4" w:space="0" w:color="auto"/>
              <w:bottom w:val="single" w:sz="4" w:space="0" w:color="auto"/>
              <w:right w:val="single" w:sz="4" w:space="0" w:color="auto"/>
            </w:tcBorders>
            <w:hideMark/>
          </w:tcPr>
          <w:p w14:paraId="7D679BC0" w14:textId="77777777" w:rsidR="008A3BAC" w:rsidRPr="00F761F6" w:rsidRDefault="008A3BAC" w:rsidP="00F6688E">
            <w:pPr>
              <w:pStyle w:val="C-TableText"/>
              <w:jc w:val="center"/>
              <w:rPr>
                <w:lang w:val="sv-SE"/>
              </w:rPr>
            </w:pPr>
            <w:r w:rsidRPr="00F761F6">
              <w:rPr>
                <w:lang w:val="sv-SE"/>
              </w:rPr>
              <w:t>24</w:t>
            </w:r>
          </w:p>
        </w:tc>
        <w:tc>
          <w:tcPr>
            <w:tcW w:w="987" w:type="pct"/>
            <w:tcBorders>
              <w:top w:val="single" w:sz="6" w:space="0" w:color="auto"/>
              <w:left w:val="single" w:sz="6" w:space="0" w:color="auto"/>
              <w:bottom w:val="single" w:sz="6" w:space="0" w:color="auto"/>
              <w:right w:val="single" w:sz="6" w:space="0" w:color="auto"/>
            </w:tcBorders>
            <w:vAlign w:val="center"/>
          </w:tcPr>
          <w:p w14:paraId="0ACF1EFF" w14:textId="77777777" w:rsidR="008A3BAC" w:rsidRPr="00F761F6" w:rsidRDefault="008A3BAC" w:rsidP="00F6688E">
            <w:pPr>
              <w:pStyle w:val="C-TableText"/>
              <w:jc w:val="center"/>
              <w:rPr>
                <w:lang w:val="sv-SE"/>
              </w:rPr>
            </w:pPr>
            <w:r w:rsidRPr="00F761F6">
              <w:rPr>
                <w:lang w:val="sv-SE"/>
              </w:rPr>
              <w:t>25 (0,42)</w:t>
            </w:r>
          </w:p>
        </w:tc>
      </w:tr>
      <w:tr w:rsidR="008A3BAC" w:rsidRPr="00F761F6" w14:paraId="5478C7B6" w14:textId="77777777" w:rsidTr="00F6688E">
        <w:trPr>
          <w:trHeight w:val="20"/>
        </w:trPr>
        <w:tc>
          <w:tcPr>
            <w:tcW w:w="724" w:type="pct"/>
            <w:vMerge/>
            <w:tcBorders>
              <w:left w:val="single" w:sz="4" w:space="0" w:color="auto"/>
              <w:bottom w:val="single" w:sz="4" w:space="0" w:color="auto"/>
              <w:right w:val="single" w:sz="4" w:space="0" w:color="auto"/>
            </w:tcBorders>
          </w:tcPr>
          <w:p w14:paraId="53CE71AC"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tcPr>
          <w:p w14:paraId="31EBA96E" w14:textId="77777777" w:rsidR="008A3BAC" w:rsidRPr="00F761F6" w:rsidRDefault="008A3BAC" w:rsidP="00F6688E">
            <w:pPr>
              <w:pStyle w:val="C-TableText"/>
              <w:jc w:val="center"/>
              <w:rPr>
                <w:lang w:val="sv-SE"/>
              </w:rPr>
            </w:pPr>
            <w:r w:rsidRPr="00F761F6">
              <w:rPr>
                <w:lang w:val="sv-SE"/>
              </w:rPr>
              <w:t>1 500</w:t>
            </w:r>
          </w:p>
        </w:tc>
        <w:tc>
          <w:tcPr>
            <w:tcW w:w="822" w:type="pct"/>
            <w:tcBorders>
              <w:top w:val="single" w:sz="4" w:space="0" w:color="auto"/>
              <w:left w:val="single" w:sz="4" w:space="0" w:color="auto"/>
              <w:bottom w:val="single" w:sz="4" w:space="0" w:color="auto"/>
              <w:right w:val="single" w:sz="4" w:space="0" w:color="auto"/>
            </w:tcBorders>
          </w:tcPr>
          <w:p w14:paraId="38CFA18D" w14:textId="77777777" w:rsidR="008A3BAC" w:rsidRPr="00F761F6" w:rsidRDefault="008A3BAC" w:rsidP="00F6688E">
            <w:pPr>
              <w:pStyle w:val="C-TableText"/>
              <w:jc w:val="center"/>
              <w:rPr>
                <w:lang w:val="sv-SE"/>
              </w:rPr>
            </w:pPr>
            <w:r w:rsidRPr="00F761F6">
              <w:rPr>
                <w:lang w:val="sv-SE"/>
              </w:rPr>
              <w:t>15</w:t>
            </w:r>
          </w:p>
        </w:tc>
        <w:tc>
          <w:tcPr>
            <w:tcW w:w="871" w:type="pct"/>
            <w:tcBorders>
              <w:top w:val="single" w:sz="4" w:space="0" w:color="auto"/>
              <w:left w:val="single" w:sz="4" w:space="0" w:color="auto"/>
              <w:bottom w:val="single" w:sz="4" w:space="0" w:color="auto"/>
              <w:right w:val="single" w:sz="4" w:space="0" w:color="auto"/>
            </w:tcBorders>
          </w:tcPr>
          <w:p w14:paraId="107567BB" w14:textId="77777777" w:rsidR="008A3BAC" w:rsidRPr="00F761F6" w:rsidRDefault="008A3BAC" w:rsidP="00F6688E">
            <w:pPr>
              <w:pStyle w:val="C-TableText"/>
              <w:jc w:val="center"/>
              <w:rPr>
                <w:lang w:val="sv-SE"/>
              </w:rPr>
            </w:pPr>
            <w:r w:rsidRPr="00F761F6">
              <w:rPr>
                <w:lang w:val="sv-SE"/>
              </w:rPr>
              <w:t>15</w:t>
            </w:r>
          </w:p>
        </w:tc>
        <w:tc>
          <w:tcPr>
            <w:tcW w:w="822" w:type="pct"/>
            <w:tcBorders>
              <w:top w:val="single" w:sz="4" w:space="0" w:color="auto"/>
              <w:left w:val="single" w:sz="4" w:space="0" w:color="auto"/>
              <w:bottom w:val="single" w:sz="4" w:space="0" w:color="auto"/>
              <w:right w:val="single" w:sz="4" w:space="0" w:color="auto"/>
            </w:tcBorders>
          </w:tcPr>
          <w:p w14:paraId="03192BAE" w14:textId="77777777" w:rsidR="008A3BAC" w:rsidRPr="00F761F6" w:rsidRDefault="008A3BAC" w:rsidP="00F6688E">
            <w:pPr>
              <w:pStyle w:val="C-TableText"/>
              <w:jc w:val="center"/>
              <w:rPr>
                <w:lang w:val="sv-SE"/>
              </w:rPr>
            </w:pPr>
            <w:r w:rsidRPr="00F761F6">
              <w:rPr>
                <w:lang w:val="sv-SE"/>
              </w:rPr>
              <w:t>30</w:t>
            </w:r>
          </w:p>
        </w:tc>
        <w:tc>
          <w:tcPr>
            <w:tcW w:w="987" w:type="pct"/>
            <w:tcBorders>
              <w:top w:val="single" w:sz="6" w:space="0" w:color="auto"/>
              <w:left w:val="single" w:sz="6" w:space="0" w:color="auto"/>
              <w:bottom w:val="single" w:sz="6" w:space="0" w:color="auto"/>
              <w:right w:val="single" w:sz="6" w:space="0" w:color="auto"/>
            </w:tcBorders>
            <w:vAlign w:val="center"/>
          </w:tcPr>
          <w:p w14:paraId="77AD7545" w14:textId="77777777" w:rsidR="008A3BAC" w:rsidRPr="00F761F6" w:rsidRDefault="008A3BAC" w:rsidP="00F6688E">
            <w:pPr>
              <w:pStyle w:val="C-TableText"/>
              <w:jc w:val="center"/>
              <w:rPr>
                <w:lang w:val="sv-SE"/>
              </w:rPr>
            </w:pPr>
            <w:r w:rsidRPr="00F761F6">
              <w:rPr>
                <w:lang w:val="sv-SE"/>
              </w:rPr>
              <w:t>30 (0,5)</w:t>
            </w:r>
          </w:p>
        </w:tc>
      </w:tr>
      <w:tr w:rsidR="008A3BAC" w:rsidRPr="00F761F6" w14:paraId="0A861DA3" w14:textId="77777777" w:rsidTr="00F6688E">
        <w:trPr>
          <w:trHeight w:val="20"/>
        </w:trPr>
        <w:tc>
          <w:tcPr>
            <w:tcW w:w="724" w:type="pct"/>
            <w:vMerge w:val="restart"/>
            <w:tcBorders>
              <w:top w:val="single" w:sz="4" w:space="0" w:color="auto"/>
              <w:left w:val="single" w:sz="4" w:space="0" w:color="auto"/>
              <w:right w:val="single" w:sz="4" w:space="0" w:color="auto"/>
            </w:tcBorders>
          </w:tcPr>
          <w:p w14:paraId="38927466" w14:textId="77777777" w:rsidR="008A3BAC" w:rsidRPr="00F761F6" w:rsidRDefault="008A3BAC" w:rsidP="00F6688E">
            <w:pPr>
              <w:pStyle w:val="C-TableText"/>
              <w:jc w:val="center"/>
              <w:rPr>
                <w:lang w:val="sv-SE"/>
              </w:rPr>
            </w:pPr>
            <w:r w:rsidRPr="00F761F6">
              <w:rPr>
                <w:rFonts w:eastAsia="Calibri"/>
                <w:lang w:val="sv-SE"/>
              </w:rPr>
              <w:t>≥ 60 till &lt; 100</w:t>
            </w:r>
          </w:p>
        </w:tc>
        <w:tc>
          <w:tcPr>
            <w:tcW w:w="774" w:type="pct"/>
            <w:tcBorders>
              <w:top w:val="single" w:sz="4" w:space="0" w:color="auto"/>
              <w:left w:val="single" w:sz="4" w:space="0" w:color="auto"/>
              <w:bottom w:val="single" w:sz="4" w:space="0" w:color="auto"/>
              <w:right w:val="single" w:sz="4" w:space="0" w:color="auto"/>
            </w:tcBorders>
            <w:vAlign w:val="center"/>
          </w:tcPr>
          <w:p w14:paraId="65883A61" w14:textId="77777777" w:rsidR="008A3BAC" w:rsidRPr="00F761F6" w:rsidRDefault="008A3BAC" w:rsidP="00F6688E">
            <w:pPr>
              <w:pStyle w:val="C-TableText"/>
              <w:jc w:val="center"/>
              <w:rPr>
                <w:lang w:val="sv-SE"/>
              </w:rPr>
            </w:pPr>
            <w:r w:rsidRPr="00F761F6">
              <w:rPr>
                <w:lang w:val="sv-SE"/>
              </w:rPr>
              <w:t>600</w:t>
            </w:r>
          </w:p>
        </w:tc>
        <w:tc>
          <w:tcPr>
            <w:tcW w:w="822" w:type="pct"/>
            <w:tcBorders>
              <w:top w:val="single" w:sz="4" w:space="0" w:color="auto"/>
              <w:left w:val="single" w:sz="4" w:space="0" w:color="auto"/>
              <w:bottom w:val="single" w:sz="4" w:space="0" w:color="auto"/>
              <w:right w:val="single" w:sz="4" w:space="0" w:color="auto"/>
            </w:tcBorders>
          </w:tcPr>
          <w:p w14:paraId="36348676" w14:textId="77777777" w:rsidR="008A3BAC" w:rsidRPr="00F761F6" w:rsidRDefault="008A3BAC" w:rsidP="00F6688E">
            <w:pPr>
              <w:pStyle w:val="C-TableText"/>
              <w:jc w:val="center"/>
              <w:rPr>
                <w:lang w:val="sv-SE"/>
              </w:rPr>
            </w:pPr>
            <w:r w:rsidRPr="00F761F6">
              <w:rPr>
                <w:lang w:val="sv-SE"/>
              </w:rPr>
              <w:t>6</w:t>
            </w:r>
          </w:p>
        </w:tc>
        <w:tc>
          <w:tcPr>
            <w:tcW w:w="871" w:type="pct"/>
            <w:tcBorders>
              <w:top w:val="single" w:sz="4" w:space="0" w:color="auto"/>
              <w:left w:val="single" w:sz="4" w:space="0" w:color="auto"/>
              <w:bottom w:val="single" w:sz="4" w:space="0" w:color="auto"/>
              <w:right w:val="single" w:sz="4" w:space="0" w:color="auto"/>
            </w:tcBorders>
          </w:tcPr>
          <w:p w14:paraId="181733F0" w14:textId="77777777" w:rsidR="008A3BAC" w:rsidRPr="00F761F6" w:rsidRDefault="008A3BAC" w:rsidP="00F6688E">
            <w:pPr>
              <w:pStyle w:val="C-TableText"/>
              <w:jc w:val="center"/>
              <w:rPr>
                <w:lang w:val="sv-SE"/>
              </w:rPr>
            </w:pPr>
            <w:r w:rsidRPr="00F761F6">
              <w:rPr>
                <w:lang w:val="sv-SE"/>
              </w:rPr>
              <w:t>6</w:t>
            </w:r>
          </w:p>
        </w:tc>
        <w:tc>
          <w:tcPr>
            <w:tcW w:w="822" w:type="pct"/>
            <w:tcBorders>
              <w:top w:val="single" w:sz="4" w:space="0" w:color="auto"/>
              <w:left w:val="single" w:sz="4" w:space="0" w:color="auto"/>
              <w:bottom w:val="single" w:sz="4" w:space="0" w:color="auto"/>
              <w:right w:val="single" w:sz="4" w:space="0" w:color="auto"/>
            </w:tcBorders>
          </w:tcPr>
          <w:p w14:paraId="4D303436" w14:textId="77777777" w:rsidR="008A3BAC" w:rsidRPr="00F761F6" w:rsidRDefault="008A3BAC" w:rsidP="00F6688E">
            <w:pPr>
              <w:pStyle w:val="C-TableText"/>
              <w:jc w:val="center"/>
              <w:rPr>
                <w:lang w:val="sv-SE"/>
              </w:rPr>
            </w:pPr>
            <w:r w:rsidRPr="00F761F6">
              <w:rPr>
                <w:lang w:val="sv-SE"/>
              </w:rPr>
              <w:t>12</w:t>
            </w:r>
          </w:p>
        </w:tc>
        <w:tc>
          <w:tcPr>
            <w:tcW w:w="987" w:type="pct"/>
            <w:tcBorders>
              <w:top w:val="single" w:sz="6" w:space="0" w:color="auto"/>
              <w:left w:val="single" w:sz="6" w:space="0" w:color="auto"/>
              <w:bottom w:val="single" w:sz="6" w:space="0" w:color="auto"/>
              <w:right w:val="single" w:sz="6" w:space="0" w:color="auto"/>
            </w:tcBorders>
            <w:vAlign w:val="center"/>
          </w:tcPr>
          <w:p w14:paraId="4D4FD408" w14:textId="77777777" w:rsidR="008A3BAC" w:rsidRPr="00F761F6" w:rsidRDefault="008A3BAC" w:rsidP="00F6688E">
            <w:pPr>
              <w:pStyle w:val="C-TableText"/>
              <w:jc w:val="center"/>
              <w:rPr>
                <w:lang w:val="sv-SE"/>
              </w:rPr>
            </w:pPr>
            <w:r w:rsidRPr="00F761F6">
              <w:rPr>
                <w:lang w:val="sv-SE"/>
              </w:rPr>
              <w:t>12 (0,20)</w:t>
            </w:r>
          </w:p>
        </w:tc>
      </w:tr>
      <w:tr w:rsidR="008A3BAC" w:rsidRPr="00F761F6" w14:paraId="7B286C96" w14:textId="77777777" w:rsidTr="00F6688E">
        <w:trPr>
          <w:trHeight w:val="20"/>
        </w:trPr>
        <w:tc>
          <w:tcPr>
            <w:tcW w:w="724" w:type="pct"/>
            <w:vMerge/>
            <w:tcBorders>
              <w:left w:val="single" w:sz="4" w:space="0" w:color="auto"/>
              <w:right w:val="single" w:sz="4" w:space="0" w:color="auto"/>
            </w:tcBorders>
            <w:hideMark/>
          </w:tcPr>
          <w:p w14:paraId="562BAAD0"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444DB08" w14:textId="77777777" w:rsidR="008A3BAC" w:rsidRPr="00F761F6" w:rsidRDefault="008A3BAC" w:rsidP="00F6688E">
            <w:pPr>
              <w:pStyle w:val="C-TableText"/>
              <w:jc w:val="center"/>
              <w:rPr>
                <w:lang w:val="sv-SE"/>
              </w:rPr>
            </w:pPr>
            <w:r w:rsidRPr="00F761F6">
              <w:rPr>
                <w:lang w:val="sv-SE"/>
              </w:rPr>
              <w:t>1 500</w:t>
            </w:r>
          </w:p>
        </w:tc>
        <w:tc>
          <w:tcPr>
            <w:tcW w:w="822" w:type="pct"/>
            <w:tcBorders>
              <w:top w:val="single" w:sz="4" w:space="0" w:color="auto"/>
              <w:left w:val="single" w:sz="4" w:space="0" w:color="auto"/>
              <w:bottom w:val="single" w:sz="4" w:space="0" w:color="auto"/>
              <w:right w:val="single" w:sz="4" w:space="0" w:color="auto"/>
            </w:tcBorders>
            <w:hideMark/>
          </w:tcPr>
          <w:p w14:paraId="4093AA35" w14:textId="77777777" w:rsidR="008A3BAC" w:rsidRPr="00F761F6" w:rsidRDefault="008A3BAC" w:rsidP="00F6688E">
            <w:pPr>
              <w:pStyle w:val="C-TableText"/>
              <w:jc w:val="center"/>
              <w:rPr>
                <w:lang w:val="sv-SE"/>
              </w:rPr>
            </w:pPr>
            <w:r w:rsidRPr="00F761F6">
              <w:rPr>
                <w:lang w:val="sv-SE"/>
              </w:rPr>
              <w:t>15</w:t>
            </w:r>
          </w:p>
        </w:tc>
        <w:tc>
          <w:tcPr>
            <w:tcW w:w="871" w:type="pct"/>
            <w:tcBorders>
              <w:top w:val="single" w:sz="4" w:space="0" w:color="auto"/>
              <w:left w:val="single" w:sz="4" w:space="0" w:color="auto"/>
              <w:bottom w:val="single" w:sz="4" w:space="0" w:color="auto"/>
              <w:right w:val="single" w:sz="4" w:space="0" w:color="auto"/>
            </w:tcBorders>
            <w:hideMark/>
          </w:tcPr>
          <w:p w14:paraId="7BF58718" w14:textId="77777777" w:rsidR="008A3BAC" w:rsidRPr="00F761F6" w:rsidRDefault="008A3BAC" w:rsidP="00F6688E">
            <w:pPr>
              <w:pStyle w:val="C-TableText"/>
              <w:jc w:val="center"/>
              <w:rPr>
                <w:lang w:val="sv-SE"/>
              </w:rPr>
            </w:pPr>
            <w:r w:rsidRPr="00F761F6">
              <w:rPr>
                <w:lang w:val="sv-SE"/>
              </w:rPr>
              <w:t>15</w:t>
            </w:r>
          </w:p>
        </w:tc>
        <w:tc>
          <w:tcPr>
            <w:tcW w:w="822" w:type="pct"/>
            <w:tcBorders>
              <w:top w:val="single" w:sz="4" w:space="0" w:color="auto"/>
              <w:left w:val="single" w:sz="4" w:space="0" w:color="auto"/>
              <w:bottom w:val="single" w:sz="4" w:space="0" w:color="auto"/>
              <w:right w:val="single" w:sz="4" w:space="0" w:color="auto"/>
            </w:tcBorders>
            <w:hideMark/>
          </w:tcPr>
          <w:p w14:paraId="154CADBD" w14:textId="77777777" w:rsidR="008A3BAC" w:rsidRPr="00F761F6" w:rsidRDefault="008A3BAC" w:rsidP="00F6688E">
            <w:pPr>
              <w:pStyle w:val="C-TableText"/>
              <w:jc w:val="center"/>
              <w:rPr>
                <w:lang w:val="sv-SE"/>
              </w:rPr>
            </w:pPr>
            <w:r w:rsidRPr="00F761F6">
              <w:rPr>
                <w:lang w:val="sv-SE"/>
              </w:rPr>
              <w:t>30</w:t>
            </w:r>
          </w:p>
        </w:tc>
        <w:tc>
          <w:tcPr>
            <w:tcW w:w="987" w:type="pct"/>
            <w:tcBorders>
              <w:top w:val="single" w:sz="6" w:space="0" w:color="auto"/>
              <w:left w:val="single" w:sz="6" w:space="0" w:color="auto"/>
              <w:bottom w:val="single" w:sz="6" w:space="0" w:color="auto"/>
              <w:right w:val="single" w:sz="6" w:space="0" w:color="auto"/>
            </w:tcBorders>
            <w:vAlign w:val="center"/>
          </w:tcPr>
          <w:p w14:paraId="39B1F59D" w14:textId="77777777" w:rsidR="008A3BAC" w:rsidRPr="00F761F6" w:rsidRDefault="008A3BAC" w:rsidP="00F6688E">
            <w:pPr>
              <w:pStyle w:val="C-TableText"/>
              <w:jc w:val="center"/>
              <w:rPr>
                <w:lang w:val="sv-SE"/>
              </w:rPr>
            </w:pPr>
            <w:r w:rsidRPr="00F761F6">
              <w:rPr>
                <w:lang w:val="sv-SE"/>
              </w:rPr>
              <w:t>22 (0,36)</w:t>
            </w:r>
          </w:p>
        </w:tc>
      </w:tr>
      <w:tr w:rsidR="008A3BAC" w:rsidRPr="00F761F6" w14:paraId="709C2FB0" w14:textId="77777777" w:rsidTr="00F6688E">
        <w:trPr>
          <w:trHeight w:val="20"/>
        </w:trPr>
        <w:tc>
          <w:tcPr>
            <w:tcW w:w="724" w:type="pct"/>
            <w:vMerge/>
            <w:tcBorders>
              <w:left w:val="single" w:sz="4" w:space="0" w:color="auto"/>
              <w:bottom w:val="single" w:sz="4" w:space="0" w:color="auto"/>
              <w:right w:val="single" w:sz="4" w:space="0" w:color="auto"/>
            </w:tcBorders>
          </w:tcPr>
          <w:p w14:paraId="58DAAD8D"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tcPr>
          <w:p w14:paraId="5840EC30" w14:textId="77777777" w:rsidR="008A3BAC" w:rsidRPr="00F761F6" w:rsidRDefault="008A3BAC" w:rsidP="00F6688E">
            <w:pPr>
              <w:pStyle w:val="C-TableText"/>
              <w:jc w:val="center"/>
              <w:rPr>
                <w:lang w:val="sv-SE"/>
              </w:rPr>
            </w:pPr>
            <w:r w:rsidRPr="00F761F6">
              <w:rPr>
                <w:lang w:val="sv-SE"/>
              </w:rPr>
              <w:t>1 800</w:t>
            </w:r>
          </w:p>
        </w:tc>
        <w:tc>
          <w:tcPr>
            <w:tcW w:w="822" w:type="pct"/>
            <w:tcBorders>
              <w:top w:val="single" w:sz="4" w:space="0" w:color="auto"/>
              <w:left w:val="single" w:sz="4" w:space="0" w:color="auto"/>
              <w:bottom w:val="single" w:sz="4" w:space="0" w:color="auto"/>
              <w:right w:val="single" w:sz="4" w:space="0" w:color="auto"/>
            </w:tcBorders>
          </w:tcPr>
          <w:p w14:paraId="4DB1D1D7" w14:textId="77777777" w:rsidR="008A3BAC" w:rsidRPr="00F761F6" w:rsidRDefault="008A3BAC" w:rsidP="00F6688E">
            <w:pPr>
              <w:pStyle w:val="C-TableText"/>
              <w:jc w:val="center"/>
              <w:rPr>
                <w:lang w:val="sv-SE"/>
              </w:rPr>
            </w:pPr>
            <w:r w:rsidRPr="00F761F6">
              <w:rPr>
                <w:lang w:val="sv-SE"/>
              </w:rPr>
              <w:t>18</w:t>
            </w:r>
          </w:p>
        </w:tc>
        <w:tc>
          <w:tcPr>
            <w:tcW w:w="871" w:type="pct"/>
            <w:tcBorders>
              <w:top w:val="single" w:sz="4" w:space="0" w:color="auto"/>
              <w:left w:val="single" w:sz="4" w:space="0" w:color="auto"/>
              <w:bottom w:val="single" w:sz="4" w:space="0" w:color="auto"/>
              <w:right w:val="single" w:sz="4" w:space="0" w:color="auto"/>
            </w:tcBorders>
          </w:tcPr>
          <w:p w14:paraId="39CC0E3B" w14:textId="77777777" w:rsidR="008A3BAC" w:rsidRPr="00F761F6" w:rsidRDefault="008A3BAC" w:rsidP="00F6688E">
            <w:pPr>
              <w:pStyle w:val="C-TableText"/>
              <w:jc w:val="center"/>
              <w:rPr>
                <w:lang w:val="sv-SE"/>
              </w:rPr>
            </w:pPr>
            <w:r w:rsidRPr="00F761F6">
              <w:rPr>
                <w:lang w:val="sv-SE"/>
              </w:rPr>
              <w:t>18</w:t>
            </w:r>
          </w:p>
        </w:tc>
        <w:tc>
          <w:tcPr>
            <w:tcW w:w="822" w:type="pct"/>
            <w:tcBorders>
              <w:top w:val="single" w:sz="4" w:space="0" w:color="auto"/>
              <w:left w:val="single" w:sz="4" w:space="0" w:color="auto"/>
              <w:bottom w:val="single" w:sz="4" w:space="0" w:color="auto"/>
              <w:right w:val="single" w:sz="4" w:space="0" w:color="auto"/>
            </w:tcBorders>
          </w:tcPr>
          <w:p w14:paraId="644AC134" w14:textId="77777777" w:rsidR="008A3BAC" w:rsidRPr="00F761F6" w:rsidRDefault="008A3BAC" w:rsidP="00F6688E">
            <w:pPr>
              <w:pStyle w:val="C-TableText"/>
              <w:jc w:val="center"/>
              <w:rPr>
                <w:lang w:val="sv-SE"/>
              </w:rPr>
            </w:pPr>
            <w:r w:rsidRPr="00F761F6">
              <w:rPr>
                <w:lang w:val="sv-SE"/>
              </w:rPr>
              <w:t>36</w:t>
            </w:r>
          </w:p>
        </w:tc>
        <w:tc>
          <w:tcPr>
            <w:tcW w:w="987" w:type="pct"/>
            <w:tcBorders>
              <w:top w:val="single" w:sz="6" w:space="0" w:color="auto"/>
              <w:left w:val="single" w:sz="6" w:space="0" w:color="auto"/>
              <w:bottom w:val="single" w:sz="6" w:space="0" w:color="auto"/>
              <w:right w:val="single" w:sz="6" w:space="0" w:color="auto"/>
            </w:tcBorders>
            <w:vAlign w:val="center"/>
          </w:tcPr>
          <w:p w14:paraId="22E2C494" w14:textId="77777777" w:rsidR="008A3BAC" w:rsidRPr="00F761F6" w:rsidRDefault="008A3BAC" w:rsidP="00F6688E">
            <w:pPr>
              <w:pStyle w:val="C-TableText"/>
              <w:jc w:val="center"/>
              <w:rPr>
                <w:lang w:val="sv-SE"/>
              </w:rPr>
            </w:pPr>
            <w:r w:rsidRPr="00F761F6">
              <w:rPr>
                <w:lang w:val="sv-SE"/>
              </w:rPr>
              <w:t>25 (0,42)</w:t>
            </w:r>
          </w:p>
        </w:tc>
      </w:tr>
      <w:tr w:rsidR="008A3BAC" w:rsidRPr="00F761F6" w14:paraId="05962C26" w14:textId="77777777" w:rsidTr="00F6688E">
        <w:trPr>
          <w:trHeight w:val="20"/>
        </w:trPr>
        <w:tc>
          <w:tcPr>
            <w:tcW w:w="724" w:type="pct"/>
            <w:vMerge w:val="restart"/>
            <w:tcBorders>
              <w:top w:val="single" w:sz="4" w:space="0" w:color="auto"/>
              <w:left w:val="single" w:sz="4" w:space="0" w:color="auto"/>
              <w:right w:val="single" w:sz="4" w:space="0" w:color="auto"/>
            </w:tcBorders>
          </w:tcPr>
          <w:p w14:paraId="32DE6F8B" w14:textId="77777777" w:rsidR="008A3BAC" w:rsidRPr="00F761F6" w:rsidRDefault="008A3BAC" w:rsidP="00F6688E">
            <w:pPr>
              <w:pStyle w:val="C-TableText"/>
              <w:jc w:val="center"/>
              <w:rPr>
                <w:lang w:val="sv-SE"/>
              </w:rPr>
            </w:pPr>
            <w:r w:rsidRPr="00F761F6">
              <w:rPr>
                <w:rFonts w:eastAsia="Calibri"/>
                <w:lang w:val="sv-SE"/>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1A6A0409" w14:textId="77777777" w:rsidR="008A3BAC" w:rsidRPr="00F761F6" w:rsidRDefault="008A3BAC" w:rsidP="00F6688E">
            <w:pPr>
              <w:pStyle w:val="C-TableText"/>
              <w:jc w:val="center"/>
              <w:rPr>
                <w:lang w:val="sv-SE"/>
              </w:rPr>
            </w:pPr>
            <w:r w:rsidRPr="00F761F6">
              <w:rPr>
                <w:lang w:val="sv-SE"/>
              </w:rPr>
              <w:t>600</w:t>
            </w:r>
          </w:p>
        </w:tc>
        <w:tc>
          <w:tcPr>
            <w:tcW w:w="822" w:type="pct"/>
            <w:tcBorders>
              <w:top w:val="single" w:sz="4" w:space="0" w:color="auto"/>
              <w:left w:val="single" w:sz="4" w:space="0" w:color="auto"/>
              <w:bottom w:val="single" w:sz="4" w:space="0" w:color="auto"/>
              <w:right w:val="single" w:sz="4" w:space="0" w:color="auto"/>
            </w:tcBorders>
          </w:tcPr>
          <w:p w14:paraId="70298D41" w14:textId="77777777" w:rsidR="008A3BAC" w:rsidRPr="00F761F6" w:rsidRDefault="008A3BAC" w:rsidP="00F6688E">
            <w:pPr>
              <w:pStyle w:val="C-TableText"/>
              <w:jc w:val="center"/>
              <w:rPr>
                <w:lang w:val="sv-SE"/>
              </w:rPr>
            </w:pPr>
            <w:r w:rsidRPr="00F761F6">
              <w:rPr>
                <w:lang w:val="sv-SE"/>
              </w:rPr>
              <w:t>6</w:t>
            </w:r>
          </w:p>
        </w:tc>
        <w:tc>
          <w:tcPr>
            <w:tcW w:w="871" w:type="pct"/>
            <w:tcBorders>
              <w:top w:val="single" w:sz="4" w:space="0" w:color="auto"/>
              <w:left w:val="single" w:sz="4" w:space="0" w:color="auto"/>
              <w:bottom w:val="single" w:sz="4" w:space="0" w:color="auto"/>
              <w:right w:val="single" w:sz="4" w:space="0" w:color="auto"/>
            </w:tcBorders>
          </w:tcPr>
          <w:p w14:paraId="051CFB77" w14:textId="77777777" w:rsidR="008A3BAC" w:rsidRPr="00F761F6" w:rsidRDefault="008A3BAC" w:rsidP="00F6688E">
            <w:pPr>
              <w:pStyle w:val="C-TableText"/>
              <w:jc w:val="center"/>
              <w:rPr>
                <w:lang w:val="sv-SE"/>
              </w:rPr>
            </w:pPr>
            <w:r w:rsidRPr="00F761F6">
              <w:rPr>
                <w:lang w:val="sv-SE"/>
              </w:rPr>
              <w:t>6</w:t>
            </w:r>
          </w:p>
        </w:tc>
        <w:tc>
          <w:tcPr>
            <w:tcW w:w="822" w:type="pct"/>
            <w:tcBorders>
              <w:top w:val="single" w:sz="4" w:space="0" w:color="auto"/>
              <w:left w:val="single" w:sz="4" w:space="0" w:color="auto"/>
              <w:bottom w:val="single" w:sz="4" w:space="0" w:color="auto"/>
              <w:right w:val="single" w:sz="4" w:space="0" w:color="auto"/>
            </w:tcBorders>
          </w:tcPr>
          <w:p w14:paraId="43E7B9A8" w14:textId="77777777" w:rsidR="008A3BAC" w:rsidRPr="00F761F6" w:rsidRDefault="008A3BAC" w:rsidP="00F6688E">
            <w:pPr>
              <w:pStyle w:val="C-TableText"/>
              <w:jc w:val="center"/>
              <w:rPr>
                <w:lang w:val="sv-SE"/>
              </w:rPr>
            </w:pPr>
            <w:r w:rsidRPr="00F761F6">
              <w:rPr>
                <w:lang w:val="sv-SE"/>
              </w:rPr>
              <w:t>12</w:t>
            </w:r>
          </w:p>
        </w:tc>
        <w:tc>
          <w:tcPr>
            <w:tcW w:w="987" w:type="pct"/>
            <w:tcBorders>
              <w:top w:val="single" w:sz="6" w:space="0" w:color="auto"/>
              <w:left w:val="single" w:sz="6" w:space="0" w:color="auto"/>
              <w:bottom w:val="single" w:sz="6" w:space="0" w:color="auto"/>
              <w:right w:val="single" w:sz="6" w:space="0" w:color="auto"/>
            </w:tcBorders>
            <w:vAlign w:val="center"/>
          </w:tcPr>
          <w:p w14:paraId="2BCA2911" w14:textId="77777777" w:rsidR="008A3BAC" w:rsidRPr="00F761F6" w:rsidRDefault="008A3BAC" w:rsidP="00F6688E">
            <w:pPr>
              <w:pStyle w:val="C-TableText"/>
              <w:jc w:val="center"/>
              <w:rPr>
                <w:lang w:val="sv-SE"/>
              </w:rPr>
            </w:pPr>
            <w:r w:rsidRPr="00F761F6">
              <w:rPr>
                <w:lang w:val="sv-SE"/>
              </w:rPr>
              <w:t>10 (0,17)</w:t>
            </w:r>
          </w:p>
        </w:tc>
      </w:tr>
      <w:tr w:rsidR="008A3BAC" w:rsidRPr="00F761F6" w14:paraId="0FD11BCA" w14:textId="77777777" w:rsidTr="00F6688E">
        <w:trPr>
          <w:trHeight w:val="20"/>
        </w:trPr>
        <w:tc>
          <w:tcPr>
            <w:tcW w:w="724" w:type="pct"/>
            <w:vMerge/>
            <w:tcBorders>
              <w:left w:val="single" w:sz="4" w:space="0" w:color="auto"/>
              <w:right w:val="single" w:sz="4" w:space="0" w:color="auto"/>
            </w:tcBorders>
            <w:vAlign w:val="center"/>
            <w:hideMark/>
          </w:tcPr>
          <w:p w14:paraId="6D285F68"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0E0FC10" w14:textId="77777777" w:rsidR="008A3BAC" w:rsidRPr="00F761F6" w:rsidRDefault="008A3BAC" w:rsidP="00F6688E">
            <w:pPr>
              <w:pStyle w:val="C-TableText"/>
              <w:jc w:val="center"/>
              <w:rPr>
                <w:lang w:val="sv-SE"/>
              </w:rPr>
            </w:pPr>
            <w:r w:rsidRPr="00F761F6">
              <w:rPr>
                <w:lang w:val="sv-SE"/>
              </w:rPr>
              <w:t>1 500</w:t>
            </w:r>
          </w:p>
        </w:tc>
        <w:tc>
          <w:tcPr>
            <w:tcW w:w="822" w:type="pct"/>
            <w:tcBorders>
              <w:top w:val="single" w:sz="4" w:space="0" w:color="auto"/>
              <w:left w:val="single" w:sz="4" w:space="0" w:color="auto"/>
              <w:bottom w:val="single" w:sz="4" w:space="0" w:color="auto"/>
              <w:right w:val="single" w:sz="4" w:space="0" w:color="auto"/>
            </w:tcBorders>
            <w:hideMark/>
          </w:tcPr>
          <w:p w14:paraId="1232BF37" w14:textId="77777777" w:rsidR="008A3BAC" w:rsidRPr="00F761F6" w:rsidRDefault="008A3BAC" w:rsidP="00F6688E">
            <w:pPr>
              <w:pStyle w:val="C-TableText"/>
              <w:jc w:val="center"/>
              <w:rPr>
                <w:lang w:val="sv-SE"/>
              </w:rPr>
            </w:pPr>
            <w:r w:rsidRPr="00F761F6">
              <w:rPr>
                <w:lang w:val="sv-SE"/>
              </w:rPr>
              <w:t>15</w:t>
            </w:r>
          </w:p>
        </w:tc>
        <w:tc>
          <w:tcPr>
            <w:tcW w:w="871" w:type="pct"/>
            <w:tcBorders>
              <w:top w:val="single" w:sz="4" w:space="0" w:color="auto"/>
              <w:left w:val="single" w:sz="4" w:space="0" w:color="auto"/>
              <w:bottom w:val="single" w:sz="4" w:space="0" w:color="auto"/>
              <w:right w:val="single" w:sz="4" w:space="0" w:color="auto"/>
            </w:tcBorders>
            <w:hideMark/>
          </w:tcPr>
          <w:p w14:paraId="3FDE6CCF" w14:textId="77777777" w:rsidR="008A3BAC" w:rsidRPr="00F761F6" w:rsidRDefault="008A3BAC" w:rsidP="00F6688E">
            <w:pPr>
              <w:pStyle w:val="C-TableText"/>
              <w:jc w:val="center"/>
              <w:rPr>
                <w:lang w:val="sv-SE"/>
              </w:rPr>
            </w:pPr>
            <w:r w:rsidRPr="00F761F6">
              <w:rPr>
                <w:lang w:val="sv-SE"/>
              </w:rPr>
              <w:t>15</w:t>
            </w:r>
          </w:p>
        </w:tc>
        <w:tc>
          <w:tcPr>
            <w:tcW w:w="822" w:type="pct"/>
            <w:tcBorders>
              <w:top w:val="single" w:sz="4" w:space="0" w:color="auto"/>
              <w:left w:val="single" w:sz="4" w:space="0" w:color="auto"/>
              <w:bottom w:val="single" w:sz="4" w:space="0" w:color="auto"/>
              <w:right w:val="single" w:sz="4" w:space="0" w:color="auto"/>
            </w:tcBorders>
            <w:hideMark/>
          </w:tcPr>
          <w:p w14:paraId="53011425" w14:textId="77777777" w:rsidR="008A3BAC" w:rsidRPr="00F761F6" w:rsidRDefault="008A3BAC" w:rsidP="00F6688E">
            <w:pPr>
              <w:pStyle w:val="C-TableText"/>
              <w:jc w:val="center"/>
              <w:rPr>
                <w:lang w:val="sv-SE"/>
              </w:rPr>
            </w:pPr>
            <w:r w:rsidRPr="00F761F6">
              <w:rPr>
                <w:lang w:val="sv-SE"/>
              </w:rPr>
              <w:t>30</w:t>
            </w:r>
          </w:p>
        </w:tc>
        <w:tc>
          <w:tcPr>
            <w:tcW w:w="987" w:type="pct"/>
            <w:tcBorders>
              <w:top w:val="single" w:sz="6" w:space="0" w:color="auto"/>
              <w:left w:val="single" w:sz="6" w:space="0" w:color="auto"/>
              <w:bottom w:val="single" w:sz="6" w:space="0" w:color="auto"/>
              <w:right w:val="single" w:sz="6" w:space="0" w:color="auto"/>
            </w:tcBorders>
            <w:vAlign w:val="center"/>
          </w:tcPr>
          <w:p w14:paraId="6B6EAC33" w14:textId="77777777" w:rsidR="008A3BAC" w:rsidRPr="00F761F6" w:rsidRDefault="008A3BAC" w:rsidP="00F6688E">
            <w:pPr>
              <w:pStyle w:val="C-TableText"/>
              <w:jc w:val="center"/>
              <w:rPr>
                <w:lang w:val="sv-SE"/>
              </w:rPr>
            </w:pPr>
            <w:r w:rsidRPr="00F761F6">
              <w:rPr>
                <w:lang w:val="sv-SE"/>
              </w:rPr>
              <w:t>15 (0,25)</w:t>
            </w:r>
          </w:p>
        </w:tc>
      </w:tr>
      <w:tr w:rsidR="008A3BAC" w:rsidRPr="00F761F6" w14:paraId="20BE9CD9" w14:textId="77777777" w:rsidTr="00F6688E">
        <w:trPr>
          <w:trHeight w:val="20"/>
        </w:trPr>
        <w:tc>
          <w:tcPr>
            <w:tcW w:w="724" w:type="pct"/>
            <w:vMerge/>
            <w:tcBorders>
              <w:left w:val="single" w:sz="4" w:space="0" w:color="auto"/>
              <w:bottom w:val="single" w:sz="4" w:space="0" w:color="auto"/>
              <w:right w:val="single" w:sz="4" w:space="0" w:color="auto"/>
            </w:tcBorders>
            <w:vAlign w:val="center"/>
          </w:tcPr>
          <w:p w14:paraId="6423C037" w14:textId="77777777" w:rsidR="008A3BAC" w:rsidRPr="00F761F6" w:rsidRDefault="008A3BAC" w:rsidP="00F6688E">
            <w:pPr>
              <w:pStyle w:val="C-TableText"/>
              <w:jc w:val="center"/>
              <w:rPr>
                <w:lang w:val="sv-SE"/>
              </w:rPr>
            </w:pPr>
          </w:p>
        </w:tc>
        <w:tc>
          <w:tcPr>
            <w:tcW w:w="774" w:type="pct"/>
            <w:tcBorders>
              <w:top w:val="single" w:sz="4" w:space="0" w:color="auto"/>
              <w:left w:val="single" w:sz="4" w:space="0" w:color="auto"/>
              <w:bottom w:val="single" w:sz="4" w:space="0" w:color="auto"/>
              <w:right w:val="single" w:sz="4" w:space="0" w:color="auto"/>
            </w:tcBorders>
            <w:vAlign w:val="center"/>
          </w:tcPr>
          <w:p w14:paraId="4A91E1C9" w14:textId="77777777" w:rsidR="008A3BAC" w:rsidRPr="00F761F6" w:rsidRDefault="008A3BAC" w:rsidP="00F6688E">
            <w:pPr>
              <w:pStyle w:val="C-TableText"/>
              <w:jc w:val="center"/>
              <w:rPr>
                <w:lang w:val="sv-SE"/>
              </w:rPr>
            </w:pPr>
            <w:r w:rsidRPr="00F761F6">
              <w:rPr>
                <w:lang w:val="sv-SE"/>
              </w:rPr>
              <w:t>1 800</w:t>
            </w:r>
          </w:p>
        </w:tc>
        <w:tc>
          <w:tcPr>
            <w:tcW w:w="822" w:type="pct"/>
            <w:tcBorders>
              <w:top w:val="single" w:sz="4" w:space="0" w:color="auto"/>
              <w:left w:val="single" w:sz="4" w:space="0" w:color="auto"/>
              <w:bottom w:val="single" w:sz="4" w:space="0" w:color="auto"/>
              <w:right w:val="single" w:sz="4" w:space="0" w:color="auto"/>
            </w:tcBorders>
          </w:tcPr>
          <w:p w14:paraId="598FB3C2" w14:textId="77777777" w:rsidR="008A3BAC" w:rsidRPr="00F761F6" w:rsidRDefault="008A3BAC" w:rsidP="00F6688E">
            <w:pPr>
              <w:pStyle w:val="C-TableText"/>
              <w:jc w:val="center"/>
              <w:rPr>
                <w:lang w:val="sv-SE"/>
              </w:rPr>
            </w:pPr>
            <w:r w:rsidRPr="00F761F6">
              <w:rPr>
                <w:lang w:val="sv-SE"/>
              </w:rPr>
              <w:t>18</w:t>
            </w:r>
          </w:p>
        </w:tc>
        <w:tc>
          <w:tcPr>
            <w:tcW w:w="871" w:type="pct"/>
            <w:tcBorders>
              <w:top w:val="single" w:sz="4" w:space="0" w:color="auto"/>
              <w:left w:val="single" w:sz="4" w:space="0" w:color="auto"/>
              <w:bottom w:val="single" w:sz="4" w:space="0" w:color="auto"/>
              <w:right w:val="single" w:sz="4" w:space="0" w:color="auto"/>
            </w:tcBorders>
          </w:tcPr>
          <w:p w14:paraId="78F00E36" w14:textId="77777777" w:rsidR="008A3BAC" w:rsidRPr="00F761F6" w:rsidRDefault="008A3BAC" w:rsidP="00F6688E">
            <w:pPr>
              <w:pStyle w:val="C-TableText"/>
              <w:jc w:val="center"/>
              <w:rPr>
                <w:lang w:val="sv-SE"/>
              </w:rPr>
            </w:pPr>
            <w:r w:rsidRPr="00F761F6">
              <w:rPr>
                <w:lang w:val="sv-SE"/>
              </w:rPr>
              <w:t>18</w:t>
            </w:r>
          </w:p>
        </w:tc>
        <w:tc>
          <w:tcPr>
            <w:tcW w:w="822" w:type="pct"/>
            <w:tcBorders>
              <w:top w:val="single" w:sz="4" w:space="0" w:color="auto"/>
              <w:left w:val="single" w:sz="4" w:space="0" w:color="auto"/>
              <w:bottom w:val="single" w:sz="4" w:space="0" w:color="auto"/>
              <w:right w:val="single" w:sz="4" w:space="0" w:color="auto"/>
            </w:tcBorders>
          </w:tcPr>
          <w:p w14:paraId="2C5E2DAC" w14:textId="77777777" w:rsidR="008A3BAC" w:rsidRPr="00F761F6" w:rsidRDefault="008A3BAC" w:rsidP="00F6688E">
            <w:pPr>
              <w:pStyle w:val="C-TableText"/>
              <w:jc w:val="center"/>
              <w:rPr>
                <w:lang w:val="sv-SE"/>
              </w:rPr>
            </w:pPr>
            <w:r w:rsidRPr="00F761F6">
              <w:rPr>
                <w:lang w:val="sv-SE"/>
              </w:rPr>
              <w:t>36</w:t>
            </w:r>
          </w:p>
        </w:tc>
        <w:tc>
          <w:tcPr>
            <w:tcW w:w="987" w:type="pct"/>
            <w:tcBorders>
              <w:top w:val="single" w:sz="6" w:space="0" w:color="auto"/>
              <w:left w:val="single" w:sz="6" w:space="0" w:color="auto"/>
              <w:bottom w:val="single" w:sz="6" w:space="0" w:color="auto"/>
              <w:right w:val="single" w:sz="6" w:space="0" w:color="auto"/>
            </w:tcBorders>
            <w:vAlign w:val="center"/>
          </w:tcPr>
          <w:p w14:paraId="340AE34C" w14:textId="77777777" w:rsidR="008A3BAC" w:rsidRPr="00F761F6" w:rsidRDefault="008A3BAC" w:rsidP="00F6688E">
            <w:pPr>
              <w:pStyle w:val="C-TableText"/>
              <w:jc w:val="center"/>
              <w:rPr>
                <w:lang w:val="sv-SE"/>
              </w:rPr>
            </w:pPr>
            <w:r w:rsidRPr="00F761F6">
              <w:rPr>
                <w:lang w:val="sv-SE"/>
              </w:rPr>
              <w:t>17 (0,28)</w:t>
            </w:r>
          </w:p>
        </w:tc>
      </w:tr>
    </w:tbl>
    <w:p w14:paraId="4B93FA30"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a</w:t>
      </w:r>
      <w:r w:rsidRPr="00F761F6">
        <w:rPr>
          <w:sz w:val="20"/>
          <w:lang w:val="sv-SE"/>
        </w:rPr>
        <w:t xml:space="preserve"> </w:t>
      </w:r>
      <w:r w:rsidRPr="00F761F6">
        <w:rPr>
          <w:sz w:val="20"/>
          <w:lang w:val="sv-SE"/>
        </w:rPr>
        <w:tab/>
        <w:t>Kroppsvikt vid tiden för behandling.</w:t>
      </w:r>
    </w:p>
    <w:p w14:paraId="06F1D69D"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b</w:t>
      </w:r>
      <w:r w:rsidRPr="00F761F6">
        <w:rPr>
          <w:sz w:val="20"/>
          <w:lang w:val="sv-SE"/>
        </w:rPr>
        <w:tab/>
        <w:t>Ultomiris får endast spädas med natriumklorid</w:t>
      </w:r>
      <w:del w:id="151" w:author="Author">
        <w:r w:rsidRPr="00F761F6" w:rsidDel="006421E3">
          <w:rPr>
            <w:sz w:val="20"/>
            <w:lang w:val="sv-SE"/>
          </w:rPr>
          <w:delText xml:space="preserve">lösning </w:delText>
        </w:r>
      </w:del>
      <w:ins w:id="152" w:author="Author">
        <w:r>
          <w:rPr>
            <w:sz w:val="20"/>
            <w:lang w:val="sv-SE"/>
          </w:rPr>
          <w:t xml:space="preserve"> </w:t>
        </w:r>
      </w:ins>
      <w:r w:rsidRPr="00F761F6">
        <w:rPr>
          <w:sz w:val="20"/>
          <w:lang w:val="sv-SE"/>
        </w:rPr>
        <w:t xml:space="preserve">9 mg/ml (0,9 %) </w:t>
      </w:r>
      <w:del w:id="153" w:author="Author">
        <w:r w:rsidRPr="00F761F6" w:rsidDel="006421E3">
          <w:rPr>
            <w:sz w:val="20"/>
            <w:lang w:val="sv-SE"/>
          </w:rPr>
          <w:delText xml:space="preserve">för </w:delText>
        </w:r>
      </w:del>
      <w:r w:rsidRPr="00F761F6">
        <w:rPr>
          <w:sz w:val="20"/>
          <w:lang w:val="sv-SE"/>
        </w:rPr>
        <w:t>injektion</w:t>
      </w:r>
      <w:ins w:id="154" w:author="Author">
        <w:r>
          <w:rPr>
            <w:sz w:val="20"/>
            <w:lang w:val="sv-SE"/>
          </w:rPr>
          <w:t>svätska, lösning</w:t>
        </w:r>
      </w:ins>
    </w:p>
    <w:p w14:paraId="06C2E9FB" w14:textId="77777777" w:rsidR="008A3BAC" w:rsidRPr="00F761F6" w:rsidRDefault="008A3BAC" w:rsidP="00496010">
      <w:pPr>
        <w:tabs>
          <w:tab w:val="clear" w:pos="567"/>
          <w:tab w:val="num" w:pos="1320"/>
        </w:tabs>
        <w:spacing w:line="240" w:lineRule="auto"/>
        <w:rPr>
          <w:szCs w:val="22"/>
          <w:lang w:val="sv-SE"/>
        </w:rPr>
      </w:pPr>
    </w:p>
    <w:p w14:paraId="7E96E459" w14:textId="77777777" w:rsidR="008A3BAC" w:rsidRPr="00F761F6" w:rsidRDefault="008A3BAC" w:rsidP="000742D1">
      <w:pPr>
        <w:numPr>
          <w:ilvl w:val="0"/>
          <w:numId w:val="46"/>
        </w:numPr>
        <w:tabs>
          <w:tab w:val="clear" w:pos="567"/>
          <w:tab w:val="num" w:pos="1320"/>
        </w:tabs>
        <w:spacing w:line="240" w:lineRule="auto"/>
        <w:rPr>
          <w:szCs w:val="22"/>
          <w:lang w:val="sv-SE"/>
        </w:rPr>
      </w:pPr>
      <w:r w:rsidRPr="00F761F6">
        <w:rPr>
          <w:szCs w:val="22"/>
          <w:lang w:val="sv-SE"/>
        </w:rPr>
        <w:t xml:space="preserve">Blanda infusionspåsen varsamt med den spädda </w:t>
      </w:r>
      <w:r w:rsidRPr="00F761F6">
        <w:rPr>
          <w:noProof/>
          <w:lang w:val="sv-SE"/>
        </w:rPr>
        <w:t>Ultomiris</w:t>
      </w:r>
      <w:r w:rsidRPr="00F761F6">
        <w:rPr>
          <w:szCs w:val="22"/>
          <w:lang w:val="sv-SE"/>
        </w:rPr>
        <w:t xml:space="preserve">-lösningen för att säkerställa att läkemedlet och spädningsväskan blandas noga. </w:t>
      </w:r>
      <w:r w:rsidRPr="00F761F6">
        <w:rPr>
          <w:noProof/>
          <w:lang w:val="sv-SE"/>
        </w:rPr>
        <w:t>Ultomiris</w:t>
      </w:r>
      <w:r w:rsidRPr="00F761F6">
        <w:rPr>
          <w:szCs w:val="22"/>
          <w:lang w:val="sv-SE"/>
        </w:rPr>
        <w:t xml:space="preserve"> får inte skakas.</w:t>
      </w:r>
    </w:p>
    <w:p w14:paraId="7DC323F0" w14:textId="77777777" w:rsidR="008A3BAC" w:rsidRPr="00F761F6" w:rsidRDefault="008A3BAC" w:rsidP="000742D1">
      <w:pPr>
        <w:numPr>
          <w:ilvl w:val="0"/>
          <w:numId w:val="46"/>
        </w:numPr>
        <w:tabs>
          <w:tab w:val="clear" w:pos="567"/>
          <w:tab w:val="num" w:pos="1320"/>
        </w:tabs>
        <w:spacing w:line="240" w:lineRule="auto"/>
        <w:rPr>
          <w:szCs w:val="22"/>
          <w:lang w:val="sv-SE"/>
        </w:rPr>
      </w:pPr>
      <w:r w:rsidRPr="00F761F6">
        <w:rPr>
          <w:szCs w:val="22"/>
          <w:lang w:val="sv-SE"/>
        </w:rPr>
        <w:t>Den spädda lösningen ska uppnå rumstemperatur (18 °C–25 °C) före administrering genom att exponeras för omgivningsluft i ungefär 30 minuter.</w:t>
      </w:r>
    </w:p>
    <w:p w14:paraId="4246A6E6" w14:textId="77777777" w:rsidR="008A3BAC" w:rsidRPr="00F761F6" w:rsidRDefault="008A3BAC" w:rsidP="000742D1">
      <w:pPr>
        <w:numPr>
          <w:ilvl w:val="0"/>
          <w:numId w:val="46"/>
        </w:numPr>
        <w:tabs>
          <w:tab w:val="clear" w:pos="567"/>
          <w:tab w:val="num" w:pos="1320"/>
        </w:tabs>
        <w:spacing w:line="240" w:lineRule="auto"/>
        <w:rPr>
          <w:szCs w:val="22"/>
          <w:lang w:val="sv-SE"/>
        </w:rPr>
      </w:pPr>
      <w:r w:rsidRPr="00F761F6">
        <w:rPr>
          <w:szCs w:val="22"/>
          <w:lang w:val="sv-SE"/>
        </w:rPr>
        <w:t>Den spädda lösningen får inte värmas i en mikrovågsugn eller med någon annan värmekälla än den rådande rumstemperaturen.</w:t>
      </w:r>
    </w:p>
    <w:p w14:paraId="2B7D9102" w14:textId="77777777" w:rsidR="008A3BAC" w:rsidRPr="00F761F6" w:rsidRDefault="008A3BAC" w:rsidP="000742D1">
      <w:pPr>
        <w:numPr>
          <w:ilvl w:val="0"/>
          <w:numId w:val="46"/>
        </w:numPr>
        <w:tabs>
          <w:tab w:val="clear" w:pos="567"/>
          <w:tab w:val="num" w:pos="1320"/>
        </w:tabs>
        <w:spacing w:line="240" w:lineRule="auto"/>
        <w:rPr>
          <w:szCs w:val="22"/>
          <w:lang w:val="sv-SE"/>
        </w:rPr>
      </w:pPr>
      <w:r w:rsidRPr="00F761F6">
        <w:rPr>
          <w:szCs w:val="22"/>
          <w:lang w:val="sv-SE"/>
        </w:rPr>
        <w:t>Kassera eventuella rester i injektionsflaskan.</w:t>
      </w:r>
    </w:p>
    <w:p w14:paraId="0B30D033" w14:textId="263E1665" w:rsidR="008A3BAC" w:rsidRPr="00F761F6" w:rsidRDefault="008A3BAC" w:rsidP="000742D1">
      <w:pPr>
        <w:numPr>
          <w:ilvl w:val="0"/>
          <w:numId w:val="46"/>
        </w:numPr>
        <w:tabs>
          <w:tab w:val="clear" w:pos="567"/>
          <w:tab w:val="num" w:pos="1320"/>
        </w:tabs>
        <w:spacing w:line="240" w:lineRule="auto"/>
        <w:rPr>
          <w:szCs w:val="22"/>
          <w:lang w:val="sv-SE"/>
        </w:rPr>
      </w:pPr>
      <w:r w:rsidRPr="00F761F6">
        <w:rPr>
          <w:szCs w:val="22"/>
          <w:lang w:val="sv-SE"/>
        </w:rPr>
        <w:t>Den beredda lösningen ska administreras omedelbart efter beredning. Infusionen måste administreras genom ett filter på 0,2 µm.</w:t>
      </w:r>
      <w:ins w:id="155" w:author="Author">
        <w:r w:rsidRPr="008F15CA">
          <w:rPr>
            <w:szCs w:val="22"/>
            <w:lang w:val="sv-SE"/>
          </w:rPr>
          <w:t xml:space="preserve"> </w:t>
        </w:r>
        <w:r>
          <w:rPr>
            <w:szCs w:val="22"/>
            <w:lang w:val="sv-SE"/>
          </w:rPr>
          <w:t xml:space="preserve">Efter administrering av Ultomiris ska hela slangen spolas med </w:t>
        </w:r>
        <w:r w:rsidR="007E2FFE">
          <w:rPr>
            <w:szCs w:val="22"/>
            <w:lang w:val="sv-SE"/>
          </w:rPr>
          <w:t xml:space="preserve">9 mg/ml (0,9 %) </w:t>
        </w:r>
        <w:r>
          <w:rPr>
            <w:szCs w:val="22"/>
            <w:lang w:val="sv-SE"/>
          </w:rPr>
          <w:t>natriumklorid</w:t>
        </w:r>
        <w:del w:id="156" w:author="Author">
          <w:r w:rsidDel="000742D1">
            <w:rPr>
              <w:szCs w:val="22"/>
              <w:lang w:val="sv-SE"/>
            </w:rPr>
            <w:delText xml:space="preserve"> 9 mg (0,9 %)</w:delText>
          </w:r>
        </w:del>
        <w:r>
          <w:rPr>
            <w:szCs w:val="22"/>
            <w:lang w:val="sv-SE"/>
          </w:rPr>
          <w:t xml:space="preserve"> injektionsvätska, </w:t>
        </w:r>
        <w:r w:rsidR="000742D1">
          <w:rPr>
            <w:szCs w:val="22"/>
            <w:lang w:val="sv-SE"/>
          </w:rPr>
          <w:t>USP</w:t>
        </w:r>
        <w:del w:id="157" w:author="Author">
          <w:r w:rsidDel="000742D1">
            <w:rPr>
              <w:szCs w:val="22"/>
              <w:lang w:val="sv-SE"/>
            </w:rPr>
            <w:delText>lösning</w:delText>
          </w:r>
        </w:del>
        <w:r>
          <w:rPr>
            <w:szCs w:val="22"/>
            <w:lang w:val="sv-SE"/>
          </w:rPr>
          <w:t>.</w:t>
        </w:r>
      </w:ins>
    </w:p>
    <w:p w14:paraId="6AAFD92A" w14:textId="77777777" w:rsidR="008A3BAC" w:rsidRPr="00F761F6" w:rsidRDefault="008A3BAC" w:rsidP="000742D1">
      <w:pPr>
        <w:numPr>
          <w:ilvl w:val="0"/>
          <w:numId w:val="46"/>
        </w:numPr>
        <w:tabs>
          <w:tab w:val="clear" w:pos="567"/>
          <w:tab w:val="num" w:pos="1320"/>
        </w:tabs>
        <w:autoSpaceDE w:val="0"/>
        <w:autoSpaceDN w:val="0"/>
        <w:adjustRightInd w:val="0"/>
        <w:spacing w:line="240" w:lineRule="auto"/>
        <w:rPr>
          <w:b/>
          <w:szCs w:val="22"/>
          <w:lang w:val="sv-SE"/>
        </w:rPr>
      </w:pPr>
      <w:r w:rsidRPr="00F761F6">
        <w:rPr>
          <w:szCs w:val="22"/>
          <w:lang w:val="sv-SE"/>
        </w:rPr>
        <w:t xml:space="preserve">Om läkemedlet inte används omedelbart efter spädning, får förvaringstiden inte överstiga 24 timmar vid </w:t>
      </w:r>
      <w:r w:rsidRPr="00F761F6">
        <w:rPr>
          <w:noProof/>
          <w:lang w:val="sv-SE"/>
        </w:rPr>
        <w:t xml:space="preserve">2 °C–8 °C eller 4 timmar i rumstemperatur, </w:t>
      </w:r>
      <w:r w:rsidRPr="00F761F6">
        <w:rPr>
          <w:szCs w:val="22"/>
          <w:lang w:val="sv-SE"/>
        </w:rPr>
        <w:t>inräknat den förväntade infusionstiden.</w:t>
      </w:r>
    </w:p>
    <w:p w14:paraId="772B19A3" w14:textId="77777777" w:rsidR="008A3BAC" w:rsidRPr="00F761F6" w:rsidRDefault="008A3BAC" w:rsidP="00496010">
      <w:pPr>
        <w:tabs>
          <w:tab w:val="clear" w:pos="567"/>
          <w:tab w:val="num" w:pos="1320"/>
        </w:tabs>
        <w:autoSpaceDE w:val="0"/>
        <w:autoSpaceDN w:val="0"/>
        <w:adjustRightInd w:val="0"/>
        <w:spacing w:line="240" w:lineRule="auto"/>
        <w:ind w:left="300"/>
        <w:rPr>
          <w:b/>
          <w:szCs w:val="22"/>
          <w:lang w:val="sv-SE"/>
        </w:rPr>
      </w:pPr>
    </w:p>
    <w:p w14:paraId="4B838C4F" w14:textId="77777777" w:rsidR="008A3BAC" w:rsidRPr="00F761F6" w:rsidRDefault="008A3BAC" w:rsidP="00496010">
      <w:pPr>
        <w:tabs>
          <w:tab w:val="clear" w:pos="567"/>
          <w:tab w:val="num" w:pos="1320"/>
        </w:tabs>
        <w:autoSpaceDE w:val="0"/>
        <w:autoSpaceDN w:val="0"/>
        <w:adjustRightInd w:val="0"/>
        <w:spacing w:line="240" w:lineRule="auto"/>
        <w:ind w:left="300"/>
        <w:rPr>
          <w:b/>
          <w:szCs w:val="22"/>
          <w:lang w:val="sv-SE"/>
        </w:rPr>
      </w:pPr>
    </w:p>
    <w:p w14:paraId="10AA838D"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3- Administrering</w:t>
      </w:r>
    </w:p>
    <w:p w14:paraId="78856B52" w14:textId="77777777" w:rsidR="008A3BAC" w:rsidRPr="00F761F6" w:rsidRDefault="008A3BAC" w:rsidP="000742D1">
      <w:pPr>
        <w:numPr>
          <w:ilvl w:val="0"/>
          <w:numId w:val="47"/>
        </w:numPr>
        <w:tabs>
          <w:tab w:val="clear" w:pos="567"/>
          <w:tab w:val="num" w:pos="1320"/>
        </w:tabs>
        <w:spacing w:line="240" w:lineRule="auto"/>
        <w:rPr>
          <w:szCs w:val="22"/>
          <w:lang w:val="sv-SE"/>
        </w:rPr>
      </w:pPr>
      <w:r w:rsidRPr="00F761F6">
        <w:rPr>
          <w:szCs w:val="22"/>
          <w:lang w:val="sv-SE"/>
        </w:rPr>
        <w:t xml:space="preserve">Administrera inte </w:t>
      </w:r>
      <w:r w:rsidRPr="00F761F6">
        <w:rPr>
          <w:noProof/>
          <w:lang w:val="sv-SE"/>
        </w:rPr>
        <w:t>Ultomiris</w:t>
      </w:r>
      <w:r w:rsidRPr="00F761F6">
        <w:rPr>
          <w:szCs w:val="22"/>
          <w:lang w:val="sv-SE"/>
        </w:rPr>
        <w:t xml:space="preserve"> som en intravenös stötdos eller bolusinjektion.</w:t>
      </w:r>
    </w:p>
    <w:p w14:paraId="31732459" w14:textId="77777777" w:rsidR="008A3BAC" w:rsidRPr="00F761F6" w:rsidRDefault="008A3BAC" w:rsidP="000742D1">
      <w:pPr>
        <w:numPr>
          <w:ilvl w:val="0"/>
          <w:numId w:val="47"/>
        </w:numPr>
        <w:tabs>
          <w:tab w:val="clear" w:pos="567"/>
          <w:tab w:val="num" w:pos="1320"/>
        </w:tabs>
        <w:spacing w:line="240" w:lineRule="auto"/>
        <w:rPr>
          <w:szCs w:val="22"/>
          <w:lang w:val="sv-SE"/>
        </w:rPr>
      </w:pPr>
      <w:r w:rsidRPr="00F761F6">
        <w:rPr>
          <w:noProof/>
          <w:lang w:val="sv-SE"/>
        </w:rPr>
        <w:t>Ultomiris</w:t>
      </w:r>
      <w:r w:rsidRPr="00F761F6">
        <w:rPr>
          <w:szCs w:val="22"/>
          <w:lang w:val="sv-SE"/>
        </w:rPr>
        <w:t xml:space="preserve"> ska endast administreras via intravenös infusion.</w:t>
      </w:r>
    </w:p>
    <w:p w14:paraId="2946320A" w14:textId="77777777" w:rsidR="008A3BAC" w:rsidRPr="00F761F6" w:rsidRDefault="008A3BAC" w:rsidP="000742D1">
      <w:pPr>
        <w:numPr>
          <w:ilvl w:val="0"/>
          <w:numId w:val="47"/>
        </w:numPr>
        <w:tabs>
          <w:tab w:val="clear" w:pos="567"/>
          <w:tab w:val="num" w:pos="1320"/>
        </w:tabs>
        <w:spacing w:line="240" w:lineRule="auto"/>
        <w:rPr>
          <w:szCs w:val="22"/>
          <w:lang w:val="sv-SE"/>
        </w:rPr>
      </w:pPr>
      <w:r w:rsidRPr="00F761F6">
        <w:rPr>
          <w:szCs w:val="22"/>
          <w:lang w:val="sv-SE"/>
        </w:rPr>
        <w:t xml:space="preserve">Den spädda </w:t>
      </w:r>
      <w:r w:rsidRPr="00F761F6">
        <w:rPr>
          <w:noProof/>
          <w:lang w:val="sv-SE"/>
        </w:rPr>
        <w:t>Ultomiris</w:t>
      </w:r>
      <w:r w:rsidRPr="00F761F6">
        <w:rPr>
          <w:szCs w:val="22"/>
          <w:lang w:val="sv-SE"/>
        </w:rPr>
        <w:t xml:space="preserve">-lösningen ska administreras via intravenös infusion under cirka 45 minuter med en sprutpump eller en infusionspump. Det är inte nödvändigt att skydda den spädda </w:t>
      </w:r>
      <w:r w:rsidRPr="00F761F6">
        <w:rPr>
          <w:noProof/>
          <w:lang w:val="sv-SE"/>
        </w:rPr>
        <w:t>Ultomiris</w:t>
      </w:r>
      <w:r w:rsidRPr="00F761F6">
        <w:rPr>
          <w:szCs w:val="22"/>
          <w:lang w:val="sv-SE"/>
        </w:rPr>
        <w:t>-lösningen mot ljus under administrering till patienten.</w:t>
      </w:r>
    </w:p>
    <w:p w14:paraId="04FA7CF5" w14:textId="77777777" w:rsidR="008A3BAC" w:rsidRPr="00F761F6" w:rsidRDefault="008A3BAC" w:rsidP="00496010">
      <w:pPr>
        <w:spacing w:line="240" w:lineRule="auto"/>
        <w:rPr>
          <w:szCs w:val="22"/>
          <w:lang w:val="sv-SE"/>
        </w:rPr>
      </w:pPr>
      <w:r w:rsidRPr="00F761F6">
        <w:rPr>
          <w:szCs w:val="22"/>
          <w:lang w:val="sv-SE"/>
        </w:rPr>
        <w:t xml:space="preserve">Patienten ska följas i en timme efter infusion. Om en biverkning uppkommer under administreringen av </w:t>
      </w:r>
      <w:r w:rsidRPr="00F761F6">
        <w:rPr>
          <w:noProof/>
          <w:lang w:val="sv-SE"/>
        </w:rPr>
        <w:t>Ultomiris</w:t>
      </w:r>
      <w:r w:rsidRPr="00F761F6">
        <w:rPr>
          <w:szCs w:val="22"/>
          <w:lang w:val="sv-SE"/>
        </w:rPr>
        <w:t xml:space="preserve"> ska infusionen saktas ned eller stoppas enligt läkarens bedömning.</w:t>
      </w:r>
    </w:p>
    <w:p w14:paraId="189875E2" w14:textId="77777777" w:rsidR="008A3BAC" w:rsidRPr="00F761F6" w:rsidRDefault="008A3BAC" w:rsidP="00496010">
      <w:pPr>
        <w:spacing w:line="240" w:lineRule="auto"/>
        <w:rPr>
          <w:b/>
          <w:bCs/>
          <w:szCs w:val="22"/>
          <w:lang w:val="sv-SE"/>
        </w:rPr>
      </w:pPr>
    </w:p>
    <w:p w14:paraId="2BEF1F64" w14:textId="77777777" w:rsidR="008A3BAC" w:rsidRPr="00F761F6" w:rsidRDefault="008A3BAC" w:rsidP="00496010">
      <w:pPr>
        <w:spacing w:line="240" w:lineRule="auto"/>
        <w:rPr>
          <w:b/>
          <w:bCs/>
          <w:szCs w:val="22"/>
          <w:lang w:val="sv-SE"/>
        </w:rPr>
      </w:pPr>
    </w:p>
    <w:p w14:paraId="0F941353"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4- Särskild hantering och förvaring</w:t>
      </w:r>
    </w:p>
    <w:p w14:paraId="3EB62261" w14:textId="77777777" w:rsidR="008A3BAC" w:rsidRPr="00F761F6" w:rsidRDefault="008A3BAC" w:rsidP="00496010">
      <w:pPr>
        <w:autoSpaceDE w:val="0"/>
        <w:autoSpaceDN w:val="0"/>
        <w:adjustRightInd w:val="0"/>
        <w:spacing w:line="240" w:lineRule="auto"/>
        <w:rPr>
          <w:lang w:val="sv-SE"/>
        </w:rPr>
      </w:pPr>
      <w:r w:rsidRPr="00F761F6">
        <w:rPr>
          <w:szCs w:val="22"/>
          <w:lang w:val="sv-SE"/>
        </w:rPr>
        <w:t>Förvaras i kylskåp (2 °C–8 °C). Får ej frysas. Förvaras i originalförpackningen. Ljuskänsligt.</w:t>
      </w:r>
    </w:p>
    <w:p w14:paraId="6C51CB29"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Används före utgångsdatum som anges på kartongen efter ”EXP”. Utgångsdatumet är den sista dagen i angiven månad.</w:t>
      </w:r>
    </w:p>
    <w:p w14:paraId="18EBE1A0" w14:textId="77777777" w:rsidR="008A3BAC" w:rsidRPr="00F761F6" w:rsidRDefault="008A3BAC" w:rsidP="00496010">
      <w:pPr>
        <w:numPr>
          <w:ilvl w:val="12"/>
          <w:numId w:val="0"/>
        </w:numPr>
        <w:spacing w:line="240" w:lineRule="auto"/>
        <w:ind w:right="-2"/>
        <w:rPr>
          <w:szCs w:val="22"/>
          <w:lang w:val="sv-SE"/>
        </w:rPr>
      </w:pPr>
    </w:p>
    <w:p w14:paraId="2C3B892C" w14:textId="77777777" w:rsidR="008A3BAC" w:rsidRPr="00F761F6" w:rsidRDefault="008A3BAC" w:rsidP="00496010">
      <w:pPr>
        <w:numPr>
          <w:ilvl w:val="12"/>
          <w:numId w:val="0"/>
        </w:numPr>
        <w:spacing w:line="240" w:lineRule="auto"/>
        <w:ind w:right="-2"/>
        <w:rPr>
          <w:lang w:val="sv-SE"/>
        </w:rPr>
      </w:pPr>
      <w:r w:rsidRPr="00F761F6">
        <w:rPr>
          <w:lang w:val="sv-SE"/>
        </w:rPr>
        <w:t>Ej använt läkemedel och avfall ska kasseras enligt gällande anvisningar.</w:t>
      </w:r>
    </w:p>
    <w:p w14:paraId="030A32DB" w14:textId="77777777" w:rsidR="008A3BAC" w:rsidRPr="00F761F6" w:rsidRDefault="008A3BAC" w:rsidP="00496010">
      <w:pPr>
        <w:tabs>
          <w:tab w:val="clear" w:pos="567"/>
        </w:tabs>
        <w:spacing w:line="240" w:lineRule="auto"/>
        <w:rPr>
          <w:rFonts w:cs="Verdana"/>
          <w:color w:val="000000"/>
          <w:lang w:val="sv-SE"/>
        </w:rPr>
      </w:pPr>
      <w:r w:rsidRPr="00F761F6">
        <w:rPr>
          <w:rFonts w:cs="Verdana"/>
          <w:color w:val="000000"/>
          <w:lang w:val="sv-SE"/>
        </w:rPr>
        <w:br w:type="page"/>
      </w:r>
    </w:p>
    <w:p w14:paraId="394DB52E" w14:textId="77777777" w:rsidR="008A3BAC" w:rsidRPr="00F761F6" w:rsidRDefault="008A3BAC" w:rsidP="00496010">
      <w:pPr>
        <w:tabs>
          <w:tab w:val="clear" w:pos="567"/>
        </w:tabs>
        <w:spacing w:line="240" w:lineRule="auto"/>
        <w:jc w:val="center"/>
        <w:outlineLvl w:val="0"/>
        <w:rPr>
          <w:lang w:val="sv-SE"/>
        </w:rPr>
      </w:pPr>
      <w:r w:rsidRPr="00F761F6">
        <w:rPr>
          <w:b/>
          <w:bCs/>
          <w:lang w:val="sv-SE"/>
        </w:rPr>
        <w:lastRenderedPageBreak/>
        <w:t>Bipacksedel: Information till användaren</w:t>
      </w:r>
    </w:p>
    <w:p w14:paraId="752C7356" w14:textId="77777777" w:rsidR="008A3BAC" w:rsidRPr="00F761F6" w:rsidRDefault="008A3BAC" w:rsidP="00496010">
      <w:pPr>
        <w:numPr>
          <w:ilvl w:val="12"/>
          <w:numId w:val="0"/>
        </w:numPr>
        <w:shd w:val="clear" w:color="auto" w:fill="FFFFFF"/>
        <w:tabs>
          <w:tab w:val="clear" w:pos="567"/>
        </w:tabs>
        <w:spacing w:line="240" w:lineRule="auto"/>
        <w:jc w:val="center"/>
        <w:rPr>
          <w:lang w:val="sv-SE"/>
        </w:rPr>
      </w:pPr>
    </w:p>
    <w:p w14:paraId="4551A1FA" w14:textId="77777777" w:rsidR="008A3BAC" w:rsidRPr="00F761F6" w:rsidRDefault="008A3BAC" w:rsidP="00496010">
      <w:pPr>
        <w:tabs>
          <w:tab w:val="left" w:pos="993"/>
        </w:tabs>
        <w:spacing w:line="240" w:lineRule="auto"/>
        <w:jc w:val="center"/>
        <w:outlineLvl w:val="0"/>
        <w:rPr>
          <w:b/>
          <w:lang w:val="sv-SE"/>
        </w:rPr>
      </w:pPr>
      <w:r w:rsidRPr="00F761F6">
        <w:rPr>
          <w:b/>
          <w:szCs w:val="22"/>
          <w:lang w:val="sv-SE"/>
        </w:rPr>
        <w:t>Ultomiris</w:t>
      </w:r>
      <w:r w:rsidRPr="00F761F6">
        <w:rPr>
          <w:b/>
          <w:bCs/>
          <w:szCs w:val="22"/>
          <w:lang w:val="sv-SE"/>
        </w:rPr>
        <w:t xml:space="preserve"> 300 mg/3 ml koncentrat till infusionsvätska, lösning</w:t>
      </w:r>
    </w:p>
    <w:p w14:paraId="67BFD7D9" w14:textId="77777777" w:rsidR="008A3BAC" w:rsidRPr="00F761F6" w:rsidRDefault="008A3BAC" w:rsidP="00496010">
      <w:pPr>
        <w:numPr>
          <w:ilvl w:val="12"/>
          <w:numId w:val="0"/>
        </w:numPr>
        <w:tabs>
          <w:tab w:val="clear" w:pos="567"/>
        </w:tabs>
        <w:spacing w:line="240" w:lineRule="auto"/>
        <w:jc w:val="center"/>
        <w:rPr>
          <w:lang w:val="sv-SE"/>
        </w:rPr>
      </w:pPr>
      <w:r w:rsidRPr="00F761F6">
        <w:rPr>
          <w:lang w:val="sv-SE"/>
        </w:rPr>
        <w:t>ravulizumab</w:t>
      </w:r>
    </w:p>
    <w:p w14:paraId="45C88C7A" w14:textId="77777777" w:rsidR="008A3BAC" w:rsidRPr="00F761F6" w:rsidRDefault="008A3BAC" w:rsidP="00496010">
      <w:pPr>
        <w:tabs>
          <w:tab w:val="clear" w:pos="567"/>
        </w:tabs>
        <w:spacing w:line="240" w:lineRule="auto"/>
        <w:rPr>
          <w:lang w:val="sv-SE"/>
        </w:rPr>
      </w:pPr>
    </w:p>
    <w:p w14:paraId="39C20CB2" w14:textId="77777777" w:rsidR="008A3BAC" w:rsidRPr="00F761F6" w:rsidRDefault="008A3BAC" w:rsidP="00496010">
      <w:pPr>
        <w:keepNext/>
        <w:tabs>
          <w:tab w:val="clear" w:pos="567"/>
        </w:tabs>
        <w:suppressAutoHyphens/>
        <w:spacing w:line="240" w:lineRule="auto"/>
        <w:rPr>
          <w:lang w:val="sv-SE"/>
        </w:rPr>
      </w:pPr>
      <w:r w:rsidRPr="00F761F6">
        <w:rPr>
          <w:b/>
          <w:bCs/>
          <w:lang w:val="sv-SE"/>
        </w:rPr>
        <w:t>Läs noga igenom denna bipacksedel innan du börjar använda detta läkemedel. Den innehåller information som är viktig för dig.</w:t>
      </w:r>
    </w:p>
    <w:p w14:paraId="646DE37A" w14:textId="77777777" w:rsidR="008A3BAC" w:rsidRPr="00F761F6" w:rsidRDefault="008A3BAC" w:rsidP="000742D1">
      <w:pPr>
        <w:numPr>
          <w:ilvl w:val="0"/>
          <w:numId w:val="48"/>
        </w:numPr>
        <w:tabs>
          <w:tab w:val="clear" w:pos="567"/>
        </w:tabs>
        <w:spacing w:line="240" w:lineRule="auto"/>
        <w:ind w:left="426" w:right="-2" w:hanging="426"/>
        <w:rPr>
          <w:lang w:val="sv-SE"/>
        </w:rPr>
      </w:pPr>
      <w:r w:rsidRPr="00F761F6">
        <w:rPr>
          <w:lang w:val="sv-SE"/>
        </w:rPr>
        <w:t>Spara denna information, du kan behöva läsa den igen.</w:t>
      </w:r>
    </w:p>
    <w:p w14:paraId="66BC9EDA" w14:textId="77777777" w:rsidR="008A3BAC" w:rsidRPr="00F761F6" w:rsidRDefault="008A3BAC" w:rsidP="000742D1">
      <w:pPr>
        <w:numPr>
          <w:ilvl w:val="0"/>
          <w:numId w:val="48"/>
        </w:numPr>
        <w:tabs>
          <w:tab w:val="clear" w:pos="567"/>
        </w:tabs>
        <w:spacing w:line="240" w:lineRule="auto"/>
        <w:ind w:left="426" w:right="-2" w:hanging="426"/>
        <w:rPr>
          <w:lang w:val="sv-SE"/>
        </w:rPr>
      </w:pPr>
      <w:r w:rsidRPr="00F761F6">
        <w:rPr>
          <w:lang w:val="sv-SE"/>
        </w:rPr>
        <w:t>Om du har ytterligare frågor vänd dig till läkare, apotekspersonal eller sjuksköterska.</w:t>
      </w:r>
    </w:p>
    <w:p w14:paraId="6D2701BC" w14:textId="77777777" w:rsidR="008A3BAC" w:rsidRPr="00F761F6" w:rsidRDefault="008A3BAC" w:rsidP="000742D1">
      <w:pPr>
        <w:numPr>
          <w:ilvl w:val="0"/>
          <w:numId w:val="48"/>
        </w:numPr>
        <w:tabs>
          <w:tab w:val="clear" w:pos="567"/>
        </w:tabs>
        <w:spacing w:line="240" w:lineRule="auto"/>
        <w:ind w:left="426" w:right="-2" w:hanging="426"/>
        <w:rPr>
          <w:lang w:val="sv-SE"/>
        </w:rPr>
      </w:pPr>
      <w:r w:rsidRPr="00F761F6">
        <w:rPr>
          <w:lang w:val="sv-SE"/>
        </w:rPr>
        <w:t>Detta läkemedel har ordinerats enbart åt dig. Ge det inte till andra. Det kan skada dem, även om de uppvisar sjukdomstecken som liknar dina.</w:t>
      </w:r>
    </w:p>
    <w:p w14:paraId="0C7A82C2" w14:textId="77777777" w:rsidR="008A3BAC" w:rsidRPr="00F761F6" w:rsidRDefault="008A3BAC" w:rsidP="000742D1">
      <w:pPr>
        <w:numPr>
          <w:ilvl w:val="0"/>
          <w:numId w:val="48"/>
        </w:numPr>
        <w:tabs>
          <w:tab w:val="clear" w:pos="567"/>
        </w:tabs>
        <w:spacing w:line="240" w:lineRule="auto"/>
        <w:ind w:left="426" w:right="-2" w:hanging="426"/>
        <w:rPr>
          <w:lang w:val="sv-SE"/>
        </w:rPr>
      </w:pPr>
      <w:r w:rsidRPr="00F761F6">
        <w:rPr>
          <w:lang w:val="sv-SE"/>
        </w:rPr>
        <w:t>Om du får biverkningar, tala med läkare, apotekspersonal eller sjuksköterska. Detta gäller även eventuella biverkningar som inte nämns i denna information. Se avsnitt 4.</w:t>
      </w:r>
    </w:p>
    <w:p w14:paraId="52F710E3" w14:textId="77777777" w:rsidR="008A3BAC" w:rsidRPr="00F761F6" w:rsidRDefault="008A3BAC" w:rsidP="00496010">
      <w:pPr>
        <w:tabs>
          <w:tab w:val="clear" w:pos="567"/>
        </w:tabs>
        <w:spacing w:line="240" w:lineRule="auto"/>
        <w:ind w:right="-2"/>
        <w:rPr>
          <w:lang w:val="sv-SE"/>
        </w:rPr>
      </w:pPr>
    </w:p>
    <w:p w14:paraId="6B4FA815" w14:textId="77777777" w:rsidR="008A3BAC" w:rsidRPr="00F761F6" w:rsidRDefault="008A3BAC" w:rsidP="00496010">
      <w:pPr>
        <w:keepNext/>
        <w:numPr>
          <w:ilvl w:val="12"/>
          <w:numId w:val="0"/>
        </w:numPr>
        <w:tabs>
          <w:tab w:val="clear" w:pos="567"/>
        </w:tabs>
        <w:spacing w:line="240" w:lineRule="auto"/>
        <w:ind w:right="-2"/>
        <w:rPr>
          <w:b/>
          <w:lang w:val="sv-SE"/>
        </w:rPr>
      </w:pPr>
      <w:r w:rsidRPr="00F761F6">
        <w:rPr>
          <w:b/>
          <w:bCs/>
          <w:lang w:val="sv-SE"/>
        </w:rPr>
        <w:t>I denna bipacksedel finns information om följande:</w:t>
      </w:r>
    </w:p>
    <w:p w14:paraId="69F022BD"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1.</w:t>
      </w:r>
      <w:r w:rsidRPr="00F761F6">
        <w:rPr>
          <w:lang w:val="sv-SE"/>
        </w:rPr>
        <w:tab/>
        <w:t xml:space="preserve">Vad </w:t>
      </w:r>
      <w:r w:rsidRPr="00F761F6">
        <w:rPr>
          <w:szCs w:val="22"/>
          <w:lang w:val="sv-SE"/>
        </w:rPr>
        <w:t>Ultomiris</w:t>
      </w:r>
      <w:r w:rsidRPr="00F761F6">
        <w:rPr>
          <w:lang w:val="sv-SE"/>
        </w:rPr>
        <w:t xml:space="preserve"> är och vad det används för</w:t>
      </w:r>
    </w:p>
    <w:p w14:paraId="3C71A944"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2.</w:t>
      </w:r>
      <w:r w:rsidRPr="00F761F6">
        <w:rPr>
          <w:lang w:val="sv-SE"/>
        </w:rPr>
        <w:tab/>
        <w:t xml:space="preserve">Vad du behöver veta innan du använder </w:t>
      </w:r>
      <w:r w:rsidRPr="00F761F6">
        <w:rPr>
          <w:szCs w:val="22"/>
          <w:lang w:val="sv-SE"/>
        </w:rPr>
        <w:t>Ultomiris</w:t>
      </w:r>
    </w:p>
    <w:p w14:paraId="6F777229"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3.</w:t>
      </w:r>
      <w:r w:rsidRPr="00F761F6">
        <w:rPr>
          <w:lang w:val="sv-SE"/>
        </w:rPr>
        <w:tab/>
        <w:t xml:space="preserve">Hur du använder </w:t>
      </w:r>
      <w:r w:rsidRPr="00F761F6">
        <w:rPr>
          <w:szCs w:val="22"/>
          <w:lang w:val="sv-SE"/>
        </w:rPr>
        <w:t>Ultomiris</w:t>
      </w:r>
    </w:p>
    <w:p w14:paraId="546394A4" w14:textId="77777777" w:rsidR="008A3BAC" w:rsidRPr="00F761F6" w:rsidRDefault="008A3BAC" w:rsidP="00496010">
      <w:pPr>
        <w:numPr>
          <w:ilvl w:val="12"/>
          <w:numId w:val="0"/>
        </w:numPr>
        <w:tabs>
          <w:tab w:val="clear" w:pos="567"/>
          <w:tab w:val="left" w:pos="426"/>
        </w:tabs>
        <w:spacing w:line="240" w:lineRule="auto"/>
        <w:ind w:right="-29"/>
        <w:rPr>
          <w:lang w:val="sv-SE"/>
        </w:rPr>
      </w:pPr>
      <w:r w:rsidRPr="00F761F6">
        <w:rPr>
          <w:lang w:val="sv-SE"/>
        </w:rPr>
        <w:t>4.</w:t>
      </w:r>
      <w:r w:rsidRPr="00F761F6">
        <w:rPr>
          <w:lang w:val="sv-SE"/>
        </w:rPr>
        <w:tab/>
        <w:t>Eventuella biverkningar</w:t>
      </w:r>
    </w:p>
    <w:p w14:paraId="0B4A3A43" w14:textId="77777777" w:rsidR="008A3BAC" w:rsidRPr="00F761F6" w:rsidRDefault="008A3BAC" w:rsidP="00496010">
      <w:pPr>
        <w:tabs>
          <w:tab w:val="clear" w:pos="567"/>
          <w:tab w:val="left" w:pos="426"/>
        </w:tabs>
        <w:spacing w:line="240" w:lineRule="auto"/>
        <w:ind w:right="-29"/>
        <w:rPr>
          <w:lang w:val="sv-SE"/>
        </w:rPr>
      </w:pPr>
      <w:r w:rsidRPr="00F761F6">
        <w:rPr>
          <w:lang w:val="sv-SE"/>
        </w:rPr>
        <w:t>5.</w:t>
      </w:r>
      <w:r w:rsidRPr="00F761F6">
        <w:rPr>
          <w:lang w:val="sv-SE"/>
        </w:rPr>
        <w:tab/>
        <w:t xml:space="preserve">Hur </w:t>
      </w:r>
      <w:r w:rsidRPr="00F761F6">
        <w:rPr>
          <w:szCs w:val="22"/>
          <w:lang w:val="sv-SE"/>
        </w:rPr>
        <w:t>Ultomiris</w:t>
      </w:r>
      <w:r w:rsidRPr="00F761F6">
        <w:rPr>
          <w:lang w:val="sv-SE"/>
        </w:rPr>
        <w:t xml:space="preserve"> ska förvaras</w:t>
      </w:r>
    </w:p>
    <w:p w14:paraId="39A9D848" w14:textId="77777777" w:rsidR="008A3BAC" w:rsidRPr="00F761F6" w:rsidRDefault="008A3BAC" w:rsidP="00496010">
      <w:pPr>
        <w:tabs>
          <w:tab w:val="clear" w:pos="567"/>
          <w:tab w:val="left" w:pos="426"/>
        </w:tabs>
        <w:spacing w:line="240" w:lineRule="auto"/>
        <w:ind w:right="-29"/>
        <w:rPr>
          <w:lang w:val="sv-SE"/>
        </w:rPr>
      </w:pPr>
      <w:r w:rsidRPr="00F761F6">
        <w:rPr>
          <w:lang w:val="sv-SE"/>
        </w:rPr>
        <w:t>6.</w:t>
      </w:r>
      <w:r w:rsidRPr="00F761F6">
        <w:rPr>
          <w:lang w:val="sv-SE"/>
        </w:rPr>
        <w:tab/>
        <w:t>Förpackningens innehåll och övriga upplysningar</w:t>
      </w:r>
    </w:p>
    <w:p w14:paraId="43DB27FC" w14:textId="77777777" w:rsidR="008A3BAC" w:rsidRPr="00F761F6" w:rsidRDefault="008A3BAC" w:rsidP="00496010">
      <w:pPr>
        <w:numPr>
          <w:ilvl w:val="12"/>
          <w:numId w:val="0"/>
        </w:numPr>
        <w:tabs>
          <w:tab w:val="clear" w:pos="567"/>
        </w:tabs>
        <w:spacing w:line="240" w:lineRule="auto"/>
        <w:ind w:right="-2"/>
        <w:rPr>
          <w:lang w:val="sv-SE"/>
        </w:rPr>
      </w:pPr>
    </w:p>
    <w:p w14:paraId="4999C29E" w14:textId="77777777" w:rsidR="008A3BAC" w:rsidRPr="00F761F6" w:rsidRDefault="008A3BAC" w:rsidP="00496010">
      <w:pPr>
        <w:numPr>
          <w:ilvl w:val="12"/>
          <w:numId w:val="0"/>
        </w:numPr>
        <w:tabs>
          <w:tab w:val="clear" w:pos="567"/>
        </w:tabs>
        <w:spacing w:line="240" w:lineRule="auto"/>
        <w:rPr>
          <w:szCs w:val="22"/>
          <w:lang w:val="sv-SE"/>
        </w:rPr>
      </w:pPr>
    </w:p>
    <w:p w14:paraId="2ACBF999" w14:textId="77777777" w:rsidR="008A3BAC" w:rsidRPr="00F761F6" w:rsidRDefault="008A3BAC" w:rsidP="00496010">
      <w:pPr>
        <w:keepNext/>
        <w:spacing w:line="240" w:lineRule="auto"/>
        <w:ind w:left="567" w:right="-2" w:hanging="567"/>
        <w:rPr>
          <w:b/>
          <w:szCs w:val="22"/>
          <w:lang w:val="sv-SE"/>
        </w:rPr>
      </w:pPr>
      <w:r w:rsidRPr="00F761F6">
        <w:rPr>
          <w:b/>
          <w:bCs/>
          <w:szCs w:val="22"/>
          <w:lang w:val="sv-SE"/>
        </w:rPr>
        <w:t>1.</w:t>
      </w:r>
      <w:r w:rsidRPr="00F761F6">
        <w:rPr>
          <w:b/>
          <w:bCs/>
          <w:szCs w:val="22"/>
          <w:lang w:val="sv-SE"/>
        </w:rPr>
        <w:tab/>
        <w:t xml:space="preserve">Vad </w:t>
      </w:r>
      <w:r w:rsidRPr="00F761F6">
        <w:rPr>
          <w:b/>
          <w:szCs w:val="22"/>
          <w:lang w:val="sv-SE"/>
        </w:rPr>
        <w:t>Ultomiris</w:t>
      </w:r>
      <w:r w:rsidRPr="00F761F6">
        <w:rPr>
          <w:b/>
          <w:bCs/>
          <w:szCs w:val="22"/>
          <w:lang w:val="sv-SE"/>
        </w:rPr>
        <w:t xml:space="preserve"> är och vad det används för</w:t>
      </w:r>
    </w:p>
    <w:p w14:paraId="6E332005" w14:textId="77777777" w:rsidR="008A3BAC" w:rsidRPr="00F761F6" w:rsidRDefault="008A3BAC" w:rsidP="00496010">
      <w:pPr>
        <w:keepNext/>
        <w:numPr>
          <w:ilvl w:val="12"/>
          <w:numId w:val="0"/>
        </w:numPr>
        <w:tabs>
          <w:tab w:val="clear" w:pos="567"/>
        </w:tabs>
        <w:spacing w:line="240" w:lineRule="auto"/>
        <w:rPr>
          <w:szCs w:val="22"/>
          <w:lang w:val="sv-SE"/>
        </w:rPr>
      </w:pPr>
    </w:p>
    <w:p w14:paraId="3A605DEC" w14:textId="77777777" w:rsidR="008A3BAC" w:rsidRPr="00F761F6" w:rsidRDefault="008A3BAC" w:rsidP="00496010">
      <w:pPr>
        <w:keepNext/>
        <w:tabs>
          <w:tab w:val="clear" w:pos="567"/>
        </w:tabs>
        <w:spacing w:line="240" w:lineRule="auto"/>
        <w:ind w:right="-2"/>
        <w:rPr>
          <w:b/>
          <w:szCs w:val="22"/>
          <w:lang w:val="sv-SE"/>
        </w:rPr>
      </w:pPr>
      <w:r w:rsidRPr="00F761F6">
        <w:rPr>
          <w:b/>
          <w:bCs/>
          <w:szCs w:val="22"/>
          <w:lang w:val="sv-SE"/>
        </w:rPr>
        <w:t xml:space="preserve">Vad </w:t>
      </w:r>
      <w:r w:rsidRPr="00F761F6">
        <w:rPr>
          <w:b/>
          <w:szCs w:val="22"/>
          <w:lang w:val="sv-SE"/>
        </w:rPr>
        <w:t>Ultomiris</w:t>
      </w:r>
      <w:r w:rsidRPr="00F761F6">
        <w:rPr>
          <w:b/>
          <w:bCs/>
          <w:szCs w:val="22"/>
          <w:lang w:val="sv-SE"/>
        </w:rPr>
        <w:t xml:space="preserve"> är</w:t>
      </w:r>
    </w:p>
    <w:p w14:paraId="1DFFF530"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Ultomiris är ett läkemedel som innehåller den aktiva substansen ravulizumab och tillhör en läkemedelsklass som kallas monoklonala antikroppar som binds till ett specifikt mål i kroppen. Ravulizumab har utformats för att binda till C5-komplementproteinet, som är en del av kroppens försvarssystem som kallas ”komplementsystemet”.</w:t>
      </w:r>
    </w:p>
    <w:p w14:paraId="7F6DECBA" w14:textId="77777777" w:rsidR="008A3BAC" w:rsidRPr="00F761F6" w:rsidRDefault="008A3BAC" w:rsidP="00496010">
      <w:pPr>
        <w:numPr>
          <w:ilvl w:val="12"/>
          <w:numId w:val="0"/>
        </w:numPr>
        <w:spacing w:line="240" w:lineRule="auto"/>
        <w:ind w:right="-2"/>
        <w:rPr>
          <w:b/>
          <w:szCs w:val="22"/>
          <w:lang w:val="sv-SE"/>
        </w:rPr>
      </w:pPr>
    </w:p>
    <w:p w14:paraId="371FA7E9" w14:textId="77777777" w:rsidR="008A3BAC" w:rsidRPr="00F761F6" w:rsidRDefault="008A3BAC" w:rsidP="00496010">
      <w:pPr>
        <w:keepNext/>
        <w:numPr>
          <w:ilvl w:val="12"/>
          <w:numId w:val="0"/>
        </w:numPr>
        <w:spacing w:line="240" w:lineRule="auto"/>
        <w:ind w:right="-2"/>
        <w:rPr>
          <w:b/>
          <w:szCs w:val="22"/>
          <w:lang w:val="sv-SE"/>
        </w:rPr>
      </w:pPr>
      <w:r w:rsidRPr="00F761F6">
        <w:rPr>
          <w:b/>
          <w:bCs/>
          <w:szCs w:val="22"/>
          <w:lang w:val="sv-SE"/>
        </w:rPr>
        <w:t xml:space="preserve">Vad </w:t>
      </w:r>
      <w:r w:rsidRPr="00F761F6">
        <w:rPr>
          <w:b/>
          <w:szCs w:val="22"/>
          <w:lang w:val="sv-SE"/>
        </w:rPr>
        <w:t>Ultomiris</w:t>
      </w:r>
      <w:r w:rsidRPr="00F761F6">
        <w:rPr>
          <w:b/>
          <w:bCs/>
          <w:szCs w:val="22"/>
          <w:lang w:val="sv-SE"/>
        </w:rPr>
        <w:t xml:space="preserve"> används för</w:t>
      </w:r>
    </w:p>
    <w:p w14:paraId="547977BA"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 xml:space="preserve">Ultomiris används för att behandla vuxna och barn som väger 10 kg eller mer med en sjukdom som kallas paroxysmal nattlig hemoglobinuri (PNH), inklusive patienter som inte har behandlats med komplementhämmare och patienter som har fått ekulizumab under de senaste 6 månaderna. Hos patienter med PNH är komplementsystemet överaktivt och angriper de röda blodkropparna, vilket kan leda till lågt antal blodkroppar (anemi), trötthet, svårighet att fungera, smärta, buksmärta, mörk urin, andfåddhet, sväljsvårigheter, erektil dysfunktion och blodproppar. Genom att fästa vid och blockera C5-komplementproteinet, kan detta läkemedel förhindra att komplementproteinerna angriper de röda blodkropparna och kan därmed kontrollera symtomen på sjukdomen. </w:t>
      </w:r>
    </w:p>
    <w:p w14:paraId="52F2EB7E" w14:textId="77777777" w:rsidR="008A3BAC" w:rsidRPr="00F761F6" w:rsidRDefault="008A3BAC" w:rsidP="00496010">
      <w:pPr>
        <w:tabs>
          <w:tab w:val="clear" w:pos="567"/>
        </w:tabs>
        <w:spacing w:line="240" w:lineRule="auto"/>
        <w:ind w:right="-2"/>
        <w:rPr>
          <w:szCs w:val="22"/>
          <w:lang w:val="sv-SE"/>
        </w:rPr>
      </w:pPr>
    </w:p>
    <w:p w14:paraId="4C412135" w14:textId="77777777" w:rsidR="008A3BAC" w:rsidRPr="00F761F6" w:rsidRDefault="008A3BAC" w:rsidP="00496010">
      <w:pPr>
        <w:tabs>
          <w:tab w:val="clear" w:pos="567"/>
        </w:tabs>
        <w:spacing w:line="240" w:lineRule="auto"/>
        <w:ind w:right="-2"/>
        <w:rPr>
          <w:szCs w:val="22"/>
          <w:lang w:val="sv-SE"/>
        </w:rPr>
      </w:pPr>
      <w:r w:rsidRPr="00F761F6">
        <w:rPr>
          <w:szCs w:val="22"/>
          <w:lang w:val="sv-SE"/>
        </w:rPr>
        <w:t>Ultomiris används även för att behandla vuxna och barn som väger 10 kg eller mer med en sjukdom som drabbar blodet och njurarna och kallas atypiskt hemolytiskt uremiskt syndrom (aHUS), inklusive patienter som inte har behandlats med komplementhämmare och patienter som har fått ekulizumab i minst 3 månader. Hos patienter med aHUS kan njurar och blodkärl, och även blodplättarna, inflammeras. Det kan leda till låga blodvärden (för lågt antal blodplättar [brist på blodplättar] och röda blodkroppar [blodbrist]), försämrad eller förlorad njurfunktion, blodproppar, trötthet och allmänt låg funktionsförmåga. Ultomiris kan blockera kroppens inflammationsreaktion och dess förmåga att attackera och förstöra de egna känsliga blodkärlen, och kan därmed kontrollera symtomen på sjukdomen, t.ex. njurskador.</w:t>
      </w:r>
    </w:p>
    <w:p w14:paraId="79A3BF53" w14:textId="77777777" w:rsidR="008A3BAC" w:rsidRPr="00F761F6" w:rsidRDefault="008A3BAC" w:rsidP="00496010">
      <w:pPr>
        <w:tabs>
          <w:tab w:val="clear" w:pos="567"/>
        </w:tabs>
        <w:spacing w:line="240" w:lineRule="auto"/>
        <w:ind w:right="-2"/>
        <w:rPr>
          <w:szCs w:val="22"/>
          <w:lang w:val="sv-SE"/>
        </w:rPr>
      </w:pPr>
    </w:p>
    <w:p w14:paraId="19EFC186" w14:textId="77777777" w:rsidR="008A3BAC" w:rsidRPr="00F761F6" w:rsidRDefault="008A3BAC" w:rsidP="00496010">
      <w:pPr>
        <w:tabs>
          <w:tab w:val="clear" w:pos="567"/>
        </w:tabs>
        <w:spacing w:line="240" w:lineRule="auto"/>
        <w:ind w:right="-2"/>
        <w:rPr>
          <w:szCs w:val="22"/>
          <w:lang w:val="sv-SE"/>
        </w:rPr>
      </w:pPr>
      <w:r w:rsidRPr="00F761F6">
        <w:rPr>
          <w:szCs w:val="22"/>
          <w:lang w:val="sv-SE"/>
        </w:rPr>
        <w:t xml:space="preserve">Ultomiris används också för att behandla vuxna patienter med en viss typ av sjukdom som påverkar musklerna, och som kallas generaliserad myasthenia gravis (gMG). Hos patienter med gMG kan musklerna angripas och skadas av immunsystemet, vilket kan leda till uttalad muskelsvaghet, nedsatt syn och rörlighet, andfåddhet, extrem utmattning, risk för aspiration (risk att mat och dryck hamnar i luftstrupen istället för matstrupen) och uttalat försämrade dagliga aktiviteter. Ultomiris kan blockera kroppens inflammationssvar och dess förmåga att attackera och förstöra musklerna för att förbättra </w:t>
      </w:r>
      <w:r w:rsidRPr="00F761F6">
        <w:rPr>
          <w:szCs w:val="22"/>
          <w:lang w:val="sv-SE"/>
        </w:rPr>
        <w:lastRenderedPageBreak/>
        <w:t>muskelsammandragningen och därmed minskar symtomen på sjukdomen och sjukdomens inverkan på aktiviteter i det dagliga livet. Ultomiris är särskilt avsett för patienter som fortfarande har symtom, trots behandling med andra läkemedel.</w:t>
      </w:r>
    </w:p>
    <w:p w14:paraId="1DDFFA96" w14:textId="77777777" w:rsidR="008A3BAC" w:rsidRPr="00F761F6" w:rsidRDefault="008A3BAC" w:rsidP="00496010">
      <w:pPr>
        <w:tabs>
          <w:tab w:val="clear" w:pos="567"/>
        </w:tabs>
        <w:spacing w:line="240" w:lineRule="auto"/>
        <w:ind w:right="-2"/>
        <w:rPr>
          <w:szCs w:val="22"/>
          <w:lang w:val="sv-SE"/>
        </w:rPr>
      </w:pPr>
    </w:p>
    <w:p w14:paraId="349D1C38" w14:textId="77777777" w:rsidR="008A3BAC" w:rsidRPr="00F761F6" w:rsidRDefault="008A3BAC" w:rsidP="00496010">
      <w:pPr>
        <w:tabs>
          <w:tab w:val="clear" w:pos="567"/>
          <w:tab w:val="left" w:pos="720"/>
        </w:tabs>
        <w:spacing w:line="240" w:lineRule="auto"/>
        <w:ind w:right="-2"/>
        <w:rPr>
          <w:szCs w:val="22"/>
          <w:lang w:val="sv-SE"/>
        </w:rPr>
      </w:pPr>
      <w:r w:rsidRPr="00F761F6">
        <w:rPr>
          <w:szCs w:val="22"/>
          <w:lang w:val="sv-SE"/>
        </w:rPr>
        <w:t>Ultomiris används också för att behandla vuxna patienter med en sjukdom i centrala nervsystemet som främst drabbar synnerverna och ryggmärgen och kallas atypiskt neuromyelitis optica-spektrumtillstånd (NMOSD). Hos patienter med NMOSD attackeras och förstörs synnerverna och ryggmärgen av det felfungerande immunsystemet, vilket kan leda till synbortfall i ett eller båda ögonen, svaghet eller rörelsebortfall i benen eller armarna, smärtsamma kramper, känselbortfall, problem med urinblåse- och tarmfunktionen och uttalade svårigheter i det dagliga livet. Ultomiris kan blockera kroppens onormala immunsvar och dess förmåga att attackera och förstöra de egna synnerverna och ryggmärgen, vilket i sin tur minskar risken för NMOSD -skov eller -attacker.</w:t>
      </w:r>
    </w:p>
    <w:p w14:paraId="0A504E03" w14:textId="77777777" w:rsidR="008A3BAC" w:rsidRPr="00F761F6" w:rsidRDefault="008A3BAC" w:rsidP="00496010">
      <w:pPr>
        <w:tabs>
          <w:tab w:val="clear" w:pos="567"/>
        </w:tabs>
        <w:spacing w:line="240" w:lineRule="auto"/>
        <w:ind w:right="-2"/>
        <w:rPr>
          <w:szCs w:val="22"/>
          <w:lang w:val="sv-SE"/>
        </w:rPr>
      </w:pPr>
    </w:p>
    <w:p w14:paraId="45CD8F5F" w14:textId="77777777" w:rsidR="008A3BAC" w:rsidRPr="00F761F6" w:rsidRDefault="008A3BAC" w:rsidP="00496010">
      <w:pPr>
        <w:tabs>
          <w:tab w:val="clear" w:pos="567"/>
        </w:tabs>
        <w:spacing w:line="240" w:lineRule="auto"/>
        <w:ind w:right="-2"/>
        <w:rPr>
          <w:szCs w:val="22"/>
          <w:lang w:val="sv-SE"/>
        </w:rPr>
      </w:pPr>
    </w:p>
    <w:p w14:paraId="7A0217E2" w14:textId="77777777" w:rsidR="008A3BAC" w:rsidRPr="00F761F6" w:rsidRDefault="008A3BAC" w:rsidP="00496010">
      <w:pPr>
        <w:keepNext/>
        <w:spacing w:line="240" w:lineRule="auto"/>
        <w:ind w:left="567" w:right="-2" w:hanging="567"/>
        <w:rPr>
          <w:b/>
          <w:szCs w:val="22"/>
          <w:lang w:val="sv-SE"/>
        </w:rPr>
      </w:pPr>
      <w:r w:rsidRPr="00F761F6">
        <w:rPr>
          <w:b/>
          <w:bCs/>
          <w:lang w:val="sv-SE"/>
        </w:rPr>
        <w:t>2.</w:t>
      </w:r>
      <w:r w:rsidRPr="00F761F6">
        <w:rPr>
          <w:b/>
          <w:bCs/>
          <w:lang w:val="sv-SE"/>
        </w:rPr>
        <w:tab/>
        <w:t xml:space="preserve">Vad du behöver veta innan du använder </w:t>
      </w:r>
      <w:r w:rsidRPr="00F761F6">
        <w:rPr>
          <w:b/>
          <w:szCs w:val="22"/>
          <w:lang w:val="sv-SE"/>
        </w:rPr>
        <w:t>Ultomiris</w:t>
      </w:r>
    </w:p>
    <w:p w14:paraId="3D5B3A47" w14:textId="77777777" w:rsidR="008A3BAC" w:rsidRPr="00F761F6" w:rsidRDefault="008A3BAC" w:rsidP="00496010">
      <w:pPr>
        <w:keepNext/>
        <w:rPr>
          <w:lang w:val="sv-SE"/>
        </w:rPr>
      </w:pPr>
    </w:p>
    <w:p w14:paraId="6FD79553" w14:textId="77777777" w:rsidR="008A3BAC" w:rsidRPr="00F761F6" w:rsidRDefault="008A3BAC" w:rsidP="00496010">
      <w:pPr>
        <w:keepNext/>
        <w:numPr>
          <w:ilvl w:val="12"/>
          <w:numId w:val="0"/>
        </w:numPr>
        <w:tabs>
          <w:tab w:val="clear" w:pos="567"/>
        </w:tabs>
        <w:spacing w:line="240" w:lineRule="auto"/>
        <w:outlineLvl w:val="0"/>
        <w:rPr>
          <w:lang w:val="sv-SE"/>
        </w:rPr>
      </w:pPr>
      <w:r w:rsidRPr="00F761F6">
        <w:rPr>
          <w:b/>
          <w:bCs/>
          <w:szCs w:val="22"/>
          <w:lang w:val="sv-SE"/>
        </w:rPr>
        <w:t xml:space="preserve">Använd inte </w:t>
      </w:r>
      <w:r w:rsidRPr="00F761F6">
        <w:rPr>
          <w:b/>
          <w:szCs w:val="22"/>
          <w:lang w:val="sv-SE"/>
        </w:rPr>
        <w:t>Ultomiris</w:t>
      </w:r>
      <w:r w:rsidRPr="00F761F6">
        <w:rPr>
          <w:b/>
          <w:lang w:val="sv-SE"/>
        </w:rPr>
        <w:t>:</w:t>
      </w:r>
    </w:p>
    <w:p w14:paraId="3C8881B2" w14:textId="77777777" w:rsidR="008A3BAC" w:rsidRPr="004201BF" w:rsidRDefault="008A3BAC" w:rsidP="00496010">
      <w:pPr>
        <w:pStyle w:val="ListParagraph"/>
        <w:numPr>
          <w:ilvl w:val="0"/>
          <w:numId w:val="40"/>
        </w:numPr>
        <w:tabs>
          <w:tab w:val="clear" w:pos="567"/>
        </w:tabs>
        <w:spacing w:line="240" w:lineRule="auto"/>
        <w:rPr>
          <w:szCs w:val="22"/>
          <w:lang w:val="sv-SE"/>
        </w:rPr>
      </w:pPr>
      <w:r w:rsidRPr="004201BF">
        <w:rPr>
          <w:szCs w:val="22"/>
          <w:lang w:val="sv-SE"/>
        </w:rPr>
        <w:t>om du är allergisk mot ravulizumab eller något annat innehållsämne i detta läkemedel (anges i avsnitt 6)</w:t>
      </w:r>
    </w:p>
    <w:p w14:paraId="5BE45CE8" w14:textId="77777777" w:rsidR="008A3BAC" w:rsidRPr="004201BF" w:rsidRDefault="008A3BAC" w:rsidP="00496010">
      <w:pPr>
        <w:pStyle w:val="ListParagraph"/>
        <w:numPr>
          <w:ilvl w:val="0"/>
          <w:numId w:val="40"/>
        </w:numPr>
        <w:tabs>
          <w:tab w:val="clear" w:pos="567"/>
        </w:tabs>
        <w:spacing w:line="240" w:lineRule="auto"/>
        <w:rPr>
          <w:szCs w:val="22"/>
          <w:lang w:val="sv-SE"/>
        </w:rPr>
      </w:pPr>
      <w:r w:rsidRPr="004201BF">
        <w:rPr>
          <w:szCs w:val="22"/>
          <w:lang w:val="sv-SE"/>
        </w:rPr>
        <w:t>om du inte har vaccinerats mot meningokockinfektion</w:t>
      </w:r>
    </w:p>
    <w:p w14:paraId="62CD28EA" w14:textId="77777777" w:rsidR="008A3BAC" w:rsidRPr="004201BF" w:rsidRDefault="008A3BAC" w:rsidP="00496010">
      <w:pPr>
        <w:pStyle w:val="ListParagraph"/>
        <w:numPr>
          <w:ilvl w:val="0"/>
          <w:numId w:val="40"/>
        </w:numPr>
        <w:tabs>
          <w:tab w:val="clear" w:pos="567"/>
        </w:tabs>
        <w:spacing w:line="240" w:lineRule="auto"/>
        <w:rPr>
          <w:szCs w:val="22"/>
          <w:lang w:val="sv-SE"/>
        </w:rPr>
      </w:pPr>
      <w:r w:rsidRPr="004201BF">
        <w:rPr>
          <w:szCs w:val="22"/>
          <w:lang w:val="sv-SE"/>
        </w:rPr>
        <w:t>om du har meningokockinfektion.</w:t>
      </w:r>
    </w:p>
    <w:p w14:paraId="73A783C7" w14:textId="77777777" w:rsidR="008A3BAC" w:rsidRPr="00F761F6" w:rsidRDefault="008A3BAC" w:rsidP="00496010">
      <w:pPr>
        <w:numPr>
          <w:ilvl w:val="12"/>
          <w:numId w:val="0"/>
        </w:numPr>
        <w:tabs>
          <w:tab w:val="clear" w:pos="567"/>
        </w:tabs>
        <w:spacing w:line="240" w:lineRule="auto"/>
        <w:rPr>
          <w:szCs w:val="22"/>
          <w:lang w:val="sv-SE"/>
        </w:rPr>
      </w:pPr>
    </w:p>
    <w:p w14:paraId="7C776346" w14:textId="77777777" w:rsidR="008A3BAC" w:rsidRPr="00F761F6" w:rsidRDefault="008A3BAC" w:rsidP="00496010">
      <w:pPr>
        <w:keepNext/>
        <w:numPr>
          <w:ilvl w:val="12"/>
          <w:numId w:val="0"/>
        </w:numPr>
        <w:tabs>
          <w:tab w:val="clear" w:pos="567"/>
        </w:tabs>
        <w:spacing w:line="240" w:lineRule="auto"/>
        <w:outlineLvl w:val="0"/>
        <w:rPr>
          <w:lang w:val="sv-SE"/>
        </w:rPr>
      </w:pPr>
      <w:r w:rsidRPr="00F761F6">
        <w:rPr>
          <w:b/>
          <w:bCs/>
          <w:lang w:val="sv-SE"/>
        </w:rPr>
        <w:t>Varningar och försiktighet</w:t>
      </w:r>
    </w:p>
    <w:p w14:paraId="0B28698C" w14:textId="77777777" w:rsidR="008A3BAC" w:rsidRPr="00F761F6" w:rsidRDefault="008A3BAC" w:rsidP="00496010">
      <w:pPr>
        <w:numPr>
          <w:ilvl w:val="12"/>
          <w:numId w:val="0"/>
        </w:numPr>
        <w:tabs>
          <w:tab w:val="clear" w:pos="567"/>
        </w:tabs>
        <w:spacing w:line="240" w:lineRule="auto"/>
        <w:outlineLvl w:val="0"/>
        <w:rPr>
          <w:lang w:val="sv-SE"/>
        </w:rPr>
      </w:pPr>
      <w:r w:rsidRPr="00F761F6">
        <w:rPr>
          <w:lang w:val="sv-SE"/>
        </w:rPr>
        <w:t xml:space="preserve">Tala med läkare innan du använder </w:t>
      </w:r>
      <w:r w:rsidRPr="00F761F6">
        <w:rPr>
          <w:szCs w:val="22"/>
          <w:lang w:val="sv-SE"/>
        </w:rPr>
        <w:t>Ultomiris</w:t>
      </w:r>
      <w:r w:rsidRPr="00F761F6">
        <w:rPr>
          <w:lang w:val="sv-SE"/>
        </w:rPr>
        <w:t>.</w:t>
      </w:r>
    </w:p>
    <w:p w14:paraId="2865CFBE" w14:textId="77777777" w:rsidR="008A3BAC" w:rsidRPr="00F761F6" w:rsidRDefault="008A3BAC" w:rsidP="00496010">
      <w:pPr>
        <w:rPr>
          <w:lang w:val="sv-SE"/>
        </w:rPr>
      </w:pPr>
    </w:p>
    <w:p w14:paraId="64DF621F"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 xml:space="preserve">Symtom på infektioner med meningokocker och andra typer av </w:t>
      </w:r>
      <w:r w:rsidRPr="00F761F6">
        <w:rPr>
          <w:b/>
          <w:bCs/>
          <w:i/>
          <w:iCs/>
          <w:szCs w:val="22"/>
          <w:lang w:val="sv-SE"/>
        </w:rPr>
        <w:t>Neisseria</w:t>
      </w:r>
    </w:p>
    <w:p w14:paraId="68C41EA5"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Eftersom läkemedlet blockerar komplementsystemet, som är en del av kroppens försvar mot infektioner, ökar användning av Ultomiris risken för att du ska få en meningokockinfektion orsakad av </w:t>
      </w:r>
      <w:r w:rsidRPr="00F761F6">
        <w:rPr>
          <w:bCs/>
          <w:i/>
          <w:szCs w:val="22"/>
          <w:lang w:val="sv-SE"/>
        </w:rPr>
        <w:t>Neisseria meningitidis</w:t>
      </w:r>
      <w:r w:rsidRPr="00F761F6">
        <w:rPr>
          <w:szCs w:val="22"/>
          <w:lang w:val="sv-SE"/>
        </w:rPr>
        <w:t>. Detta är svåra infektioner som drabbar hjärnhinnorna vilket kan orsaka hjärninflammation (encefalit) och kan sprida sig i blodet och kroppen (sepsis [blodförgiftning]).</w:t>
      </w:r>
    </w:p>
    <w:p w14:paraId="46D8828C" w14:textId="77777777" w:rsidR="008A3BAC" w:rsidRPr="00F761F6" w:rsidRDefault="008A3BAC" w:rsidP="00496010">
      <w:pPr>
        <w:numPr>
          <w:ilvl w:val="12"/>
          <w:numId w:val="0"/>
        </w:numPr>
        <w:tabs>
          <w:tab w:val="clear" w:pos="567"/>
        </w:tabs>
        <w:spacing w:line="240" w:lineRule="auto"/>
        <w:ind w:right="-2"/>
        <w:rPr>
          <w:szCs w:val="22"/>
          <w:lang w:val="sv-SE"/>
        </w:rPr>
      </w:pPr>
    </w:p>
    <w:p w14:paraId="7B151032"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Tala med din läkare innan du börjar med Ultomiris för att försäkra dig om att du vaccineras mot </w:t>
      </w:r>
      <w:r w:rsidRPr="00F761F6">
        <w:rPr>
          <w:i/>
          <w:iCs/>
          <w:szCs w:val="22"/>
          <w:lang w:val="sv-SE"/>
        </w:rPr>
        <w:t>Neisseria meningitidis</w:t>
      </w:r>
      <w:r w:rsidRPr="00F761F6">
        <w:rPr>
          <w:szCs w:val="22"/>
          <w:lang w:val="sv-SE"/>
        </w:rPr>
        <w:t xml:space="preserve"> minst 2 veckor innan behandlingen börjar. Om du inte kan vaccineras 2 veckor i förväg kommer din läkare att ordinera antibiotika för att minska risken för infektion tills 2 veckor efter vaccinationen. Försäkra dig om att din nuvarande meningokockvaccination är aktuell. Du bör även känna till att vaccination inte alltid förhindrar denna typ av infektion. I enlighet med nationella rekommendationer kanske din läkare anser att du behöver ytterligare åtgärder för att förhindra infektion.</w:t>
      </w:r>
    </w:p>
    <w:p w14:paraId="721B381C" w14:textId="77777777" w:rsidR="008A3BAC" w:rsidRPr="00F761F6" w:rsidRDefault="008A3BAC" w:rsidP="00496010">
      <w:pPr>
        <w:numPr>
          <w:ilvl w:val="12"/>
          <w:numId w:val="0"/>
        </w:numPr>
        <w:spacing w:line="240" w:lineRule="auto"/>
        <w:rPr>
          <w:szCs w:val="22"/>
          <w:lang w:val="sv-SE"/>
        </w:rPr>
      </w:pPr>
    </w:p>
    <w:p w14:paraId="19448462"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r w:rsidRPr="00F761F6">
        <w:rPr>
          <w:szCs w:val="22"/>
          <w:u w:val="single"/>
          <w:lang w:val="sv-SE"/>
        </w:rPr>
        <w:t>Symtom på meningokockinfektion</w:t>
      </w:r>
    </w:p>
    <w:p w14:paraId="749760F7"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p>
    <w:p w14:paraId="6E6FDADD"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Eftersom det är viktigt att snabbt identifiera och behandla meningokockinfektion hos patienter som får Ultomiris, kommer du att få ett ”patientkort” som du alltid ska ha med dig. På kortet anges relevanta tecken och symtom på meningokockinfektion/blodförgiftning/encefalit.</w:t>
      </w:r>
    </w:p>
    <w:p w14:paraId="542C494B" w14:textId="77777777" w:rsidR="008A3BAC" w:rsidRPr="00F761F6" w:rsidRDefault="008A3BAC" w:rsidP="00496010">
      <w:pPr>
        <w:keepNext/>
        <w:numPr>
          <w:ilvl w:val="12"/>
          <w:numId w:val="0"/>
        </w:numPr>
        <w:tabs>
          <w:tab w:val="clear" w:pos="567"/>
        </w:tabs>
        <w:spacing w:line="240" w:lineRule="auto"/>
        <w:ind w:right="-2"/>
        <w:rPr>
          <w:szCs w:val="22"/>
          <w:lang w:val="sv-SE"/>
        </w:rPr>
      </w:pPr>
      <w:r w:rsidRPr="00F761F6">
        <w:rPr>
          <w:szCs w:val="22"/>
          <w:lang w:val="sv-SE"/>
        </w:rPr>
        <w:t>Om du får något av följande symtom måste du omedelbart informera din läkare:</w:t>
      </w:r>
    </w:p>
    <w:p w14:paraId="4204A993" w14:textId="77777777" w:rsidR="008A3BAC" w:rsidRPr="004201BF" w:rsidRDefault="008A3BAC" w:rsidP="00496010">
      <w:pPr>
        <w:pStyle w:val="ListParagraph"/>
        <w:numPr>
          <w:ilvl w:val="0"/>
          <w:numId w:val="40"/>
        </w:numPr>
        <w:tabs>
          <w:tab w:val="clear" w:pos="567"/>
        </w:tabs>
        <w:spacing w:line="240" w:lineRule="auto"/>
        <w:ind w:left="426" w:hanging="426"/>
        <w:rPr>
          <w:b/>
          <w:szCs w:val="22"/>
          <w:lang w:val="sv-SE"/>
        </w:rPr>
      </w:pPr>
      <w:r w:rsidRPr="004201BF">
        <w:rPr>
          <w:szCs w:val="22"/>
          <w:lang w:val="sv-SE"/>
        </w:rPr>
        <w:t>huvudvärk med illamående eller kräkning</w:t>
      </w:r>
    </w:p>
    <w:p w14:paraId="47EA3263"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huvudvärk och feber</w:t>
      </w:r>
    </w:p>
    <w:p w14:paraId="7E9BCC77"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huvudvärk med stel nacke eller stel rygg</w:t>
      </w:r>
    </w:p>
    <w:p w14:paraId="39FFDC87"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feber</w:t>
      </w:r>
    </w:p>
    <w:p w14:paraId="27BC0514" w14:textId="77777777" w:rsidR="008A3BAC" w:rsidRPr="004201BF" w:rsidRDefault="008A3BAC" w:rsidP="00496010">
      <w:pPr>
        <w:pStyle w:val="ListParagraph"/>
        <w:numPr>
          <w:ilvl w:val="0"/>
          <w:numId w:val="40"/>
        </w:numPr>
        <w:tabs>
          <w:tab w:val="clear" w:pos="567"/>
        </w:tabs>
        <w:spacing w:line="240" w:lineRule="auto"/>
        <w:ind w:left="426" w:right="57" w:hanging="426"/>
        <w:rPr>
          <w:szCs w:val="22"/>
          <w:lang w:val="sv-SE"/>
        </w:rPr>
      </w:pPr>
      <w:r w:rsidRPr="004201BF">
        <w:rPr>
          <w:szCs w:val="22"/>
          <w:lang w:val="sv-SE"/>
        </w:rPr>
        <w:t>feber och hudutslag</w:t>
      </w:r>
    </w:p>
    <w:p w14:paraId="731BA887"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förvirring</w:t>
      </w:r>
    </w:p>
    <w:p w14:paraId="071D4233"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muskelvärk med influensaliknande symtom</w:t>
      </w:r>
    </w:p>
    <w:p w14:paraId="08815B73" w14:textId="77777777" w:rsidR="008A3BAC" w:rsidRPr="004201BF" w:rsidRDefault="008A3BAC" w:rsidP="00496010">
      <w:pPr>
        <w:pStyle w:val="ListParagraph"/>
        <w:numPr>
          <w:ilvl w:val="0"/>
          <w:numId w:val="40"/>
        </w:numPr>
        <w:tabs>
          <w:tab w:val="clear" w:pos="567"/>
        </w:tabs>
        <w:spacing w:line="240" w:lineRule="auto"/>
        <w:ind w:left="426" w:hanging="426"/>
        <w:rPr>
          <w:szCs w:val="22"/>
          <w:lang w:val="sv-SE"/>
        </w:rPr>
      </w:pPr>
      <w:r w:rsidRPr="004201BF">
        <w:rPr>
          <w:szCs w:val="22"/>
          <w:lang w:val="sv-SE"/>
        </w:rPr>
        <w:t>ljuskänsliga ögon.</w:t>
      </w:r>
    </w:p>
    <w:p w14:paraId="659DF1BD" w14:textId="77777777" w:rsidR="008A3BAC" w:rsidRPr="00F761F6" w:rsidRDefault="008A3BAC" w:rsidP="00496010">
      <w:pPr>
        <w:numPr>
          <w:ilvl w:val="12"/>
          <w:numId w:val="0"/>
        </w:numPr>
        <w:tabs>
          <w:tab w:val="clear" w:pos="567"/>
        </w:tabs>
        <w:spacing w:line="240" w:lineRule="auto"/>
        <w:ind w:right="-2"/>
        <w:rPr>
          <w:szCs w:val="22"/>
          <w:lang w:val="sv-SE"/>
        </w:rPr>
      </w:pPr>
    </w:p>
    <w:p w14:paraId="774FCAE1"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r w:rsidRPr="00F761F6">
        <w:rPr>
          <w:szCs w:val="22"/>
          <w:u w:val="single"/>
          <w:lang w:val="sv-SE"/>
        </w:rPr>
        <w:lastRenderedPageBreak/>
        <w:t>Behandling för meningokockinfektion under resa</w:t>
      </w:r>
    </w:p>
    <w:p w14:paraId="4B27172B" w14:textId="77777777" w:rsidR="008A3BAC" w:rsidRPr="00F761F6" w:rsidRDefault="008A3BAC" w:rsidP="00496010">
      <w:pPr>
        <w:keepNext/>
        <w:numPr>
          <w:ilvl w:val="12"/>
          <w:numId w:val="0"/>
        </w:numPr>
        <w:tabs>
          <w:tab w:val="clear" w:pos="567"/>
        </w:tabs>
        <w:spacing w:line="240" w:lineRule="auto"/>
        <w:ind w:right="-2"/>
        <w:rPr>
          <w:szCs w:val="22"/>
          <w:u w:val="single"/>
          <w:lang w:val="sv-SE"/>
        </w:rPr>
      </w:pPr>
    </w:p>
    <w:p w14:paraId="35B0A929"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Om du är på resa i en region där du inte kan kontakta din läkare eller tillfälligt inte kan få medicinsk behandling, kan din läkare skriva ut antibiotika mot</w:t>
      </w:r>
      <w:r w:rsidRPr="00F761F6">
        <w:rPr>
          <w:i/>
          <w:iCs/>
          <w:szCs w:val="22"/>
          <w:lang w:val="sv-SE"/>
        </w:rPr>
        <w:t xml:space="preserve"> Neisseria meningitidis</w:t>
      </w:r>
      <w:r w:rsidRPr="00F761F6">
        <w:rPr>
          <w:szCs w:val="22"/>
          <w:lang w:val="sv-SE"/>
        </w:rPr>
        <w:t xml:space="preserve"> som du kan ta med dig. Om du får något av symtomen som beskrivs ovan ska du ta antibiotikakuren enligt ordination. Du måste tänka på att fortfarande söka läkare snarast möjligt, även om du mår bättre efter att ha tagit antibiotikan.</w:t>
      </w:r>
    </w:p>
    <w:p w14:paraId="555649E2" w14:textId="77777777" w:rsidR="008A3BAC" w:rsidRPr="00F761F6" w:rsidRDefault="008A3BAC" w:rsidP="00496010">
      <w:pPr>
        <w:numPr>
          <w:ilvl w:val="12"/>
          <w:numId w:val="0"/>
        </w:numPr>
        <w:tabs>
          <w:tab w:val="clear" w:pos="567"/>
        </w:tabs>
        <w:spacing w:line="240" w:lineRule="auto"/>
        <w:ind w:right="-2"/>
        <w:rPr>
          <w:szCs w:val="22"/>
          <w:lang w:val="sv-SE"/>
        </w:rPr>
      </w:pPr>
    </w:p>
    <w:p w14:paraId="6A5D4195"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Infektioner</w:t>
      </w:r>
    </w:p>
    <w:p w14:paraId="16A9F335"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Informera din läkare innan du får Ultomiris om du har några infektioner.</w:t>
      </w:r>
    </w:p>
    <w:p w14:paraId="10E3F852" w14:textId="77777777" w:rsidR="008A3BAC" w:rsidRPr="00F761F6" w:rsidRDefault="008A3BAC" w:rsidP="00496010">
      <w:pPr>
        <w:numPr>
          <w:ilvl w:val="12"/>
          <w:numId w:val="0"/>
        </w:numPr>
        <w:tabs>
          <w:tab w:val="clear" w:pos="567"/>
        </w:tabs>
        <w:spacing w:line="240" w:lineRule="auto"/>
        <w:ind w:right="-2"/>
        <w:rPr>
          <w:szCs w:val="22"/>
          <w:lang w:val="sv-SE"/>
        </w:rPr>
      </w:pPr>
    </w:p>
    <w:p w14:paraId="14BA20E2"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Infusionsrelaterade reaktioner</w:t>
      </w:r>
    </w:p>
    <w:p w14:paraId="438C2F54"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När Ultomiris ges kan du få infusionsreaktioner (reaktioner på droppet) såsom huvudvärk, ländryggsmärta och infusionsrelaterad smärta. Vissa patienter kan få en allergisk reaktion eller överkänslighetsreaktion (inklusive anafylaxi, en allvarlig allergisk reaktion som ger andningssvårigheter eller yrsel).</w:t>
      </w:r>
    </w:p>
    <w:p w14:paraId="74009050" w14:textId="77777777" w:rsidR="008A3BAC" w:rsidRPr="00F761F6" w:rsidRDefault="008A3BAC" w:rsidP="00496010">
      <w:pPr>
        <w:numPr>
          <w:ilvl w:val="12"/>
          <w:numId w:val="0"/>
        </w:numPr>
        <w:tabs>
          <w:tab w:val="clear" w:pos="567"/>
        </w:tabs>
        <w:spacing w:line="240" w:lineRule="auto"/>
        <w:ind w:right="-2"/>
        <w:rPr>
          <w:szCs w:val="22"/>
          <w:lang w:val="sv-SE"/>
        </w:rPr>
      </w:pPr>
    </w:p>
    <w:p w14:paraId="54AD555B"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Barn och ungdomar</w:t>
      </w:r>
    </w:p>
    <w:p w14:paraId="18B06D7C" w14:textId="77777777" w:rsidR="008A3BAC" w:rsidRPr="00F761F6" w:rsidRDefault="008A3BAC" w:rsidP="00496010">
      <w:pPr>
        <w:numPr>
          <w:ilvl w:val="12"/>
          <w:numId w:val="0"/>
        </w:numPr>
        <w:tabs>
          <w:tab w:val="clear" w:pos="567"/>
        </w:tabs>
        <w:spacing w:line="240" w:lineRule="auto"/>
        <w:ind w:right="-2"/>
        <w:rPr>
          <w:bCs/>
          <w:szCs w:val="22"/>
          <w:lang w:val="sv-SE"/>
        </w:rPr>
      </w:pPr>
      <w:r w:rsidRPr="00F761F6">
        <w:rPr>
          <w:szCs w:val="22"/>
          <w:lang w:val="sv-SE"/>
        </w:rPr>
        <w:t xml:space="preserve">Patienter under 18 år måste vara vaccinerade mot </w:t>
      </w:r>
      <w:r w:rsidRPr="00F761F6">
        <w:rPr>
          <w:i/>
          <w:iCs/>
          <w:szCs w:val="22"/>
          <w:lang w:val="sv-SE"/>
        </w:rPr>
        <w:t>Haemophilus influenzae</w:t>
      </w:r>
      <w:r w:rsidRPr="00F761F6">
        <w:rPr>
          <w:szCs w:val="22"/>
          <w:lang w:val="sv-SE"/>
        </w:rPr>
        <w:t xml:space="preserve"> och pneumokockinfektioner.</w:t>
      </w:r>
    </w:p>
    <w:p w14:paraId="4364F754" w14:textId="77777777" w:rsidR="008A3BAC" w:rsidRPr="00F761F6" w:rsidRDefault="008A3BAC" w:rsidP="00496010">
      <w:pPr>
        <w:numPr>
          <w:ilvl w:val="12"/>
          <w:numId w:val="0"/>
        </w:numPr>
        <w:tabs>
          <w:tab w:val="clear" w:pos="567"/>
        </w:tabs>
        <w:spacing w:line="240" w:lineRule="auto"/>
        <w:ind w:right="-2"/>
        <w:rPr>
          <w:b/>
          <w:szCs w:val="22"/>
          <w:lang w:val="sv-SE"/>
        </w:rPr>
      </w:pPr>
    </w:p>
    <w:p w14:paraId="13711DB9" w14:textId="77777777" w:rsidR="008A3BAC" w:rsidRPr="00F761F6" w:rsidRDefault="008A3BAC" w:rsidP="00496010">
      <w:pPr>
        <w:numPr>
          <w:ilvl w:val="12"/>
          <w:numId w:val="0"/>
        </w:numPr>
        <w:tabs>
          <w:tab w:val="clear" w:pos="567"/>
        </w:tabs>
        <w:spacing w:line="240" w:lineRule="auto"/>
        <w:ind w:right="-2"/>
        <w:rPr>
          <w:b/>
          <w:szCs w:val="22"/>
          <w:lang w:val="sv-SE"/>
        </w:rPr>
      </w:pPr>
      <w:r w:rsidRPr="00F761F6">
        <w:rPr>
          <w:b/>
          <w:szCs w:val="22"/>
          <w:lang w:val="sv-SE"/>
        </w:rPr>
        <w:t>Äldre</w:t>
      </w:r>
    </w:p>
    <w:p w14:paraId="758DEB44" w14:textId="77777777" w:rsidR="008A3BAC" w:rsidRPr="00F761F6" w:rsidRDefault="008A3BAC" w:rsidP="00496010">
      <w:pPr>
        <w:numPr>
          <w:ilvl w:val="12"/>
          <w:numId w:val="0"/>
        </w:numPr>
        <w:tabs>
          <w:tab w:val="clear" w:pos="567"/>
        </w:tabs>
        <w:spacing w:line="240" w:lineRule="auto"/>
        <w:ind w:right="-2"/>
        <w:rPr>
          <w:bCs/>
          <w:szCs w:val="22"/>
          <w:lang w:val="sv-SE"/>
        </w:rPr>
      </w:pPr>
      <w:r w:rsidRPr="00F761F6">
        <w:rPr>
          <w:bCs/>
          <w:szCs w:val="22"/>
          <w:lang w:val="sv-SE"/>
        </w:rPr>
        <w:t>Inga särskilda försiktighetsåtgärder krävs vid behandling av patienter från 65 år och uppåt, även om erfarenheten av Ultomiris hos äldre patienter med PNH, aHUS eller NMOSD i kliniska studier är begränsad.</w:t>
      </w:r>
    </w:p>
    <w:p w14:paraId="60877E38" w14:textId="77777777" w:rsidR="008A3BAC" w:rsidRPr="00F761F6" w:rsidRDefault="008A3BAC" w:rsidP="00496010">
      <w:pPr>
        <w:numPr>
          <w:ilvl w:val="12"/>
          <w:numId w:val="0"/>
        </w:numPr>
        <w:tabs>
          <w:tab w:val="clear" w:pos="567"/>
        </w:tabs>
        <w:spacing w:line="240" w:lineRule="auto"/>
        <w:ind w:right="-2"/>
        <w:rPr>
          <w:b/>
          <w:szCs w:val="22"/>
          <w:lang w:val="sv-SE"/>
        </w:rPr>
      </w:pPr>
    </w:p>
    <w:p w14:paraId="4902278C"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 xml:space="preserve">Andra läkemedel och </w:t>
      </w:r>
      <w:r w:rsidRPr="00F761F6">
        <w:rPr>
          <w:b/>
          <w:szCs w:val="22"/>
          <w:lang w:val="sv-SE"/>
        </w:rPr>
        <w:t>Ultomiris</w:t>
      </w:r>
    </w:p>
    <w:p w14:paraId="72B413B4"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Tala om för läkare eller apotekspersonal om du använder, nyligen har använt eller kan tänkas använda andra läkemedel.</w:t>
      </w:r>
    </w:p>
    <w:p w14:paraId="0164C52C" w14:textId="77777777" w:rsidR="008A3BAC" w:rsidRPr="00F761F6" w:rsidRDefault="008A3BAC" w:rsidP="00496010">
      <w:pPr>
        <w:numPr>
          <w:ilvl w:val="12"/>
          <w:numId w:val="0"/>
        </w:numPr>
        <w:tabs>
          <w:tab w:val="clear" w:pos="567"/>
        </w:tabs>
        <w:spacing w:line="240" w:lineRule="auto"/>
        <w:ind w:right="-2"/>
        <w:rPr>
          <w:szCs w:val="22"/>
          <w:lang w:val="sv-SE"/>
        </w:rPr>
      </w:pPr>
    </w:p>
    <w:p w14:paraId="11ECE84D" w14:textId="77777777" w:rsidR="008A3BAC" w:rsidRPr="00F761F6" w:rsidRDefault="008A3BAC" w:rsidP="00496010">
      <w:pPr>
        <w:keepNext/>
        <w:numPr>
          <w:ilvl w:val="12"/>
          <w:numId w:val="0"/>
        </w:numPr>
        <w:tabs>
          <w:tab w:val="clear" w:pos="567"/>
        </w:tabs>
        <w:spacing w:line="240" w:lineRule="auto"/>
        <w:ind w:right="-2"/>
        <w:outlineLvl w:val="0"/>
        <w:rPr>
          <w:b/>
          <w:szCs w:val="22"/>
          <w:lang w:val="sv-SE"/>
        </w:rPr>
      </w:pPr>
      <w:r w:rsidRPr="00F761F6">
        <w:rPr>
          <w:b/>
          <w:bCs/>
          <w:szCs w:val="22"/>
          <w:lang w:val="sv-SE"/>
        </w:rPr>
        <w:t>Graviditet, amning och fertilitet</w:t>
      </w:r>
    </w:p>
    <w:p w14:paraId="4898981B" w14:textId="77777777" w:rsidR="008A3BAC" w:rsidRPr="00F761F6" w:rsidRDefault="008A3BAC" w:rsidP="00496010">
      <w:pPr>
        <w:keepNext/>
        <w:numPr>
          <w:ilvl w:val="12"/>
          <w:numId w:val="0"/>
        </w:numPr>
        <w:spacing w:line="240" w:lineRule="auto"/>
        <w:rPr>
          <w:szCs w:val="22"/>
          <w:u w:val="single"/>
          <w:lang w:val="sv-SE"/>
        </w:rPr>
      </w:pPr>
    </w:p>
    <w:p w14:paraId="211029C0" w14:textId="77777777" w:rsidR="008A3BAC" w:rsidRPr="00F761F6" w:rsidRDefault="008A3BAC" w:rsidP="00496010">
      <w:pPr>
        <w:keepNext/>
        <w:numPr>
          <w:ilvl w:val="12"/>
          <w:numId w:val="0"/>
        </w:numPr>
        <w:spacing w:line="240" w:lineRule="auto"/>
        <w:rPr>
          <w:szCs w:val="22"/>
          <w:u w:val="single"/>
          <w:lang w:val="sv-SE"/>
        </w:rPr>
      </w:pPr>
      <w:r w:rsidRPr="00F761F6">
        <w:rPr>
          <w:szCs w:val="22"/>
          <w:u w:val="single"/>
          <w:lang w:val="sv-SE"/>
        </w:rPr>
        <w:t>Fertila kvinnor</w:t>
      </w:r>
    </w:p>
    <w:p w14:paraId="041E7622" w14:textId="77777777" w:rsidR="008A3BAC" w:rsidRPr="00F761F6" w:rsidRDefault="008A3BAC" w:rsidP="00496010">
      <w:pPr>
        <w:keepNext/>
        <w:numPr>
          <w:ilvl w:val="12"/>
          <w:numId w:val="0"/>
        </w:numPr>
        <w:spacing w:line="240" w:lineRule="auto"/>
        <w:rPr>
          <w:szCs w:val="22"/>
          <w:u w:val="single"/>
          <w:lang w:val="sv-SE"/>
        </w:rPr>
      </w:pPr>
    </w:p>
    <w:p w14:paraId="1FA69F7D" w14:textId="77777777" w:rsidR="008A3BAC" w:rsidRPr="00F761F6" w:rsidRDefault="008A3BAC" w:rsidP="00496010">
      <w:pPr>
        <w:numPr>
          <w:ilvl w:val="12"/>
          <w:numId w:val="0"/>
        </w:numPr>
        <w:spacing w:line="240" w:lineRule="auto"/>
        <w:rPr>
          <w:szCs w:val="22"/>
          <w:lang w:val="sv-SE"/>
        </w:rPr>
      </w:pPr>
      <w:r w:rsidRPr="00F761F6">
        <w:rPr>
          <w:szCs w:val="22"/>
          <w:lang w:val="sv-SE"/>
        </w:rPr>
        <w:t xml:space="preserve">Läkemedlets effekter på ett ofött barn är inte kända. Fertila kvinnor ska därför använda effektiv preventivmetod under behandling och i </w:t>
      </w:r>
      <w:del w:id="158" w:author="Author">
        <w:r w:rsidRPr="00F761F6" w:rsidDel="008F15CA">
          <w:rPr>
            <w:szCs w:val="22"/>
            <w:lang w:val="sv-SE"/>
          </w:rPr>
          <w:delText xml:space="preserve">upp till </w:delText>
        </w:r>
      </w:del>
      <w:r w:rsidRPr="00F761F6">
        <w:rPr>
          <w:szCs w:val="22"/>
          <w:lang w:val="sv-SE"/>
        </w:rPr>
        <w:t>8 månader efter avslutad behandling.</w:t>
      </w:r>
    </w:p>
    <w:p w14:paraId="56414D89" w14:textId="77777777" w:rsidR="008A3BAC" w:rsidRPr="00F761F6" w:rsidRDefault="008A3BAC" w:rsidP="00496010">
      <w:pPr>
        <w:numPr>
          <w:ilvl w:val="12"/>
          <w:numId w:val="0"/>
        </w:numPr>
        <w:spacing w:line="240" w:lineRule="auto"/>
        <w:rPr>
          <w:szCs w:val="22"/>
          <w:lang w:val="sv-SE"/>
        </w:rPr>
      </w:pPr>
    </w:p>
    <w:p w14:paraId="2248536B" w14:textId="77777777" w:rsidR="008A3BAC" w:rsidRPr="00F761F6" w:rsidRDefault="008A3BAC" w:rsidP="00496010">
      <w:pPr>
        <w:keepNext/>
        <w:numPr>
          <w:ilvl w:val="12"/>
          <w:numId w:val="0"/>
        </w:numPr>
        <w:spacing w:line="240" w:lineRule="auto"/>
        <w:ind w:right="-2"/>
        <w:rPr>
          <w:szCs w:val="22"/>
          <w:u w:val="single"/>
          <w:lang w:val="sv-SE"/>
        </w:rPr>
      </w:pPr>
      <w:r w:rsidRPr="00F761F6">
        <w:rPr>
          <w:szCs w:val="22"/>
          <w:u w:val="single"/>
          <w:lang w:val="sv-SE"/>
        </w:rPr>
        <w:t>Graviditet/amning</w:t>
      </w:r>
    </w:p>
    <w:p w14:paraId="4BB4F0C2" w14:textId="77777777" w:rsidR="008A3BAC" w:rsidRPr="00F761F6" w:rsidRDefault="008A3BAC" w:rsidP="00496010">
      <w:pPr>
        <w:keepNext/>
        <w:numPr>
          <w:ilvl w:val="12"/>
          <w:numId w:val="0"/>
        </w:numPr>
        <w:spacing w:line="240" w:lineRule="auto"/>
        <w:ind w:right="-2"/>
        <w:rPr>
          <w:szCs w:val="22"/>
          <w:u w:val="single"/>
          <w:lang w:val="sv-SE"/>
        </w:rPr>
      </w:pPr>
    </w:p>
    <w:p w14:paraId="778527DA" w14:textId="77777777" w:rsidR="008A3BAC" w:rsidRPr="00F761F6" w:rsidRDefault="008A3BAC" w:rsidP="00496010">
      <w:pPr>
        <w:widowControl w:val="0"/>
        <w:autoSpaceDE w:val="0"/>
        <w:autoSpaceDN w:val="0"/>
        <w:adjustRightInd w:val="0"/>
        <w:spacing w:line="240" w:lineRule="auto"/>
        <w:ind w:left="2"/>
        <w:rPr>
          <w:szCs w:val="22"/>
          <w:lang w:val="sv-SE"/>
        </w:rPr>
      </w:pPr>
      <w:r w:rsidRPr="00F761F6">
        <w:rPr>
          <w:szCs w:val="22"/>
          <w:lang w:val="sv-SE"/>
        </w:rPr>
        <w:t>Om du är gravid eller ammar, tror att du kan vara gravid eller planerar att skaffa barn, rådfråga läkare eller apotekspersonal innan du använder detta läkemedel.</w:t>
      </w:r>
    </w:p>
    <w:p w14:paraId="4A56CD2E" w14:textId="77777777" w:rsidR="008A3BAC" w:rsidRPr="00F761F6" w:rsidRDefault="008A3BAC" w:rsidP="00496010">
      <w:pPr>
        <w:widowControl w:val="0"/>
        <w:autoSpaceDE w:val="0"/>
        <w:autoSpaceDN w:val="0"/>
        <w:adjustRightInd w:val="0"/>
        <w:spacing w:line="240" w:lineRule="auto"/>
        <w:ind w:left="2"/>
        <w:rPr>
          <w:rFonts w:cs="Verdana"/>
          <w:bCs/>
          <w:lang w:val="sv-SE"/>
        </w:rPr>
      </w:pPr>
      <w:r w:rsidRPr="00F761F6">
        <w:rPr>
          <w:szCs w:val="22"/>
          <w:lang w:val="sv-SE"/>
        </w:rPr>
        <w:t xml:space="preserve">Ultomiris rekommenderas inte under graviditet eller till fertila kvinnor som inte använder preventivmedel. </w:t>
      </w:r>
    </w:p>
    <w:p w14:paraId="7F0A48A1" w14:textId="77777777" w:rsidR="008A3BAC" w:rsidRPr="00F761F6" w:rsidRDefault="008A3BAC" w:rsidP="00496010">
      <w:pPr>
        <w:numPr>
          <w:ilvl w:val="12"/>
          <w:numId w:val="0"/>
        </w:numPr>
        <w:spacing w:line="240" w:lineRule="auto"/>
        <w:ind w:right="-2"/>
        <w:rPr>
          <w:szCs w:val="22"/>
          <w:lang w:val="sv-SE"/>
        </w:rPr>
      </w:pPr>
    </w:p>
    <w:p w14:paraId="48915068"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Körförmåga och användning av maskiner</w:t>
      </w:r>
    </w:p>
    <w:p w14:paraId="09C692CE" w14:textId="77777777" w:rsidR="008A3BAC" w:rsidRPr="00F761F6" w:rsidRDefault="008A3BAC" w:rsidP="00496010">
      <w:pPr>
        <w:autoSpaceDE w:val="0"/>
        <w:autoSpaceDN w:val="0"/>
        <w:adjustRightInd w:val="0"/>
        <w:spacing w:line="240" w:lineRule="auto"/>
        <w:rPr>
          <w:lang w:val="sv-SE"/>
        </w:rPr>
      </w:pPr>
      <w:r w:rsidRPr="00F761F6">
        <w:rPr>
          <w:szCs w:val="22"/>
          <w:lang w:val="sv-SE"/>
        </w:rPr>
        <w:t xml:space="preserve">Detta läkemedel </w:t>
      </w:r>
      <w:r w:rsidRPr="00F761F6">
        <w:rPr>
          <w:lang w:val="sv-SE"/>
        </w:rPr>
        <w:t xml:space="preserve">har ingen eller försumbar effekt på förmågan att framföra fordon och använda maskiner. </w:t>
      </w:r>
    </w:p>
    <w:p w14:paraId="21FAA754" w14:textId="77777777" w:rsidR="008A3BAC" w:rsidRPr="00F761F6" w:rsidRDefault="008A3BAC" w:rsidP="00496010">
      <w:pPr>
        <w:autoSpaceDE w:val="0"/>
        <w:autoSpaceDN w:val="0"/>
        <w:adjustRightInd w:val="0"/>
        <w:spacing w:line="240" w:lineRule="auto"/>
        <w:rPr>
          <w:szCs w:val="22"/>
          <w:lang w:val="sv-SE"/>
        </w:rPr>
      </w:pPr>
    </w:p>
    <w:p w14:paraId="27F207BA" w14:textId="77777777" w:rsidR="008A3BAC" w:rsidRPr="00F761F6" w:rsidRDefault="008A3BAC" w:rsidP="00496010">
      <w:pPr>
        <w:keepNext/>
        <w:autoSpaceDE w:val="0"/>
        <w:autoSpaceDN w:val="0"/>
        <w:adjustRightInd w:val="0"/>
        <w:spacing w:line="240" w:lineRule="auto"/>
        <w:rPr>
          <w:b/>
          <w:bCs/>
          <w:szCs w:val="22"/>
          <w:lang w:val="sv-SE"/>
        </w:rPr>
      </w:pPr>
      <w:r w:rsidRPr="00F761F6">
        <w:rPr>
          <w:b/>
          <w:szCs w:val="22"/>
          <w:lang w:val="sv-SE"/>
        </w:rPr>
        <w:t>Ultomiris</w:t>
      </w:r>
      <w:r w:rsidRPr="00F761F6">
        <w:rPr>
          <w:b/>
          <w:bCs/>
          <w:szCs w:val="22"/>
          <w:lang w:val="sv-SE"/>
        </w:rPr>
        <w:t xml:space="preserve"> innehåller natrium</w:t>
      </w:r>
    </w:p>
    <w:p w14:paraId="0B1F259E"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Efter spädning med natriumklorid 9 mg/ml (0,9 %)</w:t>
      </w:r>
      <w:ins w:id="159" w:author="Author">
        <w:r>
          <w:rPr>
            <w:szCs w:val="22"/>
            <w:lang w:val="sv-SE"/>
          </w:rPr>
          <w:t>, injektionsvätska,</w:t>
        </w:r>
      </w:ins>
      <w:r w:rsidRPr="00F761F6">
        <w:rPr>
          <w:szCs w:val="22"/>
          <w:lang w:val="sv-SE"/>
        </w:rPr>
        <w:t xml:space="preserve"> lösning </w:t>
      </w:r>
      <w:del w:id="160" w:author="Author">
        <w:r w:rsidRPr="00F761F6" w:rsidDel="00780856">
          <w:rPr>
            <w:szCs w:val="22"/>
            <w:lang w:val="sv-SE"/>
          </w:rPr>
          <w:delText xml:space="preserve">för injektion </w:delText>
        </w:r>
      </w:del>
      <w:r w:rsidRPr="00F761F6">
        <w:rPr>
          <w:szCs w:val="22"/>
          <w:lang w:val="sv-SE"/>
        </w:rPr>
        <w:t>innehåller detta läkemedel 0,18 g natrium (huvudingrediensen i koksalt/bordssalt) i 72 ml vid maximal dos. Detta motsvarar 9,1 % av högsta rekommenderat dagligt intag av natrium för vuxna.</w:t>
      </w:r>
    </w:p>
    <w:p w14:paraId="44F2D6F8"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Detta bör beaktas om du ordinerats saltfattig kost.</w:t>
      </w:r>
    </w:p>
    <w:p w14:paraId="332DC741" w14:textId="77777777" w:rsidR="008A3BAC" w:rsidRPr="00F761F6" w:rsidRDefault="008A3BAC" w:rsidP="00496010">
      <w:pPr>
        <w:numPr>
          <w:ilvl w:val="12"/>
          <w:numId w:val="0"/>
        </w:numPr>
        <w:tabs>
          <w:tab w:val="clear" w:pos="567"/>
        </w:tabs>
        <w:spacing w:line="240" w:lineRule="auto"/>
        <w:ind w:right="-2"/>
        <w:rPr>
          <w:szCs w:val="22"/>
          <w:lang w:val="sv-SE"/>
        </w:rPr>
      </w:pPr>
    </w:p>
    <w:p w14:paraId="7E41D64F" w14:textId="77777777" w:rsidR="008A3BAC" w:rsidRPr="00E13C09" w:rsidRDefault="008A3BAC" w:rsidP="00496010">
      <w:pPr>
        <w:autoSpaceDE w:val="0"/>
        <w:autoSpaceDN w:val="0"/>
        <w:adjustRightInd w:val="0"/>
        <w:spacing w:line="240" w:lineRule="auto"/>
        <w:rPr>
          <w:b/>
          <w:bCs/>
          <w:szCs w:val="22"/>
          <w:lang w:val="sv-SE"/>
        </w:rPr>
      </w:pPr>
      <w:r w:rsidRPr="00E13C09">
        <w:rPr>
          <w:b/>
          <w:bCs/>
          <w:szCs w:val="22"/>
          <w:lang w:val="sv-SE"/>
        </w:rPr>
        <w:t>Ultomiris innehåller polysorbat</w:t>
      </w:r>
    </w:p>
    <w:p w14:paraId="3EC7A2C3" w14:textId="77777777" w:rsidR="008A3BAC" w:rsidRPr="0049601F" w:rsidRDefault="008A3BAC" w:rsidP="00496010">
      <w:pPr>
        <w:numPr>
          <w:ilvl w:val="12"/>
          <w:numId w:val="0"/>
        </w:numPr>
        <w:tabs>
          <w:tab w:val="clear" w:pos="567"/>
        </w:tabs>
        <w:spacing w:line="240" w:lineRule="auto"/>
        <w:ind w:right="-2"/>
        <w:rPr>
          <w:szCs w:val="22"/>
          <w:lang w:val="sv-SE"/>
        </w:rPr>
      </w:pPr>
      <w:r w:rsidRPr="00E13C09">
        <w:rPr>
          <w:szCs w:val="22"/>
          <w:lang w:val="sv-SE" w:eastAsia="fr-FR"/>
        </w:rPr>
        <w:t>De</w:t>
      </w:r>
      <w:r>
        <w:rPr>
          <w:szCs w:val="22"/>
          <w:lang w:val="sv-SE" w:eastAsia="fr-FR"/>
        </w:rPr>
        <w:t>tta läkemedel</w:t>
      </w:r>
      <w:r w:rsidRPr="00E13C09">
        <w:rPr>
          <w:szCs w:val="22"/>
          <w:lang w:val="sv-SE" w:eastAsia="fr-FR"/>
        </w:rPr>
        <w:t xml:space="preserve"> innehåller </w:t>
      </w:r>
      <w:r>
        <w:rPr>
          <w:szCs w:val="22"/>
          <w:lang w:val="sv-SE" w:eastAsia="fr-FR"/>
        </w:rPr>
        <w:t>1,5 </w:t>
      </w:r>
      <w:r w:rsidRPr="00E13C09">
        <w:rPr>
          <w:szCs w:val="22"/>
          <w:lang w:val="sv-SE" w:eastAsia="fr-FR"/>
        </w:rPr>
        <w:t xml:space="preserve">mg polysorbat 80 i varje flaska, vilket motsvarar </w:t>
      </w:r>
      <w:r>
        <w:rPr>
          <w:szCs w:val="22"/>
          <w:lang w:val="sv-SE" w:eastAsia="fr-FR"/>
        </w:rPr>
        <w:t>0,5</w:t>
      </w:r>
      <w:ins w:id="161" w:author="Author">
        <w:r>
          <w:rPr>
            <w:szCs w:val="22"/>
            <w:lang w:val="sv-SE" w:eastAsia="fr-FR"/>
          </w:rPr>
          <w:t>3</w:t>
        </w:r>
      </w:ins>
      <w:r>
        <w:rPr>
          <w:szCs w:val="22"/>
          <w:lang w:val="sv-SE" w:eastAsia="fr-FR"/>
        </w:rPr>
        <w:t> </w:t>
      </w:r>
      <w:r w:rsidRPr="00E13C09">
        <w:rPr>
          <w:szCs w:val="22"/>
          <w:lang w:val="sv-SE" w:eastAsia="fr-FR"/>
        </w:rPr>
        <w:t>mg/</w:t>
      </w:r>
      <w:ins w:id="162" w:author="Author">
        <w:r>
          <w:rPr>
            <w:szCs w:val="22"/>
            <w:lang w:val="sv-SE" w:eastAsia="fr-FR"/>
          </w:rPr>
          <w:t>kg</w:t>
        </w:r>
      </w:ins>
      <w:del w:id="163" w:author="Author">
        <w:r w:rsidRPr="00E13C09" w:rsidDel="008F15CA">
          <w:rPr>
            <w:szCs w:val="22"/>
            <w:lang w:val="sv-SE" w:eastAsia="fr-FR"/>
          </w:rPr>
          <w:delText>m</w:delText>
        </w:r>
        <w:r w:rsidDel="008F15CA">
          <w:rPr>
            <w:szCs w:val="22"/>
            <w:lang w:val="sv-SE" w:eastAsia="fr-FR"/>
          </w:rPr>
          <w:delText>l</w:delText>
        </w:r>
      </w:del>
      <w:r w:rsidRPr="00E13C09">
        <w:rPr>
          <w:szCs w:val="22"/>
          <w:lang w:val="sv-SE" w:eastAsia="fr-FR"/>
        </w:rPr>
        <w:t>. Polysorbater kan orsaka allergiska reaktioner. Informera din läkare om du har några kända allergier.</w:t>
      </w:r>
    </w:p>
    <w:p w14:paraId="0BBBFBAB" w14:textId="77777777" w:rsidR="008A3BAC" w:rsidRDefault="008A3BAC" w:rsidP="00496010">
      <w:pPr>
        <w:numPr>
          <w:ilvl w:val="12"/>
          <w:numId w:val="0"/>
        </w:numPr>
        <w:tabs>
          <w:tab w:val="clear" w:pos="567"/>
        </w:tabs>
        <w:spacing w:line="240" w:lineRule="auto"/>
        <w:ind w:right="-2"/>
        <w:rPr>
          <w:szCs w:val="22"/>
          <w:lang w:val="sv-SE"/>
        </w:rPr>
      </w:pPr>
    </w:p>
    <w:p w14:paraId="45B28705" w14:textId="77777777" w:rsidR="008A3BAC" w:rsidRPr="00F761F6" w:rsidRDefault="008A3BAC" w:rsidP="00496010">
      <w:pPr>
        <w:numPr>
          <w:ilvl w:val="12"/>
          <w:numId w:val="0"/>
        </w:numPr>
        <w:tabs>
          <w:tab w:val="clear" w:pos="567"/>
        </w:tabs>
        <w:spacing w:line="240" w:lineRule="auto"/>
        <w:ind w:right="-2"/>
        <w:rPr>
          <w:szCs w:val="22"/>
          <w:lang w:val="sv-SE"/>
        </w:rPr>
      </w:pPr>
    </w:p>
    <w:p w14:paraId="6CF2919F" w14:textId="77777777" w:rsidR="008A3BAC" w:rsidRPr="00F761F6" w:rsidRDefault="008A3BAC" w:rsidP="00496010">
      <w:pPr>
        <w:keepNext/>
        <w:spacing w:line="240" w:lineRule="auto"/>
        <w:ind w:left="567" w:right="-2" w:hanging="567"/>
        <w:rPr>
          <w:b/>
          <w:szCs w:val="22"/>
          <w:lang w:val="sv-SE"/>
        </w:rPr>
      </w:pPr>
      <w:r w:rsidRPr="00F761F6">
        <w:rPr>
          <w:b/>
          <w:bCs/>
          <w:szCs w:val="22"/>
          <w:lang w:val="sv-SE"/>
        </w:rPr>
        <w:t>3.</w:t>
      </w:r>
      <w:r w:rsidRPr="00F761F6">
        <w:rPr>
          <w:b/>
          <w:bCs/>
          <w:szCs w:val="22"/>
          <w:lang w:val="sv-SE"/>
        </w:rPr>
        <w:tab/>
        <w:t>H</w:t>
      </w:r>
      <w:r w:rsidRPr="00F761F6">
        <w:rPr>
          <w:b/>
          <w:bCs/>
          <w:lang w:val="sv-SE"/>
        </w:rPr>
        <w:t xml:space="preserve">ur du använder </w:t>
      </w:r>
      <w:r w:rsidRPr="00F761F6">
        <w:rPr>
          <w:b/>
          <w:lang w:val="sv-SE"/>
        </w:rPr>
        <w:t>Ultomiris</w:t>
      </w:r>
    </w:p>
    <w:p w14:paraId="30C9738E" w14:textId="77777777" w:rsidR="008A3BAC" w:rsidRPr="00F761F6" w:rsidRDefault="008A3BAC" w:rsidP="00496010">
      <w:pPr>
        <w:keepNext/>
        <w:numPr>
          <w:ilvl w:val="12"/>
          <w:numId w:val="0"/>
        </w:numPr>
        <w:tabs>
          <w:tab w:val="clear" w:pos="567"/>
        </w:tabs>
        <w:spacing w:line="240" w:lineRule="auto"/>
        <w:ind w:right="-2"/>
        <w:rPr>
          <w:szCs w:val="22"/>
          <w:lang w:val="sv-SE"/>
        </w:rPr>
      </w:pPr>
    </w:p>
    <w:p w14:paraId="3B62CC8D"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Minst 2 veckor innan du börjar behandlas med Ultomiris kommer din läkare att ge dig ett vaccin mot meningokockinfektioner, om du inte redan har fått detta eller om vaccinationen inte längre skyddar. Om du inte kan vaccineras minst 2 veckor innan du börjar behandlas med Ultomiris, kommer din läkare att förskriva antibiotika för att minska risken för infektion fram till 2 veckor efter att du har vaccinerats.</w:t>
      </w:r>
    </w:p>
    <w:p w14:paraId="584E1F61"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 xml:space="preserve">Om ditt barn är under 18 år kommer läkaren att vaccinera barnet (om det ännu inte gjorts) mot </w:t>
      </w:r>
      <w:r w:rsidRPr="00F761F6">
        <w:rPr>
          <w:i/>
          <w:iCs/>
          <w:szCs w:val="22"/>
          <w:lang w:val="sv-SE"/>
        </w:rPr>
        <w:t>Haemophilus influenzae</w:t>
      </w:r>
      <w:r w:rsidRPr="00F761F6">
        <w:rPr>
          <w:szCs w:val="22"/>
          <w:lang w:val="sv-SE"/>
        </w:rPr>
        <w:t xml:space="preserve"> och pneumokockinfektioner enligt nationella vaccinationsrekommendationer för varje åldersgrupp.</w:t>
      </w:r>
    </w:p>
    <w:p w14:paraId="4816A421" w14:textId="77777777" w:rsidR="008A3BAC" w:rsidRPr="00F761F6" w:rsidRDefault="008A3BAC" w:rsidP="00496010">
      <w:pPr>
        <w:numPr>
          <w:ilvl w:val="12"/>
          <w:numId w:val="0"/>
        </w:numPr>
        <w:tabs>
          <w:tab w:val="clear" w:pos="567"/>
        </w:tabs>
        <w:spacing w:line="240" w:lineRule="auto"/>
        <w:ind w:right="-2"/>
        <w:rPr>
          <w:szCs w:val="22"/>
          <w:lang w:val="sv-SE"/>
        </w:rPr>
      </w:pPr>
    </w:p>
    <w:p w14:paraId="27A3624D" w14:textId="77777777" w:rsidR="008A3BAC" w:rsidRPr="00F761F6" w:rsidRDefault="008A3BAC" w:rsidP="00496010">
      <w:pPr>
        <w:keepNext/>
        <w:numPr>
          <w:ilvl w:val="12"/>
          <w:numId w:val="0"/>
        </w:numPr>
        <w:tabs>
          <w:tab w:val="clear" w:pos="567"/>
        </w:tabs>
        <w:spacing w:line="240" w:lineRule="auto"/>
        <w:ind w:right="-2"/>
        <w:rPr>
          <w:b/>
          <w:szCs w:val="22"/>
          <w:lang w:val="sv-SE"/>
        </w:rPr>
      </w:pPr>
      <w:r w:rsidRPr="00F761F6">
        <w:rPr>
          <w:b/>
          <w:bCs/>
          <w:szCs w:val="22"/>
          <w:lang w:val="sv-SE"/>
        </w:rPr>
        <w:t>Anvisningar för korrekt användning</w:t>
      </w:r>
    </w:p>
    <w:p w14:paraId="41FEF56B"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Din läkare räknar ut din dos Ultomiris baserat på din kroppsvikt, så som visas i tabell 1. Din första dos kallas laddningsdos. Två veckor efter att du fått din laddningsdos kommer du att få en underhållsdos av Ultomiris som sedan upprepas en gång var åttonde vecka för patienter som väger över 20 kg och var fjärde vecka för patienter som väger mindre än 20 kg.</w:t>
      </w:r>
    </w:p>
    <w:p w14:paraId="6D19F4B7" w14:textId="77777777" w:rsidR="008A3BAC" w:rsidRPr="00F761F6" w:rsidRDefault="008A3BAC" w:rsidP="00496010">
      <w:pPr>
        <w:numPr>
          <w:ilvl w:val="12"/>
          <w:numId w:val="0"/>
        </w:numPr>
        <w:spacing w:line="240" w:lineRule="auto"/>
        <w:ind w:right="-2"/>
        <w:rPr>
          <w:szCs w:val="22"/>
          <w:lang w:val="sv-SE"/>
        </w:rPr>
      </w:pPr>
    </w:p>
    <w:p w14:paraId="17CE116F"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tidigare har fått ett annat läkemedel för PNH, aHUS, gMG eller NMOSD som kallas ekulizumab, ska laddningsdosen ges 2 veckor efter den sista ekulizumab-infusionen.</w:t>
      </w:r>
    </w:p>
    <w:p w14:paraId="577F9A07" w14:textId="77777777" w:rsidR="008A3BAC" w:rsidRPr="00F761F6" w:rsidRDefault="008A3BAC" w:rsidP="00496010">
      <w:pPr>
        <w:numPr>
          <w:ilvl w:val="12"/>
          <w:numId w:val="0"/>
        </w:numPr>
        <w:tabs>
          <w:tab w:val="clear" w:pos="567"/>
          <w:tab w:val="left" w:pos="5241"/>
        </w:tabs>
        <w:spacing w:line="240" w:lineRule="auto"/>
        <w:ind w:right="-2"/>
        <w:rPr>
          <w:szCs w:val="22"/>
          <w:lang w:val="sv-SE"/>
        </w:rPr>
      </w:pPr>
    </w:p>
    <w:p w14:paraId="5544DC0D" w14:textId="77777777" w:rsidR="008A3BAC" w:rsidRPr="00F761F6" w:rsidRDefault="008A3BAC" w:rsidP="00496010">
      <w:pPr>
        <w:pStyle w:val="Caption"/>
        <w:keepNext/>
        <w:ind w:left="1080" w:hanging="1080"/>
        <w:rPr>
          <w:sz w:val="22"/>
          <w:lang w:val="sv-SE"/>
        </w:rPr>
      </w:pPr>
      <w:r w:rsidRPr="00F761F6">
        <w:rPr>
          <w:sz w:val="22"/>
          <w:lang w:val="sv-SE"/>
        </w:rPr>
        <w:t>Tabell 1:</w:t>
      </w:r>
      <w:r w:rsidRPr="00F761F6">
        <w:rPr>
          <w:sz w:val="22"/>
          <w:lang w:val="sv-SE"/>
        </w:rPr>
        <w:tab/>
        <w:t>Viktbaserad doseringsregim för Ultomiris</w:t>
      </w:r>
    </w:p>
    <w:tbl>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0"/>
        <w:gridCol w:w="2637"/>
        <w:gridCol w:w="2637"/>
      </w:tblGrid>
      <w:tr w:rsidR="008A3BAC" w:rsidRPr="00F761F6" w14:paraId="22A19DCA" w14:textId="77777777" w:rsidTr="00F6688E">
        <w:trPr>
          <w:trHeight w:val="152"/>
        </w:trPr>
        <w:tc>
          <w:tcPr>
            <w:tcW w:w="2650" w:type="dxa"/>
          </w:tcPr>
          <w:p w14:paraId="4DBAD2F0"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Kroppsviktsintervall (kg)</w:t>
            </w:r>
          </w:p>
        </w:tc>
        <w:tc>
          <w:tcPr>
            <w:tcW w:w="2637" w:type="dxa"/>
          </w:tcPr>
          <w:p w14:paraId="133B1077"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Laddningsdos (mg)</w:t>
            </w:r>
          </w:p>
        </w:tc>
        <w:tc>
          <w:tcPr>
            <w:tcW w:w="2637" w:type="dxa"/>
          </w:tcPr>
          <w:p w14:paraId="5BF35F73" w14:textId="77777777" w:rsidR="008A3BAC" w:rsidRPr="00F761F6" w:rsidRDefault="008A3BAC" w:rsidP="00F6688E">
            <w:pPr>
              <w:pStyle w:val="C-TableText"/>
              <w:keepNext/>
              <w:jc w:val="center"/>
              <w:rPr>
                <w:rFonts w:eastAsia="Times New Roman"/>
                <w:b/>
                <w:lang w:val="sv-SE"/>
              </w:rPr>
            </w:pPr>
            <w:r w:rsidRPr="00F761F6">
              <w:rPr>
                <w:rFonts w:eastAsia="Times New Roman"/>
                <w:b/>
                <w:bCs/>
                <w:lang w:val="sv-SE"/>
              </w:rPr>
              <w:t>Underhållsdos (mg)</w:t>
            </w:r>
          </w:p>
        </w:tc>
      </w:tr>
      <w:tr w:rsidR="008A3BAC" w:rsidRPr="00F761F6" w14:paraId="66C38626" w14:textId="77777777" w:rsidTr="00F6688E">
        <w:trPr>
          <w:trHeight w:val="58"/>
        </w:trPr>
        <w:tc>
          <w:tcPr>
            <w:tcW w:w="2650" w:type="dxa"/>
          </w:tcPr>
          <w:p w14:paraId="2D2F0E26" w14:textId="77777777" w:rsidR="008A3BAC" w:rsidRPr="00F761F6" w:rsidRDefault="008A3BAC" w:rsidP="00F6688E">
            <w:pPr>
              <w:pStyle w:val="C-TableText"/>
              <w:keepNext/>
              <w:jc w:val="center"/>
              <w:rPr>
                <w:rFonts w:eastAsia="Times New Roman"/>
                <w:lang w:val="sv-SE"/>
              </w:rPr>
            </w:pPr>
            <w:r w:rsidRPr="00F761F6">
              <w:rPr>
                <w:lang w:val="sv-SE"/>
              </w:rPr>
              <w:t>10 till mindre än 20</w:t>
            </w:r>
            <w:r w:rsidRPr="00F761F6">
              <w:rPr>
                <w:vertAlign w:val="superscript"/>
                <w:lang w:val="sv-SE"/>
              </w:rPr>
              <w:t>a</w:t>
            </w:r>
          </w:p>
        </w:tc>
        <w:tc>
          <w:tcPr>
            <w:tcW w:w="2637" w:type="dxa"/>
          </w:tcPr>
          <w:p w14:paraId="013E9163" w14:textId="77777777" w:rsidR="008A3BAC" w:rsidRPr="00F761F6" w:rsidRDefault="008A3BAC" w:rsidP="00F6688E">
            <w:pPr>
              <w:pStyle w:val="C-TableText"/>
              <w:keepNext/>
              <w:jc w:val="center"/>
              <w:rPr>
                <w:rFonts w:eastAsia="Times New Roman"/>
                <w:lang w:val="sv-SE"/>
              </w:rPr>
            </w:pPr>
            <w:r w:rsidRPr="00F761F6">
              <w:rPr>
                <w:lang w:val="sv-SE"/>
              </w:rPr>
              <w:t>600</w:t>
            </w:r>
          </w:p>
        </w:tc>
        <w:tc>
          <w:tcPr>
            <w:tcW w:w="2637" w:type="dxa"/>
          </w:tcPr>
          <w:p w14:paraId="585C44AD" w14:textId="77777777" w:rsidR="008A3BAC" w:rsidRPr="00F761F6" w:rsidRDefault="008A3BAC" w:rsidP="00F6688E">
            <w:pPr>
              <w:pStyle w:val="C-TableText"/>
              <w:keepNext/>
              <w:jc w:val="center"/>
              <w:rPr>
                <w:rFonts w:eastAsia="Times New Roman"/>
                <w:lang w:val="sv-SE"/>
              </w:rPr>
            </w:pPr>
            <w:r w:rsidRPr="00F761F6">
              <w:rPr>
                <w:lang w:val="sv-SE"/>
              </w:rPr>
              <w:t>600</w:t>
            </w:r>
          </w:p>
        </w:tc>
      </w:tr>
      <w:tr w:rsidR="008A3BAC" w:rsidRPr="00F761F6" w14:paraId="4907CEBC" w14:textId="77777777" w:rsidTr="00F6688E">
        <w:trPr>
          <w:trHeight w:val="58"/>
        </w:trPr>
        <w:tc>
          <w:tcPr>
            <w:tcW w:w="2650" w:type="dxa"/>
          </w:tcPr>
          <w:p w14:paraId="75FE5B49" w14:textId="77777777" w:rsidR="008A3BAC" w:rsidRPr="00F761F6" w:rsidRDefault="008A3BAC" w:rsidP="00F6688E">
            <w:pPr>
              <w:pStyle w:val="C-TableText"/>
              <w:keepNext/>
              <w:jc w:val="center"/>
              <w:rPr>
                <w:rFonts w:eastAsia="Times New Roman"/>
                <w:lang w:val="sv-SE"/>
              </w:rPr>
            </w:pPr>
            <w:r w:rsidRPr="00F761F6">
              <w:rPr>
                <w:lang w:val="sv-SE"/>
              </w:rPr>
              <w:t>20 till mindre än 30</w:t>
            </w:r>
            <w:r w:rsidRPr="00F761F6">
              <w:rPr>
                <w:vertAlign w:val="superscript"/>
                <w:lang w:val="sv-SE"/>
              </w:rPr>
              <w:t>a</w:t>
            </w:r>
          </w:p>
        </w:tc>
        <w:tc>
          <w:tcPr>
            <w:tcW w:w="2637" w:type="dxa"/>
          </w:tcPr>
          <w:p w14:paraId="3A00E68C" w14:textId="77777777" w:rsidR="008A3BAC" w:rsidRPr="00F761F6" w:rsidRDefault="008A3BAC" w:rsidP="00F6688E">
            <w:pPr>
              <w:pStyle w:val="C-TableText"/>
              <w:keepNext/>
              <w:jc w:val="center"/>
              <w:rPr>
                <w:rFonts w:eastAsia="Times New Roman"/>
                <w:lang w:val="sv-SE"/>
              </w:rPr>
            </w:pPr>
            <w:r w:rsidRPr="00F761F6">
              <w:rPr>
                <w:lang w:val="sv-SE"/>
              </w:rPr>
              <w:t>900</w:t>
            </w:r>
          </w:p>
        </w:tc>
        <w:tc>
          <w:tcPr>
            <w:tcW w:w="2637" w:type="dxa"/>
          </w:tcPr>
          <w:p w14:paraId="4F995968" w14:textId="77777777" w:rsidR="008A3BAC" w:rsidRPr="00F761F6" w:rsidRDefault="008A3BAC" w:rsidP="00F6688E">
            <w:pPr>
              <w:pStyle w:val="C-TableText"/>
              <w:keepNext/>
              <w:jc w:val="center"/>
              <w:rPr>
                <w:rFonts w:eastAsia="Times New Roman"/>
                <w:lang w:val="sv-SE"/>
              </w:rPr>
            </w:pPr>
            <w:r w:rsidRPr="00F761F6">
              <w:rPr>
                <w:bCs/>
                <w:lang w:val="sv-SE"/>
              </w:rPr>
              <w:t>2 100</w:t>
            </w:r>
          </w:p>
        </w:tc>
      </w:tr>
      <w:tr w:rsidR="008A3BAC" w:rsidRPr="00F761F6" w14:paraId="29F96053" w14:textId="77777777" w:rsidTr="00F6688E">
        <w:trPr>
          <w:trHeight w:val="58"/>
        </w:trPr>
        <w:tc>
          <w:tcPr>
            <w:tcW w:w="2650" w:type="dxa"/>
          </w:tcPr>
          <w:p w14:paraId="4B92E7F9" w14:textId="77777777" w:rsidR="008A3BAC" w:rsidRPr="00F761F6" w:rsidRDefault="008A3BAC" w:rsidP="00F6688E">
            <w:pPr>
              <w:pStyle w:val="C-TableText"/>
              <w:keepNext/>
              <w:jc w:val="center"/>
              <w:rPr>
                <w:rFonts w:eastAsia="Times New Roman"/>
                <w:lang w:val="sv-SE"/>
              </w:rPr>
            </w:pPr>
            <w:r w:rsidRPr="00F761F6">
              <w:rPr>
                <w:lang w:val="sv-SE"/>
              </w:rPr>
              <w:t>30 till mindre än 40</w:t>
            </w:r>
            <w:r w:rsidRPr="00F761F6">
              <w:rPr>
                <w:vertAlign w:val="superscript"/>
                <w:lang w:val="sv-SE"/>
              </w:rPr>
              <w:t>a</w:t>
            </w:r>
          </w:p>
        </w:tc>
        <w:tc>
          <w:tcPr>
            <w:tcW w:w="2637" w:type="dxa"/>
          </w:tcPr>
          <w:p w14:paraId="5DDA27F4" w14:textId="77777777" w:rsidR="008A3BAC" w:rsidRPr="00F761F6" w:rsidRDefault="008A3BAC" w:rsidP="00F6688E">
            <w:pPr>
              <w:pStyle w:val="C-TableText"/>
              <w:keepNext/>
              <w:jc w:val="center"/>
              <w:rPr>
                <w:rFonts w:eastAsia="Times New Roman"/>
                <w:lang w:val="sv-SE"/>
              </w:rPr>
            </w:pPr>
            <w:r w:rsidRPr="00F761F6">
              <w:rPr>
                <w:bCs/>
                <w:lang w:val="sv-SE"/>
              </w:rPr>
              <w:t>1 200</w:t>
            </w:r>
          </w:p>
        </w:tc>
        <w:tc>
          <w:tcPr>
            <w:tcW w:w="2637" w:type="dxa"/>
          </w:tcPr>
          <w:p w14:paraId="153B9615" w14:textId="77777777" w:rsidR="008A3BAC" w:rsidRPr="00F761F6" w:rsidRDefault="008A3BAC" w:rsidP="00F6688E">
            <w:pPr>
              <w:pStyle w:val="C-TableText"/>
              <w:keepNext/>
              <w:jc w:val="center"/>
              <w:rPr>
                <w:rFonts w:eastAsia="Times New Roman"/>
                <w:lang w:val="sv-SE"/>
              </w:rPr>
            </w:pPr>
            <w:r w:rsidRPr="00F761F6">
              <w:rPr>
                <w:bCs/>
                <w:lang w:val="sv-SE"/>
              </w:rPr>
              <w:t>2 700</w:t>
            </w:r>
          </w:p>
        </w:tc>
      </w:tr>
      <w:tr w:rsidR="008A3BAC" w:rsidRPr="00F761F6" w14:paraId="5F17C320" w14:textId="77777777" w:rsidTr="00F6688E">
        <w:trPr>
          <w:trHeight w:val="58"/>
        </w:trPr>
        <w:tc>
          <w:tcPr>
            <w:tcW w:w="2650" w:type="dxa"/>
          </w:tcPr>
          <w:p w14:paraId="5EF10892"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40 till mindre än 60</w:t>
            </w:r>
          </w:p>
        </w:tc>
        <w:tc>
          <w:tcPr>
            <w:tcW w:w="2637" w:type="dxa"/>
          </w:tcPr>
          <w:p w14:paraId="5FE2C09F"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2 400</w:t>
            </w:r>
          </w:p>
        </w:tc>
        <w:tc>
          <w:tcPr>
            <w:tcW w:w="2637" w:type="dxa"/>
          </w:tcPr>
          <w:p w14:paraId="19049012"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3 000</w:t>
            </w:r>
          </w:p>
        </w:tc>
      </w:tr>
      <w:tr w:rsidR="008A3BAC" w:rsidRPr="00F761F6" w14:paraId="775EBD89" w14:textId="77777777" w:rsidTr="00F6688E">
        <w:trPr>
          <w:trHeight w:val="125"/>
        </w:trPr>
        <w:tc>
          <w:tcPr>
            <w:tcW w:w="2650" w:type="dxa"/>
          </w:tcPr>
          <w:p w14:paraId="2DA5927F"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60 till mindre än 100</w:t>
            </w:r>
          </w:p>
        </w:tc>
        <w:tc>
          <w:tcPr>
            <w:tcW w:w="2637" w:type="dxa"/>
          </w:tcPr>
          <w:p w14:paraId="43F1CCE1"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2 700</w:t>
            </w:r>
          </w:p>
        </w:tc>
        <w:tc>
          <w:tcPr>
            <w:tcW w:w="2637" w:type="dxa"/>
          </w:tcPr>
          <w:p w14:paraId="2E4DBD2A" w14:textId="77777777" w:rsidR="008A3BAC" w:rsidRPr="00F761F6" w:rsidRDefault="008A3BAC" w:rsidP="00F6688E">
            <w:pPr>
              <w:pStyle w:val="C-TableText"/>
              <w:keepNext/>
              <w:jc w:val="center"/>
              <w:rPr>
                <w:rFonts w:eastAsia="Times New Roman"/>
                <w:b/>
                <w:lang w:val="sv-SE"/>
              </w:rPr>
            </w:pPr>
            <w:r w:rsidRPr="00F761F6">
              <w:rPr>
                <w:rFonts w:eastAsia="Times New Roman"/>
                <w:lang w:val="sv-SE"/>
              </w:rPr>
              <w:t>3 300</w:t>
            </w:r>
          </w:p>
        </w:tc>
      </w:tr>
      <w:tr w:rsidR="008A3BAC" w:rsidRPr="00F761F6" w14:paraId="16B31D74" w14:textId="77777777" w:rsidTr="00F6688E">
        <w:trPr>
          <w:trHeight w:val="62"/>
        </w:trPr>
        <w:tc>
          <w:tcPr>
            <w:tcW w:w="2650" w:type="dxa"/>
          </w:tcPr>
          <w:p w14:paraId="089A2357" w14:textId="77777777" w:rsidR="008A3BAC" w:rsidRPr="00F761F6" w:rsidRDefault="008A3BAC" w:rsidP="00F6688E">
            <w:pPr>
              <w:pStyle w:val="C-TableText"/>
              <w:jc w:val="center"/>
              <w:rPr>
                <w:rFonts w:eastAsia="Times New Roman"/>
                <w:b/>
                <w:lang w:val="sv-SE"/>
              </w:rPr>
            </w:pPr>
            <w:r w:rsidRPr="00F761F6">
              <w:rPr>
                <w:rFonts w:eastAsia="Times New Roman"/>
                <w:lang w:val="sv-SE"/>
              </w:rPr>
              <w:t>100 eller mer</w:t>
            </w:r>
          </w:p>
        </w:tc>
        <w:tc>
          <w:tcPr>
            <w:tcW w:w="2637" w:type="dxa"/>
          </w:tcPr>
          <w:p w14:paraId="1C4A69BE" w14:textId="77777777" w:rsidR="008A3BAC" w:rsidRPr="00F761F6" w:rsidRDefault="008A3BAC" w:rsidP="00F6688E">
            <w:pPr>
              <w:pStyle w:val="C-TableText"/>
              <w:jc w:val="center"/>
              <w:rPr>
                <w:rFonts w:eastAsia="Times New Roman"/>
                <w:b/>
                <w:lang w:val="sv-SE"/>
              </w:rPr>
            </w:pPr>
            <w:r w:rsidRPr="00F761F6">
              <w:rPr>
                <w:rFonts w:eastAsia="Times New Roman"/>
                <w:lang w:val="sv-SE"/>
              </w:rPr>
              <w:t>3 000</w:t>
            </w:r>
          </w:p>
        </w:tc>
        <w:tc>
          <w:tcPr>
            <w:tcW w:w="2637" w:type="dxa"/>
          </w:tcPr>
          <w:p w14:paraId="6DC76D25" w14:textId="77777777" w:rsidR="008A3BAC" w:rsidRPr="00F761F6" w:rsidRDefault="008A3BAC" w:rsidP="00F6688E">
            <w:pPr>
              <w:pStyle w:val="C-TableText"/>
              <w:jc w:val="center"/>
              <w:rPr>
                <w:rFonts w:eastAsia="Times New Roman"/>
                <w:b/>
                <w:lang w:val="sv-SE"/>
              </w:rPr>
            </w:pPr>
            <w:r w:rsidRPr="00F761F6">
              <w:rPr>
                <w:rFonts w:eastAsia="Times New Roman"/>
                <w:lang w:val="sv-SE"/>
              </w:rPr>
              <w:t>3 600</w:t>
            </w:r>
          </w:p>
        </w:tc>
      </w:tr>
    </w:tbl>
    <w:p w14:paraId="707DAC1A" w14:textId="77777777" w:rsidR="008A3BAC" w:rsidRPr="00F761F6" w:rsidRDefault="008A3BAC" w:rsidP="00496010">
      <w:pPr>
        <w:numPr>
          <w:ilvl w:val="12"/>
          <w:numId w:val="0"/>
        </w:numPr>
        <w:spacing w:line="240" w:lineRule="auto"/>
        <w:ind w:right="-2"/>
        <w:rPr>
          <w:sz w:val="20"/>
          <w:lang w:val="sv-SE"/>
        </w:rPr>
      </w:pPr>
      <w:r w:rsidRPr="00F761F6">
        <w:rPr>
          <w:sz w:val="20"/>
          <w:vertAlign w:val="superscript"/>
          <w:lang w:val="sv-SE"/>
        </w:rPr>
        <w:t xml:space="preserve">a </w:t>
      </w:r>
      <w:r w:rsidRPr="00F761F6">
        <w:rPr>
          <w:sz w:val="20"/>
          <w:lang w:val="sv-SE"/>
        </w:rPr>
        <w:t>Endast för patienter med PNH och aHUS.</w:t>
      </w:r>
    </w:p>
    <w:p w14:paraId="20404DCB" w14:textId="77777777" w:rsidR="008A3BAC" w:rsidRPr="00F761F6" w:rsidRDefault="008A3BAC" w:rsidP="00496010">
      <w:pPr>
        <w:numPr>
          <w:ilvl w:val="12"/>
          <w:numId w:val="0"/>
        </w:numPr>
        <w:spacing w:line="240" w:lineRule="auto"/>
        <w:ind w:right="-2"/>
        <w:rPr>
          <w:lang w:val="sv-SE"/>
        </w:rPr>
      </w:pPr>
    </w:p>
    <w:p w14:paraId="5DF53165"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ges via infusion (dropp) i en ven. Infusionen tar cirka 45 minuter.</w:t>
      </w:r>
    </w:p>
    <w:p w14:paraId="2274E8ED" w14:textId="77777777" w:rsidR="008A3BAC" w:rsidRPr="00F761F6" w:rsidRDefault="008A3BAC" w:rsidP="00496010">
      <w:pPr>
        <w:keepNext/>
        <w:numPr>
          <w:ilvl w:val="12"/>
          <w:numId w:val="0"/>
        </w:numPr>
        <w:spacing w:line="240" w:lineRule="auto"/>
        <w:ind w:right="-2"/>
        <w:outlineLvl w:val="0"/>
        <w:rPr>
          <w:b/>
          <w:bCs/>
          <w:szCs w:val="22"/>
          <w:lang w:val="sv-SE"/>
        </w:rPr>
      </w:pPr>
    </w:p>
    <w:p w14:paraId="7A18A1E3" w14:textId="77777777" w:rsidR="008A3BAC" w:rsidRPr="00F761F6" w:rsidRDefault="008A3BAC" w:rsidP="00496010">
      <w:pPr>
        <w:keepNext/>
        <w:numPr>
          <w:ilvl w:val="12"/>
          <w:numId w:val="0"/>
        </w:numPr>
        <w:spacing w:line="240" w:lineRule="auto"/>
        <w:ind w:right="-2"/>
        <w:outlineLvl w:val="0"/>
        <w:rPr>
          <w:b/>
          <w:szCs w:val="22"/>
          <w:lang w:val="sv-SE"/>
        </w:rPr>
      </w:pPr>
      <w:r w:rsidRPr="00F761F6">
        <w:rPr>
          <w:b/>
          <w:bCs/>
          <w:szCs w:val="22"/>
          <w:lang w:val="sv-SE"/>
        </w:rPr>
        <w:t xml:space="preserve">Om du har fått för stor mängd av </w:t>
      </w:r>
      <w:r w:rsidRPr="00F761F6">
        <w:rPr>
          <w:b/>
          <w:szCs w:val="22"/>
          <w:lang w:val="sv-SE"/>
        </w:rPr>
        <w:t>Ultomiris</w:t>
      </w:r>
    </w:p>
    <w:p w14:paraId="1E0780D8" w14:textId="77777777" w:rsidR="008A3BAC" w:rsidRPr="00F761F6" w:rsidRDefault="008A3BAC" w:rsidP="00496010">
      <w:pPr>
        <w:autoSpaceDE w:val="0"/>
        <w:autoSpaceDN w:val="0"/>
        <w:adjustRightInd w:val="0"/>
        <w:spacing w:line="240" w:lineRule="auto"/>
        <w:rPr>
          <w:rFonts w:eastAsia="MS Mincho"/>
          <w:szCs w:val="22"/>
          <w:lang w:val="sv-SE"/>
        </w:rPr>
      </w:pPr>
      <w:r w:rsidRPr="00F761F6">
        <w:rPr>
          <w:szCs w:val="22"/>
          <w:lang w:val="sv-SE"/>
        </w:rPr>
        <w:t>Om du misstänker att du har fått en högre dos av Ultomiris än den som ordinerats, ska du kontakta din läkare för att få råd.</w:t>
      </w:r>
    </w:p>
    <w:p w14:paraId="20E6B038" w14:textId="77777777" w:rsidR="008A3BAC" w:rsidRPr="00F761F6" w:rsidRDefault="008A3BAC" w:rsidP="00496010">
      <w:pPr>
        <w:numPr>
          <w:ilvl w:val="12"/>
          <w:numId w:val="0"/>
        </w:numPr>
        <w:spacing w:line="240" w:lineRule="auto"/>
        <w:rPr>
          <w:szCs w:val="22"/>
          <w:lang w:val="sv-SE"/>
        </w:rPr>
      </w:pPr>
    </w:p>
    <w:p w14:paraId="4D030E56" w14:textId="77777777" w:rsidR="008A3BAC" w:rsidRPr="00F761F6" w:rsidRDefault="008A3BAC" w:rsidP="00496010">
      <w:pPr>
        <w:keepNext/>
        <w:numPr>
          <w:ilvl w:val="12"/>
          <w:numId w:val="0"/>
        </w:numPr>
        <w:spacing w:line="240" w:lineRule="auto"/>
        <w:ind w:right="-2"/>
        <w:outlineLvl w:val="0"/>
        <w:rPr>
          <w:szCs w:val="22"/>
          <w:lang w:val="sv-SE"/>
        </w:rPr>
      </w:pPr>
      <w:r w:rsidRPr="00F761F6">
        <w:rPr>
          <w:b/>
          <w:bCs/>
          <w:szCs w:val="22"/>
          <w:lang w:val="sv-SE"/>
        </w:rPr>
        <w:t xml:space="preserve">Om du glömmer ett besök där du skulle få </w:t>
      </w:r>
      <w:r w:rsidRPr="00F761F6">
        <w:rPr>
          <w:b/>
          <w:szCs w:val="22"/>
          <w:lang w:val="sv-SE"/>
        </w:rPr>
        <w:t>Ultomiris</w:t>
      </w:r>
    </w:p>
    <w:p w14:paraId="0949E9B7"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glömmer ett besök, kontakta din läkare omedelbart för att få råd och se avsnittet nedan ”Om du slutar att använda Ultomiris”.</w:t>
      </w:r>
    </w:p>
    <w:p w14:paraId="7397B73E" w14:textId="77777777" w:rsidR="008A3BAC" w:rsidRPr="00F761F6" w:rsidRDefault="008A3BAC" w:rsidP="00496010">
      <w:pPr>
        <w:numPr>
          <w:ilvl w:val="12"/>
          <w:numId w:val="0"/>
        </w:numPr>
        <w:spacing w:line="240" w:lineRule="auto"/>
        <w:ind w:right="-2"/>
        <w:rPr>
          <w:szCs w:val="22"/>
          <w:lang w:val="sv-SE"/>
        </w:rPr>
      </w:pPr>
    </w:p>
    <w:p w14:paraId="1E5DB458" w14:textId="77777777" w:rsidR="008A3BAC" w:rsidRPr="00F761F6" w:rsidRDefault="008A3BAC" w:rsidP="00496010">
      <w:pPr>
        <w:keepNext/>
        <w:numPr>
          <w:ilvl w:val="12"/>
          <w:numId w:val="0"/>
        </w:numPr>
        <w:spacing w:line="240" w:lineRule="auto"/>
        <w:ind w:right="-2"/>
        <w:outlineLvl w:val="0"/>
        <w:rPr>
          <w:b/>
          <w:szCs w:val="22"/>
          <w:lang w:val="sv-SE"/>
        </w:rPr>
      </w:pPr>
      <w:r w:rsidRPr="00F761F6">
        <w:rPr>
          <w:b/>
          <w:bCs/>
          <w:szCs w:val="22"/>
          <w:lang w:val="sv-SE"/>
        </w:rPr>
        <w:t xml:space="preserve">Om du slutar att använda </w:t>
      </w:r>
      <w:r w:rsidRPr="00F761F6">
        <w:rPr>
          <w:b/>
          <w:szCs w:val="22"/>
          <w:lang w:val="sv-SE"/>
        </w:rPr>
        <w:t>Ultomiris för PNH</w:t>
      </w:r>
    </w:p>
    <w:p w14:paraId="0BDC6053" w14:textId="77777777" w:rsidR="008A3BAC" w:rsidRPr="00F761F6" w:rsidRDefault="008A3BAC" w:rsidP="00496010">
      <w:pPr>
        <w:numPr>
          <w:ilvl w:val="12"/>
          <w:numId w:val="0"/>
        </w:numPr>
        <w:tabs>
          <w:tab w:val="left" w:pos="5823"/>
        </w:tabs>
        <w:spacing w:line="240" w:lineRule="auto"/>
        <w:ind w:right="-2"/>
        <w:rPr>
          <w:szCs w:val="22"/>
          <w:lang w:val="sv-SE"/>
        </w:rPr>
      </w:pPr>
      <w:r w:rsidRPr="00F761F6">
        <w:rPr>
          <w:szCs w:val="22"/>
          <w:lang w:val="sv-SE"/>
        </w:rPr>
        <w:t>Om du avbryter eller avslutar behandlingen med Ultomiris kan dina PNH-symtom återkomma och vara allvarligare. Din läkare diskuterar de möjliga biverkningarna med dig och förklarar riskerna. Din läkare kommer att vilja följa dig noga i minst 16 veckor.</w:t>
      </w:r>
    </w:p>
    <w:p w14:paraId="20680727" w14:textId="77777777" w:rsidR="008A3BAC" w:rsidRPr="00F761F6" w:rsidRDefault="008A3BAC" w:rsidP="00496010">
      <w:pPr>
        <w:numPr>
          <w:ilvl w:val="12"/>
          <w:numId w:val="0"/>
        </w:numPr>
        <w:spacing w:line="240" w:lineRule="auto"/>
        <w:ind w:right="-2"/>
        <w:rPr>
          <w:szCs w:val="22"/>
          <w:lang w:val="sv-SE"/>
        </w:rPr>
      </w:pPr>
    </w:p>
    <w:p w14:paraId="51E72315" w14:textId="77777777" w:rsidR="008A3BAC" w:rsidRPr="00F761F6" w:rsidRDefault="008A3BAC" w:rsidP="00496010">
      <w:pPr>
        <w:keepNext/>
        <w:numPr>
          <w:ilvl w:val="12"/>
          <w:numId w:val="0"/>
        </w:numPr>
        <w:spacing w:line="240" w:lineRule="auto"/>
        <w:ind w:right="-2"/>
        <w:rPr>
          <w:szCs w:val="22"/>
          <w:lang w:val="sv-SE"/>
        </w:rPr>
      </w:pPr>
      <w:r w:rsidRPr="00F761F6">
        <w:rPr>
          <w:szCs w:val="22"/>
          <w:lang w:val="sv-SE"/>
        </w:rPr>
        <w:t>Riskerna med att sluta ta Ultomiris innefattar en ökad nedbrytning av dina röda blodkroppar, vilket kan ge upphov till:</w:t>
      </w:r>
    </w:p>
    <w:p w14:paraId="2B39B426" w14:textId="77777777" w:rsidR="008A3BAC" w:rsidRPr="00F761F6" w:rsidRDefault="008A3BAC" w:rsidP="00496010">
      <w:pPr>
        <w:pStyle w:val="ListParagraph"/>
        <w:keepNext/>
        <w:numPr>
          <w:ilvl w:val="0"/>
          <w:numId w:val="41"/>
        </w:numPr>
        <w:spacing w:line="240" w:lineRule="auto"/>
        <w:ind w:left="426" w:right="-2" w:hanging="426"/>
        <w:rPr>
          <w:szCs w:val="22"/>
          <w:lang w:val="sv-SE"/>
        </w:rPr>
      </w:pPr>
      <w:r w:rsidRPr="00F761F6">
        <w:rPr>
          <w:szCs w:val="22"/>
          <w:lang w:val="sv-SE"/>
        </w:rPr>
        <w:t>ökning av nivåerna av laktatdehydrogenas (LDH), en laboratoriemarkör för nedbrytning av röda blodkroppar</w:t>
      </w:r>
    </w:p>
    <w:p w14:paraId="5FC0CF46"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väsentlig sänkning av antalet röda blodkroppar (anemi)</w:t>
      </w:r>
    </w:p>
    <w:p w14:paraId="02DC967C"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mörk urin</w:t>
      </w:r>
    </w:p>
    <w:p w14:paraId="6385D5A8"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trötthet</w:t>
      </w:r>
    </w:p>
    <w:p w14:paraId="20627A3B"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buksmärta</w:t>
      </w:r>
    </w:p>
    <w:p w14:paraId="7CF7FF00"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andfåddhet</w:t>
      </w:r>
    </w:p>
    <w:p w14:paraId="50FE8D79"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sväljsvårigheter</w:t>
      </w:r>
    </w:p>
    <w:p w14:paraId="50863924"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lastRenderedPageBreak/>
        <w:t>erektil dysfunktion (impotens)</w:t>
      </w:r>
    </w:p>
    <w:p w14:paraId="484B0048"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förvirring eller förändrad uppmärksamhet</w:t>
      </w:r>
    </w:p>
    <w:p w14:paraId="00569AB5"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bröstsmärta eller kärlkramp</w:t>
      </w:r>
    </w:p>
    <w:p w14:paraId="1579CF59"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ökning av kreatininnivån i serum (problem med njurarna)</w:t>
      </w:r>
    </w:p>
    <w:p w14:paraId="7D1448A5"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trombos (blodpropp).</w:t>
      </w:r>
    </w:p>
    <w:p w14:paraId="0E33DCCF" w14:textId="77777777" w:rsidR="008A3BAC" w:rsidRPr="00F761F6" w:rsidRDefault="008A3BAC" w:rsidP="00496010">
      <w:pPr>
        <w:tabs>
          <w:tab w:val="left" w:pos="0"/>
          <w:tab w:val="left" w:pos="360"/>
        </w:tabs>
        <w:spacing w:line="240" w:lineRule="auto"/>
        <w:ind w:right="-2"/>
        <w:rPr>
          <w:szCs w:val="22"/>
          <w:lang w:val="sv-SE"/>
        </w:rPr>
      </w:pPr>
    </w:p>
    <w:p w14:paraId="76AAA86B" w14:textId="77777777" w:rsidR="008A3BAC" w:rsidRPr="00F761F6" w:rsidRDefault="008A3BAC" w:rsidP="00496010">
      <w:pPr>
        <w:tabs>
          <w:tab w:val="left" w:pos="0"/>
          <w:tab w:val="left" w:pos="360"/>
        </w:tabs>
        <w:spacing w:line="240" w:lineRule="auto"/>
        <w:ind w:right="-2"/>
        <w:rPr>
          <w:szCs w:val="22"/>
          <w:lang w:val="sv-SE"/>
        </w:rPr>
      </w:pPr>
      <w:r w:rsidRPr="00F761F6">
        <w:rPr>
          <w:szCs w:val="22"/>
          <w:lang w:val="sv-SE"/>
        </w:rPr>
        <w:t>Kontakta din läkare om du får något av dessa symtom.</w:t>
      </w:r>
    </w:p>
    <w:p w14:paraId="0C0C0C0F" w14:textId="77777777" w:rsidR="008A3BAC" w:rsidRPr="00F761F6" w:rsidRDefault="008A3BAC" w:rsidP="00496010">
      <w:pPr>
        <w:numPr>
          <w:ilvl w:val="12"/>
          <w:numId w:val="0"/>
        </w:numPr>
        <w:tabs>
          <w:tab w:val="left" w:pos="5823"/>
        </w:tabs>
        <w:spacing w:line="240" w:lineRule="auto"/>
        <w:ind w:right="-2"/>
        <w:rPr>
          <w:szCs w:val="22"/>
          <w:lang w:val="sv-SE"/>
        </w:rPr>
      </w:pPr>
    </w:p>
    <w:p w14:paraId="4537403D" w14:textId="77777777" w:rsidR="008A3BAC" w:rsidRPr="00F761F6" w:rsidRDefault="008A3BAC" w:rsidP="00496010">
      <w:pPr>
        <w:numPr>
          <w:ilvl w:val="12"/>
          <w:numId w:val="0"/>
        </w:numPr>
        <w:tabs>
          <w:tab w:val="left" w:pos="5823"/>
        </w:tabs>
        <w:spacing w:line="240" w:lineRule="auto"/>
        <w:ind w:right="-2"/>
        <w:rPr>
          <w:b/>
          <w:bCs/>
          <w:szCs w:val="22"/>
          <w:lang w:val="sv-SE"/>
        </w:rPr>
      </w:pPr>
      <w:r w:rsidRPr="00F761F6">
        <w:rPr>
          <w:b/>
          <w:bCs/>
          <w:szCs w:val="22"/>
          <w:lang w:val="sv-SE"/>
        </w:rPr>
        <w:t>Om du slutar att använda Ultomiris för aHUS</w:t>
      </w:r>
    </w:p>
    <w:p w14:paraId="73A8451D" w14:textId="77777777" w:rsidR="008A3BAC" w:rsidRPr="00F761F6" w:rsidRDefault="008A3BAC" w:rsidP="00496010">
      <w:pPr>
        <w:numPr>
          <w:ilvl w:val="12"/>
          <w:numId w:val="0"/>
        </w:numPr>
        <w:tabs>
          <w:tab w:val="left" w:pos="5823"/>
        </w:tabs>
        <w:spacing w:line="240" w:lineRule="auto"/>
        <w:ind w:right="-2"/>
        <w:rPr>
          <w:szCs w:val="22"/>
          <w:lang w:val="sv-SE"/>
        </w:rPr>
      </w:pPr>
      <w:r w:rsidRPr="00F761F6">
        <w:rPr>
          <w:szCs w:val="22"/>
          <w:lang w:val="sv-SE"/>
        </w:rPr>
        <w:t>Om du avbryter eller avslutar behandlingen med Ultomiris kan dina aHUS-symtom återkomma. Din läkare diskuterar de möjliga biverkningarna med dig och förklarar riskerna. Din läkare kommer att vilja följa dig noga.</w:t>
      </w:r>
    </w:p>
    <w:p w14:paraId="19706B63" w14:textId="77777777" w:rsidR="008A3BAC" w:rsidRPr="00F761F6" w:rsidRDefault="008A3BAC" w:rsidP="00496010">
      <w:pPr>
        <w:numPr>
          <w:ilvl w:val="12"/>
          <w:numId w:val="0"/>
        </w:numPr>
        <w:spacing w:line="240" w:lineRule="auto"/>
        <w:ind w:right="-2"/>
        <w:rPr>
          <w:szCs w:val="22"/>
          <w:lang w:val="sv-SE"/>
        </w:rPr>
      </w:pPr>
    </w:p>
    <w:p w14:paraId="08D48691" w14:textId="77777777" w:rsidR="008A3BAC" w:rsidRPr="00F761F6" w:rsidRDefault="008A3BAC" w:rsidP="00496010">
      <w:pPr>
        <w:keepNext/>
        <w:numPr>
          <w:ilvl w:val="12"/>
          <w:numId w:val="0"/>
        </w:numPr>
        <w:spacing w:line="240" w:lineRule="auto"/>
        <w:ind w:right="-2"/>
        <w:rPr>
          <w:szCs w:val="22"/>
          <w:lang w:val="sv-SE"/>
        </w:rPr>
      </w:pPr>
      <w:r w:rsidRPr="00F761F6">
        <w:rPr>
          <w:szCs w:val="22"/>
          <w:lang w:val="sv-SE"/>
        </w:rPr>
        <w:t>Riskerna med att sluta ta Ultomiris innefattar ökade skador på de små blodkärlen, vilket kan ge upphov till:</w:t>
      </w:r>
    </w:p>
    <w:p w14:paraId="5C3B14BB"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väsentlig sänkning av antalet blodplättar (trombocytopeni)</w:t>
      </w:r>
    </w:p>
    <w:p w14:paraId="619742A4"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väsentligt ökad nedbrytning av röda blodkroppar</w:t>
      </w:r>
    </w:p>
    <w:p w14:paraId="02E47F53"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ökning av nivåerna av laktatdehydrogenas (LDH), en laboratoriemarkör för nedbrytning av röda blodkroppar</w:t>
      </w:r>
    </w:p>
    <w:p w14:paraId="12F53C4B"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minskade urinmängder (problem med njurarna)</w:t>
      </w:r>
    </w:p>
    <w:p w14:paraId="6516B202"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ökning av kreatininnivån i serum (problem med njurarna)</w:t>
      </w:r>
    </w:p>
    <w:p w14:paraId="32B7E060"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förvirring eller förändrad uppmärksamhet</w:t>
      </w:r>
    </w:p>
    <w:p w14:paraId="5327A10F"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synförändringar</w:t>
      </w:r>
    </w:p>
    <w:p w14:paraId="325AA2A7"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bröstsmärtor eller kärlkramp</w:t>
      </w:r>
    </w:p>
    <w:p w14:paraId="5A1EB137"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andfåddhet</w:t>
      </w:r>
    </w:p>
    <w:p w14:paraId="66816EEF" w14:textId="77777777" w:rsidR="008A3BAC" w:rsidRPr="00F761F6" w:rsidRDefault="008A3BAC" w:rsidP="00496010">
      <w:pPr>
        <w:pStyle w:val="ListParagraph"/>
        <w:numPr>
          <w:ilvl w:val="0"/>
          <w:numId w:val="41"/>
        </w:numPr>
        <w:spacing w:line="240" w:lineRule="auto"/>
        <w:ind w:left="426" w:hanging="426"/>
        <w:rPr>
          <w:szCs w:val="22"/>
          <w:lang w:val="sv-SE"/>
        </w:rPr>
      </w:pPr>
      <w:r w:rsidRPr="00F761F6">
        <w:rPr>
          <w:szCs w:val="22"/>
          <w:lang w:val="sv-SE"/>
        </w:rPr>
        <w:t>buksmärta, diarré</w:t>
      </w:r>
    </w:p>
    <w:p w14:paraId="0E89AC81" w14:textId="77777777" w:rsidR="008A3BAC" w:rsidRPr="004201BF" w:rsidRDefault="008A3BAC" w:rsidP="00496010">
      <w:pPr>
        <w:pStyle w:val="ListParagraph"/>
        <w:numPr>
          <w:ilvl w:val="0"/>
          <w:numId w:val="41"/>
        </w:numPr>
        <w:spacing w:line="240" w:lineRule="auto"/>
        <w:ind w:left="426" w:hanging="426"/>
        <w:rPr>
          <w:szCs w:val="22"/>
          <w:lang w:val="sv-SE"/>
        </w:rPr>
      </w:pPr>
      <w:r w:rsidRPr="004201BF">
        <w:rPr>
          <w:szCs w:val="22"/>
          <w:lang w:val="sv-SE"/>
        </w:rPr>
        <w:t>trombos (blodpropp).</w:t>
      </w:r>
    </w:p>
    <w:p w14:paraId="52AB96FF" w14:textId="77777777" w:rsidR="008A3BAC" w:rsidRPr="00F761F6" w:rsidRDefault="008A3BAC" w:rsidP="00496010">
      <w:pPr>
        <w:spacing w:line="240" w:lineRule="auto"/>
        <w:ind w:left="561" w:hanging="561"/>
        <w:rPr>
          <w:szCs w:val="22"/>
          <w:lang w:val="sv-SE"/>
        </w:rPr>
      </w:pPr>
    </w:p>
    <w:p w14:paraId="1BCC8F14" w14:textId="77777777" w:rsidR="008A3BAC" w:rsidRPr="00F761F6" w:rsidRDefault="008A3BAC" w:rsidP="00496010">
      <w:pPr>
        <w:tabs>
          <w:tab w:val="left" w:pos="0"/>
          <w:tab w:val="left" w:pos="360"/>
        </w:tabs>
        <w:spacing w:line="240" w:lineRule="auto"/>
        <w:ind w:right="-2"/>
        <w:rPr>
          <w:szCs w:val="22"/>
          <w:lang w:val="sv-SE"/>
        </w:rPr>
      </w:pPr>
      <w:r w:rsidRPr="00F761F6">
        <w:rPr>
          <w:szCs w:val="22"/>
          <w:lang w:val="sv-SE"/>
        </w:rPr>
        <w:t>Kontakta din läkare om du får något av dessa symtom.</w:t>
      </w:r>
    </w:p>
    <w:p w14:paraId="1199AEF6" w14:textId="77777777" w:rsidR="008A3BAC" w:rsidRPr="00F761F6" w:rsidRDefault="008A3BAC" w:rsidP="00496010">
      <w:pPr>
        <w:numPr>
          <w:ilvl w:val="12"/>
          <w:numId w:val="0"/>
        </w:numPr>
        <w:tabs>
          <w:tab w:val="clear" w:pos="567"/>
        </w:tabs>
        <w:spacing w:line="240" w:lineRule="auto"/>
        <w:rPr>
          <w:lang w:val="sv-SE"/>
        </w:rPr>
      </w:pPr>
    </w:p>
    <w:p w14:paraId="4FD9CBCA" w14:textId="77777777" w:rsidR="008A3BAC" w:rsidRPr="00F761F6" w:rsidRDefault="008A3BAC" w:rsidP="00496010">
      <w:pPr>
        <w:numPr>
          <w:ilvl w:val="12"/>
          <w:numId w:val="0"/>
        </w:numPr>
        <w:tabs>
          <w:tab w:val="clear" w:pos="567"/>
        </w:tabs>
        <w:spacing w:line="240" w:lineRule="auto"/>
        <w:rPr>
          <w:b/>
          <w:bCs/>
          <w:lang w:val="sv-SE"/>
        </w:rPr>
      </w:pPr>
      <w:r w:rsidRPr="00F761F6">
        <w:rPr>
          <w:b/>
          <w:bCs/>
          <w:lang w:val="sv-SE"/>
        </w:rPr>
        <w:t>Om du slutar använda Ultomiris för gMG</w:t>
      </w:r>
    </w:p>
    <w:p w14:paraId="716BD59A" w14:textId="77777777" w:rsidR="008A3BAC" w:rsidRPr="00F761F6" w:rsidRDefault="008A3BAC" w:rsidP="00496010">
      <w:pPr>
        <w:numPr>
          <w:ilvl w:val="12"/>
          <w:numId w:val="0"/>
        </w:numPr>
        <w:tabs>
          <w:tab w:val="clear" w:pos="567"/>
        </w:tabs>
        <w:spacing w:line="240" w:lineRule="auto"/>
        <w:rPr>
          <w:lang w:val="sv-SE"/>
        </w:rPr>
      </w:pPr>
      <w:r w:rsidRPr="00F761F6">
        <w:rPr>
          <w:lang w:val="sv-SE"/>
        </w:rPr>
        <w:t>Om du avbryter eller slutar med behandling med Ultomiris kan dina gMG-symtom återkomma. Prata med din läkare innan du slutar med Ultomiris. Läkaren kommer att diskutera möjliga biverkningar och risker med dig. Läkaren kommer också att vilja följa dig noga.</w:t>
      </w:r>
    </w:p>
    <w:p w14:paraId="50EE7140" w14:textId="77777777" w:rsidR="008A3BAC" w:rsidRPr="00F761F6" w:rsidRDefault="008A3BAC" w:rsidP="00496010">
      <w:pPr>
        <w:numPr>
          <w:ilvl w:val="12"/>
          <w:numId w:val="0"/>
        </w:numPr>
        <w:tabs>
          <w:tab w:val="left" w:pos="5823"/>
        </w:tabs>
        <w:spacing w:line="240" w:lineRule="auto"/>
        <w:ind w:right="-2"/>
        <w:rPr>
          <w:szCs w:val="22"/>
          <w:lang w:val="sv-SE"/>
        </w:rPr>
      </w:pPr>
    </w:p>
    <w:p w14:paraId="667B8B46" w14:textId="77777777" w:rsidR="008A3BAC" w:rsidRPr="00F761F6" w:rsidRDefault="008A3BAC" w:rsidP="00496010">
      <w:pPr>
        <w:numPr>
          <w:ilvl w:val="12"/>
          <w:numId w:val="0"/>
        </w:numPr>
        <w:tabs>
          <w:tab w:val="clear" w:pos="567"/>
        </w:tabs>
        <w:spacing w:line="240" w:lineRule="auto"/>
        <w:rPr>
          <w:b/>
          <w:bCs/>
          <w:lang w:val="sv-SE"/>
        </w:rPr>
      </w:pPr>
      <w:r w:rsidRPr="00F761F6">
        <w:rPr>
          <w:b/>
          <w:bCs/>
          <w:lang w:val="sv-SE"/>
        </w:rPr>
        <w:t>Om du slutar använda Ultomriris för NMOSD</w:t>
      </w:r>
    </w:p>
    <w:p w14:paraId="2C9AF344" w14:textId="77777777" w:rsidR="008A3BAC" w:rsidRPr="00F761F6" w:rsidRDefault="008A3BAC" w:rsidP="00496010">
      <w:pPr>
        <w:numPr>
          <w:ilvl w:val="12"/>
          <w:numId w:val="0"/>
        </w:numPr>
        <w:tabs>
          <w:tab w:val="clear" w:pos="567"/>
        </w:tabs>
        <w:spacing w:line="240" w:lineRule="auto"/>
        <w:rPr>
          <w:szCs w:val="22"/>
          <w:lang w:val="sv-SE"/>
        </w:rPr>
      </w:pPr>
      <w:r w:rsidRPr="00F761F6">
        <w:rPr>
          <w:lang w:val="sv-SE"/>
        </w:rPr>
        <w:t>Om du avbryter eller slutar med behandling med Ultomiris kan dina NMOSD-symtom återkomma. Prata med din läkare innan du slutar med Ultomiris. Läkaren kommer att diskutera möjliga biverkningar och risker med dig. Läkaren kommer också att vilja följa dig noga.</w:t>
      </w:r>
    </w:p>
    <w:p w14:paraId="4F7354B0" w14:textId="77777777" w:rsidR="008A3BAC" w:rsidRPr="00F761F6" w:rsidRDefault="008A3BAC" w:rsidP="00496010">
      <w:pPr>
        <w:numPr>
          <w:ilvl w:val="12"/>
          <w:numId w:val="0"/>
        </w:numPr>
        <w:tabs>
          <w:tab w:val="clear" w:pos="567"/>
        </w:tabs>
        <w:spacing w:line="240" w:lineRule="auto"/>
        <w:rPr>
          <w:lang w:val="sv-SE"/>
        </w:rPr>
      </w:pPr>
    </w:p>
    <w:p w14:paraId="1684CDBD" w14:textId="77777777" w:rsidR="008A3BAC" w:rsidRPr="00F761F6" w:rsidRDefault="008A3BAC" w:rsidP="00496010">
      <w:pPr>
        <w:numPr>
          <w:ilvl w:val="12"/>
          <w:numId w:val="0"/>
        </w:numPr>
        <w:tabs>
          <w:tab w:val="clear" w:pos="567"/>
        </w:tabs>
        <w:spacing w:line="240" w:lineRule="auto"/>
        <w:rPr>
          <w:lang w:val="sv-SE"/>
        </w:rPr>
      </w:pPr>
      <w:r w:rsidRPr="00F761F6">
        <w:rPr>
          <w:lang w:val="sv-SE"/>
        </w:rPr>
        <w:t>Om du har ytterligare frågor om detta läkemedel, kontakta läkare.</w:t>
      </w:r>
    </w:p>
    <w:p w14:paraId="7FD5916A" w14:textId="77777777" w:rsidR="008A3BAC" w:rsidRPr="00F761F6" w:rsidRDefault="008A3BAC" w:rsidP="00496010">
      <w:pPr>
        <w:numPr>
          <w:ilvl w:val="12"/>
          <w:numId w:val="0"/>
        </w:numPr>
        <w:tabs>
          <w:tab w:val="clear" w:pos="567"/>
        </w:tabs>
        <w:spacing w:line="240" w:lineRule="auto"/>
        <w:rPr>
          <w:lang w:val="sv-SE"/>
        </w:rPr>
      </w:pPr>
    </w:p>
    <w:p w14:paraId="3F3893D5" w14:textId="77777777" w:rsidR="008A3BAC" w:rsidRPr="00F761F6" w:rsidRDefault="008A3BAC" w:rsidP="00496010">
      <w:pPr>
        <w:numPr>
          <w:ilvl w:val="12"/>
          <w:numId w:val="0"/>
        </w:numPr>
        <w:tabs>
          <w:tab w:val="clear" w:pos="567"/>
        </w:tabs>
        <w:spacing w:line="240" w:lineRule="auto"/>
        <w:rPr>
          <w:lang w:val="sv-SE"/>
        </w:rPr>
      </w:pPr>
    </w:p>
    <w:p w14:paraId="788C23D3" w14:textId="77777777" w:rsidR="008A3BAC" w:rsidRPr="00F761F6" w:rsidRDefault="008A3BAC" w:rsidP="00496010">
      <w:pPr>
        <w:keepNext/>
        <w:numPr>
          <w:ilvl w:val="12"/>
          <w:numId w:val="0"/>
        </w:numPr>
        <w:tabs>
          <w:tab w:val="clear" w:pos="567"/>
        </w:tabs>
        <w:spacing w:line="240" w:lineRule="auto"/>
        <w:ind w:left="567" w:right="-2" w:hanging="567"/>
        <w:rPr>
          <w:lang w:val="sv-SE"/>
        </w:rPr>
      </w:pPr>
      <w:r w:rsidRPr="00F761F6">
        <w:rPr>
          <w:b/>
          <w:bCs/>
          <w:lang w:val="sv-SE"/>
        </w:rPr>
        <w:t>4.</w:t>
      </w:r>
      <w:r w:rsidRPr="00F761F6">
        <w:rPr>
          <w:b/>
          <w:bCs/>
          <w:lang w:val="sv-SE"/>
        </w:rPr>
        <w:tab/>
        <w:t>Eventuella biverkningar</w:t>
      </w:r>
    </w:p>
    <w:p w14:paraId="33474080" w14:textId="77777777" w:rsidR="008A3BAC" w:rsidRPr="00F761F6" w:rsidRDefault="008A3BAC" w:rsidP="00496010">
      <w:pPr>
        <w:keepNext/>
        <w:numPr>
          <w:ilvl w:val="12"/>
          <w:numId w:val="0"/>
        </w:numPr>
        <w:tabs>
          <w:tab w:val="clear" w:pos="567"/>
        </w:tabs>
        <w:spacing w:line="240" w:lineRule="auto"/>
        <w:rPr>
          <w:lang w:val="sv-SE"/>
        </w:rPr>
      </w:pPr>
    </w:p>
    <w:p w14:paraId="4F82493D" w14:textId="77777777" w:rsidR="008A3BAC" w:rsidRPr="00F761F6" w:rsidRDefault="008A3BAC" w:rsidP="00496010">
      <w:pPr>
        <w:numPr>
          <w:ilvl w:val="12"/>
          <w:numId w:val="0"/>
        </w:numPr>
        <w:tabs>
          <w:tab w:val="clear" w:pos="567"/>
        </w:tabs>
        <w:spacing w:line="240" w:lineRule="auto"/>
        <w:ind w:right="-29"/>
        <w:rPr>
          <w:szCs w:val="22"/>
          <w:lang w:val="sv-SE"/>
        </w:rPr>
      </w:pPr>
      <w:r w:rsidRPr="00F761F6">
        <w:rPr>
          <w:szCs w:val="22"/>
          <w:lang w:val="sv-SE"/>
        </w:rPr>
        <w:t>Liksom alla läkemedel kan detta läkemedel orsaka biverkningar, men alla användare behöver inte få dem.</w:t>
      </w:r>
    </w:p>
    <w:p w14:paraId="544081B9" w14:textId="77777777" w:rsidR="008A3BAC" w:rsidRPr="00F761F6" w:rsidRDefault="008A3BAC" w:rsidP="00496010">
      <w:pPr>
        <w:numPr>
          <w:ilvl w:val="12"/>
          <w:numId w:val="0"/>
        </w:numPr>
        <w:tabs>
          <w:tab w:val="clear" w:pos="567"/>
        </w:tabs>
        <w:spacing w:line="240" w:lineRule="auto"/>
        <w:ind w:right="-29"/>
        <w:rPr>
          <w:szCs w:val="22"/>
          <w:lang w:val="sv-SE"/>
        </w:rPr>
      </w:pPr>
    </w:p>
    <w:p w14:paraId="49BD8ADF" w14:textId="77777777" w:rsidR="008A3BAC" w:rsidRPr="00F761F6" w:rsidRDefault="008A3BAC" w:rsidP="00496010">
      <w:pPr>
        <w:numPr>
          <w:ilvl w:val="12"/>
          <w:numId w:val="0"/>
        </w:numPr>
        <w:spacing w:line="240" w:lineRule="auto"/>
        <w:ind w:right="-29"/>
        <w:rPr>
          <w:szCs w:val="22"/>
          <w:lang w:val="sv-SE"/>
        </w:rPr>
      </w:pPr>
      <w:r w:rsidRPr="00F761F6">
        <w:rPr>
          <w:szCs w:val="22"/>
          <w:lang w:val="sv-SE"/>
        </w:rPr>
        <w:t>Din läkare diskuterar de möjliga biverkningarna med dig och förklarar riskerna och nyttan med Ultomiris innan din behandling inleds.</w:t>
      </w:r>
    </w:p>
    <w:p w14:paraId="07855FBC" w14:textId="77777777" w:rsidR="008A3BAC" w:rsidRPr="00F761F6" w:rsidRDefault="008A3BAC" w:rsidP="00496010">
      <w:pPr>
        <w:numPr>
          <w:ilvl w:val="12"/>
          <w:numId w:val="0"/>
        </w:numPr>
        <w:spacing w:line="240" w:lineRule="auto"/>
        <w:ind w:right="-29"/>
        <w:rPr>
          <w:szCs w:val="22"/>
          <w:lang w:val="sv-SE"/>
        </w:rPr>
      </w:pPr>
    </w:p>
    <w:p w14:paraId="22B67728" w14:textId="77777777" w:rsidR="008A3BAC" w:rsidRPr="000B32F1" w:rsidRDefault="008A3BAC" w:rsidP="00496010">
      <w:pPr>
        <w:keepNext/>
        <w:numPr>
          <w:ilvl w:val="12"/>
          <w:numId w:val="0"/>
        </w:numPr>
        <w:spacing w:line="240" w:lineRule="auto"/>
        <w:ind w:right="-28"/>
        <w:rPr>
          <w:b/>
          <w:bCs/>
          <w:szCs w:val="22"/>
          <w:u w:val="single"/>
          <w:lang w:val="sv-SE"/>
        </w:rPr>
      </w:pPr>
      <w:r w:rsidRPr="000B32F1">
        <w:rPr>
          <w:b/>
          <w:bCs/>
          <w:szCs w:val="22"/>
          <w:u w:val="single"/>
          <w:lang w:val="sv-SE"/>
        </w:rPr>
        <w:t>Allvarliga biverkningar</w:t>
      </w:r>
    </w:p>
    <w:p w14:paraId="4D05F46D" w14:textId="77777777" w:rsidR="008A3BAC" w:rsidRDefault="008A3BAC" w:rsidP="00496010">
      <w:pPr>
        <w:keepNext/>
        <w:numPr>
          <w:ilvl w:val="12"/>
          <w:numId w:val="0"/>
        </w:numPr>
        <w:spacing w:line="240" w:lineRule="auto"/>
        <w:ind w:right="-28"/>
        <w:rPr>
          <w:szCs w:val="22"/>
          <w:lang w:val="sv-SE"/>
        </w:rPr>
      </w:pPr>
    </w:p>
    <w:p w14:paraId="787ECA98" w14:textId="77777777" w:rsidR="008A3BAC" w:rsidRPr="00F761F6" w:rsidRDefault="008A3BAC" w:rsidP="00496010">
      <w:pPr>
        <w:numPr>
          <w:ilvl w:val="12"/>
          <w:numId w:val="0"/>
        </w:numPr>
        <w:spacing w:line="240" w:lineRule="auto"/>
        <w:ind w:right="-29"/>
        <w:rPr>
          <w:szCs w:val="22"/>
          <w:lang w:val="sv-SE"/>
        </w:rPr>
      </w:pPr>
      <w:r w:rsidRPr="00F761F6">
        <w:rPr>
          <w:szCs w:val="22"/>
          <w:lang w:val="sv-SE"/>
        </w:rPr>
        <w:t>Den allvarligaste biverkningen är meningokockinfektion inklusive m</w:t>
      </w:r>
      <w:r>
        <w:rPr>
          <w:szCs w:val="22"/>
          <w:lang w:val="sv-SE"/>
        </w:rPr>
        <w:t>e</w:t>
      </w:r>
      <w:r w:rsidRPr="00F761F6">
        <w:rPr>
          <w:szCs w:val="22"/>
          <w:lang w:val="sv-SE"/>
        </w:rPr>
        <w:t>ningokocksepsis och meni</w:t>
      </w:r>
      <w:r>
        <w:rPr>
          <w:szCs w:val="22"/>
          <w:lang w:val="sv-SE"/>
        </w:rPr>
        <w:t>n</w:t>
      </w:r>
      <w:r w:rsidRPr="00F761F6">
        <w:rPr>
          <w:szCs w:val="22"/>
          <w:lang w:val="sv-SE"/>
        </w:rPr>
        <w:t>gokockencefalit.</w:t>
      </w:r>
    </w:p>
    <w:p w14:paraId="332F109F"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lastRenderedPageBreak/>
        <w:t>Om du får något av symtomen på meningokockinfektion (se avsnitt 2 ”Symtom på meningokockinfektion”), måste du omedelbart informera din läkare.</w:t>
      </w:r>
    </w:p>
    <w:p w14:paraId="2F9D70B7" w14:textId="77777777" w:rsidR="008A3BAC" w:rsidRPr="00F761F6" w:rsidRDefault="008A3BAC" w:rsidP="00496010">
      <w:pPr>
        <w:numPr>
          <w:ilvl w:val="12"/>
          <w:numId w:val="0"/>
        </w:numPr>
        <w:spacing w:line="240" w:lineRule="auto"/>
        <w:ind w:right="-29"/>
        <w:rPr>
          <w:szCs w:val="22"/>
          <w:lang w:val="sv-SE"/>
        </w:rPr>
      </w:pPr>
    </w:p>
    <w:p w14:paraId="45F9E4DC" w14:textId="77777777" w:rsidR="008A3BAC" w:rsidRPr="000B32F1" w:rsidRDefault="008A3BAC" w:rsidP="00496010">
      <w:pPr>
        <w:numPr>
          <w:ilvl w:val="12"/>
          <w:numId w:val="0"/>
        </w:numPr>
        <w:spacing w:line="240" w:lineRule="auto"/>
        <w:ind w:right="-2"/>
        <w:rPr>
          <w:b/>
          <w:bCs/>
          <w:szCs w:val="22"/>
          <w:u w:val="single"/>
          <w:lang w:val="sv-SE"/>
        </w:rPr>
      </w:pPr>
      <w:r w:rsidRPr="000B32F1">
        <w:rPr>
          <w:b/>
          <w:bCs/>
          <w:szCs w:val="22"/>
          <w:u w:val="single"/>
          <w:lang w:val="sv-SE"/>
        </w:rPr>
        <w:t>Övriga biverkningar</w:t>
      </w:r>
    </w:p>
    <w:p w14:paraId="1ECDB799" w14:textId="77777777" w:rsidR="008A3BAC" w:rsidRDefault="008A3BAC" w:rsidP="00496010">
      <w:pPr>
        <w:numPr>
          <w:ilvl w:val="12"/>
          <w:numId w:val="0"/>
        </w:numPr>
        <w:spacing w:line="240" w:lineRule="auto"/>
        <w:ind w:right="-2"/>
        <w:rPr>
          <w:szCs w:val="22"/>
          <w:lang w:val="sv-SE"/>
        </w:rPr>
      </w:pPr>
    </w:p>
    <w:p w14:paraId="55091CBB"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Om du är osäker på vad som menas med nedanstående biverkningar ska du be läkaren förklara dem för dig.</w:t>
      </w:r>
    </w:p>
    <w:p w14:paraId="59A01BF5" w14:textId="77777777" w:rsidR="008A3BAC" w:rsidRPr="00F761F6" w:rsidRDefault="008A3BAC" w:rsidP="00496010">
      <w:pPr>
        <w:numPr>
          <w:ilvl w:val="12"/>
          <w:numId w:val="0"/>
        </w:numPr>
        <w:spacing w:line="240" w:lineRule="auto"/>
        <w:ind w:right="-2"/>
        <w:rPr>
          <w:szCs w:val="22"/>
          <w:lang w:val="sv-SE"/>
        </w:rPr>
      </w:pPr>
    </w:p>
    <w:p w14:paraId="6E5D60AA" w14:textId="77777777" w:rsidR="008A3BAC" w:rsidRPr="00F761F6" w:rsidRDefault="008A3BAC" w:rsidP="00496010">
      <w:pPr>
        <w:keepNext/>
        <w:spacing w:line="240" w:lineRule="auto"/>
        <w:ind w:right="-2"/>
        <w:rPr>
          <w:szCs w:val="22"/>
          <w:lang w:val="sv-SE"/>
        </w:rPr>
      </w:pPr>
      <w:r w:rsidRPr="00F761F6">
        <w:rPr>
          <w:b/>
          <w:bCs/>
          <w:szCs w:val="22"/>
          <w:lang w:val="sv-SE"/>
        </w:rPr>
        <w:t>Mycket vanliga</w:t>
      </w:r>
      <w:r w:rsidRPr="00F761F6">
        <w:rPr>
          <w:szCs w:val="22"/>
          <w:lang w:val="sv-SE"/>
        </w:rPr>
        <w:t xml:space="preserve"> (kan förekomma hos fler än 1 av 10 personer):</w:t>
      </w:r>
    </w:p>
    <w:p w14:paraId="0F5251B9"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huvudvärk</w:t>
      </w:r>
    </w:p>
    <w:p w14:paraId="6415D257"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yrsel</w:t>
      </w:r>
    </w:p>
    <w:p w14:paraId="34332CEC"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diarré, illamående, buksmärta</w:t>
      </w:r>
    </w:p>
    <w:p w14:paraId="2A4F20FE"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feber, trötthet (utmattning)</w:t>
      </w:r>
    </w:p>
    <w:p w14:paraId="38B18026"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övre luftvägsinfektion</w:t>
      </w:r>
    </w:p>
    <w:p w14:paraId="0C8DFD69"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vanlig förkylning (nasofaryngit)</w:t>
      </w:r>
    </w:p>
    <w:p w14:paraId="3E3F6330" w14:textId="77777777" w:rsidR="008A3BAC" w:rsidRDefault="008A3BAC" w:rsidP="00496010">
      <w:pPr>
        <w:numPr>
          <w:ilvl w:val="0"/>
          <w:numId w:val="42"/>
        </w:numPr>
        <w:spacing w:line="240" w:lineRule="auto"/>
        <w:ind w:left="426" w:right="-2" w:hanging="426"/>
        <w:rPr>
          <w:szCs w:val="22"/>
          <w:lang w:val="sv-SE"/>
        </w:rPr>
      </w:pPr>
      <w:r w:rsidRPr="00F761F6">
        <w:rPr>
          <w:szCs w:val="22"/>
          <w:lang w:val="sv-SE"/>
        </w:rPr>
        <w:t>ryggsmärta, ledsmärta (artralgi)</w:t>
      </w:r>
    </w:p>
    <w:p w14:paraId="20CCEB33" w14:textId="77777777" w:rsidR="008A3BAC" w:rsidRPr="00F761F6" w:rsidRDefault="008A3BAC" w:rsidP="00496010">
      <w:pPr>
        <w:numPr>
          <w:ilvl w:val="0"/>
          <w:numId w:val="42"/>
        </w:numPr>
        <w:spacing w:line="240" w:lineRule="auto"/>
        <w:ind w:left="426" w:right="-2" w:hanging="426"/>
        <w:rPr>
          <w:szCs w:val="22"/>
          <w:lang w:val="sv-SE"/>
        </w:rPr>
      </w:pPr>
      <w:r>
        <w:rPr>
          <w:szCs w:val="22"/>
          <w:lang w:val="sv-SE"/>
        </w:rPr>
        <w:t>urinvägsinfektion.</w:t>
      </w:r>
    </w:p>
    <w:p w14:paraId="7067D74B" w14:textId="77777777" w:rsidR="008A3BAC" w:rsidRPr="00F761F6" w:rsidRDefault="008A3BAC" w:rsidP="00496010">
      <w:pPr>
        <w:spacing w:line="240" w:lineRule="auto"/>
        <w:ind w:right="-2"/>
        <w:rPr>
          <w:szCs w:val="22"/>
          <w:lang w:val="sv-SE"/>
        </w:rPr>
      </w:pPr>
    </w:p>
    <w:p w14:paraId="5ABB5B4B" w14:textId="77777777" w:rsidR="008A3BAC" w:rsidRPr="00F761F6" w:rsidRDefault="008A3BAC" w:rsidP="00496010">
      <w:pPr>
        <w:keepNext/>
        <w:spacing w:line="240" w:lineRule="auto"/>
        <w:ind w:right="-2"/>
        <w:rPr>
          <w:szCs w:val="22"/>
          <w:lang w:val="sv-SE"/>
        </w:rPr>
      </w:pPr>
      <w:r w:rsidRPr="00F761F6">
        <w:rPr>
          <w:b/>
          <w:bCs/>
          <w:szCs w:val="22"/>
          <w:lang w:val="sv-SE"/>
        </w:rPr>
        <w:t>Vanliga</w:t>
      </w:r>
      <w:r w:rsidRPr="00F761F6">
        <w:rPr>
          <w:szCs w:val="22"/>
          <w:lang w:val="sv-SE"/>
        </w:rPr>
        <w:t xml:space="preserve"> (kan förekomma hos upp till 1 av 10 personer):</w:t>
      </w:r>
    </w:p>
    <w:p w14:paraId="60AA409C"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kräkningar, matsmältningsbesvär</w:t>
      </w:r>
      <w:r w:rsidRPr="00F761F6" w:rsidDel="00F122A0">
        <w:rPr>
          <w:szCs w:val="22"/>
          <w:lang w:val="sv-SE"/>
        </w:rPr>
        <w:t xml:space="preserve"> </w:t>
      </w:r>
      <w:r w:rsidRPr="00F761F6">
        <w:rPr>
          <w:szCs w:val="22"/>
          <w:lang w:val="sv-SE"/>
        </w:rPr>
        <w:t>(dyspepsi)</w:t>
      </w:r>
    </w:p>
    <w:p w14:paraId="7E7D7DE1"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nässelutslag, hudutslag, klåda i huden</w:t>
      </w:r>
      <w:r>
        <w:rPr>
          <w:szCs w:val="22"/>
          <w:lang w:val="sv-SE"/>
        </w:rPr>
        <w:t xml:space="preserve"> (prurit)</w:t>
      </w:r>
    </w:p>
    <w:p w14:paraId="2F531F72"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muskelsmärta (myalgi) och muskelkramper</w:t>
      </w:r>
    </w:p>
    <w:p w14:paraId="22EA11E3"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influensaliknande sjukdom, frossa, svaghet (asteni)</w:t>
      </w:r>
    </w:p>
    <w:p w14:paraId="08BCF128"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infusionsrelaterad reaktion</w:t>
      </w:r>
    </w:p>
    <w:p w14:paraId="537C4E24"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allergisk reaktion (överkänslighet)</w:t>
      </w:r>
      <w:r>
        <w:rPr>
          <w:szCs w:val="22"/>
          <w:lang w:val="sv-SE"/>
        </w:rPr>
        <w:t>.</w:t>
      </w:r>
    </w:p>
    <w:p w14:paraId="62CEA746" w14:textId="77777777" w:rsidR="008A3BAC" w:rsidRPr="00F761F6" w:rsidRDefault="008A3BAC" w:rsidP="00496010">
      <w:pPr>
        <w:spacing w:line="240" w:lineRule="auto"/>
        <w:ind w:right="-2"/>
        <w:rPr>
          <w:szCs w:val="22"/>
          <w:lang w:val="sv-SE"/>
        </w:rPr>
      </w:pPr>
    </w:p>
    <w:p w14:paraId="2CF40D5C" w14:textId="77777777" w:rsidR="008A3BAC" w:rsidRPr="00F761F6" w:rsidRDefault="008A3BAC" w:rsidP="00496010">
      <w:pPr>
        <w:keepNext/>
        <w:spacing w:line="240" w:lineRule="auto"/>
        <w:ind w:right="-2"/>
        <w:rPr>
          <w:szCs w:val="22"/>
          <w:lang w:val="sv-SE"/>
        </w:rPr>
      </w:pPr>
      <w:r w:rsidRPr="00F761F6">
        <w:rPr>
          <w:b/>
          <w:bCs/>
          <w:szCs w:val="22"/>
          <w:lang w:val="sv-SE"/>
        </w:rPr>
        <w:t>Mindre vanliga</w:t>
      </w:r>
      <w:r w:rsidRPr="00F761F6">
        <w:rPr>
          <w:szCs w:val="22"/>
          <w:lang w:val="sv-SE"/>
        </w:rPr>
        <w:t xml:space="preserve"> (kan förekomma hos upp till 1 av 100 personer):</w:t>
      </w:r>
    </w:p>
    <w:p w14:paraId="29B14F9A"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meningokockinfektion</w:t>
      </w:r>
    </w:p>
    <w:p w14:paraId="12477DDF" w14:textId="77777777" w:rsidR="008A3BAC" w:rsidRPr="00F761F6" w:rsidRDefault="008A3BAC" w:rsidP="00496010">
      <w:pPr>
        <w:numPr>
          <w:ilvl w:val="0"/>
          <w:numId w:val="42"/>
        </w:numPr>
        <w:spacing w:line="240" w:lineRule="auto"/>
        <w:ind w:left="426" w:right="-2" w:hanging="426"/>
        <w:rPr>
          <w:szCs w:val="22"/>
          <w:lang w:val="sv-SE"/>
        </w:rPr>
      </w:pPr>
      <w:r w:rsidRPr="00F761F6">
        <w:rPr>
          <w:szCs w:val="22"/>
          <w:lang w:val="sv-SE"/>
        </w:rPr>
        <w:t xml:space="preserve">allvarlig allergisk reaktion som orsakar andningssvårigheter eller yrsel (anafylaktisk </w:t>
      </w:r>
      <w:r w:rsidRPr="00F761F6">
        <w:rPr>
          <w:lang w:val="sv-SE"/>
        </w:rPr>
        <w:t>reaktion)</w:t>
      </w:r>
    </w:p>
    <w:p w14:paraId="5BB48CF5" w14:textId="77777777" w:rsidR="008A3BAC" w:rsidRPr="00F761F6" w:rsidRDefault="008A3BAC" w:rsidP="00496010">
      <w:pPr>
        <w:numPr>
          <w:ilvl w:val="0"/>
          <w:numId w:val="42"/>
        </w:numPr>
        <w:spacing w:line="240" w:lineRule="auto"/>
        <w:ind w:left="426" w:right="-2" w:hanging="426"/>
        <w:rPr>
          <w:szCs w:val="22"/>
          <w:lang w:val="sv-SE"/>
        </w:rPr>
      </w:pPr>
      <w:r>
        <w:rPr>
          <w:szCs w:val="22"/>
          <w:lang w:val="sv-SE"/>
        </w:rPr>
        <w:t>spridd</w:t>
      </w:r>
      <w:r w:rsidRPr="00F761F6">
        <w:rPr>
          <w:szCs w:val="22"/>
          <w:lang w:val="sv-SE"/>
        </w:rPr>
        <w:t xml:space="preserve"> gonokockinfektion.</w:t>
      </w:r>
    </w:p>
    <w:p w14:paraId="38906EA4" w14:textId="77777777" w:rsidR="008A3BAC" w:rsidRPr="00F761F6" w:rsidRDefault="008A3BAC" w:rsidP="00496010">
      <w:pPr>
        <w:rPr>
          <w:lang w:val="sv-SE"/>
        </w:rPr>
      </w:pPr>
    </w:p>
    <w:p w14:paraId="17F1690A" w14:textId="77777777" w:rsidR="008A3BAC" w:rsidRPr="00F761F6" w:rsidRDefault="008A3BAC" w:rsidP="00496010">
      <w:pPr>
        <w:keepNext/>
        <w:numPr>
          <w:ilvl w:val="12"/>
          <w:numId w:val="0"/>
        </w:numPr>
        <w:spacing w:line="240" w:lineRule="auto"/>
        <w:outlineLvl w:val="0"/>
        <w:rPr>
          <w:b/>
          <w:szCs w:val="22"/>
          <w:lang w:val="sv-SE"/>
        </w:rPr>
      </w:pPr>
      <w:r w:rsidRPr="00F761F6">
        <w:rPr>
          <w:b/>
          <w:bCs/>
          <w:szCs w:val="22"/>
          <w:lang w:val="sv-SE"/>
        </w:rPr>
        <w:t>Rapportering av biverkningar</w:t>
      </w:r>
    </w:p>
    <w:p w14:paraId="235767D8" w14:textId="77777777" w:rsidR="008A3BAC" w:rsidRPr="00F761F6" w:rsidRDefault="008A3BAC" w:rsidP="00496010">
      <w:pPr>
        <w:rPr>
          <w:b/>
          <w:szCs w:val="22"/>
          <w:lang w:val="sv-SE"/>
        </w:rPr>
      </w:pPr>
      <w:r w:rsidRPr="00F761F6">
        <w:rPr>
          <w:szCs w:val="22"/>
          <w:lang w:val="sv-SE"/>
        </w:rPr>
        <w:t xml:space="preserve">Om du får biverkningar, tala med läkare, apotekspersonal eller sjuksköterska. Detta gäller även eventuella biverkningar som inte nämns i denna information. Du kan också rapportera biverkningar direkt </w:t>
      </w:r>
      <w:r w:rsidRPr="007408F2">
        <w:rPr>
          <w:szCs w:val="22"/>
          <w:lang w:val="sv-SE"/>
        </w:rPr>
        <w:t xml:space="preserve">via </w:t>
      </w:r>
      <w:r w:rsidRPr="00DE72AE">
        <w:rPr>
          <w:szCs w:val="22"/>
          <w:highlight w:val="lightGray"/>
          <w:lang w:val="sv-SE"/>
        </w:rPr>
        <w:t xml:space="preserve">det nationella rapporteringssystemet listat i </w:t>
      </w:r>
      <w:hyperlink r:id="rId19" w:history="1">
        <w:r w:rsidRPr="00DE72AE">
          <w:rPr>
            <w:rStyle w:val="Hyperlink"/>
            <w:highlight w:val="lightGray"/>
            <w:lang w:val="sv-SE"/>
          </w:rPr>
          <w:t>bilaga V</w:t>
        </w:r>
      </w:hyperlink>
      <w:r w:rsidRPr="007408F2">
        <w:rPr>
          <w:szCs w:val="22"/>
          <w:lang w:val="sv-SE"/>
        </w:rPr>
        <w:t>. Genom</w:t>
      </w:r>
      <w:r w:rsidRPr="00F761F6">
        <w:rPr>
          <w:szCs w:val="22"/>
          <w:lang w:val="sv-SE"/>
        </w:rPr>
        <w:t xml:space="preserve"> att rapportera biverkningar kan du bidra till att öka informationen om läkemedels säkerhet.</w:t>
      </w:r>
    </w:p>
    <w:p w14:paraId="6B37A0AF" w14:textId="77777777" w:rsidR="008A3BAC" w:rsidRPr="00F761F6" w:rsidRDefault="008A3BAC" w:rsidP="00496010">
      <w:pPr>
        <w:autoSpaceDE w:val="0"/>
        <w:autoSpaceDN w:val="0"/>
        <w:adjustRightInd w:val="0"/>
        <w:spacing w:line="240" w:lineRule="auto"/>
        <w:rPr>
          <w:szCs w:val="22"/>
          <w:lang w:val="sv-SE"/>
        </w:rPr>
      </w:pPr>
    </w:p>
    <w:p w14:paraId="501C43E6" w14:textId="77777777" w:rsidR="008A3BAC" w:rsidRPr="00F761F6" w:rsidRDefault="008A3BAC" w:rsidP="00496010">
      <w:pPr>
        <w:autoSpaceDE w:val="0"/>
        <w:autoSpaceDN w:val="0"/>
        <w:adjustRightInd w:val="0"/>
        <w:spacing w:line="240" w:lineRule="auto"/>
        <w:rPr>
          <w:szCs w:val="22"/>
          <w:lang w:val="sv-SE"/>
        </w:rPr>
      </w:pPr>
    </w:p>
    <w:p w14:paraId="67659ECD" w14:textId="77777777" w:rsidR="008A3BAC" w:rsidRPr="00F761F6" w:rsidRDefault="008A3BAC" w:rsidP="00496010">
      <w:pPr>
        <w:keepNext/>
        <w:numPr>
          <w:ilvl w:val="12"/>
          <w:numId w:val="0"/>
        </w:numPr>
        <w:tabs>
          <w:tab w:val="clear" w:pos="567"/>
        </w:tabs>
        <w:spacing w:line="240" w:lineRule="auto"/>
        <w:ind w:left="567" w:right="-2" w:hanging="567"/>
        <w:rPr>
          <w:b/>
          <w:szCs w:val="22"/>
          <w:lang w:val="sv-SE"/>
        </w:rPr>
      </w:pPr>
      <w:r w:rsidRPr="00F761F6">
        <w:rPr>
          <w:b/>
          <w:bCs/>
          <w:szCs w:val="22"/>
          <w:lang w:val="sv-SE"/>
        </w:rPr>
        <w:t>5.</w:t>
      </w:r>
      <w:r w:rsidRPr="00F761F6">
        <w:rPr>
          <w:b/>
          <w:bCs/>
          <w:szCs w:val="22"/>
          <w:lang w:val="sv-SE"/>
        </w:rPr>
        <w:tab/>
        <w:t xml:space="preserve">Hur </w:t>
      </w:r>
      <w:r w:rsidRPr="00F761F6">
        <w:rPr>
          <w:b/>
          <w:szCs w:val="22"/>
          <w:lang w:val="sv-SE"/>
        </w:rPr>
        <w:t>Ultomiris</w:t>
      </w:r>
      <w:r w:rsidRPr="00F761F6">
        <w:rPr>
          <w:b/>
          <w:bCs/>
          <w:szCs w:val="22"/>
          <w:lang w:val="sv-SE"/>
        </w:rPr>
        <w:t xml:space="preserve"> ska förvaras</w:t>
      </w:r>
    </w:p>
    <w:p w14:paraId="408A0CEB" w14:textId="77777777" w:rsidR="008A3BAC" w:rsidRPr="00F761F6" w:rsidRDefault="008A3BAC" w:rsidP="00496010">
      <w:pPr>
        <w:keepNext/>
        <w:numPr>
          <w:ilvl w:val="12"/>
          <w:numId w:val="0"/>
        </w:numPr>
        <w:tabs>
          <w:tab w:val="clear" w:pos="567"/>
        </w:tabs>
        <w:spacing w:line="240" w:lineRule="auto"/>
        <w:ind w:right="-2"/>
        <w:rPr>
          <w:szCs w:val="22"/>
          <w:lang w:val="sv-SE"/>
        </w:rPr>
      </w:pPr>
    </w:p>
    <w:p w14:paraId="0B1E632C"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 xml:space="preserve">Förvara </w:t>
      </w:r>
      <w:r w:rsidRPr="00F761F6">
        <w:rPr>
          <w:lang w:val="sv-SE"/>
        </w:rPr>
        <w:t xml:space="preserve">detta läkemedel </w:t>
      </w:r>
      <w:r w:rsidRPr="00F761F6">
        <w:rPr>
          <w:szCs w:val="22"/>
          <w:lang w:val="sv-SE"/>
        </w:rPr>
        <w:t>utom syn- och räckhåll för barn.</w:t>
      </w:r>
    </w:p>
    <w:p w14:paraId="27CF539F" w14:textId="77777777" w:rsidR="008A3BAC" w:rsidRPr="00F761F6" w:rsidRDefault="008A3BAC" w:rsidP="00496010">
      <w:pPr>
        <w:numPr>
          <w:ilvl w:val="12"/>
          <w:numId w:val="0"/>
        </w:numPr>
        <w:tabs>
          <w:tab w:val="clear" w:pos="567"/>
        </w:tabs>
        <w:spacing w:line="240" w:lineRule="auto"/>
        <w:ind w:right="-2"/>
        <w:rPr>
          <w:szCs w:val="22"/>
          <w:lang w:val="sv-SE"/>
        </w:rPr>
      </w:pPr>
    </w:p>
    <w:p w14:paraId="57C7BCEC"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Används före utgångsdatum som anges på kartongen efter ”EXP”. Utgångsdatumet är den sista dagen i angiven månad.</w:t>
      </w:r>
    </w:p>
    <w:p w14:paraId="24A7927C" w14:textId="77777777" w:rsidR="008A3BAC" w:rsidRPr="00F761F6" w:rsidRDefault="008A3BAC" w:rsidP="00496010">
      <w:pPr>
        <w:spacing w:line="240" w:lineRule="auto"/>
        <w:rPr>
          <w:szCs w:val="22"/>
          <w:lang w:val="sv-SE"/>
        </w:rPr>
      </w:pPr>
      <w:r w:rsidRPr="00F761F6">
        <w:rPr>
          <w:szCs w:val="22"/>
          <w:lang w:val="sv-SE"/>
        </w:rPr>
        <w:t>Förvaras i kylskåp (2°C</w:t>
      </w:r>
      <w:r>
        <w:rPr>
          <w:szCs w:val="22"/>
          <w:lang w:val="sv-SE"/>
        </w:rPr>
        <w:t>-</w:t>
      </w:r>
      <w:r w:rsidRPr="00F761F6">
        <w:rPr>
          <w:szCs w:val="22"/>
          <w:lang w:val="sv-SE"/>
        </w:rPr>
        <w:t>8°C).</w:t>
      </w:r>
    </w:p>
    <w:p w14:paraId="4BAB7657" w14:textId="77777777" w:rsidR="008A3BAC" w:rsidRPr="00F761F6" w:rsidRDefault="008A3BAC" w:rsidP="00496010">
      <w:pPr>
        <w:autoSpaceDE w:val="0"/>
        <w:autoSpaceDN w:val="0"/>
        <w:adjustRightInd w:val="0"/>
        <w:spacing w:line="240" w:lineRule="auto"/>
        <w:rPr>
          <w:bCs/>
          <w:szCs w:val="22"/>
          <w:lang w:val="sv-SE"/>
        </w:rPr>
      </w:pPr>
      <w:r w:rsidRPr="00F761F6">
        <w:rPr>
          <w:szCs w:val="22"/>
          <w:lang w:val="sv-SE"/>
        </w:rPr>
        <w:t>Får ej frysas.</w:t>
      </w:r>
    </w:p>
    <w:p w14:paraId="0BE7B28A" w14:textId="77777777" w:rsidR="008A3BAC" w:rsidRPr="00F761F6" w:rsidRDefault="008A3BAC" w:rsidP="00496010">
      <w:pPr>
        <w:autoSpaceDE w:val="0"/>
        <w:autoSpaceDN w:val="0"/>
        <w:adjustRightInd w:val="0"/>
        <w:spacing w:line="240" w:lineRule="auto"/>
        <w:rPr>
          <w:lang w:val="sv-SE"/>
        </w:rPr>
      </w:pPr>
    </w:p>
    <w:p w14:paraId="52B8FDD2"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Förvaras i originalförpackningen. Ljuskänsligt.</w:t>
      </w:r>
    </w:p>
    <w:p w14:paraId="1DEE4924" w14:textId="77777777" w:rsidR="008A3BAC" w:rsidRPr="00F761F6" w:rsidRDefault="008A3BAC" w:rsidP="00496010">
      <w:pPr>
        <w:numPr>
          <w:ilvl w:val="12"/>
          <w:numId w:val="0"/>
        </w:numPr>
        <w:tabs>
          <w:tab w:val="clear" w:pos="567"/>
        </w:tabs>
        <w:spacing w:line="240" w:lineRule="auto"/>
        <w:ind w:right="-2"/>
        <w:rPr>
          <w:szCs w:val="22"/>
          <w:u w:val="single"/>
          <w:lang w:val="sv-SE"/>
        </w:rPr>
      </w:pPr>
      <w:r w:rsidRPr="00F761F6">
        <w:rPr>
          <w:szCs w:val="22"/>
          <w:lang w:val="sv-SE"/>
        </w:rPr>
        <w:t xml:space="preserve">Efter spädning med natriumklorid 9 mg/ml (0,9 %) </w:t>
      </w:r>
      <w:del w:id="164" w:author="Author">
        <w:r w:rsidRPr="00F761F6" w:rsidDel="009727AC">
          <w:rPr>
            <w:szCs w:val="22"/>
            <w:lang w:val="sv-SE"/>
          </w:rPr>
          <w:delText>lösning för injektion</w:delText>
        </w:r>
      </w:del>
      <w:ins w:id="165" w:author="Author">
        <w:r>
          <w:rPr>
            <w:szCs w:val="22"/>
            <w:lang w:val="sv-SE"/>
          </w:rPr>
          <w:t>injektionsvätska, lösning</w:t>
        </w:r>
      </w:ins>
      <w:r w:rsidRPr="00F761F6">
        <w:rPr>
          <w:szCs w:val="22"/>
          <w:lang w:val="sv-SE"/>
        </w:rPr>
        <w:t>, ska läkemedlet användas omedelbart, eller inom 24 timmar om det förvaras i kylskåp eller inom 4 timmar vid rumstemperatur.</w:t>
      </w:r>
    </w:p>
    <w:p w14:paraId="5978BA7A" w14:textId="77777777" w:rsidR="008A3BAC" w:rsidRPr="00F761F6" w:rsidRDefault="008A3BAC" w:rsidP="00496010">
      <w:pPr>
        <w:pStyle w:val="Normal-text"/>
        <w:spacing w:before="0" w:after="0"/>
        <w:rPr>
          <w:rFonts w:ascii="Times New Roman" w:hAnsi="Times New Roman"/>
          <w:szCs w:val="22"/>
          <w:lang w:val="sv-SE"/>
        </w:rPr>
      </w:pPr>
    </w:p>
    <w:p w14:paraId="0796B057"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t>Läkemedel ska inte kastas i avloppet. Fråga apotekspersonalen hur man kastar läkemedel som inte längre används. Dessa åtgärder är till för att skydda miljön.</w:t>
      </w:r>
    </w:p>
    <w:p w14:paraId="3AF7C12A" w14:textId="77777777" w:rsidR="008A3BAC" w:rsidRPr="00F761F6" w:rsidRDefault="008A3BAC" w:rsidP="00496010">
      <w:pPr>
        <w:numPr>
          <w:ilvl w:val="12"/>
          <w:numId w:val="0"/>
        </w:numPr>
        <w:tabs>
          <w:tab w:val="clear" w:pos="567"/>
        </w:tabs>
        <w:spacing w:line="240" w:lineRule="auto"/>
        <w:ind w:right="-2"/>
        <w:rPr>
          <w:szCs w:val="22"/>
          <w:lang w:val="sv-SE"/>
        </w:rPr>
      </w:pPr>
    </w:p>
    <w:p w14:paraId="4DBA2DA4" w14:textId="77777777" w:rsidR="008A3BAC" w:rsidRPr="00F761F6" w:rsidRDefault="008A3BAC" w:rsidP="00496010">
      <w:pPr>
        <w:numPr>
          <w:ilvl w:val="12"/>
          <w:numId w:val="0"/>
        </w:numPr>
        <w:tabs>
          <w:tab w:val="clear" w:pos="567"/>
        </w:tabs>
        <w:spacing w:line="240" w:lineRule="auto"/>
        <w:ind w:right="-2"/>
        <w:rPr>
          <w:szCs w:val="22"/>
          <w:lang w:val="sv-SE"/>
        </w:rPr>
      </w:pPr>
    </w:p>
    <w:p w14:paraId="7A75CE0E" w14:textId="77777777" w:rsidR="008A3BAC" w:rsidRPr="00F761F6" w:rsidRDefault="008A3BAC" w:rsidP="00496010">
      <w:pPr>
        <w:keepNext/>
        <w:numPr>
          <w:ilvl w:val="12"/>
          <w:numId w:val="0"/>
        </w:numPr>
        <w:spacing w:line="240" w:lineRule="auto"/>
        <w:ind w:left="567" w:right="-2" w:hanging="567"/>
        <w:rPr>
          <w:b/>
          <w:lang w:val="sv-SE"/>
        </w:rPr>
      </w:pPr>
      <w:r w:rsidRPr="00F761F6">
        <w:rPr>
          <w:b/>
          <w:bCs/>
          <w:lang w:val="sv-SE"/>
        </w:rPr>
        <w:lastRenderedPageBreak/>
        <w:t>6.</w:t>
      </w:r>
      <w:r w:rsidRPr="00F761F6">
        <w:rPr>
          <w:b/>
          <w:bCs/>
          <w:lang w:val="sv-SE"/>
        </w:rPr>
        <w:tab/>
        <w:t>Förpackningens innehåll och övriga upplysningar</w:t>
      </w:r>
    </w:p>
    <w:p w14:paraId="146EFB5B" w14:textId="77777777" w:rsidR="008A3BAC" w:rsidRPr="00F761F6" w:rsidRDefault="008A3BAC" w:rsidP="00496010">
      <w:pPr>
        <w:keepNext/>
        <w:numPr>
          <w:ilvl w:val="12"/>
          <w:numId w:val="0"/>
        </w:numPr>
        <w:tabs>
          <w:tab w:val="clear" w:pos="567"/>
        </w:tabs>
        <w:spacing w:line="240" w:lineRule="auto"/>
        <w:rPr>
          <w:lang w:val="sv-SE"/>
        </w:rPr>
      </w:pPr>
    </w:p>
    <w:p w14:paraId="00AD86BD" w14:textId="77777777" w:rsidR="008A3BAC" w:rsidRPr="00F761F6" w:rsidRDefault="008A3BAC" w:rsidP="00496010">
      <w:pPr>
        <w:keepNext/>
        <w:numPr>
          <w:ilvl w:val="12"/>
          <w:numId w:val="0"/>
        </w:numPr>
        <w:spacing w:line="240" w:lineRule="auto"/>
        <w:ind w:right="-2"/>
        <w:rPr>
          <w:b/>
          <w:bCs/>
          <w:szCs w:val="22"/>
          <w:lang w:val="sv-SE"/>
        </w:rPr>
      </w:pPr>
      <w:r w:rsidRPr="00F761F6">
        <w:rPr>
          <w:b/>
          <w:bCs/>
          <w:szCs w:val="22"/>
          <w:lang w:val="sv-SE"/>
        </w:rPr>
        <w:t>Innehållsdeklaration</w:t>
      </w:r>
    </w:p>
    <w:p w14:paraId="1C16A860" w14:textId="77777777" w:rsidR="008A3BAC" w:rsidRPr="00F761F6" w:rsidRDefault="008A3BAC" w:rsidP="00496010">
      <w:pPr>
        <w:spacing w:line="240" w:lineRule="auto"/>
        <w:ind w:right="-2"/>
        <w:rPr>
          <w:szCs w:val="22"/>
          <w:lang w:val="sv-SE"/>
        </w:rPr>
      </w:pPr>
    </w:p>
    <w:p w14:paraId="2C4628B2" w14:textId="77777777" w:rsidR="008A3BAC" w:rsidRPr="00F761F6" w:rsidRDefault="008A3BAC" w:rsidP="000742D1">
      <w:pPr>
        <w:numPr>
          <w:ilvl w:val="0"/>
          <w:numId w:val="49"/>
        </w:numPr>
        <w:tabs>
          <w:tab w:val="clear" w:pos="567"/>
        </w:tabs>
        <w:spacing w:line="240" w:lineRule="auto"/>
        <w:ind w:left="426" w:right="-2" w:hanging="426"/>
        <w:rPr>
          <w:szCs w:val="22"/>
          <w:lang w:val="sv-SE"/>
        </w:rPr>
      </w:pPr>
      <w:r w:rsidRPr="00F761F6">
        <w:rPr>
          <w:szCs w:val="22"/>
          <w:lang w:val="sv-SE"/>
        </w:rPr>
        <w:t>Den aktiva substansen är ravulizumab. En injektionsflaska innehåller 300 mg ravulizumab.</w:t>
      </w:r>
    </w:p>
    <w:p w14:paraId="1A93EE06" w14:textId="77777777" w:rsidR="008A3BAC" w:rsidRPr="00F761F6" w:rsidRDefault="008A3BAC" w:rsidP="000742D1">
      <w:pPr>
        <w:numPr>
          <w:ilvl w:val="0"/>
          <w:numId w:val="49"/>
        </w:numPr>
        <w:tabs>
          <w:tab w:val="clear" w:pos="567"/>
        </w:tabs>
        <w:spacing w:line="240" w:lineRule="auto"/>
        <w:ind w:left="426" w:right="-2" w:hanging="426"/>
        <w:rPr>
          <w:szCs w:val="22"/>
          <w:lang w:val="sv-SE"/>
        </w:rPr>
      </w:pPr>
      <w:r w:rsidRPr="00F761F6">
        <w:rPr>
          <w:szCs w:val="22"/>
          <w:lang w:val="sv-SE"/>
        </w:rPr>
        <w:t>Övriga innehållsämnen är: dinatriumfosfatheptahydrat</w:t>
      </w:r>
      <w:ins w:id="166" w:author="Author">
        <w:r>
          <w:rPr>
            <w:szCs w:val="22"/>
            <w:lang w:val="sv-SE"/>
          </w:rPr>
          <w:t xml:space="preserve"> (E 339)</w:t>
        </w:r>
      </w:ins>
      <w:r w:rsidRPr="00F761F6">
        <w:rPr>
          <w:szCs w:val="22"/>
          <w:lang w:val="sv-SE"/>
        </w:rPr>
        <w:t>, natriumdivätefosfatmonohydrat</w:t>
      </w:r>
      <w:ins w:id="167" w:author="Author">
        <w:r>
          <w:rPr>
            <w:szCs w:val="22"/>
            <w:lang w:val="sv-SE"/>
          </w:rPr>
          <w:t xml:space="preserve"> (E 339)</w:t>
        </w:r>
      </w:ins>
      <w:r w:rsidRPr="00F761F6">
        <w:rPr>
          <w:szCs w:val="22"/>
          <w:lang w:val="sv-SE"/>
        </w:rPr>
        <w:t>, polysorbat 80</w:t>
      </w:r>
      <w:ins w:id="168" w:author="Author">
        <w:r>
          <w:rPr>
            <w:szCs w:val="22"/>
            <w:lang w:val="sv-SE"/>
          </w:rPr>
          <w:t xml:space="preserve"> (E 433)</w:t>
        </w:r>
      </w:ins>
      <w:r w:rsidRPr="00F761F6">
        <w:rPr>
          <w:szCs w:val="22"/>
          <w:lang w:val="sv-SE"/>
        </w:rPr>
        <w:t>, arginin, sackaros, vatten för injektionsvätskor.</w:t>
      </w:r>
    </w:p>
    <w:p w14:paraId="381F2499" w14:textId="77777777" w:rsidR="008A3BAC" w:rsidRPr="00F761F6" w:rsidRDefault="008A3BAC" w:rsidP="00496010">
      <w:pPr>
        <w:spacing w:line="240" w:lineRule="auto"/>
        <w:ind w:right="-2"/>
        <w:rPr>
          <w:szCs w:val="22"/>
          <w:lang w:val="sv-SE"/>
        </w:rPr>
      </w:pPr>
    </w:p>
    <w:p w14:paraId="1DCBDD8F" w14:textId="77777777" w:rsidR="008A3BAC" w:rsidRPr="00F761F6" w:rsidRDefault="008A3BAC" w:rsidP="00496010">
      <w:pPr>
        <w:spacing w:line="240" w:lineRule="auto"/>
        <w:ind w:right="-2"/>
        <w:rPr>
          <w:szCs w:val="22"/>
          <w:lang w:val="sv-SE"/>
        </w:rPr>
      </w:pPr>
      <w:r w:rsidRPr="00F761F6">
        <w:rPr>
          <w:szCs w:val="22"/>
          <w:lang w:val="sv-SE"/>
        </w:rPr>
        <w:t xml:space="preserve">Detta läkemedel innehåller natrium </w:t>
      </w:r>
      <w:ins w:id="169" w:author="Author">
        <w:r>
          <w:rPr>
            <w:szCs w:val="22"/>
            <w:lang w:val="sv-SE"/>
          </w:rPr>
          <w:t xml:space="preserve">och polysorbat 80 </w:t>
        </w:r>
      </w:ins>
      <w:r w:rsidRPr="00F761F6">
        <w:rPr>
          <w:szCs w:val="22"/>
          <w:lang w:val="sv-SE"/>
        </w:rPr>
        <w:t>(se avsnitt </w:t>
      </w:r>
      <w:r w:rsidRPr="00F761F6">
        <w:rPr>
          <w:lang w:val="sv-SE"/>
        </w:rPr>
        <w:t xml:space="preserve">2 </w:t>
      </w:r>
      <w:r w:rsidRPr="00F761F6">
        <w:rPr>
          <w:szCs w:val="22"/>
          <w:lang w:val="sv-SE"/>
        </w:rPr>
        <w:t>”Ultomiris innehåller natrium”</w:t>
      </w:r>
      <w:ins w:id="170" w:author="Author">
        <w:r>
          <w:rPr>
            <w:szCs w:val="22"/>
            <w:lang w:val="sv-SE"/>
          </w:rPr>
          <w:t xml:space="preserve"> och ”Ultomiris innehåller polysorbat”</w:t>
        </w:r>
      </w:ins>
      <w:r w:rsidRPr="00F761F6">
        <w:rPr>
          <w:szCs w:val="22"/>
          <w:lang w:val="sv-SE"/>
        </w:rPr>
        <w:t>).</w:t>
      </w:r>
    </w:p>
    <w:p w14:paraId="30FF7C2F" w14:textId="77777777" w:rsidR="008A3BAC" w:rsidRPr="00F761F6" w:rsidRDefault="008A3BAC" w:rsidP="00496010">
      <w:pPr>
        <w:spacing w:line="240" w:lineRule="auto"/>
        <w:ind w:right="-2"/>
        <w:rPr>
          <w:szCs w:val="22"/>
          <w:lang w:val="sv-SE"/>
        </w:rPr>
      </w:pPr>
    </w:p>
    <w:p w14:paraId="544BEA9E" w14:textId="77777777" w:rsidR="008A3BAC" w:rsidRPr="00F761F6" w:rsidRDefault="008A3BAC" w:rsidP="00496010">
      <w:pPr>
        <w:keepNext/>
        <w:numPr>
          <w:ilvl w:val="12"/>
          <w:numId w:val="0"/>
        </w:numPr>
        <w:spacing w:line="240" w:lineRule="auto"/>
        <w:ind w:right="-2"/>
        <w:rPr>
          <w:b/>
          <w:bCs/>
          <w:szCs w:val="22"/>
          <w:lang w:val="sv-SE"/>
        </w:rPr>
      </w:pPr>
      <w:r w:rsidRPr="00F761F6">
        <w:rPr>
          <w:b/>
          <w:bCs/>
          <w:szCs w:val="22"/>
          <w:lang w:val="sv-SE"/>
        </w:rPr>
        <w:t>Läkemedlets utseende och förpackningsstorlekar</w:t>
      </w:r>
    </w:p>
    <w:p w14:paraId="7F749D8A"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finns som ett koncentrat till infusionsvätska, lösning (3 ml i en injektionsflaska – 1 i varje förpackning).</w:t>
      </w:r>
    </w:p>
    <w:p w14:paraId="37CCB7C9"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Ultomiris är en genomskinlig, klar till gulaktig lösning, som är praktiskt taget fri från partiklar.</w:t>
      </w:r>
    </w:p>
    <w:p w14:paraId="43B36F37" w14:textId="77777777" w:rsidR="008A3BAC" w:rsidRPr="00F761F6" w:rsidRDefault="008A3BAC" w:rsidP="00496010">
      <w:pPr>
        <w:numPr>
          <w:ilvl w:val="12"/>
          <w:numId w:val="0"/>
        </w:numPr>
        <w:spacing w:line="240" w:lineRule="auto"/>
        <w:ind w:right="-2"/>
        <w:rPr>
          <w:b/>
          <w:bCs/>
          <w:szCs w:val="22"/>
          <w:lang w:val="sv-SE"/>
        </w:rPr>
      </w:pPr>
    </w:p>
    <w:p w14:paraId="55BE589C" w14:textId="77777777" w:rsidR="008A3BAC" w:rsidRPr="00F761F6" w:rsidRDefault="008A3BAC" w:rsidP="00496010">
      <w:pPr>
        <w:keepNext/>
        <w:autoSpaceDE w:val="0"/>
        <w:autoSpaceDN w:val="0"/>
        <w:adjustRightInd w:val="0"/>
        <w:spacing w:line="240" w:lineRule="auto"/>
        <w:rPr>
          <w:lang w:val="sv-SE"/>
        </w:rPr>
      </w:pPr>
      <w:r w:rsidRPr="00F761F6">
        <w:rPr>
          <w:b/>
          <w:bCs/>
          <w:lang w:val="sv-SE"/>
        </w:rPr>
        <w:t>Innehavare av godkännande för försäljning</w:t>
      </w:r>
    </w:p>
    <w:p w14:paraId="025A4B64" w14:textId="77777777" w:rsidR="008A3BAC" w:rsidRPr="00F761F6" w:rsidRDefault="008A3BAC" w:rsidP="00496010">
      <w:pPr>
        <w:keepNext/>
        <w:autoSpaceDE w:val="0"/>
        <w:autoSpaceDN w:val="0"/>
        <w:adjustRightInd w:val="0"/>
        <w:spacing w:line="240" w:lineRule="auto"/>
        <w:rPr>
          <w:lang w:val="sv-SE"/>
        </w:rPr>
      </w:pPr>
      <w:r w:rsidRPr="00F761F6">
        <w:rPr>
          <w:lang w:val="sv-SE"/>
        </w:rPr>
        <w:t>Alexion Europe SAS</w:t>
      </w:r>
    </w:p>
    <w:p w14:paraId="5D0AF253" w14:textId="77777777" w:rsidR="008A3BAC" w:rsidRPr="00F761F6" w:rsidRDefault="008A3BAC" w:rsidP="00496010">
      <w:pPr>
        <w:rPr>
          <w:szCs w:val="22"/>
          <w:lang w:val="sv-SE"/>
        </w:rPr>
      </w:pPr>
      <w:r w:rsidRPr="00F761F6">
        <w:rPr>
          <w:szCs w:val="22"/>
          <w:lang w:val="sv-SE"/>
        </w:rPr>
        <w:t>103-105, rue Anatole France</w:t>
      </w:r>
    </w:p>
    <w:p w14:paraId="07FF4070" w14:textId="77777777" w:rsidR="008A3BAC" w:rsidRPr="00F761F6" w:rsidRDefault="008A3BAC" w:rsidP="00496010">
      <w:pPr>
        <w:tabs>
          <w:tab w:val="clear" w:pos="567"/>
          <w:tab w:val="left" w:pos="720"/>
        </w:tabs>
        <w:autoSpaceDE w:val="0"/>
        <w:autoSpaceDN w:val="0"/>
        <w:adjustRightInd w:val="0"/>
        <w:spacing w:line="240" w:lineRule="auto"/>
        <w:rPr>
          <w:szCs w:val="22"/>
          <w:lang w:val="sv-SE"/>
        </w:rPr>
      </w:pPr>
      <w:r w:rsidRPr="00F761F6">
        <w:rPr>
          <w:szCs w:val="22"/>
          <w:lang w:val="sv-SE"/>
        </w:rPr>
        <w:t>92300 Levallois-Perret</w:t>
      </w:r>
    </w:p>
    <w:p w14:paraId="6657AA7A" w14:textId="77777777" w:rsidR="008A3BAC" w:rsidRPr="00F761F6" w:rsidRDefault="008A3BAC" w:rsidP="00496010">
      <w:pPr>
        <w:spacing w:line="240" w:lineRule="auto"/>
        <w:rPr>
          <w:lang w:val="sv-SE"/>
        </w:rPr>
      </w:pPr>
      <w:r w:rsidRPr="00F761F6">
        <w:rPr>
          <w:lang w:val="sv-SE"/>
        </w:rPr>
        <w:t>Frankrike</w:t>
      </w:r>
    </w:p>
    <w:p w14:paraId="4C340773" w14:textId="77777777" w:rsidR="008A3BAC" w:rsidRPr="00F761F6" w:rsidRDefault="008A3BAC" w:rsidP="00496010">
      <w:pPr>
        <w:spacing w:line="240" w:lineRule="auto"/>
        <w:rPr>
          <w:lang w:val="sv-SE"/>
        </w:rPr>
      </w:pPr>
    </w:p>
    <w:p w14:paraId="030EADA8" w14:textId="77777777" w:rsidR="008A3BAC" w:rsidRPr="00F761F6" w:rsidRDefault="008A3BAC" w:rsidP="00496010">
      <w:pPr>
        <w:keepNext/>
        <w:spacing w:line="240" w:lineRule="auto"/>
        <w:rPr>
          <w:b/>
          <w:szCs w:val="22"/>
          <w:lang w:val="sv-SE"/>
        </w:rPr>
      </w:pPr>
      <w:r w:rsidRPr="00F761F6">
        <w:rPr>
          <w:b/>
          <w:bCs/>
          <w:szCs w:val="22"/>
          <w:lang w:val="sv-SE"/>
        </w:rPr>
        <w:t>Tillverkare</w:t>
      </w:r>
    </w:p>
    <w:p w14:paraId="6528C891" w14:textId="77777777" w:rsidR="008A3BAC" w:rsidRPr="00D55AA2" w:rsidRDefault="008A3BAC" w:rsidP="00496010">
      <w:pPr>
        <w:spacing w:line="240" w:lineRule="auto"/>
        <w:jc w:val="both"/>
        <w:rPr>
          <w:lang w:val="en-US"/>
        </w:rPr>
      </w:pPr>
      <w:r w:rsidRPr="00D55AA2">
        <w:rPr>
          <w:lang w:val="en-US"/>
        </w:rPr>
        <w:t>Alexion Pharma International Operations Limited</w:t>
      </w:r>
    </w:p>
    <w:p w14:paraId="68A347E7" w14:textId="77777777" w:rsidR="008A3BAC" w:rsidRPr="00D55AA2" w:rsidRDefault="008A3BAC" w:rsidP="00496010">
      <w:pPr>
        <w:spacing w:line="240" w:lineRule="auto"/>
        <w:jc w:val="both"/>
        <w:rPr>
          <w:lang w:val="en-US"/>
        </w:rPr>
      </w:pPr>
      <w:r w:rsidRPr="00D55AA2">
        <w:rPr>
          <w:lang w:val="en-US"/>
        </w:rPr>
        <w:t>Alexion Dublin Manufacturing Facility</w:t>
      </w:r>
    </w:p>
    <w:p w14:paraId="5B0A68F8" w14:textId="77777777" w:rsidR="008A3BAC" w:rsidRPr="00D55AA2" w:rsidRDefault="008A3BAC" w:rsidP="00496010">
      <w:pPr>
        <w:spacing w:line="240" w:lineRule="auto"/>
        <w:jc w:val="both"/>
        <w:rPr>
          <w:lang w:val="en-US"/>
        </w:rPr>
      </w:pPr>
      <w:r w:rsidRPr="00D55AA2">
        <w:rPr>
          <w:lang w:val="en-US"/>
        </w:rPr>
        <w:t>College Business and Technology Park</w:t>
      </w:r>
    </w:p>
    <w:p w14:paraId="3969DC31" w14:textId="77777777" w:rsidR="008A3BAC" w:rsidRPr="00D55AA2" w:rsidRDefault="008A3BAC" w:rsidP="00496010">
      <w:pPr>
        <w:spacing w:line="240" w:lineRule="auto"/>
        <w:jc w:val="both"/>
        <w:rPr>
          <w:lang w:val="en-US"/>
        </w:rPr>
      </w:pPr>
      <w:r w:rsidRPr="00D55AA2">
        <w:rPr>
          <w:lang w:val="en-US"/>
        </w:rPr>
        <w:t>Blanchardstown Road North</w:t>
      </w:r>
    </w:p>
    <w:p w14:paraId="2D31256F" w14:textId="77777777" w:rsidR="008A3BAC" w:rsidRPr="00D55AA2" w:rsidRDefault="008A3BAC" w:rsidP="00496010">
      <w:pPr>
        <w:spacing w:line="240" w:lineRule="auto"/>
        <w:jc w:val="both"/>
        <w:rPr>
          <w:lang w:val="en-US"/>
        </w:rPr>
      </w:pPr>
      <w:r w:rsidRPr="00D55AA2">
        <w:rPr>
          <w:lang w:val="en-US"/>
        </w:rPr>
        <w:t>Dublin 15, D15 R925</w:t>
      </w:r>
    </w:p>
    <w:p w14:paraId="5175E0CD" w14:textId="77777777" w:rsidR="008A3BAC" w:rsidRPr="00D55AA2" w:rsidRDefault="008A3BAC" w:rsidP="00496010">
      <w:pPr>
        <w:spacing w:line="240" w:lineRule="auto"/>
        <w:jc w:val="both"/>
        <w:rPr>
          <w:lang w:val="en-US"/>
        </w:rPr>
      </w:pPr>
      <w:r w:rsidRPr="00D55AA2">
        <w:rPr>
          <w:lang w:val="en-US"/>
        </w:rPr>
        <w:t>Irland</w:t>
      </w:r>
    </w:p>
    <w:p w14:paraId="323DEB45" w14:textId="77777777" w:rsidR="008A3BAC" w:rsidRPr="00D55AA2" w:rsidRDefault="008A3BAC" w:rsidP="00496010">
      <w:pPr>
        <w:numPr>
          <w:ilvl w:val="12"/>
          <w:numId w:val="0"/>
        </w:numPr>
        <w:tabs>
          <w:tab w:val="clear" w:pos="567"/>
        </w:tabs>
        <w:spacing w:line="240" w:lineRule="auto"/>
        <w:ind w:right="-2"/>
        <w:outlineLvl w:val="0"/>
        <w:rPr>
          <w:b/>
          <w:bCs/>
          <w:szCs w:val="22"/>
          <w:lang w:val="en-US"/>
        </w:rPr>
      </w:pPr>
    </w:p>
    <w:p w14:paraId="0C7784E5" w14:textId="77777777" w:rsidR="008A3BAC" w:rsidRPr="00DE72AE" w:rsidRDefault="008A3BAC" w:rsidP="00496010">
      <w:pPr>
        <w:spacing w:line="240" w:lineRule="auto"/>
        <w:jc w:val="both"/>
        <w:rPr>
          <w:highlight w:val="lightGray"/>
          <w:lang w:val="en-US"/>
        </w:rPr>
      </w:pPr>
      <w:r w:rsidRPr="00DE72AE">
        <w:rPr>
          <w:highlight w:val="lightGray"/>
          <w:lang w:val="en-US"/>
        </w:rPr>
        <w:t>Almac Pharma Services (Ireland) Limited</w:t>
      </w:r>
    </w:p>
    <w:p w14:paraId="6031FBF6" w14:textId="77777777" w:rsidR="008A3BAC" w:rsidRPr="00DE72AE" w:rsidRDefault="008A3BAC" w:rsidP="00496010">
      <w:pPr>
        <w:spacing w:line="240" w:lineRule="auto"/>
        <w:jc w:val="both"/>
        <w:rPr>
          <w:highlight w:val="lightGray"/>
          <w:lang w:val="en-US"/>
        </w:rPr>
      </w:pPr>
      <w:proofErr w:type="spellStart"/>
      <w:r w:rsidRPr="00DE72AE">
        <w:rPr>
          <w:highlight w:val="lightGray"/>
          <w:lang w:val="en-US"/>
        </w:rPr>
        <w:t>Finnabair</w:t>
      </w:r>
      <w:proofErr w:type="spellEnd"/>
      <w:r w:rsidRPr="00DE72AE">
        <w:rPr>
          <w:highlight w:val="lightGray"/>
          <w:lang w:val="en-US"/>
        </w:rPr>
        <w:t xml:space="preserve"> Industrial Estate</w:t>
      </w:r>
    </w:p>
    <w:p w14:paraId="789C0419" w14:textId="77777777" w:rsidR="008A3BAC" w:rsidRPr="00DE72AE" w:rsidRDefault="008A3BAC" w:rsidP="00496010">
      <w:pPr>
        <w:spacing w:line="240" w:lineRule="auto"/>
        <w:jc w:val="both"/>
        <w:rPr>
          <w:highlight w:val="lightGray"/>
          <w:lang w:val="en-US"/>
        </w:rPr>
      </w:pPr>
      <w:r w:rsidRPr="00DE72AE">
        <w:rPr>
          <w:highlight w:val="lightGray"/>
          <w:lang w:val="en-US"/>
        </w:rPr>
        <w:t>Dundalk</w:t>
      </w:r>
    </w:p>
    <w:p w14:paraId="14563D54" w14:textId="77777777" w:rsidR="008A3BAC" w:rsidRPr="00DE72AE" w:rsidRDefault="008A3BAC" w:rsidP="00496010">
      <w:pPr>
        <w:spacing w:line="240" w:lineRule="auto"/>
        <w:jc w:val="both"/>
        <w:rPr>
          <w:highlight w:val="lightGray"/>
          <w:lang w:val="en-US"/>
        </w:rPr>
      </w:pPr>
      <w:r w:rsidRPr="00DE72AE">
        <w:rPr>
          <w:highlight w:val="lightGray"/>
          <w:lang w:val="en-US"/>
        </w:rPr>
        <w:t>Co. Louth A91 P9KD</w:t>
      </w:r>
    </w:p>
    <w:p w14:paraId="4B7B77F0" w14:textId="77777777" w:rsidR="008A3BAC" w:rsidRPr="007408F2" w:rsidRDefault="008A3BAC" w:rsidP="00496010">
      <w:pPr>
        <w:spacing w:line="240" w:lineRule="auto"/>
        <w:jc w:val="both"/>
        <w:rPr>
          <w:lang w:val="en-US"/>
        </w:rPr>
      </w:pPr>
      <w:r w:rsidRPr="00DE72AE">
        <w:rPr>
          <w:highlight w:val="lightGray"/>
          <w:lang w:val="en-US"/>
        </w:rPr>
        <w:t>Irland</w:t>
      </w:r>
    </w:p>
    <w:p w14:paraId="5AB50369" w14:textId="77777777" w:rsidR="008A3BAC" w:rsidRPr="007408F2" w:rsidRDefault="008A3BAC" w:rsidP="00496010">
      <w:pPr>
        <w:numPr>
          <w:ilvl w:val="12"/>
          <w:numId w:val="0"/>
        </w:numPr>
        <w:tabs>
          <w:tab w:val="clear" w:pos="567"/>
        </w:tabs>
        <w:spacing w:line="240" w:lineRule="auto"/>
        <w:ind w:right="-2"/>
        <w:outlineLvl w:val="0"/>
        <w:rPr>
          <w:b/>
          <w:bCs/>
          <w:szCs w:val="22"/>
          <w:lang w:val="en-US"/>
        </w:rPr>
      </w:pPr>
    </w:p>
    <w:p w14:paraId="6D50A916" w14:textId="77777777" w:rsidR="008A3BAC" w:rsidRPr="00DE72AE" w:rsidRDefault="008A3BAC" w:rsidP="00496010">
      <w:pPr>
        <w:rPr>
          <w:highlight w:val="lightGray"/>
          <w:lang w:val="en-US"/>
        </w:rPr>
      </w:pPr>
      <w:r w:rsidRPr="00DE72AE">
        <w:rPr>
          <w:highlight w:val="lightGray"/>
          <w:lang w:val="en-US"/>
        </w:rPr>
        <w:t>Almac Pharma Services Limited</w:t>
      </w:r>
    </w:p>
    <w:p w14:paraId="4A7397F2" w14:textId="77777777" w:rsidR="008A3BAC" w:rsidRPr="00DE72AE" w:rsidRDefault="008A3BAC" w:rsidP="00496010">
      <w:pPr>
        <w:rPr>
          <w:highlight w:val="lightGray"/>
          <w:lang w:val="en-US"/>
        </w:rPr>
      </w:pPr>
      <w:r w:rsidRPr="00DE72AE">
        <w:rPr>
          <w:highlight w:val="lightGray"/>
          <w:lang w:val="en-US"/>
        </w:rPr>
        <w:t>22 Seagoe Industrial Estate</w:t>
      </w:r>
    </w:p>
    <w:p w14:paraId="4F98E891" w14:textId="77777777" w:rsidR="008A3BAC" w:rsidRPr="00DE72AE" w:rsidRDefault="008A3BAC" w:rsidP="00496010">
      <w:pPr>
        <w:rPr>
          <w:highlight w:val="lightGray"/>
          <w:lang w:val="sv-SE"/>
        </w:rPr>
      </w:pPr>
      <w:r w:rsidRPr="00DE72AE">
        <w:rPr>
          <w:highlight w:val="lightGray"/>
          <w:lang w:val="sv-SE"/>
        </w:rPr>
        <w:t>Craigavon, Armagh BT63 5QD</w:t>
      </w:r>
    </w:p>
    <w:p w14:paraId="381EF1B8" w14:textId="77777777" w:rsidR="008A3BAC" w:rsidRPr="00F761F6" w:rsidRDefault="008A3BAC" w:rsidP="00496010">
      <w:pPr>
        <w:rPr>
          <w:lang w:val="sv-SE"/>
        </w:rPr>
      </w:pPr>
      <w:r w:rsidRPr="00DE72AE">
        <w:rPr>
          <w:highlight w:val="lightGray"/>
          <w:lang w:val="sv-SE"/>
        </w:rPr>
        <w:t>Storbritannien</w:t>
      </w:r>
    </w:p>
    <w:p w14:paraId="162C0107" w14:textId="77777777" w:rsidR="008A3BAC" w:rsidRPr="00F761F6" w:rsidRDefault="008A3BAC" w:rsidP="00496010">
      <w:pPr>
        <w:numPr>
          <w:ilvl w:val="12"/>
          <w:numId w:val="0"/>
        </w:numPr>
        <w:tabs>
          <w:tab w:val="clear" w:pos="567"/>
        </w:tabs>
        <w:spacing w:line="240" w:lineRule="auto"/>
        <w:ind w:right="-2"/>
        <w:outlineLvl w:val="0"/>
        <w:rPr>
          <w:b/>
          <w:bCs/>
          <w:szCs w:val="22"/>
          <w:lang w:val="sv-SE"/>
        </w:rPr>
      </w:pPr>
    </w:p>
    <w:p w14:paraId="31303393" w14:textId="77777777" w:rsidR="008A3BAC" w:rsidRPr="00F761F6" w:rsidRDefault="008A3BAC" w:rsidP="00496010">
      <w:pPr>
        <w:spacing w:line="240" w:lineRule="auto"/>
        <w:jc w:val="both"/>
        <w:rPr>
          <w:lang w:val="sv-SE"/>
        </w:rPr>
      </w:pPr>
      <w:r w:rsidRPr="00F761F6">
        <w:rPr>
          <w:lang w:val="sv-SE"/>
        </w:rPr>
        <w:t>Kontakta ombudet för innehavaren av godkännandet för försäljning om du vill veta mer om detta läkemedel:</w:t>
      </w:r>
    </w:p>
    <w:p w14:paraId="21375390" w14:textId="77777777" w:rsidR="008A3BAC" w:rsidRPr="00F761F6" w:rsidRDefault="008A3BAC" w:rsidP="00496010">
      <w:pPr>
        <w:spacing w:line="240" w:lineRule="auto"/>
        <w:jc w:val="both"/>
        <w:rPr>
          <w:lang w:val="sv-SE"/>
        </w:rPr>
      </w:pPr>
    </w:p>
    <w:tbl>
      <w:tblPr>
        <w:tblW w:w="9356" w:type="dxa"/>
        <w:tblInd w:w="-34" w:type="dxa"/>
        <w:tblLayout w:type="fixed"/>
        <w:tblLook w:val="0000" w:firstRow="0" w:lastRow="0" w:firstColumn="0" w:lastColumn="0" w:noHBand="0" w:noVBand="0"/>
      </w:tblPr>
      <w:tblGrid>
        <w:gridCol w:w="34"/>
        <w:gridCol w:w="4644"/>
        <w:gridCol w:w="4678"/>
      </w:tblGrid>
      <w:tr w:rsidR="008A3BAC" w:rsidRPr="00B0758F" w14:paraId="1A4297BD" w14:textId="77777777" w:rsidTr="00F6688E">
        <w:trPr>
          <w:gridBefore w:val="1"/>
          <w:wBefore w:w="34" w:type="dxa"/>
        </w:trPr>
        <w:tc>
          <w:tcPr>
            <w:tcW w:w="4644" w:type="dxa"/>
          </w:tcPr>
          <w:p w14:paraId="628D87E3" w14:textId="77777777" w:rsidR="008A3BAC" w:rsidRPr="00D55AA2" w:rsidRDefault="008A3BAC" w:rsidP="00F6688E">
            <w:pPr>
              <w:spacing w:line="240" w:lineRule="auto"/>
              <w:rPr>
                <w:szCs w:val="22"/>
                <w:lang w:val="en-US"/>
              </w:rPr>
            </w:pPr>
            <w:proofErr w:type="spellStart"/>
            <w:r w:rsidRPr="00D55AA2">
              <w:rPr>
                <w:b/>
                <w:szCs w:val="22"/>
                <w:lang w:val="en-US"/>
              </w:rPr>
              <w:t>België</w:t>
            </w:r>
            <w:proofErr w:type="spellEnd"/>
            <w:r w:rsidRPr="00D55AA2">
              <w:rPr>
                <w:b/>
                <w:szCs w:val="22"/>
                <w:lang w:val="en-US"/>
              </w:rPr>
              <w:t>/Belgique/</w:t>
            </w:r>
            <w:proofErr w:type="spellStart"/>
            <w:r w:rsidRPr="00D55AA2">
              <w:rPr>
                <w:b/>
                <w:szCs w:val="22"/>
                <w:lang w:val="en-US"/>
              </w:rPr>
              <w:t>Belgien</w:t>
            </w:r>
            <w:proofErr w:type="spellEnd"/>
          </w:p>
          <w:p w14:paraId="6AA301BA" w14:textId="77777777" w:rsidR="008A3BAC" w:rsidRPr="00D55AA2" w:rsidRDefault="008A3BAC" w:rsidP="00F6688E">
            <w:pPr>
              <w:spacing w:line="240" w:lineRule="auto"/>
              <w:rPr>
                <w:szCs w:val="22"/>
                <w:lang w:val="en-US"/>
              </w:rPr>
            </w:pPr>
            <w:r w:rsidRPr="00D55AA2">
              <w:rPr>
                <w:szCs w:val="22"/>
                <w:lang w:val="en-US"/>
              </w:rPr>
              <w:t>Alexion Pharma Belgium</w:t>
            </w:r>
          </w:p>
          <w:p w14:paraId="0A863CDA" w14:textId="77777777" w:rsidR="008A3BAC" w:rsidRPr="00F761F6" w:rsidRDefault="008A3BAC" w:rsidP="00F6688E">
            <w:pPr>
              <w:spacing w:line="240" w:lineRule="auto"/>
              <w:rPr>
                <w:szCs w:val="22"/>
                <w:lang w:val="sv-SE"/>
              </w:rPr>
            </w:pPr>
            <w:r w:rsidRPr="00F761F6">
              <w:rPr>
                <w:szCs w:val="22"/>
                <w:lang w:val="sv-SE"/>
              </w:rPr>
              <w:t>Tél/Tel: +32 0 800 200 31</w:t>
            </w:r>
          </w:p>
          <w:p w14:paraId="5AD92979" w14:textId="77777777" w:rsidR="008A3BAC" w:rsidRPr="00F761F6" w:rsidRDefault="008A3BAC" w:rsidP="00F6688E">
            <w:pPr>
              <w:spacing w:line="240" w:lineRule="auto"/>
              <w:ind w:right="34"/>
              <w:rPr>
                <w:szCs w:val="22"/>
                <w:lang w:val="sv-SE"/>
              </w:rPr>
            </w:pPr>
          </w:p>
        </w:tc>
        <w:tc>
          <w:tcPr>
            <w:tcW w:w="4678" w:type="dxa"/>
          </w:tcPr>
          <w:p w14:paraId="5818DC39" w14:textId="77777777" w:rsidR="008A3BAC" w:rsidRPr="000B32F1" w:rsidRDefault="008A3BAC" w:rsidP="00F6688E">
            <w:pPr>
              <w:autoSpaceDE w:val="0"/>
              <w:autoSpaceDN w:val="0"/>
              <w:adjustRightInd w:val="0"/>
              <w:spacing w:line="240" w:lineRule="auto"/>
              <w:rPr>
                <w:szCs w:val="22"/>
                <w:lang w:val="fi-FI"/>
              </w:rPr>
            </w:pPr>
            <w:r w:rsidRPr="000B32F1">
              <w:rPr>
                <w:b/>
                <w:szCs w:val="22"/>
                <w:lang w:val="fi-FI"/>
              </w:rPr>
              <w:t>Lietuva</w:t>
            </w:r>
          </w:p>
          <w:p w14:paraId="4CC56BAB"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UAB AstraZeneca Lietuva</w:t>
            </w:r>
          </w:p>
          <w:p w14:paraId="4CC06DB7"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Tel: +370 5 2660550</w:t>
            </w:r>
          </w:p>
          <w:p w14:paraId="0D3DE338" w14:textId="77777777" w:rsidR="008A3BAC" w:rsidRPr="000B32F1" w:rsidRDefault="008A3BAC" w:rsidP="00F6688E">
            <w:pPr>
              <w:suppressAutoHyphens/>
              <w:spacing w:line="240" w:lineRule="auto"/>
              <w:rPr>
                <w:szCs w:val="22"/>
                <w:lang w:val="fi-FI"/>
              </w:rPr>
            </w:pPr>
          </w:p>
        </w:tc>
      </w:tr>
      <w:tr w:rsidR="008A3BAC" w:rsidRPr="00B0758F" w14:paraId="2C9FEB71" w14:textId="77777777" w:rsidTr="00F6688E">
        <w:trPr>
          <w:gridBefore w:val="1"/>
          <w:wBefore w:w="34" w:type="dxa"/>
        </w:trPr>
        <w:tc>
          <w:tcPr>
            <w:tcW w:w="4644" w:type="dxa"/>
          </w:tcPr>
          <w:p w14:paraId="07C3F093" w14:textId="77777777" w:rsidR="008A3BAC" w:rsidRPr="000B32F1" w:rsidRDefault="008A3BAC" w:rsidP="00F6688E">
            <w:pPr>
              <w:autoSpaceDE w:val="0"/>
              <w:autoSpaceDN w:val="0"/>
              <w:adjustRightInd w:val="0"/>
              <w:spacing w:line="240" w:lineRule="auto"/>
              <w:rPr>
                <w:b/>
                <w:bCs/>
                <w:szCs w:val="22"/>
                <w:lang w:val="fi-FI"/>
              </w:rPr>
            </w:pPr>
            <w:r w:rsidRPr="00F761F6">
              <w:rPr>
                <w:b/>
                <w:bCs/>
                <w:szCs w:val="22"/>
                <w:lang w:val="sv-SE"/>
              </w:rPr>
              <w:t>България</w:t>
            </w:r>
          </w:p>
          <w:p w14:paraId="02F0F2C0" w14:textId="77777777" w:rsidR="008A3BAC" w:rsidRPr="000B32F1" w:rsidRDefault="008A3BAC" w:rsidP="00F6688E">
            <w:pPr>
              <w:autoSpaceDE w:val="0"/>
              <w:autoSpaceDN w:val="0"/>
              <w:adjustRightInd w:val="0"/>
              <w:spacing w:line="240" w:lineRule="auto"/>
              <w:rPr>
                <w:szCs w:val="22"/>
                <w:lang w:val="fi-FI"/>
              </w:rPr>
            </w:pPr>
            <w:r w:rsidRPr="00F761F6">
              <w:rPr>
                <w:szCs w:val="22"/>
                <w:lang w:val="sv-SE"/>
              </w:rPr>
              <w:t>АстраЗенека</w:t>
            </w:r>
            <w:r w:rsidRPr="000B32F1">
              <w:rPr>
                <w:szCs w:val="22"/>
                <w:lang w:val="fi-FI"/>
              </w:rPr>
              <w:t xml:space="preserve"> </w:t>
            </w:r>
            <w:r w:rsidRPr="00F761F6">
              <w:rPr>
                <w:szCs w:val="22"/>
                <w:lang w:val="sv-SE"/>
              </w:rPr>
              <w:t>България</w:t>
            </w:r>
            <w:r w:rsidRPr="000B32F1">
              <w:rPr>
                <w:szCs w:val="22"/>
                <w:lang w:val="fi-FI"/>
              </w:rPr>
              <w:t xml:space="preserve"> </w:t>
            </w:r>
            <w:r w:rsidRPr="00F761F6">
              <w:rPr>
                <w:szCs w:val="22"/>
                <w:lang w:val="sv-SE"/>
              </w:rPr>
              <w:t>ЕООД</w:t>
            </w:r>
          </w:p>
          <w:p w14:paraId="709D5DD4" w14:textId="77777777" w:rsidR="008A3BAC" w:rsidRPr="000B32F1" w:rsidRDefault="008A3BAC" w:rsidP="00F6688E">
            <w:pPr>
              <w:autoSpaceDE w:val="0"/>
              <w:autoSpaceDN w:val="0"/>
              <w:adjustRightInd w:val="0"/>
              <w:spacing w:line="240" w:lineRule="auto"/>
              <w:rPr>
                <w:szCs w:val="22"/>
                <w:lang w:val="fi-FI"/>
              </w:rPr>
            </w:pPr>
            <w:r w:rsidRPr="000B32F1">
              <w:rPr>
                <w:szCs w:val="22"/>
                <w:lang w:val="fi-FI"/>
              </w:rPr>
              <w:t>Te</w:t>
            </w:r>
            <w:r w:rsidRPr="00F761F6">
              <w:rPr>
                <w:szCs w:val="22"/>
                <w:lang w:val="sv-SE"/>
              </w:rPr>
              <w:t>л</w:t>
            </w:r>
            <w:r w:rsidRPr="000B32F1">
              <w:rPr>
                <w:szCs w:val="22"/>
                <w:lang w:val="fi-FI"/>
              </w:rPr>
              <w:t>.: +359 24455000</w:t>
            </w:r>
          </w:p>
          <w:p w14:paraId="6025830E" w14:textId="77777777" w:rsidR="008A3BAC" w:rsidRPr="000B32F1" w:rsidRDefault="008A3BAC" w:rsidP="00F6688E">
            <w:pPr>
              <w:tabs>
                <w:tab w:val="left" w:pos="-720"/>
              </w:tabs>
              <w:suppressAutoHyphens/>
              <w:spacing w:line="240" w:lineRule="auto"/>
              <w:rPr>
                <w:szCs w:val="22"/>
                <w:lang w:val="fi-FI"/>
              </w:rPr>
            </w:pPr>
          </w:p>
        </w:tc>
        <w:tc>
          <w:tcPr>
            <w:tcW w:w="4678" w:type="dxa"/>
          </w:tcPr>
          <w:p w14:paraId="1A21965E" w14:textId="77777777" w:rsidR="008A3BAC" w:rsidRPr="00B0758F" w:rsidRDefault="008A3BAC" w:rsidP="00F6688E">
            <w:pPr>
              <w:tabs>
                <w:tab w:val="left" w:pos="-720"/>
              </w:tabs>
              <w:suppressAutoHyphens/>
              <w:spacing w:line="240" w:lineRule="auto"/>
              <w:rPr>
                <w:lang w:val="pt-BR"/>
              </w:rPr>
            </w:pPr>
            <w:r w:rsidRPr="00B0758F">
              <w:rPr>
                <w:b/>
                <w:lang w:val="pt-BR"/>
              </w:rPr>
              <w:t>Luxembourg/Luxemburg</w:t>
            </w:r>
          </w:p>
          <w:p w14:paraId="1592454E" w14:textId="77777777" w:rsidR="008A3BAC" w:rsidRPr="00B0758F" w:rsidRDefault="008A3BAC" w:rsidP="00F6688E">
            <w:pPr>
              <w:spacing w:line="240" w:lineRule="auto"/>
              <w:rPr>
                <w:lang w:val="pt-BR"/>
              </w:rPr>
            </w:pPr>
            <w:r w:rsidRPr="00B0758F">
              <w:rPr>
                <w:lang w:val="pt-BR"/>
              </w:rPr>
              <w:t>Alexion Pharma Belgium</w:t>
            </w:r>
          </w:p>
          <w:p w14:paraId="27797ACF" w14:textId="77777777" w:rsidR="008A3BAC" w:rsidRPr="00B0758F" w:rsidRDefault="008A3BAC" w:rsidP="00F6688E">
            <w:pPr>
              <w:spacing w:line="240" w:lineRule="auto"/>
              <w:rPr>
                <w:lang w:val="pt-BR"/>
              </w:rPr>
            </w:pPr>
            <w:r w:rsidRPr="00B0758F">
              <w:rPr>
                <w:lang w:val="pt-BR"/>
              </w:rPr>
              <w:t>Tél/Tel: +32 0 800 200 31</w:t>
            </w:r>
          </w:p>
          <w:p w14:paraId="7A6916E3" w14:textId="77777777" w:rsidR="008A3BAC" w:rsidRPr="00B0758F" w:rsidRDefault="008A3BAC" w:rsidP="00F6688E">
            <w:pPr>
              <w:tabs>
                <w:tab w:val="left" w:pos="-720"/>
              </w:tabs>
              <w:suppressAutoHyphens/>
              <w:spacing w:line="240" w:lineRule="auto"/>
              <w:rPr>
                <w:lang w:val="pt-BR"/>
              </w:rPr>
            </w:pPr>
          </w:p>
        </w:tc>
      </w:tr>
      <w:tr w:rsidR="008A3BAC" w:rsidRPr="00F761F6" w14:paraId="6DF121A3" w14:textId="77777777" w:rsidTr="00F6688E">
        <w:trPr>
          <w:gridBefore w:val="1"/>
          <w:wBefore w:w="34" w:type="dxa"/>
          <w:trHeight w:val="928"/>
        </w:trPr>
        <w:tc>
          <w:tcPr>
            <w:tcW w:w="4644" w:type="dxa"/>
          </w:tcPr>
          <w:p w14:paraId="0E1813F6" w14:textId="77777777" w:rsidR="008A3BAC" w:rsidRPr="00D55AA2" w:rsidRDefault="008A3BAC" w:rsidP="00F6688E">
            <w:pPr>
              <w:tabs>
                <w:tab w:val="left" w:pos="-720"/>
              </w:tabs>
              <w:suppressAutoHyphens/>
              <w:spacing w:line="240" w:lineRule="auto"/>
              <w:rPr>
                <w:szCs w:val="22"/>
                <w:lang w:val="en-US"/>
              </w:rPr>
            </w:pPr>
            <w:proofErr w:type="spellStart"/>
            <w:r w:rsidRPr="00D55AA2">
              <w:rPr>
                <w:b/>
                <w:szCs w:val="22"/>
                <w:lang w:val="en-US"/>
              </w:rPr>
              <w:t>Česká</w:t>
            </w:r>
            <w:proofErr w:type="spellEnd"/>
            <w:r w:rsidRPr="00D55AA2">
              <w:rPr>
                <w:b/>
                <w:szCs w:val="22"/>
                <w:lang w:val="en-US"/>
              </w:rPr>
              <w:t xml:space="preserve"> </w:t>
            </w:r>
            <w:proofErr w:type="spellStart"/>
            <w:r w:rsidRPr="00D55AA2">
              <w:rPr>
                <w:b/>
                <w:szCs w:val="22"/>
                <w:lang w:val="en-US"/>
              </w:rPr>
              <w:t>republika</w:t>
            </w:r>
            <w:proofErr w:type="spellEnd"/>
          </w:p>
          <w:p w14:paraId="4CC289E6"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 xml:space="preserve">AstraZeneca Czech Republic </w:t>
            </w:r>
            <w:proofErr w:type="spellStart"/>
            <w:r w:rsidRPr="00D55AA2">
              <w:rPr>
                <w:szCs w:val="22"/>
                <w:lang w:val="en-US"/>
              </w:rPr>
              <w:t>s.r.o.</w:t>
            </w:r>
            <w:proofErr w:type="spellEnd"/>
          </w:p>
          <w:p w14:paraId="5E312BF9" w14:textId="77777777" w:rsidR="008A3BAC" w:rsidRPr="00F761F6" w:rsidRDefault="008A3BAC" w:rsidP="00F6688E">
            <w:pPr>
              <w:spacing w:line="240" w:lineRule="auto"/>
              <w:rPr>
                <w:szCs w:val="22"/>
                <w:lang w:val="sv-SE"/>
              </w:rPr>
            </w:pPr>
            <w:r w:rsidRPr="00F761F6">
              <w:rPr>
                <w:szCs w:val="22"/>
                <w:lang w:val="sv-SE"/>
              </w:rPr>
              <w:t>Tel: +420 222 807 111</w:t>
            </w:r>
          </w:p>
        </w:tc>
        <w:tc>
          <w:tcPr>
            <w:tcW w:w="4678" w:type="dxa"/>
          </w:tcPr>
          <w:p w14:paraId="1F70CD1F" w14:textId="77777777" w:rsidR="008A3BAC" w:rsidRPr="00F761F6" w:rsidRDefault="008A3BAC" w:rsidP="00F6688E">
            <w:pPr>
              <w:spacing w:line="240" w:lineRule="auto"/>
              <w:rPr>
                <w:b/>
                <w:szCs w:val="22"/>
                <w:lang w:val="sv-SE"/>
              </w:rPr>
            </w:pPr>
            <w:r w:rsidRPr="00F761F6">
              <w:rPr>
                <w:b/>
                <w:szCs w:val="22"/>
                <w:lang w:val="sv-SE"/>
              </w:rPr>
              <w:t>Magyarország</w:t>
            </w:r>
          </w:p>
          <w:p w14:paraId="4579D3B0" w14:textId="77777777" w:rsidR="008A3BAC" w:rsidRPr="00F761F6" w:rsidRDefault="008A3BAC" w:rsidP="00F6688E">
            <w:pPr>
              <w:spacing w:line="240" w:lineRule="auto"/>
              <w:rPr>
                <w:szCs w:val="22"/>
                <w:lang w:val="sv-SE"/>
              </w:rPr>
            </w:pPr>
            <w:r w:rsidRPr="00F761F6">
              <w:rPr>
                <w:szCs w:val="22"/>
                <w:lang w:val="sv-SE"/>
              </w:rPr>
              <w:t>AstraZeneca Kft.</w:t>
            </w:r>
          </w:p>
          <w:p w14:paraId="6DBACDF8" w14:textId="77777777" w:rsidR="008A3BAC" w:rsidRPr="00F761F6" w:rsidRDefault="008A3BAC" w:rsidP="00F6688E">
            <w:pPr>
              <w:spacing w:line="240" w:lineRule="auto"/>
              <w:rPr>
                <w:szCs w:val="22"/>
                <w:lang w:val="sv-SE"/>
              </w:rPr>
            </w:pPr>
            <w:r w:rsidRPr="00F761F6">
              <w:rPr>
                <w:szCs w:val="22"/>
                <w:lang w:val="sv-SE"/>
              </w:rPr>
              <w:t>Tel.: +36 1 883 6500</w:t>
            </w:r>
          </w:p>
          <w:p w14:paraId="327C846D" w14:textId="77777777" w:rsidR="008A3BAC" w:rsidRPr="00F761F6" w:rsidRDefault="008A3BAC" w:rsidP="00F6688E">
            <w:pPr>
              <w:spacing w:line="240" w:lineRule="auto"/>
              <w:rPr>
                <w:szCs w:val="22"/>
                <w:lang w:val="sv-SE"/>
              </w:rPr>
            </w:pPr>
          </w:p>
        </w:tc>
      </w:tr>
      <w:tr w:rsidR="008A3BAC" w:rsidRPr="00B0758F" w14:paraId="254111A2" w14:textId="77777777" w:rsidTr="00F6688E">
        <w:trPr>
          <w:gridBefore w:val="1"/>
          <w:wBefore w:w="34" w:type="dxa"/>
        </w:trPr>
        <w:tc>
          <w:tcPr>
            <w:tcW w:w="4644" w:type="dxa"/>
          </w:tcPr>
          <w:p w14:paraId="56A45476" w14:textId="77777777" w:rsidR="008A3BAC" w:rsidRPr="00F761F6" w:rsidRDefault="008A3BAC" w:rsidP="00F6688E">
            <w:pPr>
              <w:keepNext/>
              <w:spacing w:line="240" w:lineRule="auto"/>
              <w:rPr>
                <w:szCs w:val="22"/>
                <w:lang w:val="sv-SE"/>
              </w:rPr>
            </w:pPr>
            <w:r w:rsidRPr="00F761F6">
              <w:rPr>
                <w:b/>
                <w:szCs w:val="22"/>
                <w:lang w:val="sv-SE"/>
              </w:rPr>
              <w:lastRenderedPageBreak/>
              <w:t>Danmark</w:t>
            </w:r>
          </w:p>
          <w:p w14:paraId="79492295" w14:textId="77777777" w:rsidR="008A3BAC" w:rsidRPr="00F761F6" w:rsidRDefault="008A3BAC" w:rsidP="00F6688E">
            <w:pPr>
              <w:keepNext/>
              <w:spacing w:line="240" w:lineRule="auto"/>
              <w:rPr>
                <w:szCs w:val="22"/>
                <w:lang w:val="sv-SE"/>
              </w:rPr>
            </w:pPr>
            <w:r w:rsidRPr="00F761F6">
              <w:rPr>
                <w:szCs w:val="22"/>
                <w:lang w:val="sv-SE"/>
              </w:rPr>
              <w:t>Alexion Pharma Nordics AB</w:t>
            </w:r>
          </w:p>
          <w:p w14:paraId="05C0A7AB" w14:textId="77777777" w:rsidR="008A3BAC" w:rsidRPr="00F761F6" w:rsidRDefault="008A3BAC" w:rsidP="00F6688E">
            <w:pPr>
              <w:keepNext/>
              <w:spacing w:line="240" w:lineRule="auto"/>
              <w:rPr>
                <w:szCs w:val="22"/>
                <w:lang w:val="sv-SE"/>
              </w:rPr>
            </w:pPr>
            <w:r w:rsidRPr="00F761F6">
              <w:rPr>
                <w:szCs w:val="22"/>
                <w:lang w:val="sv-SE"/>
              </w:rPr>
              <w:t>Tlf</w:t>
            </w:r>
            <w:r>
              <w:rPr>
                <w:szCs w:val="22"/>
                <w:lang w:val="sv-SE"/>
              </w:rPr>
              <w:t>.</w:t>
            </w:r>
            <w:r w:rsidRPr="00F761F6">
              <w:rPr>
                <w:szCs w:val="22"/>
                <w:lang w:val="sv-SE"/>
              </w:rPr>
              <w:t xml:space="preserve">: +46 </w:t>
            </w:r>
            <w:ins w:id="171" w:author="Author">
              <w:r>
                <w:rPr>
                  <w:szCs w:val="22"/>
                  <w:lang w:val="sv-SE"/>
                </w:rPr>
                <w:t>(</w:t>
              </w:r>
            </w:ins>
            <w:r w:rsidRPr="00F761F6">
              <w:rPr>
                <w:szCs w:val="22"/>
                <w:lang w:val="sv-SE"/>
              </w:rPr>
              <w:t>0</w:t>
            </w:r>
            <w:ins w:id="172" w:author="Author">
              <w:r>
                <w:rPr>
                  <w:szCs w:val="22"/>
                  <w:lang w:val="sv-SE"/>
                </w:rPr>
                <w:t>)</w:t>
              </w:r>
            </w:ins>
            <w:r w:rsidRPr="00F761F6">
              <w:rPr>
                <w:szCs w:val="22"/>
                <w:lang w:val="sv-SE"/>
              </w:rPr>
              <w:t xml:space="preserve"> 8 557 727 50</w:t>
            </w:r>
          </w:p>
          <w:p w14:paraId="4AECF036" w14:textId="77777777" w:rsidR="008A3BAC" w:rsidRPr="00F761F6" w:rsidRDefault="008A3BAC" w:rsidP="00F6688E">
            <w:pPr>
              <w:keepNext/>
              <w:tabs>
                <w:tab w:val="left" w:pos="-720"/>
              </w:tabs>
              <w:suppressAutoHyphens/>
              <w:spacing w:line="240" w:lineRule="auto"/>
              <w:rPr>
                <w:szCs w:val="22"/>
                <w:lang w:val="sv-SE"/>
              </w:rPr>
            </w:pPr>
          </w:p>
        </w:tc>
        <w:tc>
          <w:tcPr>
            <w:tcW w:w="4678" w:type="dxa"/>
          </w:tcPr>
          <w:p w14:paraId="7EC81E15" w14:textId="77777777" w:rsidR="008A3BAC" w:rsidRPr="00E126B3" w:rsidRDefault="008A3BAC" w:rsidP="00F6688E">
            <w:pPr>
              <w:keepNext/>
              <w:spacing w:line="240" w:lineRule="auto"/>
              <w:rPr>
                <w:b/>
                <w:lang w:val="fi-FI"/>
              </w:rPr>
            </w:pPr>
            <w:r w:rsidRPr="00E126B3">
              <w:rPr>
                <w:b/>
                <w:lang w:val="fi-FI"/>
              </w:rPr>
              <w:t>Malta</w:t>
            </w:r>
          </w:p>
          <w:p w14:paraId="5E36FCFE" w14:textId="77777777" w:rsidR="008A3BAC" w:rsidRPr="00E126B3" w:rsidRDefault="008A3BAC" w:rsidP="00F6688E">
            <w:pPr>
              <w:keepNext/>
              <w:spacing w:line="240" w:lineRule="auto"/>
              <w:rPr>
                <w:lang w:val="fi-FI"/>
              </w:rPr>
            </w:pPr>
            <w:r w:rsidRPr="00E126B3">
              <w:rPr>
                <w:lang w:val="fi-FI"/>
              </w:rPr>
              <w:t>Alexion Europe SAS</w:t>
            </w:r>
          </w:p>
          <w:p w14:paraId="7E9495BB" w14:textId="77777777" w:rsidR="008A3BAC" w:rsidRPr="00E126B3" w:rsidRDefault="008A3BAC" w:rsidP="00F6688E">
            <w:pPr>
              <w:keepNext/>
              <w:spacing w:line="240" w:lineRule="auto"/>
              <w:rPr>
                <w:lang w:val="fi-FI"/>
              </w:rPr>
            </w:pPr>
            <w:r w:rsidRPr="00E126B3">
              <w:rPr>
                <w:lang w:val="fi-FI"/>
              </w:rPr>
              <w:t>Tel: +353 1 800 882 840</w:t>
            </w:r>
          </w:p>
        </w:tc>
      </w:tr>
      <w:tr w:rsidR="008A3BAC" w:rsidRPr="00F761F6" w14:paraId="0C95A38D" w14:textId="77777777" w:rsidTr="00F6688E">
        <w:trPr>
          <w:gridBefore w:val="1"/>
          <w:wBefore w:w="34" w:type="dxa"/>
          <w:trHeight w:val="1032"/>
        </w:trPr>
        <w:tc>
          <w:tcPr>
            <w:tcW w:w="4644" w:type="dxa"/>
          </w:tcPr>
          <w:p w14:paraId="4C4E4081" w14:textId="77777777" w:rsidR="008A3BAC" w:rsidRPr="00D55AA2" w:rsidRDefault="008A3BAC" w:rsidP="00F6688E">
            <w:pPr>
              <w:spacing w:line="240" w:lineRule="auto"/>
              <w:rPr>
                <w:szCs w:val="22"/>
                <w:lang w:val="en-US"/>
              </w:rPr>
            </w:pPr>
            <w:r w:rsidRPr="00D55AA2">
              <w:rPr>
                <w:b/>
                <w:szCs w:val="22"/>
                <w:lang w:val="en-US"/>
              </w:rPr>
              <w:t>Deutschland</w:t>
            </w:r>
          </w:p>
          <w:p w14:paraId="710D67BB" w14:textId="77777777" w:rsidR="008A3BAC" w:rsidRPr="00D55AA2" w:rsidRDefault="008A3BAC" w:rsidP="00F6688E">
            <w:pPr>
              <w:spacing w:line="240" w:lineRule="auto"/>
              <w:rPr>
                <w:i/>
                <w:szCs w:val="22"/>
                <w:lang w:val="en-US"/>
              </w:rPr>
            </w:pPr>
            <w:r w:rsidRPr="00D55AA2">
              <w:rPr>
                <w:szCs w:val="22"/>
                <w:lang w:val="en-US"/>
              </w:rPr>
              <w:t>Alexion Pharma Germany GmbH</w:t>
            </w:r>
          </w:p>
          <w:p w14:paraId="2A516D17" w14:textId="77777777" w:rsidR="008A3BAC" w:rsidRPr="00D55AA2" w:rsidRDefault="008A3BAC" w:rsidP="00F6688E">
            <w:pPr>
              <w:spacing w:line="240" w:lineRule="auto"/>
              <w:rPr>
                <w:szCs w:val="22"/>
                <w:lang w:val="en-US"/>
              </w:rPr>
            </w:pPr>
            <w:r w:rsidRPr="00D55AA2">
              <w:rPr>
                <w:szCs w:val="22"/>
                <w:lang w:val="en-US"/>
              </w:rPr>
              <w:t>Tel: +49 (0) 89 45 70 91 300</w:t>
            </w:r>
          </w:p>
        </w:tc>
        <w:tc>
          <w:tcPr>
            <w:tcW w:w="4678" w:type="dxa"/>
          </w:tcPr>
          <w:p w14:paraId="10D2E473" w14:textId="77777777" w:rsidR="008A3BAC" w:rsidRPr="00F761F6" w:rsidRDefault="008A3BAC" w:rsidP="00F6688E">
            <w:pPr>
              <w:tabs>
                <w:tab w:val="left" w:pos="-720"/>
              </w:tabs>
              <w:suppressAutoHyphens/>
              <w:spacing w:line="240" w:lineRule="auto"/>
              <w:rPr>
                <w:szCs w:val="22"/>
                <w:lang w:val="sv-SE"/>
              </w:rPr>
            </w:pPr>
            <w:r w:rsidRPr="00F761F6">
              <w:rPr>
                <w:b/>
                <w:szCs w:val="22"/>
                <w:lang w:val="sv-SE"/>
              </w:rPr>
              <w:t>Nederland</w:t>
            </w:r>
          </w:p>
          <w:p w14:paraId="0592C222" w14:textId="77777777" w:rsidR="008A3BAC" w:rsidRPr="00F761F6" w:rsidRDefault="008A3BAC" w:rsidP="00F6688E">
            <w:pPr>
              <w:tabs>
                <w:tab w:val="left" w:pos="-720"/>
              </w:tabs>
              <w:suppressAutoHyphens/>
              <w:spacing w:line="240" w:lineRule="auto"/>
              <w:rPr>
                <w:iCs/>
                <w:szCs w:val="22"/>
                <w:lang w:val="sv-SE"/>
              </w:rPr>
            </w:pPr>
            <w:r w:rsidRPr="00F761F6">
              <w:rPr>
                <w:iCs/>
                <w:szCs w:val="22"/>
                <w:lang w:val="sv-SE"/>
              </w:rPr>
              <w:t>Alexion Pharma Netherlands B.V.</w:t>
            </w:r>
          </w:p>
          <w:p w14:paraId="6A2E4839" w14:textId="77777777" w:rsidR="008A3BAC" w:rsidRPr="00F761F6" w:rsidRDefault="008A3BAC" w:rsidP="00F6688E">
            <w:pPr>
              <w:tabs>
                <w:tab w:val="left" w:pos="-720"/>
              </w:tabs>
              <w:suppressAutoHyphens/>
              <w:spacing w:line="240" w:lineRule="auto"/>
              <w:rPr>
                <w:szCs w:val="22"/>
                <w:lang w:val="sv-SE"/>
              </w:rPr>
            </w:pPr>
            <w:r w:rsidRPr="00F761F6">
              <w:rPr>
                <w:iCs/>
                <w:szCs w:val="22"/>
                <w:lang w:val="sv-SE"/>
              </w:rPr>
              <w:t>Tel: +32 (0)</w:t>
            </w:r>
            <w:ins w:id="173" w:author="Author">
              <w:r>
                <w:rPr>
                  <w:iCs/>
                  <w:szCs w:val="22"/>
                  <w:lang w:val="sv-SE"/>
                </w:rPr>
                <w:t xml:space="preserve"> </w:t>
              </w:r>
            </w:ins>
            <w:r w:rsidRPr="00F761F6">
              <w:rPr>
                <w:iCs/>
                <w:szCs w:val="22"/>
                <w:lang w:val="sv-SE"/>
              </w:rPr>
              <w:t>2 548 36 67</w:t>
            </w:r>
          </w:p>
        </w:tc>
      </w:tr>
      <w:tr w:rsidR="008A3BAC" w:rsidRPr="00F761F6" w14:paraId="0D302E4D" w14:textId="77777777" w:rsidTr="00F6688E">
        <w:trPr>
          <w:gridBefore w:val="1"/>
          <w:wBefore w:w="34" w:type="dxa"/>
        </w:trPr>
        <w:tc>
          <w:tcPr>
            <w:tcW w:w="4644" w:type="dxa"/>
          </w:tcPr>
          <w:p w14:paraId="63B020D4" w14:textId="77777777" w:rsidR="008A3BAC" w:rsidRPr="00F761F6" w:rsidRDefault="008A3BAC" w:rsidP="00F6688E">
            <w:pPr>
              <w:tabs>
                <w:tab w:val="left" w:pos="-720"/>
              </w:tabs>
              <w:suppressAutoHyphens/>
              <w:spacing w:line="240" w:lineRule="auto"/>
              <w:rPr>
                <w:b/>
                <w:bCs/>
                <w:szCs w:val="22"/>
                <w:lang w:val="sv-SE"/>
              </w:rPr>
            </w:pPr>
            <w:r w:rsidRPr="00F761F6">
              <w:rPr>
                <w:b/>
                <w:bCs/>
                <w:szCs w:val="22"/>
                <w:lang w:val="sv-SE"/>
              </w:rPr>
              <w:t>Eesti</w:t>
            </w:r>
          </w:p>
          <w:p w14:paraId="76E83F3A"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AstraZeneca</w:t>
            </w:r>
          </w:p>
          <w:p w14:paraId="46CE8895"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+372 6549 600</w:t>
            </w:r>
          </w:p>
          <w:p w14:paraId="7C5AA759" w14:textId="77777777" w:rsidR="008A3BAC" w:rsidRPr="00F761F6" w:rsidRDefault="008A3BAC" w:rsidP="00F6688E">
            <w:pPr>
              <w:tabs>
                <w:tab w:val="left" w:pos="-720"/>
              </w:tabs>
              <w:suppressAutoHyphens/>
              <w:spacing w:line="240" w:lineRule="auto"/>
              <w:rPr>
                <w:szCs w:val="22"/>
                <w:lang w:val="sv-SE"/>
              </w:rPr>
            </w:pPr>
          </w:p>
        </w:tc>
        <w:tc>
          <w:tcPr>
            <w:tcW w:w="4678" w:type="dxa"/>
          </w:tcPr>
          <w:p w14:paraId="3CD2FEC3" w14:textId="77777777" w:rsidR="008A3BAC" w:rsidRPr="00E126B3" w:rsidRDefault="008A3BAC" w:rsidP="00F6688E">
            <w:pPr>
              <w:spacing w:line="240" w:lineRule="auto"/>
              <w:rPr>
                <w:lang w:val="en-US"/>
              </w:rPr>
            </w:pPr>
            <w:r w:rsidRPr="00E126B3">
              <w:rPr>
                <w:b/>
                <w:lang w:val="en-US"/>
              </w:rPr>
              <w:t>Norge</w:t>
            </w:r>
          </w:p>
          <w:p w14:paraId="05845B61" w14:textId="77777777" w:rsidR="008A3BAC" w:rsidRPr="00E126B3" w:rsidRDefault="008A3BAC" w:rsidP="00F6688E">
            <w:pPr>
              <w:spacing w:line="240" w:lineRule="auto"/>
              <w:rPr>
                <w:lang w:val="en-US"/>
              </w:rPr>
            </w:pPr>
            <w:r w:rsidRPr="00E126B3">
              <w:rPr>
                <w:lang w:val="en-US"/>
              </w:rPr>
              <w:t>Alexion Pharma Nordics AB</w:t>
            </w:r>
          </w:p>
          <w:p w14:paraId="41B2583A" w14:textId="77777777" w:rsidR="008A3BAC" w:rsidRPr="00E126B3" w:rsidRDefault="008A3BAC" w:rsidP="00F6688E">
            <w:pPr>
              <w:spacing w:line="240" w:lineRule="auto"/>
              <w:rPr>
                <w:lang w:val="en-US"/>
              </w:rPr>
            </w:pPr>
            <w:proofErr w:type="spellStart"/>
            <w:r w:rsidRPr="00E126B3">
              <w:rPr>
                <w:lang w:val="en-US"/>
              </w:rPr>
              <w:t>Tlf</w:t>
            </w:r>
            <w:proofErr w:type="spellEnd"/>
            <w:r w:rsidRPr="00E126B3">
              <w:rPr>
                <w:lang w:val="en-US"/>
              </w:rPr>
              <w:t>: +46 (0)</w:t>
            </w:r>
            <w:ins w:id="174" w:author="Author">
              <w:r>
                <w:rPr>
                  <w:lang w:val="en-US"/>
                </w:rPr>
                <w:t xml:space="preserve"> </w:t>
              </w:r>
            </w:ins>
            <w:r w:rsidRPr="00E126B3">
              <w:rPr>
                <w:lang w:val="en-US"/>
              </w:rPr>
              <w:t xml:space="preserve">8 557 727 50 </w:t>
            </w:r>
          </w:p>
          <w:p w14:paraId="71EF878D" w14:textId="77777777" w:rsidR="008A3BAC" w:rsidRPr="00E126B3" w:rsidRDefault="008A3BAC" w:rsidP="00F6688E">
            <w:pPr>
              <w:spacing w:line="240" w:lineRule="auto"/>
              <w:rPr>
                <w:lang w:val="en-US"/>
              </w:rPr>
            </w:pPr>
          </w:p>
        </w:tc>
      </w:tr>
      <w:tr w:rsidR="008A3BAC" w:rsidRPr="00F761F6" w14:paraId="38EAB5C9" w14:textId="77777777" w:rsidTr="00F6688E">
        <w:trPr>
          <w:gridBefore w:val="1"/>
          <w:wBefore w:w="34" w:type="dxa"/>
        </w:trPr>
        <w:tc>
          <w:tcPr>
            <w:tcW w:w="4644" w:type="dxa"/>
          </w:tcPr>
          <w:p w14:paraId="0C6D000A" w14:textId="77777777" w:rsidR="008A3BAC" w:rsidRPr="00B0758F" w:rsidRDefault="008A3BAC" w:rsidP="00F6688E">
            <w:pPr>
              <w:spacing w:line="240" w:lineRule="auto"/>
              <w:rPr>
                <w:szCs w:val="22"/>
                <w:lang w:val="pt-BR"/>
              </w:rPr>
            </w:pPr>
            <w:r w:rsidRPr="00F761F6">
              <w:rPr>
                <w:b/>
                <w:szCs w:val="22"/>
                <w:lang w:val="sv-SE"/>
              </w:rPr>
              <w:t>Ελλάδα</w:t>
            </w:r>
          </w:p>
          <w:p w14:paraId="4CA73EB9" w14:textId="77777777" w:rsidR="008A3BAC" w:rsidRPr="00B0758F" w:rsidRDefault="008A3BAC" w:rsidP="00F6688E">
            <w:pPr>
              <w:spacing w:line="240" w:lineRule="auto"/>
              <w:rPr>
                <w:szCs w:val="22"/>
                <w:lang w:val="pt-BR"/>
              </w:rPr>
            </w:pPr>
            <w:r w:rsidRPr="00B0758F">
              <w:rPr>
                <w:szCs w:val="22"/>
                <w:lang w:val="pt-BR"/>
              </w:rPr>
              <w:t>AstraZeneca A.E.</w:t>
            </w:r>
          </w:p>
          <w:p w14:paraId="471E16CC" w14:textId="77777777" w:rsidR="008A3BAC" w:rsidRPr="00B0758F" w:rsidRDefault="008A3BAC" w:rsidP="00F6688E">
            <w:pPr>
              <w:spacing w:line="240" w:lineRule="auto"/>
              <w:rPr>
                <w:szCs w:val="22"/>
                <w:lang w:val="pt-BR"/>
              </w:rPr>
            </w:pPr>
            <w:r w:rsidRPr="00F761F6">
              <w:rPr>
                <w:szCs w:val="22"/>
                <w:lang w:val="sv-SE"/>
              </w:rPr>
              <w:t>Τηλ</w:t>
            </w:r>
            <w:r w:rsidRPr="00B0758F">
              <w:rPr>
                <w:szCs w:val="22"/>
                <w:lang w:val="pt-BR"/>
              </w:rPr>
              <w:t>: +30 210 6871500</w:t>
            </w:r>
          </w:p>
          <w:p w14:paraId="685D76E9" w14:textId="77777777" w:rsidR="008A3BAC" w:rsidRPr="00B0758F" w:rsidRDefault="008A3BAC" w:rsidP="00F6688E">
            <w:pPr>
              <w:tabs>
                <w:tab w:val="left" w:pos="-720"/>
              </w:tabs>
              <w:suppressAutoHyphens/>
              <w:spacing w:line="240" w:lineRule="auto"/>
              <w:rPr>
                <w:szCs w:val="22"/>
                <w:lang w:val="pt-BR"/>
              </w:rPr>
            </w:pPr>
          </w:p>
        </w:tc>
        <w:tc>
          <w:tcPr>
            <w:tcW w:w="4678" w:type="dxa"/>
          </w:tcPr>
          <w:p w14:paraId="64A7AA93" w14:textId="77777777" w:rsidR="008A3BAC" w:rsidRPr="00D55AA2" w:rsidRDefault="008A3BAC" w:rsidP="00F6688E">
            <w:pPr>
              <w:tabs>
                <w:tab w:val="left" w:pos="-720"/>
              </w:tabs>
              <w:suppressAutoHyphens/>
              <w:spacing w:line="240" w:lineRule="auto"/>
              <w:rPr>
                <w:szCs w:val="22"/>
                <w:lang w:val="en-US"/>
              </w:rPr>
            </w:pPr>
            <w:r w:rsidRPr="00D55AA2">
              <w:rPr>
                <w:b/>
                <w:szCs w:val="22"/>
                <w:lang w:val="en-US"/>
              </w:rPr>
              <w:t>Österreich</w:t>
            </w:r>
          </w:p>
          <w:p w14:paraId="0F47B2C1"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Alexion Pharma Austria GmbH</w:t>
            </w:r>
          </w:p>
          <w:p w14:paraId="4CA1586D" w14:textId="77777777" w:rsidR="008A3BAC" w:rsidRPr="00D55AA2" w:rsidRDefault="008A3BAC" w:rsidP="00F6688E">
            <w:pPr>
              <w:tabs>
                <w:tab w:val="left" w:pos="-720"/>
              </w:tabs>
              <w:suppressAutoHyphens/>
              <w:spacing w:line="240" w:lineRule="auto"/>
              <w:rPr>
                <w:szCs w:val="22"/>
                <w:lang w:val="en-US"/>
              </w:rPr>
            </w:pPr>
            <w:r w:rsidRPr="00D55AA2">
              <w:rPr>
                <w:szCs w:val="22"/>
                <w:lang w:val="en-US"/>
              </w:rPr>
              <w:t>Tel: +41 44 457 40 00</w:t>
            </w:r>
          </w:p>
          <w:p w14:paraId="64CA1DEB" w14:textId="77777777" w:rsidR="008A3BAC" w:rsidRPr="00D55AA2" w:rsidRDefault="008A3BAC" w:rsidP="00F6688E">
            <w:pPr>
              <w:tabs>
                <w:tab w:val="left" w:pos="-720"/>
              </w:tabs>
              <w:suppressAutoHyphens/>
              <w:spacing w:line="240" w:lineRule="auto"/>
              <w:rPr>
                <w:szCs w:val="22"/>
                <w:lang w:val="en-US"/>
              </w:rPr>
            </w:pPr>
          </w:p>
        </w:tc>
      </w:tr>
      <w:tr w:rsidR="008A3BAC" w:rsidRPr="00F761F6" w14:paraId="13E58A2A" w14:textId="77777777" w:rsidTr="00F6688E">
        <w:tc>
          <w:tcPr>
            <w:tcW w:w="4678" w:type="dxa"/>
            <w:gridSpan w:val="2"/>
          </w:tcPr>
          <w:p w14:paraId="1F4CABB3" w14:textId="77777777" w:rsidR="008A3BAC" w:rsidRPr="00D55AA2" w:rsidRDefault="008A3BAC" w:rsidP="00F6688E">
            <w:pPr>
              <w:tabs>
                <w:tab w:val="left" w:pos="-720"/>
                <w:tab w:val="left" w:pos="4536"/>
              </w:tabs>
              <w:suppressAutoHyphens/>
              <w:spacing w:line="240" w:lineRule="auto"/>
              <w:rPr>
                <w:b/>
                <w:szCs w:val="22"/>
                <w:lang w:val="en-US"/>
              </w:rPr>
            </w:pPr>
            <w:r w:rsidRPr="00D55AA2">
              <w:rPr>
                <w:b/>
                <w:szCs w:val="22"/>
                <w:lang w:val="en-US"/>
              </w:rPr>
              <w:t>España</w:t>
            </w:r>
          </w:p>
          <w:p w14:paraId="5B63B709" w14:textId="77777777" w:rsidR="008A3BAC" w:rsidRPr="00D55AA2" w:rsidRDefault="008A3BAC" w:rsidP="00F6688E">
            <w:pPr>
              <w:spacing w:line="240" w:lineRule="auto"/>
              <w:rPr>
                <w:szCs w:val="22"/>
                <w:lang w:val="en-US"/>
              </w:rPr>
            </w:pPr>
            <w:r w:rsidRPr="00D55AA2">
              <w:rPr>
                <w:szCs w:val="22"/>
                <w:lang w:val="en-US"/>
              </w:rPr>
              <w:t>Alexion Pharma Spain, S.L.</w:t>
            </w:r>
            <w:ins w:id="175" w:author="Author">
              <w:r>
                <w:rPr>
                  <w:szCs w:val="22"/>
                  <w:lang w:val="en-US"/>
                </w:rPr>
                <w:t>U</w:t>
              </w:r>
            </w:ins>
          </w:p>
          <w:p w14:paraId="1B71B947" w14:textId="77777777" w:rsidR="008A3BAC" w:rsidRPr="00D55AA2" w:rsidRDefault="008A3BAC" w:rsidP="00F6688E">
            <w:pPr>
              <w:spacing w:line="240" w:lineRule="auto"/>
              <w:rPr>
                <w:szCs w:val="22"/>
                <w:lang w:val="en-US"/>
              </w:rPr>
            </w:pPr>
            <w:r w:rsidRPr="00D55AA2">
              <w:rPr>
                <w:szCs w:val="22"/>
                <w:lang w:val="en-US"/>
              </w:rPr>
              <w:t>Tel: +34 93 272 30 05</w:t>
            </w:r>
          </w:p>
          <w:p w14:paraId="74DD8692" w14:textId="77777777" w:rsidR="008A3BAC" w:rsidRPr="00D55AA2" w:rsidRDefault="008A3BAC" w:rsidP="00F6688E">
            <w:pPr>
              <w:tabs>
                <w:tab w:val="left" w:pos="-720"/>
              </w:tabs>
              <w:suppressAutoHyphens/>
              <w:spacing w:line="240" w:lineRule="auto"/>
              <w:rPr>
                <w:szCs w:val="22"/>
                <w:lang w:val="en-US"/>
              </w:rPr>
            </w:pPr>
          </w:p>
        </w:tc>
        <w:tc>
          <w:tcPr>
            <w:tcW w:w="4678" w:type="dxa"/>
          </w:tcPr>
          <w:p w14:paraId="71808E90" w14:textId="77777777" w:rsidR="008A3BAC" w:rsidRPr="00F761F6" w:rsidRDefault="008A3BAC" w:rsidP="00F6688E">
            <w:pPr>
              <w:tabs>
                <w:tab w:val="left" w:pos="-720"/>
              </w:tabs>
              <w:suppressAutoHyphens/>
              <w:spacing w:line="240" w:lineRule="auto"/>
              <w:rPr>
                <w:b/>
                <w:bCs/>
                <w:i/>
                <w:iCs/>
                <w:szCs w:val="22"/>
                <w:lang w:val="sv-SE"/>
              </w:rPr>
            </w:pPr>
            <w:r w:rsidRPr="00F761F6">
              <w:rPr>
                <w:b/>
                <w:szCs w:val="22"/>
                <w:lang w:val="sv-SE"/>
              </w:rPr>
              <w:t>Polska</w:t>
            </w:r>
          </w:p>
          <w:p w14:paraId="6BEA3082"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AstraZeneca Pharma Poland Sp. z o.o.</w:t>
            </w:r>
          </w:p>
          <w:p w14:paraId="1253D15B"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+48 22 245 73 00</w:t>
            </w:r>
          </w:p>
          <w:p w14:paraId="349359B7" w14:textId="77777777" w:rsidR="008A3BAC" w:rsidRPr="00F761F6" w:rsidRDefault="008A3BAC" w:rsidP="00F6688E">
            <w:pPr>
              <w:tabs>
                <w:tab w:val="left" w:pos="-720"/>
              </w:tabs>
              <w:suppressAutoHyphens/>
              <w:spacing w:line="240" w:lineRule="auto"/>
              <w:rPr>
                <w:szCs w:val="22"/>
                <w:lang w:val="sv-SE"/>
              </w:rPr>
            </w:pPr>
          </w:p>
        </w:tc>
      </w:tr>
      <w:tr w:rsidR="008A3BAC" w:rsidRPr="00F761F6" w14:paraId="11DBF300" w14:textId="77777777" w:rsidTr="00F6688E">
        <w:tc>
          <w:tcPr>
            <w:tcW w:w="4678" w:type="dxa"/>
            <w:gridSpan w:val="2"/>
          </w:tcPr>
          <w:p w14:paraId="67F22813" w14:textId="77777777" w:rsidR="008A3BAC" w:rsidRPr="00B0758F" w:rsidRDefault="008A3BAC" w:rsidP="00F6688E">
            <w:pPr>
              <w:tabs>
                <w:tab w:val="left" w:pos="-720"/>
                <w:tab w:val="left" w:pos="4536"/>
              </w:tabs>
              <w:suppressAutoHyphens/>
              <w:spacing w:line="240" w:lineRule="auto"/>
              <w:rPr>
                <w:b/>
                <w:szCs w:val="22"/>
                <w:lang w:val="pt-BR"/>
              </w:rPr>
            </w:pPr>
            <w:r w:rsidRPr="00B0758F">
              <w:rPr>
                <w:b/>
                <w:szCs w:val="22"/>
                <w:lang w:val="pt-BR"/>
              </w:rPr>
              <w:t>France</w:t>
            </w:r>
          </w:p>
          <w:p w14:paraId="4FF8514B" w14:textId="77777777" w:rsidR="008A3BAC" w:rsidRPr="00B0758F" w:rsidRDefault="008A3BAC" w:rsidP="00F6688E">
            <w:pPr>
              <w:spacing w:line="240" w:lineRule="auto"/>
              <w:rPr>
                <w:szCs w:val="22"/>
                <w:lang w:val="pt-BR"/>
              </w:rPr>
            </w:pPr>
            <w:r w:rsidRPr="00B0758F">
              <w:rPr>
                <w:szCs w:val="22"/>
                <w:lang w:val="pt-BR"/>
              </w:rPr>
              <w:t>Alexion Pharma France SAS</w:t>
            </w:r>
          </w:p>
          <w:p w14:paraId="045395C6" w14:textId="77777777" w:rsidR="008A3BAC" w:rsidRPr="00B0758F" w:rsidRDefault="008A3BAC" w:rsidP="00F6688E">
            <w:pPr>
              <w:spacing w:line="240" w:lineRule="auto"/>
              <w:rPr>
                <w:szCs w:val="22"/>
                <w:lang w:val="pt-BR"/>
              </w:rPr>
            </w:pPr>
            <w:r w:rsidRPr="00B0758F">
              <w:rPr>
                <w:szCs w:val="22"/>
                <w:lang w:val="pt-BR"/>
              </w:rPr>
              <w:t>Tél: +33 1 47 32 36 21</w:t>
            </w:r>
          </w:p>
          <w:p w14:paraId="15A57325" w14:textId="77777777" w:rsidR="008A3BAC" w:rsidRPr="00B0758F" w:rsidRDefault="008A3BAC" w:rsidP="00F6688E">
            <w:pPr>
              <w:spacing w:line="240" w:lineRule="auto"/>
              <w:rPr>
                <w:b/>
                <w:szCs w:val="22"/>
                <w:lang w:val="pt-BR"/>
              </w:rPr>
            </w:pPr>
          </w:p>
        </w:tc>
        <w:tc>
          <w:tcPr>
            <w:tcW w:w="4678" w:type="dxa"/>
          </w:tcPr>
          <w:p w14:paraId="073F1E59" w14:textId="77777777" w:rsidR="008A3BAC" w:rsidRPr="00B0758F" w:rsidRDefault="008A3BAC" w:rsidP="00F6688E">
            <w:pPr>
              <w:tabs>
                <w:tab w:val="left" w:pos="-720"/>
              </w:tabs>
              <w:suppressAutoHyphens/>
              <w:spacing w:line="240" w:lineRule="auto"/>
              <w:rPr>
                <w:szCs w:val="22"/>
                <w:lang w:val="pt-BR"/>
              </w:rPr>
            </w:pPr>
            <w:r w:rsidRPr="00B0758F">
              <w:rPr>
                <w:b/>
                <w:szCs w:val="22"/>
                <w:lang w:val="pt-BR"/>
              </w:rPr>
              <w:t>Portugal</w:t>
            </w:r>
          </w:p>
          <w:p w14:paraId="1B7BEFE3"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 xml:space="preserve">Alexion Pharma Spain, S.L. - Sucursal em Portugal </w:t>
            </w:r>
          </w:p>
          <w:p w14:paraId="7CAE89BD" w14:textId="77777777" w:rsidR="008A3BAC" w:rsidRPr="00F761F6" w:rsidRDefault="008A3BAC" w:rsidP="00F6688E">
            <w:pPr>
              <w:tabs>
                <w:tab w:val="left" w:pos="-720"/>
              </w:tabs>
              <w:suppressAutoHyphens/>
              <w:spacing w:line="240" w:lineRule="auto"/>
              <w:rPr>
                <w:szCs w:val="22"/>
                <w:lang w:val="sv-SE"/>
              </w:rPr>
            </w:pPr>
            <w:r w:rsidRPr="00F761F6">
              <w:rPr>
                <w:szCs w:val="22"/>
                <w:lang w:val="sv-SE"/>
              </w:rPr>
              <w:t>Tel: +34 93 272 30 05</w:t>
            </w:r>
          </w:p>
          <w:p w14:paraId="4EE7134B" w14:textId="77777777" w:rsidR="008A3BAC" w:rsidRPr="00F761F6" w:rsidRDefault="008A3BAC" w:rsidP="00F6688E">
            <w:pPr>
              <w:tabs>
                <w:tab w:val="left" w:pos="-720"/>
              </w:tabs>
              <w:suppressAutoHyphens/>
              <w:spacing w:line="240" w:lineRule="auto"/>
              <w:rPr>
                <w:szCs w:val="22"/>
                <w:lang w:val="sv-SE"/>
              </w:rPr>
            </w:pPr>
          </w:p>
        </w:tc>
      </w:tr>
      <w:tr w:rsidR="008A3BAC" w:rsidRPr="00B0758F" w14:paraId="31B9462F" w14:textId="77777777" w:rsidTr="00F6688E">
        <w:tc>
          <w:tcPr>
            <w:tcW w:w="4678" w:type="dxa"/>
            <w:gridSpan w:val="2"/>
          </w:tcPr>
          <w:p w14:paraId="3E05F6CE" w14:textId="77777777" w:rsidR="008A3BAC" w:rsidRPr="00B0758F" w:rsidRDefault="008A3BAC" w:rsidP="00F6688E">
            <w:pPr>
              <w:spacing w:line="240" w:lineRule="auto"/>
              <w:rPr>
                <w:szCs w:val="22"/>
                <w:lang w:val="pt-BR"/>
              </w:rPr>
            </w:pPr>
            <w:r w:rsidRPr="00B0758F">
              <w:rPr>
                <w:szCs w:val="22"/>
                <w:lang w:val="pt-BR"/>
              </w:rPr>
              <w:br w:type="page"/>
            </w:r>
            <w:r w:rsidRPr="00B0758F">
              <w:rPr>
                <w:b/>
                <w:szCs w:val="22"/>
                <w:lang w:val="pt-BR"/>
              </w:rPr>
              <w:t>Hrvatska</w:t>
            </w:r>
          </w:p>
          <w:p w14:paraId="05DA1255" w14:textId="77777777" w:rsidR="008A3BAC" w:rsidRPr="00B0758F" w:rsidRDefault="008A3BAC" w:rsidP="00F6688E">
            <w:pPr>
              <w:spacing w:line="240" w:lineRule="auto"/>
              <w:rPr>
                <w:szCs w:val="22"/>
                <w:lang w:val="pt-BR"/>
              </w:rPr>
            </w:pPr>
            <w:r w:rsidRPr="00B0758F">
              <w:rPr>
                <w:szCs w:val="22"/>
                <w:lang w:val="pt-BR"/>
              </w:rPr>
              <w:t>AstraZeneca d.o.o.</w:t>
            </w:r>
          </w:p>
          <w:p w14:paraId="19FE0406" w14:textId="77777777" w:rsidR="008A3BAC" w:rsidRPr="00D55AA2" w:rsidRDefault="008A3BAC" w:rsidP="00F6688E">
            <w:pPr>
              <w:spacing w:line="240" w:lineRule="auto"/>
              <w:rPr>
                <w:szCs w:val="22"/>
                <w:lang w:val="en-US"/>
              </w:rPr>
            </w:pPr>
            <w:r w:rsidRPr="00D55AA2">
              <w:rPr>
                <w:szCs w:val="22"/>
                <w:lang w:val="en-US"/>
              </w:rPr>
              <w:t>Tel: +385 1 4628 000</w:t>
            </w:r>
          </w:p>
          <w:p w14:paraId="40ED160C" w14:textId="77777777" w:rsidR="008A3BAC" w:rsidRPr="00D55AA2" w:rsidRDefault="008A3BAC" w:rsidP="00F6688E">
            <w:pPr>
              <w:spacing w:line="240" w:lineRule="auto"/>
              <w:rPr>
                <w:szCs w:val="22"/>
                <w:lang w:val="en-US"/>
              </w:rPr>
            </w:pPr>
          </w:p>
        </w:tc>
        <w:tc>
          <w:tcPr>
            <w:tcW w:w="4678" w:type="dxa"/>
          </w:tcPr>
          <w:p w14:paraId="6273A938" w14:textId="77777777" w:rsidR="008A3BAC" w:rsidRPr="00B0758F" w:rsidRDefault="008A3BAC" w:rsidP="00F6688E">
            <w:pPr>
              <w:tabs>
                <w:tab w:val="left" w:pos="-720"/>
              </w:tabs>
              <w:suppressAutoHyphens/>
              <w:spacing w:line="240" w:lineRule="auto"/>
              <w:rPr>
                <w:b/>
                <w:szCs w:val="22"/>
                <w:lang w:val="pt-BR"/>
              </w:rPr>
            </w:pPr>
            <w:r w:rsidRPr="00B0758F">
              <w:rPr>
                <w:b/>
                <w:szCs w:val="22"/>
                <w:lang w:val="pt-BR"/>
              </w:rPr>
              <w:t>România</w:t>
            </w:r>
          </w:p>
          <w:p w14:paraId="0A2FA18A"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AstraZeneca Pharma SRL</w:t>
            </w:r>
          </w:p>
          <w:p w14:paraId="6054D697" w14:textId="77777777" w:rsidR="008A3BAC" w:rsidRPr="00B0758F" w:rsidRDefault="008A3BAC" w:rsidP="00F6688E">
            <w:pPr>
              <w:tabs>
                <w:tab w:val="left" w:pos="-720"/>
              </w:tabs>
              <w:suppressAutoHyphens/>
              <w:spacing w:line="240" w:lineRule="auto"/>
              <w:rPr>
                <w:szCs w:val="22"/>
                <w:lang w:val="pt-BR"/>
              </w:rPr>
            </w:pPr>
            <w:r w:rsidRPr="00B0758F">
              <w:rPr>
                <w:szCs w:val="22"/>
                <w:lang w:val="pt-BR"/>
              </w:rPr>
              <w:t xml:space="preserve">Tel: +40 21 317 60 41 </w:t>
            </w:r>
          </w:p>
        </w:tc>
      </w:tr>
      <w:tr w:rsidR="008A3BAC" w:rsidRPr="00B0758F" w14:paraId="3CEA792A" w14:textId="77777777" w:rsidTr="00F6688E">
        <w:tc>
          <w:tcPr>
            <w:tcW w:w="4678" w:type="dxa"/>
            <w:gridSpan w:val="2"/>
          </w:tcPr>
          <w:p w14:paraId="2BC63F0F" w14:textId="77777777" w:rsidR="008A3BAC" w:rsidRPr="00D55AA2" w:rsidRDefault="008A3BAC" w:rsidP="00F6688E">
            <w:pPr>
              <w:spacing w:line="240" w:lineRule="auto"/>
              <w:rPr>
                <w:szCs w:val="22"/>
                <w:lang w:val="en-US"/>
              </w:rPr>
            </w:pPr>
            <w:r w:rsidRPr="00D55AA2">
              <w:rPr>
                <w:b/>
                <w:szCs w:val="22"/>
                <w:lang w:val="en-US"/>
              </w:rPr>
              <w:t>Ireland</w:t>
            </w:r>
          </w:p>
          <w:p w14:paraId="6F6DEEF3" w14:textId="77777777" w:rsidR="008A3BAC" w:rsidRPr="00D55AA2" w:rsidRDefault="008A3BAC" w:rsidP="00F6688E">
            <w:pPr>
              <w:spacing w:line="240" w:lineRule="auto"/>
              <w:rPr>
                <w:szCs w:val="22"/>
                <w:lang w:val="en-US"/>
              </w:rPr>
            </w:pPr>
            <w:r w:rsidRPr="00D55AA2">
              <w:rPr>
                <w:szCs w:val="22"/>
                <w:lang w:val="en-US"/>
              </w:rPr>
              <w:t>Alexion Europe SAS</w:t>
            </w:r>
          </w:p>
          <w:p w14:paraId="6774CB93" w14:textId="77777777" w:rsidR="008A3BAC" w:rsidRPr="00D55AA2" w:rsidRDefault="008A3BAC" w:rsidP="00F6688E">
            <w:pPr>
              <w:spacing w:line="240" w:lineRule="auto"/>
              <w:rPr>
                <w:szCs w:val="22"/>
                <w:lang w:val="en-US"/>
              </w:rPr>
            </w:pPr>
            <w:r w:rsidRPr="00D55AA2">
              <w:rPr>
                <w:szCs w:val="22"/>
                <w:lang w:val="en-US"/>
              </w:rPr>
              <w:t xml:space="preserve">Tel: </w:t>
            </w:r>
            <w:del w:id="176" w:author="Author">
              <w:r w:rsidRPr="00D55AA2" w:rsidDel="00510A02">
                <w:rPr>
                  <w:szCs w:val="22"/>
                  <w:lang w:val="en-US"/>
                </w:rPr>
                <w:delText xml:space="preserve">+353 </w:delText>
              </w:r>
            </w:del>
            <w:r w:rsidRPr="00D55AA2">
              <w:rPr>
                <w:szCs w:val="22"/>
                <w:lang w:val="en-US"/>
              </w:rPr>
              <w:t>1 800 882 840</w:t>
            </w:r>
          </w:p>
          <w:p w14:paraId="06B2A471" w14:textId="77777777" w:rsidR="008A3BAC" w:rsidRPr="00D55AA2" w:rsidRDefault="008A3BAC" w:rsidP="00F6688E">
            <w:pPr>
              <w:spacing w:line="240" w:lineRule="auto"/>
              <w:rPr>
                <w:szCs w:val="22"/>
                <w:lang w:val="en-US"/>
              </w:rPr>
            </w:pPr>
          </w:p>
        </w:tc>
        <w:tc>
          <w:tcPr>
            <w:tcW w:w="4678" w:type="dxa"/>
          </w:tcPr>
          <w:p w14:paraId="0E5B34F5" w14:textId="77777777" w:rsidR="008A3BAC" w:rsidRPr="00B0758F" w:rsidRDefault="008A3BAC" w:rsidP="00F6688E">
            <w:pPr>
              <w:spacing w:line="240" w:lineRule="auto"/>
              <w:rPr>
                <w:szCs w:val="22"/>
                <w:lang w:val="pt-BR"/>
              </w:rPr>
            </w:pPr>
            <w:r w:rsidRPr="00B0758F">
              <w:rPr>
                <w:b/>
                <w:szCs w:val="22"/>
                <w:lang w:val="pt-BR"/>
              </w:rPr>
              <w:t>Slovenija</w:t>
            </w:r>
          </w:p>
          <w:p w14:paraId="5C0B4D6E" w14:textId="77777777" w:rsidR="008A3BAC" w:rsidRPr="00B0758F" w:rsidRDefault="008A3BAC" w:rsidP="00F6688E">
            <w:pPr>
              <w:spacing w:line="240" w:lineRule="auto"/>
              <w:rPr>
                <w:szCs w:val="22"/>
                <w:lang w:val="pt-BR"/>
              </w:rPr>
            </w:pPr>
            <w:r w:rsidRPr="00B0758F">
              <w:rPr>
                <w:szCs w:val="22"/>
                <w:lang w:val="pt-BR"/>
              </w:rPr>
              <w:t>AstraZeneca UK Limited</w:t>
            </w:r>
          </w:p>
          <w:p w14:paraId="38A6582B" w14:textId="77777777" w:rsidR="008A3BAC" w:rsidRPr="00B0758F" w:rsidRDefault="008A3BAC" w:rsidP="00F6688E">
            <w:pPr>
              <w:spacing w:line="240" w:lineRule="auto"/>
              <w:rPr>
                <w:szCs w:val="22"/>
                <w:lang w:val="pt-BR"/>
              </w:rPr>
            </w:pPr>
            <w:r w:rsidRPr="00B0758F">
              <w:rPr>
                <w:szCs w:val="22"/>
                <w:lang w:val="pt-BR"/>
              </w:rPr>
              <w:t>Tel: +386 1 51 35 600</w:t>
            </w:r>
          </w:p>
          <w:p w14:paraId="60912FFA" w14:textId="77777777" w:rsidR="008A3BAC" w:rsidRPr="00B0758F" w:rsidRDefault="008A3BAC" w:rsidP="00F6688E">
            <w:pPr>
              <w:tabs>
                <w:tab w:val="left" w:pos="-720"/>
              </w:tabs>
              <w:suppressAutoHyphens/>
              <w:spacing w:line="240" w:lineRule="auto"/>
              <w:rPr>
                <w:b/>
                <w:szCs w:val="22"/>
                <w:lang w:val="pt-BR"/>
              </w:rPr>
            </w:pPr>
          </w:p>
        </w:tc>
      </w:tr>
      <w:tr w:rsidR="008A3BAC" w:rsidRPr="00F761F6" w14:paraId="7511810D" w14:textId="77777777" w:rsidTr="00F6688E">
        <w:tc>
          <w:tcPr>
            <w:tcW w:w="4678" w:type="dxa"/>
            <w:gridSpan w:val="2"/>
          </w:tcPr>
          <w:p w14:paraId="0A3716F4" w14:textId="77777777" w:rsidR="008A3BAC" w:rsidRPr="00D55AA2" w:rsidRDefault="008A3BAC" w:rsidP="00F6688E">
            <w:pPr>
              <w:spacing w:line="240" w:lineRule="auto"/>
              <w:rPr>
                <w:b/>
                <w:szCs w:val="22"/>
                <w:lang w:val="en-US"/>
              </w:rPr>
            </w:pPr>
            <w:proofErr w:type="spellStart"/>
            <w:r w:rsidRPr="00D55AA2">
              <w:rPr>
                <w:b/>
                <w:szCs w:val="22"/>
                <w:lang w:val="en-US"/>
              </w:rPr>
              <w:t>Ísland</w:t>
            </w:r>
            <w:proofErr w:type="spellEnd"/>
          </w:p>
          <w:p w14:paraId="7E78482F" w14:textId="77777777" w:rsidR="008A3BAC" w:rsidRPr="00D55AA2" w:rsidRDefault="008A3BAC" w:rsidP="00F6688E">
            <w:pPr>
              <w:spacing w:line="240" w:lineRule="auto"/>
              <w:rPr>
                <w:szCs w:val="22"/>
                <w:lang w:val="en-US"/>
              </w:rPr>
            </w:pPr>
            <w:r w:rsidRPr="00D55AA2">
              <w:rPr>
                <w:szCs w:val="22"/>
                <w:lang w:val="en-US"/>
              </w:rPr>
              <w:t>Alexion Pharma Nordics AB</w:t>
            </w:r>
          </w:p>
          <w:p w14:paraId="67762018" w14:textId="77777777" w:rsidR="008A3BAC" w:rsidRPr="00D55AA2" w:rsidRDefault="008A3BAC" w:rsidP="00F6688E">
            <w:pPr>
              <w:tabs>
                <w:tab w:val="left" w:pos="-720"/>
              </w:tabs>
              <w:suppressAutoHyphens/>
              <w:spacing w:line="240" w:lineRule="auto"/>
              <w:rPr>
                <w:szCs w:val="22"/>
                <w:lang w:val="en-US"/>
              </w:rPr>
            </w:pPr>
            <w:proofErr w:type="spellStart"/>
            <w:r w:rsidRPr="00D55AA2">
              <w:rPr>
                <w:szCs w:val="22"/>
                <w:lang w:val="en-US"/>
              </w:rPr>
              <w:t>Sími</w:t>
            </w:r>
            <w:proofErr w:type="spellEnd"/>
            <w:r w:rsidRPr="00D55AA2">
              <w:rPr>
                <w:szCs w:val="22"/>
                <w:lang w:val="en-US"/>
              </w:rPr>
              <w:t xml:space="preserve">: +46 </w:t>
            </w:r>
            <w:ins w:id="177" w:author="Author">
              <w:r>
                <w:rPr>
                  <w:szCs w:val="22"/>
                  <w:lang w:val="en-US"/>
                </w:rPr>
                <w:t>(</w:t>
              </w:r>
            </w:ins>
            <w:r w:rsidRPr="00D55AA2">
              <w:rPr>
                <w:szCs w:val="22"/>
                <w:lang w:val="en-US"/>
              </w:rPr>
              <w:t>0</w:t>
            </w:r>
            <w:ins w:id="178" w:author="Author">
              <w:r>
                <w:rPr>
                  <w:szCs w:val="22"/>
                  <w:lang w:val="en-US"/>
                </w:rPr>
                <w:t>)</w:t>
              </w:r>
            </w:ins>
            <w:r w:rsidRPr="00D55AA2">
              <w:rPr>
                <w:szCs w:val="22"/>
                <w:lang w:val="en-US"/>
              </w:rPr>
              <w:t xml:space="preserve"> 8 557 727 50</w:t>
            </w:r>
          </w:p>
        </w:tc>
        <w:tc>
          <w:tcPr>
            <w:tcW w:w="4678" w:type="dxa"/>
          </w:tcPr>
          <w:p w14:paraId="39BA1DA6" w14:textId="77777777" w:rsidR="008A3BAC" w:rsidRPr="00023E04" w:rsidRDefault="008A3BAC" w:rsidP="00F6688E">
            <w:pPr>
              <w:tabs>
                <w:tab w:val="left" w:pos="-720"/>
              </w:tabs>
              <w:suppressAutoHyphens/>
              <w:spacing w:line="240" w:lineRule="auto"/>
              <w:rPr>
                <w:b/>
                <w:lang w:val="da-DK"/>
              </w:rPr>
            </w:pPr>
            <w:r w:rsidRPr="00023E04">
              <w:rPr>
                <w:b/>
                <w:lang w:val="da-DK"/>
              </w:rPr>
              <w:t>Slovenská republika</w:t>
            </w:r>
          </w:p>
          <w:p w14:paraId="3410367B" w14:textId="77777777" w:rsidR="008A3BAC" w:rsidRPr="00023E04" w:rsidRDefault="008A3BAC" w:rsidP="00F6688E">
            <w:pPr>
              <w:spacing w:line="240" w:lineRule="auto"/>
              <w:rPr>
                <w:lang w:val="da-DK"/>
              </w:rPr>
            </w:pPr>
            <w:r w:rsidRPr="00023E04">
              <w:rPr>
                <w:lang w:val="da-DK"/>
              </w:rPr>
              <w:t>AstraZeneca AB, o.z.</w:t>
            </w:r>
          </w:p>
          <w:p w14:paraId="6D06E9F8" w14:textId="77777777" w:rsidR="008A3BAC" w:rsidRPr="00F761F6" w:rsidRDefault="008A3BAC" w:rsidP="00F6688E">
            <w:pPr>
              <w:spacing w:line="240" w:lineRule="auto"/>
              <w:rPr>
                <w:b/>
                <w:color w:val="008000"/>
                <w:szCs w:val="22"/>
                <w:lang w:val="sv-SE"/>
              </w:rPr>
            </w:pPr>
            <w:r w:rsidRPr="00F761F6">
              <w:rPr>
                <w:szCs w:val="22"/>
                <w:lang w:val="sv-SE"/>
              </w:rPr>
              <w:t>Tel: +421 2 5737 7777</w:t>
            </w:r>
          </w:p>
          <w:p w14:paraId="3D4AAE67" w14:textId="77777777" w:rsidR="008A3BAC" w:rsidRPr="00F761F6" w:rsidRDefault="008A3BAC" w:rsidP="00F6688E">
            <w:pPr>
              <w:tabs>
                <w:tab w:val="left" w:pos="-720"/>
              </w:tabs>
              <w:suppressAutoHyphens/>
              <w:spacing w:line="240" w:lineRule="auto"/>
              <w:rPr>
                <w:b/>
                <w:color w:val="008000"/>
                <w:szCs w:val="22"/>
                <w:lang w:val="sv-SE"/>
              </w:rPr>
            </w:pPr>
          </w:p>
        </w:tc>
      </w:tr>
      <w:tr w:rsidR="008A3BAC" w:rsidRPr="00F761F6" w14:paraId="4C3C8863" w14:textId="77777777" w:rsidTr="00F6688E">
        <w:tc>
          <w:tcPr>
            <w:tcW w:w="4678" w:type="dxa"/>
            <w:gridSpan w:val="2"/>
          </w:tcPr>
          <w:p w14:paraId="3B90D58C" w14:textId="77777777" w:rsidR="008A3BAC" w:rsidRPr="00F761F6" w:rsidRDefault="008A3BAC" w:rsidP="00F6688E">
            <w:pPr>
              <w:spacing w:line="240" w:lineRule="auto"/>
              <w:rPr>
                <w:szCs w:val="22"/>
                <w:lang w:val="sv-SE"/>
              </w:rPr>
            </w:pPr>
            <w:r w:rsidRPr="00F761F6">
              <w:rPr>
                <w:b/>
                <w:szCs w:val="22"/>
                <w:lang w:val="sv-SE"/>
              </w:rPr>
              <w:t>Italia</w:t>
            </w:r>
          </w:p>
          <w:p w14:paraId="3E5D1F38" w14:textId="77777777" w:rsidR="008A3BAC" w:rsidRPr="00F761F6" w:rsidRDefault="008A3BAC" w:rsidP="00F6688E">
            <w:pPr>
              <w:spacing w:line="240" w:lineRule="auto"/>
              <w:rPr>
                <w:szCs w:val="22"/>
                <w:lang w:val="sv-SE"/>
              </w:rPr>
            </w:pPr>
            <w:r w:rsidRPr="00F761F6">
              <w:rPr>
                <w:szCs w:val="22"/>
                <w:lang w:val="sv-SE"/>
              </w:rPr>
              <w:t>Alexion Pharma Italy srl</w:t>
            </w:r>
          </w:p>
          <w:p w14:paraId="15838C80" w14:textId="77777777" w:rsidR="008A3BAC" w:rsidRPr="00F761F6" w:rsidRDefault="008A3BAC" w:rsidP="00F6688E">
            <w:pPr>
              <w:spacing w:line="240" w:lineRule="auto"/>
              <w:rPr>
                <w:b/>
                <w:szCs w:val="22"/>
                <w:lang w:val="sv-SE"/>
              </w:rPr>
            </w:pPr>
            <w:r w:rsidRPr="00F761F6">
              <w:rPr>
                <w:szCs w:val="22"/>
                <w:lang w:val="sv-SE"/>
              </w:rPr>
              <w:t xml:space="preserve">Tel: +39 02 7767 9211 </w:t>
            </w:r>
          </w:p>
          <w:p w14:paraId="72B1C637" w14:textId="77777777" w:rsidR="008A3BAC" w:rsidRPr="00F761F6" w:rsidRDefault="008A3BAC" w:rsidP="00F6688E">
            <w:pPr>
              <w:spacing w:line="240" w:lineRule="auto"/>
              <w:rPr>
                <w:b/>
                <w:szCs w:val="22"/>
                <w:lang w:val="sv-SE"/>
              </w:rPr>
            </w:pPr>
          </w:p>
        </w:tc>
        <w:tc>
          <w:tcPr>
            <w:tcW w:w="4678" w:type="dxa"/>
          </w:tcPr>
          <w:p w14:paraId="290E2345" w14:textId="77777777" w:rsidR="008A3BAC" w:rsidRPr="00F761F6" w:rsidRDefault="008A3BAC" w:rsidP="00F6688E">
            <w:pPr>
              <w:tabs>
                <w:tab w:val="left" w:pos="-720"/>
                <w:tab w:val="left" w:pos="4536"/>
              </w:tabs>
              <w:suppressAutoHyphens/>
              <w:spacing w:line="240" w:lineRule="auto"/>
              <w:rPr>
                <w:szCs w:val="22"/>
                <w:lang w:val="sv-SE"/>
              </w:rPr>
            </w:pPr>
            <w:r w:rsidRPr="00F761F6">
              <w:rPr>
                <w:b/>
                <w:szCs w:val="22"/>
                <w:lang w:val="sv-SE"/>
              </w:rPr>
              <w:t>Suomi/Finland</w:t>
            </w:r>
          </w:p>
          <w:p w14:paraId="1E6BC823" w14:textId="77777777" w:rsidR="008A3BAC" w:rsidRPr="00F761F6" w:rsidRDefault="008A3BAC" w:rsidP="00F6688E">
            <w:pPr>
              <w:spacing w:line="240" w:lineRule="auto"/>
              <w:rPr>
                <w:szCs w:val="22"/>
                <w:lang w:val="sv-SE"/>
              </w:rPr>
            </w:pPr>
            <w:r w:rsidRPr="00F761F6">
              <w:rPr>
                <w:szCs w:val="22"/>
                <w:lang w:val="sv-SE"/>
              </w:rPr>
              <w:t>Alexion Pharma Nordics AB</w:t>
            </w:r>
          </w:p>
          <w:p w14:paraId="27E9B7CA" w14:textId="77777777" w:rsidR="008A3BAC" w:rsidRPr="00F761F6" w:rsidRDefault="008A3BAC" w:rsidP="00F6688E">
            <w:pPr>
              <w:spacing w:line="240" w:lineRule="auto"/>
              <w:rPr>
                <w:szCs w:val="22"/>
                <w:lang w:val="sv-SE"/>
              </w:rPr>
            </w:pPr>
            <w:r w:rsidRPr="00F761F6">
              <w:rPr>
                <w:szCs w:val="22"/>
                <w:lang w:val="sv-SE"/>
              </w:rPr>
              <w:t xml:space="preserve">Puh/Tel: +46 </w:t>
            </w:r>
            <w:ins w:id="179" w:author="Author">
              <w:r>
                <w:rPr>
                  <w:szCs w:val="22"/>
                  <w:lang w:val="sv-SE"/>
                </w:rPr>
                <w:t>(</w:t>
              </w:r>
            </w:ins>
            <w:r w:rsidRPr="00F761F6">
              <w:rPr>
                <w:szCs w:val="22"/>
                <w:lang w:val="sv-SE"/>
              </w:rPr>
              <w:t>0</w:t>
            </w:r>
            <w:ins w:id="180" w:author="Author">
              <w:r>
                <w:rPr>
                  <w:szCs w:val="22"/>
                  <w:lang w:val="sv-SE"/>
                </w:rPr>
                <w:t>)</w:t>
              </w:r>
            </w:ins>
            <w:r w:rsidRPr="00F761F6">
              <w:rPr>
                <w:szCs w:val="22"/>
                <w:lang w:val="sv-SE"/>
              </w:rPr>
              <w:t xml:space="preserve"> 8 557 727 50 </w:t>
            </w:r>
          </w:p>
        </w:tc>
      </w:tr>
      <w:tr w:rsidR="008A3BAC" w:rsidRPr="00867B8D" w14:paraId="776BAB1E" w14:textId="77777777" w:rsidTr="00F6688E">
        <w:tc>
          <w:tcPr>
            <w:tcW w:w="4678" w:type="dxa"/>
            <w:gridSpan w:val="2"/>
          </w:tcPr>
          <w:p w14:paraId="49492D28" w14:textId="77777777" w:rsidR="008A3BAC" w:rsidRPr="00D55AA2" w:rsidRDefault="008A3BAC" w:rsidP="00F6688E">
            <w:pPr>
              <w:spacing w:line="240" w:lineRule="auto"/>
              <w:rPr>
                <w:b/>
                <w:szCs w:val="22"/>
                <w:lang w:val="en-US"/>
              </w:rPr>
            </w:pPr>
            <w:r w:rsidRPr="00F761F6">
              <w:rPr>
                <w:b/>
                <w:szCs w:val="22"/>
                <w:lang w:val="sv-SE"/>
              </w:rPr>
              <w:t>Κύπρος</w:t>
            </w:r>
          </w:p>
          <w:p w14:paraId="175646A7" w14:textId="77777777" w:rsidR="008A3BAC" w:rsidRPr="00D55AA2" w:rsidRDefault="008A3BAC" w:rsidP="00F6688E">
            <w:pPr>
              <w:spacing w:line="240" w:lineRule="auto"/>
              <w:rPr>
                <w:szCs w:val="22"/>
                <w:lang w:val="en-US"/>
              </w:rPr>
            </w:pPr>
            <w:r w:rsidRPr="00D55AA2">
              <w:rPr>
                <w:szCs w:val="22"/>
                <w:lang w:val="en-US"/>
              </w:rPr>
              <w:t>Alexion Europe SAS</w:t>
            </w:r>
          </w:p>
          <w:p w14:paraId="63E13674" w14:textId="77777777" w:rsidR="008A3BAC" w:rsidRPr="00D55AA2" w:rsidRDefault="008A3BAC" w:rsidP="00F6688E">
            <w:pPr>
              <w:spacing w:line="240" w:lineRule="auto"/>
              <w:rPr>
                <w:szCs w:val="22"/>
                <w:lang w:val="en-US"/>
              </w:rPr>
            </w:pPr>
            <w:r w:rsidRPr="00F761F6">
              <w:rPr>
                <w:szCs w:val="22"/>
                <w:lang w:val="sv-SE"/>
              </w:rPr>
              <w:t>Τηλ</w:t>
            </w:r>
            <w:r w:rsidRPr="00D55AA2">
              <w:rPr>
                <w:szCs w:val="22"/>
                <w:lang w:val="en-US"/>
              </w:rPr>
              <w:t>: +357 22490305</w:t>
            </w:r>
          </w:p>
          <w:p w14:paraId="51F2EC69" w14:textId="77777777" w:rsidR="008A3BAC" w:rsidRPr="00D55AA2" w:rsidRDefault="008A3BAC" w:rsidP="00F6688E">
            <w:pPr>
              <w:spacing w:line="240" w:lineRule="auto"/>
              <w:rPr>
                <w:b/>
                <w:szCs w:val="22"/>
                <w:lang w:val="en-US"/>
              </w:rPr>
            </w:pPr>
          </w:p>
        </w:tc>
        <w:tc>
          <w:tcPr>
            <w:tcW w:w="4678" w:type="dxa"/>
          </w:tcPr>
          <w:p w14:paraId="6F64640A" w14:textId="77777777" w:rsidR="008A3BAC" w:rsidRPr="00F761F6" w:rsidRDefault="008A3BAC" w:rsidP="00F6688E">
            <w:pPr>
              <w:tabs>
                <w:tab w:val="left" w:pos="-720"/>
                <w:tab w:val="left" w:pos="4536"/>
              </w:tabs>
              <w:suppressAutoHyphens/>
              <w:spacing w:line="240" w:lineRule="auto"/>
              <w:rPr>
                <w:b/>
                <w:szCs w:val="22"/>
                <w:lang w:val="sv-SE"/>
              </w:rPr>
            </w:pPr>
            <w:r w:rsidRPr="00F761F6">
              <w:rPr>
                <w:b/>
                <w:szCs w:val="22"/>
                <w:lang w:val="sv-SE"/>
              </w:rPr>
              <w:t>Sverige</w:t>
            </w:r>
          </w:p>
          <w:p w14:paraId="795EC30C" w14:textId="77777777" w:rsidR="008A3BAC" w:rsidRPr="00F761F6" w:rsidRDefault="008A3BAC" w:rsidP="00F6688E">
            <w:pPr>
              <w:spacing w:line="240" w:lineRule="auto"/>
              <w:rPr>
                <w:szCs w:val="22"/>
                <w:lang w:val="sv-SE"/>
              </w:rPr>
            </w:pPr>
            <w:r w:rsidRPr="00F761F6">
              <w:rPr>
                <w:szCs w:val="22"/>
                <w:lang w:val="sv-SE"/>
              </w:rPr>
              <w:t>Alexion Pharma Nordics AB</w:t>
            </w:r>
          </w:p>
          <w:p w14:paraId="436DA775" w14:textId="77777777" w:rsidR="008A3BAC" w:rsidRPr="00F761F6" w:rsidRDefault="008A3BAC" w:rsidP="00F6688E">
            <w:pPr>
              <w:spacing w:line="240" w:lineRule="auto"/>
              <w:rPr>
                <w:szCs w:val="22"/>
                <w:lang w:val="sv-SE"/>
              </w:rPr>
            </w:pPr>
            <w:r w:rsidRPr="00F761F6">
              <w:rPr>
                <w:szCs w:val="22"/>
                <w:lang w:val="sv-SE"/>
              </w:rPr>
              <w:t xml:space="preserve">Tel: +46 </w:t>
            </w:r>
            <w:ins w:id="181" w:author="Author">
              <w:r>
                <w:rPr>
                  <w:szCs w:val="22"/>
                  <w:lang w:val="sv-SE"/>
                </w:rPr>
                <w:t>(</w:t>
              </w:r>
            </w:ins>
            <w:r w:rsidRPr="00F761F6">
              <w:rPr>
                <w:szCs w:val="22"/>
                <w:lang w:val="sv-SE"/>
              </w:rPr>
              <w:t>0</w:t>
            </w:r>
            <w:ins w:id="182" w:author="Author">
              <w:r>
                <w:rPr>
                  <w:szCs w:val="22"/>
                  <w:lang w:val="sv-SE"/>
                </w:rPr>
                <w:t>)</w:t>
              </w:r>
            </w:ins>
            <w:r w:rsidRPr="00F761F6">
              <w:rPr>
                <w:szCs w:val="22"/>
                <w:lang w:val="sv-SE"/>
              </w:rPr>
              <w:t xml:space="preserve"> 8 557 727 50</w:t>
            </w:r>
          </w:p>
          <w:p w14:paraId="60BE1655" w14:textId="77777777" w:rsidR="008A3BAC" w:rsidRPr="00F761F6" w:rsidRDefault="008A3BAC" w:rsidP="00F6688E">
            <w:pPr>
              <w:tabs>
                <w:tab w:val="left" w:pos="-720"/>
                <w:tab w:val="left" w:pos="4536"/>
              </w:tabs>
              <w:suppressAutoHyphens/>
              <w:spacing w:line="240" w:lineRule="auto"/>
              <w:rPr>
                <w:b/>
                <w:szCs w:val="22"/>
                <w:lang w:val="sv-SE"/>
              </w:rPr>
            </w:pPr>
          </w:p>
        </w:tc>
      </w:tr>
      <w:tr w:rsidR="008A3BAC" w:rsidRPr="00B0758F" w14:paraId="6CEBA3F7" w14:textId="77777777" w:rsidTr="00F6688E">
        <w:tc>
          <w:tcPr>
            <w:tcW w:w="4678" w:type="dxa"/>
            <w:gridSpan w:val="2"/>
          </w:tcPr>
          <w:p w14:paraId="7890A1D8" w14:textId="77777777" w:rsidR="008A3BAC" w:rsidRPr="000B32F1" w:rsidRDefault="008A3BAC" w:rsidP="00F6688E">
            <w:pPr>
              <w:spacing w:line="240" w:lineRule="auto"/>
              <w:rPr>
                <w:b/>
                <w:szCs w:val="22"/>
                <w:lang w:val="fi-FI"/>
              </w:rPr>
            </w:pPr>
            <w:r w:rsidRPr="000B32F1">
              <w:rPr>
                <w:b/>
                <w:szCs w:val="22"/>
                <w:lang w:val="fi-FI"/>
              </w:rPr>
              <w:t>Latvija</w:t>
            </w:r>
          </w:p>
          <w:p w14:paraId="5F9DD6B9" w14:textId="77777777" w:rsidR="008A3BAC" w:rsidRPr="000B32F1" w:rsidRDefault="008A3BAC" w:rsidP="00F6688E">
            <w:pPr>
              <w:spacing w:line="240" w:lineRule="auto"/>
              <w:rPr>
                <w:szCs w:val="22"/>
                <w:lang w:val="fi-FI"/>
              </w:rPr>
            </w:pPr>
            <w:r w:rsidRPr="000B32F1">
              <w:rPr>
                <w:szCs w:val="22"/>
                <w:lang w:val="fi-FI"/>
              </w:rPr>
              <w:t>SIA AstraZeneca Latvija</w:t>
            </w:r>
          </w:p>
          <w:p w14:paraId="45436FC4" w14:textId="77777777" w:rsidR="008A3BAC" w:rsidRPr="000B32F1" w:rsidRDefault="008A3BAC" w:rsidP="00F6688E">
            <w:pPr>
              <w:spacing w:line="240" w:lineRule="auto"/>
              <w:rPr>
                <w:szCs w:val="22"/>
                <w:lang w:val="fi-FI"/>
              </w:rPr>
            </w:pPr>
            <w:r w:rsidRPr="000B32F1">
              <w:rPr>
                <w:szCs w:val="22"/>
                <w:lang w:val="fi-FI"/>
              </w:rPr>
              <w:t>Tel: +371 67377100</w:t>
            </w:r>
          </w:p>
          <w:p w14:paraId="47239602" w14:textId="77777777" w:rsidR="008A3BAC" w:rsidRPr="000B32F1" w:rsidRDefault="008A3BAC" w:rsidP="00F6688E">
            <w:pPr>
              <w:spacing w:line="240" w:lineRule="auto"/>
              <w:rPr>
                <w:szCs w:val="22"/>
                <w:lang w:val="fi-FI"/>
              </w:rPr>
            </w:pPr>
          </w:p>
        </w:tc>
        <w:tc>
          <w:tcPr>
            <w:tcW w:w="4678" w:type="dxa"/>
          </w:tcPr>
          <w:p w14:paraId="3B3EA278" w14:textId="77777777" w:rsidR="008A3BAC" w:rsidRPr="00E126B3" w:rsidRDefault="008A3BAC" w:rsidP="00F6688E">
            <w:pPr>
              <w:spacing w:line="240" w:lineRule="auto"/>
              <w:rPr>
                <w:lang w:val="fi-FI"/>
              </w:rPr>
            </w:pPr>
          </w:p>
        </w:tc>
      </w:tr>
    </w:tbl>
    <w:p w14:paraId="26FE3AC9" w14:textId="77777777" w:rsidR="008A3BAC" w:rsidRPr="00E126B3" w:rsidRDefault="008A3BAC" w:rsidP="00496010">
      <w:pPr>
        <w:spacing w:line="240" w:lineRule="auto"/>
        <w:jc w:val="both"/>
        <w:rPr>
          <w:lang w:val="fi-FI"/>
        </w:rPr>
      </w:pPr>
    </w:p>
    <w:p w14:paraId="0221F4D5" w14:textId="77777777" w:rsidR="008A3BAC" w:rsidRPr="00E126B3" w:rsidRDefault="008A3BAC" w:rsidP="00496010">
      <w:pPr>
        <w:numPr>
          <w:ilvl w:val="12"/>
          <w:numId w:val="0"/>
        </w:numPr>
        <w:tabs>
          <w:tab w:val="clear" w:pos="567"/>
        </w:tabs>
        <w:spacing w:line="240" w:lineRule="auto"/>
        <w:ind w:right="-2"/>
        <w:outlineLvl w:val="0"/>
        <w:rPr>
          <w:b/>
          <w:lang w:val="fi-FI"/>
        </w:rPr>
      </w:pPr>
    </w:p>
    <w:p w14:paraId="6BBA519D" w14:textId="77777777" w:rsidR="008A3BAC" w:rsidRPr="00F761F6" w:rsidRDefault="008A3BAC" w:rsidP="00496010">
      <w:pPr>
        <w:numPr>
          <w:ilvl w:val="12"/>
          <w:numId w:val="0"/>
        </w:numPr>
        <w:tabs>
          <w:tab w:val="clear" w:pos="567"/>
        </w:tabs>
        <w:spacing w:line="240" w:lineRule="auto"/>
        <w:ind w:right="-2"/>
        <w:outlineLvl w:val="0"/>
        <w:rPr>
          <w:szCs w:val="22"/>
          <w:lang w:val="sv-SE"/>
        </w:rPr>
      </w:pPr>
      <w:r w:rsidRPr="00F761F6">
        <w:rPr>
          <w:b/>
          <w:bCs/>
          <w:szCs w:val="22"/>
          <w:lang w:val="sv-SE"/>
        </w:rPr>
        <w:t xml:space="preserve">Denna bipacksedel </w:t>
      </w:r>
      <w:r w:rsidRPr="00F761F6">
        <w:rPr>
          <w:b/>
          <w:bCs/>
          <w:lang w:val="sv-SE"/>
        </w:rPr>
        <w:t xml:space="preserve">ändrades senast </w:t>
      </w:r>
    </w:p>
    <w:p w14:paraId="65D9E3C1" w14:textId="77777777" w:rsidR="008A3BAC" w:rsidRPr="00F761F6" w:rsidRDefault="008A3BAC" w:rsidP="00496010">
      <w:pPr>
        <w:numPr>
          <w:ilvl w:val="12"/>
          <w:numId w:val="0"/>
        </w:numPr>
        <w:spacing w:line="240" w:lineRule="auto"/>
        <w:ind w:right="-2"/>
        <w:rPr>
          <w:iCs/>
          <w:szCs w:val="22"/>
          <w:lang w:val="sv-SE"/>
        </w:rPr>
      </w:pPr>
    </w:p>
    <w:p w14:paraId="73034D49" w14:textId="77777777" w:rsidR="008A3BAC" w:rsidRPr="00F761F6" w:rsidRDefault="008A3BAC" w:rsidP="00496010">
      <w:pPr>
        <w:keepNext/>
        <w:numPr>
          <w:ilvl w:val="12"/>
          <w:numId w:val="0"/>
        </w:numPr>
        <w:spacing w:line="240" w:lineRule="auto"/>
        <w:ind w:right="-2"/>
        <w:rPr>
          <w:b/>
          <w:iCs/>
          <w:szCs w:val="22"/>
          <w:lang w:val="sv-SE"/>
        </w:rPr>
      </w:pPr>
      <w:r w:rsidRPr="00F761F6">
        <w:rPr>
          <w:b/>
          <w:bCs/>
          <w:szCs w:val="22"/>
          <w:lang w:val="sv-SE"/>
        </w:rPr>
        <w:t>Övriga informationskällor</w:t>
      </w:r>
    </w:p>
    <w:p w14:paraId="60B8D21E" w14:textId="77777777" w:rsidR="008A3BAC" w:rsidRPr="00F761F6" w:rsidRDefault="008A3BAC" w:rsidP="00496010">
      <w:pPr>
        <w:keepNext/>
        <w:spacing w:line="240" w:lineRule="auto"/>
        <w:rPr>
          <w:lang w:val="sv-SE"/>
        </w:rPr>
      </w:pPr>
      <w:r w:rsidRPr="04DAE924">
        <w:rPr>
          <w:lang w:val="sv-SE"/>
        </w:rPr>
        <w:t xml:space="preserve">Ytterligare information om detta läkemedel finns på Europeiska läkemedelsmyndighetens webbplats </w:t>
      </w:r>
      <w:hyperlink r:id="rId20" w:history="1">
        <w:r w:rsidRPr="009B26F1">
          <w:rPr>
            <w:rStyle w:val="Hyperlink"/>
            <w:lang w:val="sv-SE"/>
          </w:rPr>
          <w:t>https://www.ema.europa.eu/</w:t>
        </w:r>
      </w:hyperlink>
      <w:r w:rsidRPr="04DAE924">
        <w:rPr>
          <w:lang w:val="sv-SE"/>
        </w:rPr>
        <w:t>.</w:t>
      </w:r>
    </w:p>
    <w:p w14:paraId="2D61B89E" w14:textId="77777777" w:rsidR="008A3BAC" w:rsidRPr="00F761F6" w:rsidRDefault="008A3BAC" w:rsidP="00496010">
      <w:pPr>
        <w:keepNext/>
        <w:numPr>
          <w:ilvl w:val="12"/>
          <w:numId w:val="0"/>
        </w:numPr>
        <w:spacing w:line="240" w:lineRule="auto"/>
        <w:ind w:right="-2"/>
        <w:rPr>
          <w:lang w:val="sv-SE"/>
        </w:rPr>
      </w:pPr>
      <w:r w:rsidRPr="00F761F6">
        <w:rPr>
          <w:lang w:val="sv-SE"/>
        </w:rPr>
        <w:br w:type="page"/>
      </w:r>
    </w:p>
    <w:p w14:paraId="18F45892" w14:textId="77777777" w:rsidR="008A3BAC" w:rsidRPr="00F761F6" w:rsidRDefault="008A3BAC" w:rsidP="00496010">
      <w:pPr>
        <w:numPr>
          <w:ilvl w:val="12"/>
          <w:numId w:val="0"/>
        </w:numPr>
        <w:tabs>
          <w:tab w:val="clear" w:pos="567"/>
        </w:tabs>
        <w:spacing w:line="240" w:lineRule="auto"/>
        <w:ind w:right="-2"/>
        <w:rPr>
          <w:szCs w:val="22"/>
          <w:lang w:val="sv-SE"/>
        </w:rPr>
      </w:pPr>
      <w:r w:rsidRPr="00F761F6">
        <w:rPr>
          <w:szCs w:val="22"/>
          <w:lang w:val="sv-SE"/>
        </w:rPr>
        <w:lastRenderedPageBreak/>
        <w:t>------------------------------------------------------------------------------------------------------------------------</w:t>
      </w:r>
    </w:p>
    <w:p w14:paraId="70F6A457" w14:textId="77777777" w:rsidR="008A3BAC" w:rsidRPr="00F761F6" w:rsidRDefault="008A3BAC" w:rsidP="00496010">
      <w:pPr>
        <w:numPr>
          <w:ilvl w:val="12"/>
          <w:numId w:val="0"/>
        </w:numPr>
        <w:spacing w:line="240" w:lineRule="auto"/>
        <w:rPr>
          <w:szCs w:val="22"/>
          <w:lang w:val="sv-SE"/>
        </w:rPr>
      </w:pPr>
      <w:r w:rsidRPr="00F761F6">
        <w:rPr>
          <w:szCs w:val="22"/>
          <w:lang w:val="sv-SE"/>
        </w:rPr>
        <w:t xml:space="preserve">Följande uppgifter är endast avsedda för hälso- och sjukvårdspersonal: </w:t>
      </w:r>
    </w:p>
    <w:p w14:paraId="410B8C80" w14:textId="77777777" w:rsidR="008A3BAC" w:rsidRPr="00F761F6" w:rsidRDefault="008A3BAC" w:rsidP="00496010">
      <w:pPr>
        <w:numPr>
          <w:ilvl w:val="12"/>
          <w:numId w:val="0"/>
        </w:numPr>
        <w:tabs>
          <w:tab w:val="left" w:pos="2657"/>
        </w:tabs>
        <w:spacing w:line="240" w:lineRule="auto"/>
        <w:ind w:right="-28"/>
        <w:rPr>
          <w:szCs w:val="22"/>
          <w:lang w:val="sv-SE"/>
        </w:rPr>
      </w:pPr>
    </w:p>
    <w:p w14:paraId="7319DDBE" w14:textId="77777777" w:rsidR="008A3BAC" w:rsidRPr="00F761F6" w:rsidRDefault="008A3BAC" w:rsidP="00496010">
      <w:pPr>
        <w:numPr>
          <w:ilvl w:val="12"/>
          <w:numId w:val="0"/>
        </w:numPr>
        <w:spacing w:line="240" w:lineRule="auto"/>
        <w:ind w:right="-2"/>
        <w:jc w:val="center"/>
        <w:rPr>
          <w:b/>
          <w:szCs w:val="22"/>
          <w:lang w:val="sv-SE"/>
        </w:rPr>
      </w:pPr>
      <w:r w:rsidRPr="00F761F6">
        <w:rPr>
          <w:b/>
          <w:bCs/>
          <w:szCs w:val="22"/>
          <w:lang w:val="sv-SE"/>
        </w:rPr>
        <w:t>Bruksanvisning för hälso- och sjukvårdspersonal</w:t>
      </w:r>
    </w:p>
    <w:p w14:paraId="425CBAA8"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r w:rsidRPr="00F761F6">
        <w:rPr>
          <w:b/>
          <w:bCs/>
          <w:szCs w:val="22"/>
          <w:lang w:val="sv-SE"/>
        </w:rPr>
        <w:t xml:space="preserve">Hantering av </w:t>
      </w:r>
      <w:r w:rsidRPr="00F761F6">
        <w:rPr>
          <w:b/>
          <w:szCs w:val="22"/>
          <w:lang w:val="sv-SE"/>
        </w:rPr>
        <w:t>Ultomiris 300 mg/3 ml koncentrat till infusionsvätska, lösning</w:t>
      </w:r>
    </w:p>
    <w:p w14:paraId="7A71A9F3"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p>
    <w:p w14:paraId="7591D732" w14:textId="77777777" w:rsidR="008A3BAC" w:rsidRPr="00F761F6" w:rsidRDefault="008A3BAC" w:rsidP="00496010">
      <w:pPr>
        <w:tabs>
          <w:tab w:val="num" w:pos="700"/>
        </w:tabs>
        <w:autoSpaceDE w:val="0"/>
        <w:autoSpaceDN w:val="0"/>
        <w:adjustRightInd w:val="0"/>
        <w:spacing w:line="240" w:lineRule="auto"/>
        <w:jc w:val="center"/>
        <w:rPr>
          <w:b/>
          <w:szCs w:val="22"/>
          <w:lang w:val="sv-SE"/>
        </w:rPr>
      </w:pPr>
    </w:p>
    <w:p w14:paraId="76F9862F" w14:textId="77777777" w:rsidR="008A3BAC" w:rsidRPr="00F761F6" w:rsidRDefault="008A3BAC" w:rsidP="00496010">
      <w:pPr>
        <w:keepNext/>
        <w:autoSpaceDE w:val="0"/>
        <w:autoSpaceDN w:val="0"/>
        <w:adjustRightInd w:val="0"/>
        <w:spacing w:line="240" w:lineRule="auto"/>
        <w:rPr>
          <w:b/>
          <w:szCs w:val="22"/>
          <w:lang w:val="sv-SE"/>
        </w:rPr>
      </w:pPr>
      <w:r w:rsidRPr="00F761F6">
        <w:rPr>
          <w:b/>
          <w:bCs/>
          <w:szCs w:val="22"/>
          <w:lang w:val="sv-SE"/>
        </w:rPr>
        <w:t xml:space="preserve">1- Hur levereras </w:t>
      </w:r>
      <w:r w:rsidRPr="00F761F6">
        <w:rPr>
          <w:b/>
          <w:szCs w:val="22"/>
          <w:lang w:val="sv-SE"/>
        </w:rPr>
        <w:t>Ultomiris</w:t>
      </w:r>
      <w:r w:rsidRPr="00F761F6">
        <w:rPr>
          <w:b/>
          <w:bCs/>
          <w:szCs w:val="22"/>
          <w:lang w:val="sv-SE"/>
        </w:rPr>
        <w:t>?</w:t>
      </w:r>
    </w:p>
    <w:p w14:paraId="5D9D9E00"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En injektionsflaska med Ultomiris innehåller 300 mg aktiv substans i 3 ml läkemedelslösning.</w:t>
      </w:r>
    </w:p>
    <w:p w14:paraId="02C3599E" w14:textId="77777777" w:rsidR="008A3BAC" w:rsidRPr="00F761F6" w:rsidRDefault="008A3BAC" w:rsidP="00496010">
      <w:pPr>
        <w:autoSpaceDE w:val="0"/>
        <w:autoSpaceDN w:val="0"/>
        <w:adjustRightInd w:val="0"/>
        <w:spacing w:line="240" w:lineRule="auto"/>
        <w:rPr>
          <w:b/>
          <w:szCs w:val="22"/>
          <w:lang w:val="sv-SE"/>
        </w:rPr>
      </w:pPr>
    </w:p>
    <w:p w14:paraId="1B51C04B" w14:textId="77777777" w:rsidR="008A3BAC" w:rsidRPr="00F761F6" w:rsidRDefault="008A3BAC" w:rsidP="00496010">
      <w:pPr>
        <w:autoSpaceDE w:val="0"/>
        <w:autoSpaceDN w:val="0"/>
        <w:adjustRightInd w:val="0"/>
        <w:spacing w:line="240" w:lineRule="auto"/>
        <w:rPr>
          <w:lang w:val="sv-SE"/>
        </w:rPr>
      </w:pPr>
      <w:r w:rsidRPr="00F761F6">
        <w:rPr>
          <w:lang w:val="sv-SE"/>
        </w:rPr>
        <w:t>För att underlätta spårbarhet av biologiska läkemedel ska läkemedlets namn och tillverkningssatsnummer dokumenteras.</w:t>
      </w:r>
    </w:p>
    <w:p w14:paraId="2A4AB213" w14:textId="77777777" w:rsidR="008A3BAC" w:rsidRPr="00F761F6" w:rsidRDefault="008A3BAC" w:rsidP="00496010">
      <w:pPr>
        <w:autoSpaceDE w:val="0"/>
        <w:autoSpaceDN w:val="0"/>
        <w:adjustRightInd w:val="0"/>
        <w:spacing w:line="240" w:lineRule="auto"/>
        <w:rPr>
          <w:b/>
          <w:szCs w:val="22"/>
          <w:lang w:val="sv-SE"/>
        </w:rPr>
      </w:pPr>
    </w:p>
    <w:p w14:paraId="0E9E4F8F" w14:textId="77777777" w:rsidR="008A3BAC" w:rsidRPr="00F761F6" w:rsidRDefault="008A3BAC" w:rsidP="00496010">
      <w:pPr>
        <w:autoSpaceDE w:val="0"/>
        <w:autoSpaceDN w:val="0"/>
        <w:adjustRightInd w:val="0"/>
        <w:spacing w:line="240" w:lineRule="auto"/>
        <w:rPr>
          <w:b/>
          <w:szCs w:val="22"/>
          <w:lang w:val="sv-SE"/>
        </w:rPr>
      </w:pPr>
    </w:p>
    <w:p w14:paraId="6A5ECD74"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2- Före administrering</w:t>
      </w:r>
    </w:p>
    <w:p w14:paraId="51FCD74C" w14:textId="77777777" w:rsidR="008A3BAC" w:rsidRPr="00F761F6" w:rsidRDefault="008A3BAC" w:rsidP="00496010">
      <w:pPr>
        <w:autoSpaceDE w:val="0"/>
        <w:autoSpaceDN w:val="0"/>
        <w:adjustRightInd w:val="0"/>
        <w:spacing w:line="240" w:lineRule="auto"/>
        <w:rPr>
          <w:szCs w:val="22"/>
          <w:lang w:val="sv-SE"/>
        </w:rPr>
      </w:pPr>
      <w:r w:rsidRPr="00F761F6">
        <w:rPr>
          <w:szCs w:val="22"/>
          <w:lang w:val="sv-SE"/>
        </w:rPr>
        <w:t>Spädning ska utföras i enlighet med god klinisk praxis, särskilt med avseende på aseptik.</w:t>
      </w:r>
    </w:p>
    <w:p w14:paraId="6BDC579F" w14:textId="77777777" w:rsidR="008A3BAC" w:rsidRPr="00F761F6" w:rsidRDefault="008A3BAC" w:rsidP="00496010">
      <w:pPr>
        <w:autoSpaceDE w:val="0"/>
        <w:autoSpaceDN w:val="0"/>
        <w:adjustRightInd w:val="0"/>
        <w:spacing w:line="240" w:lineRule="auto"/>
        <w:rPr>
          <w:szCs w:val="22"/>
          <w:lang w:val="sv-SE"/>
        </w:rPr>
      </w:pPr>
    </w:p>
    <w:p w14:paraId="7F1A66DE" w14:textId="77777777" w:rsidR="008A3BAC" w:rsidRPr="00F761F6" w:rsidRDefault="008A3BAC" w:rsidP="00496010">
      <w:pPr>
        <w:spacing w:line="240" w:lineRule="auto"/>
        <w:rPr>
          <w:szCs w:val="22"/>
          <w:lang w:val="sv-SE"/>
        </w:rPr>
      </w:pPr>
      <w:r w:rsidRPr="00F761F6">
        <w:rPr>
          <w:szCs w:val="22"/>
          <w:lang w:val="sv-SE"/>
        </w:rPr>
        <w:t>Ultomiris ska beredas för administrering av kvalificerad hälso- och sjukvårdspersonal som använder aseptisk teknik.</w:t>
      </w:r>
    </w:p>
    <w:p w14:paraId="32E95972" w14:textId="77777777" w:rsidR="008A3BAC" w:rsidRPr="00F761F6" w:rsidRDefault="008A3BAC" w:rsidP="000742D1">
      <w:pPr>
        <w:numPr>
          <w:ilvl w:val="0"/>
          <w:numId w:val="50"/>
        </w:numPr>
        <w:tabs>
          <w:tab w:val="clear" w:pos="567"/>
          <w:tab w:val="num" w:pos="1320"/>
        </w:tabs>
        <w:spacing w:line="240" w:lineRule="auto"/>
        <w:rPr>
          <w:szCs w:val="22"/>
          <w:lang w:val="sv-SE"/>
        </w:rPr>
      </w:pPr>
      <w:r w:rsidRPr="00F761F6">
        <w:rPr>
          <w:szCs w:val="22"/>
          <w:lang w:val="sv-SE"/>
        </w:rPr>
        <w:t>Kontrollera Ultomiris-lösningen visuellt avseende partiklar och missfärgning.</w:t>
      </w:r>
    </w:p>
    <w:p w14:paraId="3D193B90" w14:textId="77777777" w:rsidR="008A3BAC" w:rsidRPr="00F761F6" w:rsidRDefault="008A3BAC" w:rsidP="000742D1">
      <w:pPr>
        <w:numPr>
          <w:ilvl w:val="0"/>
          <w:numId w:val="50"/>
        </w:numPr>
        <w:tabs>
          <w:tab w:val="clear" w:pos="567"/>
          <w:tab w:val="num" w:pos="1320"/>
        </w:tabs>
        <w:spacing w:line="240" w:lineRule="auto"/>
        <w:rPr>
          <w:szCs w:val="22"/>
          <w:lang w:val="sv-SE"/>
        </w:rPr>
      </w:pPr>
      <w:r w:rsidRPr="00F761F6">
        <w:rPr>
          <w:szCs w:val="22"/>
          <w:lang w:val="sv-SE"/>
        </w:rPr>
        <w:t>Dra upp önskad mängd Ultomiris från injektionsflaskan/-flaskorna med en steril spruta.</w:t>
      </w:r>
    </w:p>
    <w:p w14:paraId="0C0ED24A" w14:textId="77777777" w:rsidR="008A3BAC" w:rsidRPr="00F761F6" w:rsidRDefault="008A3BAC" w:rsidP="000742D1">
      <w:pPr>
        <w:numPr>
          <w:ilvl w:val="0"/>
          <w:numId w:val="50"/>
        </w:numPr>
        <w:tabs>
          <w:tab w:val="clear" w:pos="567"/>
          <w:tab w:val="num" w:pos="1320"/>
        </w:tabs>
        <w:spacing w:line="240" w:lineRule="auto"/>
        <w:rPr>
          <w:szCs w:val="22"/>
          <w:lang w:val="sv-SE"/>
        </w:rPr>
      </w:pPr>
      <w:r w:rsidRPr="00F761F6">
        <w:rPr>
          <w:szCs w:val="22"/>
          <w:lang w:val="sv-SE"/>
        </w:rPr>
        <w:t>Överför den rekommenderade dosen till en infusionspåse.</w:t>
      </w:r>
    </w:p>
    <w:p w14:paraId="2FA62598" w14:textId="77777777" w:rsidR="008A3BAC" w:rsidRPr="00F761F6" w:rsidRDefault="008A3BAC" w:rsidP="000742D1">
      <w:pPr>
        <w:numPr>
          <w:ilvl w:val="0"/>
          <w:numId w:val="50"/>
        </w:numPr>
        <w:tabs>
          <w:tab w:val="clear" w:pos="567"/>
          <w:tab w:val="num" w:pos="1320"/>
        </w:tabs>
        <w:spacing w:line="240" w:lineRule="auto"/>
        <w:rPr>
          <w:szCs w:val="22"/>
          <w:lang w:val="sv-SE"/>
        </w:rPr>
      </w:pPr>
      <w:r w:rsidRPr="00F761F6">
        <w:rPr>
          <w:szCs w:val="22"/>
          <w:lang w:val="sv-SE"/>
        </w:rPr>
        <w:t>Späd Ultomiris till en slutlig koncentration på 50 mg/ml (ursprungskoncentrationen dividerat med 2) genom att tillsätta lämplig mängd natriumklorid 9 mg/ml (0,9 %) injektionsvätska, lösning, till infusionen enligt anvisningarna i tabellen nedan.</w:t>
      </w:r>
    </w:p>
    <w:p w14:paraId="13FD015A" w14:textId="77777777" w:rsidR="008A3BAC" w:rsidRPr="00F761F6" w:rsidRDefault="008A3BAC" w:rsidP="00496010">
      <w:pPr>
        <w:tabs>
          <w:tab w:val="clear" w:pos="567"/>
          <w:tab w:val="num" w:pos="1320"/>
        </w:tabs>
        <w:spacing w:line="240" w:lineRule="auto"/>
        <w:rPr>
          <w:lang w:val="sv-SE"/>
        </w:rPr>
      </w:pPr>
    </w:p>
    <w:p w14:paraId="6C2997F5" w14:textId="77777777" w:rsidR="008A3BAC" w:rsidRPr="00F761F6" w:rsidRDefault="008A3BAC" w:rsidP="00496010">
      <w:pPr>
        <w:keepNext/>
        <w:tabs>
          <w:tab w:val="clear" w:pos="567"/>
          <w:tab w:val="num" w:pos="1320"/>
        </w:tabs>
        <w:spacing w:line="240" w:lineRule="auto"/>
        <w:rPr>
          <w:b/>
          <w:lang w:val="sv-SE"/>
        </w:rPr>
      </w:pPr>
      <w:r w:rsidRPr="00F761F6">
        <w:rPr>
          <w:b/>
          <w:bCs/>
          <w:lang w:val="sv-SE"/>
        </w:rPr>
        <w:t>Tabell 1: Referenstabell för administrering av laddningsdos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304"/>
        <w:gridCol w:w="1389"/>
        <w:gridCol w:w="2126"/>
        <w:gridCol w:w="851"/>
        <w:gridCol w:w="1842"/>
      </w:tblGrid>
      <w:tr w:rsidR="008A3BAC" w:rsidRPr="00F761F6" w14:paraId="1600704C" w14:textId="77777777" w:rsidTr="00F6688E">
        <w:trPr>
          <w:trHeight w:val="674"/>
        </w:trPr>
        <w:tc>
          <w:tcPr>
            <w:tcW w:w="1560" w:type="dxa"/>
          </w:tcPr>
          <w:p w14:paraId="12B79009" w14:textId="77777777" w:rsidR="008A3BAC" w:rsidRPr="00F761F6" w:rsidRDefault="008A3BAC" w:rsidP="00F6688E">
            <w:pPr>
              <w:pStyle w:val="C-TableText"/>
              <w:keepNext/>
              <w:jc w:val="center"/>
              <w:rPr>
                <w:b/>
                <w:bCs/>
                <w:lang w:val="sv-SE"/>
              </w:rPr>
            </w:pPr>
            <w:r w:rsidRPr="00F761F6">
              <w:rPr>
                <w:b/>
                <w:bCs/>
                <w:lang w:val="sv-SE"/>
              </w:rPr>
              <w:t>Kroppsvikts-intervall (kg)</w:t>
            </w:r>
            <w:r w:rsidRPr="00F761F6">
              <w:rPr>
                <w:b/>
                <w:bCs/>
                <w:vertAlign w:val="superscript"/>
                <w:lang w:val="sv-SE"/>
              </w:rPr>
              <w:t>a</w:t>
            </w:r>
          </w:p>
        </w:tc>
        <w:tc>
          <w:tcPr>
            <w:tcW w:w="1304" w:type="dxa"/>
          </w:tcPr>
          <w:p w14:paraId="271D70D4" w14:textId="77777777" w:rsidR="008A3BAC" w:rsidRPr="00F761F6" w:rsidRDefault="008A3BAC" w:rsidP="00F6688E">
            <w:pPr>
              <w:pStyle w:val="C-TableText"/>
              <w:keepNext/>
              <w:jc w:val="center"/>
              <w:rPr>
                <w:b/>
                <w:bCs/>
                <w:lang w:val="sv-SE"/>
              </w:rPr>
            </w:pPr>
            <w:r w:rsidRPr="00F761F6">
              <w:rPr>
                <w:b/>
                <w:bCs/>
                <w:lang w:val="sv-SE"/>
              </w:rPr>
              <w:t>Laddnings-dos (mg)</w:t>
            </w:r>
          </w:p>
        </w:tc>
        <w:tc>
          <w:tcPr>
            <w:tcW w:w="1389" w:type="dxa"/>
          </w:tcPr>
          <w:p w14:paraId="2F7E3A67" w14:textId="77777777" w:rsidR="008A3BAC" w:rsidRPr="00F761F6" w:rsidRDefault="008A3BAC" w:rsidP="00F6688E">
            <w:pPr>
              <w:pStyle w:val="C-TableText"/>
              <w:keepNext/>
              <w:jc w:val="center"/>
              <w:rPr>
                <w:b/>
                <w:bCs/>
                <w:lang w:val="sv-SE"/>
              </w:rPr>
            </w:pPr>
            <w:r w:rsidRPr="00F761F6">
              <w:rPr>
                <w:b/>
                <w:bCs/>
                <w:lang w:val="sv-SE"/>
              </w:rPr>
              <w:t>Ultomiris-volym (ml)</w:t>
            </w:r>
          </w:p>
        </w:tc>
        <w:tc>
          <w:tcPr>
            <w:tcW w:w="2126" w:type="dxa"/>
          </w:tcPr>
          <w:p w14:paraId="18933C8A" w14:textId="77777777" w:rsidR="008A3BAC" w:rsidRPr="00F761F6" w:rsidRDefault="008A3BAC" w:rsidP="00F6688E">
            <w:pPr>
              <w:pStyle w:val="C-TableText"/>
              <w:keepNext/>
              <w:jc w:val="center"/>
              <w:rPr>
                <w:b/>
                <w:bCs/>
                <w:lang w:val="sv-SE"/>
              </w:rPr>
            </w:pPr>
            <w:r w:rsidRPr="00F761F6">
              <w:rPr>
                <w:b/>
                <w:bCs/>
                <w:lang w:val="sv-SE"/>
              </w:rPr>
              <w:t>Volym av NaCl-spädningsvätska</w:t>
            </w:r>
            <w:r w:rsidRPr="00F761F6">
              <w:rPr>
                <w:b/>
                <w:bCs/>
                <w:vertAlign w:val="superscript"/>
                <w:lang w:val="sv-SE"/>
              </w:rPr>
              <w:t>b</w:t>
            </w:r>
            <w:r w:rsidRPr="00F761F6">
              <w:rPr>
                <w:b/>
                <w:bCs/>
                <w:lang w:val="sv-SE"/>
              </w:rPr>
              <w:t xml:space="preserve"> (ml)</w:t>
            </w:r>
          </w:p>
        </w:tc>
        <w:tc>
          <w:tcPr>
            <w:tcW w:w="851" w:type="dxa"/>
          </w:tcPr>
          <w:p w14:paraId="638639AC" w14:textId="77777777" w:rsidR="008A3BAC" w:rsidRPr="00F761F6" w:rsidRDefault="008A3BAC" w:rsidP="00F6688E">
            <w:pPr>
              <w:pStyle w:val="C-TableText"/>
              <w:keepNext/>
              <w:jc w:val="center"/>
              <w:rPr>
                <w:b/>
                <w:bCs/>
                <w:lang w:val="sv-SE"/>
              </w:rPr>
            </w:pPr>
            <w:r w:rsidRPr="00F761F6">
              <w:rPr>
                <w:b/>
                <w:bCs/>
                <w:lang w:val="sv-SE"/>
              </w:rPr>
              <w:t>Total volym (ml)</w:t>
            </w:r>
          </w:p>
        </w:tc>
        <w:tc>
          <w:tcPr>
            <w:tcW w:w="1842" w:type="dxa"/>
          </w:tcPr>
          <w:p w14:paraId="2F5F5686" w14:textId="77777777" w:rsidR="008A3BAC" w:rsidRPr="00F761F6" w:rsidRDefault="008A3BAC" w:rsidP="00F6688E">
            <w:pPr>
              <w:pStyle w:val="C-TableText"/>
              <w:keepNext/>
              <w:jc w:val="center"/>
              <w:rPr>
                <w:b/>
                <w:bCs/>
                <w:lang w:val="sv-SE"/>
              </w:rPr>
            </w:pPr>
            <w:r w:rsidRPr="00F761F6">
              <w:rPr>
                <w:b/>
                <w:bCs/>
                <w:lang w:val="sv-SE"/>
              </w:rPr>
              <w:t>Minsta infusionstid</w:t>
            </w:r>
          </w:p>
          <w:p w14:paraId="778720C0" w14:textId="77777777" w:rsidR="008A3BAC" w:rsidRPr="00F761F6" w:rsidRDefault="008A3BAC" w:rsidP="00F6688E">
            <w:pPr>
              <w:pStyle w:val="C-TableText"/>
              <w:keepNext/>
              <w:jc w:val="center"/>
              <w:rPr>
                <w:b/>
                <w:bCs/>
                <w:lang w:val="sv-SE"/>
              </w:rPr>
            </w:pPr>
            <w:r w:rsidRPr="00F761F6">
              <w:rPr>
                <w:b/>
                <w:bCs/>
                <w:lang w:val="sv-SE"/>
              </w:rPr>
              <w:t>minuter (timmar)</w:t>
            </w:r>
          </w:p>
        </w:tc>
      </w:tr>
      <w:tr w:rsidR="008A3BAC" w:rsidRPr="00F761F6" w14:paraId="46F9ADD6" w14:textId="77777777" w:rsidTr="00F6688E">
        <w:trPr>
          <w:trHeight w:val="107"/>
        </w:trPr>
        <w:tc>
          <w:tcPr>
            <w:tcW w:w="1560" w:type="dxa"/>
          </w:tcPr>
          <w:p w14:paraId="29E0C18B"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xml:space="preserve"> 10 till &lt; 20 </w:t>
            </w:r>
            <w:r w:rsidRPr="00F761F6">
              <w:rPr>
                <w:vertAlign w:val="superscript"/>
                <w:lang w:val="sv-SE"/>
              </w:rPr>
              <w:t>c</w:t>
            </w:r>
          </w:p>
        </w:tc>
        <w:tc>
          <w:tcPr>
            <w:tcW w:w="1304" w:type="dxa"/>
          </w:tcPr>
          <w:p w14:paraId="2E6DB23C" w14:textId="77777777" w:rsidR="008A3BAC" w:rsidRPr="00F761F6" w:rsidRDefault="008A3BAC" w:rsidP="00F6688E">
            <w:pPr>
              <w:pStyle w:val="C-TableText"/>
              <w:keepNext/>
              <w:jc w:val="center"/>
              <w:rPr>
                <w:lang w:val="sv-SE"/>
              </w:rPr>
            </w:pPr>
            <w:r w:rsidRPr="00F761F6">
              <w:rPr>
                <w:lang w:val="sv-SE"/>
              </w:rPr>
              <w:t>600</w:t>
            </w:r>
          </w:p>
        </w:tc>
        <w:tc>
          <w:tcPr>
            <w:tcW w:w="1389" w:type="dxa"/>
          </w:tcPr>
          <w:p w14:paraId="415B7F3D" w14:textId="77777777" w:rsidR="008A3BAC" w:rsidRPr="00F761F6" w:rsidRDefault="008A3BAC" w:rsidP="00F6688E">
            <w:pPr>
              <w:pStyle w:val="C-TableText"/>
              <w:keepNext/>
              <w:jc w:val="center"/>
              <w:rPr>
                <w:lang w:val="sv-SE"/>
              </w:rPr>
            </w:pPr>
            <w:r w:rsidRPr="00F761F6">
              <w:rPr>
                <w:lang w:val="sv-SE"/>
              </w:rPr>
              <w:t>6</w:t>
            </w:r>
          </w:p>
        </w:tc>
        <w:tc>
          <w:tcPr>
            <w:tcW w:w="2126" w:type="dxa"/>
          </w:tcPr>
          <w:p w14:paraId="6E2D2006" w14:textId="77777777" w:rsidR="008A3BAC" w:rsidRPr="00F761F6" w:rsidRDefault="008A3BAC" w:rsidP="00F6688E">
            <w:pPr>
              <w:pStyle w:val="C-TableText"/>
              <w:keepNext/>
              <w:jc w:val="center"/>
              <w:rPr>
                <w:lang w:val="sv-SE"/>
              </w:rPr>
            </w:pPr>
            <w:r w:rsidRPr="00F761F6">
              <w:rPr>
                <w:lang w:val="sv-SE"/>
              </w:rPr>
              <w:t>6</w:t>
            </w:r>
          </w:p>
        </w:tc>
        <w:tc>
          <w:tcPr>
            <w:tcW w:w="851" w:type="dxa"/>
          </w:tcPr>
          <w:p w14:paraId="5432705A" w14:textId="77777777" w:rsidR="008A3BAC" w:rsidRPr="00F761F6" w:rsidRDefault="008A3BAC" w:rsidP="00F6688E">
            <w:pPr>
              <w:pStyle w:val="C-TableText"/>
              <w:keepNext/>
              <w:jc w:val="center"/>
              <w:rPr>
                <w:lang w:val="sv-SE"/>
              </w:rPr>
            </w:pPr>
            <w:r w:rsidRPr="00F761F6">
              <w:rPr>
                <w:lang w:val="sv-SE"/>
              </w:rPr>
              <w:t>12</w:t>
            </w:r>
          </w:p>
        </w:tc>
        <w:tc>
          <w:tcPr>
            <w:tcW w:w="1842" w:type="dxa"/>
          </w:tcPr>
          <w:p w14:paraId="2E0D155F"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237BE34B" w14:textId="77777777" w:rsidTr="00F6688E">
        <w:trPr>
          <w:trHeight w:val="107"/>
        </w:trPr>
        <w:tc>
          <w:tcPr>
            <w:tcW w:w="1560" w:type="dxa"/>
          </w:tcPr>
          <w:p w14:paraId="738EB9CA"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20 till &lt; 30</w:t>
            </w:r>
            <w:r w:rsidRPr="00F761F6">
              <w:rPr>
                <w:vertAlign w:val="superscript"/>
                <w:lang w:val="sv-SE"/>
              </w:rPr>
              <w:t xml:space="preserve"> c</w:t>
            </w:r>
          </w:p>
        </w:tc>
        <w:tc>
          <w:tcPr>
            <w:tcW w:w="1304" w:type="dxa"/>
          </w:tcPr>
          <w:p w14:paraId="457A6C6C" w14:textId="77777777" w:rsidR="008A3BAC" w:rsidRPr="00F761F6" w:rsidRDefault="008A3BAC" w:rsidP="00F6688E">
            <w:pPr>
              <w:pStyle w:val="C-TableText"/>
              <w:keepNext/>
              <w:jc w:val="center"/>
              <w:rPr>
                <w:lang w:val="sv-SE"/>
              </w:rPr>
            </w:pPr>
            <w:r w:rsidRPr="00F761F6">
              <w:rPr>
                <w:lang w:val="sv-SE"/>
              </w:rPr>
              <w:t>900</w:t>
            </w:r>
          </w:p>
        </w:tc>
        <w:tc>
          <w:tcPr>
            <w:tcW w:w="1389" w:type="dxa"/>
          </w:tcPr>
          <w:p w14:paraId="049E56C3" w14:textId="77777777" w:rsidR="008A3BAC" w:rsidRPr="00F761F6" w:rsidRDefault="008A3BAC" w:rsidP="00F6688E">
            <w:pPr>
              <w:pStyle w:val="C-TableText"/>
              <w:keepNext/>
              <w:jc w:val="center"/>
              <w:rPr>
                <w:lang w:val="sv-SE"/>
              </w:rPr>
            </w:pPr>
            <w:r w:rsidRPr="00F761F6">
              <w:rPr>
                <w:lang w:val="sv-SE"/>
              </w:rPr>
              <w:t>9</w:t>
            </w:r>
          </w:p>
        </w:tc>
        <w:tc>
          <w:tcPr>
            <w:tcW w:w="2126" w:type="dxa"/>
          </w:tcPr>
          <w:p w14:paraId="49731D0E" w14:textId="77777777" w:rsidR="008A3BAC" w:rsidRPr="00F761F6" w:rsidRDefault="008A3BAC" w:rsidP="00F6688E">
            <w:pPr>
              <w:pStyle w:val="C-TableText"/>
              <w:keepNext/>
              <w:jc w:val="center"/>
              <w:rPr>
                <w:lang w:val="sv-SE"/>
              </w:rPr>
            </w:pPr>
            <w:r w:rsidRPr="00F761F6">
              <w:rPr>
                <w:lang w:val="sv-SE"/>
              </w:rPr>
              <w:t>9</w:t>
            </w:r>
          </w:p>
        </w:tc>
        <w:tc>
          <w:tcPr>
            <w:tcW w:w="851" w:type="dxa"/>
          </w:tcPr>
          <w:p w14:paraId="602E6DFD" w14:textId="77777777" w:rsidR="008A3BAC" w:rsidRPr="00F761F6" w:rsidRDefault="008A3BAC" w:rsidP="00F6688E">
            <w:pPr>
              <w:pStyle w:val="C-TableText"/>
              <w:keepNext/>
              <w:jc w:val="center"/>
              <w:rPr>
                <w:lang w:val="sv-SE"/>
              </w:rPr>
            </w:pPr>
            <w:r w:rsidRPr="00F761F6">
              <w:rPr>
                <w:lang w:val="sv-SE"/>
              </w:rPr>
              <w:t>18</w:t>
            </w:r>
          </w:p>
        </w:tc>
        <w:tc>
          <w:tcPr>
            <w:tcW w:w="1842" w:type="dxa"/>
          </w:tcPr>
          <w:p w14:paraId="703E5CD2" w14:textId="77777777" w:rsidR="008A3BAC" w:rsidRPr="00F761F6" w:rsidRDefault="008A3BAC" w:rsidP="00F6688E">
            <w:pPr>
              <w:pStyle w:val="C-TableText"/>
              <w:keepNext/>
              <w:jc w:val="center"/>
              <w:rPr>
                <w:lang w:val="sv-SE"/>
              </w:rPr>
            </w:pPr>
            <w:r w:rsidRPr="00F761F6">
              <w:rPr>
                <w:lang w:val="sv-SE"/>
              </w:rPr>
              <w:t>35 (0,6)</w:t>
            </w:r>
          </w:p>
        </w:tc>
      </w:tr>
      <w:tr w:rsidR="008A3BAC" w:rsidRPr="00F761F6" w14:paraId="35B6BF47" w14:textId="77777777" w:rsidTr="00F6688E">
        <w:trPr>
          <w:trHeight w:val="107"/>
        </w:trPr>
        <w:tc>
          <w:tcPr>
            <w:tcW w:w="1560" w:type="dxa"/>
          </w:tcPr>
          <w:p w14:paraId="62CB8996"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30 till &lt; 40</w:t>
            </w:r>
            <w:r w:rsidRPr="00F761F6">
              <w:rPr>
                <w:vertAlign w:val="superscript"/>
                <w:lang w:val="sv-SE"/>
              </w:rPr>
              <w:t xml:space="preserve"> c</w:t>
            </w:r>
          </w:p>
        </w:tc>
        <w:tc>
          <w:tcPr>
            <w:tcW w:w="1304" w:type="dxa"/>
          </w:tcPr>
          <w:p w14:paraId="356A3B6D" w14:textId="77777777" w:rsidR="008A3BAC" w:rsidRPr="00F761F6" w:rsidRDefault="008A3BAC" w:rsidP="00F6688E">
            <w:pPr>
              <w:pStyle w:val="C-TableText"/>
              <w:keepNext/>
              <w:jc w:val="center"/>
              <w:rPr>
                <w:lang w:val="sv-SE"/>
              </w:rPr>
            </w:pPr>
            <w:r w:rsidRPr="00F761F6">
              <w:rPr>
                <w:lang w:val="sv-SE"/>
              </w:rPr>
              <w:t>1 200</w:t>
            </w:r>
          </w:p>
        </w:tc>
        <w:tc>
          <w:tcPr>
            <w:tcW w:w="1389" w:type="dxa"/>
          </w:tcPr>
          <w:p w14:paraId="477688B5" w14:textId="77777777" w:rsidR="008A3BAC" w:rsidRPr="00F761F6" w:rsidRDefault="008A3BAC" w:rsidP="00F6688E">
            <w:pPr>
              <w:pStyle w:val="C-TableText"/>
              <w:keepNext/>
              <w:jc w:val="center"/>
              <w:rPr>
                <w:lang w:val="sv-SE"/>
              </w:rPr>
            </w:pPr>
            <w:r w:rsidRPr="00F761F6">
              <w:rPr>
                <w:lang w:val="sv-SE"/>
              </w:rPr>
              <w:t>12</w:t>
            </w:r>
          </w:p>
        </w:tc>
        <w:tc>
          <w:tcPr>
            <w:tcW w:w="2126" w:type="dxa"/>
          </w:tcPr>
          <w:p w14:paraId="296765DE" w14:textId="77777777" w:rsidR="008A3BAC" w:rsidRPr="00F761F6" w:rsidRDefault="008A3BAC" w:rsidP="00F6688E">
            <w:pPr>
              <w:pStyle w:val="C-TableText"/>
              <w:keepNext/>
              <w:jc w:val="center"/>
              <w:rPr>
                <w:lang w:val="sv-SE"/>
              </w:rPr>
            </w:pPr>
            <w:r w:rsidRPr="00F761F6">
              <w:rPr>
                <w:lang w:val="sv-SE"/>
              </w:rPr>
              <w:t>12</w:t>
            </w:r>
          </w:p>
        </w:tc>
        <w:tc>
          <w:tcPr>
            <w:tcW w:w="851" w:type="dxa"/>
          </w:tcPr>
          <w:p w14:paraId="7EBBAE84" w14:textId="77777777" w:rsidR="008A3BAC" w:rsidRPr="00F761F6" w:rsidRDefault="008A3BAC" w:rsidP="00F6688E">
            <w:pPr>
              <w:pStyle w:val="C-TableText"/>
              <w:keepNext/>
              <w:jc w:val="center"/>
              <w:rPr>
                <w:lang w:val="sv-SE"/>
              </w:rPr>
            </w:pPr>
            <w:r w:rsidRPr="00F761F6">
              <w:rPr>
                <w:lang w:val="sv-SE"/>
              </w:rPr>
              <w:t>24</w:t>
            </w:r>
          </w:p>
        </w:tc>
        <w:tc>
          <w:tcPr>
            <w:tcW w:w="1842" w:type="dxa"/>
          </w:tcPr>
          <w:p w14:paraId="0122F8FD" w14:textId="77777777" w:rsidR="008A3BAC" w:rsidRPr="00F761F6" w:rsidRDefault="008A3BAC" w:rsidP="00F6688E">
            <w:pPr>
              <w:pStyle w:val="C-TableText"/>
              <w:keepNext/>
              <w:jc w:val="center"/>
              <w:rPr>
                <w:lang w:val="sv-SE"/>
              </w:rPr>
            </w:pPr>
            <w:r w:rsidRPr="00F761F6">
              <w:rPr>
                <w:lang w:val="sv-SE"/>
              </w:rPr>
              <w:t>31 (0,5)</w:t>
            </w:r>
          </w:p>
        </w:tc>
      </w:tr>
      <w:tr w:rsidR="008A3BAC" w:rsidRPr="00F761F6" w14:paraId="299CA202" w14:textId="77777777" w:rsidTr="00F6688E">
        <w:trPr>
          <w:trHeight w:val="107"/>
        </w:trPr>
        <w:tc>
          <w:tcPr>
            <w:tcW w:w="1560" w:type="dxa"/>
          </w:tcPr>
          <w:p w14:paraId="3ED4D791" w14:textId="77777777" w:rsidR="008A3BAC" w:rsidRPr="00F761F6" w:rsidRDefault="008A3BAC" w:rsidP="00F6688E">
            <w:pPr>
              <w:pStyle w:val="C-TableText"/>
              <w:keepNext/>
              <w:jc w:val="center"/>
              <w:rPr>
                <w:lang w:val="sv-SE"/>
              </w:rPr>
            </w:pPr>
            <w:r w:rsidRPr="00F761F6">
              <w:rPr>
                <w:rFonts w:eastAsia="Times New Roman"/>
                <w:lang w:val="sv-SE"/>
              </w:rPr>
              <w:t>≥ 40 till &lt; 60</w:t>
            </w:r>
          </w:p>
        </w:tc>
        <w:tc>
          <w:tcPr>
            <w:tcW w:w="1304" w:type="dxa"/>
          </w:tcPr>
          <w:p w14:paraId="065EB3A4" w14:textId="77777777" w:rsidR="008A3BAC" w:rsidRPr="00F761F6" w:rsidRDefault="008A3BAC" w:rsidP="00F6688E">
            <w:pPr>
              <w:pStyle w:val="C-TableText"/>
              <w:keepNext/>
              <w:jc w:val="center"/>
              <w:rPr>
                <w:lang w:val="sv-SE"/>
              </w:rPr>
            </w:pPr>
            <w:r w:rsidRPr="00F761F6">
              <w:rPr>
                <w:lang w:val="sv-SE"/>
              </w:rPr>
              <w:t>2 400</w:t>
            </w:r>
          </w:p>
        </w:tc>
        <w:tc>
          <w:tcPr>
            <w:tcW w:w="1389" w:type="dxa"/>
          </w:tcPr>
          <w:p w14:paraId="7A1E4582" w14:textId="77777777" w:rsidR="008A3BAC" w:rsidRPr="00F761F6" w:rsidRDefault="008A3BAC" w:rsidP="00F6688E">
            <w:pPr>
              <w:pStyle w:val="C-TableText"/>
              <w:keepNext/>
              <w:jc w:val="center"/>
              <w:rPr>
                <w:lang w:val="sv-SE"/>
              </w:rPr>
            </w:pPr>
            <w:r w:rsidRPr="00F761F6">
              <w:rPr>
                <w:lang w:val="sv-SE"/>
              </w:rPr>
              <w:t>24</w:t>
            </w:r>
          </w:p>
        </w:tc>
        <w:tc>
          <w:tcPr>
            <w:tcW w:w="2126" w:type="dxa"/>
          </w:tcPr>
          <w:p w14:paraId="765D8F7F" w14:textId="77777777" w:rsidR="008A3BAC" w:rsidRPr="00F761F6" w:rsidRDefault="008A3BAC" w:rsidP="00F6688E">
            <w:pPr>
              <w:pStyle w:val="C-TableText"/>
              <w:keepNext/>
              <w:jc w:val="center"/>
              <w:rPr>
                <w:lang w:val="sv-SE"/>
              </w:rPr>
            </w:pPr>
            <w:r w:rsidRPr="00F761F6">
              <w:rPr>
                <w:lang w:val="sv-SE"/>
              </w:rPr>
              <w:t>24</w:t>
            </w:r>
          </w:p>
        </w:tc>
        <w:tc>
          <w:tcPr>
            <w:tcW w:w="851" w:type="dxa"/>
          </w:tcPr>
          <w:p w14:paraId="7E570454" w14:textId="77777777" w:rsidR="008A3BAC" w:rsidRPr="00F761F6" w:rsidRDefault="008A3BAC" w:rsidP="00F6688E">
            <w:pPr>
              <w:pStyle w:val="C-TableText"/>
              <w:keepNext/>
              <w:jc w:val="center"/>
              <w:rPr>
                <w:lang w:val="sv-SE"/>
              </w:rPr>
            </w:pPr>
            <w:r w:rsidRPr="00F761F6">
              <w:rPr>
                <w:lang w:val="sv-SE"/>
              </w:rPr>
              <w:t>48</w:t>
            </w:r>
          </w:p>
        </w:tc>
        <w:tc>
          <w:tcPr>
            <w:tcW w:w="1842" w:type="dxa"/>
          </w:tcPr>
          <w:p w14:paraId="6B4DFAD5"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6B9A90D1" w14:textId="77777777" w:rsidTr="00F6688E">
        <w:trPr>
          <w:trHeight w:val="143"/>
        </w:trPr>
        <w:tc>
          <w:tcPr>
            <w:tcW w:w="1560" w:type="dxa"/>
          </w:tcPr>
          <w:p w14:paraId="78FFFE77" w14:textId="77777777" w:rsidR="008A3BAC" w:rsidRPr="00F761F6" w:rsidRDefault="008A3BAC" w:rsidP="00F6688E">
            <w:pPr>
              <w:pStyle w:val="C-TableText"/>
              <w:keepNext/>
              <w:jc w:val="center"/>
              <w:rPr>
                <w:lang w:val="sv-SE"/>
              </w:rPr>
            </w:pPr>
            <w:r w:rsidRPr="00F761F6">
              <w:rPr>
                <w:rFonts w:eastAsia="Times New Roman"/>
                <w:lang w:val="sv-SE"/>
              </w:rPr>
              <w:t>≥ 60 till &lt; 100</w:t>
            </w:r>
          </w:p>
        </w:tc>
        <w:tc>
          <w:tcPr>
            <w:tcW w:w="1304" w:type="dxa"/>
          </w:tcPr>
          <w:p w14:paraId="0FD20FF9" w14:textId="77777777" w:rsidR="008A3BAC" w:rsidRPr="00F761F6" w:rsidRDefault="008A3BAC" w:rsidP="00F6688E">
            <w:pPr>
              <w:pStyle w:val="C-TableText"/>
              <w:keepNext/>
              <w:jc w:val="center"/>
              <w:rPr>
                <w:lang w:val="sv-SE"/>
              </w:rPr>
            </w:pPr>
            <w:r w:rsidRPr="00F761F6">
              <w:rPr>
                <w:lang w:val="sv-SE"/>
              </w:rPr>
              <w:t>2 700</w:t>
            </w:r>
          </w:p>
        </w:tc>
        <w:tc>
          <w:tcPr>
            <w:tcW w:w="1389" w:type="dxa"/>
          </w:tcPr>
          <w:p w14:paraId="08BB76F0" w14:textId="77777777" w:rsidR="008A3BAC" w:rsidRPr="00F761F6" w:rsidRDefault="008A3BAC" w:rsidP="00F6688E">
            <w:pPr>
              <w:pStyle w:val="C-TableText"/>
              <w:keepNext/>
              <w:jc w:val="center"/>
              <w:rPr>
                <w:lang w:val="sv-SE"/>
              </w:rPr>
            </w:pPr>
            <w:r w:rsidRPr="00F761F6">
              <w:rPr>
                <w:lang w:val="sv-SE"/>
              </w:rPr>
              <w:t>27</w:t>
            </w:r>
          </w:p>
        </w:tc>
        <w:tc>
          <w:tcPr>
            <w:tcW w:w="2126" w:type="dxa"/>
          </w:tcPr>
          <w:p w14:paraId="1ACE8080" w14:textId="77777777" w:rsidR="008A3BAC" w:rsidRPr="00F761F6" w:rsidRDefault="008A3BAC" w:rsidP="00F6688E">
            <w:pPr>
              <w:pStyle w:val="C-TableText"/>
              <w:keepNext/>
              <w:jc w:val="center"/>
              <w:rPr>
                <w:lang w:val="sv-SE"/>
              </w:rPr>
            </w:pPr>
            <w:r w:rsidRPr="00F761F6">
              <w:rPr>
                <w:lang w:val="sv-SE"/>
              </w:rPr>
              <w:t>27</w:t>
            </w:r>
          </w:p>
        </w:tc>
        <w:tc>
          <w:tcPr>
            <w:tcW w:w="851" w:type="dxa"/>
          </w:tcPr>
          <w:p w14:paraId="7F246186" w14:textId="77777777" w:rsidR="008A3BAC" w:rsidRPr="00F761F6" w:rsidRDefault="008A3BAC" w:rsidP="00F6688E">
            <w:pPr>
              <w:pStyle w:val="C-TableText"/>
              <w:keepNext/>
              <w:jc w:val="center"/>
              <w:rPr>
                <w:lang w:val="sv-SE"/>
              </w:rPr>
            </w:pPr>
            <w:r w:rsidRPr="00F761F6">
              <w:rPr>
                <w:lang w:val="sv-SE"/>
              </w:rPr>
              <w:t>54</w:t>
            </w:r>
          </w:p>
        </w:tc>
        <w:tc>
          <w:tcPr>
            <w:tcW w:w="1842" w:type="dxa"/>
          </w:tcPr>
          <w:p w14:paraId="31BE4645" w14:textId="77777777" w:rsidR="008A3BAC" w:rsidRPr="00F761F6" w:rsidRDefault="008A3BAC" w:rsidP="00F6688E">
            <w:pPr>
              <w:pStyle w:val="C-TableText"/>
              <w:keepNext/>
              <w:jc w:val="center"/>
              <w:rPr>
                <w:lang w:val="sv-SE"/>
              </w:rPr>
            </w:pPr>
            <w:r w:rsidRPr="00F761F6">
              <w:rPr>
                <w:lang w:val="sv-SE"/>
              </w:rPr>
              <w:t>35 (0,6)</w:t>
            </w:r>
          </w:p>
        </w:tc>
      </w:tr>
      <w:tr w:rsidR="008A3BAC" w:rsidRPr="00F761F6" w14:paraId="71F256B4" w14:textId="77777777" w:rsidTr="00F6688E">
        <w:trPr>
          <w:trHeight w:val="58"/>
        </w:trPr>
        <w:tc>
          <w:tcPr>
            <w:tcW w:w="1560" w:type="dxa"/>
          </w:tcPr>
          <w:p w14:paraId="23B29445" w14:textId="77777777" w:rsidR="008A3BAC" w:rsidRPr="00F761F6" w:rsidRDefault="008A3BAC" w:rsidP="00F6688E">
            <w:pPr>
              <w:pStyle w:val="C-TableText"/>
              <w:keepNext/>
              <w:jc w:val="center"/>
              <w:rPr>
                <w:lang w:val="sv-SE"/>
              </w:rPr>
            </w:pPr>
            <w:r w:rsidRPr="00F761F6">
              <w:rPr>
                <w:rFonts w:eastAsia="Times New Roman"/>
                <w:lang w:val="sv-SE"/>
              </w:rPr>
              <w:t>≥ 100</w:t>
            </w:r>
          </w:p>
        </w:tc>
        <w:tc>
          <w:tcPr>
            <w:tcW w:w="1304" w:type="dxa"/>
          </w:tcPr>
          <w:p w14:paraId="14EED5BD" w14:textId="77777777" w:rsidR="008A3BAC" w:rsidRPr="00F761F6" w:rsidRDefault="008A3BAC" w:rsidP="00F6688E">
            <w:pPr>
              <w:pStyle w:val="C-TableText"/>
              <w:keepNext/>
              <w:jc w:val="center"/>
              <w:rPr>
                <w:lang w:val="sv-SE"/>
              </w:rPr>
            </w:pPr>
            <w:r w:rsidRPr="00F761F6">
              <w:rPr>
                <w:lang w:val="sv-SE"/>
              </w:rPr>
              <w:t>3 000</w:t>
            </w:r>
          </w:p>
        </w:tc>
        <w:tc>
          <w:tcPr>
            <w:tcW w:w="1389" w:type="dxa"/>
          </w:tcPr>
          <w:p w14:paraId="298A6FC1" w14:textId="77777777" w:rsidR="008A3BAC" w:rsidRPr="00F761F6" w:rsidRDefault="008A3BAC" w:rsidP="00F6688E">
            <w:pPr>
              <w:pStyle w:val="C-TableText"/>
              <w:keepNext/>
              <w:jc w:val="center"/>
              <w:rPr>
                <w:lang w:val="sv-SE"/>
              </w:rPr>
            </w:pPr>
            <w:r w:rsidRPr="00F761F6">
              <w:rPr>
                <w:lang w:val="sv-SE"/>
              </w:rPr>
              <w:t>30</w:t>
            </w:r>
          </w:p>
        </w:tc>
        <w:tc>
          <w:tcPr>
            <w:tcW w:w="2126" w:type="dxa"/>
          </w:tcPr>
          <w:p w14:paraId="3EEE0C84" w14:textId="77777777" w:rsidR="008A3BAC" w:rsidRPr="00F761F6" w:rsidRDefault="008A3BAC" w:rsidP="00F6688E">
            <w:pPr>
              <w:pStyle w:val="C-TableText"/>
              <w:keepNext/>
              <w:jc w:val="center"/>
              <w:rPr>
                <w:lang w:val="sv-SE"/>
              </w:rPr>
            </w:pPr>
            <w:r w:rsidRPr="00F761F6">
              <w:rPr>
                <w:lang w:val="sv-SE"/>
              </w:rPr>
              <w:t>30</w:t>
            </w:r>
          </w:p>
        </w:tc>
        <w:tc>
          <w:tcPr>
            <w:tcW w:w="851" w:type="dxa"/>
          </w:tcPr>
          <w:p w14:paraId="4D62EFC8" w14:textId="77777777" w:rsidR="008A3BAC" w:rsidRPr="00F761F6" w:rsidRDefault="008A3BAC" w:rsidP="00F6688E">
            <w:pPr>
              <w:pStyle w:val="C-TableText"/>
              <w:keepNext/>
              <w:jc w:val="center"/>
              <w:rPr>
                <w:lang w:val="sv-SE"/>
              </w:rPr>
            </w:pPr>
            <w:r w:rsidRPr="00F761F6">
              <w:rPr>
                <w:lang w:val="sv-SE"/>
              </w:rPr>
              <w:t>60</w:t>
            </w:r>
          </w:p>
        </w:tc>
        <w:tc>
          <w:tcPr>
            <w:tcW w:w="1842" w:type="dxa"/>
          </w:tcPr>
          <w:p w14:paraId="67959E9A" w14:textId="77777777" w:rsidR="008A3BAC" w:rsidRPr="00F761F6" w:rsidRDefault="008A3BAC" w:rsidP="00F6688E">
            <w:pPr>
              <w:pStyle w:val="C-TableText"/>
              <w:keepNext/>
              <w:jc w:val="center"/>
              <w:rPr>
                <w:lang w:val="sv-SE"/>
              </w:rPr>
            </w:pPr>
            <w:r w:rsidRPr="00F761F6">
              <w:rPr>
                <w:lang w:val="sv-SE"/>
              </w:rPr>
              <w:t>25 (0,4)</w:t>
            </w:r>
          </w:p>
        </w:tc>
      </w:tr>
    </w:tbl>
    <w:p w14:paraId="78F532A5" w14:textId="77777777" w:rsidR="008A3BAC" w:rsidRPr="00F761F6" w:rsidRDefault="008A3BAC" w:rsidP="00496010">
      <w:pPr>
        <w:keepNext/>
        <w:spacing w:line="240" w:lineRule="atLeast"/>
        <w:rPr>
          <w:sz w:val="20"/>
          <w:lang w:val="sv-SE"/>
        </w:rPr>
      </w:pPr>
      <w:r w:rsidRPr="00F761F6">
        <w:rPr>
          <w:sz w:val="20"/>
          <w:vertAlign w:val="superscript"/>
          <w:lang w:val="sv-SE"/>
        </w:rPr>
        <w:t>a</w:t>
      </w:r>
      <w:r w:rsidRPr="00F761F6">
        <w:rPr>
          <w:sz w:val="20"/>
          <w:lang w:val="sv-SE"/>
        </w:rPr>
        <w:t xml:space="preserve"> Kroppsvikt vid tiden för behandling.</w:t>
      </w:r>
    </w:p>
    <w:p w14:paraId="71A4DC80" w14:textId="77777777" w:rsidR="008A3BAC" w:rsidRPr="00F761F6" w:rsidRDefault="008A3BAC" w:rsidP="00496010">
      <w:pPr>
        <w:keepNext/>
        <w:spacing w:line="240" w:lineRule="atLeast"/>
        <w:rPr>
          <w:sz w:val="20"/>
          <w:lang w:val="sv-SE"/>
        </w:rPr>
      </w:pPr>
      <w:r w:rsidRPr="00F761F6">
        <w:rPr>
          <w:sz w:val="20"/>
          <w:vertAlign w:val="superscript"/>
          <w:lang w:val="sv-SE"/>
        </w:rPr>
        <w:t>b</w:t>
      </w:r>
      <w:r w:rsidRPr="00F761F6">
        <w:rPr>
          <w:sz w:val="20"/>
          <w:lang w:val="sv-SE"/>
        </w:rPr>
        <w:t xml:space="preserve"> Ultomiris får endast spädas med </w:t>
      </w:r>
      <w:del w:id="183" w:author="Author">
        <w:r w:rsidRPr="00F761F6" w:rsidDel="00014C6B">
          <w:rPr>
            <w:sz w:val="20"/>
            <w:lang w:val="sv-SE"/>
          </w:rPr>
          <w:delText>natriumkloridlösning 9 mg/ml (0,9 %) för injektion</w:delText>
        </w:r>
      </w:del>
      <w:ins w:id="184" w:author="Author">
        <w:r>
          <w:rPr>
            <w:sz w:val="20"/>
            <w:lang w:val="sv-SE"/>
          </w:rPr>
          <w:t>natriumklorid 9 mg/ml (0,9 %) injektionsvätska, lösning</w:t>
        </w:r>
      </w:ins>
    </w:p>
    <w:p w14:paraId="5CABFE61" w14:textId="77777777" w:rsidR="008A3BAC" w:rsidRPr="00F761F6" w:rsidRDefault="008A3BAC" w:rsidP="00496010">
      <w:pPr>
        <w:keepNext/>
        <w:spacing w:line="240" w:lineRule="atLeast"/>
        <w:rPr>
          <w:lang w:val="sv-SE"/>
        </w:rPr>
      </w:pPr>
      <w:r w:rsidRPr="00F761F6">
        <w:rPr>
          <w:vertAlign w:val="superscript"/>
          <w:lang w:val="sv-SE"/>
        </w:rPr>
        <w:t xml:space="preserve">c </w:t>
      </w:r>
      <w:r w:rsidRPr="00F761F6">
        <w:rPr>
          <w:sz w:val="20"/>
          <w:lang w:val="sv-SE"/>
        </w:rPr>
        <w:t>Endast för indikationerna PNH och aHUS.</w:t>
      </w:r>
    </w:p>
    <w:p w14:paraId="4D4AAE06" w14:textId="77777777" w:rsidR="008A3BAC" w:rsidRPr="00F761F6" w:rsidRDefault="008A3BAC" w:rsidP="00496010">
      <w:pPr>
        <w:tabs>
          <w:tab w:val="clear" w:pos="567"/>
          <w:tab w:val="num" w:pos="1320"/>
        </w:tabs>
        <w:spacing w:line="240" w:lineRule="auto"/>
        <w:rPr>
          <w:szCs w:val="22"/>
          <w:lang w:val="sv-SE"/>
        </w:rPr>
      </w:pPr>
    </w:p>
    <w:p w14:paraId="4502ED67" w14:textId="77777777" w:rsidR="008A3BAC" w:rsidRPr="00F761F6" w:rsidRDefault="008A3BAC" w:rsidP="00496010">
      <w:pPr>
        <w:keepNext/>
        <w:tabs>
          <w:tab w:val="clear" w:pos="567"/>
          <w:tab w:val="num" w:pos="1320"/>
        </w:tabs>
        <w:spacing w:line="240" w:lineRule="auto"/>
        <w:rPr>
          <w:b/>
          <w:lang w:val="sv-SE"/>
        </w:rPr>
      </w:pPr>
      <w:r w:rsidRPr="00F761F6">
        <w:rPr>
          <w:b/>
          <w:bCs/>
          <w:lang w:val="sv-SE"/>
        </w:rPr>
        <w:t>Tabell 2: Referenstabell för administrering av underhållsdos</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41"/>
        <w:gridCol w:w="1529"/>
        <w:gridCol w:w="1779"/>
        <w:gridCol w:w="1152"/>
        <w:gridCol w:w="1850"/>
      </w:tblGrid>
      <w:tr w:rsidR="008A3BAC" w:rsidRPr="00F761F6" w14:paraId="057D7AD3" w14:textId="77777777" w:rsidTr="00F6688E">
        <w:trPr>
          <w:trHeight w:val="629"/>
        </w:trPr>
        <w:tc>
          <w:tcPr>
            <w:tcW w:w="1447" w:type="dxa"/>
          </w:tcPr>
          <w:p w14:paraId="1C5A5E5D" w14:textId="77777777" w:rsidR="008A3BAC" w:rsidRPr="00F761F6" w:rsidRDefault="008A3BAC" w:rsidP="00F6688E">
            <w:pPr>
              <w:pStyle w:val="C-TableText"/>
              <w:keepNext/>
              <w:jc w:val="center"/>
              <w:rPr>
                <w:b/>
                <w:bCs/>
                <w:lang w:val="sv-SE"/>
              </w:rPr>
            </w:pPr>
            <w:r w:rsidRPr="00F761F6">
              <w:rPr>
                <w:rFonts w:eastAsia="Times New Roman"/>
                <w:b/>
                <w:bCs/>
                <w:lang w:val="sv-SE"/>
              </w:rPr>
              <w:t>Kroppsvikts-intervall (kg)</w:t>
            </w:r>
            <w:r w:rsidRPr="00F761F6">
              <w:rPr>
                <w:rFonts w:eastAsia="Times New Roman"/>
                <w:b/>
                <w:bCs/>
                <w:vertAlign w:val="superscript"/>
                <w:lang w:val="sv-SE"/>
              </w:rPr>
              <w:t>a</w:t>
            </w:r>
          </w:p>
        </w:tc>
        <w:tc>
          <w:tcPr>
            <w:tcW w:w="1341" w:type="dxa"/>
          </w:tcPr>
          <w:p w14:paraId="51E2D65F" w14:textId="77777777" w:rsidR="008A3BAC" w:rsidRPr="00F761F6" w:rsidRDefault="008A3BAC" w:rsidP="00F6688E">
            <w:pPr>
              <w:pStyle w:val="C-TableText"/>
              <w:keepNext/>
              <w:jc w:val="center"/>
              <w:rPr>
                <w:b/>
                <w:bCs/>
                <w:lang w:val="sv-SE"/>
              </w:rPr>
            </w:pPr>
            <w:r w:rsidRPr="00F761F6">
              <w:rPr>
                <w:b/>
                <w:bCs/>
                <w:lang w:val="sv-SE"/>
              </w:rPr>
              <w:t>Underhålls-dos (mg)</w:t>
            </w:r>
          </w:p>
        </w:tc>
        <w:tc>
          <w:tcPr>
            <w:tcW w:w="1529" w:type="dxa"/>
          </w:tcPr>
          <w:p w14:paraId="0646EA62" w14:textId="77777777" w:rsidR="008A3BAC" w:rsidRPr="00F761F6" w:rsidRDefault="008A3BAC" w:rsidP="00F6688E">
            <w:pPr>
              <w:pStyle w:val="C-TableText"/>
              <w:keepNext/>
              <w:jc w:val="center"/>
              <w:rPr>
                <w:b/>
                <w:bCs/>
                <w:lang w:val="sv-SE"/>
              </w:rPr>
            </w:pPr>
            <w:r w:rsidRPr="00F761F6">
              <w:rPr>
                <w:b/>
                <w:bCs/>
                <w:lang w:val="sv-SE"/>
              </w:rPr>
              <w:t>Ultomiris-volym (ml)</w:t>
            </w:r>
          </w:p>
        </w:tc>
        <w:tc>
          <w:tcPr>
            <w:tcW w:w="1779" w:type="dxa"/>
          </w:tcPr>
          <w:p w14:paraId="699A6C58" w14:textId="77777777" w:rsidR="008A3BAC" w:rsidRPr="00F761F6" w:rsidRDefault="008A3BAC" w:rsidP="00F6688E">
            <w:pPr>
              <w:pStyle w:val="C-TableText"/>
              <w:keepNext/>
              <w:jc w:val="center"/>
              <w:rPr>
                <w:b/>
                <w:bCs/>
                <w:lang w:val="sv-SE"/>
              </w:rPr>
            </w:pPr>
            <w:r w:rsidRPr="00F761F6">
              <w:rPr>
                <w:b/>
                <w:bCs/>
                <w:lang w:val="sv-SE"/>
              </w:rPr>
              <w:t>Volym av NaCl-spädningsvätska</w:t>
            </w:r>
            <w:r w:rsidRPr="00F761F6">
              <w:rPr>
                <w:b/>
                <w:bCs/>
                <w:vertAlign w:val="superscript"/>
                <w:lang w:val="sv-SE"/>
              </w:rPr>
              <w:t>b</w:t>
            </w:r>
            <w:r w:rsidRPr="00F761F6">
              <w:rPr>
                <w:b/>
                <w:bCs/>
                <w:lang w:val="sv-SE"/>
              </w:rPr>
              <w:t xml:space="preserve"> (ml)</w:t>
            </w:r>
          </w:p>
        </w:tc>
        <w:tc>
          <w:tcPr>
            <w:tcW w:w="1152" w:type="dxa"/>
          </w:tcPr>
          <w:p w14:paraId="643B5564" w14:textId="77777777" w:rsidR="008A3BAC" w:rsidRPr="00F761F6" w:rsidRDefault="008A3BAC" w:rsidP="00F6688E">
            <w:pPr>
              <w:pStyle w:val="C-TableText"/>
              <w:keepNext/>
              <w:jc w:val="center"/>
              <w:rPr>
                <w:b/>
                <w:bCs/>
                <w:lang w:val="sv-SE"/>
              </w:rPr>
            </w:pPr>
            <w:r w:rsidRPr="00F761F6">
              <w:rPr>
                <w:b/>
                <w:bCs/>
                <w:lang w:val="sv-SE"/>
              </w:rPr>
              <w:t>Total volym (ml)</w:t>
            </w:r>
          </w:p>
        </w:tc>
        <w:tc>
          <w:tcPr>
            <w:tcW w:w="1850" w:type="dxa"/>
          </w:tcPr>
          <w:p w14:paraId="5347CCF8" w14:textId="77777777" w:rsidR="008A3BAC" w:rsidRPr="00F761F6" w:rsidRDefault="008A3BAC" w:rsidP="00F6688E">
            <w:pPr>
              <w:pStyle w:val="C-TableText"/>
              <w:keepNext/>
              <w:jc w:val="center"/>
              <w:rPr>
                <w:b/>
                <w:bCs/>
                <w:lang w:val="sv-SE"/>
              </w:rPr>
            </w:pPr>
            <w:r w:rsidRPr="00F761F6">
              <w:rPr>
                <w:b/>
                <w:bCs/>
                <w:lang w:val="sv-SE"/>
              </w:rPr>
              <w:t>Minsta infusionstid</w:t>
            </w:r>
          </w:p>
          <w:p w14:paraId="048F38AA" w14:textId="77777777" w:rsidR="008A3BAC" w:rsidRPr="00F761F6" w:rsidRDefault="008A3BAC" w:rsidP="00F6688E">
            <w:pPr>
              <w:pStyle w:val="C-TableText"/>
              <w:keepNext/>
              <w:jc w:val="center"/>
              <w:rPr>
                <w:b/>
                <w:bCs/>
                <w:lang w:val="sv-SE"/>
              </w:rPr>
            </w:pPr>
            <w:r w:rsidRPr="00F761F6">
              <w:rPr>
                <w:rFonts w:eastAsia="Times New Roman"/>
                <w:b/>
                <w:bCs/>
                <w:lang w:val="sv-SE"/>
              </w:rPr>
              <w:t>minuter (timmar)</w:t>
            </w:r>
          </w:p>
        </w:tc>
      </w:tr>
      <w:tr w:rsidR="008A3BAC" w:rsidRPr="00F761F6" w14:paraId="01D6BB05" w14:textId="77777777" w:rsidTr="00F6688E">
        <w:trPr>
          <w:trHeight w:val="197"/>
        </w:trPr>
        <w:tc>
          <w:tcPr>
            <w:tcW w:w="1447" w:type="dxa"/>
          </w:tcPr>
          <w:p w14:paraId="39DD9272"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10 till &lt; 20</w:t>
            </w:r>
            <w:r w:rsidRPr="00F761F6">
              <w:rPr>
                <w:vertAlign w:val="superscript"/>
                <w:lang w:val="sv-SE"/>
              </w:rPr>
              <w:t xml:space="preserve"> c</w:t>
            </w:r>
          </w:p>
        </w:tc>
        <w:tc>
          <w:tcPr>
            <w:tcW w:w="1341" w:type="dxa"/>
          </w:tcPr>
          <w:p w14:paraId="0447F62F" w14:textId="77777777" w:rsidR="008A3BAC" w:rsidRPr="00F761F6" w:rsidRDefault="008A3BAC" w:rsidP="00F6688E">
            <w:pPr>
              <w:pStyle w:val="C-TableText"/>
              <w:keepNext/>
              <w:jc w:val="center"/>
              <w:rPr>
                <w:lang w:val="sv-SE"/>
              </w:rPr>
            </w:pPr>
            <w:r w:rsidRPr="00F761F6">
              <w:rPr>
                <w:rFonts w:eastAsia="Times New Roman"/>
                <w:lang w:val="sv-SE"/>
              </w:rPr>
              <w:t>600</w:t>
            </w:r>
          </w:p>
        </w:tc>
        <w:tc>
          <w:tcPr>
            <w:tcW w:w="1529" w:type="dxa"/>
          </w:tcPr>
          <w:p w14:paraId="57BC2996" w14:textId="77777777" w:rsidR="008A3BAC" w:rsidRPr="00F761F6" w:rsidRDefault="008A3BAC" w:rsidP="00F6688E">
            <w:pPr>
              <w:pStyle w:val="C-TableText"/>
              <w:keepNext/>
              <w:jc w:val="center"/>
              <w:rPr>
                <w:lang w:val="sv-SE"/>
              </w:rPr>
            </w:pPr>
            <w:r w:rsidRPr="00F761F6">
              <w:rPr>
                <w:rFonts w:eastAsia="Times New Roman"/>
                <w:lang w:val="sv-SE"/>
              </w:rPr>
              <w:t>6</w:t>
            </w:r>
          </w:p>
        </w:tc>
        <w:tc>
          <w:tcPr>
            <w:tcW w:w="1779" w:type="dxa"/>
          </w:tcPr>
          <w:p w14:paraId="68944864" w14:textId="77777777" w:rsidR="008A3BAC" w:rsidRPr="00F761F6" w:rsidRDefault="008A3BAC" w:rsidP="00F6688E">
            <w:pPr>
              <w:pStyle w:val="C-TableText"/>
              <w:keepNext/>
              <w:jc w:val="center"/>
              <w:rPr>
                <w:lang w:val="sv-SE"/>
              </w:rPr>
            </w:pPr>
            <w:r w:rsidRPr="00F761F6">
              <w:rPr>
                <w:rFonts w:eastAsia="Times New Roman"/>
                <w:lang w:val="sv-SE"/>
              </w:rPr>
              <w:t>6</w:t>
            </w:r>
          </w:p>
        </w:tc>
        <w:tc>
          <w:tcPr>
            <w:tcW w:w="1152" w:type="dxa"/>
          </w:tcPr>
          <w:p w14:paraId="1BAA098F" w14:textId="77777777" w:rsidR="008A3BAC" w:rsidRPr="00F761F6" w:rsidRDefault="008A3BAC" w:rsidP="00F6688E">
            <w:pPr>
              <w:pStyle w:val="C-TableText"/>
              <w:keepNext/>
              <w:jc w:val="center"/>
              <w:rPr>
                <w:lang w:val="sv-SE"/>
              </w:rPr>
            </w:pPr>
            <w:r w:rsidRPr="00F761F6">
              <w:rPr>
                <w:rFonts w:eastAsia="Times New Roman"/>
                <w:lang w:val="sv-SE"/>
              </w:rPr>
              <w:t>12</w:t>
            </w:r>
          </w:p>
        </w:tc>
        <w:tc>
          <w:tcPr>
            <w:tcW w:w="1850" w:type="dxa"/>
          </w:tcPr>
          <w:p w14:paraId="653D75A2" w14:textId="77777777" w:rsidR="008A3BAC" w:rsidRPr="00F761F6" w:rsidRDefault="008A3BAC" w:rsidP="00F6688E">
            <w:pPr>
              <w:pStyle w:val="C-TableText"/>
              <w:keepNext/>
              <w:jc w:val="center"/>
              <w:rPr>
                <w:lang w:val="sv-SE"/>
              </w:rPr>
            </w:pPr>
            <w:r w:rsidRPr="00F761F6">
              <w:rPr>
                <w:lang w:val="sv-SE"/>
              </w:rPr>
              <w:t>45 (0,8)</w:t>
            </w:r>
          </w:p>
        </w:tc>
      </w:tr>
      <w:tr w:rsidR="008A3BAC" w:rsidRPr="00F761F6" w14:paraId="6D18604F" w14:textId="77777777" w:rsidTr="00F6688E">
        <w:trPr>
          <w:trHeight w:val="197"/>
        </w:trPr>
        <w:tc>
          <w:tcPr>
            <w:tcW w:w="1447" w:type="dxa"/>
          </w:tcPr>
          <w:p w14:paraId="25D16943"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20 till &lt; 30</w:t>
            </w:r>
            <w:r w:rsidRPr="00F761F6">
              <w:rPr>
                <w:vertAlign w:val="superscript"/>
                <w:lang w:val="sv-SE"/>
              </w:rPr>
              <w:t xml:space="preserve"> c</w:t>
            </w:r>
          </w:p>
        </w:tc>
        <w:tc>
          <w:tcPr>
            <w:tcW w:w="1341" w:type="dxa"/>
          </w:tcPr>
          <w:p w14:paraId="6DBFFCE4" w14:textId="77777777" w:rsidR="008A3BAC" w:rsidRPr="00F761F6" w:rsidRDefault="008A3BAC" w:rsidP="00F6688E">
            <w:pPr>
              <w:pStyle w:val="C-TableText"/>
              <w:keepNext/>
              <w:jc w:val="center"/>
              <w:rPr>
                <w:lang w:val="sv-SE"/>
              </w:rPr>
            </w:pPr>
            <w:r w:rsidRPr="00F761F6">
              <w:rPr>
                <w:rFonts w:eastAsia="Times New Roman"/>
                <w:lang w:val="sv-SE"/>
              </w:rPr>
              <w:t>2 100</w:t>
            </w:r>
          </w:p>
        </w:tc>
        <w:tc>
          <w:tcPr>
            <w:tcW w:w="1529" w:type="dxa"/>
          </w:tcPr>
          <w:p w14:paraId="7955A798" w14:textId="77777777" w:rsidR="008A3BAC" w:rsidRPr="00F761F6" w:rsidRDefault="008A3BAC" w:rsidP="00F6688E">
            <w:pPr>
              <w:pStyle w:val="C-TableText"/>
              <w:keepNext/>
              <w:jc w:val="center"/>
              <w:rPr>
                <w:lang w:val="sv-SE"/>
              </w:rPr>
            </w:pPr>
            <w:r w:rsidRPr="00F761F6">
              <w:rPr>
                <w:rFonts w:eastAsia="Times New Roman"/>
                <w:lang w:val="sv-SE"/>
              </w:rPr>
              <w:t>21</w:t>
            </w:r>
          </w:p>
        </w:tc>
        <w:tc>
          <w:tcPr>
            <w:tcW w:w="1779" w:type="dxa"/>
          </w:tcPr>
          <w:p w14:paraId="660B5A4B" w14:textId="77777777" w:rsidR="008A3BAC" w:rsidRPr="00F761F6" w:rsidRDefault="008A3BAC" w:rsidP="00F6688E">
            <w:pPr>
              <w:pStyle w:val="C-TableText"/>
              <w:keepNext/>
              <w:jc w:val="center"/>
              <w:rPr>
                <w:lang w:val="sv-SE"/>
              </w:rPr>
            </w:pPr>
            <w:r w:rsidRPr="00F761F6">
              <w:rPr>
                <w:rFonts w:eastAsia="Times New Roman"/>
                <w:lang w:val="sv-SE"/>
              </w:rPr>
              <w:t>21</w:t>
            </w:r>
          </w:p>
        </w:tc>
        <w:tc>
          <w:tcPr>
            <w:tcW w:w="1152" w:type="dxa"/>
          </w:tcPr>
          <w:p w14:paraId="5C93D49F" w14:textId="77777777" w:rsidR="008A3BAC" w:rsidRPr="00F761F6" w:rsidRDefault="008A3BAC" w:rsidP="00F6688E">
            <w:pPr>
              <w:pStyle w:val="C-TableText"/>
              <w:keepNext/>
              <w:jc w:val="center"/>
              <w:rPr>
                <w:lang w:val="sv-SE"/>
              </w:rPr>
            </w:pPr>
            <w:r w:rsidRPr="00F761F6">
              <w:rPr>
                <w:rFonts w:eastAsia="Times New Roman"/>
                <w:lang w:val="sv-SE"/>
              </w:rPr>
              <w:t>42</w:t>
            </w:r>
          </w:p>
        </w:tc>
        <w:tc>
          <w:tcPr>
            <w:tcW w:w="1850" w:type="dxa"/>
          </w:tcPr>
          <w:p w14:paraId="2E50CEC0" w14:textId="77777777" w:rsidR="008A3BAC" w:rsidRPr="00F761F6" w:rsidRDefault="008A3BAC" w:rsidP="00F6688E">
            <w:pPr>
              <w:pStyle w:val="C-TableText"/>
              <w:keepNext/>
              <w:jc w:val="center"/>
              <w:rPr>
                <w:lang w:val="sv-SE"/>
              </w:rPr>
            </w:pPr>
            <w:r w:rsidRPr="00F761F6">
              <w:rPr>
                <w:lang w:val="sv-SE"/>
              </w:rPr>
              <w:t>75 (1,3)</w:t>
            </w:r>
          </w:p>
        </w:tc>
      </w:tr>
      <w:tr w:rsidR="008A3BAC" w:rsidRPr="00F761F6" w14:paraId="1F241B72" w14:textId="77777777" w:rsidTr="00F6688E">
        <w:trPr>
          <w:trHeight w:val="197"/>
        </w:trPr>
        <w:tc>
          <w:tcPr>
            <w:tcW w:w="1447" w:type="dxa"/>
          </w:tcPr>
          <w:p w14:paraId="5B339841" w14:textId="77777777" w:rsidR="008A3BAC" w:rsidRPr="00F761F6" w:rsidRDefault="008A3BAC" w:rsidP="00F6688E">
            <w:pPr>
              <w:pStyle w:val="C-TableText"/>
              <w:keepNext/>
              <w:jc w:val="center"/>
              <w:rPr>
                <w:rFonts w:eastAsia="Times New Roman"/>
                <w:lang w:val="sv-SE"/>
              </w:rPr>
            </w:pPr>
            <w:r w:rsidRPr="00F761F6">
              <w:rPr>
                <w:rFonts w:eastAsia="Times New Roman"/>
                <w:lang w:val="sv-SE"/>
              </w:rPr>
              <w:t>≥</w:t>
            </w:r>
            <w:r w:rsidRPr="00F761F6">
              <w:rPr>
                <w:lang w:val="sv-SE"/>
              </w:rPr>
              <w:t> 30 till &lt; 40</w:t>
            </w:r>
            <w:r w:rsidRPr="00F761F6">
              <w:rPr>
                <w:vertAlign w:val="superscript"/>
                <w:lang w:val="sv-SE"/>
              </w:rPr>
              <w:t xml:space="preserve"> c</w:t>
            </w:r>
          </w:p>
        </w:tc>
        <w:tc>
          <w:tcPr>
            <w:tcW w:w="1341" w:type="dxa"/>
          </w:tcPr>
          <w:p w14:paraId="6564E2A2" w14:textId="77777777" w:rsidR="008A3BAC" w:rsidRPr="00F761F6" w:rsidRDefault="008A3BAC" w:rsidP="00F6688E">
            <w:pPr>
              <w:pStyle w:val="C-TableText"/>
              <w:keepNext/>
              <w:jc w:val="center"/>
              <w:rPr>
                <w:lang w:val="sv-SE"/>
              </w:rPr>
            </w:pPr>
            <w:r w:rsidRPr="00F761F6">
              <w:rPr>
                <w:rFonts w:eastAsia="Times New Roman"/>
                <w:lang w:val="sv-SE"/>
              </w:rPr>
              <w:t>2 700</w:t>
            </w:r>
          </w:p>
        </w:tc>
        <w:tc>
          <w:tcPr>
            <w:tcW w:w="1529" w:type="dxa"/>
          </w:tcPr>
          <w:p w14:paraId="6A5745B4" w14:textId="77777777" w:rsidR="008A3BAC" w:rsidRPr="00F761F6" w:rsidRDefault="008A3BAC" w:rsidP="00F6688E">
            <w:pPr>
              <w:pStyle w:val="C-TableText"/>
              <w:keepNext/>
              <w:jc w:val="center"/>
              <w:rPr>
                <w:lang w:val="sv-SE"/>
              </w:rPr>
            </w:pPr>
            <w:r w:rsidRPr="00F761F6">
              <w:rPr>
                <w:rFonts w:eastAsia="Times New Roman"/>
                <w:lang w:val="sv-SE"/>
              </w:rPr>
              <w:t>27</w:t>
            </w:r>
          </w:p>
        </w:tc>
        <w:tc>
          <w:tcPr>
            <w:tcW w:w="1779" w:type="dxa"/>
          </w:tcPr>
          <w:p w14:paraId="3119F6F7" w14:textId="77777777" w:rsidR="008A3BAC" w:rsidRPr="00F761F6" w:rsidRDefault="008A3BAC" w:rsidP="00F6688E">
            <w:pPr>
              <w:pStyle w:val="C-TableText"/>
              <w:keepNext/>
              <w:jc w:val="center"/>
              <w:rPr>
                <w:lang w:val="sv-SE"/>
              </w:rPr>
            </w:pPr>
            <w:r w:rsidRPr="00F761F6">
              <w:rPr>
                <w:rFonts w:eastAsia="Times New Roman"/>
                <w:lang w:val="sv-SE"/>
              </w:rPr>
              <w:t>27</w:t>
            </w:r>
          </w:p>
        </w:tc>
        <w:tc>
          <w:tcPr>
            <w:tcW w:w="1152" w:type="dxa"/>
          </w:tcPr>
          <w:p w14:paraId="4C241CC6" w14:textId="77777777" w:rsidR="008A3BAC" w:rsidRPr="00F761F6" w:rsidRDefault="008A3BAC" w:rsidP="00F6688E">
            <w:pPr>
              <w:pStyle w:val="C-TableText"/>
              <w:keepNext/>
              <w:jc w:val="center"/>
              <w:rPr>
                <w:lang w:val="sv-SE"/>
              </w:rPr>
            </w:pPr>
            <w:r w:rsidRPr="00F761F6">
              <w:rPr>
                <w:rFonts w:eastAsia="Times New Roman"/>
                <w:lang w:val="sv-SE"/>
              </w:rPr>
              <w:t>54</w:t>
            </w:r>
          </w:p>
        </w:tc>
        <w:tc>
          <w:tcPr>
            <w:tcW w:w="1850" w:type="dxa"/>
          </w:tcPr>
          <w:p w14:paraId="2070B6DE" w14:textId="77777777" w:rsidR="008A3BAC" w:rsidRPr="00F761F6" w:rsidRDefault="008A3BAC" w:rsidP="00F6688E">
            <w:pPr>
              <w:pStyle w:val="C-TableText"/>
              <w:keepNext/>
              <w:jc w:val="center"/>
              <w:rPr>
                <w:lang w:val="sv-SE"/>
              </w:rPr>
            </w:pPr>
            <w:r w:rsidRPr="00F761F6">
              <w:rPr>
                <w:lang w:val="sv-SE"/>
              </w:rPr>
              <w:t>65 (1,1)</w:t>
            </w:r>
          </w:p>
        </w:tc>
      </w:tr>
      <w:tr w:rsidR="008A3BAC" w:rsidRPr="00F761F6" w14:paraId="0C12D393" w14:textId="77777777" w:rsidTr="00F6688E">
        <w:trPr>
          <w:trHeight w:val="197"/>
        </w:trPr>
        <w:tc>
          <w:tcPr>
            <w:tcW w:w="1447" w:type="dxa"/>
          </w:tcPr>
          <w:p w14:paraId="473DB21D" w14:textId="77777777" w:rsidR="008A3BAC" w:rsidRPr="00F761F6" w:rsidRDefault="008A3BAC" w:rsidP="00F6688E">
            <w:pPr>
              <w:pStyle w:val="C-TableText"/>
              <w:keepNext/>
              <w:jc w:val="center"/>
              <w:rPr>
                <w:lang w:val="sv-SE"/>
              </w:rPr>
            </w:pPr>
            <w:r w:rsidRPr="00F761F6">
              <w:rPr>
                <w:rFonts w:eastAsia="Times New Roman"/>
                <w:lang w:val="sv-SE"/>
              </w:rPr>
              <w:t>≥ 40 till &lt; 60</w:t>
            </w:r>
          </w:p>
        </w:tc>
        <w:tc>
          <w:tcPr>
            <w:tcW w:w="1341" w:type="dxa"/>
          </w:tcPr>
          <w:p w14:paraId="24E6EA3D" w14:textId="77777777" w:rsidR="008A3BAC" w:rsidRPr="00F761F6" w:rsidRDefault="008A3BAC" w:rsidP="00F6688E">
            <w:pPr>
              <w:pStyle w:val="C-TableText"/>
              <w:keepNext/>
              <w:jc w:val="center"/>
              <w:rPr>
                <w:lang w:val="sv-SE"/>
              </w:rPr>
            </w:pPr>
            <w:r w:rsidRPr="00F761F6">
              <w:rPr>
                <w:lang w:val="sv-SE"/>
              </w:rPr>
              <w:t>3 000</w:t>
            </w:r>
          </w:p>
        </w:tc>
        <w:tc>
          <w:tcPr>
            <w:tcW w:w="1529" w:type="dxa"/>
          </w:tcPr>
          <w:p w14:paraId="49B4E89F" w14:textId="77777777" w:rsidR="008A3BAC" w:rsidRPr="00F761F6" w:rsidRDefault="008A3BAC" w:rsidP="00F6688E">
            <w:pPr>
              <w:pStyle w:val="C-TableText"/>
              <w:keepNext/>
              <w:jc w:val="center"/>
              <w:rPr>
                <w:lang w:val="sv-SE"/>
              </w:rPr>
            </w:pPr>
            <w:r w:rsidRPr="00F761F6">
              <w:rPr>
                <w:lang w:val="sv-SE"/>
              </w:rPr>
              <w:t>30</w:t>
            </w:r>
          </w:p>
        </w:tc>
        <w:tc>
          <w:tcPr>
            <w:tcW w:w="1779" w:type="dxa"/>
          </w:tcPr>
          <w:p w14:paraId="3C4CFA06" w14:textId="77777777" w:rsidR="008A3BAC" w:rsidRPr="00F761F6" w:rsidRDefault="008A3BAC" w:rsidP="00F6688E">
            <w:pPr>
              <w:pStyle w:val="C-TableText"/>
              <w:keepNext/>
              <w:jc w:val="center"/>
              <w:rPr>
                <w:lang w:val="sv-SE"/>
              </w:rPr>
            </w:pPr>
            <w:r w:rsidRPr="00F761F6">
              <w:rPr>
                <w:lang w:val="sv-SE"/>
              </w:rPr>
              <w:t>30</w:t>
            </w:r>
          </w:p>
        </w:tc>
        <w:tc>
          <w:tcPr>
            <w:tcW w:w="1152" w:type="dxa"/>
          </w:tcPr>
          <w:p w14:paraId="70207EFC" w14:textId="77777777" w:rsidR="008A3BAC" w:rsidRPr="00F761F6" w:rsidRDefault="008A3BAC" w:rsidP="00F6688E">
            <w:pPr>
              <w:pStyle w:val="C-TableText"/>
              <w:keepNext/>
              <w:jc w:val="center"/>
              <w:rPr>
                <w:lang w:val="sv-SE"/>
              </w:rPr>
            </w:pPr>
            <w:r w:rsidRPr="00F761F6">
              <w:rPr>
                <w:lang w:val="sv-SE"/>
              </w:rPr>
              <w:t>60</w:t>
            </w:r>
          </w:p>
        </w:tc>
        <w:tc>
          <w:tcPr>
            <w:tcW w:w="1850" w:type="dxa"/>
          </w:tcPr>
          <w:p w14:paraId="29B47C57" w14:textId="77777777" w:rsidR="008A3BAC" w:rsidRPr="00F761F6" w:rsidRDefault="008A3BAC" w:rsidP="00F6688E">
            <w:pPr>
              <w:pStyle w:val="C-TableText"/>
              <w:keepNext/>
              <w:jc w:val="center"/>
              <w:rPr>
                <w:lang w:val="sv-SE"/>
              </w:rPr>
            </w:pPr>
            <w:r w:rsidRPr="00F761F6">
              <w:rPr>
                <w:lang w:val="sv-SE"/>
              </w:rPr>
              <w:t>55 (0,9)</w:t>
            </w:r>
          </w:p>
        </w:tc>
      </w:tr>
      <w:tr w:rsidR="008A3BAC" w:rsidRPr="00F761F6" w14:paraId="179AB871" w14:textId="77777777" w:rsidTr="00F6688E">
        <w:trPr>
          <w:trHeight w:val="224"/>
        </w:trPr>
        <w:tc>
          <w:tcPr>
            <w:tcW w:w="1447" w:type="dxa"/>
          </w:tcPr>
          <w:p w14:paraId="494B6A32" w14:textId="77777777" w:rsidR="008A3BAC" w:rsidRPr="00F761F6" w:rsidRDefault="008A3BAC" w:rsidP="00F6688E">
            <w:pPr>
              <w:pStyle w:val="C-TableText"/>
              <w:keepNext/>
              <w:jc w:val="center"/>
              <w:rPr>
                <w:lang w:val="sv-SE"/>
              </w:rPr>
            </w:pPr>
            <w:r w:rsidRPr="00F761F6">
              <w:rPr>
                <w:rFonts w:eastAsia="Times New Roman"/>
                <w:lang w:val="sv-SE"/>
              </w:rPr>
              <w:t>≥ 60 till &lt; 100</w:t>
            </w:r>
          </w:p>
        </w:tc>
        <w:tc>
          <w:tcPr>
            <w:tcW w:w="1341" w:type="dxa"/>
          </w:tcPr>
          <w:p w14:paraId="6D35D80D" w14:textId="77777777" w:rsidR="008A3BAC" w:rsidRPr="00F761F6" w:rsidRDefault="008A3BAC" w:rsidP="00F6688E">
            <w:pPr>
              <w:pStyle w:val="C-TableText"/>
              <w:keepNext/>
              <w:jc w:val="center"/>
              <w:rPr>
                <w:lang w:val="sv-SE"/>
              </w:rPr>
            </w:pPr>
            <w:r w:rsidRPr="00F761F6">
              <w:rPr>
                <w:lang w:val="sv-SE"/>
              </w:rPr>
              <w:t>3 300</w:t>
            </w:r>
          </w:p>
        </w:tc>
        <w:tc>
          <w:tcPr>
            <w:tcW w:w="1529" w:type="dxa"/>
          </w:tcPr>
          <w:p w14:paraId="45AE6D66" w14:textId="77777777" w:rsidR="008A3BAC" w:rsidRPr="00F761F6" w:rsidRDefault="008A3BAC" w:rsidP="00F6688E">
            <w:pPr>
              <w:pStyle w:val="C-TableText"/>
              <w:keepNext/>
              <w:jc w:val="center"/>
              <w:rPr>
                <w:lang w:val="sv-SE"/>
              </w:rPr>
            </w:pPr>
            <w:r w:rsidRPr="00F761F6">
              <w:rPr>
                <w:lang w:val="sv-SE"/>
              </w:rPr>
              <w:t>33</w:t>
            </w:r>
          </w:p>
        </w:tc>
        <w:tc>
          <w:tcPr>
            <w:tcW w:w="1779" w:type="dxa"/>
          </w:tcPr>
          <w:p w14:paraId="4FA7B380" w14:textId="77777777" w:rsidR="008A3BAC" w:rsidRPr="00F761F6" w:rsidRDefault="008A3BAC" w:rsidP="00F6688E">
            <w:pPr>
              <w:pStyle w:val="C-TableText"/>
              <w:keepNext/>
              <w:jc w:val="center"/>
              <w:rPr>
                <w:lang w:val="sv-SE"/>
              </w:rPr>
            </w:pPr>
            <w:r w:rsidRPr="00F761F6">
              <w:rPr>
                <w:lang w:val="sv-SE"/>
              </w:rPr>
              <w:t>33</w:t>
            </w:r>
          </w:p>
        </w:tc>
        <w:tc>
          <w:tcPr>
            <w:tcW w:w="1152" w:type="dxa"/>
          </w:tcPr>
          <w:p w14:paraId="6F9E2058" w14:textId="77777777" w:rsidR="008A3BAC" w:rsidRPr="00F761F6" w:rsidRDefault="008A3BAC" w:rsidP="00F6688E">
            <w:pPr>
              <w:pStyle w:val="C-TableText"/>
              <w:keepNext/>
              <w:jc w:val="center"/>
              <w:rPr>
                <w:lang w:val="sv-SE"/>
              </w:rPr>
            </w:pPr>
            <w:r w:rsidRPr="00F761F6">
              <w:rPr>
                <w:lang w:val="sv-SE"/>
              </w:rPr>
              <w:t>66</w:t>
            </w:r>
          </w:p>
        </w:tc>
        <w:tc>
          <w:tcPr>
            <w:tcW w:w="1850" w:type="dxa"/>
          </w:tcPr>
          <w:p w14:paraId="204BD0EC" w14:textId="77777777" w:rsidR="008A3BAC" w:rsidRPr="00F761F6" w:rsidRDefault="008A3BAC" w:rsidP="00F6688E">
            <w:pPr>
              <w:pStyle w:val="C-TableText"/>
              <w:keepNext/>
              <w:jc w:val="center"/>
              <w:rPr>
                <w:lang w:val="sv-SE"/>
              </w:rPr>
            </w:pPr>
            <w:r w:rsidRPr="00F761F6">
              <w:rPr>
                <w:lang w:val="sv-SE"/>
              </w:rPr>
              <w:t>40 (0,7)</w:t>
            </w:r>
          </w:p>
        </w:tc>
      </w:tr>
      <w:tr w:rsidR="008A3BAC" w:rsidRPr="00F761F6" w14:paraId="296B5F34" w14:textId="77777777" w:rsidTr="00F6688E">
        <w:trPr>
          <w:trHeight w:val="161"/>
        </w:trPr>
        <w:tc>
          <w:tcPr>
            <w:tcW w:w="1447" w:type="dxa"/>
          </w:tcPr>
          <w:p w14:paraId="25A27E33" w14:textId="77777777" w:rsidR="008A3BAC" w:rsidRPr="00F761F6" w:rsidRDefault="008A3BAC" w:rsidP="00F6688E">
            <w:pPr>
              <w:pStyle w:val="C-TableText"/>
              <w:keepNext/>
              <w:jc w:val="center"/>
              <w:rPr>
                <w:lang w:val="sv-SE"/>
              </w:rPr>
            </w:pPr>
            <w:r w:rsidRPr="00F761F6">
              <w:rPr>
                <w:rFonts w:eastAsia="Times New Roman"/>
                <w:lang w:val="sv-SE"/>
              </w:rPr>
              <w:t>≥ 100</w:t>
            </w:r>
          </w:p>
        </w:tc>
        <w:tc>
          <w:tcPr>
            <w:tcW w:w="1341" w:type="dxa"/>
          </w:tcPr>
          <w:p w14:paraId="65D03860" w14:textId="77777777" w:rsidR="008A3BAC" w:rsidRPr="00F761F6" w:rsidRDefault="008A3BAC" w:rsidP="00F6688E">
            <w:pPr>
              <w:pStyle w:val="C-TableText"/>
              <w:keepNext/>
              <w:jc w:val="center"/>
              <w:rPr>
                <w:lang w:val="sv-SE"/>
              </w:rPr>
            </w:pPr>
            <w:r w:rsidRPr="00F761F6">
              <w:rPr>
                <w:lang w:val="sv-SE"/>
              </w:rPr>
              <w:t>3 600</w:t>
            </w:r>
          </w:p>
        </w:tc>
        <w:tc>
          <w:tcPr>
            <w:tcW w:w="1529" w:type="dxa"/>
          </w:tcPr>
          <w:p w14:paraId="000FB084" w14:textId="77777777" w:rsidR="008A3BAC" w:rsidRPr="00F761F6" w:rsidRDefault="008A3BAC" w:rsidP="00F6688E">
            <w:pPr>
              <w:pStyle w:val="C-TableText"/>
              <w:keepNext/>
              <w:jc w:val="center"/>
              <w:rPr>
                <w:lang w:val="sv-SE"/>
              </w:rPr>
            </w:pPr>
            <w:r w:rsidRPr="00F761F6">
              <w:rPr>
                <w:lang w:val="sv-SE"/>
              </w:rPr>
              <w:t>36</w:t>
            </w:r>
          </w:p>
        </w:tc>
        <w:tc>
          <w:tcPr>
            <w:tcW w:w="1779" w:type="dxa"/>
          </w:tcPr>
          <w:p w14:paraId="74F3722B" w14:textId="77777777" w:rsidR="008A3BAC" w:rsidRPr="00F761F6" w:rsidRDefault="008A3BAC" w:rsidP="00F6688E">
            <w:pPr>
              <w:pStyle w:val="C-TableText"/>
              <w:keepNext/>
              <w:jc w:val="center"/>
              <w:rPr>
                <w:lang w:val="sv-SE"/>
              </w:rPr>
            </w:pPr>
            <w:r w:rsidRPr="00F761F6">
              <w:rPr>
                <w:lang w:val="sv-SE"/>
              </w:rPr>
              <w:t>36</w:t>
            </w:r>
          </w:p>
        </w:tc>
        <w:tc>
          <w:tcPr>
            <w:tcW w:w="1152" w:type="dxa"/>
          </w:tcPr>
          <w:p w14:paraId="3A6FE0FF" w14:textId="77777777" w:rsidR="008A3BAC" w:rsidRPr="00F761F6" w:rsidRDefault="008A3BAC" w:rsidP="00F6688E">
            <w:pPr>
              <w:pStyle w:val="C-TableText"/>
              <w:keepNext/>
              <w:jc w:val="center"/>
              <w:rPr>
                <w:lang w:val="sv-SE"/>
              </w:rPr>
            </w:pPr>
            <w:r w:rsidRPr="00F761F6">
              <w:rPr>
                <w:lang w:val="sv-SE"/>
              </w:rPr>
              <w:t>72</w:t>
            </w:r>
          </w:p>
        </w:tc>
        <w:tc>
          <w:tcPr>
            <w:tcW w:w="1850" w:type="dxa"/>
          </w:tcPr>
          <w:p w14:paraId="7117642F" w14:textId="77777777" w:rsidR="008A3BAC" w:rsidRPr="00F761F6" w:rsidRDefault="008A3BAC" w:rsidP="00F6688E">
            <w:pPr>
              <w:pStyle w:val="C-TableText"/>
              <w:keepNext/>
              <w:jc w:val="center"/>
              <w:rPr>
                <w:lang w:val="sv-SE"/>
              </w:rPr>
            </w:pPr>
            <w:r w:rsidRPr="00F761F6">
              <w:rPr>
                <w:lang w:val="sv-SE"/>
              </w:rPr>
              <w:t>30 (0,5)</w:t>
            </w:r>
          </w:p>
        </w:tc>
      </w:tr>
    </w:tbl>
    <w:p w14:paraId="173018BF"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a</w:t>
      </w:r>
      <w:r w:rsidRPr="00F761F6">
        <w:rPr>
          <w:sz w:val="20"/>
          <w:lang w:val="sv-SE"/>
        </w:rPr>
        <w:t xml:space="preserve"> </w:t>
      </w:r>
      <w:r w:rsidRPr="00F761F6">
        <w:rPr>
          <w:sz w:val="20"/>
          <w:lang w:val="sv-SE"/>
        </w:rPr>
        <w:tab/>
        <w:t>Kroppsvikt vid tiden för behandling.</w:t>
      </w:r>
    </w:p>
    <w:p w14:paraId="2B321C79"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b</w:t>
      </w:r>
      <w:r w:rsidRPr="00F761F6">
        <w:rPr>
          <w:sz w:val="20"/>
          <w:lang w:val="sv-SE"/>
        </w:rPr>
        <w:tab/>
        <w:t xml:space="preserve">Ultomiris får endast spädas med </w:t>
      </w:r>
      <w:del w:id="185" w:author="Author">
        <w:r w:rsidRPr="00F761F6" w:rsidDel="00014C6B">
          <w:rPr>
            <w:sz w:val="20"/>
            <w:lang w:val="sv-SE"/>
          </w:rPr>
          <w:delText>natriumkloridlösning 9 mg/ml (0,9 %) för injektion</w:delText>
        </w:r>
      </w:del>
      <w:ins w:id="186" w:author="Author">
        <w:r>
          <w:rPr>
            <w:sz w:val="20"/>
            <w:lang w:val="sv-SE"/>
          </w:rPr>
          <w:t>natriumklorid 9 mg/ml (0,9 %) injektionsvätska, lösning</w:t>
        </w:r>
      </w:ins>
    </w:p>
    <w:p w14:paraId="3C7B1391"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vertAlign w:val="superscript"/>
          <w:lang w:val="sv-SE"/>
        </w:rPr>
        <w:t xml:space="preserve">c </w:t>
      </w:r>
      <w:r w:rsidRPr="00F761F6">
        <w:rPr>
          <w:sz w:val="20"/>
          <w:lang w:val="sv-SE"/>
        </w:rPr>
        <w:t>Endast för indikationerna PNH och aHUS.</w:t>
      </w:r>
    </w:p>
    <w:p w14:paraId="58AA71B3" w14:textId="77777777" w:rsidR="008A3BAC" w:rsidRPr="00F761F6" w:rsidRDefault="008A3BAC" w:rsidP="00496010">
      <w:pPr>
        <w:tabs>
          <w:tab w:val="clear" w:pos="567"/>
          <w:tab w:val="num" w:pos="1320"/>
        </w:tabs>
        <w:spacing w:line="240" w:lineRule="auto"/>
        <w:rPr>
          <w:szCs w:val="22"/>
          <w:lang w:val="sv-SE"/>
        </w:rPr>
      </w:pPr>
    </w:p>
    <w:p w14:paraId="1DD8B992" w14:textId="77777777" w:rsidR="008A3BAC" w:rsidRPr="00F761F6" w:rsidRDefault="008A3BAC" w:rsidP="00496010">
      <w:pPr>
        <w:keepNext/>
        <w:tabs>
          <w:tab w:val="clear" w:pos="567"/>
          <w:tab w:val="num" w:pos="1320"/>
        </w:tabs>
        <w:spacing w:line="240" w:lineRule="auto"/>
        <w:rPr>
          <w:b/>
          <w:bCs/>
          <w:szCs w:val="22"/>
          <w:lang w:val="sv-SE"/>
        </w:rPr>
      </w:pPr>
      <w:r w:rsidRPr="00F761F6">
        <w:rPr>
          <w:b/>
          <w:bCs/>
          <w:szCs w:val="22"/>
          <w:lang w:val="sv-SE"/>
        </w:rPr>
        <w:lastRenderedPageBreak/>
        <w:t>Tabell 3: Referenstabell för administrering av kompletterande dos</w:t>
      </w:r>
    </w:p>
    <w:tbl>
      <w:tblPr>
        <w:tblW w:w="52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627"/>
        <w:gridCol w:w="1560"/>
        <w:gridCol w:w="1645"/>
        <w:gridCol w:w="1530"/>
        <w:gridCol w:w="1839"/>
      </w:tblGrid>
      <w:tr w:rsidR="008A3BAC" w:rsidRPr="00F761F6" w14:paraId="30E7B440" w14:textId="77777777" w:rsidTr="00F6688E">
        <w:trPr>
          <w:trHeight w:val="20"/>
        </w:trPr>
        <w:tc>
          <w:tcPr>
            <w:tcW w:w="706" w:type="pct"/>
            <w:tcBorders>
              <w:top w:val="single" w:sz="4" w:space="0" w:color="auto"/>
              <w:left w:val="single" w:sz="4" w:space="0" w:color="auto"/>
              <w:bottom w:val="single" w:sz="4" w:space="0" w:color="auto"/>
              <w:right w:val="single" w:sz="4" w:space="0" w:color="auto"/>
            </w:tcBorders>
            <w:vAlign w:val="center"/>
            <w:hideMark/>
          </w:tcPr>
          <w:p w14:paraId="1E53CBD7" w14:textId="77777777" w:rsidR="008A3BAC" w:rsidRPr="00F761F6" w:rsidRDefault="008A3BAC" w:rsidP="00F6688E">
            <w:pPr>
              <w:pStyle w:val="C-TableHeader0"/>
              <w:jc w:val="center"/>
              <w:rPr>
                <w:rFonts w:ascii="Times New Roman" w:hAnsi="Times New Roman"/>
                <w:lang w:val="sv-SE"/>
              </w:rPr>
            </w:pPr>
            <w:r w:rsidRPr="00F761F6">
              <w:rPr>
                <w:rFonts w:ascii="Times New Roman" w:eastAsia="Times New Roman" w:hAnsi="Times New Roman"/>
                <w:bCs/>
                <w:lang w:val="sv-SE"/>
              </w:rPr>
              <w:t xml:space="preserve">Kroppsviktsintervall </w:t>
            </w:r>
            <w:r w:rsidRPr="00F761F6">
              <w:rPr>
                <w:rFonts w:ascii="Times New Roman" w:hAnsi="Times New Roman"/>
                <w:lang w:val="sv-SE"/>
              </w:rPr>
              <w:t>(kg)</w:t>
            </w:r>
            <w:r w:rsidRPr="00F761F6">
              <w:rPr>
                <w:rFonts w:ascii="Times New Roman" w:hAnsi="Times New Roman"/>
                <w:vertAlign w:val="superscript"/>
                <w:lang w:val="sv-SE"/>
              </w:rPr>
              <w:t>a</w:t>
            </w:r>
          </w:p>
        </w:tc>
        <w:tc>
          <w:tcPr>
            <w:tcW w:w="852" w:type="pct"/>
            <w:tcBorders>
              <w:top w:val="single" w:sz="4" w:space="0" w:color="auto"/>
              <w:left w:val="single" w:sz="4" w:space="0" w:color="auto"/>
              <w:bottom w:val="single" w:sz="4" w:space="0" w:color="auto"/>
              <w:right w:val="single" w:sz="4" w:space="0" w:color="auto"/>
            </w:tcBorders>
            <w:vAlign w:val="center"/>
            <w:hideMark/>
          </w:tcPr>
          <w:p w14:paraId="0FBFBA9E"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Kompletterande dos (mg)</w:t>
            </w:r>
          </w:p>
        </w:tc>
        <w:tc>
          <w:tcPr>
            <w:tcW w:w="817" w:type="pct"/>
            <w:tcBorders>
              <w:top w:val="single" w:sz="4" w:space="0" w:color="auto"/>
              <w:left w:val="single" w:sz="4" w:space="0" w:color="auto"/>
              <w:bottom w:val="single" w:sz="4" w:space="0" w:color="auto"/>
              <w:right w:val="single" w:sz="4" w:space="0" w:color="auto"/>
            </w:tcBorders>
            <w:vAlign w:val="center"/>
            <w:hideMark/>
          </w:tcPr>
          <w:p w14:paraId="49670C20" w14:textId="77777777" w:rsidR="008A3BAC" w:rsidRPr="00F761F6" w:rsidRDefault="008A3BAC" w:rsidP="00F6688E">
            <w:pPr>
              <w:pStyle w:val="C-TableHeader0"/>
              <w:jc w:val="center"/>
              <w:rPr>
                <w:rFonts w:ascii="Times New Roman" w:hAnsi="Times New Roman"/>
                <w:bCs/>
                <w:lang w:val="sv-SE"/>
              </w:rPr>
            </w:pPr>
            <w:r w:rsidRPr="00F761F6">
              <w:rPr>
                <w:rFonts w:ascii="Times New Roman" w:hAnsi="Times New Roman"/>
                <w:lang w:val="sv-SE"/>
              </w:rPr>
              <w:t>U</w:t>
            </w:r>
            <w:del w:id="187" w:author="Author">
              <w:r w:rsidRPr="00F761F6" w:rsidDel="0034412F">
                <w:rPr>
                  <w:rFonts w:ascii="Times New Roman" w:hAnsi="Times New Roman"/>
                  <w:lang w:val="sv-SE"/>
                </w:rPr>
                <w:delText>LTOMIRIS</w:delText>
              </w:r>
            </w:del>
            <w:ins w:id="188" w:author="Author">
              <w:r>
                <w:rPr>
                  <w:rFonts w:ascii="Times New Roman" w:hAnsi="Times New Roman"/>
                  <w:lang w:val="sv-SE"/>
                </w:rPr>
                <w:t>ltomiris</w:t>
              </w:r>
            </w:ins>
            <w:r w:rsidRPr="00F761F6">
              <w:rPr>
                <w:rFonts w:ascii="Times New Roman" w:hAnsi="Times New Roman"/>
                <w:lang w:val="sv-SE"/>
              </w:rPr>
              <w:t>-</w:t>
            </w:r>
          </w:p>
          <w:p w14:paraId="11490178"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volym (ml)</w:t>
            </w:r>
          </w:p>
        </w:tc>
        <w:tc>
          <w:tcPr>
            <w:tcW w:w="861" w:type="pct"/>
            <w:tcBorders>
              <w:top w:val="single" w:sz="4" w:space="0" w:color="auto"/>
              <w:left w:val="single" w:sz="4" w:space="0" w:color="auto"/>
              <w:bottom w:val="single" w:sz="4" w:space="0" w:color="auto"/>
              <w:right w:val="single" w:sz="4" w:space="0" w:color="auto"/>
            </w:tcBorders>
            <w:vAlign w:val="center"/>
            <w:hideMark/>
          </w:tcPr>
          <w:p w14:paraId="38CA03E7"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bCs/>
                <w:lang w:val="sv-SE"/>
              </w:rPr>
              <w:t>Volym av NaCl-spädningsvätska</w:t>
            </w:r>
            <w:r w:rsidRPr="00F761F6">
              <w:rPr>
                <w:rFonts w:ascii="Times New Roman" w:hAnsi="Times New Roman"/>
                <w:bCs/>
                <w:vertAlign w:val="superscript"/>
                <w:lang w:val="sv-SE"/>
              </w:rPr>
              <w:t xml:space="preserve">b </w:t>
            </w:r>
            <w:r w:rsidRPr="00F761F6">
              <w:rPr>
                <w:rFonts w:ascii="Times New Roman" w:hAnsi="Times New Roman"/>
                <w:lang w:val="sv-SE"/>
              </w:rPr>
              <w:t>(ml)</w:t>
            </w:r>
          </w:p>
        </w:tc>
        <w:tc>
          <w:tcPr>
            <w:tcW w:w="801" w:type="pct"/>
            <w:tcBorders>
              <w:top w:val="single" w:sz="4" w:space="0" w:color="auto"/>
              <w:left w:val="single" w:sz="4" w:space="0" w:color="auto"/>
              <w:bottom w:val="single" w:sz="4" w:space="0" w:color="auto"/>
              <w:right w:val="single" w:sz="4" w:space="0" w:color="auto"/>
            </w:tcBorders>
            <w:vAlign w:val="center"/>
            <w:hideMark/>
          </w:tcPr>
          <w:p w14:paraId="39048E4F"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Total volym (ml)</w:t>
            </w:r>
          </w:p>
        </w:tc>
        <w:tc>
          <w:tcPr>
            <w:tcW w:w="963" w:type="pct"/>
            <w:tcBorders>
              <w:top w:val="single" w:sz="4" w:space="0" w:color="auto"/>
              <w:left w:val="single" w:sz="4" w:space="0" w:color="auto"/>
              <w:bottom w:val="single" w:sz="4" w:space="0" w:color="auto"/>
              <w:right w:val="single" w:sz="4" w:space="0" w:color="auto"/>
            </w:tcBorders>
            <w:vAlign w:val="center"/>
          </w:tcPr>
          <w:p w14:paraId="7ED43AEC"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 xml:space="preserve">Minsta infusionstid </w:t>
            </w:r>
          </w:p>
          <w:p w14:paraId="2EE561DA" w14:textId="77777777" w:rsidR="008A3BAC" w:rsidRPr="00F761F6" w:rsidRDefault="008A3BAC" w:rsidP="00F6688E">
            <w:pPr>
              <w:pStyle w:val="C-TableHeader0"/>
              <w:jc w:val="center"/>
              <w:rPr>
                <w:rFonts w:ascii="Times New Roman" w:hAnsi="Times New Roman"/>
                <w:lang w:val="sv-SE"/>
              </w:rPr>
            </w:pPr>
            <w:r w:rsidRPr="00F761F6">
              <w:rPr>
                <w:rFonts w:ascii="Times New Roman" w:hAnsi="Times New Roman"/>
                <w:lang w:val="sv-SE"/>
              </w:rPr>
              <w:t>minuter (timmar)</w:t>
            </w:r>
          </w:p>
        </w:tc>
      </w:tr>
      <w:tr w:rsidR="008A3BAC" w:rsidRPr="00F761F6" w14:paraId="44E21928" w14:textId="77777777" w:rsidTr="00F6688E">
        <w:trPr>
          <w:trHeight w:val="20"/>
        </w:trPr>
        <w:tc>
          <w:tcPr>
            <w:tcW w:w="706" w:type="pct"/>
            <w:vMerge w:val="restart"/>
            <w:tcBorders>
              <w:top w:val="single" w:sz="4" w:space="0" w:color="auto"/>
              <w:left w:val="single" w:sz="4" w:space="0" w:color="auto"/>
              <w:right w:val="single" w:sz="4" w:space="0" w:color="auto"/>
            </w:tcBorders>
          </w:tcPr>
          <w:p w14:paraId="43FABCBD" w14:textId="77777777" w:rsidR="008A3BAC" w:rsidRPr="00F761F6" w:rsidRDefault="008A3BAC" w:rsidP="00F6688E">
            <w:pPr>
              <w:pStyle w:val="C-TableText"/>
              <w:jc w:val="center"/>
              <w:rPr>
                <w:lang w:val="sv-SE"/>
              </w:rPr>
            </w:pPr>
            <w:r w:rsidRPr="00F761F6">
              <w:rPr>
                <w:rFonts w:eastAsia="Calibri"/>
                <w:lang w:val="sv-SE"/>
              </w:rPr>
              <w:t>≥ 40 till &lt; 60</w:t>
            </w:r>
          </w:p>
          <w:p w14:paraId="05276F10" w14:textId="77777777" w:rsidR="008A3BAC" w:rsidRPr="00F761F6" w:rsidRDefault="008A3BAC" w:rsidP="00F6688E">
            <w:pPr>
              <w:pStyle w:val="C-TableText"/>
              <w:rPr>
                <w:lang w:val="sv-SE"/>
              </w:rPr>
            </w:pPr>
          </w:p>
        </w:tc>
        <w:tc>
          <w:tcPr>
            <w:tcW w:w="852" w:type="pct"/>
            <w:tcBorders>
              <w:top w:val="single" w:sz="4" w:space="0" w:color="auto"/>
              <w:left w:val="single" w:sz="4" w:space="0" w:color="auto"/>
              <w:bottom w:val="single" w:sz="4" w:space="0" w:color="auto"/>
              <w:right w:val="single" w:sz="4" w:space="0" w:color="auto"/>
            </w:tcBorders>
            <w:vAlign w:val="center"/>
          </w:tcPr>
          <w:p w14:paraId="54DC6877" w14:textId="77777777" w:rsidR="008A3BAC" w:rsidRPr="00F761F6" w:rsidRDefault="008A3BAC" w:rsidP="00F6688E">
            <w:pPr>
              <w:pStyle w:val="C-TableText"/>
              <w:jc w:val="center"/>
              <w:rPr>
                <w:lang w:val="sv-SE"/>
              </w:rPr>
            </w:pPr>
            <w:r w:rsidRPr="00F761F6">
              <w:rPr>
                <w:lang w:val="sv-SE"/>
              </w:rPr>
              <w:t>600</w:t>
            </w:r>
          </w:p>
        </w:tc>
        <w:tc>
          <w:tcPr>
            <w:tcW w:w="817" w:type="pct"/>
            <w:tcBorders>
              <w:top w:val="single" w:sz="4" w:space="0" w:color="auto"/>
              <w:left w:val="single" w:sz="4" w:space="0" w:color="auto"/>
              <w:bottom w:val="single" w:sz="4" w:space="0" w:color="auto"/>
              <w:right w:val="single" w:sz="4" w:space="0" w:color="auto"/>
            </w:tcBorders>
            <w:vAlign w:val="center"/>
          </w:tcPr>
          <w:p w14:paraId="26A08B27" w14:textId="77777777" w:rsidR="008A3BAC" w:rsidRPr="00F761F6" w:rsidRDefault="008A3BAC" w:rsidP="00F6688E">
            <w:pPr>
              <w:pStyle w:val="C-TableText"/>
              <w:jc w:val="center"/>
              <w:rPr>
                <w:lang w:val="sv-SE"/>
              </w:rPr>
            </w:pPr>
            <w:r w:rsidRPr="00F761F6">
              <w:rPr>
                <w:lang w:val="sv-SE"/>
              </w:rPr>
              <w:t>6</w:t>
            </w:r>
          </w:p>
        </w:tc>
        <w:tc>
          <w:tcPr>
            <w:tcW w:w="861" w:type="pct"/>
            <w:tcBorders>
              <w:top w:val="single" w:sz="4" w:space="0" w:color="auto"/>
              <w:left w:val="single" w:sz="4" w:space="0" w:color="auto"/>
              <w:bottom w:val="single" w:sz="4" w:space="0" w:color="auto"/>
              <w:right w:val="single" w:sz="4" w:space="0" w:color="auto"/>
            </w:tcBorders>
            <w:vAlign w:val="center"/>
          </w:tcPr>
          <w:p w14:paraId="78071C8C" w14:textId="77777777" w:rsidR="008A3BAC" w:rsidRPr="00F761F6" w:rsidRDefault="008A3BAC" w:rsidP="00F6688E">
            <w:pPr>
              <w:pStyle w:val="C-TableText"/>
              <w:jc w:val="center"/>
              <w:rPr>
                <w:lang w:val="sv-SE"/>
              </w:rPr>
            </w:pPr>
            <w:r w:rsidRPr="00F761F6">
              <w:rPr>
                <w:lang w:val="sv-SE"/>
              </w:rPr>
              <w:t>6</w:t>
            </w:r>
          </w:p>
        </w:tc>
        <w:tc>
          <w:tcPr>
            <w:tcW w:w="801" w:type="pct"/>
            <w:tcBorders>
              <w:top w:val="single" w:sz="4" w:space="0" w:color="auto"/>
              <w:left w:val="single" w:sz="4" w:space="0" w:color="auto"/>
              <w:bottom w:val="single" w:sz="4" w:space="0" w:color="auto"/>
              <w:right w:val="single" w:sz="4" w:space="0" w:color="auto"/>
            </w:tcBorders>
            <w:vAlign w:val="center"/>
          </w:tcPr>
          <w:p w14:paraId="43DF2EB4" w14:textId="77777777" w:rsidR="008A3BAC" w:rsidRPr="00F761F6" w:rsidRDefault="008A3BAC" w:rsidP="00F6688E">
            <w:pPr>
              <w:pStyle w:val="C-TableText"/>
              <w:jc w:val="center"/>
              <w:rPr>
                <w:lang w:val="sv-SE"/>
              </w:rPr>
            </w:pPr>
            <w:r w:rsidRPr="00F761F6">
              <w:rPr>
                <w:lang w:val="sv-SE"/>
              </w:rPr>
              <w:t>12</w:t>
            </w:r>
          </w:p>
        </w:tc>
        <w:tc>
          <w:tcPr>
            <w:tcW w:w="963" w:type="pct"/>
            <w:tcBorders>
              <w:top w:val="single" w:sz="6" w:space="0" w:color="auto"/>
              <w:left w:val="single" w:sz="6" w:space="0" w:color="auto"/>
              <w:bottom w:val="single" w:sz="6" w:space="0" w:color="auto"/>
              <w:right w:val="single" w:sz="6" w:space="0" w:color="auto"/>
            </w:tcBorders>
            <w:vAlign w:val="center"/>
          </w:tcPr>
          <w:p w14:paraId="640F955E" w14:textId="77777777" w:rsidR="008A3BAC" w:rsidRPr="00F761F6" w:rsidRDefault="008A3BAC" w:rsidP="00F6688E">
            <w:pPr>
              <w:pStyle w:val="C-TableText"/>
              <w:jc w:val="center"/>
              <w:rPr>
                <w:lang w:val="sv-SE"/>
              </w:rPr>
            </w:pPr>
            <w:r w:rsidRPr="00F761F6">
              <w:rPr>
                <w:lang w:val="sv-SE"/>
              </w:rPr>
              <w:t>15 (0,25)</w:t>
            </w:r>
          </w:p>
        </w:tc>
      </w:tr>
      <w:tr w:rsidR="008A3BAC" w:rsidRPr="00F761F6" w14:paraId="3CE925A6" w14:textId="77777777" w:rsidTr="00F6688E">
        <w:trPr>
          <w:trHeight w:val="20"/>
        </w:trPr>
        <w:tc>
          <w:tcPr>
            <w:tcW w:w="706" w:type="pct"/>
            <w:vMerge/>
            <w:tcBorders>
              <w:left w:val="single" w:sz="4" w:space="0" w:color="auto"/>
              <w:right w:val="single" w:sz="4" w:space="0" w:color="auto"/>
            </w:tcBorders>
            <w:hideMark/>
          </w:tcPr>
          <w:p w14:paraId="30EBDD7D"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639CC299" w14:textId="77777777" w:rsidR="008A3BAC" w:rsidRPr="00F761F6" w:rsidRDefault="008A3BAC" w:rsidP="00F6688E">
            <w:pPr>
              <w:pStyle w:val="C-TableText"/>
              <w:jc w:val="center"/>
              <w:rPr>
                <w:lang w:val="sv-SE"/>
              </w:rPr>
            </w:pPr>
            <w:r w:rsidRPr="00F761F6">
              <w:rPr>
                <w:lang w:val="sv-SE"/>
              </w:rPr>
              <w:t>1 200</w:t>
            </w:r>
          </w:p>
        </w:tc>
        <w:tc>
          <w:tcPr>
            <w:tcW w:w="817" w:type="pct"/>
            <w:tcBorders>
              <w:top w:val="single" w:sz="4" w:space="0" w:color="auto"/>
              <w:left w:val="single" w:sz="4" w:space="0" w:color="auto"/>
              <w:bottom w:val="single" w:sz="4" w:space="0" w:color="auto"/>
              <w:right w:val="single" w:sz="4" w:space="0" w:color="auto"/>
            </w:tcBorders>
            <w:vAlign w:val="center"/>
            <w:hideMark/>
          </w:tcPr>
          <w:p w14:paraId="0FE25EA5" w14:textId="77777777" w:rsidR="008A3BAC" w:rsidRPr="00F761F6" w:rsidRDefault="008A3BAC" w:rsidP="00F6688E">
            <w:pPr>
              <w:pStyle w:val="C-TableText"/>
              <w:jc w:val="center"/>
              <w:rPr>
                <w:lang w:val="sv-SE"/>
              </w:rPr>
            </w:pPr>
            <w:r w:rsidRPr="00F761F6">
              <w:rPr>
                <w:lang w:val="sv-SE"/>
              </w:rPr>
              <w:t>12</w:t>
            </w:r>
          </w:p>
        </w:tc>
        <w:tc>
          <w:tcPr>
            <w:tcW w:w="861" w:type="pct"/>
            <w:tcBorders>
              <w:top w:val="single" w:sz="4" w:space="0" w:color="auto"/>
              <w:left w:val="single" w:sz="4" w:space="0" w:color="auto"/>
              <w:bottom w:val="single" w:sz="4" w:space="0" w:color="auto"/>
              <w:right w:val="single" w:sz="4" w:space="0" w:color="auto"/>
            </w:tcBorders>
            <w:vAlign w:val="center"/>
            <w:hideMark/>
          </w:tcPr>
          <w:p w14:paraId="7A55AB77" w14:textId="77777777" w:rsidR="008A3BAC" w:rsidRPr="00F761F6" w:rsidRDefault="008A3BAC" w:rsidP="00F6688E">
            <w:pPr>
              <w:pStyle w:val="C-TableText"/>
              <w:jc w:val="center"/>
              <w:rPr>
                <w:lang w:val="sv-SE"/>
              </w:rPr>
            </w:pPr>
            <w:r w:rsidRPr="00F761F6">
              <w:rPr>
                <w:lang w:val="sv-SE"/>
              </w:rPr>
              <w:t>12</w:t>
            </w:r>
          </w:p>
        </w:tc>
        <w:tc>
          <w:tcPr>
            <w:tcW w:w="801" w:type="pct"/>
            <w:tcBorders>
              <w:top w:val="single" w:sz="4" w:space="0" w:color="auto"/>
              <w:left w:val="single" w:sz="4" w:space="0" w:color="auto"/>
              <w:bottom w:val="single" w:sz="4" w:space="0" w:color="auto"/>
              <w:right w:val="single" w:sz="4" w:space="0" w:color="auto"/>
            </w:tcBorders>
            <w:vAlign w:val="center"/>
            <w:hideMark/>
          </w:tcPr>
          <w:p w14:paraId="439FF808" w14:textId="77777777" w:rsidR="008A3BAC" w:rsidRPr="00F761F6" w:rsidRDefault="008A3BAC" w:rsidP="00F6688E">
            <w:pPr>
              <w:pStyle w:val="C-TableText"/>
              <w:jc w:val="center"/>
              <w:rPr>
                <w:lang w:val="sv-SE"/>
              </w:rPr>
            </w:pPr>
            <w:r w:rsidRPr="00F761F6">
              <w:rPr>
                <w:lang w:val="sv-SE"/>
              </w:rPr>
              <w:t>24</w:t>
            </w:r>
          </w:p>
        </w:tc>
        <w:tc>
          <w:tcPr>
            <w:tcW w:w="963" w:type="pct"/>
            <w:tcBorders>
              <w:top w:val="single" w:sz="6" w:space="0" w:color="auto"/>
              <w:left w:val="single" w:sz="6" w:space="0" w:color="auto"/>
              <w:bottom w:val="single" w:sz="6" w:space="0" w:color="auto"/>
              <w:right w:val="single" w:sz="6" w:space="0" w:color="auto"/>
            </w:tcBorders>
            <w:vAlign w:val="center"/>
          </w:tcPr>
          <w:p w14:paraId="6AFB11DC" w14:textId="77777777" w:rsidR="008A3BAC" w:rsidRPr="00F761F6" w:rsidRDefault="008A3BAC" w:rsidP="00F6688E">
            <w:pPr>
              <w:pStyle w:val="C-TableText"/>
              <w:jc w:val="center"/>
              <w:rPr>
                <w:lang w:val="sv-SE"/>
              </w:rPr>
            </w:pPr>
            <w:r w:rsidRPr="00F761F6">
              <w:rPr>
                <w:lang w:val="sv-SE"/>
              </w:rPr>
              <w:t>25 (0,42)</w:t>
            </w:r>
          </w:p>
        </w:tc>
      </w:tr>
      <w:tr w:rsidR="008A3BAC" w:rsidRPr="00F761F6" w14:paraId="7F1C53CC" w14:textId="77777777" w:rsidTr="00F6688E">
        <w:trPr>
          <w:trHeight w:val="20"/>
        </w:trPr>
        <w:tc>
          <w:tcPr>
            <w:tcW w:w="706" w:type="pct"/>
            <w:vMerge/>
            <w:tcBorders>
              <w:left w:val="single" w:sz="4" w:space="0" w:color="auto"/>
              <w:bottom w:val="single" w:sz="4" w:space="0" w:color="auto"/>
              <w:right w:val="single" w:sz="4" w:space="0" w:color="auto"/>
            </w:tcBorders>
          </w:tcPr>
          <w:p w14:paraId="57562D8A"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tcPr>
          <w:p w14:paraId="201DF7FA" w14:textId="77777777" w:rsidR="008A3BAC" w:rsidRPr="00F761F6" w:rsidRDefault="008A3BAC" w:rsidP="00F6688E">
            <w:pPr>
              <w:pStyle w:val="C-TableText"/>
              <w:jc w:val="center"/>
              <w:rPr>
                <w:lang w:val="sv-SE"/>
              </w:rPr>
            </w:pPr>
            <w:r w:rsidRPr="00F761F6">
              <w:rPr>
                <w:lang w:val="sv-SE"/>
              </w:rPr>
              <w:t>1 500</w:t>
            </w:r>
          </w:p>
        </w:tc>
        <w:tc>
          <w:tcPr>
            <w:tcW w:w="817" w:type="pct"/>
            <w:tcBorders>
              <w:top w:val="single" w:sz="4" w:space="0" w:color="auto"/>
              <w:left w:val="single" w:sz="4" w:space="0" w:color="auto"/>
              <w:bottom w:val="single" w:sz="4" w:space="0" w:color="auto"/>
              <w:right w:val="single" w:sz="4" w:space="0" w:color="auto"/>
            </w:tcBorders>
            <w:vAlign w:val="center"/>
          </w:tcPr>
          <w:p w14:paraId="38BEFA6D" w14:textId="77777777" w:rsidR="008A3BAC" w:rsidRPr="00F761F6" w:rsidRDefault="008A3BAC" w:rsidP="00F6688E">
            <w:pPr>
              <w:pStyle w:val="C-TableText"/>
              <w:jc w:val="center"/>
              <w:rPr>
                <w:lang w:val="sv-SE"/>
              </w:rPr>
            </w:pPr>
            <w:r w:rsidRPr="00F761F6">
              <w:rPr>
                <w:lang w:val="sv-SE"/>
              </w:rPr>
              <w:t>15</w:t>
            </w:r>
          </w:p>
        </w:tc>
        <w:tc>
          <w:tcPr>
            <w:tcW w:w="861" w:type="pct"/>
            <w:tcBorders>
              <w:top w:val="single" w:sz="4" w:space="0" w:color="auto"/>
              <w:left w:val="single" w:sz="4" w:space="0" w:color="auto"/>
              <w:bottom w:val="single" w:sz="4" w:space="0" w:color="auto"/>
              <w:right w:val="single" w:sz="4" w:space="0" w:color="auto"/>
            </w:tcBorders>
            <w:vAlign w:val="center"/>
          </w:tcPr>
          <w:p w14:paraId="119A01D1" w14:textId="77777777" w:rsidR="008A3BAC" w:rsidRPr="00F761F6" w:rsidRDefault="008A3BAC" w:rsidP="00F6688E">
            <w:pPr>
              <w:pStyle w:val="C-TableText"/>
              <w:jc w:val="center"/>
              <w:rPr>
                <w:lang w:val="sv-SE"/>
              </w:rPr>
            </w:pPr>
            <w:r w:rsidRPr="00F761F6">
              <w:rPr>
                <w:lang w:val="sv-SE"/>
              </w:rPr>
              <w:t>15</w:t>
            </w:r>
          </w:p>
        </w:tc>
        <w:tc>
          <w:tcPr>
            <w:tcW w:w="801" w:type="pct"/>
            <w:tcBorders>
              <w:top w:val="single" w:sz="4" w:space="0" w:color="auto"/>
              <w:left w:val="single" w:sz="4" w:space="0" w:color="auto"/>
              <w:bottom w:val="single" w:sz="4" w:space="0" w:color="auto"/>
              <w:right w:val="single" w:sz="4" w:space="0" w:color="auto"/>
            </w:tcBorders>
            <w:vAlign w:val="center"/>
          </w:tcPr>
          <w:p w14:paraId="5C4456B6" w14:textId="77777777" w:rsidR="008A3BAC" w:rsidRPr="00F761F6" w:rsidRDefault="008A3BAC" w:rsidP="00F6688E">
            <w:pPr>
              <w:pStyle w:val="C-TableText"/>
              <w:jc w:val="center"/>
              <w:rPr>
                <w:lang w:val="sv-SE"/>
              </w:rPr>
            </w:pPr>
            <w:r w:rsidRPr="00F761F6">
              <w:rPr>
                <w:lang w:val="sv-SE"/>
              </w:rPr>
              <w:t>30</w:t>
            </w:r>
          </w:p>
        </w:tc>
        <w:tc>
          <w:tcPr>
            <w:tcW w:w="963" w:type="pct"/>
            <w:tcBorders>
              <w:top w:val="single" w:sz="6" w:space="0" w:color="auto"/>
              <w:left w:val="single" w:sz="6" w:space="0" w:color="auto"/>
              <w:bottom w:val="single" w:sz="6" w:space="0" w:color="auto"/>
              <w:right w:val="single" w:sz="6" w:space="0" w:color="auto"/>
            </w:tcBorders>
            <w:vAlign w:val="center"/>
          </w:tcPr>
          <w:p w14:paraId="44BF6F44" w14:textId="77777777" w:rsidR="008A3BAC" w:rsidRPr="00F761F6" w:rsidRDefault="008A3BAC" w:rsidP="00F6688E">
            <w:pPr>
              <w:pStyle w:val="C-TableText"/>
              <w:jc w:val="center"/>
              <w:rPr>
                <w:lang w:val="sv-SE"/>
              </w:rPr>
            </w:pPr>
            <w:r w:rsidRPr="00F761F6">
              <w:rPr>
                <w:lang w:val="sv-SE"/>
              </w:rPr>
              <w:t>30 (0,5)</w:t>
            </w:r>
          </w:p>
        </w:tc>
      </w:tr>
      <w:tr w:rsidR="008A3BAC" w:rsidRPr="00F761F6" w14:paraId="55DC79D3" w14:textId="77777777" w:rsidTr="00F6688E">
        <w:trPr>
          <w:trHeight w:val="20"/>
        </w:trPr>
        <w:tc>
          <w:tcPr>
            <w:tcW w:w="706" w:type="pct"/>
            <w:vMerge w:val="restart"/>
            <w:tcBorders>
              <w:top w:val="single" w:sz="4" w:space="0" w:color="auto"/>
              <w:left w:val="single" w:sz="4" w:space="0" w:color="auto"/>
              <w:right w:val="single" w:sz="4" w:space="0" w:color="auto"/>
            </w:tcBorders>
          </w:tcPr>
          <w:p w14:paraId="7CC7BFFA" w14:textId="77777777" w:rsidR="008A3BAC" w:rsidRPr="00F761F6" w:rsidRDefault="008A3BAC" w:rsidP="00F6688E">
            <w:pPr>
              <w:pStyle w:val="C-TableText"/>
              <w:jc w:val="center"/>
              <w:rPr>
                <w:lang w:val="sv-SE"/>
              </w:rPr>
            </w:pPr>
            <w:r w:rsidRPr="00F761F6">
              <w:rPr>
                <w:rFonts w:eastAsia="Calibri"/>
                <w:lang w:val="sv-SE"/>
              </w:rPr>
              <w:t>≥ 60 till &lt; 100</w:t>
            </w:r>
          </w:p>
        </w:tc>
        <w:tc>
          <w:tcPr>
            <w:tcW w:w="852" w:type="pct"/>
            <w:tcBorders>
              <w:top w:val="single" w:sz="4" w:space="0" w:color="auto"/>
              <w:left w:val="single" w:sz="4" w:space="0" w:color="auto"/>
              <w:bottom w:val="single" w:sz="4" w:space="0" w:color="auto"/>
              <w:right w:val="single" w:sz="4" w:space="0" w:color="auto"/>
            </w:tcBorders>
            <w:vAlign w:val="center"/>
          </w:tcPr>
          <w:p w14:paraId="161CD83A" w14:textId="77777777" w:rsidR="008A3BAC" w:rsidRPr="00F761F6" w:rsidRDefault="008A3BAC" w:rsidP="00F6688E">
            <w:pPr>
              <w:pStyle w:val="C-TableText"/>
              <w:jc w:val="center"/>
              <w:rPr>
                <w:lang w:val="sv-SE"/>
              </w:rPr>
            </w:pPr>
            <w:r w:rsidRPr="00F761F6">
              <w:rPr>
                <w:lang w:val="sv-SE"/>
              </w:rPr>
              <w:t>600</w:t>
            </w:r>
          </w:p>
        </w:tc>
        <w:tc>
          <w:tcPr>
            <w:tcW w:w="817" w:type="pct"/>
            <w:tcBorders>
              <w:top w:val="single" w:sz="4" w:space="0" w:color="auto"/>
              <w:left w:val="single" w:sz="4" w:space="0" w:color="auto"/>
              <w:bottom w:val="single" w:sz="4" w:space="0" w:color="auto"/>
              <w:right w:val="single" w:sz="4" w:space="0" w:color="auto"/>
            </w:tcBorders>
            <w:vAlign w:val="center"/>
          </w:tcPr>
          <w:p w14:paraId="6B9FED07" w14:textId="77777777" w:rsidR="008A3BAC" w:rsidRPr="00F761F6" w:rsidRDefault="008A3BAC" w:rsidP="00F6688E">
            <w:pPr>
              <w:pStyle w:val="C-TableText"/>
              <w:jc w:val="center"/>
              <w:rPr>
                <w:lang w:val="sv-SE"/>
              </w:rPr>
            </w:pPr>
            <w:r w:rsidRPr="00F761F6">
              <w:rPr>
                <w:lang w:val="sv-SE"/>
              </w:rPr>
              <w:t>6</w:t>
            </w:r>
          </w:p>
        </w:tc>
        <w:tc>
          <w:tcPr>
            <w:tcW w:w="861" w:type="pct"/>
            <w:tcBorders>
              <w:top w:val="single" w:sz="4" w:space="0" w:color="auto"/>
              <w:left w:val="single" w:sz="4" w:space="0" w:color="auto"/>
              <w:bottom w:val="single" w:sz="4" w:space="0" w:color="auto"/>
              <w:right w:val="single" w:sz="4" w:space="0" w:color="auto"/>
            </w:tcBorders>
            <w:vAlign w:val="center"/>
          </w:tcPr>
          <w:p w14:paraId="71551C14" w14:textId="77777777" w:rsidR="008A3BAC" w:rsidRPr="00F761F6" w:rsidRDefault="008A3BAC" w:rsidP="00F6688E">
            <w:pPr>
              <w:pStyle w:val="C-TableText"/>
              <w:jc w:val="center"/>
              <w:rPr>
                <w:lang w:val="sv-SE"/>
              </w:rPr>
            </w:pPr>
            <w:r w:rsidRPr="00F761F6">
              <w:rPr>
                <w:lang w:val="sv-SE"/>
              </w:rPr>
              <w:t>6</w:t>
            </w:r>
          </w:p>
        </w:tc>
        <w:tc>
          <w:tcPr>
            <w:tcW w:w="801" w:type="pct"/>
            <w:tcBorders>
              <w:top w:val="single" w:sz="4" w:space="0" w:color="auto"/>
              <w:left w:val="single" w:sz="4" w:space="0" w:color="auto"/>
              <w:bottom w:val="single" w:sz="4" w:space="0" w:color="auto"/>
              <w:right w:val="single" w:sz="4" w:space="0" w:color="auto"/>
            </w:tcBorders>
            <w:vAlign w:val="center"/>
          </w:tcPr>
          <w:p w14:paraId="692312E4" w14:textId="77777777" w:rsidR="008A3BAC" w:rsidRPr="00F761F6" w:rsidRDefault="008A3BAC" w:rsidP="00F6688E">
            <w:pPr>
              <w:pStyle w:val="C-TableText"/>
              <w:jc w:val="center"/>
              <w:rPr>
                <w:lang w:val="sv-SE"/>
              </w:rPr>
            </w:pPr>
            <w:r w:rsidRPr="00F761F6">
              <w:rPr>
                <w:lang w:val="sv-SE"/>
              </w:rPr>
              <w:t>12</w:t>
            </w:r>
          </w:p>
        </w:tc>
        <w:tc>
          <w:tcPr>
            <w:tcW w:w="963" w:type="pct"/>
            <w:tcBorders>
              <w:top w:val="single" w:sz="6" w:space="0" w:color="auto"/>
              <w:left w:val="single" w:sz="6" w:space="0" w:color="auto"/>
              <w:bottom w:val="single" w:sz="6" w:space="0" w:color="auto"/>
              <w:right w:val="single" w:sz="6" w:space="0" w:color="auto"/>
            </w:tcBorders>
            <w:vAlign w:val="center"/>
          </w:tcPr>
          <w:p w14:paraId="019896C3" w14:textId="77777777" w:rsidR="008A3BAC" w:rsidRPr="00F761F6" w:rsidRDefault="008A3BAC" w:rsidP="00F6688E">
            <w:pPr>
              <w:pStyle w:val="C-TableText"/>
              <w:jc w:val="center"/>
              <w:rPr>
                <w:lang w:val="sv-SE"/>
              </w:rPr>
            </w:pPr>
            <w:r w:rsidRPr="00F761F6">
              <w:rPr>
                <w:lang w:val="sv-SE"/>
              </w:rPr>
              <w:t>12 (0,20)</w:t>
            </w:r>
          </w:p>
        </w:tc>
      </w:tr>
      <w:tr w:rsidR="008A3BAC" w:rsidRPr="00F761F6" w14:paraId="021EB4D3" w14:textId="77777777" w:rsidTr="00F6688E">
        <w:trPr>
          <w:trHeight w:val="20"/>
        </w:trPr>
        <w:tc>
          <w:tcPr>
            <w:tcW w:w="706" w:type="pct"/>
            <w:vMerge/>
            <w:tcBorders>
              <w:left w:val="single" w:sz="4" w:space="0" w:color="auto"/>
              <w:right w:val="single" w:sz="4" w:space="0" w:color="auto"/>
            </w:tcBorders>
            <w:hideMark/>
          </w:tcPr>
          <w:p w14:paraId="063A7C55"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0CC07E4E" w14:textId="77777777" w:rsidR="008A3BAC" w:rsidRPr="00F761F6" w:rsidRDefault="008A3BAC" w:rsidP="00F6688E">
            <w:pPr>
              <w:pStyle w:val="C-TableText"/>
              <w:jc w:val="center"/>
              <w:rPr>
                <w:lang w:val="sv-SE"/>
              </w:rPr>
            </w:pPr>
            <w:r w:rsidRPr="00F761F6">
              <w:rPr>
                <w:lang w:val="sv-SE"/>
              </w:rPr>
              <w:t>1 500</w:t>
            </w:r>
          </w:p>
        </w:tc>
        <w:tc>
          <w:tcPr>
            <w:tcW w:w="817" w:type="pct"/>
            <w:tcBorders>
              <w:top w:val="single" w:sz="4" w:space="0" w:color="auto"/>
              <w:left w:val="single" w:sz="4" w:space="0" w:color="auto"/>
              <w:bottom w:val="single" w:sz="4" w:space="0" w:color="auto"/>
              <w:right w:val="single" w:sz="4" w:space="0" w:color="auto"/>
            </w:tcBorders>
            <w:vAlign w:val="center"/>
            <w:hideMark/>
          </w:tcPr>
          <w:p w14:paraId="4FBA3D5E" w14:textId="77777777" w:rsidR="008A3BAC" w:rsidRPr="00F761F6" w:rsidRDefault="008A3BAC" w:rsidP="00F6688E">
            <w:pPr>
              <w:pStyle w:val="C-TableText"/>
              <w:jc w:val="center"/>
              <w:rPr>
                <w:lang w:val="sv-SE"/>
              </w:rPr>
            </w:pPr>
            <w:r w:rsidRPr="00F761F6">
              <w:rPr>
                <w:lang w:val="sv-SE"/>
              </w:rPr>
              <w:t>15</w:t>
            </w:r>
          </w:p>
        </w:tc>
        <w:tc>
          <w:tcPr>
            <w:tcW w:w="861" w:type="pct"/>
            <w:tcBorders>
              <w:top w:val="single" w:sz="4" w:space="0" w:color="auto"/>
              <w:left w:val="single" w:sz="4" w:space="0" w:color="auto"/>
              <w:bottom w:val="single" w:sz="4" w:space="0" w:color="auto"/>
              <w:right w:val="single" w:sz="4" w:space="0" w:color="auto"/>
            </w:tcBorders>
            <w:vAlign w:val="center"/>
            <w:hideMark/>
          </w:tcPr>
          <w:p w14:paraId="36D1207B" w14:textId="77777777" w:rsidR="008A3BAC" w:rsidRPr="00F761F6" w:rsidRDefault="008A3BAC" w:rsidP="00F6688E">
            <w:pPr>
              <w:pStyle w:val="C-TableText"/>
              <w:jc w:val="center"/>
              <w:rPr>
                <w:lang w:val="sv-SE"/>
              </w:rPr>
            </w:pPr>
            <w:r w:rsidRPr="00F761F6">
              <w:rPr>
                <w:lang w:val="sv-SE"/>
              </w:rPr>
              <w:t>15</w:t>
            </w:r>
          </w:p>
        </w:tc>
        <w:tc>
          <w:tcPr>
            <w:tcW w:w="801" w:type="pct"/>
            <w:tcBorders>
              <w:top w:val="single" w:sz="4" w:space="0" w:color="auto"/>
              <w:left w:val="single" w:sz="4" w:space="0" w:color="auto"/>
              <w:bottom w:val="single" w:sz="4" w:space="0" w:color="auto"/>
              <w:right w:val="single" w:sz="4" w:space="0" w:color="auto"/>
            </w:tcBorders>
            <w:vAlign w:val="center"/>
            <w:hideMark/>
          </w:tcPr>
          <w:p w14:paraId="0FD7E6A7" w14:textId="77777777" w:rsidR="008A3BAC" w:rsidRPr="00F761F6" w:rsidRDefault="008A3BAC" w:rsidP="00F6688E">
            <w:pPr>
              <w:pStyle w:val="C-TableText"/>
              <w:jc w:val="center"/>
              <w:rPr>
                <w:lang w:val="sv-SE"/>
              </w:rPr>
            </w:pPr>
            <w:r w:rsidRPr="00F761F6">
              <w:rPr>
                <w:lang w:val="sv-SE"/>
              </w:rPr>
              <w:t>30</w:t>
            </w:r>
          </w:p>
        </w:tc>
        <w:tc>
          <w:tcPr>
            <w:tcW w:w="963" w:type="pct"/>
            <w:tcBorders>
              <w:top w:val="single" w:sz="6" w:space="0" w:color="auto"/>
              <w:left w:val="single" w:sz="6" w:space="0" w:color="auto"/>
              <w:bottom w:val="single" w:sz="6" w:space="0" w:color="auto"/>
              <w:right w:val="single" w:sz="6" w:space="0" w:color="auto"/>
            </w:tcBorders>
            <w:vAlign w:val="center"/>
          </w:tcPr>
          <w:p w14:paraId="68B85195" w14:textId="77777777" w:rsidR="008A3BAC" w:rsidRPr="00F761F6" w:rsidRDefault="008A3BAC" w:rsidP="00F6688E">
            <w:pPr>
              <w:pStyle w:val="C-TableText"/>
              <w:jc w:val="center"/>
              <w:rPr>
                <w:lang w:val="sv-SE"/>
              </w:rPr>
            </w:pPr>
            <w:r w:rsidRPr="00F761F6">
              <w:rPr>
                <w:lang w:val="sv-SE"/>
              </w:rPr>
              <w:t>22 (0,36)</w:t>
            </w:r>
          </w:p>
        </w:tc>
      </w:tr>
      <w:tr w:rsidR="008A3BAC" w:rsidRPr="00F761F6" w14:paraId="4DE893DF" w14:textId="77777777" w:rsidTr="00F6688E">
        <w:trPr>
          <w:trHeight w:val="20"/>
        </w:trPr>
        <w:tc>
          <w:tcPr>
            <w:tcW w:w="706" w:type="pct"/>
            <w:vMerge/>
            <w:tcBorders>
              <w:left w:val="single" w:sz="4" w:space="0" w:color="auto"/>
              <w:bottom w:val="single" w:sz="4" w:space="0" w:color="auto"/>
              <w:right w:val="single" w:sz="4" w:space="0" w:color="auto"/>
            </w:tcBorders>
          </w:tcPr>
          <w:p w14:paraId="6F0BA125"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tcPr>
          <w:p w14:paraId="2C3205E0" w14:textId="77777777" w:rsidR="008A3BAC" w:rsidRPr="00F761F6" w:rsidRDefault="008A3BAC" w:rsidP="00F6688E">
            <w:pPr>
              <w:pStyle w:val="C-TableText"/>
              <w:jc w:val="center"/>
              <w:rPr>
                <w:lang w:val="sv-SE"/>
              </w:rPr>
            </w:pPr>
            <w:r w:rsidRPr="00F761F6">
              <w:rPr>
                <w:lang w:val="sv-SE"/>
              </w:rPr>
              <w:t>1 800</w:t>
            </w:r>
          </w:p>
        </w:tc>
        <w:tc>
          <w:tcPr>
            <w:tcW w:w="817" w:type="pct"/>
            <w:tcBorders>
              <w:top w:val="single" w:sz="4" w:space="0" w:color="auto"/>
              <w:left w:val="single" w:sz="4" w:space="0" w:color="auto"/>
              <w:bottom w:val="single" w:sz="4" w:space="0" w:color="auto"/>
              <w:right w:val="single" w:sz="4" w:space="0" w:color="auto"/>
            </w:tcBorders>
            <w:vAlign w:val="center"/>
          </w:tcPr>
          <w:p w14:paraId="16182F7B" w14:textId="77777777" w:rsidR="008A3BAC" w:rsidRPr="00F761F6" w:rsidRDefault="008A3BAC" w:rsidP="00F6688E">
            <w:pPr>
              <w:pStyle w:val="C-TableText"/>
              <w:jc w:val="center"/>
              <w:rPr>
                <w:lang w:val="sv-SE"/>
              </w:rPr>
            </w:pPr>
            <w:r w:rsidRPr="00F761F6">
              <w:rPr>
                <w:lang w:val="sv-SE"/>
              </w:rPr>
              <w:t>18</w:t>
            </w:r>
          </w:p>
        </w:tc>
        <w:tc>
          <w:tcPr>
            <w:tcW w:w="861" w:type="pct"/>
            <w:tcBorders>
              <w:top w:val="single" w:sz="4" w:space="0" w:color="auto"/>
              <w:left w:val="single" w:sz="4" w:space="0" w:color="auto"/>
              <w:bottom w:val="single" w:sz="4" w:space="0" w:color="auto"/>
              <w:right w:val="single" w:sz="4" w:space="0" w:color="auto"/>
            </w:tcBorders>
            <w:vAlign w:val="center"/>
          </w:tcPr>
          <w:p w14:paraId="38E231A3" w14:textId="77777777" w:rsidR="008A3BAC" w:rsidRPr="00F761F6" w:rsidRDefault="008A3BAC" w:rsidP="00F6688E">
            <w:pPr>
              <w:pStyle w:val="C-TableText"/>
              <w:jc w:val="center"/>
              <w:rPr>
                <w:lang w:val="sv-SE"/>
              </w:rPr>
            </w:pPr>
            <w:r w:rsidRPr="00F761F6">
              <w:rPr>
                <w:lang w:val="sv-SE"/>
              </w:rPr>
              <w:t>18</w:t>
            </w:r>
          </w:p>
        </w:tc>
        <w:tc>
          <w:tcPr>
            <w:tcW w:w="801" w:type="pct"/>
            <w:tcBorders>
              <w:top w:val="single" w:sz="4" w:space="0" w:color="auto"/>
              <w:left w:val="single" w:sz="4" w:space="0" w:color="auto"/>
              <w:bottom w:val="single" w:sz="4" w:space="0" w:color="auto"/>
              <w:right w:val="single" w:sz="4" w:space="0" w:color="auto"/>
            </w:tcBorders>
            <w:vAlign w:val="center"/>
          </w:tcPr>
          <w:p w14:paraId="58971DA5" w14:textId="77777777" w:rsidR="008A3BAC" w:rsidRPr="00F761F6" w:rsidRDefault="008A3BAC" w:rsidP="00F6688E">
            <w:pPr>
              <w:pStyle w:val="C-TableText"/>
              <w:jc w:val="center"/>
              <w:rPr>
                <w:lang w:val="sv-SE"/>
              </w:rPr>
            </w:pPr>
            <w:r w:rsidRPr="00F761F6">
              <w:rPr>
                <w:lang w:val="sv-SE"/>
              </w:rPr>
              <w:t>36</w:t>
            </w:r>
          </w:p>
        </w:tc>
        <w:tc>
          <w:tcPr>
            <w:tcW w:w="963" w:type="pct"/>
            <w:tcBorders>
              <w:top w:val="single" w:sz="6" w:space="0" w:color="auto"/>
              <w:left w:val="single" w:sz="6" w:space="0" w:color="auto"/>
              <w:bottom w:val="single" w:sz="6" w:space="0" w:color="auto"/>
              <w:right w:val="single" w:sz="6" w:space="0" w:color="auto"/>
            </w:tcBorders>
            <w:vAlign w:val="center"/>
          </w:tcPr>
          <w:p w14:paraId="38591E34" w14:textId="77777777" w:rsidR="008A3BAC" w:rsidRPr="00F761F6" w:rsidRDefault="008A3BAC" w:rsidP="00F6688E">
            <w:pPr>
              <w:pStyle w:val="C-TableText"/>
              <w:jc w:val="center"/>
              <w:rPr>
                <w:lang w:val="sv-SE"/>
              </w:rPr>
            </w:pPr>
            <w:r w:rsidRPr="00F761F6">
              <w:rPr>
                <w:lang w:val="sv-SE"/>
              </w:rPr>
              <w:t>25 (0,42)</w:t>
            </w:r>
          </w:p>
        </w:tc>
      </w:tr>
      <w:tr w:rsidR="008A3BAC" w:rsidRPr="00F761F6" w14:paraId="1D6C83BC" w14:textId="77777777" w:rsidTr="00F6688E">
        <w:trPr>
          <w:trHeight w:val="20"/>
        </w:trPr>
        <w:tc>
          <w:tcPr>
            <w:tcW w:w="706" w:type="pct"/>
            <w:vMerge w:val="restart"/>
            <w:tcBorders>
              <w:top w:val="single" w:sz="4" w:space="0" w:color="auto"/>
              <w:left w:val="single" w:sz="4" w:space="0" w:color="auto"/>
              <w:right w:val="single" w:sz="4" w:space="0" w:color="auto"/>
            </w:tcBorders>
          </w:tcPr>
          <w:p w14:paraId="6E7DA9D3" w14:textId="77777777" w:rsidR="008A3BAC" w:rsidRPr="00F761F6" w:rsidRDefault="008A3BAC" w:rsidP="00F6688E">
            <w:pPr>
              <w:pStyle w:val="C-TableText"/>
              <w:jc w:val="center"/>
              <w:rPr>
                <w:lang w:val="sv-SE"/>
              </w:rPr>
            </w:pPr>
            <w:r w:rsidRPr="00F761F6">
              <w:rPr>
                <w:rFonts w:eastAsia="Calibri"/>
                <w:lang w:val="sv-SE"/>
              </w:rPr>
              <w:t>≥ 100</w:t>
            </w:r>
          </w:p>
        </w:tc>
        <w:tc>
          <w:tcPr>
            <w:tcW w:w="852" w:type="pct"/>
            <w:tcBorders>
              <w:top w:val="single" w:sz="4" w:space="0" w:color="auto"/>
              <w:left w:val="single" w:sz="4" w:space="0" w:color="auto"/>
              <w:bottom w:val="single" w:sz="4" w:space="0" w:color="auto"/>
              <w:right w:val="single" w:sz="4" w:space="0" w:color="auto"/>
            </w:tcBorders>
            <w:vAlign w:val="center"/>
          </w:tcPr>
          <w:p w14:paraId="65E8FF5B" w14:textId="77777777" w:rsidR="008A3BAC" w:rsidRPr="00F761F6" w:rsidRDefault="008A3BAC" w:rsidP="00F6688E">
            <w:pPr>
              <w:pStyle w:val="C-TableText"/>
              <w:jc w:val="center"/>
              <w:rPr>
                <w:lang w:val="sv-SE"/>
              </w:rPr>
            </w:pPr>
            <w:r w:rsidRPr="00F761F6">
              <w:rPr>
                <w:lang w:val="sv-SE"/>
              </w:rPr>
              <w:t>600</w:t>
            </w:r>
          </w:p>
        </w:tc>
        <w:tc>
          <w:tcPr>
            <w:tcW w:w="817" w:type="pct"/>
            <w:tcBorders>
              <w:top w:val="single" w:sz="4" w:space="0" w:color="auto"/>
              <w:left w:val="single" w:sz="4" w:space="0" w:color="auto"/>
              <w:bottom w:val="single" w:sz="4" w:space="0" w:color="auto"/>
              <w:right w:val="single" w:sz="4" w:space="0" w:color="auto"/>
            </w:tcBorders>
            <w:vAlign w:val="center"/>
          </w:tcPr>
          <w:p w14:paraId="36994211" w14:textId="77777777" w:rsidR="008A3BAC" w:rsidRPr="00F761F6" w:rsidRDefault="008A3BAC" w:rsidP="00F6688E">
            <w:pPr>
              <w:pStyle w:val="C-TableText"/>
              <w:jc w:val="center"/>
              <w:rPr>
                <w:lang w:val="sv-SE"/>
              </w:rPr>
            </w:pPr>
            <w:r w:rsidRPr="00F761F6">
              <w:rPr>
                <w:lang w:val="sv-SE"/>
              </w:rPr>
              <w:t>6</w:t>
            </w:r>
          </w:p>
        </w:tc>
        <w:tc>
          <w:tcPr>
            <w:tcW w:w="861" w:type="pct"/>
            <w:tcBorders>
              <w:top w:val="single" w:sz="4" w:space="0" w:color="auto"/>
              <w:left w:val="single" w:sz="4" w:space="0" w:color="auto"/>
              <w:bottom w:val="single" w:sz="4" w:space="0" w:color="auto"/>
              <w:right w:val="single" w:sz="4" w:space="0" w:color="auto"/>
            </w:tcBorders>
            <w:vAlign w:val="center"/>
          </w:tcPr>
          <w:p w14:paraId="30885141" w14:textId="77777777" w:rsidR="008A3BAC" w:rsidRPr="00F761F6" w:rsidRDefault="008A3BAC" w:rsidP="00F6688E">
            <w:pPr>
              <w:pStyle w:val="C-TableText"/>
              <w:jc w:val="center"/>
              <w:rPr>
                <w:lang w:val="sv-SE"/>
              </w:rPr>
            </w:pPr>
            <w:r w:rsidRPr="00F761F6">
              <w:rPr>
                <w:lang w:val="sv-SE"/>
              </w:rPr>
              <w:t>6</w:t>
            </w:r>
          </w:p>
        </w:tc>
        <w:tc>
          <w:tcPr>
            <w:tcW w:w="801" w:type="pct"/>
            <w:tcBorders>
              <w:top w:val="single" w:sz="4" w:space="0" w:color="auto"/>
              <w:left w:val="single" w:sz="4" w:space="0" w:color="auto"/>
              <w:bottom w:val="single" w:sz="4" w:space="0" w:color="auto"/>
              <w:right w:val="single" w:sz="4" w:space="0" w:color="auto"/>
            </w:tcBorders>
            <w:vAlign w:val="center"/>
          </w:tcPr>
          <w:p w14:paraId="78A20499" w14:textId="77777777" w:rsidR="008A3BAC" w:rsidRPr="00F761F6" w:rsidRDefault="008A3BAC" w:rsidP="00F6688E">
            <w:pPr>
              <w:pStyle w:val="C-TableText"/>
              <w:jc w:val="center"/>
              <w:rPr>
                <w:lang w:val="sv-SE"/>
              </w:rPr>
            </w:pPr>
            <w:r w:rsidRPr="00F761F6">
              <w:rPr>
                <w:lang w:val="sv-SE"/>
              </w:rPr>
              <w:t>12</w:t>
            </w:r>
          </w:p>
        </w:tc>
        <w:tc>
          <w:tcPr>
            <w:tcW w:w="963" w:type="pct"/>
            <w:tcBorders>
              <w:top w:val="single" w:sz="6" w:space="0" w:color="auto"/>
              <w:left w:val="single" w:sz="6" w:space="0" w:color="auto"/>
              <w:bottom w:val="single" w:sz="6" w:space="0" w:color="auto"/>
              <w:right w:val="single" w:sz="6" w:space="0" w:color="auto"/>
            </w:tcBorders>
            <w:vAlign w:val="center"/>
          </w:tcPr>
          <w:p w14:paraId="7A97678D" w14:textId="77777777" w:rsidR="008A3BAC" w:rsidRPr="00F761F6" w:rsidRDefault="008A3BAC" w:rsidP="00F6688E">
            <w:pPr>
              <w:pStyle w:val="C-TableText"/>
              <w:jc w:val="center"/>
              <w:rPr>
                <w:lang w:val="sv-SE"/>
              </w:rPr>
            </w:pPr>
            <w:r w:rsidRPr="00F761F6">
              <w:rPr>
                <w:lang w:val="sv-SE"/>
              </w:rPr>
              <w:t>10 (0,17)</w:t>
            </w:r>
          </w:p>
        </w:tc>
      </w:tr>
      <w:tr w:rsidR="008A3BAC" w:rsidRPr="00F761F6" w14:paraId="1C7BFA0D" w14:textId="77777777" w:rsidTr="00F6688E">
        <w:trPr>
          <w:trHeight w:val="20"/>
        </w:trPr>
        <w:tc>
          <w:tcPr>
            <w:tcW w:w="706" w:type="pct"/>
            <w:vMerge/>
            <w:tcBorders>
              <w:left w:val="single" w:sz="4" w:space="0" w:color="auto"/>
              <w:right w:val="single" w:sz="4" w:space="0" w:color="auto"/>
            </w:tcBorders>
            <w:vAlign w:val="center"/>
            <w:hideMark/>
          </w:tcPr>
          <w:p w14:paraId="67069258"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hideMark/>
          </w:tcPr>
          <w:p w14:paraId="02292C04" w14:textId="77777777" w:rsidR="008A3BAC" w:rsidRPr="00F761F6" w:rsidRDefault="008A3BAC" w:rsidP="00F6688E">
            <w:pPr>
              <w:pStyle w:val="C-TableText"/>
              <w:jc w:val="center"/>
              <w:rPr>
                <w:lang w:val="sv-SE"/>
              </w:rPr>
            </w:pPr>
            <w:r w:rsidRPr="00F761F6">
              <w:rPr>
                <w:lang w:val="sv-SE"/>
              </w:rPr>
              <w:t>1 500</w:t>
            </w:r>
          </w:p>
        </w:tc>
        <w:tc>
          <w:tcPr>
            <w:tcW w:w="817" w:type="pct"/>
            <w:tcBorders>
              <w:top w:val="single" w:sz="4" w:space="0" w:color="auto"/>
              <w:left w:val="single" w:sz="4" w:space="0" w:color="auto"/>
              <w:bottom w:val="single" w:sz="4" w:space="0" w:color="auto"/>
              <w:right w:val="single" w:sz="4" w:space="0" w:color="auto"/>
            </w:tcBorders>
            <w:vAlign w:val="center"/>
            <w:hideMark/>
          </w:tcPr>
          <w:p w14:paraId="008A341A" w14:textId="77777777" w:rsidR="008A3BAC" w:rsidRPr="00F761F6" w:rsidRDefault="008A3BAC" w:rsidP="00F6688E">
            <w:pPr>
              <w:pStyle w:val="C-TableText"/>
              <w:jc w:val="center"/>
              <w:rPr>
                <w:lang w:val="sv-SE"/>
              </w:rPr>
            </w:pPr>
            <w:r w:rsidRPr="00F761F6">
              <w:rPr>
                <w:lang w:val="sv-SE"/>
              </w:rPr>
              <w:t>15</w:t>
            </w:r>
          </w:p>
        </w:tc>
        <w:tc>
          <w:tcPr>
            <w:tcW w:w="861" w:type="pct"/>
            <w:tcBorders>
              <w:top w:val="single" w:sz="4" w:space="0" w:color="auto"/>
              <w:left w:val="single" w:sz="4" w:space="0" w:color="auto"/>
              <w:bottom w:val="single" w:sz="4" w:space="0" w:color="auto"/>
              <w:right w:val="single" w:sz="4" w:space="0" w:color="auto"/>
            </w:tcBorders>
            <w:vAlign w:val="center"/>
            <w:hideMark/>
          </w:tcPr>
          <w:p w14:paraId="50FD8816" w14:textId="77777777" w:rsidR="008A3BAC" w:rsidRPr="00F761F6" w:rsidRDefault="008A3BAC" w:rsidP="00F6688E">
            <w:pPr>
              <w:pStyle w:val="C-TableText"/>
              <w:jc w:val="center"/>
              <w:rPr>
                <w:lang w:val="sv-SE"/>
              </w:rPr>
            </w:pPr>
            <w:r w:rsidRPr="00F761F6">
              <w:rPr>
                <w:lang w:val="sv-SE"/>
              </w:rPr>
              <w:t>15</w:t>
            </w:r>
          </w:p>
        </w:tc>
        <w:tc>
          <w:tcPr>
            <w:tcW w:w="801" w:type="pct"/>
            <w:tcBorders>
              <w:top w:val="single" w:sz="4" w:space="0" w:color="auto"/>
              <w:left w:val="single" w:sz="4" w:space="0" w:color="auto"/>
              <w:bottom w:val="single" w:sz="4" w:space="0" w:color="auto"/>
              <w:right w:val="single" w:sz="4" w:space="0" w:color="auto"/>
            </w:tcBorders>
            <w:vAlign w:val="center"/>
            <w:hideMark/>
          </w:tcPr>
          <w:p w14:paraId="295A9F23" w14:textId="77777777" w:rsidR="008A3BAC" w:rsidRPr="00F761F6" w:rsidRDefault="008A3BAC" w:rsidP="00F6688E">
            <w:pPr>
              <w:pStyle w:val="C-TableText"/>
              <w:jc w:val="center"/>
              <w:rPr>
                <w:lang w:val="sv-SE"/>
              </w:rPr>
            </w:pPr>
            <w:r w:rsidRPr="00F761F6">
              <w:rPr>
                <w:lang w:val="sv-SE"/>
              </w:rPr>
              <w:t>30</w:t>
            </w:r>
          </w:p>
        </w:tc>
        <w:tc>
          <w:tcPr>
            <w:tcW w:w="963" w:type="pct"/>
            <w:tcBorders>
              <w:top w:val="single" w:sz="6" w:space="0" w:color="auto"/>
              <w:left w:val="single" w:sz="6" w:space="0" w:color="auto"/>
              <w:bottom w:val="single" w:sz="6" w:space="0" w:color="auto"/>
              <w:right w:val="single" w:sz="6" w:space="0" w:color="auto"/>
            </w:tcBorders>
            <w:vAlign w:val="center"/>
          </w:tcPr>
          <w:p w14:paraId="1497BEB6" w14:textId="77777777" w:rsidR="008A3BAC" w:rsidRPr="00F761F6" w:rsidRDefault="008A3BAC" w:rsidP="00F6688E">
            <w:pPr>
              <w:pStyle w:val="C-TableText"/>
              <w:jc w:val="center"/>
              <w:rPr>
                <w:lang w:val="sv-SE"/>
              </w:rPr>
            </w:pPr>
            <w:r w:rsidRPr="00F761F6">
              <w:rPr>
                <w:lang w:val="sv-SE"/>
              </w:rPr>
              <w:t>15 (0,25)</w:t>
            </w:r>
          </w:p>
        </w:tc>
      </w:tr>
      <w:tr w:rsidR="008A3BAC" w:rsidRPr="00F761F6" w14:paraId="65741090" w14:textId="77777777" w:rsidTr="00F6688E">
        <w:trPr>
          <w:trHeight w:val="20"/>
        </w:trPr>
        <w:tc>
          <w:tcPr>
            <w:tcW w:w="706" w:type="pct"/>
            <w:vMerge/>
            <w:tcBorders>
              <w:left w:val="single" w:sz="4" w:space="0" w:color="auto"/>
              <w:bottom w:val="single" w:sz="4" w:space="0" w:color="auto"/>
              <w:right w:val="single" w:sz="4" w:space="0" w:color="auto"/>
            </w:tcBorders>
            <w:vAlign w:val="center"/>
          </w:tcPr>
          <w:p w14:paraId="5B348576" w14:textId="77777777" w:rsidR="008A3BAC" w:rsidRPr="00F761F6" w:rsidRDefault="008A3BAC" w:rsidP="00F6688E">
            <w:pPr>
              <w:pStyle w:val="C-TableText"/>
              <w:jc w:val="center"/>
              <w:rPr>
                <w:lang w:val="sv-SE"/>
              </w:rPr>
            </w:pPr>
          </w:p>
        </w:tc>
        <w:tc>
          <w:tcPr>
            <w:tcW w:w="852" w:type="pct"/>
            <w:tcBorders>
              <w:top w:val="single" w:sz="4" w:space="0" w:color="auto"/>
              <w:left w:val="single" w:sz="4" w:space="0" w:color="auto"/>
              <w:bottom w:val="single" w:sz="4" w:space="0" w:color="auto"/>
              <w:right w:val="single" w:sz="4" w:space="0" w:color="auto"/>
            </w:tcBorders>
            <w:vAlign w:val="center"/>
          </w:tcPr>
          <w:p w14:paraId="08F0D750" w14:textId="77777777" w:rsidR="008A3BAC" w:rsidRPr="00F761F6" w:rsidRDefault="008A3BAC" w:rsidP="00F6688E">
            <w:pPr>
              <w:pStyle w:val="C-TableText"/>
              <w:jc w:val="center"/>
              <w:rPr>
                <w:lang w:val="sv-SE"/>
              </w:rPr>
            </w:pPr>
            <w:r w:rsidRPr="00F761F6">
              <w:rPr>
                <w:lang w:val="sv-SE"/>
              </w:rPr>
              <w:t>1 800</w:t>
            </w:r>
          </w:p>
        </w:tc>
        <w:tc>
          <w:tcPr>
            <w:tcW w:w="817" w:type="pct"/>
            <w:tcBorders>
              <w:top w:val="single" w:sz="4" w:space="0" w:color="auto"/>
              <w:left w:val="single" w:sz="4" w:space="0" w:color="auto"/>
              <w:bottom w:val="single" w:sz="4" w:space="0" w:color="auto"/>
              <w:right w:val="single" w:sz="4" w:space="0" w:color="auto"/>
            </w:tcBorders>
            <w:vAlign w:val="center"/>
          </w:tcPr>
          <w:p w14:paraId="1A80CA91" w14:textId="77777777" w:rsidR="008A3BAC" w:rsidRPr="00F761F6" w:rsidRDefault="008A3BAC" w:rsidP="00F6688E">
            <w:pPr>
              <w:pStyle w:val="C-TableText"/>
              <w:jc w:val="center"/>
              <w:rPr>
                <w:lang w:val="sv-SE"/>
              </w:rPr>
            </w:pPr>
            <w:r w:rsidRPr="00F761F6">
              <w:rPr>
                <w:lang w:val="sv-SE"/>
              </w:rPr>
              <w:t>18</w:t>
            </w:r>
          </w:p>
        </w:tc>
        <w:tc>
          <w:tcPr>
            <w:tcW w:w="861" w:type="pct"/>
            <w:tcBorders>
              <w:top w:val="single" w:sz="4" w:space="0" w:color="auto"/>
              <w:left w:val="single" w:sz="4" w:space="0" w:color="auto"/>
              <w:bottom w:val="single" w:sz="4" w:space="0" w:color="auto"/>
              <w:right w:val="single" w:sz="4" w:space="0" w:color="auto"/>
            </w:tcBorders>
            <w:vAlign w:val="center"/>
          </w:tcPr>
          <w:p w14:paraId="59E7E07C" w14:textId="77777777" w:rsidR="008A3BAC" w:rsidRPr="00F761F6" w:rsidRDefault="008A3BAC" w:rsidP="00F6688E">
            <w:pPr>
              <w:pStyle w:val="C-TableText"/>
              <w:jc w:val="center"/>
              <w:rPr>
                <w:lang w:val="sv-SE"/>
              </w:rPr>
            </w:pPr>
            <w:r w:rsidRPr="00F761F6">
              <w:rPr>
                <w:lang w:val="sv-SE"/>
              </w:rPr>
              <w:t>18</w:t>
            </w:r>
          </w:p>
        </w:tc>
        <w:tc>
          <w:tcPr>
            <w:tcW w:w="801" w:type="pct"/>
            <w:tcBorders>
              <w:top w:val="single" w:sz="4" w:space="0" w:color="auto"/>
              <w:left w:val="single" w:sz="4" w:space="0" w:color="auto"/>
              <w:bottom w:val="single" w:sz="4" w:space="0" w:color="auto"/>
              <w:right w:val="single" w:sz="4" w:space="0" w:color="auto"/>
            </w:tcBorders>
            <w:vAlign w:val="center"/>
          </w:tcPr>
          <w:p w14:paraId="2F9BDDA6" w14:textId="77777777" w:rsidR="008A3BAC" w:rsidRPr="00F761F6" w:rsidRDefault="008A3BAC" w:rsidP="00F6688E">
            <w:pPr>
              <w:pStyle w:val="C-TableText"/>
              <w:jc w:val="center"/>
              <w:rPr>
                <w:lang w:val="sv-SE"/>
              </w:rPr>
            </w:pPr>
            <w:r w:rsidRPr="00F761F6">
              <w:rPr>
                <w:lang w:val="sv-SE"/>
              </w:rPr>
              <w:t>36</w:t>
            </w:r>
          </w:p>
        </w:tc>
        <w:tc>
          <w:tcPr>
            <w:tcW w:w="963" w:type="pct"/>
            <w:tcBorders>
              <w:top w:val="single" w:sz="6" w:space="0" w:color="auto"/>
              <w:left w:val="single" w:sz="6" w:space="0" w:color="auto"/>
              <w:bottom w:val="single" w:sz="6" w:space="0" w:color="auto"/>
              <w:right w:val="single" w:sz="6" w:space="0" w:color="auto"/>
            </w:tcBorders>
            <w:vAlign w:val="center"/>
          </w:tcPr>
          <w:p w14:paraId="0992F2AA" w14:textId="77777777" w:rsidR="008A3BAC" w:rsidRPr="00F761F6" w:rsidRDefault="008A3BAC" w:rsidP="00F6688E">
            <w:pPr>
              <w:pStyle w:val="C-TableText"/>
              <w:jc w:val="center"/>
              <w:rPr>
                <w:lang w:val="sv-SE"/>
              </w:rPr>
            </w:pPr>
            <w:r w:rsidRPr="00F761F6">
              <w:rPr>
                <w:lang w:val="sv-SE"/>
              </w:rPr>
              <w:t>17 (0,28)</w:t>
            </w:r>
          </w:p>
        </w:tc>
      </w:tr>
    </w:tbl>
    <w:p w14:paraId="30AC55FB"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a</w:t>
      </w:r>
      <w:r w:rsidRPr="00F761F6">
        <w:rPr>
          <w:sz w:val="20"/>
          <w:lang w:val="sv-SE"/>
        </w:rPr>
        <w:t xml:space="preserve"> </w:t>
      </w:r>
      <w:r w:rsidRPr="00F761F6">
        <w:rPr>
          <w:sz w:val="20"/>
          <w:lang w:val="sv-SE"/>
        </w:rPr>
        <w:tab/>
        <w:t>Kroppsvikt vid tiden för behandling.</w:t>
      </w:r>
    </w:p>
    <w:p w14:paraId="5E6B46B6" w14:textId="77777777" w:rsidR="008A3BAC" w:rsidRPr="00F761F6" w:rsidRDefault="008A3BAC" w:rsidP="00496010">
      <w:pPr>
        <w:keepNext/>
        <w:tabs>
          <w:tab w:val="clear" w:pos="567"/>
          <w:tab w:val="num" w:pos="1320"/>
        </w:tabs>
        <w:spacing w:line="240" w:lineRule="auto"/>
        <w:ind w:left="144" w:hanging="144"/>
        <w:rPr>
          <w:sz w:val="20"/>
          <w:lang w:val="sv-SE"/>
        </w:rPr>
      </w:pPr>
      <w:r w:rsidRPr="00F761F6">
        <w:rPr>
          <w:sz w:val="20"/>
          <w:vertAlign w:val="superscript"/>
          <w:lang w:val="sv-SE"/>
        </w:rPr>
        <w:t>b</w:t>
      </w:r>
      <w:r w:rsidRPr="00F761F6">
        <w:rPr>
          <w:sz w:val="20"/>
          <w:lang w:val="sv-SE"/>
        </w:rPr>
        <w:tab/>
        <w:t xml:space="preserve">Ultomiris får endast spädas med </w:t>
      </w:r>
      <w:del w:id="189" w:author="Author">
        <w:r w:rsidRPr="00F761F6" w:rsidDel="00014C6B">
          <w:rPr>
            <w:sz w:val="20"/>
            <w:lang w:val="sv-SE"/>
          </w:rPr>
          <w:delText>natriumkloridlösning 9 mg/ml (0,9 %) för injektion</w:delText>
        </w:r>
      </w:del>
      <w:ins w:id="190" w:author="Author">
        <w:r>
          <w:rPr>
            <w:sz w:val="20"/>
            <w:lang w:val="sv-SE"/>
          </w:rPr>
          <w:t>natriumklorid 9 mg/ml (0,9 %) injektionsvätska, lösning</w:t>
        </w:r>
      </w:ins>
      <w:r w:rsidRPr="00F761F6">
        <w:rPr>
          <w:sz w:val="20"/>
          <w:lang w:val="sv-SE"/>
        </w:rPr>
        <w:t>.</w:t>
      </w:r>
    </w:p>
    <w:p w14:paraId="5484ADBA" w14:textId="77777777" w:rsidR="008A3BAC" w:rsidRPr="00F761F6" w:rsidRDefault="008A3BAC" w:rsidP="00496010">
      <w:pPr>
        <w:tabs>
          <w:tab w:val="clear" w:pos="567"/>
          <w:tab w:val="num" w:pos="1320"/>
        </w:tabs>
        <w:spacing w:line="240" w:lineRule="auto"/>
        <w:rPr>
          <w:szCs w:val="22"/>
          <w:lang w:val="sv-SE"/>
        </w:rPr>
      </w:pPr>
    </w:p>
    <w:p w14:paraId="01098AD9" w14:textId="77777777" w:rsidR="008A3BAC" w:rsidRPr="00F761F6" w:rsidRDefault="008A3BAC" w:rsidP="000742D1">
      <w:pPr>
        <w:numPr>
          <w:ilvl w:val="0"/>
          <w:numId w:val="51"/>
        </w:numPr>
        <w:tabs>
          <w:tab w:val="clear" w:pos="567"/>
          <w:tab w:val="num" w:pos="1320"/>
        </w:tabs>
        <w:spacing w:line="240" w:lineRule="auto"/>
        <w:rPr>
          <w:szCs w:val="22"/>
          <w:lang w:val="sv-SE"/>
        </w:rPr>
      </w:pPr>
      <w:r w:rsidRPr="00F761F6">
        <w:rPr>
          <w:szCs w:val="22"/>
          <w:lang w:val="sv-SE"/>
        </w:rPr>
        <w:t xml:space="preserve">Blanda infusionspåsen varsamt med den spädda </w:t>
      </w:r>
      <w:r w:rsidRPr="00F761F6">
        <w:rPr>
          <w:noProof/>
          <w:lang w:val="sv-SE"/>
        </w:rPr>
        <w:t>Ultomiris</w:t>
      </w:r>
      <w:r w:rsidRPr="00F761F6">
        <w:rPr>
          <w:szCs w:val="22"/>
          <w:lang w:val="sv-SE"/>
        </w:rPr>
        <w:t xml:space="preserve">-lösningen för att säkerställa att läkemedlet och spädningsväskan blandas noga. </w:t>
      </w:r>
      <w:r w:rsidRPr="00F761F6">
        <w:rPr>
          <w:noProof/>
          <w:lang w:val="sv-SE"/>
        </w:rPr>
        <w:t>Ultomiris</w:t>
      </w:r>
      <w:r w:rsidRPr="00F761F6">
        <w:rPr>
          <w:szCs w:val="22"/>
          <w:lang w:val="sv-SE"/>
        </w:rPr>
        <w:t xml:space="preserve"> får inte skakas.</w:t>
      </w:r>
    </w:p>
    <w:p w14:paraId="662044E0" w14:textId="77777777" w:rsidR="008A3BAC" w:rsidRPr="00F761F6" w:rsidRDefault="008A3BAC" w:rsidP="000742D1">
      <w:pPr>
        <w:numPr>
          <w:ilvl w:val="0"/>
          <w:numId w:val="51"/>
        </w:numPr>
        <w:tabs>
          <w:tab w:val="clear" w:pos="567"/>
          <w:tab w:val="num" w:pos="1320"/>
        </w:tabs>
        <w:spacing w:line="240" w:lineRule="auto"/>
        <w:rPr>
          <w:szCs w:val="22"/>
          <w:lang w:val="sv-SE"/>
        </w:rPr>
      </w:pPr>
      <w:r w:rsidRPr="00F761F6">
        <w:rPr>
          <w:szCs w:val="22"/>
          <w:lang w:val="sv-SE"/>
        </w:rPr>
        <w:t>Den spädda lösningen ska uppnå rumstemperatur (18 °C–25 °C) före administrering genom att exponeras för omgivningsluft i ungefär 30 minuter.</w:t>
      </w:r>
    </w:p>
    <w:p w14:paraId="7EFF3F5B" w14:textId="77777777" w:rsidR="008A3BAC" w:rsidRPr="00F761F6" w:rsidRDefault="008A3BAC" w:rsidP="000742D1">
      <w:pPr>
        <w:numPr>
          <w:ilvl w:val="0"/>
          <w:numId w:val="51"/>
        </w:numPr>
        <w:tabs>
          <w:tab w:val="clear" w:pos="567"/>
          <w:tab w:val="num" w:pos="1320"/>
        </w:tabs>
        <w:spacing w:line="240" w:lineRule="auto"/>
        <w:rPr>
          <w:szCs w:val="22"/>
          <w:lang w:val="sv-SE"/>
        </w:rPr>
      </w:pPr>
      <w:r w:rsidRPr="00F761F6">
        <w:rPr>
          <w:szCs w:val="22"/>
          <w:lang w:val="sv-SE"/>
        </w:rPr>
        <w:t>Den spädda lösningen får inte värmas i en mikrovågsugn eller med någon annan värmekälla än den rådande rumstemperaturen.</w:t>
      </w:r>
    </w:p>
    <w:p w14:paraId="212E86A3" w14:textId="77777777" w:rsidR="008A3BAC" w:rsidRPr="00F761F6" w:rsidRDefault="008A3BAC" w:rsidP="000742D1">
      <w:pPr>
        <w:numPr>
          <w:ilvl w:val="0"/>
          <w:numId w:val="51"/>
        </w:numPr>
        <w:tabs>
          <w:tab w:val="clear" w:pos="567"/>
          <w:tab w:val="num" w:pos="1320"/>
        </w:tabs>
        <w:spacing w:line="240" w:lineRule="auto"/>
        <w:rPr>
          <w:szCs w:val="22"/>
          <w:lang w:val="sv-SE"/>
        </w:rPr>
      </w:pPr>
      <w:r w:rsidRPr="00F761F6">
        <w:rPr>
          <w:szCs w:val="22"/>
          <w:lang w:val="sv-SE"/>
        </w:rPr>
        <w:t>Kassera eventuella rester i injektionsflaskan.</w:t>
      </w:r>
    </w:p>
    <w:p w14:paraId="10EFE95E" w14:textId="55E99FC2" w:rsidR="008A3BAC" w:rsidRPr="00F761F6" w:rsidRDefault="008A3BAC" w:rsidP="000742D1">
      <w:pPr>
        <w:numPr>
          <w:ilvl w:val="0"/>
          <w:numId w:val="51"/>
        </w:numPr>
        <w:tabs>
          <w:tab w:val="clear" w:pos="567"/>
          <w:tab w:val="num" w:pos="1320"/>
        </w:tabs>
        <w:spacing w:line="240" w:lineRule="auto"/>
        <w:rPr>
          <w:szCs w:val="22"/>
          <w:lang w:val="sv-SE"/>
        </w:rPr>
      </w:pPr>
      <w:r w:rsidRPr="00F761F6">
        <w:rPr>
          <w:szCs w:val="22"/>
          <w:lang w:val="sv-SE"/>
        </w:rPr>
        <w:t>Den beredda lösningen ska administreras omedelbart efter beredning. Infusionen måste administreras genom ett filter på 0,2 µm.</w:t>
      </w:r>
      <w:ins w:id="191" w:author="Author">
        <w:r w:rsidRPr="0034412F">
          <w:rPr>
            <w:szCs w:val="22"/>
            <w:lang w:val="sv-SE"/>
          </w:rPr>
          <w:t xml:space="preserve"> </w:t>
        </w:r>
        <w:r>
          <w:rPr>
            <w:szCs w:val="22"/>
            <w:lang w:val="sv-SE"/>
          </w:rPr>
          <w:t xml:space="preserve">Efter administrering av Ultomiris ska hela slangen spolas med </w:t>
        </w:r>
        <w:r w:rsidR="007E2FFE">
          <w:rPr>
            <w:szCs w:val="22"/>
            <w:lang w:val="sv-SE"/>
          </w:rPr>
          <w:t xml:space="preserve">9 mg/ml (0,9 %) </w:t>
        </w:r>
        <w:r>
          <w:rPr>
            <w:szCs w:val="22"/>
            <w:lang w:val="sv-SE"/>
          </w:rPr>
          <w:t xml:space="preserve">natriumklorid </w:t>
        </w:r>
        <w:del w:id="192" w:author="Author">
          <w:r w:rsidDel="000742D1">
            <w:rPr>
              <w:szCs w:val="22"/>
              <w:lang w:val="sv-SE"/>
            </w:rPr>
            <w:delText xml:space="preserve">9 mg (0,9 %) </w:delText>
          </w:r>
        </w:del>
        <w:r>
          <w:rPr>
            <w:szCs w:val="22"/>
            <w:lang w:val="sv-SE"/>
          </w:rPr>
          <w:t xml:space="preserve">injektionsvätska, </w:t>
        </w:r>
        <w:r w:rsidR="000742D1">
          <w:rPr>
            <w:szCs w:val="22"/>
            <w:lang w:val="sv-SE"/>
          </w:rPr>
          <w:t>USP</w:t>
        </w:r>
        <w:del w:id="193" w:author="Author">
          <w:r w:rsidDel="000742D1">
            <w:rPr>
              <w:szCs w:val="22"/>
              <w:lang w:val="sv-SE"/>
            </w:rPr>
            <w:delText>lösning</w:delText>
          </w:r>
        </w:del>
        <w:r>
          <w:rPr>
            <w:szCs w:val="22"/>
            <w:lang w:val="sv-SE"/>
          </w:rPr>
          <w:t>.</w:t>
        </w:r>
      </w:ins>
    </w:p>
    <w:p w14:paraId="5ED87FEE" w14:textId="77777777" w:rsidR="008A3BAC" w:rsidRPr="00F761F6" w:rsidRDefault="008A3BAC" w:rsidP="000742D1">
      <w:pPr>
        <w:numPr>
          <w:ilvl w:val="0"/>
          <w:numId w:val="51"/>
        </w:numPr>
        <w:tabs>
          <w:tab w:val="clear" w:pos="567"/>
          <w:tab w:val="num" w:pos="1320"/>
        </w:tabs>
        <w:autoSpaceDE w:val="0"/>
        <w:autoSpaceDN w:val="0"/>
        <w:adjustRightInd w:val="0"/>
        <w:spacing w:line="240" w:lineRule="auto"/>
        <w:rPr>
          <w:b/>
          <w:szCs w:val="22"/>
          <w:lang w:val="sv-SE"/>
        </w:rPr>
      </w:pPr>
      <w:r w:rsidRPr="00F761F6">
        <w:rPr>
          <w:szCs w:val="22"/>
          <w:lang w:val="sv-SE"/>
        </w:rPr>
        <w:t xml:space="preserve">Om läkemedlet inte används omedelbart efter spädning, får förvaringstiden inte överstiga 24 timmar vid </w:t>
      </w:r>
      <w:r w:rsidRPr="00F761F6">
        <w:rPr>
          <w:noProof/>
          <w:lang w:val="sv-SE"/>
        </w:rPr>
        <w:t xml:space="preserve">2 °C–8 °C eller 4 timmar i rumstemperatur, </w:t>
      </w:r>
      <w:r w:rsidRPr="00F761F6">
        <w:rPr>
          <w:szCs w:val="22"/>
          <w:lang w:val="sv-SE"/>
        </w:rPr>
        <w:t>inräknat den förväntade infusionstiden.</w:t>
      </w:r>
    </w:p>
    <w:p w14:paraId="32B0C3EC" w14:textId="77777777" w:rsidR="008A3BAC" w:rsidRPr="00F761F6" w:rsidRDefault="008A3BAC" w:rsidP="00496010">
      <w:pPr>
        <w:tabs>
          <w:tab w:val="clear" w:pos="567"/>
          <w:tab w:val="num" w:pos="1320"/>
        </w:tabs>
        <w:autoSpaceDE w:val="0"/>
        <w:autoSpaceDN w:val="0"/>
        <w:adjustRightInd w:val="0"/>
        <w:spacing w:line="240" w:lineRule="auto"/>
        <w:ind w:left="300"/>
        <w:rPr>
          <w:b/>
          <w:szCs w:val="22"/>
          <w:lang w:val="sv-SE"/>
        </w:rPr>
      </w:pPr>
    </w:p>
    <w:p w14:paraId="4259153E" w14:textId="77777777" w:rsidR="008A3BAC" w:rsidRPr="00F761F6" w:rsidRDefault="008A3BAC" w:rsidP="00496010">
      <w:pPr>
        <w:tabs>
          <w:tab w:val="clear" w:pos="567"/>
          <w:tab w:val="num" w:pos="1320"/>
        </w:tabs>
        <w:autoSpaceDE w:val="0"/>
        <w:autoSpaceDN w:val="0"/>
        <w:adjustRightInd w:val="0"/>
        <w:spacing w:line="240" w:lineRule="auto"/>
        <w:ind w:left="300"/>
        <w:rPr>
          <w:b/>
          <w:szCs w:val="22"/>
          <w:lang w:val="sv-SE"/>
        </w:rPr>
      </w:pPr>
    </w:p>
    <w:p w14:paraId="6E90C390"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3- Administrering</w:t>
      </w:r>
    </w:p>
    <w:p w14:paraId="42AB5590" w14:textId="77777777" w:rsidR="008A3BAC" w:rsidRPr="00F761F6" w:rsidRDefault="008A3BAC" w:rsidP="000742D1">
      <w:pPr>
        <w:numPr>
          <w:ilvl w:val="0"/>
          <w:numId w:val="52"/>
        </w:numPr>
        <w:tabs>
          <w:tab w:val="clear" w:pos="567"/>
          <w:tab w:val="num" w:pos="1320"/>
        </w:tabs>
        <w:spacing w:line="240" w:lineRule="auto"/>
        <w:rPr>
          <w:szCs w:val="22"/>
          <w:lang w:val="sv-SE"/>
        </w:rPr>
      </w:pPr>
      <w:r w:rsidRPr="00F761F6">
        <w:rPr>
          <w:szCs w:val="22"/>
          <w:lang w:val="sv-SE"/>
        </w:rPr>
        <w:t xml:space="preserve">Administrera inte </w:t>
      </w:r>
      <w:r w:rsidRPr="00F761F6">
        <w:rPr>
          <w:noProof/>
          <w:lang w:val="sv-SE"/>
        </w:rPr>
        <w:t>Ultomiris</w:t>
      </w:r>
      <w:r w:rsidRPr="00F761F6">
        <w:rPr>
          <w:szCs w:val="22"/>
          <w:lang w:val="sv-SE"/>
        </w:rPr>
        <w:t xml:space="preserve"> som en intravenös stötdos eller bolusinjektion.</w:t>
      </w:r>
    </w:p>
    <w:p w14:paraId="41FE3EAB" w14:textId="77777777" w:rsidR="008A3BAC" w:rsidRPr="00F761F6" w:rsidRDefault="008A3BAC" w:rsidP="000742D1">
      <w:pPr>
        <w:numPr>
          <w:ilvl w:val="0"/>
          <w:numId w:val="52"/>
        </w:numPr>
        <w:tabs>
          <w:tab w:val="clear" w:pos="567"/>
          <w:tab w:val="num" w:pos="1320"/>
        </w:tabs>
        <w:spacing w:line="240" w:lineRule="auto"/>
        <w:rPr>
          <w:szCs w:val="22"/>
          <w:lang w:val="sv-SE"/>
        </w:rPr>
      </w:pPr>
      <w:r w:rsidRPr="00F761F6">
        <w:rPr>
          <w:noProof/>
          <w:lang w:val="sv-SE"/>
        </w:rPr>
        <w:t>Ultomiris</w:t>
      </w:r>
      <w:r w:rsidRPr="00F761F6">
        <w:rPr>
          <w:szCs w:val="22"/>
          <w:lang w:val="sv-SE"/>
        </w:rPr>
        <w:t xml:space="preserve"> ska endast administreras via intravenös infusion.</w:t>
      </w:r>
    </w:p>
    <w:p w14:paraId="51B6F94A" w14:textId="77777777" w:rsidR="008A3BAC" w:rsidRPr="00F761F6" w:rsidRDefault="008A3BAC" w:rsidP="000742D1">
      <w:pPr>
        <w:numPr>
          <w:ilvl w:val="0"/>
          <w:numId w:val="52"/>
        </w:numPr>
        <w:tabs>
          <w:tab w:val="clear" w:pos="567"/>
          <w:tab w:val="num" w:pos="1320"/>
        </w:tabs>
        <w:spacing w:line="240" w:lineRule="auto"/>
        <w:rPr>
          <w:szCs w:val="22"/>
          <w:lang w:val="sv-SE"/>
        </w:rPr>
      </w:pPr>
      <w:r w:rsidRPr="00F761F6">
        <w:rPr>
          <w:szCs w:val="22"/>
          <w:lang w:val="sv-SE"/>
        </w:rPr>
        <w:t xml:space="preserve">Den spädda </w:t>
      </w:r>
      <w:r w:rsidRPr="00F761F6">
        <w:rPr>
          <w:noProof/>
          <w:lang w:val="sv-SE"/>
        </w:rPr>
        <w:t>Ultomiris</w:t>
      </w:r>
      <w:r w:rsidRPr="00F761F6">
        <w:rPr>
          <w:szCs w:val="22"/>
          <w:lang w:val="sv-SE"/>
        </w:rPr>
        <w:t xml:space="preserve">-lösningen ska administreras via intravenös infusion under cirka 45 minuter med en sprutpump eller en infusionspump. Det är inte nödvändigt att skydda den spädda </w:t>
      </w:r>
      <w:r w:rsidRPr="00F761F6">
        <w:rPr>
          <w:noProof/>
          <w:lang w:val="sv-SE"/>
        </w:rPr>
        <w:t>Ultomiris</w:t>
      </w:r>
      <w:r w:rsidRPr="00F761F6">
        <w:rPr>
          <w:szCs w:val="22"/>
          <w:lang w:val="sv-SE"/>
        </w:rPr>
        <w:t>-lösningen mot ljus under administrering till patienten.</w:t>
      </w:r>
    </w:p>
    <w:p w14:paraId="73867D8C" w14:textId="77777777" w:rsidR="008A3BAC" w:rsidRPr="00F761F6" w:rsidRDefault="008A3BAC" w:rsidP="00496010">
      <w:pPr>
        <w:spacing w:line="240" w:lineRule="auto"/>
        <w:rPr>
          <w:szCs w:val="22"/>
          <w:lang w:val="sv-SE"/>
        </w:rPr>
      </w:pPr>
      <w:r w:rsidRPr="00F761F6">
        <w:rPr>
          <w:szCs w:val="22"/>
          <w:lang w:val="sv-SE"/>
        </w:rPr>
        <w:t xml:space="preserve">Patienten ska följas i en timme efter infusion. Om en biverkning uppkommer under administreringen av </w:t>
      </w:r>
      <w:r w:rsidRPr="00F761F6">
        <w:rPr>
          <w:noProof/>
          <w:lang w:val="sv-SE"/>
        </w:rPr>
        <w:t>Ultomiris</w:t>
      </w:r>
      <w:r w:rsidRPr="00F761F6">
        <w:rPr>
          <w:szCs w:val="22"/>
          <w:lang w:val="sv-SE"/>
        </w:rPr>
        <w:t xml:space="preserve"> ska infusionen saktas ned eller stoppas enligt läkarens bedömning.</w:t>
      </w:r>
    </w:p>
    <w:p w14:paraId="098B52C2" w14:textId="77777777" w:rsidR="008A3BAC" w:rsidRPr="00F761F6" w:rsidRDefault="008A3BAC" w:rsidP="00496010">
      <w:pPr>
        <w:spacing w:line="240" w:lineRule="auto"/>
        <w:rPr>
          <w:b/>
          <w:bCs/>
          <w:szCs w:val="22"/>
          <w:lang w:val="sv-SE"/>
        </w:rPr>
      </w:pPr>
    </w:p>
    <w:p w14:paraId="40F2895C" w14:textId="77777777" w:rsidR="008A3BAC" w:rsidRPr="00F761F6" w:rsidRDefault="008A3BAC" w:rsidP="00496010">
      <w:pPr>
        <w:spacing w:line="240" w:lineRule="auto"/>
        <w:rPr>
          <w:b/>
          <w:bCs/>
          <w:szCs w:val="22"/>
          <w:lang w:val="sv-SE"/>
        </w:rPr>
      </w:pPr>
    </w:p>
    <w:p w14:paraId="338C60B2" w14:textId="77777777" w:rsidR="008A3BAC" w:rsidRPr="00F761F6" w:rsidRDefault="008A3BAC" w:rsidP="00496010">
      <w:pPr>
        <w:keepNext/>
        <w:autoSpaceDE w:val="0"/>
        <w:autoSpaceDN w:val="0"/>
        <w:adjustRightInd w:val="0"/>
        <w:spacing w:line="240" w:lineRule="auto"/>
        <w:rPr>
          <w:szCs w:val="22"/>
          <w:lang w:val="sv-SE"/>
        </w:rPr>
      </w:pPr>
      <w:r w:rsidRPr="00F761F6">
        <w:rPr>
          <w:b/>
          <w:bCs/>
          <w:szCs w:val="22"/>
          <w:lang w:val="sv-SE"/>
        </w:rPr>
        <w:t>4- Särskild hantering och förvaring</w:t>
      </w:r>
    </w:p>
    <w:p w14:paraId="2B665113" w14:textId="77777777" w:rsidR="008A3BAC" w:rsidRPr="00F761F6" w:rsidRDefault="008A3BAC" w:rsidP="00496010">
      <w:pPr>
        <w:autoSpaceDE w:val="0"/>
        <w:autoSpaceDN w:val="0"/>
        <w:adjustRightInd w:val="0"/>
        <w:spacing w:line="240" w:lineRule="auto"/>
        <w:rPr>
          <w:lang w:val="sv-SE"/>
        </w:rPr>
      </w:pPr>
      <w:r w:rsidRPr="00F761F6">
        <w:rPr>
          <w:szCs w:val="22"/>
          <w:lang w:val="sv-SE"/>
        </w:rPr>
        <w:t>Förvaras i kylskåp (2 °C–8 °C). Får ej frysas. Förvaras i originalförpackningen. Ljuskänsligt.</w:t>
      </w:r>
    </w:p>
    <w:p w14:paraId="0F411987" w14:textId="77777777" w:rsidR="008A3BAC" w:rsidRPr="00F761F6" w:rsidRDefault="008A3BAC" w:rsidP="00496010">
      <w:pPr>
        <w:numPr>
          <w:ilvl w:val="12"/>
          <w:numId w:val="0"/>
        </w:numPr>
        <w:spacing w:line="240" w:lineRule="auto"/>
        <w:ind w:right="-2"/>
        <w:rPr>
          <w:szCs w:val="22"/>
          <w:lang w:val="sv-SE"/>
        </w:rPr>
      </w:pPr>
      <w:r w:rsidRPr="00F761F6">
        <w:rPr>
          <w:szCs w:val="22"/>
          <w:lang w:val="sv-SE"/>
        </w:rPr>
        <w:t>Används före utgångsdatum som anges på kartongen efter ”EXP”. Utgångsdatumet är den sista dagen i angiven månad.</w:t>
      </w:r>
    </w:p>
    <w:p w14:paraId="4F7CF86E" w14:textId="77777777" w:rsidR="008A3BAC" w:rsidRPr="00F761F6" w:rsidRDefault="008A3BAC" w:rsidP="00496010">
      <w:pPr>
        <w:numPr>
          <w:ilvl w:val="12"/>
          <w:numId w:val="0"/>
        </w:numPr>
        <w:spacing w:line="240" w:lineRule="auto"/>
        <w:ind w:right="-2"/>
        <w:rPr>
          <w:szCs w:val="22"/>
          <w:lang w:val="sv-SE"/>
        </w:rPr>
      </w:pPr>
    </w:p>
    <w:p w14:paraId="08536A22" w14:textId="77777777" w:rsidR="008A3BAC" w:rsidRPr="00F761F6" w:rsidRDefault="008A3BAC" w:rsidP="00496010">
      <w:pPr>
        <w:numPr>
          <w:ilvl w:val="12"/>
          <w:numId w:val="0"/>
        </w:numPr>
        <w:spacing w:line="240" w:lineRule="auto"/>
        <w:ind w:right="-2"/>
        <w:rPr>
          <w:lang w:val="sv-SE"/>
        </w:rPr>
      </w:pPr>
      <w:r w:rsidRPr="00F761F6">
        <w:rPr>
          <w:lang w:val="sv-SE"/>
        </w:rPr>
        <w:t>Ej använt läkemedel och avfall ska kasseras enligt gällande anvisningar.</w:t>
      </w:r>
    </w:p>
    <w:p w14:paraId="031B497C" w14:textId="77777777" w:rsidR="008A3BAC" w:rsidRPr="00496010" w:rsidRDefault="008A3BAC" w:rsidP="00496010">
      <w:pPr>
        <w:pStyle w:val="No-numheading3Agency"/>
        <w:keepNext w:val="0"/>
        <w:spacing w:before="0" w:after="0"/>
        <w:outlineLvl w:val="9"/>
        <w:rPr>
          <w:rFonts w:ascii="Times New Roman" w:hAnsi="Times New Roman"/>
        </w:rPr>
      </w:pPr>
    </w:p>
    <w:sectPr w:rsidR="008A3BAC" w:rsidRPr="00496010" w:rsidSect="008A3BAC">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1A8B" w14:textId="77777777" w:rsidR="00B122CD" w:rsidRDefault="00B122CD">
      <w:pPr>
        <w:spacing w:line="240" w:lineRule="auto"/>
      </w:pPr>
      <w:r>
        <w:separator/>
      </w:r>
    </w:p>
  </w:endnote>
  <w:endnote w:type="continuationSeparator" w:id="0">
    <w:p w14:paraId="37CFD34E" w14:textId="77777777" w:rsidR="00B122CD" w:rsidRDefault="00B122CD">
      <w:pPr>
        <w:spacing w:line="240" w:lineRule="auto"/>
      </w:pPr>
      <w:r>
        <w:continuationSeparator/>
      </w:r>
    </w:p>
  </w:endnote>
  <w:endnote w:type="continuationNotice" w:id="1">
    <w:p w14:paraId="46C64D80" w14:textId="77777777" w:rsidR="00B122CD" w:rsidRDefault="00B122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73E" w14:textId="77777777" w:rsidR="008A3BAC" w:rsidRPr="009E66E7" w:rsidRDefault="008A3BAC">
    <w:pPr>
      <w:pStyle w:val="Footer"/>
      <w:tabs>
        <w:tab w:val="right" w:pos="8931"/>
      </w:tabs>
      <w:ind w:right="96"/>
      <w:jc w:val="center"/>
      <w:rPr>
        <w:rFonts w:ascii="Times New Roman" w:hAnsi="Times New Roman"/>
        <w:sz w:val="12"/>
        <w:szCs w:val="16"/>
      </w:rPr>
    </w:pPr>
    <w:r>
      <w:fldChar w:fldCharType="begin"/>
    </w:r>
    <w:r>
      <w:instrText xml:space="preserve"> EQ </w:instrText>
    </w:r>
    <w:r>
      <w:fldChar w:fldCharType="end"/>
    </w:r>
    <w:r>
      <w:rPr>
        <w:rStyle w:val="PageNumber"/>
        <w:rFonts w:ascii="Times New Roman" w:hAnsi="Times New Roman"/>
        <w:szCs w:val="16"/>
      </w:rPr>
      <w:fldChar w:fldCharType="begin"/>
    </w:r>
    <w:r>
      <w:rPr>
        <w:rStyle w:val="PageNumber"/>
        <w:rFonts w:ascii="Times New Roman" w:hAnsi="Times New Roman"/>
        <w:szCs w:val="16"/>
      </w:rPr>
      <w:instrText xml:space="preserve">PAGE  </w:instrText>
    </w:r>
    <w:r>
      <w:rPr>
        <w:rStyle w:val="PageNumber"/>
        <w:rFonts w:ascii="Times New Roman" w:hAnsi="Times New Roman"/>
        <w:szCs w:val="16"/>
      </w:rPr>
      <w:fldChar w:fldCharType="separate"/>
    </w:r>
    <w:r>
      <w:rPr>
        <w:rStyle w:val="PageNumber"/>
        <w:rFonts w:ascii="Times New Roman" w:hAnsi="Times New Roman"/>
        <w:noProof/>
        <w:szCs w:val="16"/>
      </w:rPr>
      <w:t>7</w:t>
    </w:r>
    <w:r>
      <w:rPr>
        <w:rStyle w:val="PageNumber"/>
        <w:rFonts w:ascii="Times New Roman" w:hAnsi="Times New Roman"/>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C2C1" w14:textId="77777777" w:rsidR="008A3BAC" w:rsidRPr="009E66E7" w:rsidRDefault="008A3BAC">
    <w:pPr>
      <w:pStyle w:val="Footer"/>
      <w:tabs>
        <w:tab w:val="right" w:pos="8931"/>
      </w:tabs>
      <w:ind w:right="96"/>
      <w:jc w:val="center"/>
      <w:rPr>
        <w:rFonts w:ascii="Times New Roman" w:hAnsi="Times New Roman"/>
      </w:rPr>
    </w:pPr>
    <w:r>
      <w:fldChar w:fldCharType="begin"/>
    </w:r>
    <w:r>
      <w:instrText xml:space="preserve"> EQ </w:instrText>
    </w:r>
    <w:r>
      <w:fldChar w:fldCharType="end"/>
    </w:r>
    <w:r w:rsidRPr="005C66F1">
      <w:rPr>
        <w:rStyle w:val="PageNumber"/>
        <w:rFonts w:cs="Arial"/>
      </w:rPr>
      <w:fldChar w:fldCharType="begin"/>
    </w:r>
    <w:r w:rsidRPr="005C66F1">
      <w:rPr>
        <w:rStyle w:val="PageNumber"/>
        <w:rFonts w:cs="Arial"/>
      </w:rPr>
      <w:instrText xml:space="preserve">PAGE  </w:instrText>
    </w:r>
    <w:r w:rsidRPr="005C66F1">
      <w:rPr>
        <w:rStyle w:val="PageNumber"/>
        <w:rFonts w:cs="Arial"/>
      </w:rPr>
      <w:fldChar w:fldCharType="separate"/>
    </w:r>
    <w:r>
      <w:rPr>
        <w:rStyle w:val="PageNumber"/>
        <w:rFonts w:cs="Arial"/>
        <w:noProof/>
      </w:rPr>
      <w:t>28</w:t>
    </w:r>
    <w:r w:rsidRPr="005C66F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BD64" w14:textId="77777777" w:rsidR="00B122CD" w:rsidRDefault="00B122CD">
      <w:pPr>
        <w:spacing w:line="240" w:lineRule="auto"/>
      </w:pPr>
      <w:r>
        <w:separator/>
      </w:r>
    </w:p>
  </w:footnote>
  <w:footnote w:type="continuationSeparator" w:id="0">
    <w:p w14:paraId="047D8BA8" w14:textId="77777777" w:rsidR="00B122CD" w:rsidRDefault="00B122CD">
      <w:pPr>
        <w:spacing w:line="240" w:lineRule="auto"/>
      </w:pPr>
      <w:r>
        <w:continuationSeparator/>
      </w:r>
    </w:p>
  </w:footnote>
  <w:footnote w:type="continuationNotice" w:id="1">
    <w:p w14:paraId="0184D937" w14:textId="77777777" w:rsidR="00B122CD" w:rsidRDefault="00B122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ABC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17A93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AAEA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014D0"/>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61E997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4AC57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5BA9E2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7C8D3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6CEC31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356D5"/>
    <w:multiLevelType w:val="hybridMultilevel"/>
    <w:tmpl w:val="4BF44F18"/>
    <w:lvl w:ilvl="0" w:tplc="041D0003">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hint="default"/>
      </w:rPr>
    </w:lvl>
    <w:lvl w:ilvl="8" w:tplc="B96AB950">
      <w:start w:val="1"/>
      <w:numFmt w:val="bullet"/>
      <w:lvlText w:val=""/>
      <w:lvlJc w:val="left"/>
      <w:pPr>
        <w:ind w:left="6840" w:hanging="360"/>
      </w:pPr>
      <w:rPr>
        <w:rFonts w:ascii="Wingdings" w:hAnsi="Wingdings" w:hint="default"/>
      </w:rPr>
    </w:lvl>
  </w:abstractNum>
  <w:abstractNum w:abstractNumId="10" w15:restartNumberingAfterBreak="0">
    <w:nsid w:val="029112CC"/>
    <w:multiLevelType w:val="hybridMultilevel"/>
    <w:tmpl w:val="D0CE2F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345AE1"/>
    <w:multiLevelType w:val="hybridMultilevel"/>
    <w:tmpl w:val="865636A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B3A6A"/>
    <w:multiLevelType w:val="hybridMultilevel"/>
    <w:tmpl w:val="647A1E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2C5F85"/>
    <w:multiLevelType w:val="hybridMultilevel"/>
    <w:tmpl w:val="79B493B2"/>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4" w15:restartNumberingAfterBreak="0">
    <w:nsid w:val="0884588C"/>
    <w:multiLevelType w:val="hybridMultilevel"/>
    <w:tmpl w:val="89342F96"/>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BA4462F"/>
    <w:multiLevelType w:val="hybridMultilevel"/>
    <w:tmpl w:val="30DAA7E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0CAF4DBA"/>
    <w:multiLevelType w:val="hybridMultilevel"/>
    <w:tmpl w:val="1702F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0F223699"/>
    <w:multiLevelType w:val="hybridMultilevel"/>
    <w:tmpl w:val="832C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7760E4"/>
    <w:multiLevelType w:val="hybridMultilevel"/>
    <w:tmpl w:val="629EBF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hint="default"/>
      </w:rPr>
    </w:lvl>
    <w:lvl w:ilvl="8" w:tplc="3E18A806">
      <w:start w:val="1"/>
      <w:numFmt w:val="bullet"/>
      <w:lvlText w:val=""/>
      <w:lvlJc w:val="left"/>
      <w:pPr>
        <w:ind w:left="6480" w:hanging="360"/>
      </w:pPr>
      <w:rPr>
        <w:rFonts w:ascii="Wingdings" w:hAnsi="Wingdings" w:hint="default"/>
      </w:rPr>
    </w:lvl>
  </w:abstractNum>
  <w:abstractNum w:abstractNumId="20" w15:restartNumberingAfterBreak="0">
    <w:nsid w:val="124357A2"/>
    <w:multiLevelType w:val="hybridMultilevel"/>
    <w:tmpl w:val="406C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520D9B"/>
    <w:multiLevelType w:val="hybridMultilevel"/>
    <w:tmpl w:val="F436531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2" w15:restartNumberingAfterBreak="0">
    <w:nsid w:val="188428B0"/>
    <w:multiLevelType w:val="hybridMultilevel"/>
    <w:tmpl w:val="08D068A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3" w15:restartNumberingAfterBreak="0">
    <w:nsid w:val="19D11FB1"/>
    <w:multiLevelType w:val="hybridMultilevel"/>
    <w:tmpl w:val="53A8AD9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4" w15:restartNumberingAfterBreak="0">
    <w:nsid w:val="203F5864"/>
    <w:multiLevelType w:val="hybridMultilevel"/>
    <w:tmpl w:val="7E0E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41568A"/>
    <w:multiLevelType w:val="hybridMultilevel"/>
    <w:tmpl w:val="4FAE1D2E"/>
    <w:lvl w:ilvl="0" w:tplc="041D0001">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26" w15:restartNumberingAfterBreak="0">
    <w:nsid w:val="26611C44"/>
    <w:multiLevelType w:val="hybridMultilevel"/>
    <w:tmpl w:val="3E84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772A7B"/>
    <w:multiLevelType w:val="hybridMultilevel"/>
    <w:tmpl w:val="CEA077DC"/>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28" w15:restartNumberingAfterBreak="0">
    <w:nsid w:val="2E9B204F"/>
    <w:multiLevelType w:val="hybridMultilevel"/>
    <w:tmpl w:val="74FE9204"/>
    <w:lvl w:ilvl="0" w:tplc="041D0001">
      <w:start w:val="1"/>
      <w:numFmt w:val="bullet"/>
      <w:lvlText w:val=""/>
      <w:lvlJc w:val="left"/>
      <w:pPr>
        <w:ind w:left="737" w:hanging="360"/>
      </w:pPr>
      <w:rPr>
        <w:rFonts w:ascii="Symbol" w:hAnsi="Symbol" w:hint="default"/>
      </w:rPr>
    </w:lvl>
    <w:lvl w:ilvl="1" w:tplc="041D0003" w:tentative="1">
      <w:start w:val="1"/>
      <w:numFmt w:val="bullet"/>
      <w:lvlText w:val="o"/>
      <w:lvlJc w:val="left"/>
      <w:pPr>
        <w:ind w:left="1457" w:hanging="360"/>
      </w:pPr>
      <w:rPr>
        <w:rFonts w:ascii="Courier New" w:hAnsi="Courier New" w:cs="Courier New" w:hint="default"/>
      </w:rPr>
    </w:lvl>
    <w:lvl w:ilvl="2" w:tplc="041D0005" w:tentative="1">
      <w:start w:val="1"/>
      <w:numFmt w:val="bullet"/>
      <w:lvlText w:val=""/>
      <w:lvlJc w:val="left"/>
      <w:pPr>
        <w:ind w:left="2177" w:hanging="360"/>
      </w:pPr>
      <w:rPr>
        <w:rFonts w:ascii="Wingdings" w:hAnsi="Wingdings" w:hint="default"/>
      </w:rPr>
    </w:lvl>
    <w:lvl w:ilvl="3" w:tplc="041D0001" w:tentative="1">
      <w:start w:val="1"/>
      <w:numFmt w:val="bullet"/>
      <w:lvlText w:val=""/>
      <w:lvlJc w:val="left"/>
      <w:pPr>
        <w:ind w:left="2897" w:hanging="360"/>
      </w:pPr>
      <w:rPr>
        <w:rFonts w:ascii="Symbol" w:hAnsi="Symbol" w:hint="default"/>
      </w:rPr>
    </w:lvl>
    <w:lvl w:ilvl="4" w:tplc="041D0003" w:tentative="1">
      <w:start w:val="1"/>
      <w:numFmt w:val="bullet"/>
      <w:lvlText w:val="o"/>
      <w:lvlJc w:val="left"/>
      <w:pPr>
        <w:ind w:left="3617" w:hanging="360"/>
      </w:pPr>
      <w:rPr>
        <w:rFonts w:ascii="Courier New" w:hAnsi="Courier New" w:cs="Courier New" w:hint="default"/>
      </w:rPr>
    </w:lvl>
    <w:lvl w:ilvl="5" w:tplc="041D0005" w:tentative="1">
      <w:start w:val="1"/>
      <w:numFmt w:val="bullet"/>
      <w:lvlText w:val=""/>
      <w:lvlJc w:val="left"/>
      <w:pPr>
        <w:ind w:left="4337" w:hanging="360"/>
      </w:pPr>
      <w:rPr>
        <w:rFonts w:ascii="Wingdings" w:hAnsi="Wingdings" w:hint="default"/>
      </w:rPr>
    </w:lvl>
    <w:lvl w:ilvl="6" w:tplc="041D0001" w:tentative="1">
      <w:start w:val="1"/>
      <w:numFmt w:val="bullet"/>
      <w:lvlText w:val=""/>
      <w:lvlJc w:val="left"/>
      <w:pPr>
        <w:ind w:left="5057" w:hanging="360"/>
      </w:pPr>
      <w:rPr>
        <w:rFonts w:ascii="Symbol" w:hAnsi="Symbol" w:hint="default"/>
      </w:rPr>
    </w:lvl>
    <w:lvl w:ilvl="7" w:tplc="041D0003" w:tentative="1">
      <w:start w:val="1"/>
      <w:numFmt w:val="bullet"/>
      <w:lvlText w:val="o"/>
      <w:lvlJc w:val="left"/>
      <w:pPr>
        <w:ind w:left="5777" w:hanging="360"/>
      </w:pPr>
      <w:rPr>
        <w:rFonts w:ascii="Courier New" w:hAnsi="Courier New" w:cs="Courier New" w:hint="default"/>
      </w:rPr>
    </w:lvl>
    <w:lvl w:ilvl="8" w:tplc="041D0005" w:tentative="1">
      <w:start w:val="1"/>
      <w:numFmt w:val="bullet"/>
      <w:lvlText w:val=""/>
      <w:lvlJc w:val="left"/>
      <w:pPr>
        <w:ind w:left="6497" w:hanging="360"/>
      </w:pPr>
      <w:rPr>
        <w:rFonts w:ascii="Wingdings" w:hAnsi="Wingdings" w:hint="default"/>
      </w:rPr>
    </w:lvl>
  </w:abstractNum>
  <w:abstractNum w:abstractNumId="29" w15:restartNumberingAfterBreak="0">
    <w:nsid w:val="2F3C3F2E"/>
    <w:multiLevelType w:val="hybridMultilevel"/>
    <w:tmpl w:val="055CDE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F0755A"/>
    <w:multiLevelType w:val="hybridMultilevel"/>
    <w:tmpl w:val="96C23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E92954"/>
    <w:multiLevelType w:val="hybridMultilevel"/>
    <w:tmpl w:val="3D7892D8"/>
    <w:lvl w:ilvl="0" w:tplc="FFFFFFFF">
      <w:start w:val="1"/>
      <w:numFmt w:val="bullet"/>
      <w:lvlText w:val="-"/>
      <w:lvlJc w:val="left"/>
      <w:pPr>
        <w:ind w:left="1283" w:hanging="360"/>
      </w:p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2" w15:restartNumberingAfterBreak="0">
    <w:nsid w:val="429F7EA8"/>
    <w:multiLevelType w:val="hybridMultilevel"/>
    <w:tmpl w:val="173E08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390AB6"/>
    <w:multiLevelType w:val="hybridMultilevel"/>
    <w:tmpl w:val="00D07842"/>
    <w:lvl w:ilvl="0" w:tplc="FFFFFFFF">
      <w:start w:val="1"/>
      <w:numFmt w:val="bullet"/>
      <w:lvlText w:val="-"/>
      <w:lvlJc w:val="left"/>
      <w:pPr>
        <w:ind w:left="720" w:hanging="360"/>
      </w:pPr>
      <w:rPr>
        <w:rFonts w:hint="default"/>
      </w:rPr>
    </w:lvl>
    <w:lvl w:ilvl="1" w:tplc="E5163776" w:tentative="1">
      <w:start w:val="1"/>
      <w:numFmt w:val="bullet"/>
      <w:lvlText w:val="o"/>
      <w:lvlJc w:val="left"/>
      <w:pPr>
        <w:ind w:left="1440" w:hanging="360"/>
      </w:pPr>
      <w:rPr>
        <w:rFonts w:ascii="Courier New" w:hAnsi="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34" w15:restartNumberingAfterBreak="0">
    <w:nsid w:val="448C6580"/>
    <w:multiLevelType w:val="hybridMultilevel"/>
    <w:tmpl w:val="6CFA45D8"/>
    <w:lvl w:ilvl="0" w:tplc="FFFFFFFF">
      <w:start w:val="1"/>
      <w:numFmt w:val="bullet"/>
      <w:lvlText w:val="-"/>
      <w:lvlJc w:val="left"/>
      <w:pPr>
        <w:ind w:left="720" w:hanging="360"/>
      </w:pPr>
      <w:rPr>
        <w:rFonts w:hint="default"/>
      </w:rPr>
    </w:lvl>
    <w:lvl w:ilvl="1" w:tplc="B68A48F8" w:tentative="1">
      <w:start w:val="1"/>
      <w:numFmt w:val="bullet"/>
      <w:lvlText w:val="o"/>
      <w:lvlJc w:val="left"/>
      <w:pPr>
        <w:ind w:left="1440" w:hanging="360"/>
      </w:pPr>
      <w:rPr>
        <w:rFonts w:ascii="Courier New" w:hAnsi="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35" w15:restartNumberingAfterBreak="0">
    <w:nsid w:val="46340EAB"/>
    <w:multiLevelType w:val="hybridMultilevel"/>
    <w:tmpl w:val="D9D4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FF06B4"/>
    <w:multiLevelType w:val="hybridMultilevel"/>
    <w:tmpl w:val="9B22F7CE"/>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37" w15:restartNumberingAfterBreak="0">
    <w:nsid w:val="51671D9F"/>
    <w:multiLevelType w:val="hybridMultilevel"/>
    <w:tmpl w:val="BAEC693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8" w15:restartNumberingAfterBreak="0">
    <w:nsid w:val="548B2231"/>
    <w:multiLevelType w:val="hybridMultilevel"/>
    <w:tmpl w:val="9482D0A8"/>
    <w:lvl w:ilvl="0" w:tplc="C7467CCE">
      <w:start w:val="4"/>
      <w:numFmt w:val="decimal"/>
      <w:pStyle w:val="ListBullet5"/>
      <w:lvlText w:val="%1."/>
      <w:lvlJc w:val="left"/>
      <w:pPr>
        <w:tabs>
          <w:tab w:val="num" w:pos="930"/>
        </w:tabs>
        <w:ind w:left="930" w:hanging="570"/>
      </w:pPr>
      <w:rPr>
        <w:rFonts w:cs="Times New Roman" w:hint="default"/>
      </w:rPr>
    </w:lvl>
    <w:lvl w:ilvl="1" w:tplc="4B682932">
      <w:start w:val="1"/>
      <w:numFmt w:val="bullet"/>
      <w:lvlText w:val=""/>
      <w:lvlJc w:val="left"/>
      <w:pPr>
        <w:tabs>
          <w:tab w:val="num" w:pos="1440"/>
        </w:tabs>
        <w:ind w:left="1440" w:hanging="360"/>
      </w:pPr>
      <w:rPr>
        <w:rFonts w:ascii="Symbol" w:hAnsi="Symbol" w:hint="default"/>
      </w:rPr>
    </w:lvl>
    <w:lvl w:ilvl="2" w:tplc="E974BF6E" w:tentative="1">
      <w:start w:val="1"/>
      <w:numFmt w:val="lowerRoman"/>
      <w:lvlText w:val="%3."/>
      <w:lvlJc w:val="right"/>
      <w:pPr>
        <w:tabs>
          <w:tab w:val="num" w:pos="2160"/>
        </w:tabs>
        <w:ind w:left="2160" w:hanging="180"/>
      </w:pPr>
      <w:rPr>
        <w:rFonts w:cs="Times New Roman"/>
      </w:rPr>
    </w:lvl>
    <w:lvl w:ilvl="3" w:tplc="83C8F694" w:tentative="1">
      <w:start w:val="1"/>
      <w:numFmt w:val="decimal"/>
      <w:lvlText w:val="%4."/>
      <w:lvlJc w:val="left"/>
      <w:pPr>
        <w:tabs>
          <w:tab w:val="num" w:pos="2880"/>
        </w:tabs>
        <w:ind w:left="2880" w:hanging="360"/>
      </w:pPr>
      <w:rPr>
        <w:rFonts w:cs="Times New Roman"/>
      </w:rPr>
    </w:lvl>
    <w:lvl w:ilvl="4" w:tplc="44F83DEC" w:tentative="1">
      <w:start w:val="1"/>
      <w:numFmt w:val="lowerLetter"/>
      <w:lvlText w:val="%5."/>
      <w:lvlJc w:val="left"/>
      <w:pPr>
        <w:tabs>
          <w:tab w:val="num" w:pos="3600"/>
        </w:tabs>
        <w:ind w:left="3600" w:hanging="360"/>
      </w:pPr>
      <w:rPr>
        <w:rFonts w:cs="Times New Roman"/>
      </w:rPr>
    </w:lvl>
    <w:lvl w:ilvl="5" w:tplc="E2F69DCA" w:tentative="1">
      <w:start w:val="1"/>
      <w:numFmt w:val="lowerRoman"/>
      <w:lvlText w:val="%6."/>
      <w:lvlJc w:val="right"/>
      <w:pPr>
        <w:tabs>
          <w:tab w:val="num" w:pos="4320"/>
        </w:tabs>
        <w:ind w:left="4320" w:hanging="180"/>
      </w:pPr>
      <w:rPr>
        <w:rFonts w:cs="Times New Roman"/>
      </w:rPr>
    </w:lvl>
    <w:lvl w:ilvl="6" w:tplc="D92CF56C" w:tentative="1">
      <w:start w:val="1"/>
      <w:numFmt w:val="decimal"/>
      <w:lvlText w:val="%7."/>
      <w:lvlJc w:val="left"/>
      <w:pPr>
        <w:tabs>
          <w:tab w:val="num" w:pos="5040"/>
        </w:tabs>
        <w:ind w:left="5040" w:hanging="360"/>
      </w:pPr>
      <w:rPr>
        <w:rFonts w:cs="Times New Roman"/>
      </w:rPr>
    </w:lvl>
    <w:lvl w:ilvl="7" w:tplc="D736B06A" w:tentative="1">
      <w:start w:val="1"/>
      <w:numFmt w:val="lowerLetter"/>
      <w:lvlText w:val="%8."/>
      <w:lvlJc w:val="left"/>
      <w:pPr>
        <w:tabs>
          <w:tab w:val="num" w:pos="5760"/>
        </w:tabs>
        <w:ind w:left="5760" w:hanging="360"/>
      </w:pPr>
      <w:rPr>
        <w:rFonts w:cs="Times New Roman"/>
      </w:rPr>
    </w:lvl>
    <w:lvl w:ilvl="8" w:tplc="4782DB62" w:tentative="1">
      <w:start w:val="1"/>
      <w:numFmt w:val="lowerRoman"/>
      <w:lvlText w:val="%9."/>
      <w:lvlJc w:val="right"/>
      <w:pPr>
        <w:tabs>
          <w:tab w:val="num" w:pos="6480"/>
        </w:tabs>
        <w:ind w:left="6480" w:hanging="180"/>
      </w:pPr>
      <w:rPr>
        <w:rFonts w:cs="Times New Roman"/>
      </w:rPr>
    </w:lvl>
  </w:abstractNum>
  <w:abstractNum w:abstractNumId="39" w15:restartNumberingAfterBreak="0">
    <w:nsid w:val="5A5D6037"/>
    <w:multiLevelType w:val="hybridMultilevel"/>
    <w:tmpl w:val="F61630E6"/>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40" w15:restartNumberingAfterBreak="0">
    <w:nsid w:val="5D960DE2"/>
    <w:multiLevelType w:val="hybridMultilevel"/>
    <w:tmpl w:val="4A0C2E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906CF9"/>
    <w:multiLevelType w:val="hybridMultilevel"/>
    <w:tmpl w:val="BD40B068"/>
    <w:lvl w:ilvl="0" w:tplc="FFFFFFFF">
      <w:start w:val="1"/>
      <w:numFmt w:val="bullet"/>
      <w:lvlText w:val="-"/>
      <w:lvlJc w:val="left"/>
      <w:pPr>
        <w:ind w:left="1283" w:hanging="360"/>
      </w:p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42" w15:restartNumberingAfterBreak="0">
    <w:nsid w:val="62220D3A"/>
    <w:multiLevelType w:val="hybridMultilevel"/>
    <w:tmpl w:val="4F70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03B30"/>
    <w:multiLevelType w:val="hybridMultilevel"/>
    <w:tmpl w:val="320AFAF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44" w15:restartNumberingAfterBreak="0">
    <w:nsid w:val="6C733CD3"/>
    <w:multiLevelType w:val="hybridMultilevel"/>
    <w:tmpl w:val="34786F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D534B11"/>
    <w:multiLevelType w:val="hybridMultilevel"/>
    <w:tmpl w:val="C538A6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D8648E"/>
    <w:multiLevelType w:val="hybridMultilevel"/>
    <w:tmpl w:val="D8B63874"/>
    <w:lvl w:ilvl="0" w:tplc="FFFFFFFF">
      <w:start w:val="1"/>
      <w:numFmt w:val="bullet"/>
      <w:lvlText w:val="-"/>
      <w:lvlJc w:val="left"/>
      <w:pPr>
        <w:ind w:left="1283" w:hanging="360"/>
      </w:p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47" w15:restartNumberingAfterBreak="0">
    <w:nsid w:val="75631FC9"/>
    <w:multiLevelType w:val="hybridMultilevel"/>
    <w:tmpl w:val="11740692"/>
    <w:lvl w:ilvl="0" w:tplc="FFFFFFFF">
      <w:start w:val="1"/>
      <w:numFmt w:val="bullet"/>
      <w:lvlText w:val="-"/>
      <w:lvlJc w:val="left"/>
      <w:pPr>
        <w:ind w:left="975" w:hanging="360"/>
      </w:pPr>
    </w:lvl>
    <w:lvl w:ilvl="1" w:tplc="04090003">
      <w:start w:val="1"/>
      <w:numFmt w:val="bullet"/>
      <w:lvlText w:val="o"/>
      <w:lvlJc w:val="left"/>
      <w:pPr>
        <w:ind w:left="1695" w:hanging="360"/>
      </w:pPr>
      <w:rPr>
        <w:rFonts w:ascii="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8" w15:restartNumberingAfterBreak="0">
    <w:nsid w:val="75BD2334"/>
    <w:multiLevelType w:val="hybridMultilevel"/>
    <w:tmpl w:val="C7A48C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8800F9E"/>
    <w:multiLevelType w:val="hybridMultilevel"/>
    <w:tmpl w:val="855E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C16EAF"/>
    <w:multiLevelType w:val="hybridMultilevel"/>
    <w:tmpl w:val="E062D37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num w:numId="1" w16cid:durableId="1622567772">
    <w:abstractNumId w:val="33"/>
  </w:num>
  <w:num w:numId="2" w16cid:durableId="1898007915">
    <w:abstractNumId w:val="47"/>
  </w:num>
  <w:num w:numId="3" w16cid:durableId="1031760168">
    <w:abstractNumId w:val="14"/>
  </w:num>
  <w:num w:numId="4" w16cid:durableId="1947152002">
    <w:abstractNumId w:val="36"/>
  </w:num>
  <w:num w:numId="5" w16cid:durableId="1649045739">
    <w:abstractNumId w:val="39"/>
  </w:num>
  <w:num w:numId="6" w16cid:durableId="828865526">
    <w:abstractNumId w:val="13"/>
  </w:num>
  <w:num w:numId="7" w16cid:durableId="1644848439">
    <w:abstractNumId w:val="34"/>
  </w:num>
  <w:num w:numId="8" w16cid:durableId="1412921794">
    <w:abstractNumId w:val="27"/>
  </w:num>
  <w:num w:numId="9" w16cid:durableId="1021932260">
    <w:abstractNumId w:val="25"/>
  </w:num>
  <w:num w:numId="10" w16cid:durableId="1966231667">
    <w:abstractNumId w:val="19"/>
  </w:num>
  <w:num w:numId="11" w16cid:durableId="15427312">
    <w:abstractNumId w:val="9"/>
  </w:num>
  <w:num w:numId="12" w16cid:durableId="260260708">
    <w:abstractNumId w:val="38"/>
  </w:num>
  <w:num w:numId="13" w16cid:durableId="229927951">
    <w:abstractNumId w:val="15"/>
  </w:num>
  <w:num w:numId="14" w16cid:durableId="455489595">
    <w:abstractNumId w:val="17"/>
  </w:num>
  <w:num w:numId="15" w16cid:durableId="148639484">
    <w:abstractNumId w:val="8"/>
  </w:num>
  <w:num w:numId="16" w16cid:durableId="179272268">
    <w:abstractNumId w:val="6"/>
  </w:num>
  <w:num w:numId="17" w16cid:durableId="757334221">
    <w:abstractNumId w:val="5"/>
  </w:num>
  <w:num w:numId="18" w16cid:durableId="1056975241">
    <w:abstractNumId w:val="4"/>
  </w:num>
  <w:num w:numId="19" w16cid:durableId="2127038876">
    <w:abstractNumId w:val="11"/>
  </w:num>
  <w:num w:numId="20" w16cid:durableId="74017646">
    <w:abstractNumId w:val="32"/>
  </w:num>
  <w:num w:numId="21" w16cid:durableId="1746561465">
    <w:abstractNumId w:val="40"/>
  </w:num>
  <w:num w:numId="22" w16cid:durableId="1295411483">
    <w:abstractNumId w:val="46"/>
  </w:num>
  <w:num w:numId="23" w16cid:durableId="1230843641">
    <w:abstractNumId w:val="31"/>
  </w:num>
  <w:num w:numId="24" w16cid:durableId="1059206810">
    <w:abstractNumId w:val="41"/>
  </w:num>
  <w:num w:numId="25" w16cid:durableId="1161121589">
    <w:abstractNumId w:val="30"/>
  </w:num>
  <w:num w:numId="26" w16cid:durableId="610816384">
    <w:abstractNumId w:val="16"/>
  </w:num>
  <w:num w:numId="27" w16cid:durableId="550532846">
    <w:abstractNumId w:val="50"/>
  </w:num>
  <w:num w:numId="28" w16cid:durableId="1591892257">
    <w:abstractNumId w:val="7"/>
  </w:num>
  <w:num w:numId="29" w16cid:durableId="1947498072">
    <w:abstractNumId w:val="3"/>
  </w:num>
  <w:num w:numId="30" w16cid:durableId="681710097">
    <w:abstractNumId w:val="2"/>
  </w:num>
  <w:num w:numId="31" w16cid:durableId="1894081198">
    <w:abstractNumId w:val="1"/>
  </w:num>
  <w:num w:numId="32" w16cid:durableId="249775651">
    <w:abstractNumId w:val="0"/>
  </w:num>
  <w:num w:numId="33" w16cid:durableId="97602038">
    <w:abstractNumId w:val="28"/>
  </w:num>
  <w:num w:numId="34" w16cid:durableId="100537426">
    <w:abstractNumId w:val="12"/>
  </w:num>
  <w:num w:numId="35" w16cid:durableId="1890797713">
    <w:abstractNumId w:val="24"/>
  </w:num>
  <w:num w:numId="36" w16cid:durableId="1319459358">
    <w:abstractNumId w:val="49"/>
  </w:num>
  <w:num w:numId="37" w16cid:durableId="1299064653">
    <w:abstractNumId w:val="42"/>
  </w:num>
  <w:num w:numId="38" w16cid:durableId="1879392878">
    <w:abstractNumId w:val="26"/>
  </w:num>
  <w:num w:numId="39" w16cid:durableId="243615143">
    <w:abstractNumId w:val="45"/>
  </w:num>
  <w:num w:numId="40" w16cid:durableId="2086874445">
    <w:abstractNumId w:val="20"/>
  </w:num>
  <w:num w:numId="41" w16cid:durableId="1670400526">
    <w:abstractNumId w:val="35"/>
  </w:num>
  <w:num w:numId="42" w16cid:durableId="1087582530">
    <w:abstractNumId w:val="48"/>
  </w:num>
  <w:num w:numId="43" w16cid:durableId="92434395">
    <w:abstractNumId w:val="29"/>
  </w:num>
  <w:num w:numId="44" w16cid:durableId="1330525149">
    <w:abstractNumId w:val="10"/>
  </w:num>
  <w:num w:numId="45" w16cid:durableId="1628704352">
    <w:abstractNumId w:val="43"/>
  </w:num>
  <w:num w:numId="46" w16cid:durableId="324825766">
    <w:abstractNumId w:val="23"/>
  </w:num>
  <w:num w:numId="47" w16cid:durableId="659237953">
    <w:abstractNumId w:val="22"/>
  </w:num>
  <w:num w:numId="48" w16cid:durableId="436296370">
    <w:abstractNumId w:val="44"/>
  </w:num>
  <w:num w:numId="49" w16cid:durableId="1696034737">
    <w:abstractNumId w:val="18"/>
  </w:num>
  <w:num w:numId="50" w16cid:durableId="1893732245">
    <w:abstractNumId w:val="51"/>
  </w:num>
  <w:num w:numId="51" w16cid:durableId="651636101">
    <w:abstractNumId w:val="21"/>
  </w:num>
  <w:num w:numId="52" w16cid:durableId="284778330">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C6D"/>
    <w:rsid w:val="00000D62"/>
    <w:rsid w:val="00000F0E"/>
    <w:rsid w:val="00001587"/>
    <w:rsid w:val="00001DC2"/>
    <w:rsid w:val="000026D1"/>
    <w:rsid w:val="00002F90"/>
    <w:rsid w:val="00003115"/>
    <w:rsid w:val="0000314A"/>
    <w:rsid w:val="00003533"/>
    <w:rsid w:val="0000362A"/>
    <w:rsid w:val="00003AEF"/>
    <w:rsid w:val="000041B6"/>
    <w:rsid w:val="00004430"/>
    <w:rsid w:val="00005701"/>
    <w:rsid w:val="0000605D"/>
    <w:rsid w:val="00006522"/>
    <w:rsid w:val="000066D7"/>
    <w:rsid w:val="0000746F"/>
    <w:rsid w:val="00007528"/>
    <w:rsid w:val="0000770D"/>
    <w:rsid w:val="00007E07"/>
    <w:rsid w:val="000106EF"/>
    <w:rsid w:val="00010720"/>
    <w:rsid w:val="00010CA9"/>
    <w:rsid w:val="00011536"/>
    <w:rsid w:val="0001164F"/>
    <w:rsid w:val="000116FE"/>
    <w:rsid w:val="00012332"/>
    <w:rsid w:val="00012585"/>
    <w:rsid w:val="00012B6D"/>
    <w:rsid w:val="00013090"/>
    <w:rsid w:val="0001318B"/>
    <w:rsid w:val="00013DCC"/>
    <w:rsid w:val="00014645"/>
    <w:rsid w:val="00014869"/>
    <w:rsid w:val="00014C6B"/>
    <w:rsid w:val="000150D3"/>
    <w:rsid w:val="000166C1"/>
    <w:rsid w:val="000169E7"/>
    <w:rsid w:val="00016B48"/>
    <w:rsid w:val="00017542"/>
    <w:rsid w:val="0002006B"/>
    <w:rsid w:val="0002046D"/>
    <w:rsid w:val="00020483"/>
    <w:rsid w:val="00020ACA"/>
    <w:rsid w:val="00020AE8"/>
    <w:rsid w:val="000212BB"/>
    <w:rsid w:val="000229CF"/>
    <w:rsid w:val="00022C1D"/>
    <w:rsid w:val="00023A2C"/>
    <w:rsid w:val="00023E04"/>
    <w:rsid w:val="000240AC"/>
    <w:rsid w:val="00024486"/>
    <w:rsid w:val="000254E3"/>
    <w:rsid w:val="00025535"/>
    <w:rsid w:val="00025EBE"/>
    <w:rsid w:val="000267A0"/>
    <w:rsid w:val="00026BF2"/>
    <w:rsid w:val="00026E44"/>
    <w:rsid w:val="000271F6"/>
    <w:rsid w:val="00027502"/>
    <w:rsid w:val="000277C4"/>
    <w:rsid w:val="00027868"/>
    <w:rsid w:val="00030445"/>
    <w:rsid w:val="000308BF"/>
    <w:rsid w:val="00030BB8"/>
    <w:rsid w:val="00030BCD"/>
    <w:rsid w:val="0003165F"/>
    <w:rsid w:val="000318C7"/>
    <w:rsid w:val="00033395"/>
    <w:rsid w:val="000335F3"/>
    <w:rsid w:val="00033D26"/>
    <w:rsid w:val="00033FDB"/>
    <w:rsid w:val="000344F6"/>
    <w:rsid w:val="00034A43"/>
    <w:rsid w:val="00035801"/>
    <w:rsid w:val="000369CD"/>
    <w:rsid w:val="000371F3"/>
    <w:rsid w:val="00037789"/>
    <w:rsid w:val="00040D9F"/>
    <w:rsid w:val="00040EFB"/>
    <w:rsid w:val="00042263"/>
    <w:rsid w:val="00042E4C"/>
    <w:rsid w:val="00043279"/>
    <w:rsid w:val="00043308"/>
    <w:rsid w:val="00043505"/>
    <w:rsid w:val="00043C70"/>
    <w:rsid w:val="00043E88"/>
    <w:rsid w:val="00044042"/>
    <w:rsid w:val="0004489C"/>
    <w:rsid w:val="000448CC"/>
    <w:rsid w:val="00044D88"/>
    <w:rsid w:val="00045D86"/>
    <w:rsid w:val="000474D2"/>
    <w:rsid w:val="000479C5"/>
    <w:rsid w:val="000506B0"/>
    <w:rsid w:val="00050809"/>
    <w:rsid w:val="00050DFD"/>
    <w:rsid w:val="00052E0D"/>
    <w:rsid w:val="00052E48"/>
    <w:rsid w:val="00053809"/>
    <w:rsid w:val="00053914"/>
    <w:rsid w:val="0005431B"/>
    <w:rsid w:val="00054756"/>
    <w:rsid w:val="000549B8"/>
    <w:rsid w:val="00054CD6"/>
    <w:rsid w:val="000556C8"/>
    <w:rsid w:val="00055C08"/>
    <w:rsid w:val="000560C5"/>
    <w:rsid w:val="00056C49"/>
    <w:rsid w:val="00056FE0"/>
    <w:rsid w:val="0005751C"/>
    <w:rsid w:val="00060090"/>
    <w:rsid w:val="000603C8"/>
    <w:rsid w:val="000608A4"/>
    <w:rsid w:val="000608C8"/>
    <w:rsid w:val="00060AA1"/>
    <w:rsid w:val="00061A62"/>
    <w:rsid w:val="00061EA4"/>
    <w:rsid w:val="00061FEE"/>
    <w:rsid w:val="000621AD"/>
    <w:rsid w:val="000629C6"/>
    <w:rsid w:val="000631FD"/>
    <w:rsid w:val="00063723"/>
    <w:rsid w:val="00063980"/>
    <w:rsid w:val="000643D3"/>
    <w:rsid w:val="000652D0"/>
    <w:rsid w:val="0006547E"/>
    <w:rsid w:val="00065839"/>
    <w:rsid w:val="00065851"/>
    <w:rsid w:val="00065DD6"/>
    <w:rsid w:val="000668E5"/>
    <w:rsid w:val="000669F2"/>
    <w:rsid w:val="00066C56"/>
    <w:rsid w:val="0006724B"/>
    <w:rsid w:val="00067955"/>
    <w:rsid w:val="00067B16"/>
    <w:rsid w:val="0007083F"/>
    <w:rsid w:val="00071F8A"/>
    <w:rsid w:val="0007352A"/>
    <w:rsid w:val="00073D83"/>
    <w:rsid w:val="00073E04"/>
    <w:rsid w:val="00073EA0"/>
    <w:rsid w:val="00073F68"/>
    <w:rsid w:val="0007401B"/>
    <w:rsid w:val="000742D1"/>
    <w:rsid w:val="00074D3C"/>
    <w:rsid w:val="000757B2"/>
    <w:rsid w:val="0007628D"/>
    <w:rsid w:val="00076A10"/>
    <w:rsid w:val="00076C59"/>
    <w:rsid w:val="00076CB6"/>
    <w:rsid w:val="00077670"/>
    <w:rsid w:val="00077DCD"/>
    <w:rsid w:val="00080199"/>
    <w:rsid w:val="0008021E"/>
    <w:rsid w:val="000802D8"/>
    <w:rsid w:val="00080369"/>
    <w:rsid w:val="000814EF"/>
    <w:rsid w:val="00081548"/>
    <w:rsid w:val="00081DAB"/>
    <w:rsid w:val="000829BF"/>
    <w:rsid w:val="00082C7D"/>
    <w:rsid w:val="00082DA5"/>
    <w:rsid w:val="00083D83"/>
    <w:rsid w:val="00085056"/>
    <w:rsid w:val="00085785"/>
    <w:rsid w:val="00086469"/>
    <w:rsid w:val="00087495"/>
    <w:rsid w:val="00087D8A"/>
    <w:rsid w:val="0009085C"/>
    <w:rsid w:val="00090E3A"/>
    <w:rsid w:val="00091959"/>
    <w:rsid w:val="00092664"/>
    <w:rsid w:val="00092829"/>
    <w:rsid w:val="00092B09"/>
    <w:rsid w:val="0009351E"/>
    <w:rsid w:val="00093CF5"/>
    <w:rsid w:val="0009479A"/>
    <w:rsid w:val="00094A9F"/>
    <w:rsid w:val="00094AD2"/>
    <w:rsid w:val="00094AD6"/>
    <w:rsid w:val="00095A35"/>
    <w:rsid w:val="00095D61"/>
    <w:rsid w:val="00095E44"/>
    <w:rsid w:val="00095E4F"/>
    <w:rsid w:val="00096BDA"/>
    <w:rsid w:val="00096CE1"/>
    <w:rsid w:val="00096D8D"/>
    <w:rsid w:val="00096E41"/>
    <w:rsid w:val="0009755A"/>
    <w:rsid w:val="000976D9"/>
    <w:rsid w:val="000A09BA"/>
    <w:rsid w:val="000A1232"/>
    <w:rsid w:val="000A1DEC"/>
    <w:rsid w:val="000A2A7B"/>
    <w:rsid w:val="000A2E0F"/>
    <w:rsid w:val="000A30E5"/>
    <w:rsid w:val="000A33E9"/>
    <w:rsid w:val="000A40D0"/>
    <w:rsid w:val="000A4604"/>
    <w:rsid w:val="000A5711"/>
    <w:rsid w:val="000A5766"/>
    <w:rsid w:val="000A681B"/>
    <w:rsid w:val="000A6D1B"/>
    <w:rsid w:val="000A7F9B"/>
    <w:rsid w:val="000B0097"/>
    <w:rsid w:val="000B00FD"/>
    <w:rsid w:val="000B083E"/>
    <w:rsid w:val="000B0C4D"/>
    <w:rsid w:val="000B0C70"/>
    <w:rsid w:val="000B0CE2"/>
    <w:rsid w:val="000B0FAB"/>
    <w:rsid w:val="000B101F"/>
    <w:rsid w:val="000B1454"/>
    <w:rsid w:val="000B1F4B"/>
    <w:rsid w:val="000B2295"/>
    <w:rsid w:val="000B24CD"/>
    <w:rsid w:val="000B2DDF"/>
    <w:rsid w:val="000B2F27"/>
    <w:rsid w:val="000B2F58"/>
    <w:rsid w:val="000B32F1"/>
    <w:rsid w:val="000B37A8"/>
    <w:rsid w:val="000B432D"/>
    <w:rsid w:val="000B4334"/>
    <w:rsid w:val="000B4619"/>
    <w:rsid w:val="000B4806"/>
    <w:rsid w:val="000B51D9"/>
    <w:rsid w:val="000B5588"/>
    <w:rsid w:val="000B65B6"/>
    <w:rsid w:val="000B7259"/>
    <w:rsid w:val="000B77F6"/>
    <w:rsid w:val="000B7961"/>
    <w:rsid w:val="000C032F"/>
    <w:rsid w:val="000C03FB"/>
    <w:rsid w:val="000C2816"/>
    <w:rsid w:val="000C308F"/>
    <w:rsid w:val="000C30F8"/>
    <w:rsid w:val="000C34D1"/>
    <w:rsid w:val="000C3A67"/>
    <w:rsid w:val="000C3CC7"/>
    <w:rsid w:val="000C4A72"/>
    <w:rsid w:val="000C560B"/>
    <w:rsid w:val="000C5675"/>
    <w:rsid w:val="000C5724"/>
    <w:rsid w:val="000C5A4E"/>
    <w:rsid w:val="000C635D"/>
    <w:rsid w:val="000C64DC"/>
    <w:rsid w:val="000C6786"/>
    <w:rsid w:val="000C7330"/>
    <w:rsid w:val="000C7F49"/>
    <w:rsid w:val="000D02C7"/>
    <w:rsid w:val="000D16C9"/>
    <w:rsid w:val="000D16FC"/>
    <w:rsid w:val="000D1AEE"/>
    <w:rsid w:val="000D1F4F"/>
    <w:rsid w:val="000D2904"/>
    <w:rsid w:val="000D2CE2"/>
    <w:rsid w:val="000D337E"/>
    <w:rsid w:val="000D3A6E"/>
    <w:rsid w:val="000D4D07"/>
    <w:rsid w:val="000D5CA2"/>
    <w:rsid w:val="000D7535"/>
    <w:rsid w:val="000D7910"/>
    <w:rsid w:val="000E0653"/>
    <w:rsid w:val="000E165D"/>
    <w:rsid w:val="000E1BAF"/>
    <w:rsid w:val="000E2042"/>
    <w:rsid w:val="000E223E"/>
    <w:rsid w:val="000E2491"/>
    <w:rsid w:val="000E25EC"/>
    <w:rsid w:val="000E2EA9"/>
    <w:rsid w:val="000E3190"/>
    <w:rsid w:val="000E3253"/>
    <w:rsid w:val="000E3D99"/>
    <w:rsid w:val="000E41E4"/>
    <w:rsid w:val="000E4420"/>
    <w:rsid w:val="000E46A3"/>
    <w:rsid w:val="000E46AF"/>
    <w:rsid w:val="000E4860"/>
    <w:rsid w:val="000E4A8D"/>
    <w:rsid w:val="000E4E88"/>
    <w:rsid w:val="000E5726"/>
    <w:rsid w:val="000E5D3C"/>
    <w:rsid w:val="000E66C0"/>
    <w:rsid w:val="000E683D"/>
    <w:rsid w:val="000E6C94"/>
    <w:rsid w:val="000E7623"/>
    <w:rsid w:val="000E7E98"/>
    <w:rsid w:val="000F1084"/>
    <w:rsid w:val="000F11C7"/>
    <w:rsid w:val="000F153B"/>
    <w:rsid w:val="000F19D0"/>
    <w:rsid w:val="000F1BB2"/>
    <w:rsid w:val="000F217A"/>
    <w:rsid w:val="000F21A2"/>
    <w:rsid w:val="000F27DE"/>
    <w:rsid w:val="000F2A16"/>
    <w:rsid w:val="000F2EF3"/>
    <w:rsid w:val="000F344F"/>
    <w:rsid w:val="000F3F94"/>
    <w:rsid w:val="000F4687"/>
    <w:rsid w:val="000F4ABB"/>
    <w:rsid w:val="000F4CD1"/>
    <w:rsid w:val="000F5235"/>
    <w:rsid w:val="000F5908"/>
    <w:rsid w:val="000F5B21"/>
    <w:rsid w:val="000F6147"/>
    <w:rsid w:val="000F6683"/>
    <w:rsid w:val="000F6ECE"/>
    <w:rsid w:val="000F70BF"/>
    <w:rsid w:val="000F73C9"/>
    <w:rsid w:val="000F7566"/>
    <w:rsid w:val="000F7ABC"/>
    <w:rsid w:val="000F7D2D"/>
    <w:rsid w:val="00100488"/>
    <w:rsid w:val="00100A7B"/>
    <w:rsid w:val="00101F8C"/>
    <w:rsid w:val="00102730"/>
    <w:rsid w:val="00102ADB"/>
    <w:rsid w:val="00103501"/>
    <w:rsid w:val="00103B2D"/>
    <w:rsid w:val="00103CD2"/>
    <w:rsid w:val="00104031"/>
    <w:rsid w:val="00104061"/>
    <w:rsid w:val="00105B45"/>
    <w:rsid w:val="00105CC1"/>
    <w:rsid w:val="00105CF2"/>
    <w:rsid w:val="00105F3E"/>
    <w:rsid w:val="00105F7B"/>
    <w:rsid w:val="00106CB9"/>
    <w:rsid w:val="00106E72"/>
    <w:rsid w:val="00107037"/>
    <w:rsid w:val="00107186"/>
    <w:rsid w:val="00107236"/>
    <w:rsid w:val="001074B3"/>
    <w:rsid w:val="00107E91"/>
    <w:rsid w:val="001101A2"/>
    <w:rsid w:val="001106F7"/>
    <w:rsid w:val="001108A9"/>
    <w:rsid w:val="00111CA5"/>
    <w:rsid w:val="00112825"/>
    <w:rsid w:val="00112EDA"/>
    <w:rsid w:val="001132E4"/>
    <w:rsid w:val="00114174"/>
    <w:rsid w:val="001142C6"/>
    <w:rsid w:val="0011479E"/>
    <w:rsid w:val="001154BA"/>
    <w:rsid w:val="00115A20"/>
    <w:rsid w:val="00116092"/>
    <w:rsid w:val="001162E4"/>
    <w:rsid w:val="0011744B"/>
    <w:rsid w:val="00117B4A"/>
    <w:rsid w:val="00117B70"/>
    <w:rsid w:val="00117C1D"/>
    <w:rsid w:val="00120B7B"/>
    <w:rsid w:val="00122354"/>
    <w:rsid w:val="0012349B"/>
    <w:rsid w:val="00123688"/>
    <w:rsid w:val="00124B5A"/>
    <w:rsid w:val="00125850"/>
    <w:rsid w:val="0012672B"/>
    <w:rsid w:val="00126BCD"/>
    <w:rsid w:val="00126D7A"/>
    <w:rsid w:val="00127F47"/>
    <w:rsid w:val="001300CA"/>
    <w:rsid w:val="00130118"/>
    <w:rsid w:val="0013036B"/>
    <w:rsid w:val="00130DD7"/>
    <w:rsid w:val="00131781"/>
    <w:rsid w:val="001317B3"/>
    <w:rsid w:val="00131A12"/>
    <w:rsid w:val="0013252A"/>
    <w:rsid w:val="00132C9F"/>
    <w:rsid w:val="00133572"/>
    <w:rsid w:val="00134724"/>
    <w:rsid w:val="00134E4A"/>
    <w:rsid w:val="001364FB"/>
    <w:rsid w:val="001365F2"/>
    <w:rsid w:val="00136862"/>
    <w:rsid w:val="00136D7A"/>
    <w:rsid w:val="00137087"/>
    <w:rsid w:val="001371B9"/>
    <w:rsid w:val="001374C5"/>
    <w:rsid w:val="00137C93"/>
    <w:rsid w:val="00141470"/>
    <w:rsid w:val="00141540"/>
    <w:rsid w:val="001416D4"/>
    <w:rsid w:val="00143758"/>
    <w:rsid w:val="00143831"/>
    <w:rsid w:val="00144202"/>
    <w:rsid w:val="001444B6"/>
    <w:rsid w:val="001449DF"/>
    <w:rsid w:val="0014569B"/>
    <w:rsid w:val="001459EC"/>
    <w:rsid w:val="00145B93"/>
    <w:rsid w:val="001466C8"/>
    <w:rsid w:val="00146B72"/>
    <w:rsid w:val="00146FD1"/>
    <w:rsid w:val="00147000"/>
    <w:rsid w:val="001470E0"/>
    <w:rsid w:val="00147630"/>
    <w:rsid w:val="00147776"/>
    <w:rsid w:val="00150060"/>
    <w:rsid w:val="001503CB"/>
    <w:rsid w:val="001520B6"/>
    <w:rsid w:val="00152560"/>
    <w:rsid w:val="001538B6"/>
    <w:rsid w:val="00153CA7"/>
    <w:rsid w:val="001542B3"/>
    <w:rsid w:val="00154C69"/>
    <w:rsid w:val="00154F8C"/>
    <w:rsid w:val="0015510D"/>
    <w:rsid w:val="00155226"/>
    <w:rsid w:val="00155339"/>
    <w:rsid w:val="00155679"/>
    <w:rsid w:val="001567F7"/>
    <w:rsid w:val="0015704C"/>
    <w:rsid w:val="00157428"/>
    <w:rsid w:val="001577BF"/>
    <w:rsid w:val="00157895"/>
    <w:rsid w:val="0016022A"/>
    <w:rsid w:val="00160E70"/>
    <w:rsid w:val="001612BB"/>
    <w:rsid w:val="00161701"/>
    <w:rsid w:val="00161E87"/>
    <w:rsid w:val="00162030"/>
    <w:rsid w:val="001620CB"/>
    <w:rsid w:val="00162C30"/>
    <w:rsid w:val="00162FDC"/>
    <w:rsid w:val="00163036"/>
    <w:rsid w:val="001630C5"/>
    <w:rsid w:val="00163E56"/>
    <w:rsid w:val="001644C9"/>
    <w:rsid w:val="0016487F"/>
    <w:rsid w:val="0016566C"/>
    <w:rsid w:val="00165E8F"/>
    <w:rsid w:val="00166766"/>
    <w:rsid w:val="00167840"/>
    <w:rsid w:val="00167F7D"/>
    <w:rsid w:val="00170580"/>
    <w:rsid w:val="001707D9"/>
    <w:rsid w:val="00170F63"/>
    <w:rsid w:val="00171D51"/>
    <w:rsid w:val="00171FA5"/>
    <w:rsid w:val="001726F0"/>
    <w:rsid w:val="001727F0"/>
    <w:rsid w:val="00172A75"/>
    <w:rsid w:val="00172B06"/>
    <w:rsid w:val="00172D5B"/>
    <w:rsid w:val="00173323"/>
    <w:rsid w:val="0017347E"/>
    <w:rsid w:val="00174633"/>
    <w:rsid w:val="001752D8"/>
    <w:rsid w:val="0017560F"/>
    <w:rsid w:val="001758C5"/>
    <w:rsid w:val="00175931"/>
    <w:rsid w:val="0017627B"/>
    <w:rsid w:val="00176491"/>
    <w:rsid w:val="00176B25"/>
    <w:rsid w:val="00176DCF"/>
    <w:rsid w:val="00177F2A"/>
    <w:rsid w:val="00180714"/>
    <w:rsid w:val="00180D9E"/>
    <w:rsid w:val="00181FAF"/>
    <w:rsid w:val="0018238B"/>
    <w:rsid w:val="00183419"/>
    <w:rsid w:val="0018394A"/>
    <w:rsid w:val="00183E5A"/>
    <w:rsid w:val="0018411D"/>
    <w:rsid w:val="00184CC0"/>
    <w:rsid w:val="00184DCC"/>
    <w:rsid w:val="00184F53"/>
    <w:rsid w:val="00186A9D"/>
    <w:rsid w:val="00186DAE"/>
    <w:rsid w:val="00187072"/>
    <w:rsid w:val="001874A6"/>
    <w:rsid w:val="0018765B"/>
    <w:rsid w:val="001904AE"/>
    <w:rsid w:val="00190776"/>
    <w:rsid w:val="00190913"/>
    <w:rsid w:val="00190E97"/>
    <w:rsid w:val="001911CB"/>
    <w:rsid w:val="001911F3"/>
    <w:rsid w:val="00191493"/>
    <w:rsid w:val="001916C5"/>
    <w:rsid w:val="0019236A"/>
    <w:rsid w:val="001926B0"/>
    <w:rsid w:val="00193B21"/>
    <w:rsid w:val="00193DD3"/>
    <w:rsid w:val="0019408A"/>
    <w:rsid w:val="001942DB"/>
    <w:rsid w:val="001948AA"/>
    <w:rsid w:val="00194A0F"/>
    <w:rsid w:val="0019534C"/>
    <w:rsid w:val="00195F65"/>
    <w:rsid w:val="001975EE"/>
    <w:rsid w:val="001A031B"/>
    <w:rsid w:val="001A07E2"/>
    <w:rsid w:val="001A0A5D"/>
    <w:rsid w:val="001A14C4"/>
    <w:rsid w:val="001A15DA"/>
    <w:rsid w:val="001A2018"/>
    <w:rsid w:val="001A3E5D"/>
    <w:rsid w:val="001A48AE"/>
    <w:rsid w:val="001A4BB8"/>
    <w:rsid w:val="001A56F1"/>
    <w:rsid w:val="001A5C76"/>
    <w:rsid w:val="001A5C87"/>
    <w:rsid w:val="001A5D0E"/>
    <w:rsid w:val="001A6421"/>
    <w:rsid w:val="001A68E6"/>
    <w:rsid w:val="001A6FAB"/>
    <w:rsid w:val="001A76F8"/>
    <w:rsid w:val="001A7F07"/>
    <w:rsid w:val="001B01C8"/>
    <w:rsid w:val="001B0B52"/>
    <w:rsid w:val="001B1096"/>
    <w:rsid w:val="001B13F6"/>
    <w:rsid w:val="001B1747"/>
    <w:rsid w:val="001B1BA3"/>
    <w:rsid w:val="001B1DBF"/>
    <w:rsid w:val="001B21D4"/>
    <w:rsid w:val="001B2D44"/>
    <w:rsid w:val="001B3108"/>
    <w:rsid w:val="001B3FC0"/>
    <w:rsid w:val="001B4ECE"/>
    <w:rsid w:val="001B4EFE"/>
    <w:rsid w:val="001B5988"/>
    <w:rsid w:val="001B61F5"/>
    <w:rsid w:val="001B752A"/>
    <w:rsid w:val="001B7555"/>
    <w:rsid w:val="001B7795"/>
    <w:rsid w:val="001C082D"/>
    <w:rsid w:val="001C12FB"/>
    <w:rsid w:val="001C1325"/>
    <w:rsid w:val="001C2153"/>
    <w:rsid w:val="001C26A2"/>
    <w:rsid w:val="001C2755"/>
    <w:rsid w:val="001C2DB4"/>
    <w:rsid w:val="001C3228"/>
    <w:rsid w:val="001C35E9"/>
    <w:rsid w:val="001C36BD"/>
    <w:rsid w:val="001C3733"/>
    <w:rsid w:val="001C4538"/>
    <w:rsid w:val="001C461F"/>
    <w:rsid w:val="001C49B3"/>
    <w:rsid w:val="001C5B30"/>
    <w:rsid w:val="001C6426"/>
    <w:rsid w:val="001C6AF5"/>
    <w:rsid w:val="001C7268"/>
    <w:rsid w:val="001D0C3C"/>
    <w:rsid w:val="001D1828"/>
    <w:rsid w:val="001D28BE"/>
    <w:rsid w:val="001D2953"/>
    <w:rsid w:val="001D2A44"/>
    <w:rsid w:val="001D3B8D"/>
    <w:rsid w:val="001D3C05"/>
    <w:rsid w:val="001D421F"/>
    <w:rsid w:val="001D6AF4"/>
    <w:rsid w:val="001D6DFC"/>
    <w:rsid w:val="001D74A3"/>
    <w:rsid w:val="001D76FB"/>
    <w:rsid w:val="001E0AC6"/>
    <w:rsid w:val="001E0CC1"/>
    <w:rsid w:val="001E0E4F"/>
    <w:rsid w:val="001E120D"/>
    <w:rsid w:val="001E13F5"/>
    <w:rsid w:val="001E19E6"/>
    <w:rsid w:val="001E1C10"/>
    <w:rsid w:val="001E2BDF"/>
    <w:rsid w:val="001E3926"/>
    <w:rsid w:val="001E3CC0"/>
    <w:rsid w:val="001E3F4E"/>
    <w:rsid w:val="001E4B88"/>
    <w:rsid w:val="001E5065"/>
    <w:rsid w:val="001E5EFB"/>
    <w:rsid w:val="001E77C3"/>
    <w:rsid w:val="001E789F"/>
    <w:rsid w:val="001F08A5"/>
    <w:rsid w:val="001F090B"/>
    <w:rsid w:val="001F166B"/>
    <w:rsid w:val="001F180A"/>
    <w:rsid w:val="001F1A28"/>
    <w:rsid w:val="001F1AD0"/>
    <w:rsid w:val="001F1F74"/>
    <w:rsid w:val="001F3321"/>
    <w:rsid w:val="001F34BB"/>
    <w:rsid w:val="001F35E8"/>
    <w:rsid w:val="001F3EB6"/>
    <w:rsid w:val="001F4014"/>
    <w:rsid w:val="001F445E"/>
    <w:rsid w:val="001F5989"/>
    <w:rsid w:val="001F5EBB"/>
    <w:rsid w:val="001F5FC3"/>
    <w:rsid w:val="001F6102"/>
    <w:rsid w:val="001F616B"/>
    <w:rsid w:val="001F62BF"/>
    <w:rsid w:val="001F6423"/>
    <w:rsid w:val="001F67B8"/>
    <w:rsid w:val="001F68BC"/>
    <w:rsid w:val="001F6C1F"/>
    <w:rsid w:val="001F7D0D"/>
    <w:rsid w:val="002005A6"/>
    <w:rsid w:val="002005E0"/>
    <w:rsid w:val="00200A58"/>
    <w:rsid w:val="00200EEB"/>
    <w:rsid w:val="002011D7"/>
    <w:rsid w:val="00201213"/>
    <w:rsid w:val="0020123F"/>
    <w:rsid w:val="0020165E"/>
    <w:rsid w:val="0020272E"/>
    <w:rsid w:val="00202B02"/>
    <w:rsid w:val="00202D63"/>
    <w:rsid w:val="00202E50"/>
    <w:rsid w:val="00203385"/>
    <w:rsid w:val="002041B0"/>
    <w:rsid w:val="00204AAB"/>
    <w:rsid w:val="00205180"/>
    <w:rsid w:val="0020541A"/>
    <w:rsid w:val="00205A31"/>
    <w:rsid w:val="00207F81"/>
    <w:rsid w:val="002109F4"/>
    <w:rsid w:val="00211916"/>
    <w:rsid w:val="00211FDA"/>
    <w:rsid w:val="002127BB"/>
    <w:rsid w:val="002127F0"/>
    <w:rsid w:val="00213502"/>
    <w:rsid w:val="00214DB0"/>
    <w:rsid w:val="00215779"/>
    <w:rsid w:val="00215CAD"/>
    <w:rsid w:val="00215FDA"/>
    <w:rsid w:val="002160C2"/>
    <w:rsid w:val="00216FC2"/>
    <w:rsid w:val="002178C6"/>
    <w:rsid w:val="002206DA"/>
    <w:rsid w:val="00220DED"/>
    <w:rsid w:val="00221BCF"/>
    <w:rsid w:val="0022248A"/>
    <w:rsid w:val="00222B84"/>
    <w:rsid w:val="00222BB9"/>
    <w:rsid w:val="002230D7"/>
    <w:rsid w:val="00223F84"/>
    <w:rsid w:val="0022439F"/>
    <w:rsid w:val="0022520E"/>
    <w:rsid w:val="002258D6"/>
    <w:rsid w:val="00226991"/>
    <w:rsid w:val="002271F3"/>
    <w:rsid w:val="002274FB"/>
    <w:rsid w:val="0022758F"/>
    <w:rsid w:val="002277C1"/>
    <w:rsid w:val="002279FA"/>
    <w:rsid w:val="002309D2"/>
    <w:rsid w:val="00230B05"/>
    <w:rsid w:val="00230C1F"/>
    <w:rsid w:val="00231B61"/>
    <w:rsid w:val="002323AA"/>
    <w:rsid w:val="0023242D"/>
    <w:rsid w:val="00232B56"/>
    <w:rsid w:val="00232EE5"/>
    <w:rsid w:val="00233070"/>
    <w:rsid w:val="0023315B"/>
    <w:rsid w:val="002344A5"/>
    <w:rsid w:val="002345D8"/>
    <w:rsid w:val="002347FE"/>
    <w:rsid w:val="002349B5"/>
    <w:rsid w:val="002349FA"/>
    <w:rsid w:val="00234BDA"/>
    <w:rsid w:val="00234E1B"/>
    <w:rsid w:val="002360D3"/>
    <w:rsid w:val="00236941"/>
    <w:rsid w:val="002372B3"/>
    <w:rsid w:val="00237BDB"/>
    <w:rsid w:val="00240476"/>
    <w:rsid w:val="0024178D"/>
    <w:rsid w:val="00242F86"/>
    <w:rsid w:val="002434CF"/>
    <w:rsid w:val="00243788"/>
    <w:rsid w:val="0024392B"/>
    <w:rsid w:val="002450C6"/>
    <w:rsid w:val="002455AD"/>
    <w:rsid w:val="00245A9D"/>
    <w:rsid w:val="00245DCF"/>
    <w:rsid w:val="0024642E"/>
    <w:rsid w:val="002464B3"/>
    <w:rsid w:val="00246BA9"/>
    <w:rsid w:val="00246C65"/>
    <w:rsid w:val="00246EF4"/>
    <w:rsid w:val="0024721F"/>
    <w:rsid w:val="002474D0"/>
    <w:rsid w:val="0024766C"/>
    <w:rsid w:val="00250935"/>
    <w:rsid w:val="00250A49"/>
    <w:rsid w:val="002516ED"/>
    <w:rsid w:val="00251A10"/>
    <w:rsid w:val="00252080"/>
    <w:rsid w:val="00252BFF"/>
    <w:rsid w:val="00252D5D"/>
    <w:rsid w:val="00253732"/>
    <w:rsid w:val="002538BE"/>
    <w:rsid w:val="0025405C"/>
    <w:rsid w:val="002542A8"/>
    <w:rsid w:val="00255BD8"/>
    <w:rsid w:val="00255C12"/>
    <w:rsid w:val="00255C5B"/>
    <w:rsid w:val="0025630E"/>
    <w:rsid w:val="0025697F"/>
    <w:rsid w:val="00257B7B"/>
    <w:rsid w:val="00260A11"/>
    <w:rsid w:val="00260C03"/>
    <w:rsid w:val="00261015"/>
    <w:rsid w:val="0026169A"/>
    <w:rsid w:val="00261E55"/>
    <w:rsid w:val="00262763"/>
    <w:rsid w:val="00262E2D"/>
    <w:rsid w:val="00262FFF"/>
    <w:rsid w:val="0026318F"/>
    <w:rsid w:val="00264BEA"/>
    <w:rsid w:val="00265A73"/>
    <w:rsid w:val="002666AE"/>
    <w:rsid w:val="0026672A"/>
    <w:rsid w:val="00266945"/>
    <w:rsid w:val="00267766"/>
    <w:rsid w:val="00267850"/>
    <w:rsid w:val="00270561"/>
    <w:rsid w:val="00270A69"/>
    <w:rsid w:val="00271032"/>
    <w:rsid w:val="00272E0A"/>
    <w:rsid w:val="002734A3"/>
    <w:rsid w:val="00273B47"/>
    <w:rsid w:val="00273D45"/>
    <w:rsid w:val="00273E3E"/>
    <w:rsid w:val="00273F7A"/>
    <w:rsid w:val="00274147"/>
    <w:rsid w:val="0027450A"/>
    <w:rsid w:val="00274EAA"/>
    <w:rsid w:val="00275189"/>
    <w:rsid w:val="002756DC"/>
    <w:rsid w:val="00276412"/>
    <w:rsid w:val="00276437"/>
    <w:rsid w:val="00276484"/>
    <w:rsid w:val="00276D18"/>
    <w:rsid w:val="002771AD"/>
    <w:rsid w:val="002773EC"/>
    <w:rsid w:val="0027741C"/>
    <w:rsid w:val="00280053"/>
    <w:rsid w:val="0028063F"/>
    <w:rsid w:val="00280740"/>
    <w:rsid w:val="00280F9E"/>
    <w:rsid w:val="00281623"/>
    <w:rsid w:val="00281697"/>
    <w:rsid w:val="002838B9"/>
    <w:rsid w:val="0028391C"/>
    <w:rsid w:val="00283B02"/>
    <w:rsid w:val="00283C5D"/>
    <w:rsid w:val="00283E43"/>
    <w:rsid w:val="00283FDB"/>
    <w:rsid w:val="00284213"/>
    <w:rsid w:val="002844B0"/>
    <w:rsid w:val="00284716"/>
    <w:rsid w:val="00285F14"/>
    <w:rsid w:val="00286322"/>
    <w:rsid w:val="002863EC"/>
    <w:rsid w:val="00286F8C"/>
    <w:rsid w:val="00287CAD"/>
    <w:rsid w:val="00290A6D"/>
    <w:rsid w:val="00291633"/>
    <w:rsid w:val="0029209C"/>
    <w:rsid w:val="002927F8"/>
    <w:rsid w:val="00293075"/>
    <w:rsid w:val="002931AF"/>
    <w:rsid w:val="0029424F"/>
    <w:rsid w:val="00295EAB"/>
    <w:rsid w:val="00296570"/>
    <w:rsid w:val="00296797"/>
    <w:rsid w:val="00296B03"/>
    <w:rsid w:val="00296C1F"/>
    <w:rsid w:val="00296F68"/>
    <w:rsid w:val="00296F76"/>
    <w:rsid w:val="002A0110"/>
    <w:rsid w:val="002A16FE"/>
    <w:rsid w:val="002A28B7"/>
    <w:rsid w:val="002A292E"/>
    <w:rsid w:val="002A31FA"/>
    <w:rsid w:val="002A41E6"/>
    <w:rsid w:val="002A44C8"/>
    <w:rsid w:val="002A4F88"/>
    <w:rsid w:val="002A545A"/>
    <w:rsid w:val="002A5E48"/>
    <w:rsid w:val="002A7983"/>
    <w:rsid w:val="002A7FE0"/>
    <w:rsid w:val="002B0059"/>
    <w:rsid w:val="002B0455"/>
    <w:rsid w:val="002B14D0"/>
    <w:rsid w:val="002B1AA5"/>
    <w:rsid w:val="002B261C"/>
    <w:rsid w:val="002B2BEE"/>
    <w:rsid w:val="002B2EA6"/>
    <w:rsid w:val="002B35C5"/>
    <w:rsid w:val="002B3935"/>
    <w:rsid w:val="002B3D85"/>
    <w:rsid w:val="002B406A"/>
    <w:rsid w:val="002B41D4"/>
    <w:rsid w:val="002B5211"/>
    <w:rsid w:val="002B543F"/>
    <w:rsid w:val="002B5473"/>
    <w:rsid w:val="002B561A"/>
    <w:rsid w:val="002B5D77"/>
    <w:rsid w:val="002B602A"/>
    <w:rsid w:val="002B6165"/>
    <w:rsid w:val="002B641D"/>
    <w:rsid w:val="002B7114"/>
    <w:rsid w:val="002B7878"/>
    <w:rsid w:val="002B7BDC"/>
    <w:rsid w:val="002B7D73"/>
    <w:rsid w:val="002C06E3"/>
    <w:rsid w:val="002C0801"/>
    <w:rsid w:val="002C0BBF"/>
    <w:rsid w:val="002C145F"/>
    <w:rsid w:val="002C237F"/>
    <w:rsid w:val="002C265D"/>
    <w:rsid w:val="002C2DE2"/>
    <w:rsid w:val="002C33B3"/>
    <w:rsid w:val="002C3B31"/>
    <w:rsid w:val="002C3D7F"/>
    <w:rsid w:val="002C44B0"/>
    <w:rsid w:val="002C49C4"/>
    <w:rsid w:val="002C4AD3"/>
    <w:rsid w:val="002C4E07"/>
    <w:rsid w:val="002C6DC8"/>
    <w:rsid w:val="002C7513"/>
    <w:rsid w:val="002D0586"/>
    <w:rsid w:val="002D1023"/>
    <w:rsid w:val="002D1459"/>
    <w:rsid w:val="002D1470"/>
    <w:rsid w:val="002D21CF"/>
    <w:rsid w:val="002D333F"/>
    <w:rsid w:val="002D355B"/>
    <w:rsid w:val="002D3DB7"/>
    <w:rsid w:val="002D4705"/>
    <w:rsid w:val="002D4CC5"/>
    <w:rsid w:val="002D5B65"/>
    <w:rsid w:val="002D5E82"/>
    <w:rsid w:val="002D62A6"/>
    <w:rsid w:val="002D6396"/>
    <w:rsid w:val="002D67B8"/>
    <w:rsid w:val="002D6E0D"/>
    <w:rsid w:val="002D7049"/>
    <w:rsid w:val="002D7E5E"/>
    <w:rsid w:val="002D7E79"/>
    <w:rsid w:val="002E0223"/>
    <w:rsid w:val="002E07BA"/>
    <w:rsid w:val="002E07EF"/>
    <w:rsid w:val="002E0D06"/>
    <w:rsid w:val="002E12D2"/>
    <w:rsid w:val="002E1810"/>
    <w:rsid w:val="002E244C"/>
    <w:rsid w:val="002E3E21"/>
    <w:rsid w:val="002E4156"/>
    <w:rsid w:val="002E4E94"/>
    <w:rsid w:val="002E4F9B"/>
    <w:rsid w:val="002E54C6"/>
    <w:rsid w:val="002E582C"/>
    <w:rsid w:val="002E68CC"/>
    <w:rsid w:val="002E7C11"/>
    <w:rsid w:val="002F05C6"/>
    <w:rsid w:val="002F081A"/>
    <w:rsid w:val="002F1F28"/>
    <w:rsid w:val="002F1FA1"/>
    <w:rsid w:val="002F2236"/>
    <w:rsid w:val="002F26DE"/>
    <w:rsid w:val="002F32DA"/>
    <w:rsid w:val="002F43CA"/>
    <w:rsid w:val="002F54F6"/>
    <w:rsid w:val="002F57AA"/>
    <w:rsid w:val="002F605C"/>
    <w:rsid w:val="002F6AC4"/>
    <w:rsid w:val="002F6E7A"/>
    <w:rsid w:val="002F6EF7"/>
    <w:rsid w:val="002F6F96"/>
    <w:rsid w:val="002F714C"/>
    <w:rsid w:val="002F721F"/>
    <w:rsid w:val="002F7388"/>
    <w:rsid w:val="002F77BF"/>
    <w:rsid w:val="002F7B1D"/>
    <w:rsid w:val="003004A2"/>
    <w:rsid w:val="003004FF"/>
    <w:rsid w:val="00300CF9"/>
    <w:rsid w:val="003011B9"/>
    <w:rsid w:val="00301BC3"/>
    <w:rsid w:val="003032EB"/>
    <w:rsid w:val="00303DD5"/>
    <w:rsid w:val="00303F2D"/>
    <w:rsid w:val="00305AE6"/>
    <w:rsid w:val="00306DBD"/>
    <w:rsid w:val="00307073"/>
    <w:rsid w:val="00307AE2"/>
    <w:rsid w:val="00307B74"/>
    <w:rsid w:val="00310034"/>
    <w:rsid w:val="003101DD"/>
    <w:rsid w:val="00310764"/>
    <w:rsid w:val="00310870"/>
    <w:rsid w:val="00310A58"/>
    <w:rsid w:val="00310FD3"/>
    <w:rsid w:val="00311BFD"/>
    <w:rsid w:val="00311FCA"/>
    <w:rsid w:val="003130D6"/>
    <w:rsid w:val="0031335D"/>
    <w:rsid w:val="00314718"/>
    <w:rsid w:val="0031488A"/>
    <w:rsid w:val="00316B3E"/>
    <w:rsid w:val="003171AF"/>
    <w:rsid w:val="003175E1"/>
    <w:rsid w:val="0031766A"/>
    <w:rsid w:val="003177DB"/>
    <w:rsid w:val="0031786B"/>
    <w:rsid w:val="00317D38"/>
    <w:rsid w:val="00317DC6"/>
    <w:rsid w:val="00320203"/>
    <w:rsid w:val="003213E4"/>
    <w:rsid w:val="00322002"/>
    <w:rsid w:val="003222E7"/>
    <w:rsid w:val="00322696"/>
    <w:rsid w:val="0032275D"/>
    <w:rsid w:val="003230E2"/>
    <w:rsid w:val="003243E6"/>
    <w:rsid w:val="003245A8"/>
    <w:rsid w:val="003247B0"/>
    <w:rsid w:val="00325E81"/>
    <w:rsid w:val="00326116"/>
    <w:rsid w:val="00326362"/>
    <w:rsid w:val="00326948"/>
    <w:rsid w:val="00326C1C"/>
    <w:rsid w:val="00327052"/>
    <w:rsid w:val="003270DF"/>
    <w:rsid w:val="003276B2"/>
    <w:rsid w:val="00330D35"/>
    <w:rsid w:val="00331CAA"/>
    <w:rsid w:val="00332042"/>
    <w:rsid w:val="003328DA"/>
    <w:rsid w:val="00333E1B"/>
    <w:rsid w:val="003341B9"/>
    <w:rsid w:val="0033486D"/>
    <w:rsid w:val="00334F31"/>
    <w:rsid w:val="00335228"/>
    <w:rsid w:val="003362CB"/>
    <w:rsid w:val="003367C4"/>
    <w:rsid w:val="00336882"/>
    <w:rsid w:val="00336D8E"/>
    <w:rsid w:val="003376B3"/>
    <w:rsid w:val="00337D67"/>
    <w:rsid w:val="00341787"/>
    <w:rsid w:val="00341794"/>
    <w:rsid w:val="0034189A"/>
    <w:rsid w:val="00341D81"/>
    <w:rsid w:val="00342C74"/>
    <w:rsid w:val="00342DBA"/>
    <w:rsid w:val="003438C2"/>
    <w:rsid w:val="00343992"/>
    <w:rsid w:val="00343B93"/>
    <w:rsid w:val="0034412F"/>
    <w:rsid w:val="00344536"/>
    <w:rsid w:val="0034541D"/>
    <w:rsid w:val="003457D9"/>
    <w:rsid w:val="00345E31"/>
    <w:rsid w:val="00345F9C"/>
    <w:rsid w:val="0034699B"/>
    <w:rsid w:val="00347776"/>
    <w:rsid w:val="003513DD"/>
    <w:rsid w:val="00351A91"/>
    <w:rsid w:val="003520C4"/>
    <w:rsid w:val="00352696"/>
    <w:rsid w:val="003533AE"/>
    <w:rsid w:val="00354F7A"/>
    <w:rsid w:val="00355E14"/>
    <w:rsid w:val="0035664C"/>
    <w:rsid w:val="003577CF"/>
    <w:rsid w:val="00357C5E"/>
    <w:rsid w:val="003608BD"/>
    <w:rsid w:val="00361046"/>
    <w:rsid w:val="00361280"/>
    <w:rsid w:val="003615F1"/>
    <w:rsid w:val="0036175C"/>
    <w:rsid w:val="00361A6E"/>
    <w:rsid w:val="00361D5C"/>
    <w:rsid w:val="003626AF"/>
    <w:rsid w:val="003638DC"/>
    <w:rsid w:val="00363D7F"/>
    <w:rsid w:val="00364A10"/>
    <w:rsid w:val="00365392"/>
    <w:rsid w:val="00365463"/>
    <w:rsid w:val="0036655E"/>
    <w:rsid w:val="00366CAF"/>
    <w:rsid w:val="003673F5"/>
    <w:rsid w:val="00367C66"/>
    <w:rsid w:val="003700B2"/>
    <w:rsid w:val="0037133A"/>
    <w:rsid w:val="00371558"/>
    <w:rsid w:val="0037233D"/>
    <w:rsid w:val="00372F09"/>
    <w:rsid w:val="003736EF"/>
    <w:rsid w:val="003737E3"/>
    <w:rsid w:val="003742C4"/>
    <w:rsid w:val="003750FD"/>
    <w:rsid w:val="00375689"/>
    <w:rsid w:val="0037580B"/>
    <w:rsid w:val="003758A6"/>
    <w:rsid w:val="003763BE"/>
    <w:rsid w:val="00376495"/>
    <w:rsid w:val="00377C3B"/>
    <w:rsid w:val="00380267"/>
    <w:rsid w:val="00380A1A"/>
    <w:rsid w:val="00380D80"/>
    <w:rsid w:val="00380DF8"/>
    <w:rsid w:val="00381C31"/>
    <w:rsid w:val="003824F8"/>
    <w:rsid w:val="003834A6"/>
    <w:rsid w:val="0038427D"/>
    <w:rsid w:val="00384A47"/>
    <w:rsid w:val="00384B30"/>
    <w:rsid w:val="00384C7C"/>
    <w:rsid w:val="0038500E"/>
    <w:rsid w:val="0038761D"/>
    <w:rsid w:val="003906F8"/>
    <w:rsid w:val="00390FCA"/>
    <w:rsid w:val="003913F2"/>
    <w:rsid w:val="00391C2D"/>
    <w:rsid w:val="003925D3"/>
    <w:rsid w:val="00392A55"/>
    <w:rsid w:val="003931A8"/>
    <w:rsid w:val="003935EE"/>
    <w:rsid w:val="00393EE9"/>
    <w:rsid w:val="0039408A"/>
    <w:rsid w:val="00394171"/>
    <w:rsid w:val="003941D2"/>
    <w:rsid w:val="003942ED"/>
    <w:rsid w:val="00394310"/>
    <w:rsid w:val="003945F5"/>
    <w:rsid w:val="00395487"/>
    <w:rsid w:val="00395F08"/>
    <w:rsid w:val="0039673D"/>
    <w:rsid w:val="00397081"/>
    <w:rsid w:val="003975DA"/>
    <w:rsid w:val="00397893"/>
    <w:rsid w:val="0039789E"/>
    <w:rsid w:val="003978B6"/>
    <w:rsid w:val="003A034F"/>
    <w:rsid w:val="003A0C09"/>
    <w:rsid w:val="003A1B75"/>
    <w:rsid w:val="003A2407"/>
    <w:rsid w:val="003A2CF0"/>
    <w:rsid w:val="003A307C"/>
    <w:rsid w:val="003A33D3"/>
    <w:rsid w:val="003A3880"/>
    <w:rsid w:val="003A3883"/>
    <w:rsid w:val="003A4B52"/>
    <w:rsid w:val="003A5057"/>
    <w:rsid w:val="003A5A98"/>
    <w:rsid w:val="003A5BC5"/>
    <w:rsid w:val="003A5D55"/>
    <w:rsid w:val="003A75E6"/>
    <w:rsid w:val="003B0F65"/>
    <w:rsid w:val="003B1529"/>
    <w:rsid w:val="003B2025"/>
    <w:rsid w:val="003B204B"/>
    <w:rsid w:val="003B20F8"/>
    <w:rsid w:val="003B255B"/>
    <w:rsid w:val="003B3317"/>
    <w:rsid w:val="003B353A"/>
    <w:rsid w:val="003B3B8F"/>
    <w:rsid w:val="003B40AF"/>
    <w:rsid w:val="003B4349"/>
    <w:rsid w:val="003B4B2F"/>
    <w:rsid w:val="003B4C50"/>
    <w:rsid w:val="003B4C67"/>
    <w:rsid w:val="003B52D4"/>
    <w:rsid w:val="003B580A"/>
    <w:rsid w:val="003B60D6"/>
    <w:rsid w:val="003B7276"/>
    <w:rsid w:val="003B7470"/>
    <w:rsid w:val="003B7A07"/>
    <w:rsid w:val="003C0534"/>
    <w:rsid w:val="003C1A34"/>
    <w:rsid w:val="003C1AFF"/>
    <w:rsid w:val="003C1CA5"/>
    <w:rsid w:val="003C1EC7"/>
    <w:rsid w:val="003C2278"/>
    <w:rsid w:val="003C3122"/>
    <w:rsid w:val="003C34DB"/>
    <w:rsid w:val="003C3D8E"/>
    <w:rsid w:val="003C4378"/>
    <w:rsid w:val="003C5024"/>
    <w:rsid w:val="003C54AB"/>
    <w:rsid w:val="003C5E61"/>
    <w:rsid w:val="003C60F8"/>
    <w:rsid w:val="003C64A0"/>
    <w:rsid w:val="003C64EB"/>
    <w:rsid w:val="003C6F0B"/>
    <w:rsid w:val="003C771D"/>
    <w:rsid w:val="003C7BA3"/>
    <w:rsid w:val="003D0338"/>
    <w:rsid w:val="003D0A15"/>
    <w:rsid w:val="003D0C5C"/>
    <w:rsid w:val="003D107E"/>
    <w:rsid w:val="003D19E8"/>
    <w:rsid w:val="003D1EC9"/>
    <w:rsid w:val="003D2712"/>
    <w:rsid w:val="003D3642"/>
    <w:rsid w:val="003D4208"/>
    <w:rsid w:val="003D4E9C"/>
    <w:rsid w:val="003D5EE8"/>
    <w:rsid w:val="003D7C67"/>
    <w:rsid w:val="003D7D8A"/>
    <w:rsid w:val="003E03EE"/>
    <w:rsid w:val="003E0D78"/>
    <w:rsid w:val="003E1144"/>
    <w:rsid w:val="003E1CB1"/>
    <w:rsid w:val="003E247A"/>
    <w:rsid w:val="003E24C6"/>
    <w:rsid w:val="003E257D"/>
    <w:rsid w:val="003E274C"/>
    <w:rsid w:val="003E2EA0"/>
    <w:rsid w:val="003E3507"/>
    <w:rsid w:val="003E3A1D"/>
    <w:rsid w:val="003E3E58"/>
    <w:rsid w:val="003E45B3"/>
    <w:rsid w:val="003E5930"/>
    <w:rsid w:val="003E63BE"/>
    <w:rsid w:val="003E6CA0"/>
    <w:rsid w:val="003E6D7E"/>
    <w:rsid w:val="003E7047"/>
    <w:rsid w:val="003E7209"/>
    <w:rsid w:val="003E7408"/>
    <w:rsid w:val="003E78B3"/>
    <w:rsid w:val="003F0C86"/>
    <w:rsid w:val="003F0F6E"/>
    <w:rsid w:val="003F158E"/>
    <w:rsid w:val="003F16D7"/>
    <w:rsid w:val="003F1C82"/>
    <w:rsid w:val="003F1DF2"/>
    <w:rsid w:val="003F1F41"/>
    <w:rsid w:val="003F25AE"/>
    <w:rsid w:val="003F2FDE"/>
    <w:rsid w:val="003F330B"/>
    <w:rsid w:val="003F3ADE"/>
    <w:rsid w:val="003F580E"/>
    <w:rsid w:val="003F62C5"/>
    <w:rsid w:val="003F679A"/>
    <w:rsid w:val="003F6FDF"/>
    <w:rsid w:val="003F7B58"/>
    <w:rsid w:val="00400410"/>
    <w:rsid w:val="004016F5"/>
    <w:rsid w:val="0040240D"/>
    <w:rsid w:val="00402A7C"/>
    <w:rsid w:val="004040A9"/>
    <w:rsid w:val="004041AE"/>
    <w:rsid w:val="004045AA"/>
    <w:rsid w:val="00404CE8"/>
    <w:rsid w:val="004052B3"/>
    <w:rsid w:val="0040549A"/>
    <w:rsid w:val="00405BC2"/>
    <w:rsid w:val="00405CC9"/>
    <w:rsid w:val="00405E61"/>
    <w:rsid w:val="00406868"/>
    <w:rsid w:val="00406AA0"/>
    <w:rsid w:val="0040711E"/>
    <w:rsid w:val="004073AF"/>
    <w:rsid w:val="00407D67"/>
    <w:rsid w:val="0041036C"/>
    <w:rsid w:val="004104C9"/>
    <w:rsid w:val="00411D42"/>
    <w:rsid w:val="00412450"/>
    <w:rsid w:val="00412C3C"/>
    <w:rsid w:val="00412EC2"/>
    <w:rsid w:val="004138DE"/>
    <w:rsid w:val="00413B07"/>
    <w:rsid w:val="00413B39"/>
    <w:rsid w:val="00413CD3"/>
    <w:rsid w:val="00414AEF"/>
    <w:rsid w:val="00414B2F"/>
    <w:rsid w:val="00414EAE"/>
    <w:rsid w:val="00415E58"/>
    <w:rsid w:val="00416231"/>
    <w:rsid w:val="004164E3"/>
    <w:rsid w:val="00416F5F"/>
    <w:rsid w:val="004201BF"/>
    <w:rsid w:val="004208AB"/>
    <w:rsid w:val="004219EF"/>
    <w:rsid w:val="00421A72"/>
    <w:rsid w:val="00422432"/>
    <w:rsid w:val="00422442"/>
    <w:rsid w:val="00422752"/>
    <w:rsid w:val="00423B2A"/>
    <w:rsid w:val="0042432A"/>
    <w:rsid w:val="00424348"/>
    <w:rsid w:val="004269D1"/>
    <w:rsid w:val="00426CCD"/>
    <w:rsid w:val="00426CD9"/>
    <w:rsid w:val="004270C0"/>
    <w:rsid w:val="0043002A"/>
    <w:rsid w:val="00430FEB"/>
    <w:rsid w:val="004310EE"/>
    <w:rsid w:val="00431245"/>
    <w:rsid w:val="00431869"/>
    <w:rsid w:val="004324E6"/>
    <w:rsid w:val="00433677"/>
    <w:rsid w:val="004340D5"/>
    <w:rsid w:val="004343B4"/>
    <w:rsid w:val="00434880"/>
    <w:rsid w:val="00434A21"/>
    <w:rsid w:val="0043512B"/>
    <w:rsid w:val="0043526D"/>
    <w:rsid w:val="0043561E"/>
    <w:rsid w:val="004362F1"/>
    <w:rsid w:val="00437A4E"/>
    <w:rsid w:val="0044007C"/>
    <w:rsid w:val="00440176"/>
    <w:rsid w:val="00441D38"/>
    <w:rsid w:val="00441E81"/>
    <w:rsid w:val="004420BF"/>
    <w:rsid w:val="0044241B"/>
    <w:rsid w:val="00442435"/>
    <w:rsid w:val="00443510"/>
    <w:rsid w:val="00444112"/>
    <w:rsid w:val="00445288"/>
    <w:rsid w:val="00445C15"/>
    <w:rsid w:val="004460E9"/>
    <w:rsid w:val="00446463"/>
    <w:rsid w:val="00447B6F"/>
    <w:rsid w:val="00451F12"/>
    <w:rsid w:val="0045346E"/>
    <w:rsid w:val="00453547"/>
    <w:rsid w:val="00453623"/>
    <w:rsid w:val="00453C11"/>
    <w:rsid w:val="00453D56"/>
    <w:rsid w:val="00453D93"/>
    <w:rsid w:val="00454843"/>
    <w:rsid w:val="004557B0"/>
    <w:rsid w:val="0045656A"/>
    <w:rsid w:val="00456F0C"/>
    <w:rsid w:val="00457403"/>
    <w:rsid w:val="0045760C"/>
    <w:rsid w:val="00457946"/>
    <w:rsid w:val="004579E9"/>
    <w:rsid w:val="00457D60"/>
    <w:rsid w:val="00457D8B"/>
    <w:rsid w:val="00460A17"/>
    <w:rsid w:val="00460AEB"/>
    <w:rsid w:val="0046120A"/>
    <w:rsid w:val="00462394"/>
    <w:rsid w:val="00462F79"/>
    <w:rsid w:val="00463438"/>
    <w:rsid w:val="00463AC0"/>
    <w:rsid w:val="00463ECE"/>
    <w:rsid w:val="004649FA"/>
    <w:rsid w:val="00464F46"/>
    <w:rsid w:val="00465388"/>
    <w:rsid w:val="004654D9"/>
    <w:rsid w:val="004669D8"/>
    <w:rsid w:val="00467384"/>
    <w:rsid w:val="004677C9"/>
    <w:rsid w:val="00467AFE"/>
    <w:rsid w:val="00467F69"/>
    <w:rsid w:val="004704E4"/>
    <w:rsid w:val="004706E2"/>
    <w:rsid w:val="00470CB5"/>
    <w:rsid w:val="0047179A"/>
    <w:rsid w:val="00471EAB"/>
    <w:rsid w:val="004723EE"/>
    <w:rsid w:val="00472C39"/>
    <w:rsid w:val="00472F21"/>
    <w:rsid w:val="0047314F"/>
    <w:rsid w:val="00473597"/>
    <w:rsid w:val="0047396D"/>
    <w:rsid w:val="00473F3F"/>
    <w:rsid w:val="00475A92"/>
    <w:rsid w:val="00475D77"/>
    <w:rsid w:val="0047645F"/>
    <w:rsid w:val="00476B69"/>
    <w:rsid w:val="00476E9A"/>
    <w:rsid w:val="004776E6"/>
    <w:rsid w:val="00477BB9"/>
    <w:rsid w:val="0048065F"/>
    <w:rsid w:val="004821DF"/>
    <w:rsid w:val="00482EE0"/>
    <w:rsid w:val="0048321A"/>
    <w:rsid w:val="00483AFB"/>
    <w:rsid w:val="004841F3"/>
    <w:rsid w:val="00484657"/>
    <w:rsid w:val="0048466C"/>
    <w:rsid w:val="004856F9"/>
    <w:rsid w:val="004859EE"/>
    <w:rsid w:val="00487366"/>
    <w:rsid w:val="004873E4"/>
    <w:rsid w:val="004900C0"/>
    <w:rsid w:val="0049072C"/>
    <w:rsid w:val="00490FD1"/>
    <w:rsid w:val="004913EB"/>
    <w:rsid w:val="00491A0B"/>
    <w:rsid w:val="00491AD2"/>
    <w:rsid w:val="00492426"/>
    <w:rsid w:val="0049299A"/>
    <w:rsid w:val="00493009"/>
    <w:rsid w:val="00493375"/>
    <w:rsid w:val="004935C0"/>
    <w:rsid w:val="00493B43"/>
    <w:rsid w:val="00493DAC"/>
    <w:rsid w:val="00494EB1"/>
    <w:rsid w:val="0049601F"/>
    <w:rsid w:val="0049616C"/>
    <w:rsid w:val="00496414"/>
    <w:rsid w:val="00497A38"/>
    <w:rsid w:val="004A019B"/>
    <w:rsid w:val="004A04B7"/>
    <w:rsid w:val="004A0549"/>
    <w:rsid w:val="004A10D5"/>
    <w:rsid w:val="004A14AE"/>
    <w:rsid w:val="004A2A23"/>
    <w:rsid w:val="004A2EC4"/>
    <w:rsid w:val="004A360C"/>
    <w:rsid w:val="004A45BD"/>
    <w:rsid w:val="004A4656"/>
    <w:rsid w:val="004A5525"/>
    <w:rsid w:val="004A6DD8"/>
    <w:rsid w:val="004A77B0"/>
    <w:rsid w:val="004B08A9"/>
    <w:rsid w:val="004B1694"/>
    <w:rsid w:val="004B1CED"/>
    <w:rsid w:val="004B1D5A"/>
    <w:rsid w:val="004B2352"/>
    <w:rsid w:val="004B2649"/>
    <w:rsid w:val="004B2B22"/>
    <w:rsid w:val="004B2E7A"/>
    <w:rsid w:val="004B3231"/>
    <w:rsid w:val="004B34A7"/>
    <w:rsid w:val="004B3B06"/>
    <w:rsid w:val="004B3B94"/>
    <w:rsid w:val="004B3DB3"/>
    <w:rsid w:val="004B3ED5"/>
    <w:rsid w:val="004B4643"/>
    <w:rsid w:val="004B4F92"/>
    <w:rsid w:val="004B565F"/>
    <w:rsid w:val="004B5DAA"/>
    <w:rsid w:val="004B6709"/>
    <w:rsid w:val="004B7F67"/>
    <w:rsid w:val="004C0255"/>
    <w:rsid w:val="004C0552"/>
    <w:rsid w:val="004C05D6"/>
    <w:rsid w:val="004C06BE"/>
    <w:rsid w:val="004C0938"/>
    <w:rsid w:val="004C17C7"/>
    <w:rsid w:val="004C1994"/>
    <w:rsid w:val="004C1CCF"/>
    <w:rsid w:val="004C1D05"/>
    <w:rsid w:val="004C297F"/>
    <w:rsid w:val="004C5B80"/>
    <w:rsid w:val="004C707F"/>
    <w:rsid w:val="004C70D3"/>
    <w:rsid w:val="004C70FC"/>
    <w:rsid w:val="004C71A8"/>
    <w:rsid w:val="004C77C3"/>
    <w:rsid w:val="004D022C"/>
    <w:rsid w:val="004D07A8"/>
    <w:rsid w:val="004D0CDF"/>
    <w:rsid w:val="004D10D8"/>
    <w:rsid w:val="004D1C01"/>
    <w:rsid w:val="004D226F"/>
    <w:rsid w:val="004D2675"/>
    <w:rsid w:val="004D2E98"/>
    <w:rsid w:val="004D2EA2"/>
    <w:rsid w:val="004D32FE"/>
    <w:rsid w:val="004D3705"/>
    <w:rsid w:val="004D3A7B"/>
    <w:rsid w:val="004D3DEB"/>
    <w:rsid w:val="004D4080"/>
    <w:rsid w:val="004D424E"/>
    <w:rsid w:val="004D4AB9"/>
    <w:rsid w:val="004D4AC0"/>
    <w:rsid w:val="004D4CC6"/>
    <w:rsid w:val="004D53EB"/>
    <w:rsid w:val="004D54C2"/>
    <w:rsid w:val="004D564A"/>
    <w:rsid w:val="004D573B"/>
    <w:rsid w:val="004D6C02"/>
    <w:rsid w:val="004D7AEB"/>
    <w:rsid w:val="004D7CD2"/>
    <w:rsid w:val="004E05FD"/>
    <w:rsid w:val="004E0827"/>
    <w:rsid w:val="004E1A0D"/>
    <w:rsid w:val="004E23F5"/>
    <w:rsid w:val="004E2D7E"/>
    <w:rsid w:val="004E479D"/>
    <w:rsid w:val="004E52E3"/>
    <w:rsid w:val="004E5418"/>
    <w:rsid w:val="004E5548"/>
    <w:rsid w:val="004E57E6"/>
    <w:rsid w:val="004E5C0B"/>
    <w:rsid w:val="004E63E5"/>
    <w:rsid w:val="004E63F0"/>
    <w:rsid w:val="004E6A47"/>
    <w:rsid w:val="004E6B76"/>
    <w:rsid w:val="004E7A54"/>
    <w:rsid w:val="004F058B"/>
    <w:rsid w:val="004F1352"/>
    <w:rsid w:val="004F1437"/>
    <w:rsid w:val="004F23CE"/>
    <w:rsid w:val="004F2827"/>
    <w:rsid w:val="004F2B49"/>
    <w:rsid w:val="004F3540"/>
    <w:rsid w:val="004F4A9E"/>
    <w:rsid w:val="004F4C14"/>
    <w:rsid w:val="004F4D30"/>
    <w:rsid w:val="004F52DB"/>
    <w:rsid w:val="004F5624"/>
    <w:rsid w:val="004F5DA4"/>
    <w:rsid w:val="004F62B2"/>
    <w:rsid w:val="004F6311"/>
    <w:rsid w:val="004F6424"/>
    <w:rsid w:val="004F6830"/>
    <w:rsid w:val="004F6A36"/>
    <w:rsid w:val="004F7296"/>
    <w:rsid w:val="004F72CF"/>
    <w:rsid w:val="00500311"/>
    <w:rsid w:val="00500644"/>
    <w:rsid w:val="00500909"/>
    <w:rsid w:val="00501A80"/>
    <w:rsid w:val="00501CE2"/>
    <w:rsid w:val="00501D7F"/>
    <w:rsid w:val="00501FF8"/>
    <w:rsid w:val="005020DC"/>
    <w:rsid w:val="00502F9B"/>
    <w:rsid w:val="005031A6"/>
    <w:rsid w:val="00503A1D"/>
    <w:rsid w:val="00503E73"/>
    <w:rsid w:val="005040CD"/>
    <w:rsid w:val="00504229"/>
    <w:rsid w:val="00504556"/>
    <w:rsid w:val="00504FCB"/>
    <w:rsid w:val="00505229"/>
    <w:rsid w:val="00505473"/>
    <w:rsid w:val="00506297"/>
    <w:rsid w:val="00506BA1"/>
    <w:rsid w:val="005078D2"/>
    <w:rsid w:val="00507F98"/>
    <w:rsid w:val="005100F9"/>
    <w:rsid w:val="005108A3"/>
    <w:rsid w:val="00510A02"/>
    <w:rsid w:val="00510DB5"/>
    <w:rsid w:val="00510F6E"/>
    <w:rsid w:val="00511422"/>
    <w:rsid w:val="005118AE"/>
    <w:rsid w:val="00512091"/>
    <w:rsid w:val="00512112"/>
    <w:rsid w:val="0051212F"/>
    <w:rsid w:val="005133A1"/>
    <w:rsid w:val="00513AB7"/>
    <w:rsid w:val="00514F0F"/>
    <w:rsid w:val="0051531C"/>
    <w:rsid w:val="005154E6"/>
    <w:rsid w:val="0051587A"/>
    <w:rsid w:val="005158FA"/>
    <w:rsid w:val="005160CC"/>
    <w:rsid w:val="005169AD"/>
    <w:rsid w:val="00517065"/>
    <w:rsid w:val="0052009A"/>
    <w:rsid w:val="005208B9"/>
    <w:rsid w:val="00520CE8"/>
    <w:rsid w:val="005216EE"/>
    <w:rsid w:val="005221F0"/>
    <w:rsid w:val="00522975"/>
    <w:rsid w:val="005230FA"/>
    <w:rsid w:val="005234A8"/>
    <w:rsid w:val="00523E5C"/>
    <w:rsid w:val="00524807"/>
    <w:rsid w:val="00524A5F"/>
    <w:rsid w:val="005252FE"/>
    <w:rsid w:val="005253AA"/>
    <w:rsid w:val="005255D5"/>
    <w:rsid w:val="005257A1"/>
    <w:rsid w:val="0052595F"/>
    <w:rsid w:val="00525A30"/>
    <w:rsid w:val="00525C5B"/>
    <w:rsid w:val="00525D83"/>
    <w:rsid w:val="00525FF9"/>
    <w:rsid w:val="005261F4"/>
    <w:rsid w:val="00526B92"/>
    <w:rsid w:val="005271B1"/>
    <w:rsid w:val="005278FB"/>
    <w:rsid w:val="00532C41"/>
    <w:rsid w:val="00532D3F"/>
    <w:rsid w:val="00532D7B"/>
    <w:rsid w:val="00533111"/>
    <w:rsid w:val="005333A1"/>
    <w:rsid w:val="0053386D"/>
    <w:rsid w:val="00533988"/>
    <w:rsid w:val="00534700"/>
    <w:rsid w:val="00534B4E"/>
    <w:rsid w:val="00535C67"/>
    <w:rsid w:val="00535F6D"/>
    <w:rsid w:val="00536287"/>
    <w:rsid w:val="0053735D"/>
    <w:rsid w:val="0053791F"/>
    <w:rsid w:val="005403F0"/>
    <w:rsid w:val="00541C1F"/>
    <w:rsid w:val="00541E9E"/>
    <w:rsid w:val="00542129"/>
    <w:rsid w:val="00542166"/>
    <w:rsid w:val="0054229C"/>
    <w:rsid w:val="00542708"/>
    <w:rsid w:val="00542B20"/>
    <w:rsid w:val="00543F29"/>
    <w:rsid w:val="00544181"/>
    <w:rsid w:val="00545BDC"/>
    <w:rsid w:val="00546071"/>
    <w:rsid w:val="00546096"/>
    <w:rsid w:val="00546622"/>
    <w:rsid w:val="0054677D"/>
    <w:rsid w:val="00546B32"/>
    <w:rsid w:val="00546C80"/>
    <w:rsid w:val="00546D55"/>
    <w:rsid w:val="00547538"/>
    <w:rsid w:val="0055071E"/>
    <w:rsid w:val="00551042"/>
    <w:rsid w:val="005512C0"/>
    <w:rsid w:val="00551620"/>
    <w:rsid w:val="0055204F"/>
    <w:rsid w:val="0055233F"/>
    <w:rsid w:val="00552A28"/>
    <w:rsid w:val="00553586"/>
    <w:rsid w:val="00553B69"/>
    <w:rsid w:val="00553BFA"/>
    <w:rsid w:val="0055415D"/>
    <w:rsid w:val="00554A94"/>
    <w:rsid w:val="00554D05"/>
    <w:rsid w:val="0055596B"/>
    <w:rsid w:val="00555F18"/>
    <w:rsid w:val="005564E6"/>
    <w:rsid w:val="0055687C"/>
    <w:rsid w:val="00557108"/>
    <w:rsid w:val="005574AA"/>
    <w:rsid w:val="00557BDE"/>
    <w:rsid w:val="0056039F"/>
    <w:rsid w:val="00560576"/>
    <w:rsid w:val="00560712"/>
    <w:rsid w:val="0056077E"/>
    <w:rsid w:val="00560EDA"/>
    <w:rsid w:val="005629EE"/>
    <w:rsid w:val="00562ED9"/>
    <w:rsid w:val="00563655"/>
    <w:rsid w:val="00563C1F"/>
    <w:rsid w:val="00563CED"/>
    <w:rsid w:val="005648FA"/>
    <w:rsid w:val="00564D50"/>
    <w:rsid w:val="0056545E"/>
    <w:rsid w:val="00565CEE"/>
    <w:rsid w:val="00565E20"/>
    <w:rsid w:val="00566629"/>
    <w:rsid w:val="00566A4F"/>
    <w:rsid w:val="00567346"/>
    <w:rsid w:val="00571358"/>
    <w:rsid w:val="00571F56"/>
    <w:rsid w:val="00572D00"/>
    <w:rsid w:val="0057371B"/>
    <w:rsid w:val="00574245"/>
    <w:rsid w:val="00575EB8"/>
    <w:rsid w:val="0057613A"/>
    <w:rsid w:val="005761C3"/>
    <w:rsid w:val="005765AF"/>
    <w:rsid w:val="00577BE6"/>
    <w:rsid w:val="005810D1"/>
    <w:rsid w:val="0058120C"/>
    <w:rsid w:val="00581A8E"/>
    <w:rsid w:val="00581FC5"/>
    <w:rsid w:val="0058211F"/>
    <w:rsid w:val="005822D6"/>
    <w:rsid w:val="0058250A"/>
    <w:rsid w:val="005829D7"/>
    <w:rsid w:val="00582A9B"/>
    <w:rsid w:val="00582DB6"/>
    <w:rsid w:val="00582E3C"/>
    <w:rsid w:val="00582E6F"/>
    <w:rsid w:val="005832AB"/>
    <w:rsid w:val="005832FA"/>
    <w:rsid w:val="00583AF0"/>
    <w:rsid w:val="00584228"/>
    <w:rsid w:val="0058437C"/>
    <w:rsid w:val="00585CF5"/>
    <w:rsid w:val="0058622C"/>
    <w:rsid w:val="0058636B"/>
    <w:rsid w:val="005863C9"/>
    <w:rsid w:val="00586605"/>
    <w:rsid w:val="00586A9B"/>
    <w:rsid w:val="00586CFE"/>
    <w:rsid w:val="00590480"/>
    <w:rsid w:val="00591863"/>
    <w:rsid w:val="00592ADB"/>
    <w:rsid w:val="00593484"/>
    <w:rsid w:val="005935F4"/>
    <w:rsid w:val="00593E0A"/>
    <w:rsid w:val="00595DE1"/>
    <w:rsid w:val="00596269"/>
    <w:rsid w:val="005962E9"/>
    <w:rsid w:val="005975A7"/>
    <w:rsid w:val="005979C2"/>
    <w:rsid w:val="005A08E0"/>
    <w:rsid w:val="005A145F"/>
    <w:rsid w:val="005A167F"/>
    <w:rsid w:val="005A17D3"/>
    <w:rsid w:val="005A1D21"/>
    <w:rsid w:val="005A1F83"/>
    <w:rsid w:val="005A2D4E"/>
    <w:rsid w:val="005A346E"/>
    <w:rsid w:val="005A5035"/>
    <w:rsid w:val="005A5049"/>
    <w:rsid w:val="005A63F0"/>
    <w:rsid w:val="005A6AFC"/>
    <w:rsid w:val="005A6E70"/>
    <w:rsid w:val="005A73CF"/>
    <w:rsid w:val="005A7568"/>
    <w:rsid w:val="005B01AD"/>
    <w:rsid w:val="005B051D"/>
    <w:rsid w:val="005B05A8"/>
    <w:rsid w:val="005B0B35"/>
    <w:rsid w:val="005B134A"/>
    <w:rsid w:val="005B1401"/>
    <w:rsid w:val="005B2437"/>
    <w:rsid w:val="005B29D0"/>
    <w:rsid w:val="005B308C"/>
    <w:rsid w:val="005B36A0"/>
    <w:rsid w:val="005B37D6"/>
    <w:rsid w:val="005B3EB1"/>
    <w:rsid w:val="005B3F6F"/>
    <w:rsid w:val="005B45B4"/>
    <w:rsid w:val="005B4D59"/>
    <w:rsid w:val="005B5292"/>
    <w:rsid w:val="005B577F"/>
    <w:rsid w:val="005B5C12"/>
    <w:rsid w:val="005B5E6A"/>
    <w:rsid w:val="005B64EA"/>
    <w:rsid w:val="005B798B"/>
    <w:rsid w:val="005C019E"/>
    <w:rsid w:val="005C10C2"/>
    <w:rsid w:val="005C1271"/>
    <w:rsid w:val="005C17A1"/>
    <w:rsid w:val="005C1BC1"/>
    <w:rsid w:val="005C1FAE"/>
    <w:rsid w:val="005C238F"/>
    <w:rsid w:val="005C27BD"/>
    <w:rsid w:val="005C29A7"/>
    <w:rsid w:val="005C2B48"/>
    <w:rsid w:val="005C39E8"/>
    <w:rsid w:val="005C5660"/>
    <w:rsid w:val="005C59E8"/>
    <w:rsid w:val="005C5AE6"/>
    <w:rsid w:val="005C64B2"/>
    <w:rsid w:val="005C66F1"/>
    <w:rsid w:val="005C6996"/>
    <w:rsid w:val="005C6EFD"/>
    <w:rsid w:val="005C7159"/>
    <w:rsid w:val="005C715D"/>
    <w:rsid w:val="005C71E4"/>
    <w:rsid w:val="005C72E3"/>
    <w:rsid w:val="005D0816"/>
    <w:rsid w:val="005D11B2"/>
    <w:rsid w:val="005D17B9"/>
    <w:rsid w:val="005D193B"/>
    <w:rsid w:val="005D1B70"/>
    <w:rsid w:val="005D2ECB"/>
    <w:rsid w:val="005D32CF"/>
    <w:rsid w:val="005D36D2"/>
    <w:rsid w:val="005D41AB"/>
    <w:rsid w:val="005D47AF"/>
    <w:rsid w:val="005D4B68"/>
    <w:rsid w:val="005D5228"/>
    <w:rsid w:val="005D53DA"/>
    <w:rsid w:val="005D5C45"/>
    <w:rsid w:val="005D5CF8"/>
    <w:rsid w:val="005D62A8"/>
    <w:rsid w:val="005D73D6"/>
    <w:rsid w:val="005E00CF"/>
    <w:rsid w:val="005E013C"/>
    <w:rsid w:val="005E0F65"/>
    <w:rsid w:val="005E11C1"/>
    <w:rsid w:val="005E1D24"/>
    <w:rsid w:val="005E235F"/>
    <w:rsid w:val="005E2563"/>
    <w:rsid w:val="005E27A8"/>
    <w:rsid w:val="005E29D3"/>
    <w:rsid w:val="005E394C"/>
    <w:rsid w:val="005E41EF"/>
    <w:rsid w:val="005E42BF"/>
    <w:rsid w:val="005E4E70"/>
    <w:rsid w:val="005E5200"/>
    <w:rsid w:val="005E5991"/>
    <w:rsid w:val="005E65BB"/>
    <w:rsid w:val="005E72CB"/>
    <w:rsid w:val="005E7487"/>
    <w:rsid w:val="005E75A3"/>
    <w:rsid w:val="005E7F18"/>
    <w:rsid w:val="005F0816"/>
    <w:rsid w:val="005F0DA0"/>
    <w:rsid w:val="005F136F"/>
    <w:rsid w:val="005F1BD6"/>
    <w:rsid w:val="005F2767"/>
    <w:rsid w:val="005F2F3A"/>
    <w:rsid w:val="005F42E2"/>
    <w:rsid w:val="005F4790"/>
    <w:rsid w:val="005F4914"/>
    <w:rsid w:val="005F4E81"/>
    <w:rsid w:val="005F5A58"/>
    <w:rsid w:val="005F62B7"/>
    <w:rsid w:val="005F67FC"/>
    <w:rsid w:val="005F6869"/>
    <w:rsid w:val="005F6871"/>
    <w:rsid w:val="005F6BB9"/>
    <w:rsid w:val="005F7E20"/>
    <w:rsid w:val="00600D17"/>
    <w:rsid w:val="00601537"/>
    <w:rsid w:val="006027D1"/>
    <w:rsid w:val="00603148"/>
    <w:rsid w:val="00603FA5"/>
    <w:rsid w:val="006040E4"/>
    <w:rsid w:val="00604BED"/>
    <w:rsid w:val="006052D7"/>
    <w:rsid w:val="00605BA5"/>
    <w:rsid w:val="00605EA5"/>
    <w:rsid w:val="00606FC7"/>
    <w:rsid w:val="006071E1"/>
    <w:rsid w:val="0060732B"/>
    <w:rsid w:val="00610456"/>
    <w:rsid w:val="00610912"/>
    <w:rsid w:val="00610CA1"/>
    <w:rsid w:val="0061127F"/>
    <w:rsid w:val="00611473"/>
    <w:rsid w:val="00611B36"/>
    <w:rsid w:val="006125D5"/>
    <w:rsid w:val="00612858"/>
    <w:rsid w:val="0061306B"/>
    <w:rsid w:val="00613895"/>
    <w:rsid w:val="00613A34"/>
    <w:rsid w:val="00613AED"/>
    <w:rsid w:val="006143D2"/>
    <w:rsid w:val="006149F6"/>
    <w:rsid w:val="00614FFF"/>
    <w:rsid w:val="00615347"/>
    <w:rsid w:val="00615ADA"/>
    <w:rsid w:val="006163F1"/>
    <w:rsid w:val="006169EA"/>
    <w:rsid w:val="006172CB"/>
    <w:rsid w:val="00617832"/>
    <w:rsid w:val="00617E5B"/>
    <w:rsid w:val="00621254"/>
    <w:rsid w:val="0062164F"/>
    <w:rsid w:val="0062177A"/>
    <w:rsid w:val="00621937"/>
    <w:rsid w:val="00621B80"/>
    <w:rsid w:val="006221CD"/>
    <w:rsid w:val="00622220"/>
    <w:rsid w:val="00623209"/>
    <w:rsid w:val="00624720"/>
    <w:rsid w:val="00624A1F"/>
    <w:rsid w:val="00624F0C"/>
    <w:rsid w:val="00625022"/>
    <w:rsid w:val="0062523F"/>
    <w:rsid w:val="00625B7F"/>
    <w:rsid w:val="006266A9"/>
    <w:rsid w:val="00626B2B"/>
    <w:rsid w:val="00627112"/>
    <w:rsid w:val="00627A81"/>
    <w:rsid w:val="00627AEC"/>
    <w:rsid w:val="00630390"/>
    <w:rsid w:val="00630426"/>
    <w:rsid w:val="006306A3"/>
    <w:rsid w:val="00630E5F"/>
    <w:rsid w:val="006316C1"/>
    <w:rsid w:val="00631ED4"/>
    <w:rsid w:val="00632C11"/>
    <w:rsid w:val="00633093"/>
    <w:rsid w:val="00633BC7"/>
    <w:rsid w:val="00634830"/>
    <w:rsid w:val="00634CC5"/>
    <w:rsid w:val="00635AC7"/>
    <w:rsid w:val="00635E9C"/>
    <w:rsid w:val="006373AD"/>
    <w:rsid w:val="0063753F"/>
    <w:rsid w:val="00637957"/>
    <w:rsid w:val="00637B41"/>
    <w:rsid w:val="00640590"/>
    <w:rsid w:val="00640A4C"/>
    <w:rsid w:val="00640D7B"/>
    <w:rsid w:val="006412D6"/>
    <w:rsid w:val="006414EE"/>
    <w:rsid w:val="006421E3"/>
    <w:rsid w:val="00642524"/>
    <w:rsid w:val="00642D0A"/>
    <w:rsid w:val="00642FCE"/>
    <w:rsid w:val="00642FFD"/>
    <w:rsid w:val="00643314"/>
    <w:rsid w:val="0064447A"/>
    <w:rsid w:val="00644762"/>
    <w:rsid w:val="00644A7A"/>
    <w:rsid w:val="006453E4"/>
    <w:rsid w:val="00645A94"/>
    <w:rsid w:val="0064630E"/>
    <w:rsid w:val="00646C1A"/>
    <w:rsid w:val="00646F00"/>
    <w:rsid w:val="00646FE1"/>
    <w:rsid w:val="00647075"/>
    <w:rsid w:val="00647557"/>
    <w:rsid w:val="00650A7F"/>
    <w:rsid w:val="00650DFB"/>
    <w:rsid w:val="006510CC"/>
    <w:rsid w:val="0065235C"/>
    <w:rsid w:val="00653ABE"/>
    <w:rsid w:val="0065423C"/>
    <w:rsid w:val="00654D3D"/>
    <w:rsid w:val="006552E9"/>
    <w:rsid w:val="00655627"/>
    <w:rsid w:val="0065581D"/>
    <w:rsid w:val="00655C2F"/>
    <w:rsid w:val="006568A3"/>
    <w:rsid w:val="00656FFC"/>
    <w:rsid w:val="00660403"/>
    <w:rsid w:val="006608E1"/>
    <w:rsid w:val="00661140"/>
    <w:rsid w:val="006616A5"/>
    <w:rsid w:val="0066180B"/>
    <w:rsid w:val="0066196E"/>
    <w:rsid w:val="0066435C"/>
    <w:rsid w:val="0066582A"/>
    <w:rsid w:val="00665EEA"/>
    <w:rsid w:val="00666DC2"/>
    <w:rsid w:val="006677FD"/>
    <w:rsid w:val="00667CFE"/>
    <w:rsid w:val="00670684"/>
    <w:rsid w:val="006710DD"/>
    <w:rsid w:val="006713A6"/>
    <w:rsid w:val="0067143C"/>
    <w:rsid w:val="00671FC9"/>
    <w:rsid w:val="006730F3"/>
    <w:rsid w:val="00673200"/>
    <w:rsid w:val="006739DD"/>
    <w:rsid w:val="00674122"/>
    <w:rsid w:val="00674B58"/>
    <w:rsid w:val="0067501E"/>
    <w:rsid w:val="00676391"/>
    <w:rsid w:val="006773D2"/>
    <w:rsid w:val="00677410"/>
    <w:rsid w:val="00680581"/>
    <w:rsid w:val="00680A56"/>
    <w:rsid w:val="00681A41"/>
    <w:rsid w:val="006820EA"/>
    <w:rsid w:val="00682160"/>
    <w:rsid w:val="006821B2"/>
    <w:rsid w:val="0068377A"/>
    <w:rsid w:val="006838C0"/>
    <w:rsid w:val="00683D55"/>
    <w:rsid w:val="006845A2"/>
    <w:rsid w:val="0068470E"/>
    <w:rsid w:val="00684A14"/>
    <w:rsid w:val="00685856"/>
    <w:rsid w:val="00685901"/>
    <w:rsid w:val="00685B86"/>
    <w:rsid w:val="00685BB9"/>
    <w:rsid w:val="00686814"/>
    <w:rsid w:val="00686B03"/>
    <w:rsid w:val="00686EEC"/>
    <w:rsid w:val="0068751B"/>
    <w:rsid w:val="00687E06"/>
    <w:rsid w:val="00690127"/>
    <w:rsid w:val="0069050F"/>
    <w:rsid w:val="00690807"/>
    <w:rsid w:val="00690927"/>
    <w:rsid w:val="00690A8B"/>
    <w:rsid w:val="0069128E"/>
    <w:rsid w:val="00691BFF"/>
    <w:rsid w:val="00692843"/>
    <w:rsid w:val="00692B57"/>
    <w:rsid w:val="0069369F"/>
    <w:rsid w:val="006939D3"/>
    <w:rsid w:val="00693B17"/>
    <w:rsid w:val="00693C77"/>
    <w:rsid w:val="00693FCE"/>
    <w:rsid w:val="006942C9"/>
    <w:rsid w:val="006953C1"/>
    <w:rsid w:val="00695EF9"/>
    <w:rsid w:val="00696559"/>
    <w:rsid w:val="006965E7"/>
    <w:rsid w:val="00696E7E"/>
    <w:rsid w:val="00696EB2"/>
    <w:rsid w:val="0069741A"/>
    <w:rsid w:val="006A0D96"/>
    <w:rsid w:val="006A0DEA"/>
    <w:rsid w:val="006A16E9"/>
    <w:rsid w:val="006A3315"/>
    <w:rsid w:val="006A3321"/>
    <w:rsid w:val="006A34B0"/>
    <w:rsid w:val="006A3E84"/>
    <w:rsid w:val="006A41A8"/>
    <w:rsid w:val="006A4C0A"/>
    <w:rsid w:val="006A5450"/>
    <w:rsid w:val="006A5BDD"/>
    <w:rsid w:val="006A5C7F"/>
    <w:rsid w:val="006A688F"/>
    <w:rsid w:val="006A690E"/>
    <w:rsid w:val="006A7857"/>
    <w:rsid w:val="006A7E8F"/>
    <w:rsid w:val="006B0199"/>
    <w:rsid w:val="006B08FA"/>
    <w:rsid w:val="006B0A32"/>
    <w:rsid w:val="006B0BD8"/>
    <w:rsid w:val="006B1F62"/>
    <w:rsid w:val="006B22AA"/>
    <w:rsid w:val="006B2D3F"/>
    <w:rsid w:val="006B31E9"/>
    <w:rsid w:val="006B3815"/>
    <w:rsid w:val="006B4515"/>
    <w:rsid w:val="006B4557"/>
    <w:rsid w:val="006B522A"/>
    <w:rsid w:val="006B7D4C"/>
    <w:rsid w:val="006C0251"/>
    <w:rsid w:val="006C0320"/>
    <w:rsid w:val="006C04BB"/>
    <w:rsid w:val="006C0545"/>
    <w:rsid w:val="006C163F"/>
    <w:rsid w:val="006C20FF"/>
    <w:rsid w:val="006C2704"/>
    <w:rsid w:val="006C2B9A"/>
    <w:rsid w:val="006C35BF"/>
    <w:rsid w:val="006C3643"/>
    <w:rsid w:val="006C385B"/>
    <w:rsid w:val="006C39BB"/>
    <w:rsid w:val="006C3F2E"/>
    <w:rsid w:val="006C3F5D"/>
    <w:rsid w:val="006C42F0"/>
    <w:rsid w:val="006C4502"/>
    <w:rsid w:val="006C4BB6"/>
    <w:rsid w:val="006C6114"/>
    <w:rsid w:val="006C63DD"/>
    <w:rsid w:val="006C642D"/>
    <w:rsid w:val="006C6C44"/>
    <w:rsid w:val="006C6D8D"/>
    <w:rsid w:val="006D0532"/>
    <w:rsid w:val="006D0669"/>
    <w:rsid w:val="006D06CA"/>
    <w:rsid w:val="006D13EC"/>
    <w:rsid w:val="006D1508"/>
    <w:rsid w:val="006D1513"/>
    <w:rsid w:val="006D19BD"/>
    <w:rsid w:val="006D209C"/>
    <w:rsid w:val="006D2288"/>
    <w:rsid w:val="006D2EED"/>
    <w:rsid w:val="006D31EC"/>
    <w:rsid w:val="006D3909"/>
    <w:rsid w:val="006D3FB9"/>
    <w:rsid w:val="006D4324"/>
    <w:rsid w:val="006D4464"/>
    <w:rsid w:val="006D4A1F"/>
    <w:rsid w:val="006D5751"/>
    <w:rsid w:val="006D5E91"/>
    <w:rsid w:val="006D7E87"/>
    <w:rsid w:val="006D7FD4"/>
    <w:rsid w:val="006E009F"/>
    <w:rsid w:val="006E14E6"/>
    <w:rsid w:val="006E1557"/>
    <w:rsid w:val="006E18B1"/>
    <w:rsid w:val="006E1AEE"/>
    <w:rsid w:val="006E2530"/>
    <w:rsid w:val="006E26B6"/>
    <w:rsid w:val="006E2DD8"/>
    <w:rsid w:val="006E2F52"/>
    <w:rsid w:val="006E32A9"/>
    <w:rsid w:val="006E33F7"/>
    <w:rsid w:val="006E3B9C"/>
    <w:rsid w:val="006E44F0"/>
    <w:rsid w:val="006E51A2"/>
    <w:rsid w:val="006E6426"/>
    <w:rsid w:val="006E6A30"/>
    <w:rsid w:val="006E703D"/>
    <w:rsid w:val="006E7146"/>
    <w:rsid w:val="006E73CE"/>
    <w:rsid w:val="006E7676"/>
    <w:rsid w:val="006F0191"/>
    <w:rsid w:val="006F0AC2"/>
    <w:rsid w:val="006F0DE2"/>
    <w:rsid w:val="006F0FB9"/>
    <w:rsid w:val="006F11BD"/>
    <w:rsid w:val="006F181C"/>
    <w:rsid w:val="006F25B4"/>
    <w:rsid w:val="006F28E0"/>
    <w:rsid w:val="006F32C7"/>
    <w:rsid w:val="006F3392"/>
    <w:rsid w:val="006F3495"/>
    <w:rsid w:val="006F3A44"/>
    <w:rsid w:val="006F3C2E"/>
    <w:rsid w:val="006F3F62"/>
    <w:rsid w:val="006F417D"/>
    <w:rsid w:val="006F5415"/>
    <w:rsid w:val="006F5C83"/>
    <w:rsid w:val="006F67CC"/>
    <w:rsid w:val="006F6B89"/>
    <w:rsid w:val="006F6D9C"/>
    <w:rsid w:val="006F72C8"/>
    <w:rsid w:val="00700DE5"/>
    <w:rsid w:val="00701C2D"/>
    <w:rsid w:val="00702162"/>
    <w:rsid w:val="00703930"/>
    <w:rsid w:val="00704298"/>
    <w:rsid w:val="007043A3"/>
    <w:rsid w:val="00704666"/>
    <w:rsid w:val="00704776"/>
    <w:rsid w:val="00704A67"/>
    <w:rsid w:val="0070514F"/>
    <w:rsid w:val="00705DB2"/>
    <w:rsid w:val="0070610E"/>
    <w:rsid w:val="00706CFA"/>
    <w:rsid w:val="007075E7"/>
    <w:rsid w:val="00707759"/>
    <w:rsid w:val="00710081"/>
    <w:rsid w:val="00710858"/>
    <w:rsid w:val="00710B0D"/>
    <w:rsid w:val="00711272"/>
    <w:rsid w:val="007112E3"/>
    <w:rsid w:val="0071180F"/>
    <w:rsid w:val="00711960"/>
    <w:rsid w:val="00712E75"/>
    <w:rsid w:val="00713875"/>
    <w:rsid w:val="00713CB5"/>
    <w:rsid w:val="00714E3F"/>
    <w:rsid w:val="00715137"/>
    <w:rsid w:val="0071558B"/>
    <w:rsid w:val="00715986"/>
    <w:rsid w:val="007166DF"/>
    <w:rsid w:val="0071743A"/>
    <w:rsid w:val="0071776A"/>
    <w:rsid w:val="0071776F"/>
    <w:rsid w:val="0072001B"/>
    <w:rsid w:val="00721189"/>
    <w:rsid w:val="00721E51"/>
    <w:rsid w:val="007220E8"/>
    <w:rsid w:val="007221C3"/>
    <w:rsid w:val="0072266B"/>
    <w:rsid w:val="007227E4"/>
    <w:rsid w:val="00722F2C"/>
    <w:rsid w:val="0072381C"/>
    <w:rsid w:val="00724A82"/>
    <w:rsid w:val="007254D1"/>
    <w:rsid w:val="007259AE"/>
    <w:rsid w:val="00725B32"/>
    <w:rsid w:val="00725B3C"/>
    <w:rsid w:val="007266DE"/>
    <w:rsid w:val="007269FC"/>
    <w:rsid w:val="0072732A"/>
    <w:rsid w:val="0073066C"/>
    <w:rsid w:val="00732439"/>
    <w:rsid w:val="0073273F"/>
    <w:rsid w:val="007329E3"/>
    <w:rsid w:val="0073312B"/>
    <w:rsid w:val="00733B54"/>
    <w:rsid w:val="00733D54"/>
    <w:rsid w:val="00734777"/>
    <w:rsid w:val="007347C2"/>
    <w:rsid w:val="00734CEE"/>
    <w:rsid w:val="00734FF5"/>
    <w:rsid w:val="00735148"/>
    <w:rsid w:val="00735F73"/>
    <w:rsid w:val="00736A4F"/>
    <w:rsid w:val="00736ACA"/>
    <w:rsid w:val="00737753"/>
    <w:rsid w:val="00737768"/>
    <w:rsid w:val="00737BAF"/>
    <w:rsid w:val="00737C5B"/>
    <w:rsid w:val="00737FFA"/>
    <w:rsid w:val="007408F2"/>
    <w:rsid w:val="00740BB8"/>
    <w:rsid w:val="00740CE9"/>
    <w:rsid w:val="00741537"/>
    <w:rsid w:val="00741936"/>
    <w:rsid w:val="00741D42"/>
    <w:rsid w:val="007426C3"/>
    <w:rsid w:val="007428E3"/>
    <w:rsid w:val="0074394E"/>
    <w:rsid w:val="00743988"/>
    <w:rsid w:val="00743DF0"/>
    <w:rsid w:val="0074422D"/>
    <w:rsid w:val="007444B0"/>
    <w:rsid w:val="00745235"/>
    <w:rsid w:val="00745B3B"/>
    <w:rsid w:val="0074602A"/>
    <w:rsid w:val="007460DA"/>
    <w:rsid w:val="00746BC1"/>
    <w:rsid w:val="00747C20"/>
    <w:rsid w:val="00750984"/>
    <w:rsid w:val="00750D0A"/>
    <w:rsid w:val="00750DF5"/>
    <w:rsid w:val="00751B78"/>
    <w:rsid w:val="00751D93"/>
    <w:rsid w:val="00751E2F"/>
    <w:rsid w:val="00752300"/>
    <w:rsid w:val="00753322"/>
    <w:rsid w:val="007533CE"/>
    <w:rsid w:val="00753586"/>
    <w:rsid w:val="0075359F"/>
    <w:rsid w:val="00753BF5"/>
    <w:rsid w:val="00753E13"/>
    <w:rsid w:val="0075455E"/>
    <w:rsid w:val="007546F8"/>
    <w:rsid w:val="00754BA5"/>
    <w:rsid w:val="00754E11"/>
    <w:rsid w:val="007550C7"/>
    <w:rsid w:val="0075529A"/>
    <w:rsid w:val="007553B3"/>
    <w:rsid w:val="0075579B"/>
    <w:rsid w:val="00755843"/>
    <w:rsid w:val="00755945"/>
    <w:rsid w:val="00755BAB"/>
    <w:rsid w:val="00757123"/>
    <w:rsid w:val="00757FE7"/>
    <w:rsid w:val="0076080E"/>
    <w:rsid w:val="00760958"/>
    <w:rsid w:val="00760BD2"/>
    <w:rsid w:val="0076170A"/>
    <w:rsid w:val="007617C7"/>
    <w:rsid w:val="0076192A"/>
    <w:rsid w:val="00762023"/>
    <w:rsid w:val="007631BD"/>
    <w:rsid w:val="00763CAD"/>
    <w:rsid w:val="007640F4"/>
    <w:rsid w:val="0076411D"/>
    <w:rsid w:val="0076415A"/>
    <w:rsid w:val="0076476F"/>
    <w:rsid w:val="00764D53"/>
    <w:rsid w:val="00764DB7"/>
    <w:rsid w:val="007654A1"/>
    <w:rsid w:val="007668F1"/>
    <w:rsid w:val="0076707E"/>
    <w:rsid w:val="007670F8"/>
    <w:rsid w:val="007671D4"/>
    <w:rsid w:val="00767907"/>
    <w:rsid w:val="00767B62"/>
    <w:rsid w:val="0077008D"/>
    <w:rsid w:val="00770509"/>
    <w:rsid w:val="0077097F"/>
    <w:rsid w:val="00770A85"/>
    <w:rsid w:val="00770ABB"/>
    <w:rsid w:val="00770B19"/>
    <w:rsid w:val="007727C3"/>
    <w:rsid w:val="00773DC9"/>
    <w:rsid w:val="007741E0"/>
    <w:rsid w:val="0077572E"/>
    <w:rsid w:val="007776EF"/>
    <w:rsid w:val="00777BA7"/>
    <w:rsid w:val="00777BE4"/>
    <w:rsid w:val="0078031B"/>
    <w:rsid w:val="00780856"/>
    <w:rsid w:val="00781979"/>
    <w:rsid w:val="007820CF"/>
    <w:rsid w:val="00782FE2"/>
    <w:rsid w:val="0078487F"/>
    <w:rsid w:val="00784F44"/>
    <w:rsid w:val="00785A04"/>
    <w:rsid w:val="00785A9A"/>
    <w:rsid w:val="00786068"/>
    <w:rsid w:val="00786672"/>
    <w:rsid w:val="007870BF"/>
    <w:rsid w:val="007872CF"/>
    <w:rsid w:val="007874ED"/>
    <w:rsid w:val="00790685"/>
    <w:rsid w:val="0079201C"/>
    <w:rsid w:val="0079207C"/>
    <w:rsid w:val="00792779"/>
    <w:rsid w:val="0079307F"/>
    <w:rsid w:val="007930FB"/>
    <w:rsid w:val="007931C0"/>
    <w:rsid w:val="0079345A"/>
    <w:rsid w:val="007940C5"/>
    <w:rsid w:val="007947C4"/>
    <w:rsid w:val="007950F7"/>
    <w:rsid w:val="00795812"/>
    <w:rsid w:val="00795CE1"/>
    <w:rsid w:val="00795D9E"/>
    <w:rsid w:val="00797671"/>
    <w:rsid w:val="007A0646"/>
    <w:rsid w:val="007A06AC"/>
    <w:rsid w:val="007A0A6A"/>
    <w:rsid w:val="007A1433"/>
    <w:rsid w:val="007A1B2F"/>
    <w:rsid w:val="007A2016"/>
    <w:rsid w:val="007A31D7"/>
    <w:rsid w:val="007A3345"/>
    <w:rsid w:val="007A377B"/>
    <w:rsid w:val="007A4636"/>
    <w:rsid w:val="007A5719"/>
    <w:rsid w:val="007A71D3"/>
    <w:rsid w:val="007A7377"/>
    <w:rsid w:val="007A7A19"/>
    <w:rsid w:val="007B009A"/>
    <w:rsid w:val="007B0904"/>
    <w:rsid w:val="007B1014"/>
    <w:rsid w:val="007B103F"/>
    <w:rsid w:val="007B11CA"/>
    <w:rsid w:val="007B1484"/>
    <w:rsid w:val="007B1A10"/>
    <w:rsid w:val="007B1AD3"/>
    <w:rsid w:val="007B2F1A"/>
    <w:rsid w:val="007B31AB"/>
    <w:rsid w:val="007B3268"/>
    <w:rsid w:val="007B37F1"/>
    <w:rsid w:val="007B383F"/>
    <w:rsid w:val="007B39F7"/>
    <w:rsid w:val="007B3DB5"/>
    <w:rsid w:val="007B4087"/>
    <w:rsid w:val="007B42D3"/>
    <w:rsid w:val="007B46D9"/>
    <w:rsid w:val="007B6659"/>
    <w:rsid w:val="007B6B31"/>
    <w:rsid w:val="007B6BC8"/>
    <w:rsid w:val="007B6C39"/>
    <w:rsid w:val="007B74A5"/>
    <w:rsid w:val="007B76AB"/>
    <w:rsid w:val="007B7DBD"/>
    <w:rsid w:val="007B7E91"/>
    <w:rsid w:val="007C016F"/>
    <w:rsid w:val="007C05CB"/>
    <w:rsid w:val="007C0869"/>
    <w:rsid w:val="007C09EA"/>
    <w:rsid w:val="007C1CB4"/>
    <w:rsid w:val="007C1F25"/>
    <w:rsid w:val="007C264B"/>
    <w:rsid w:val="007C31C1"/>
    <w:rsid w:val="007C37FF"/>
    <w:rsid w:val="007C4017"/>
    <w:rsid w:val="007C45D3"/>
    <w:rsid w:val="007C47F8"/>
    <w:rsid w:val="007C4970"/>
    <w:rsid w:val="007C52A5"/>
    <w:rsid w:val="007C562C"/>
    <w:rsid w:val="007C597B"/>
    <w:rsid w:val="007C65A1"/>
    <w:rsid w:val="007C68EB"/>
    <w:rsid w:val="007C6DDE"/>
    <w:rsid w:val="007C6F9C"/>
    <w:rsid w:val="007C760C"/>
    <w:rsid w:val="007D029E"/>
    <w:rsid w:val="007D0736"/>
    <w:rsid w:val="007D08FD"/>
    <w:rsid w:val="007D0BCF"/>
    <w:rsid w:val="007D11A8"/>
    <w:rsid w:val="007D11C7"/>
    <w:rsid w:val="007D1584"/>
    <w:rsid w:val="007D2044"/>
    <w:rsid w:val="007D2B74"/>
    <w:rsid w:val="007D2C8C"/>
    <w:rsid w:val="007D30C5"/>
    <w:rsid w:val="007D371C"/>
    <w:rsid w:val="007D3C59"/>
    <w:rsid w:val="007D3C70"/>
    <w:rsid w:val="007D3FFA"/>
    <w:rsid w:val="007D4F33"/>
    <w:rsid w:val="007D545E"/>
    <w:rsid w:val="007D554B"/>
    <w:rsid w:val="007D65C7"/>
    <w:rsid w:val="007D74D2"/>
    <w:rsid w:val="007D79B5"/>
    <w:rsid w:val="007D7A4B"/>
    <w:rsid w:val="007E01D0"/>
    <w:rsid w:val="007E0600"/>
    <w:rsid w:val="007E1F5F"/>
    <w:rsid w:val="007E2334"/>
    <w:rsid w:val="007E23CE"/>
    <w:rsid w:val="007E2CE7"/>
    <w:rsid w:val="007E2FFE"/>
    <w:rsid w:val="007E4276"/>
    <w:rsid w:val="007E43D0"/>
    <w:rsid w:val="007E47EB"/>
    <w:rsid w:val="007E4F00"/>
    <w:rsid w:val="007E54F8"/>
    <w:rsid w:val="007E5987"/>
    <w:rsid w:val="007E5BD8"/>
    <w:rsid w:val="007E5C90"/>
    <w:rsid w:val="007E5FF1"/>
    <w:rsid w:val="007E7BF9"/>
    <w:rsid w:val="007E7CF3"/>
    <w:rsid w:val="007F02BC"/>
    <w:rsid w:val="007F0ADB"/>
    <w:rsid w:val="007F13D6"/>
    <w:rsid w:val="007F13F5"/>
    <w:rsid w:val="007F1719"/>
    <w:rsid w:val="007F1D17"/>
    <w:rsid w:val="007F1DF8"/>
    <w:rsid w:val="007F20D7"/>
    <w:rsid w:val="007F258A"/>
    <w:rsid w:val="007F2CB0"/>
    <w:rsid w:val="007F2E65"/>
    <w:rsid w:val="007F428E"/>
    <w:rsid w:val="007F42B3"/>
    <w:rsid w:val="007F43BA"/>
    <w:rsid w:val="007F45D1"/>
    <w:rsid w:val="007F581E"/>
    <w:rsid w:val="007F5A1B"/>
    <w:rsid w:val="007F5FED"/>
    <w:rsid w:val="007F64BE"/>
    <w:rsid w:val="007F6AFE"/>
    <w:rsid w:val="007F6B60"/>
    <w:rsid w:val="007F6DC3"/>
    <w:rsid w:val="007F7675"/>
    <w:rsid w:val="007F7944"/>
    <w:rsid w:val="007F7AB8"/>
    <w:rsid w:val="007F7F60"/>
    <w:rsid w:val="00800239"/>
    <w:rsid w:val="008006B4"/>
    <w:rsid w:val="008007A3"/>
    <w:rsid w:val="008015B6"/>
    <w:rsid w:val="00802A88"/>
    <w:rsid w:val="00802C76"/>
    <w:rsid w:val="00802F1C"/>
    <w:rsid w:val="00803D2A"/>
    <w:rsid w:val="00803FD4"/>
    <w:rsid w:val="0080481C"/>
    <w:rsid w:val="00804C54"/>
    <w:rsid w:val="00804F29"/>
    <w:rsid w:val="00805022"/>
    <w:rsid w:val="00805568"/>
    <w:rsid w:val="008056DD"/>
    <w:rsid w:val="00805715"/>
    <w:rsid w:val="00806002"/>
    <w:rsid w:val="008062D5"/>
    <w:rsid w:val="00807485"/>
    <w:rsid w:val="00807752"/>
    <w:rsid w:val="008078D7"/>
    <w:rsid w:val="008078DD"/>
    <w:rsid w:val="00807A9A"/>
    <w:rsid w:val="00807DFC"/>
    <w:rsid w:val="008101C9"/>
    <w:rsid w:val="00810F8B"/>
    <w:rsid w:val="00811026"/>
    <w:rsid w:val="0081104C"/>
    <w:rsid w:val="008121F2"/>
    <w:rsid w:val="008124DF"/>
    <w:rsid w:val="00812D16"/>
    <w:rsid w:val="008132EB"/>
    <w:rsid w:val="008133B2"/>
    <w:rsid w:val="00815F8B"/>
    <w:rsid w:val="00816C51"/>
    <w:rsid w:val="00816E5F"/>
    <w:rsid w:val="008172C3"/>
    <w:rsid w:val="00817EE3"/>
    <w:rsid w:val="00820D8D"/>
    <w:rsid w:val="00821865"/>
    <w:rsid w:val="008219B3"/>
    <w:rsid w:val="00821B6B"/>
    <w:rsid w:val="00821FC0"/>
    <w:rsid w:val="00822505"/>
    <w:rsid w:val="008225EB"/>
    <w:rsid w:val="00823140"/>
    <w:rsid w:val="0082327D"/>
    <w:rsid w:val="0082433D"/>
    <w:rsid w:val="008247F2"/>
    <w:rsid w:val="00826509"/>
    <w:rsid w:val="008277FB"/>
    <w:rsid w:val="0083277F"/>
    <w:rsid w:val="0083354D"/>
    <w:rsid w:val="00833ADB"/>
    <w:rsid w:val="00833C18"/>
    <w:rsid w:val="0083561B"/>
    <w:rsid w:val="0083760B"/>
    <w:rsid w:val="00837C52"/>
    <w:rsid w:val="00837D78"/>
    <w:rsid w:val="008401B9"/>
    <w:rsid w:val="0084093F"/>
    <w:rsid w:val="00840B5C"/>
    <w:rsid w:val="00840D79"/>
    <w:rsid w:val="0084197E"/>
    <w:rsid w:val="00842A21"/>
    <w:rsid w:val="00842A80"/>
    <w:rsid w:val="0084514B"/>
    <w:rsid w:val="00845794"/>
    <w:rsid w:val="00845DAD"/>
    <w:rsid w:val="00845F05"/>
    <w:rsid w:val="008472CA"/>
    <w:rsid w:val="00847E57"/>
    <w:rsid w:val="00847F32"/>
    <w:rsid w:val="00850030"/>
    <w:rsid w:val="00851377"/>
    <w:rsid w:val="008515FD"/>
    <w:rsid w:val="00851CCB"/>
    <w:rsid w:val="00851CCE"/>
    <w:rsid w:val="00851FC6"/>
    <w:rsid w:val="008524B2"/>
    <w:rsid w:val="0085380D"/>
    <w:rsid w:val="008539DD"/>
    <w:rsid w:val="0085437C"/>
    <w:rsid w:val="008543EC"/>
    <w:rsid w:val="008544BA"/>
    <w:rsid w:val="00854B2F"/>
    <w:rsid w:val="00855481"/>
    <w:rsid w:val="00855DCE"/>
    <w:rsid w:val="0085609A"/>
    <w:rsid w:val="00856354"/>
    <w:rsid w:val="0085648C"/>
    <w:rsid w:val="008568E1"/>
    <w:rsid w:val="00856B28"/>
    <w:rsid w:val="00856BE9"/>
    <w:rsid w:val="008578F8"/>
    <w:rsid w:val="00860566"/>
    <w:rsid w:val="0086129A"/>
    <w:rsid w:val="0086165C"/>
    <w:rsid w:val="00861986"/>
    <w:rsid w:val="00861B26"/>
    <w:rsid w:val="00861ED3"/>
    <w:rsid w:val="00861EE9"/>
    <w:rsid w:val="00862EED"/>
    <w:rsid w:val="008632EE"/>
    <w:rsid w:val="00863801"/>
    <w:rsid w:val="00863B25"/>
    <w:rsid w:val="00863E43"/>
    <w:rsid w:val="008643FC"/>
    <w:rsid w:val="0086483B"/>
    <w:rsid w:val="00864871"/>
    <w:rsid w:val="008649B9"/>
    <w:rsid w:val="00864FDB"/>
    <w:rsid w:val="0086552E"/>
    <w:rsid w:val="00865DAD"/>
    <w:rsid w:val="00866DCB"/>
    <w:rsid w:val="00866E97"/>
    <w:rsid w:val="00866EE4"/>
    <w:rsid w:val="0086722C"/>
    <w:rsid w:val="008672B1"/>
    <w:rsid w:val="0086784F"/>
    <w:rsid w:val="00867B8D"/>
    <w:rsid w:val="0087004A"/>
    <w:rsid w:val="00870309"/>
    <w:rsid w:val="00870394"/>
    <w:rsid w:val="0087073B"/>
    <w:rsid w:val="008717BF"/>
    <w:rsid w:val="00871832"/>
    <w:rsid w:val="00872128"/>
    <w:rsid w:val="008721B3"/>
    <w:rsid w:val="00872BC1"/>
    <w:rsid w:val="00873967"/>
    <w:rsid w:val="00873ADA"/>
    <w:rsid w:val="008743BB"/>
    <w:rsid w:val="008745A0"/>
    <w:rsid w:val="00874F7D"/>
    <w:rsid w:val="00875F53"/>
    <w:rsid w:val="008763D8"/>
    <w:rsid w:val="00876DB6"/>
    <w:rsid w:val="00876E6E"/>
    <w:rsid w:val="008770D4"/>
    <w:rsid w:val="008800E5"/>
    <w:rsid w:val="00880400"/>
    <w:rsid w:val="00880C75"/>
    <w:rsid w:val="00880D13"/>
    <w:rsid w:val="00880DB5"/>
    <w:rsid w:val="0088127F"/>
    <w:rsid w:val="008815EF"/>
    <w:rsid w:val="0088170D"/>
    <w:rsid w:val="008823A4"/>
    <w:rsid w:val="00882775"/>
    <w:rsid w:val="00883ED5"/>
    <w:rsid w:val="00884741"/>
    <w:rsid w:val="00884C14"/>
    <w:rsid w:val="00885092"/>
    <w:rsid w:val="00885273"/>
    <w:rsid w:val="008854B0"/>
    <w:rsid w:val="00885F2C"/>
    <w:rsid w:val="00886359"/>
    <w:rsid w:val="00886386"/>
    <w:rsid w:val="00886A5F"/>
    <w:rsid w:val="00886F0F"/>
    <w:rsid w:val="0088701C"/>
    <w:rsid w:val="008872EE"/>
    <w:rsid w:val="00887E69"/>
    <w:rsid w:val="00890B18"/>
    <w:rsid w:val="00892459"/>
    <w:rsid w:val="008928DE"/>
    <w:rsid w:val="008929AA"/>
    <w:rsid w:val="00892AA5"/>
    <w:rsid w:val="00892C47"/>
    <w:rsid w:val="0089314C"/>
    <w:rsid w:val="0089499B"/>
    <w:rsid w:val="008949B2"/>
    <w:rsid w:val="00894ACA"/>
    <w:rsid w:val="00894EC5"/>
    <w:rsid w:val="008958B9"/>
    <w:rsid w:val="00895CBE"/>
    <w:rsid w:val="00896241"/>
    <w:rsid w:val="00896658"/>
    <w:rsid w:val="008967B5"/>
    <w:rsid w:val="008A03AC"/>
    <w:rsid w:val="008A0561"/>
    <w:rsid w:val="008A0D1E"/>
    <w:rsid w:val="008A0FA9"/>
    <w:rsid w:val="008A1008"/>
    <w:rsid w:val="008A1128"/>
    <w:rsid w:val="008A1589"/>
    <w:rsid w:val="008A1970"/>
    <w:rsid w:val="008A1E38"/>
    <w:rsid w:val="008A22DF"/>
    <w:rsid w:val="008A28FB"/>
    <w:rsid w:val="008A2F0C"/>
    <w:rsid w:val="008A305C"/>
    <w:rsid w:val="008A345A"/>
    <w:rsid w:val="008A3A31"/>
    <w:rsid w:val="008A3BAC"/>
    <w:rsid w:val="008A3DB9"/>
    <w:rsid w:val="008A4672"/>
    <w:rsid w:val="008A4780"/>
    <w:rsid w:val="008A5D98"/>
    <w:rsid w:val="008A6A5C"/>
    <w:rsid w:val="008A7316"/>
    <w:rsid w:val="008A75A4"/>
    <w:rsid w:val="008B139A"/>
    <w:rsid w:val="008B17B1"/>
    <w:rsid w:val="008B1D23"/>
    <w:rsid w:val="008B2996"/>
    <w:rsid w:val="008B3ECA"/>
    <w:rsid w:val="008B3F7E"/>
    <w:rsid w:val="008B4A1C"/>
    <w:rsid w:val="008B4CE2"/>
    <w:rsid w:val="008B500A"/>
    <w:rsid w:val="008B53F9"/>
    <w:rsid w:val="008B593B"/>
    <w:rsid w:val="008B657B"/>
    <w:rsid w:val="008B6CCE"/>
    <w:rsid w:val="008B72F7"/>
    <w:rsid w:val="008B7A6B"/>
    <w:rsid w:val="008B7FAB"/>
    <w:rsid w:val="008C05C4"/>
    <w:rsid w:val="008C090B"/>
    <w:rsid w:val="008C0B89"/>
    <w:rsid w:val="008C0FFD"/>
    <w:rsid w:val="008C1315"/>
    <w:rsid w:val="008C1610"/>
    <w:rsid w:val="008C1D66"/>
    <w:rsid w:val="008C2F1E"/>
    <w:rsid w:val="008C30E5"/>
    <w:rsid w:val="008C3B5B"/>
    <w:rsid w:val="008C3D5A"/>
    <w:rsid w:val="008C409F"/>
    <w:rsid w:val="008C56F6"/>
    <w:rsid w:val="008C602D"/>
    <w:rsid w:val="008C6BCC"/>
    <w:rsid w:val="008C6F49"/>
    <w:rsid w:val="008D098D"/>
    <w:rsid w:val="008D10C8"/>
    <w:rsid w:val="008D11BE"/>
    <w:rsid w:val="008D135A"/>
    <w:rsid w:val="008D136E"/>
    <w:rsid w:val="008D2205"/>
    <w:rsid w:val="008D2331"/>
    <w:rsid w:val="008D347F"/>
    <w:rsid w:val="008D35AD"/>
    <w:rsid w:val="008D36CD"/>
    <w:rsid w:val="008D4380"/>
    <w:rsid w:val="008D48D1"/>
    <w:rsid w:val="008D5A29"/>
    <w:rsid w:val="008D629D"/>
    <w:rsid w:val="008D6BE8"/>
    <w:rsid w:val="008D7034"/>
    <w:rsid w:val="008D7916"/>
    <w:rsid w:val="008E12A7"/>
    <w:rsid w:val="008E19DE"/>
    <w:rsid w:val="008E2254"/>
    <w:rsid w:val="008E27E9"/>
    <w:rsid w:val="008E323B"/>
    <w:rsid w:val="008E3382"/>
    <w:rsid w:val="008E3481"/>
    <w:rsid w:val="008E42DE"/>
    <w:rsid w:val="008E44DC"/>
    <w:rsid w:val="008E5266"/>
    <w:rsid w:val="008E64C1"/>
    <w:rsid w:val="008E6A86"/>
    <w:rsid w:val="008E6E56"/>
    <w:rsid w:val="008E7146"/>
    <w:rsid w:val="008E74BB"/>
    <w:rsid w:val="008F14C3"/>
    <w:rsid w:val="008F15CA"/>
    <w:rsid w:val="008F2C49"/>
    <w:rsid w:val="008F2EB0"/>
    <w:rsid w:val="008F359B"/>
    <w:rsid w:val="008F36F0"/>
    <w:rsid w:val="008F4791"/>
    <w:rsid w:val="008F4F6F"/>
    <w:rsid w:val="008F576B"/>
    <w:rsid w:val="008F6480"/>
    <w:rsid w:val="008F66BC"/>
    <w:rsid w:val="008F7CFF"/>
    <w:rsid w:val="008F7ED1"/>
    <w:rsid w:val="00900194"/>
    <w:rsid w:val="009008F4"/>
    <w:rsid w:val="00901229"/>
    <w:rsid w:val="0090144A"/>
    <w:rsid w:val="00901A2B"/>
    <w:rsid w:val="00901C8D"/>
    <w:rsid w:val="00902E25"/>
    <w:rsid w:val="0090369F"/>
    <w:rsid w:val="00904A4D"/>
    <w:rsid w:val="00905620"/>
    <w:rsid w:val="00905643"/>
    <w:rsid w:val="00905703"/>
    <w:rsid w:val="00905720"/>
    <w:rsid w:val="00905BAF"/>
    <w:rsid w:val="00905EE9"/>
    <w:rsid w:val="009065F4"/>
    <w:rsid w:val="00906A64"/>
    <w:rsid w:val="00906B27"/>
    <w:rsid w:val="00906B61"/>
    <w:rsid w:val="00906BC4"/>
    <w:rsid w:val="009071E3"/>
    <w:rsid w:val="009075A7"/>
    <w:rsid w:val="00907DFB"/>
    <w:rsid w:val="009103DE"/>
    <w:rsid w:val="00910624"/>
    <w:rsid w:val="00910638"/>
    <w:rsid w:val="00910A82"/>
    <w:rsid w:val="00910EA2"/>
    <w:rsid w:val="00910FBA"/>
    <w:rsid w:val="009118A8"/>
    <w:rsid w:val="00911943"/>
    <w:rsid w:val="00911D39"/>
    <w:rsid w:val="009125E4"/>
    <w:rsid w:val="00912B9F"/>
    <w:rsid w:val="00912D4B"/>
    <w:rsid w:val="00914067"/>
    <w:rsid w:val="009161D8"/>
    <w:rsid w:val="00917C0F"/>
    <w:rsid w:val="0092040E"/>
    <w:rsid w:val="00920C6C"/>
    <w:rsid w:val="0092157A"/>
    <w:rsid w:val="00921897"/>
    <w:rsid w:val="00921C6D"/>
    <w:rsid w:val="00921D49"/>
    <w:rsid w:val="009225DC"/>
    <w:rsid w:val="009227D9"/>
    <w:rsid w:val="00923059"/>
    <w:rsid w:val="00923438"/>
    <w:rsid w:val="00923C44"/>
    <w:rsid w:val="0092749F"/>
    <w:rsid w:val="00927791"/>
    <w:rsid w:val="00927B07"/>
    <w:rsid w:val="00927DCE"/>
    <w:rsid w:val="00927E54"/>
    <w:rsid w:val="00930607"/>
    <w:rsid w:val="00930B5B"/>
    <w:rsid w:val="00930D0A"/>
    <w:rsid w:val="00931A9E"/>
    <w:rsid w:val="00931D85"/>
    <w:rsid w:val="00932407"/>
    <w:rsid w:val="009329BA"/>
    <w:rsid w:val="0093304D"/>
    <w:rsid w:val="00934396"/>
    <w:rsid w:val="00934E99"/>
    <w:rsid w:val="0093509A"/>
    <w:rsid w:val="00935AAA"/>
    <w:rsid w:val="00936293"/>
    <w:rsid w:val="00936382"/>
    <w:rsid w:val="00936939"/>
    <w:rsid w:val="00937A96"/>
    <w:rsid w:val="00937B02"/>
    <w:rsid w:val="00937FA0"/>
    <w:rsid w:val="0094021E"/>
    <w:rsid w:val="0094053B"/>
    <w:rsid w:val="00940DB8"/>
    <w:rsid w:val="009416F5"/>
    <w:rsid w:val="00941B7C"/>
    <w:rsid w:val="00942040"/>
    <w:rsid w:val="00942130"/>
    <w:rsid w:val="00942452"/>
    <w:rsid w:val="00942C9F"/>
    <w:rsid w:val="00943DB1"/>
    <w:rsid w:val="00943F98"/>
    <w:rsid w:val="009444AA"/>
    <w:rsid w:val="009445E1"/>
    <w:rsid w:val="0094477A"/>
    <w:rsid w:val="00945631"/>
    <w:rsid w:val="00947549"/>
    <w:rsid w:val="0094780C"/>
    <w:rsid w:val="00947CF3"/>
    <w:rsid w:val="00950496"/>
    <w:rsid w:val="00950B48"/>
    <w:rsid w:val="00950BDC"/>
    <w:rsid w:val="00950C3F"/>
    <w:rsid w:val="00950DE2"/>
    <w:rsid w:val="009519F3"/>
    <w:rsid w:val="00951A5E"/>
    <w:rsid w:val="00951B60"/>
    <w:rsid w:val="00952146"/>
    <w:rsid w:val="009523DD"/>
    <w:rsid w:val="00952B30"/>
    <w:rsid w:val="00952E13"/>
    <w:rsid w:val="00954FD8"/>
    <w:rsid w:val="0095520A"/>
    <w:rsid w:val="009556EE"/>
    <w:rsid w:val="00955889"/>
    <w:rsid w:val="00955F10"/>
    <w:rsid w:val="009563BF"/>
    <w:rsid w:val="00956D42"/>
    <w:rsid w:val="00957245"/>
    <w:rsid w:val="00957465"/>
    <w:rsid w:val="0095778A"/>
    <w:rsid w:val="0095793C"/>
    <w:rsid w:val="0096055F"/>
    <w:rsid w:val="00960A11"/>
    <w:rsid w:val="00960AD7"/>
    <w:rsid w:val="00960F0E"/>
    <w:rsid w:val="0096111E"/>
    <w:rsid w:val="00961125"/>
    <w:rsid w:val="009623D8"/>
    <w:rsid w:val="0096279B"/>
    <w:rsid w:val="00963362"/>
    <w:rsid w:val="00963BD1"/>
    <w:rsid w:val="00963E7D"/>
    <w:rsid w:val="00963E8F"/>
    <w:rsid w:val="00965A46"/>
    <w:rsid w:val="00966454"/>
    <w:rsid w:val="00966B1F"/>
    <w:rsid w:val="00967376"/>
    <w:rsid w:val="00967659"/>
    <w:rsid w:val="00970A7E"/>
    <w:rsid w:val="00971059"/>
    <w:rsid w:val="0097116E"/>
    <w:rsid w:val="0097203C"/>
    <w:rsid w:val="0097218F"/>
    <w:rsid w:val="009727AC"/>
    <w:rsid w:val="00972923"/>
    <w:rsid w:val="00972E61"/>
    <w:rsid w:val="00972F4A"/>
    <w:rsid w:val="00974159"/>
    <w:rsid w:val="00974518"/>
    <w:rsid w:val="009747D2"/>
    <w:rsid w:val="00975F9F"/>
    <w:rsid w:val="0097604E"/>
    <w:rsid w:val="00976067"/>
    <w:rsid w:val="009766A6"/>
    <w:rsid w:val="00976C07"/>
    <w:rsid w:val="009777E5"/>
    <w:rsid w:val="00977A39"/>
    <w:rsid w:val="00980FE0"/>
    <w:rsid w:val="009816C5"/>
    <w:rsid w:val="0098213F"/>
    <w:rsid w:val="0098249E"/>
    <w:rsid w:val="00982FC9"/>
    <w:rsid w:val="00983D32"/>
    <w:rsid w:val="00984612"/>
    <w:rsid w:val="009853CD"/>
    <w:rsid w:val="00985702"/>
    <w:rsid w:val="00985B86"/>
    <w:rsid w:val="00985F8B"/>
    <w:rsid w:val="009878FE"/>
    <w:rsid w:val="00990B70"/>
    <w:rsid w:val="00990C3B"/>
    <w:rsid w:val="00991CBD"/>
    <w:rsid w:val="009921B7"/>
    <w:rsid w:val="009921E6"/>
    <w:rsid w:val="009928B7"/>
    <w:rsid w:val="00992C5D"/>
    <w:rsid w:val="0099321A"/>
    <w:rsid w:val="00993B56"/>
    <w:rsid w:val="009941AC"/>
    <w:rsid w:val="009941E1"/>
    <w:rsid w:val="009947E8"/>
    <w:rsid w:val="009948D2"/>
    <w:rsid w:val="00995C45"/>
    <w:rsid w:val="00995FC4"/>
    <w:rsid w:val="009960B7"/>
    <w:rsid w:val="0099677E"/>
    <w:rsid w:val="00996A20"/>
    <w:rsid w:val="00996F08"/>
    <w:rsid w:val="009972FE"/>
    <w:rsid w:val="009973E2"/>
    <w:rsid w:val="009A179E"/>
    <w:rsid w:val="009A1FA4"/>
    <w:rsid w:val="009A23DF"/>
    <w:rsid w:val="009A2D56"/>
    <w:rsid w:val="009A3DD3"/>
    <w:rsid w:val="009A73D7"/>
    <w:rsid w:val="009A7409"/>
    <w:rsid w:val="009B017B"/>
    <w:rsid w:val="009B18B5"/>
    <w:rsid w:val="009B1DCB"/>
    <w:rsid w:val="009B26F1"/>
    <w:rsid w:val="009B27C3"/>
    <w:rsid w:val="009B372D"/>
    <w:rsid w:val="009B3FBE"/>
    <w:rsid w:val="009B536C"/>
    <w:rsid w:val="009B5484"/>
    <w:rsid w:val="009B5A13"/>
    <w:rsid w:val="009B5C19"/>
    <w:rsid w:val="009B5C5A"/>
    <w:rsid w:val="009B6496"/>
    <w:rsid w:val="009C00E1"/>
    <w:rsid w:val="009C01DA"/>
    <w:rsid w:val="009C1528"/>
    <w:rsid w:val="009C191A"/>
    <w:rsid w:val="009C1B8E"/>
    <w:rsid w:val="009C1D56"/>
    <w:rsid w:val="009C20CC"/>
    <w:rsid w:val="009C2592"/>
    <w:rsid w:val="009C2684"/>
    <w:rsid w:val="009C2BDF"/>
    <w:rsid w:val="009C3198"/>
    <w:rsid w:val="009C31AC"/>
    <w:rsid w:val="009C3558"/>
    <w:rsid w:val="009C5149"/>
    <w:rsid w:val="009C562E"/>
    <w:rsid w:val="009C5C56"/>
    <w:rsid w:val="009C5E44"/>
    <w:rsid w:val="009C62E1"/>
    <w:rsid w:val="009C6705"/>
    <w:rsid w:val="009C6E8D"/>
    <w:rsid w:val="009C726C"/>
    <w:rsid w:val="009C7531"/>
    <w:rsid w:val="009C7E00"/>
    <w:rsid w:val="009D03B4"/>
    <w:rsid w:val="009D220C"/>
    <w:rsid w:val="009D221F"/>
    <w:rsid w:val="009D37B7"/>
    <w:rsid w:val="009D3E9E"/>
    <w:rsid w:val="009D4386"/>
    <w:rsid w:val="009D50C4"/>
    <w:rsid w:val="009D69B7"/>
    <w:rsid w:val="009D6F13"/>
    <w:rsid w:val="009D7DB1"/>
    <w:rsid w:val="009E080D"/>
    <w:rsid w:val="009E09F0"/>
    <w:rsid w:val="009E0A59"/>
    <w:rsid w:val="009E19E8"/>
    <w:rsid w:val="009E377C"/>
    <w:rsid w:val="009E411C"/>
    <w:rsid w:val="009E429A"/>
    <w:rsid w:val="009E458A"/>
    <w:rsid w:val="009E5316"/>
    <w:rsid w:val="009E56AC"/>
    <w:rsid w:val="009E5C7C"/>
    <w:rsid w:val="009E5C88"/>
    <w:rsid w:val="009E5D7C"/>
    <w:rsid w:val="009E5DFC"/>
    <w:rsid w:val="009E5EEF"/>
    <w:rsid w:val="009E62DE"/>
    <w:rsid w:val="009E64F2"/>
    <w:rsid w:val="009E66E7"/>
    <w:rsid w:val="009F09BE"/>
    <w:rsid w:val="009F0EE2"/>
    <w:rsid w:val="009F165D"/>
    <w:rsid w:val="009F1789"/>
    <w:rsid w:val="009F2034"/>
    <w:rsid w:val="009F291B"/>
    <w:rsid w:val="009F2D5F"/>
    <w:rsid w:val="009F2E3B"/>
    <w:rsid w:val="009F31A6"/>
    <w:rsid w:val="009F3605"/>
    <w:rsid w:val="009F36D2"/>
    <w:rsid w:val="009F39E9"/>
    <w:rsid w:val="009F3B6B"/>
    <w:rsid w:val="009F3D29"/>
    <w:rsid w:val="009F4504"/>
    <w:rsid w:val="009F502C"/>
    <w:rsid w:val="009F50A5"/>
    <w:rsid w:val="009F603B"/>
    <w:rsid w:val="009F63D0"/>
    <w:rsid w:val="009F6987"/>
    <w:rsid w:val="009F720F"/>
    <w:rsid w:val="009F729E"/>
    <w:rsid w:val="00A00EF8"/>
    <w:rsid w:val="00A010E7"/>
    <w:rsid w:val="00A01A17"/>
    <w:rsid w:val="00A01A60"/>
    <w:rsid w:val="00A021A2"/>
    <w:rsid w:val="00A021B5"/>
    <w:rsid w:val="00A03D43"/>
    <w:rsid w:val="00A04766"/>
    <w:rsid w:val="00A04CC5"/>
    <w:rsid w:val="00A04DD0"/>
    <w:rsid w:val="00A04FB1"/>
    <w:rsid w:val="00A05B82"/>
    <w:rsid w:val="00A05BD0"/>
    <w:rsid w:val="00A06DEE"/>
    <w:rsid w:val="00A06E6E"/>
    <w:rsid w:val="00A07125"/>
    <w:rsid w:val="00A076F9"/>
    <w:rsid w:val="00A07997"/>
    <w:rsid w:val="00A07F87"/>
    <w:rsid w:val="00A10D8A"/>
    <w:rsid w:val="00A11B54"/>
    <w:rsid w:val="00A12242"/>
    <w:rsid w:val="00A12807"/>
    <w:rsid w:val="00A12B1F"/>
    <w:rsid w:val="00A12BBD"/>
    <w:rsid w:val="00A12DF3"/>
    <w:rsid w:val="00A12E46"/>
    <w:rsid w:val="00A1359F"/>
    <w:rsid w:val="00A13659"/>
    <w:rsid w:val="00A1637F"/>
    <w:rsid w:val="00A179EA"/>
    <w:rsid w:val="00A203F6"/>
    <w:rsid w:val="00A206ED"/>
    <w:rsid w:val="00A20806"/>
    <w:rsid w:val="00A20C7F"/>
    <w:rsid w:val="00A217AC"/>
    <w:rsid w:val="00A21D41"/>
    <w:rsid w:val="00A225D5"/>
    <w:rsid w:val="00A22BE0"/>
    <w:rsid w:val="00A22DBA"/>
    <w:rsid w:val="00A2329D"/>
    <w:rsid w:val="00A2334D"/>
    <w:rsid w:val="00A2414B"/>
    <w:rsid w:val="00A24727"/>
    <w:rsid w:val="00A2490E"/>
    <w:rsid w:val="00A25442"/>
    <w:rsid w:val="00A25539"/>
    <w:rsid w:val="00A25902"/>
    <w:rsid w:val="00A25BFF"/>
    <w:rsid w:val="00A2621F"/>
    <w:rsid w:val="00A26648"/>
    <w:rsid w:val="00A26CD3"/>
    <w:rsid w:val="00A26F79"/>
    <w:rsid w:val="00A270FD"/>
    <w:rsid w:val="00A27522"/>
    <w:rsid w:val="00A275E0"/>
    <w:rsid w:val="00A27F35"/>
    <w:rsid w:val="00A30279"/>
    <w:rsid w:val="00A305B3"/>
    <w:rsid w:val="00A306D3"/>
    <w:rsid w:val="00A3136F"/>
    <w:rsid w:val="00A31383"/>
    <w:rsid w:val="00A3271D"/>
    <w:rsid w:val="00A33DA0"/>
    <w:rsid w:val="00A33FFF"/>
    <w:rsid w:val="00A34D0C"/>
    <w:rsid w:val="00A34D76"/>
    <w:rsid w:val="00A35125"/>
    <w:rsid w:val="00A359B2"/>
    <w:rsid w:val="00A365D0"/>
    <w:rsid w:val="00A36C12"/>
    <w:rsid w:val="00A36DFC"/>
    <w:rsid w:val="00A36E3F"/>
    <w:rsid w:val="00A37941"/>
    <w:rsid w:val="00A37A2F"/>
    <w:rsid w:val="00A402B8"/>
    <w:rsid w:val="00A4043E"/>
    <w:rsid w:val="00A404FB"/>
    <w:rsid w:val="00A406BD"/>
    <w:rsid w:val="00A40A73"/>
    <w:rsid w:val="00A413E7"/>
    <w:rsid w:val="00A424CA"/>
    <w:rsid w:val="00A425E1"/>
    <w:rsid w:val="00A437D9"/>
    <w:rsid w:val="00A43C16"/>
    <w:rsid w:val="00A443A6"/>
    <w:rsid w:val="00A44681"/>
    <w:rsid w:val="00A44F82"/>
    <w:rsid w:val="00A45A1A"/>
    <w:rsid w:val="00A45E61"/>
    <w:rsid w:val="00A46329"/>
    <w:rsid w:val="00A467EC"/>
    <w:rsid w:val="00A4689F"/>
    <w:rsid w:val="00A46B68"/>
    <w:rsid w:val="00A46F00"/>
    <w:rsid w:val="00A4760E"/>
    <w:rsid w:val="00A477CD"/>
    <w:rsid w:val="00A47953"/>
    <w:rsid w:val="00A47F32"/>
    <w:rsid w:val="00A50751"/>
    <w:rsid w:val="00A50F10"/>
    <w:rsid w:val="00A5240C"/>
    <w:rsid w:val="00A5274C"/>
    <w:rsid w:val="00A5299E"/>
    <w:rsid w:val="00A52B62"/>
    <w:rsid w:val="00A53220"/>
    <w:rsid w:val="00A537F5"/>
    <w:rsid w:val="00A538E6"/>
    <w:rsid w:val="00A54514"/>
    <w:rsid w:val="00A555E4"/>
    <w:rsid w:val="00A55891"/>
    <w:rsid w:val="00A558A2"/>
    <w:rsid w:val="00A56102"/>
    <w:rsid w:val="00A56800"/>
    <w:rsid w:val="00A56D7E"/>
    <w:rsid w:val="00A57167"/>
    <w:rsid w:val="00A57404"/>
    <w:rsid w:val="00A575BD"/>
    <w:rsid w:val="00A578D0"/>
    <w:rsid w:val="00A57B60"/>
    <w:rsid w:val="00A57D79"/>
    <w:rsid w:val="00A57EB2"/>
    <w:rsid w:val="00A57F1F"/>
    <w:rsid w:val="00A603C5"/>
    <w:rsid w:val="00A60EEC"/>
    <w:rsid w:val="00A61297"/>
    <w:rsid w:val="00A613F2"/>
    <w:rsid w:val="00A61C22"/>
    <w:rsid w:val="00A62DDB"/>
    <w:rsid w:val="00A62F1F"/>
    <w:rsid w:val="00A630BA"/>
    <w:rsid w:val="00A637B6"/>
    <w:rsid w:val="00A63B83"/>
    <w:rsid w:val="00A643C6"/>
    <w:rsid w:val="00A64479"/>
    <w:rsid w:val="00A64AE1"/>
    <w:rsid w:val="00A655DD"/>
    <w:rsid w:val="00A65BD9"/>
    <w:rsid w:val="00A65DFA"/>
    <w:rsid w:val="00A662C5"/>
    <w:rsid w:val="00A6648A"/>
    <w:rsid w:val="00A664E1"/>
    <w:rsid w:val="00A66718"/>
    <w:rsid w:val="00A671EF"/>
    <w:rsid w:val="00A704A6"/>
    <w:rsid w:val="00A70B31"/>
    <w:rsid w:val="00A71257"/>
    <w:rsid w:val="00A71958"/>
    <w:rsid w:val="00A71E31"/>
    <w:rsid w:val="00A720C4"/>
    <w:rsid w:val="00A7340F"/>
    <w:rsid w:val="00A73A74"/>
    <w:rsid w:val="00A73E2F"/>
    <w:rsid w:val="00A743A5"/>
    <w:rsid w:val="00A7459B"/>
    <w:rsid w:val="00A74BCE"/>
    <w:rsid w:val="00A74D50"/>
    <w:rsid w:val="00A756A1"/>
    <w:rsid w:val="00A759FE"/>
    <w:rsid w:val="00A75CF1"/>
    <w:rsid w:val="00A75FE1"/>
    <w:rsid w:val="00A76162"/>
    <w:rsid w:val="00A76D64"/>
    <w:rsid w:val="00A76D67"/>
    <w:rsid w:val="00A77059"/>
    <w:rsid w:val="00A77515"/>
    <w:rsid w:val="00A77562"/>
    <w:rsid w:val="00A776B8"/>
    <w:rsid w:val="00A77797"/>
    <w:rsid w:val="00A81697"/>
    <w:rsid w:val="00A81EB6"/>
    <w:rsid w:val="00A824B3"/>
    <w:rsid w:val="00A82B52"/>
    <w:rsid w:val="00A82DE9"/>
    <w:rsid w:val="00A837FE"/>
    <w:rsid w:val="00A84420"/>
    <w:rsid w:val="00A850E9"/>
    <w:rsid w:val="00A85357"/>
    <w:rsid w:val="00A856B8"/>
    <w:rsid w:val="00A86A99"/>
    <w:rsid w:val="00A871E5"/>
    <w:rsid w:val="00A871FA"/>
    <w:rsid w:val="00A87B12"/>
    <w:rsid w:val="00A87F2E"/>
    <w:rsid w:val="00A901F0"/>
    <w:rsid w:val="00A902DD"/>
    <w:rsid w:val="00A90F1D"/>
    <w:rsid w:val="00A91617"/>
    <w:rsid w:val="00A918D2"/>
    <w:rsid w:val="00A91DCF"/>
    <w:rsid w:val="00A925DF"/>
    <w:rsid w:val="00A92D90"/>
    <w:rsid w:val="00A93C1C"/>
    <w:rsid w:val="00A947FD"/>
    <w:rsid w:val="00A950BF"/>
    <w:rsid w:val="00A9630B"/>
    <w:rsid w:val="00A963E7"/>
    <w:rsid w:val="00A96FA8"/>
    <w:rsid w:val="00A971AC"/>
    <w:rsid w:val="00A9770A"/>
    <w:rsid w:val="00A97F08"/>
    <w:rsid w:val="00AA0A43"/>
    <w:rsid w:val="00AA0C38"/>
    <w:rsid w:val="00AA0DD3"/>
    <w:rsid w:val="00AA123A"/>
    <w:rsid w:val="00AA141A"/>
    <w:rsid w:val="00AA18C9"/>
    <w:rsid w:val="00AA1C07"/>
    <w:rsid w:val="00AA35F1"/>
    <w:rsid w:val="00AA3688"/>
    <w:rsid w:val="00AA38FE"/>
    <w:rsid w:val="00AA4006"/>
    <w:rsid w:val="00AA5201"/>
    <w:rsid w:val="00AA5887"/>
    <w:rsid w:val="00AA613D"/>
    <w:rsid w:val="00AA6313"/>
    <w:rsid w:val="00AA6B2A"/>
    <w:rsid w:val="00AA7778"/>
    <w:rsid w:val="00AA7F5D"/>
    <w:rsid w:val="00AB0169"/>
    <w:rsid w:val="00AB0340"/>
    <w:rsid w:val="00AB0F71"/>
    <w:rsid w:val="00AB1759"/>
    <w:rsid w:val="00AB19F8"/>
    <w:rsid w:val="00AB2A61"/>
    <w:rsid w:val="00AB3A12"/>
    <w:rsid w:val="00AB3EFD"/>
    <w:rsid w:val="00AB4930"/>
    <w:rsid w:val="00AB507B"/>
    <w:rsid w:val="00AB53BA"/>
    <w:rsid w:val="00AB575C"/>
    <w:rsid w:val="00AB5A8D"/>
    <w:rsid w:val="00AB625A"/>
    <w:rsid w:val="00AB63F5"/>
    <w:rsid w:val="00AB64A7"/>
    <w:rsid w:val="00AB6642"/>
    <w:rsid w:val="00AB6B98"/>
    <w:rsid w:val="00AB7BC0"/>
    <w:rsid w:val="00AC20E6"/>
    <w:rsid w:val="00AC2388"/>
    <w:rsid w:val="00AC26A9"/>
    <w:rsid w:val="00AC2EFE"/>
    <w:rsid w:val="00AC3930"/>
    <w:rsid w:val="00AC3A73"/>
    <w:rsid w:val="00AC3AB1"/>
    <w:rsid w:val="00AC3D97"/>
    <w:rsid w:val="00AC40E1"/>
    <w:rsid w:val="00AC4157"/>
    <w:rsid w:val="00AC4F00"/>
    <w:rsid w:val="00AC554A"/>
    <w:rsid w:val="00AC5EC8"/>
    <w:rsid w:val="00AC68C6"/>
    <w:rsid w:val="00AC7143"/>
    <w:rsid w:val="00AC7612"/>
    <w:rsid w:val="00AC79C1"/>
    <w:rsid w:val="00AC7CA4"/>
    <w:rsid w:val="00AD08D9"/>
    <w:rsid w:val="00AD1032"/>
    <w:rsid w:val="00AD2FA7"/>
    <w:rsid w:val="00AD368C"/>
    <w:rsid w:val="00AD4239"/>
    <w:rsid w:val="00AD493B"/>
    <w:rsid w:val="00AD4A64"/>
    <w:rsid w:val="00AD4D4E"/>
    <w:rsid w:val="00AD56C8"/>
    <w:rsid w:val="00AD598F"/>
    <w:rsid w:val="00AD5D01"/>
    <w:rsid w:val="00AD6990"/>
    <w:rsid w:val="00AD6D09"/>
    <w:rsid w:val="00AD6E77"/>
    <w:rsid w:val="00AD7576"/>
    <w:rsid w:val="00AD7FD5"/>
    <w:rsid w:val="00AE07DA"/>
    <w:rsid w:val="00AE098E"/>
    <w:rsid w:val="00AE0BBA"/>
    <w:rsid w:val="00AE1445"/>
    <w:rsid w:val="00AE17F6"/>
    <w:rsid w:val="00AE1AC7"/>
    <w:rsid w:val="00AE2291"/>
    <w:rsid w:val="00AE25C8"/>
    <w:rsid w:val="00AE27D8"/>
    <w:rsid w:val="00AE2AD6"/>
    <w:rsid w:val="00AE2B5A"/>
    <w:rsid w:val="00AE2D1D"/>
    <w:rsid w:val="00AE34F4"/>
    <w:rsid w:val="00AE4003"/>
    <w:rsid w:val="00AE4113"/>
    <w:rsid w:val="00AE4380"/>
    <w:rsid w:val="00AE449A"/>
    <w:rsid w:val="00AE44E3"/>
    <w:rsid w:val="00AE48AF"/>
    <w:rsid w:val="00AE49A7"/>
    <w:rsid w:val="00AE4C92"/>
    <w:rsid w:val="00AE4D8E"/>
    <w:rsid w:val="00AE4FAC"/>
    <w:rsid w:val="00AE52A9"/>
    <w:rsid w:val="00AE5525"/>
    <w:rsid w:val="00AE57F2"/>
    <w:rsid w:val="00AE6381"/>
    <w:rsid w:val="00AE656F"/>
    <w:rsid w:val="00AE7D70"/>
    <w:rsid w:val="00AE7D78"/>
    <w:rsid w:val="00AF2705"/>
    <w:rsid w:val="00AF34D9"/>
    <w:rsid w:val="00AF3DBA"/>
    <w:rsid w:val="00AF41F6"/>
    <w:rsid w:val="00AF438E"/>
    <w:rsid w:val="00AF45CA"/>
    <w:rsid w:val="00AF4C49"/>
    <w:rsid w:val="00AF536F"/>
    <w:rsid w:val="00AF576D"/>
    <w:rsid w:val="00AF59BE"/>
    <w:rsid w:val="00AF5CEE"/>
    <w:rsid w:val="00AF6252"/>
    <w:rsid w:val="00AF6793"/>
    <w:rsid w:val="00AF6D75"/>
    <w:rsid w:val="00AF6F96"/>
    <w:rsid w:val="00AF7506"/>
    <w:rsid w:val="00B00304"/>
    <w:rsid w:val="00B007DD"/>
    <w:rsid w:val="00B008E5"/>
    <w:rsid w:val="00B0098A"/>
    <w:rsid w:val="00B00A94"/>
    <w:rsid w:val="00B01016"/>
    <w:rsid w:val="00B013E9"/>
    <w:rsid w:val="00B0146E"/>
    <w:rsid w:val="00B01AB4"/>
    <w:rsid w:val="00B01C7A"/>
    <w:rsid w:val="00B02160"/>
    <w:rsid w:val="00B027CB"/>
    <w:rsid w:val="00B02A81"/>
    <w:rsid w:val="00B0352B"/>
    <w:rsid w:val="00B03C92"/>
    <w:rsid w:val="00B04957"/>
    <w:rsid w:val="00B04C42"/>
    <w:rsid w:val="00B06131"/>
    <w:rsid w:val="00B073E6"/>
    <w:rsid w:val="00B074F8"/>
    <w:rsid w:val="00B0758F"/>
    <w:rsid w:val="00B0759D"/>
    <w:rsid w:val="00B079BF"/>
    <w:rsid w:val="00B1009A"/>
    <w:rsid w:val="00B10135"/>
    <w:rsid w:val="00B1037B"/>
    <w:rsid w:val="00B10BD4"/>
    <w:rsid w:val="00B10CF8"/>
    <w:rsid w:val="00B11160"/>
    <w:rsid w:val="00B112EB"/>
    <w:rsid w:val="00B119D1"/>
    <w:rsid w:val="00B11A3D"/>
    <w:rsid w:val="00B11CD6"/>
    <w:rsid w:val="00B11F3C"/>
    <w:rsid w:val="00B11F9D"/>
    <w:rsid w:val="00B121B0"/>
    <w:rsid w:val="00B122CD"/>
    <w:rsid w:val="00B125EF"/>
    <w:rsid w:val="00B133D2"/>
    <w:rsid w:val="00B135EE"/>
    <w:rsid w:val="00B1381D"/>
    <w:rsid w:val="00B13A34"/>
    <w:rsid w:val="00B13B87"/>
    <w:rsid w:val="00B14B2B"/>
    <w:rsid w:val="00B151A9"/>
    <w:rsid w:val="00B15A04"/>
    <w:rsid w:val="00B16125"/>
    <w:rsid w:val="00B165CD"/>
    <w:rsid w:val="00B16DED"/>
    <w:rsid w:val="00B1786B"/>
    <w:rsid w:val="00B17C63"/>
    <w:rsid w:val="00B17FAB"/>
    <w:rsid w:val="00B201E4"/>
    <w:rsid w:val="00B21BE7"/>
    <w:rsid w:val="00B2279C"/>
    <w:rsid w:val="00B22C5F"/>
    <w:rsid w:val="00B23687"/>
    <w:rsid w:val="00B23F6D"/>
    <w:rsid w:val="00B25710"/>
    <w:rsid w:val="00B263F7"/>
    <w:rsid w:val="00B26571"/>
    <w:rsid w:val="00B26B87"/>
    <w:rsid w:val="00B27544"/>
    <w:rsid w:val="00B2774C"/>
    <w:rsid w:val="00B27A8C"/>
    <w:rsid w:val="00B27B03"/>
    <w:rsid w:val="00B3062D"/>
    <w:rsid w:val="00B30AFE"/>
    <w:rsid w:val="00B30D8C"/>
    <w:rsid w:val="00B31044"/>
    <w:rsid w:val="00B3148D"/>
    <w:rsid w:val="00B31B62"/>
    <w:rsid w:val="00B3208E"/>
    <w:rsid w:val="00B3213A"/>
    <w:rsid w:val="00B33711"/>
    <w:rsid w:val="00B33B83"/>
    <w:rsid w:val="00B33BC7"/>
    <w:rsid w:val="00B34889"/>
    <w:rsid w:val="00B358B6"/>
    <w:rsid w:val="00B35BB8"/>
    <w:rsid w:val="00B36AC1"/>
    <w:rsid w:val="00B37550"/>
    <w:rsid w:val="00B3779E"/>
    <w:rsid w:val="00B402C6"/>
    <w:rsid w:val="00B4038D"/>
    <w:rsid w:val="00B4087E"/>
    <w:rsid w:val="00B40C5D"/>
    <w:rsid w:val="00B40CD4"/>
    <w:rsid w:val="00B41C13"/>
    <w:rsid w:val="00B41DC1"/>
    <w:rsid w:val="00B42D75"/>
    <w:rsid w:val="00B42F69"/>
    <w:rsid w:val="00B43096"/>
    <w:rsid w:val="00B4363A"/>
    <w:rsid w:val="00B441A9"/>
    <w:rsid w:val="00B449EC"/>
    <w:rsid w:val="00B46EC7"/>
    <w:rsid w:val="00B47097"/>
    <w:rsid w:val="00B47D49"/>
    <w:rsid w:val="00B500FB"/>
    <w:rsid w:val="00B50245"/>
    <w:rsid w:val="00B50A91"/>
    <w:rsid w:val="00B51081"/>
    <w:rsid w:val="00B5160B"/>
    <w:rsid w:val="00B51761"/>
    <w:rsid w:val="00B51871"/>
    <w:rsid w:val="00B52022"/>
    <w:rsid w:val="00B52187"/>
    <w:rsid w:val="00B5294A"/>
    <w:rsid w:val="00B52B4B"/>
    <w:rsid w:val="00B53668"/>
    <w:rsid w:val="00B5432D"/>
    <w:rsid w:val="00B54691"/>
    <w:rsid w:val="00B55B62"/>
    <w:rsid w:val="00B55E2C"/>
    <w:rsid w:val="00B5754E"/>
    <w:rsid w:val="00B57A36"/>
    <w:rsid w:val="00B60202"/>
    <w:rsid w:val="00B603F5"/>
    <w:rsid w:val="00B604A5"/>
    <w:rsid w:val="00B604BB"/>
    <w:rsid w:val="00B60B17"/>
    <w:rsid w:val="00B60CCD"/>
    <w:rsid w:val="00B61300"/>
    <w:rsid w:val="00B6153B"/>
    <w:rsid w:val="00B624B8"/>
    <w:rsid w:val="00B62854"/>
    <w:rsid w:val="00B62C9E"/>
    <w:rsid w:val="00B62EF1"/>
    <w:rsid w:val="00B632A5"/>
    <w:rsid w:val="00B640CC"/>
    <w:rsid w:val="00B645B6"/>
    <w:rsid w:val="00B64818"/>
    <w:rsid w:val="00B64B2F"/>
    <w:rsid w:val="00B64F50"/>
    <w:rsid w:val="00B664B2"/>
    <w:rsid w:val="00B667BF"/>
    <w:rsid w:val="00B674D6"/>
    <w:rsid w:val="00B678FC"/>
    <w:rsid w:val="00B6797D"/>
    <w:rsid w:val="00B7245B"/>
    <w:rsid w:val="00B735B8"/>
    <w:rsid w:val="00B73F56"/>
    <w:rsid w:val="00B74286"/>
    <w:rsid w:val="00B74858"/>
    <w:rsid w:val="00B752EB"/>
    <w:rsid w:val="00B75B28"/>
    <w:rsid w:val="00B75C2E"/>
    <w:rsid w:val="00B7612B"/>
    <w:rsid w:val="00B76393"/>
    <w:rsid w:val="00B768AD"/>
    <w:rsid w:val="00B77BE4"/>
    <w:rsid w:val="00B812BE"/>
    <w:rsid w:val="00B813D5"/>
    <w:rsid w:val="00B82182"/>
    <w:rsid w:val="00B8258D"/>
    <w:rsid w:val="00B825B4"/>
    <w:rsid w:val="00B829F3"/>
    <w:rsid w:val="00B84E7E"/>
    <w:rsid w:val="00B8506D"/>
    <w:rsid w:val="00B851A7"/>
    <w:rsid w:val="00B85321"/>
    <w:rsid w:val="00B85E4C"/>
    <w:rsid w:val="00B86608"/>
    <w:rsid w:val="00B86749"/>
    <w:rsid w:val="00B87515"/>
    <w:rsid w:val="00B87847"/>
    <w:rsid w:val="00B90477"/>
    <w:rsid w:val="00B90D43"/>
    <w:rsid w:val="00B91065"/>
    <w:rsid w:val="00B9206E"/>
    <w:rsid w:val="00B92616"/>
    <w:rsid w:val="00B92937"/>
    <w:rsid w:val="00B92AA5"/>
    <w:rsid w:val="00B93904"/>
    <w:rsid w:val="00B948AA"/>
    <w:rsid w:val="00B955FE"/>
    <w:rsid w:val="00B965A2"/>
    <w:rsid w:val="00B96744"/>
    <w:rsid w:val="00B9697F"/>
    <w:rsid w:val="00B97306"/>
    <w:rsid w:val="00B9749C"/>
    <w:rsid w:val="00BA03EC"/>
    <w:rsid w:val="00BA0B9F"/>
    <w:rsid w:val="00BA154C"/>
    <w:rsid w:val="00BA29E2"/>
    <w:rsid w:val="00BA3287"/>
    <w:rsid w:val="00BA3C36"/>
    <w:rsid w:val="00BA4D60"/>
    <w:rsid w:val="00BA4E02"/>
    <w:rsid w:val="00BA5442"/>
    <w:rsid w:val="00BA6311"/>
    <w:rsid w:val="00BA6419"/>
    <w:rsid w:val="00BA6550"/>
    <w:rsid w:val="00BA656E"/>
    <w:rsid w:val="00BA6708"/>
    <w:rsid w:val="00BB0762"/>
    <w:rsid w:val="00BB0839"/>
    <w:rsid w:val="00BB2E9F"/>
    <w:rsid w:val="00BB3642"/>
    <w:rsid w:val="00BB4334"/>
    <w:rsid w:val="00BB4A3B"/>
    <w:rsid w:val="00BB59F6"/>
    <w:rsid w:val="00BB5EB5"/>
    <w:rsid w:val="00BB5EBD"/>
    <w:rsid w:val="00BB5EF0"/>
    <w:rsid w:val="00BB5FA7"/>
    <w:rsid w:val="00BB6188"/>
    <w:rsid w:val="00BB6245"/>
    <w:rsid w:val="00BB66AB"/>
    <w:rsid w:val="00BB7034"/>
    <w:rsid w:val="00BB7508"/>
    <w:rsid w:val="00BB7BBA"/>
    <w:rsid w:val="00BC0AD6"/>
    <w:rsid w:val="00BC122E"/>
    <w:rsid w:val="00BC2264"/>
    <w:rsid w:val="00BC248D"/>
    <w:rsid w:val="00BC248F"/>
    <w:rsid w:val="00BC3584"/>
    <w:rsid w:val="00BC4DDD"/>
    <w:rsid w:val="00BC5838"/>
    <w:rsid w:val="00BC64A8"/>
    <w:rsid w:val="00BC64FC"/>
    <w:rsid w:val="00BC6DC2"/>
    <w:rsid w:val="00BC6EA8"/>
    <w:rsid w:val="00BC7FAC"/>
    <w:rsid w:val="00BD0E2E"/>
    <w:rsid w:val="00BD106C"/>
    <w:rsid w:val="00BD160A"/>
    <w:rsid w:val="00BD443B"/>
    <w:rsid w:val="00BD6058"/>
    <w:rsid w:val="00BD75AA"/>
    <w:rsid w:val="00BE01C1"/>
    <w:rsid w:val="00BE0DB3"/>
    <w:rsid w:val="00BE0F6B"/>
    <w:rsid w:val="00BE0FE8"/>
    <w:rsid w:val="00BE2298"/>
    <w:rsid w:val="00BE2599"/>
    <w:rsid w:val="00BE42E6"/>
    <w:rsid w:val="00BE442D"/>
    <w:rsid w:val="00BE47DC"/>
    <w:rsid w:val="00BE4B25"/>
    <w:rsid w:val="00BE4E29"/>
    <w:rsid w:val="00BE4ED6"/>
    <w:rsid w:val="00BE54F3"/>
    <w:rsid w:val="00BE5981"/>
    <w:rsid w:val="00BE5F67"/>
    <w:rsid w:val="00BE6106"/>
    <w:rsid w:val="00BE728F"/>
    <w:rsid w:val="00BE7920"/>
    <w:rsid w:val="00BF0B70"/>
    <w:rsid w:val="00BF0DEF"/>
    <w:rsid w:val="00BF0F5A"/>
    <w:rsid w:val="00BF1E46"/>
    <w:rsid w:val="00BF2A3A"/>
    <w:rsid w:val="00BF2CD1"/>
    <w:rsid w:val="00BF2CE2"/>
    <w:rsid w:val="00BF33EE"/>
    <w:rsid w:val="00BF4B6A"/>
    <w:rsid w:val="00BF5135"/>
    <w:rsid w:val="00BF6B0E"/>
    <w:rsid w:val="00BF7664"/>
    <w:rsid w:val="00C00312"/>
    <w:rsid w:val="00C00828"/>
    <w:rsid w:val="00C009F5"/>
    <w:rsid w:val="00C01129"/>
    <w:rsid w:val="00C01D50"/>
    <w:rsid w:val="00C01DD9"/>
    <w:rsid w:val="00C020C5"/>
    <w:rsid w:val="00C02239"/>
    <w:rsid w:val="00C022E1"/>
    <w:rsid w:val="00C029BD"/>
    <w:rsid w:val="00C02AF7"/>
    <w:rsid w:val="00C038D0"/>
    <w:rsid w:val="00C0395E"/>
    <w:rsid w:val="00C0398D"/>
    <w:rsid w:val="00C04478"/>
    <w:rsid w:val="00C04D6A"/>
    <w:rsid w:val="00C05C3D"/>
    <w:rsid w:val="00C06DB7"/>
    <w:rsid w:val="00C071AC"/>
    <w:rsid w:val="00C07C38"/>
    <w:rsid w:val="00C07C64"/>
    <w:rsid w:val="00C10106"/>
    <w:rsid w:val="00C109A2"/>
    <w:rsid w:val="00C10D21"/>
    <w:rsid w:val="00C11143"/>
    <w:rsid w:val="00C11707"/>
    <w:rsid w:val="00C119F5"/>
    <w:rsid w:val="00C11E4C"/>
    <w:rsid w:val="00C11F83"/>
    <w:rsid w:val="00C1280A"/>
    <w:rsid w:val="00C13933"/>
    <w:rsid w:val="00C14954"/>
    <w:rsid w:val="00C15838"/>
    <w:rsid w:val="00C16518"/>
    <w:rsid w:val="00C165CF"/>
    <w:rsid w:val="00C16B5D"/>
    <w:rsid w:val="00C170CA"/>
    <w:rsid w:val="00C1787B"/>
    <w:rsid w:val="00C179B0"/>
    <w:rsid w:val="00C17D14"/>
    <w:rsid w:val="00C2017F"/>
    <w:rsid w:val="00C20245"/>
    <w:rsid w:val="00C20CA6"/>
    <w:rsid w:val="00C21AD6"/>
    <w:rsid w:val="00C226F9"/>
    <w:rsid w:val="00C22C90"/>
    <w:rsid w:val="00C23398"/>
    <w:rsid w:val="00C23B23"/>
    <w:rsid w:val="00C24038"/>
    <w:rsid w:val="00C2428B"/>
    <w:rsid w:val="00C249E0"/>
    <w:rsid w:val="00C24BC5"/>
    <w:rsid w:val="00C2634C"/>
    <w:rsid w:val="00C268AB"/>
    <w:rsid w:val="00C26965"/>
    <w:rsid w:val="00C26C22"/>
    <w:rsid w:val="00C26CD5"/>
    <w:rsid w:val="00C279D8"/>
    <w:rsid w:val="00C279F7"/>
    <w:rsid w:val="00C27B03"/>
    <w:rsid w:val="00C27FF7"/>
    <w:rsid w:val="00C306FA"/>
    <w:rsid w:val="00C3089B"/>
    <w:rsid w:val="00C32C0A"/>
    <w:rsid w:val="00C3332B"/>
    <w:rsid w:val="00C337A7"/>
    <w:rsid w:val="00C33EB3"/>
    <w:rsid w:val="00C34585"/>
    <w:rsid w:val="00C34B40"/>
    <w:rsid w:val="00C35168"/>
    <w:rsid w:val="00C35836"/>
    <w:rsid w:val="00C35BD3"/>
    <w:rsid w:val="00C35E7B"/>
    <w:rsid w:val="00C363EB"/>
    <w:rsid w:val="00C36648"/>
    <w:rsid w:val="00C36E49"/>
    <w:rsid w:val="00C37F4D"/>
    <w:rsid w:val="00C401E9"/>
    <w:rsid w:val="00C40572"/>
    <w:rsid w:val="00C40616"/>
    <w:rsid w:val="00C40BD3"/>
    <w:rsid w:val="00C41534"/>
    <w:rsid w:val="00C41CD3"/>
    <w:rsid w:val="00C41E29"/>
    <w:rsid w:val="00C4239E"/>
    <w:rsid w:val="00C42991"/>
    <w:rsid w:val="00C43438"/>
    <w:rsid w:val="00C44264"/>
    <w:rsid w:val="00C44DAC"/>
    <w:rsid w:val="00C45048"/>
    <w:rsid w:val="00C45723"/>
    <w:rsid w:val="00C46251"/>
    <w:rsid w:val="00C465D3"/>
    <w:rsid w:val="00C4747A"/>
    <w:rsid w:val="00C4790F"/>
    <w:rsid w:val="00C47AFE"/>
    <w:rsid w:val="00C47FC0"/>
    <w:rsid w:val="00C5093A"/>
    <w:rsid w:val="00C5189F"/>
    <w:rsid w:val="00C51D84"/>
    <w:rsid w:val="00C51DEE"/>
    <w:rsid w:val="00C5216E"/>
    <w:rsid w:val="00C5263F"/>
    <w:rsid w:val="00C528CC"/>
    <w:rsid w:val="00C53ABD"/>
    <w:rsid w:val="00C53AD3"/>
    <w:rsid w:val="00C53C94"/>
    <w:rsid w:val="00C54849"/>
    <w:rsid w:val="00C5666A"/>
    <w:rsid w:val="00C574DA"/>
    <w:rsid w:val="00C57741"/>
    <w:rsid w:val="00C6008C"/>
    <w:rsid w:val="00C606A9"/>
    <w:rsid w:val="00C6074F"/>
    <w:rsid w:val="00C62248"/>
    <w:rsid w:val="00C62296"/>
    <w:rsid w:val="00C62568"/>
    <w:rsid w:val="00C6296C"/>
    <w:rsid w:val="00C638AF"/>
    <w:rsid w:val="00C64143"/>
    <w:rsid w:val="00C6434D"/>
    <w:rsid w:val="00C64B44"/>
    <w:rsid w:val="00C64C50"/>
    <w:rsid w:val="00C64E72"/>
    <w:rsid w:val="00C652E5"/>
    <w:rsid w:val="00C654C5"/>
    <w:rsid w:val="00C6670D"/>
    <w:rsid w:val="00C67446"/>
    <w:rsid w:val="00C70962"/>
    <w:rsid w:val="00C71674"/>
    <w:rsid w:val="00C718F5"/>
    <w:rsid w:val="00C71BF0"/>
    <w:rsid w:val="00C7287C"/>
    <w:rsid w:val="00C72B0F"/>
    <w:rsid w:val="00C72B77"/>
    <w:rsid w:val="00C733F7"/>
    <w:rsid w:val="00C734EA"/>
    <w:rsid w:val="00C73F78"/>
    <w:rsid w:val="00C74498"/>
    <w:rsid w:val="00C760E2"/>
    <w:rsid w:val="00C760F1"/>
    <w:rsid w:val="00C766FA"/>
    <w:rsid w:val="00C7697F"/>
    <w:rsid w:val="00C7701C"/>
    <w:rsid w:val="00C77020"/>
    <w:rsid w:val="00C773A1"/>
    <w:rsid w:val="00C77A97"/>
    <w:rsid w:val="00C77D82"/>
    <w:rsid w:val="00C80432"/>
    <w:rsid w:val="00C8136C"/>
    <w:rsid w:val="00C81E94"/>
    <w:rsid w:val="00C82269"/>
    <w:rsid w:val="00C82FAC"/>
    <w:rsid w:val="00C82FFA"/>
    <w:rsid w:val="00C83AB0"/>
    <w:rsid w:val="00C84032"/>
    <w:rsid w:val="00C842BA"/>
    <w:rsid w:val="00C84A1B"/>
    <w:rsid w:val="00C85521"/>
    <w:rsid w:val="00C856C0"/>
    <w:rsid w:val="00C85A99"/>
    <w:rsid w:val="00C860F4"/>
    <w:rsid w:val="00C863EE"/>
    <w:rsid w:val="00C869BE"/>
    <w:rsid w:val="00C876FD"/>
    <w:rsid w:val="00C9003E"/>
    <w:rsid w:val="00C90294"/>
    <w:rsid w:val="00C904F9"/>
    <w:rsid w:val="00C906DE"/>
    <w:rsid w:val="00C916D1"/>
    <w:rsid w:val="00C91932"/>
    <w:rsid w:val="00C91AAA"/>
    <w:rsid w:val="00C91ABA"/>
    <w:rsid w:val="00C91B94"/>
    <w:rsid w:val="00C92286"/>
    <w:rsid w:val="00C92646"/>
    <w:rsid w:val="00C9279D"/>
    <w:rsid w:val="00C92FD5"/>
    <w:rsid w:val="00C930D3"/>
    <w:rsid w:val="00C9316A"/>
    <w:rsid w:val="00C937E7"/>
    <w:rsid w:val="00C93B5E"/>
    <w:rsid w:val="00C94B8F"/>
    <w:rsid w:val="00C94FE5"/>
    <w:rsid w:val="00C95D8D"/>
    <w:rsid w:val="00C961C0"/>
    <w:rsid w:val="00C964BE"/>
    <w:rsid w:val="00C9772D"/>
    <w:rsid w:val="00C97C7F"/>
    <w:rsid w:val="00CA02AD"/>
    <w:rsid w:val="00CA03EA"/>
    <w:rsid w:val="00CA0442"/>
    <w:rsid w:val="00CA1003"/>
    <w:rsid w:val="00CA1D85"/>
    <w:rsid w:val="00CA2283"/>
    <w:rsid w:val="00CA279F"/>
    <w:rsid w:val="00CA2AEF"/>
    <w:rsid w:val="00CA2CA3"/>
    <w:rsid w:val="00CA325F"/>
    <w:rsid w:val="00CA33B8"/>
    <w:rsid w:val="00CA43B8"/>
    <w:rsid w:val="00CA5042"/>
    <w:rsid w:val="00CA6523"/>
    <w:rsid w:val="00CA6DD8"/>
    <w:rsid w:val="00CA6F27"/>
    <w:rsid w:val="00CA7173"/>
    <w:rsid w:val="00CA7CDA"/>
    <w:rsid w:val="00CB0878"/>
    <w:rsid w:val="00CB1187"/>
    <w:rsid w:val="00CB1582"/>
    <w:rsid w:val="00CB22B7"/>
    <w:rsid w:val="00CB31DA"/>
    <w:rsid w:val="00CB3920"/>
    <w:rsid w:val="00CB39F2"/>
    <w:rsid w:val="00CB3E96"/>
    <w:rsid w:val="00CB4FAC"/>
    <w:rsid w:val="00CB5032"/>
    <w:rsid w:val="00CB69A0"/>
    <w:rsid w:val="00CB6C42"/>
    <w:rsid w:val="00CB784B"/>
    <w:rsid w:val="00CB7B95"/>
    <w:rsid w:val="00CB7D7E"/>
    <w:rsid w:val="00CB7DD0"/>
    <w:rsid w:val="00CB7DF6"/>
    <w:rsid w:val="00CC0FCA"/>
    <w:rsid w:val="00CC1265"/>
    <w:rsid w:val="00CC1B06"/>
    <w:rsid w:val="00CC2BD5"/>
    <w:rsid w:val="00CC303F"/>
    <w:rsid w:val="00CC3C96"/>
    <w:rsid w:val="00CC3D4F"/>
    <w:rsid w:val="00CC4EB9"/>
    <w:rsid w:val="00CC5AE8"/>
    <w:rsid w:val="00CC5CE6"/>
    <w:rsid w:val="00CC63A5"/>
    <w:rsid w:val="00CC66DE"/>
    <w:rsid w:val="00CC7354"/>
    <w:rsid w:val="00CC79CC"/>
    <w:rsid w:val="00CD077C"/>
    <w:rsid w:val="00CD145A"/>
    <w:rsid w:val="00CD1CF9"/>
    <w:rsid w:val="00CD2B46"/>
    <w:rsid w:val="00CD33D9"/>
    <w:rsid w:val="00CD342A"/>
    <w:rsid w:val="00CD3940"/>
    <w:rsid w:val="00CD4907"/>
    <w:rsid w:val="00CD539D"/>
    <w:rsid w:val="00CD5B8A"/>
    <w:rsid w:val="00CD5DDC"/>
    <w:rsid w:val="00CD619B"/>
    <w:rsid w:val="00CD6479"/>
    <w:rsid w:val="00CD6C55"/>
    <w:rsid w:val="00CD6DDE"/>
    <w:rsid w:val="00CD757B"/>
    <w:rsid w:val="00CE1D42"/>
    <w:rsid w:val="00CE208A"/>
    <w:rsid w:val="00CE251D"/>
    <w:rsid w:val="00CE2F14"/>
    <w:rsid w:val="00CE3181"/>
    <w:rsid w:val="00CE31C1"/>
    <w:rsid w:val="00CE34A1"/>
    <w:rsid w:val="00CE37DE"/>
    <w:rsid w:val="00CE3A9F"/>
    <w:rsid w:val="00CE425C"/>
    <w:rsid w:val="00CE4388"/>
    <w:rsid w:val="00CE4A51"/>
    <w:rsid w:val="00CE52B8"/>
    <w:rsid w:val="00CE6A0B"/>
    <w:rsid w:val="00CE6EF2"/>
    <w:rsid w:val="00CE7044"/>
    <w:rsid w:val="00CE70E2"/>
    <w:rsid w:val="00CE7BF6"/>
    <w:rsid w:val="00CE7CAC"/>
    <w:rsid w:val="00CF0140"/>
    <w:rsid w:val="00CF0950"/>
    <w:rsid w:val="00CF1693"/>
    <w:rsid w:val="00CF2473"/>
    <w:rsid w:val="00CF278D"/>
    <w:rsid w:val="00CF30C0"/>
    <w:rsid w:val="00CF356A"/>
    <w:rsid w:val="00CF39B8"/>
    <w:rsid w:val="00CF3B07"/>
    <w:rsid w:val="00CF4603"/>
    <w:rsid w:val="00CF4C13"/>
    <w:rsid w:val="00CF62E0"/>
    <w:rsid w:val="00CF6384"/>
    <w:rsid w:val="00CF6902"/>
    <w:rsid w:val="00CF7798"/>
    <w:rsid w:val="00D000A9"/>
    <w:rsid w:val="00D00F67"/>
    <w:rsid w:val="00D022B0"/>
    <w:rsid w:val="00D02847"/>
    <w:rsid w:val="00D02B8F"/>
    <w:rsid w:val="00D033F1"/>
    <w:rsid w:val="00D0401F"/>
    <w:rsid w:val="00D04471"/>
    <w:rsid w:val="00D046B4"/>
    <w:rsid w:val="00D04B9C"/>
    <w:rsid w:val="00D05BFD"/>
    <w:rsid w:val="00D063BF"/>
    <w:rsid w:val="00D06A6B"/>
    <w:rsid w:val="00D06E49"/>
    <w:rsid w:val="00D06E88"/>
    <w:rsid w:val="00D07C90"/>
    <w:rsid w:val="00D11F90"/>
    <w:rsid w:val="00D1351C"/>
    <w:rsid w:val="00D13527"/>
    <w:rsid w:val="00D135B5"/>
    <w:rsid w:val="00D143B1"/>
    <w:rsid w:val="00D15E4E"/>
    <w:rsid w:val="00D16509"/>
    <w:rsid w:val="00D1703B"/>
    <w:rsid w:val="00D17601"/>
    <w:rsid w:val="00D17ACA"/>
    <w:rsid w:val="00D2028F"/>
    <w:rsid w:val="00D20D6E"/>
    <w:rsid w:val="00D21300"/>
    <w:rsid w:val="00D21C57"/>
    <w:rsid w:val="00D22C9B"/>
    <w:rsid w:val="00D22EE1"/>
    <w:rsid w:val="00D22F7B"/>
    <w:rsid w:val="00D230DC"/>
    <w:rsid w:val="00D23582"/>
    <w:rsid w:val="00D24239"/>
    <w:rsid w:val="00D247C9"/>
    <w:rsid w:val="00D24BB2"/>
    <w:rsid w:val="00D255B7"/>
    <w:rsid w:val="00D25DB8"/>
    <w:rsid w:val="00D26C9A"/>
    <w:rsid w:val="00D303B3"/>
    <w:rsid w:val="00D303E8"/>
    <w:rsid w:val="00D308AB"/>
    <w:rsid w:val="00D30A65"/>
    <w:rsid w:val="00D31BA6"/>
    <w:rsid w:val="00D32A40"/>
    <w:rsid w:val="00D330AF"/>
    <w:rsid w:val="00D330E9"/>
    <w:rsid w:val="00D3351F"/>
    <w:rsid w:val="00D335E1"/>
    <w:rsid w:val="00D34842"/>
    <w:rsid w:val="00D351CD"/>
    <w:rsid w:val="00D3545E"/>
    <w:rsid w:val="00D35D6C"/>
    <w:rsid w:val="00D35E41"/>
    <w:rsid w:val="00D35E98"/>
    <w:rsid w:val="00D35FEA"/>
    <w:rsid w:val="00D3641C"/>
    <w:rsid w:val="00D366E4"/>
    <w:rsid w:val="00D367F0"/>
    <w:rsid w:val="00D3733D"/>
    <w:rsid w:val="00D37F0E"/>
    <w:rsid w:val="00D37F53"/>
    <w:rsid w:val="00D4198B"/>
    <w:rsid w:val="00D42087"/>
    <w:rsid w:val="00D42150"/>
    <w:rsid w:val="00D423AC"/>
    <w:rsid w:val="00D42C10"/>
    <w:rsid w:val="00D43379"/>
    <w:rsid w:val="00D442FB"/>
    <w:rsid w:val="00D44ACA"/>
    <w:rsid w:val="00D44B15"/>
    <w:rsid w:val="00D44DC6"/>
    <w:rsid w:val="00D44FC5"/>
    <w:rsid w:val="00D47544"/>
    <w:rsid w:val="00D4769B"/>
    <w:rsid w:val="00D476EA"/>
    <w:rsid w:val="00D477C8"/>
    <w:rsid w:val="00D47B22"/>
    <w:rsid w:val="00D50F5F"/>
    <w:rsid w:val="00D513E6"/>
    <w:rsid w:val="00D514E5"/>
    <w:rsid w:val="00D524C9"/>
    <w:rsid w:val="00D52C8D"/>
    <w:rsid w:val="00D5342D"/>
    <w:rsid w:val="00D53589"/>
    <w:rsid w:val="00D539D5"/>
    <w:rsid w:val="00D544D5"/>
    <w:rsid w:val="00D54886"/>
    <w:rsid w:val="00D554D5"/>
    <w:rsid w:val="00D55AA2"/>
    <w:rsid w:val="00D55B66"/>
    <w:rsid w:val="00D55FCE"/>
    <w:rsid w:val="00D5609D"/>
    <w:rsid w:val="00D56559"/>
    <w:rsid w:val="00D56EC5"/>
    <w:rsid w:val="00D57274"/>
    <w:rsid w:val="00D57897"/>
    <w:rsid w:val="00D602DE"/>
    <w:rsid w:val="00D606AA"/>
    <w:rsid w:val="00D6096A"/>
    <w:rsid w:val="00D60ABE"/>
    <w:rsid w:val="00D60CE5"/>
    <w:rsid w:val="00D61811"/>
    <w:rsid w:val="00D6224A"/>
    <w:rsid w:val="00D6237C"/>
    <w:rsid w:val="00D63ED7"/>
    <w:rsid w:val="00D63F9F"/>
    <w:rsid w:val="00D644A4"/>
    <w:rsid w:val="00D646D3"/>
    <w:rsid w:val="00D646FB"/>
    <w:rsid w:val="00D650EA"/>
    <w:rsid w:val="00D650FC"/>
    <w:rsid w:val="00D65F23"/>
    <w:rsid w:val="00D662F2"/>
    <w:rsid w:val="00D665F1"/>
    <w:rsid w:val="00D6711E"/>
    <w:rsid w:val="00D70898"/>
    <w:rsid w:val="00D70F14"/>
    <w:rsid w:val="00D71599"/>
    <w:rsid w:val="00D72205"/>
    <w:rsid w:val="00D72751"/>
    <w:rsid w:val="00D7290B"/>
    <w:rsid w:val="00D72DB2"/>
    <w:rsid w:val="00D7306D"/>
    <w:rsid w:val="00D730D4"/>
    <w:rsid w:val="00D7352E"/>
    <w:rsid w:val="00D73602"/>
    <w:rsid w:val="00D73AE4"/>
    <w:rsid w:val="00D73B08"/>
    <w:rsid w:val="00D74267"/>
    <w:rsid w:val="00D74514"/>
    <w:rsid w:val="00D74A05"/>
    <w:rsid w:val="00D74A19"/>
    <w:rsid w:val="00D75D81"/>
    <w:rsid w:val="00D77364"/>
    <w:rsid w:val="00D77907"/>
    <w:rsid w:val="00D80127"/>
    <w:rsid w:val="00D804E2"/>
    <w:rsid w:val="00D805D1"/>
    <w:rsid w:val="00D80D5B"/>
    <w:rsid w:val="00D81433"/>
    <w:rsid w:val="00D81768"/>
    <w:rsid w:val="00D81A27"/>
    <w:rsid w:val="00D81D54"/>
    <w:rsid w:val="00D81FB3"/>
    <w:rsid w:val="00D82041"/>
    <w:rsid w:val="00D82FD7"/>
    <w:rsid w:val="00D838B1"/>
    <w:rsid w:val="00D83C7A"/>
    <w:rsid w:val="00D84FA6"/>
    <w:rsid w:val="00D858FA"/>
    <w:rsid w:val="00D85A78"/>
    <w:rsid w:val="00D85C5F"/>
    <w:rsid w:val="00D85E16"/>
    <w:rsid w:val="00D85ECC"/>
    <w:rsid w:val="00D864C7"/>
    <w:rsid w:val="00D86C36"/>
    <w:rsid w:val="00D86EB7"/>
    <w:rsid w:val="00D8729B"/>
    <w:rsid w:val="00D912C4"/>
    <w:rsid w:val="00D91E9F"/>
    <w:rsid w:val="00D92025"/>
    <w:rsid w:val="00D9204D"/>
    <w:rsid w:val="00D922E8"/>
    <w:rsid w:val="00D92378"/>
    <w:rsid w:val="00D9242F"/>
    <w:rsid w:val="00D92B5E"/>
    <w:rsid w:val="00D93388"/>
    <w:rsid w:val="00D934FC"/>
    <w:rsid w:val="00D9382D"/>
    <w:rsid w:val="00D93CF1"/>
    <w:rsid w:val="00D93CFF"/>
    <w:rsid w:val="00D95457"/>
    <w:rsid w:val="00D9565B"/>
    <w:rsid w:val="00D961A5"/>
    <w:rsid w:val="00D9656E"/>
    <w:rsid w:val="00D9660C"/>
    <w:rsid w:val="00D97A7B"/>
    <w:rsid w:val="00DA1259"/>
    <w:rsid w:val="00DA1AAD"/>
    <w:rsid w:val="00DA1E08"/>
    <w:rsid w:val="00DA2DB3"/>
    <w:rsid w:val="00DA3029"/>
    <w:rsid w:val="00DA4A52"/>
    <w:rsid w:val="00DA4EDA"/>
    <w:rsid w:val="00DA4FBC"/>
    <w:rsid w:val="00DA6097"/>
    <w:rsid w:val="00DA61B9"/>
    <w:rsid w:val="00DA6CD8"/>
    <w:rsid w:val="00DA7457"/>
    <w:rsid w:val="00DA78F5"/>
    <w:rsid w:val="00DA7E9C"/>
    <w:rsid w:val="00DB059B"/>
    <w:rsid w:val="00DB0CE4"/>
    <w:rsid w:val="00DB0F38"/>
    <w:rsid w:val="00DB1083"/>
    <w:rsid w:val="00DB18A6"/>
    <w:rsid w:val="00DB1B31"/>
    <w:rsid w:val="00DB1B86"/>
    <w:rsid w:val="00DB1FFB"/>
    <w:rsid w:val="00DB2995"/>
    <w:rsid w:val="00DB2ED0"/>
    <w:rsid w:val="00DB3728"/>
    <w:rsid w:val="00DB38F0"/>
    <w:rsid w:val="00DB3A30"/>
    <w:rsid w:val="00DB3EE8"/>
    <w:rsid w:val="00DB4701"/>
    <w:rsid w:val="00DB4E76"/>
    <w:rsid w:val="00DB59C0"/>
    <w:rsid w:val="00DB67AA"/>
    <w:rsid w:val="00DC0146"/>
    <w:rsid w:val="00DC0343"/>
    <w:rsid w:val="00DC03EE"/>
    <w:rsid w:val="00DC10FF"/>
    <w:rsid w:val="00DC204F"/>
    <w:rsid w:val="00DC21F0"/>
    <w:rsid w:val="00DC229D"/>
    <w:rsid w:val="00DC35D7"/>
    <w:rsid w:val="00DC36B8"/>
    <w:rsid w:val="00DC3B71"/>
    <w:rsid w:val="00DC3F16"/>
    <w:rsid w:val="00DC53F2"/>
    <w:rsid w:val="00DC5453"/>
    <w:rsid w:val="00DC5528"/>
    <w:rsid w:val="00DC55AF"/>
    <w:rsid w:val="00DC5EB9"/>
    <w:rsid w:val="00DC6B01"/>
    <w:rsid w:val="00DC6B4C"/>
    <w:rsid w:val="00DC6D2F"/>
    <w:rsid w:val="00DC7797"/>
    <w:rsid w:val="00DC77E8"/>
    <w:rsid w:val="00DC7826"/>
    <w:rsid w:val="00DC7A2D"/>
    <w:rsid w:val="00DC7E53"/>
    <w:rsid w:val="00DD078A"/>
    <w:rsid w:val="00DD0B7E"/>
    <w:rsid w:val="00DD1737"/>
    <w:rsid w:val="00DD1FFE"/>
    <w:rsid w:val="00DD2B9C"/>
    <w:rsid w:val="00DD34E1"/>
    <w:rsid w:val="00DD42EF"/>
    <w:rsid w:val="00DD4373"/>
    <w:rsid w:val="00DD45E7"/>
    <w:rsid w:val="00DD5318"/>
    <w:rsid w:val="00DD5952"/>
    <w:rsid w:val="00DD5DEF"/>
    <w:rsid w:val="00DD66E5"/>
    <w:rsid w:val="00DD69FC"/>
    <w:rsid w:val="00DD71B5"/>
    <w:rsid w:val="00DD71F6"/>
    <w:rsid w:val="00DD7654"/>
    <w:rsid w:val="00DD7667"/>
    <w:rsid w:val="00DD777C"/>
    <w:rsid w:val="00DD7823"/>
    <w:rsid w:val="00DD7DA8"/>
    <w:rsid w:val="00DE0150"/>
    <w:rsid w:val="00DE07B3"/>
    <w:rsid w:val="00DE0C4F"/>
    <w:rsid w:val="00DE0D2F"/>
    <w:rsid w:val="00DE0D75"/>
    <w:rsid w:val="00DE0EF4"/>
    <w:rsid w:val="00DE19EB"/>
    <w:rsid w:val="00DE20F5"/>
    <w:rsid w:val="00DE2D12"/>
    <w:rsid w:val="00DE309C"/>
    <w:rsid w:val="00DE33DA"/>
    <w:rsid w:val="00DE3ED3"/>
    <w:rsid w:val="00DE580B"/>
    <w:rsid w:val="00DE5B0F"/>
    <w:rsid w:val="00DE5DBD"/>
    <w:rsid w:val="00DE62AC"/>
    <w:rsid w:val="00DE72AE"/>
    <w:rsid w:val="00DE7745"/>
    <w:rsid w:val="00DE778B"/>
    <w:rsid w:val="00DF0627"/>
    <w:rsid w:val="00DF0FE3"/>
    <w:rsid w:val="00DF125F"/>
    <w:rsid w:val="00DF215C"/>
    <w:rsid w:val="00DF259A"/>
    <w:rsid w:val="00DF2AFB"/>
    <w:rsid w:val="00DF2CB1"/>
    <w:rsid w:val="00DF35F0"/>
    <w:rsid w:val="00DF3F17"/>
    <w:rsid w:val="00DF411C"/>
    <w:rsid w:val="00DF6713"/>
    <w:rsid w:val="00DF69F9"/>
    <w:rsid w:val="00DF703A"/>
    <w:rsid w:val="00DF7047"/>
    <w:rsid w:val="00DF755F"/>
    <w:rsid w:val="00E00878"/>
    <w:rsid w:val="00E00C61"/>
    <w:rsid w:val="00E00D40"/>
    <w:rsid w:val="00E010D8"/>
    <w:rsid w:val="00E01CD9"/>
    <w:rsid w:val="00E022D1"/>
    <w:rsid w:val="00E02579"/>
    <w:rsid w:val="00E02B50"/>
    <w:rsid w:val="00E02C42"/>
    <w:rsid w:val="00E02D25"/>
    <w:rsid w:val="00E03835"/>
    <w:rsid w:val="00E0386C"/>
    <w:rsid w:val="00E04444"/>
    <w:rsid w:val="00E047A0"/>
    <w:rsid w:val="00E04B3F"/>
    <w:rsid w:val="00E052C4"/>
    <w:rsid w:val="00E05351"/>
    <w:rsid w:val="00E060C1"/>
    <w:rsid w:val="00E06B1E"/>
    <w:rsid w:val="00E073CA"/>
    <w:rsid w:val="00E07787"/>
    <w:rsid w:val="00E1009C"/>
    <w:rsid w:val="00E10AAF"/>
    <w:rsid w:val="00E11C7D"/>
    <w:rsid w:val="00E11D49"/>
    <w:rsid w:val="00E11E01"/>
    <w:rsid w:val="00E126B3"/>
    <w:rsid w:val="00E12ED9"/>
    <w:rsid w:val="00E13903"/>
    <w:rsid w:val="00E13A8E"/>
    <w:rsid w:val="00E146A5"/>
    <w:rsid w:val="00E147D5"/>
    <w:rsid w:val="00E14C0E"/>
    <w:rsid w:val="00E16642"/>
    <w:rsid w:val="00E1724F"/>
    <w:rsid w:val="00E173B9"/>
    <w:rsid w:val="00E1787C"/>
    <w:rsid w:val="00E20A83"/>
    <w:rsid w:val="00E20B32"/>
    <w:rsid w:val="00E20FB4"/>
    <w:rsid w:val="00E21744"/>
    <w:rsid w:val="00E2249E"/>
    <w:rsid w:val="00E2277B"/>
    <w:rsid w:val="00E22B76"/>
    <w:rsid w:val="00E231C2"/>
    <w:rsid w:val="00E234F1"/>
    <w:rsid w:val="00E239A3"/>
    <w:rsid w:val="00E241ED"/>
    <w:rsid w:val="00E24E3A"/>
    <w:rsid w:val="00E25AF8"/>
    <w:rsid w:val="00E26844"/>
    <w:rsid w:val="00E26C55"/>
    <w:rsid w:val="00E26F6C"/>
    <w:rsid w:val="00E3007B"/>
    <w:rsid w:val="00E307A0"/>
    <w:rsid w:val="00E312B3"/>
    <w:rsid w:val="00E31B67"/>
    <w:rsid w:val="00E31BD0"/>
    <w:rsid w:val="00E32B5D"/>
    <w:rsid w:val="00E33149"/>
    <w:rsid w:val="00E34416"/>
    <w:rsid w:val="00E34499"/>
    <w:rsid w:val="00E34968"/>
    <w:rsid w:val="00E34CA3"/>
    <w:rsid w:val="00E351D4"/>
    <w:rsid w:val="00E35417"/>
    <w:rsid w:val="00E35C4A"/>
    <w:rsid w:val="00E37A0F"/>
    <w:rsid w:val="00E37DA6"/>
    <w:rsid w:val="00E37FE3"/>
    <w:rsid w:val="00E40EB7"/>
    <w:rsid w:val="00E41278"/>
    <w:rsid w:val="00E42ABC"/>
    <w:rsid w:val="00E431F1"/>
    <w:rsid w:val="00E4323B"/>
    <w:rsid w:val="00E43AAA"/>
    <w:rsid w:val="00E44061"/>
    <w:rsid w:val="00E4462B"/>
    <w:rsid w:val="00E448C3"/>
    <w:rsid w:val="00E44C62"/>
    <w:rsid w:val="00E45A76"/>
    <w:rsid w:val="00E464A5"/>
    <w:rsid w:val="00E46A46"/>
    <w:rsid w:val="00E46AD5"/>
    <w:rsid w:val="00E46B29"/>
    <w:rsid w:val="00E47732"/>
    <w:rsid w:val="00E50E0C"/>
    <w:rsid w:val="00E51042"/>
    <w:rsid w:val="00E5121A"/>
    <w:rsid w:val="00E5156D"/>
    <w:rsid w:val="00E51965"/>
    <w:rsid w:val="00E525D7"/>
    <w:rsid w:val="00E52AB7"/>
    <w:rsid w:val="00E5387C"/>
    <w:rsid w:val="00E5399B"/>
    <w:rsid w:val="00E539E9"/>
    <w:rsid w:val="00E53C2B"/>
    <w:rsid w:val="00E54359"/>
    <w:rsid w:val="00E5443C"/>
    <w:rsid w:val="00E54E85"/>
    <w:rsid w:val="00E54EF2"/>
    <w:rsid w:val="00E574C5"/>
    <w:rsid w:val="00E609E9"/>
    <w:rsid w:val="00E60CA0"/>
    <w:rsid w:val="00E60DC5"/>
    <w:rsid w:val="00E627D0"/>
    <w:rsid w:val="00E6325A"/>
    <w:rsid w:val="00E63559"/>
    <w:rsid w:val="00E63CE3"/>
    <w:rsid w:val="00E64C8F"/>
    <w:rsid w:val="00E662DA"/>
    <w:rsid w:val="00E66518"/>
    <w:rsid w:val="00E67180"/>
    <w:rsid w:val="00E67582"/>
    <w:rsid w:val="00E675D9"/>
    <w:rsid w:val="00E676E2"/>
    <w:rsid w:val="00E7013A"/>
    <w:rsid w:val="00E70356"/>
    <w:rsid w:val="00E708D8"/>
    <w:rsid w:val="00E71380"/>
    <w:rsid w:val="00E71D12"/>
    <w:rsid w:val="00E726F4"/>
    <w:rsid w:val="00E7317C"/>
    <w:rsid w:val="00E73668"/>
    <w:rsid w:val="00E739A5"/>
    <w:rsid w:val="00E73ABD"/>
    <w:rsid w:val="00E73C72"/>
    <w:rsid w:val="00E73E14"/>
    <w:rsid w:val="00E74162"/>
    <w:rsid w:val="00E7493C"/>
    <w:rsid w:val="00E74FA5"/>
    <w:rsid w:val="00E756A8"/>
    <w:rsid w:val="00E75970"/>
    <w:rsid w:val="00E76032"/>
    <w:rsid w:val="00E7620F"/>
    <w:rsid w:val="00E768F2"/>
    <w:rsid w:val="00E76BDA"/>
    <w:rsid w:val="00E77E9E"/>
    <w:rsid w:val="00E810FE"/>
    <w:rsid w:val="00E818E9"/>
    <w:rsid w:val="00E81DED"/>
    <w:rsid w:val="00E82259"/>
    <w:rsid w:val="00E82316"/>
    <w:rsid w:val="00E825B3"/>
    <w:rsid w:val="00E82715"/>
    <w:rsid w:val="00E82B17"/>
    <w:rsid w:val="00E82EFE"/>
    <w:rsid w:val="00E83ABD"/>
    <w:rsid w:val="00E83B3B"/>
    <w:rsid w:val="00E83F5D"/>
    <w:rsid w:val="00E84376"/>
    <w:rsid w:val="00E849DE"/>
    <w:rsid w:val="00E8581C"/>
    <w:rsid w:val="00E85948"/>
    <w:rsid w:val="00E85AFE"/>
    <w:rsid w:val="00E86536"/>
    <w:rsid w:val="00E874C4"/>
    <w:rsid w:val="00E90804"/>
    <w:rsid w:val="00E90B7C"/>
    <w:rsid w:val="00E90E4A"/>
    <w:rsid w:val="00E912FD"/>
    <w:rsid w:val="00E91468"/>
    <w:rsid w:val="00E9167E"/>
    <w:rsid w:val="00E91A85"/>
    <w:rsid w:val="00E922A4"/>
    <w:rsid w:val="00E925CE"/>
    <w:rsid w:val="00E93F3F"/>
    <w:rsid w:val="00E952C4"/>
    <w:rsid w:val="00E953D9"/>
    <w:rsid w:val="00E967CB"/>
    <w:rsid w:val="00E96E9D"/>
    <w:rsid w:val="00E97118"/>
    <w:rsid w:val="00E97184"/>
    <w:rsid w:val="00E9758C"/>
    <w:rsid w:val="00E97A45"/>
    <w:rsid w:val="00E97BC4"/>
    <w:rsid w:val="00E97F03"/>
    <w:rsid w:val="00EA0196"/>
    <w:rsid w:val="00EA05D9"/>
    <w:rsid w:val="00EA1104"/>
    <w:rsid w:val="00EA1EDF"/>
    <w:rsid w:val="00EA241E"/>
    <w:rsid w:val="00EA2518"/>
    <w:rsid w:val="00EA2A9C"/>
    <w:rsid w:val="00EA2CE5"/>
    <w:rsid w:val="00EA3471"/>
    <w:rsid w:val="00EA3D07"/>
    <w:rsid w:val="00EA4119"/>
    <w:rsid w:val="00EA44A3"/>
    <w:rsid w:val="00EA5166"/>
    <w:rsid w:val="00EA5257"/>
    <w:rsid w:val="00EA59B6"/>
    <w:rsid w:val="00EA5BE2"/>
    <w:rsid w:val="00EA5D74"/>
    <w:rsid w:val="00EA5DE0"/>
    <w:rsid w:val="00EA7415"/>
    <w:rsid w:val="00EA7739"/>
    <w:rsid w:val="00EA7FC2"/>
    <w:rsid w:val="00EB0136"/>
    <w:rsid w:val="00EB0433"/>
    <w:rsid w:val="00EB151A"/>
    <w:rsid w:val="00EB1B8B"/>
    <w:rsid w:val="00EB1F90"/>
    <w:rsid w:val="00EB2230"/>
    <w:rsid w:val="00EB24EC"/>
    <w:rsid w:val="00EB2CB6"/>
    <w:rsid w:val="00EB37D6"/>
    <w:rsid w:val="00EB3C54"/>
    <w:rsid w:val="00EB3EA4"/>
    <w:rsid w:val="00EB4951"/>
    <w:rsid w:val="00EB5352"/>
    <w:rsid w:val="00EB549D"/>
    <w:rsid w:val="00EB595B"/>
    <w:rsid w:val="00EB5FFE"/>
    <w:rsid w:val="00EB6635"/>
    <w:rsid w:val="00EB6A22"/>
    <w:rsid w:val="00EB6C4F"/>
    <w:rsid w:val="00EB700D"/>
    <w:rsid w:val="00EC0604"/>
    <w:rsid w:val="00EC098E"/>
    <w:rsid w:val="00EC0BCB"/>
    <w:rsid w:val="00EC0E71"/>
    <w:rsid w:val="00EC1035"/>
    <w:rsid w:val="00EC13B9"/>
    <w:rsid w:val="00EC3D8F"/>
    <w:rsid w:val="00EC4A64"/>
    <w:rsid w:val="00EC50D9"/>
    <w:rsid w:val="00EC513C"/>
    <w:rsid w:val="00EC54B2"/>
    <w:rsid w:val="00EC5C25"/>
    <w:rsid w:val="00EC7041"/>
    <w:rsid w:val="00EC74B1"/>
    <w:rsid w:val="00EC7959"/>
    <w:rsid w:val="00EC7CE9"/>
    <w:rsid w:val="00ED00C6"/>
    <w:rsid w:val="00ED01F0"/>
    <w:rsid w:val="00ED10C3"/>
    <w:rsid w:val="00ED20C3"/>
    <w:rsid w:val="00ED2A23"/>
    <w:rsid w:val="00ED33CA"/>
    <w:rsid w:val="00ED38DA"/>
    <w:rsid w:val="00ED394F"/>
    <w:rsid w:val="00ED4ABC"/>
    <w:rsid w:val="00ED55C2"/>
    <w:rsid w:val="00ED613A"/>
    <w:rsid w:val="00ED652B"/>
    <w:rsid w:val="00ED65DE"/>
    <w:rsid w:val="00ED6CFA"/>
    <w:rsid w:val="00ED6D53"/>
    <w:rsid w:val="00ED7384"/>
    <w:rsid w:val="00ED7662"/>
    <w:rsid w:val="00EE0E6D"/>
    <w:rsid w:val="00EE0EEB"/>
    <w:rsid w:val="00EE1855"/>
    <w:rsid w:val="00EE1E1F"/>
    <w:rsid w:val="00EE2060"/>
    <w:rsid w:val="00EE230F"/>
    <w:rsid w:val="00EE2373"/>
    <w:rsid w:val="00EE2433"/>
    <w:rsid w:val="00EE2B68"/>
    <w:rsid w:val="00EE2C27"/>
    <w:rsid w:val="00EE34F9"/>
    <w:rsid w:val="00EE3733"/>
    <w:rsid w:val="00EE395E"/>
    <w:rsid w:val="00EE5EB2"/>
    <w:rsid w:val="00EE6119"/>
    <w:rsid w:val="00EE6908"/>
    <w:rsid w:val="00EE6D70"/>
    <w:rsid w:val="00EE7237"/>
    <w:rsid w:val="00EE7988"/>
    <w:rsid w:val="00EE7C25"/>
    <w:rsid w:val="00EE7D9C"/>
    <w:rsid w:val="00EF05EE"/>
    <w:rsid w:val="00EF0C6A"/>
    <w:rsid w:val="00EF0FC9"/>
    <w:rsid w:val="00EF1386"/>
    <w:rsid w:val="00EF223F"/>
    <w:rsid w:val="00EF2491"/>
    <w:rsid w:val="00EF256B"/>
    <w:rsid w:val="00EF2E5F"/>
    <w:rsid w:val="00EF4977"/>
    <w:rsid w:val="00EF49C2"/>
    <w:rsid w:val="00EF4A04"/>
    <w:rsid w:val="00EF4C20"/>
    <w:rsid w:val="00EF5277"/>
    <w:rsid w:val="00EF5CAD"/>
    <w:rsid w:val="00EF611F"/>
    <w:rsid w:val="00EF76E1"/>
    <w:rsid w:val="00F00B91"/>
    <w:rsid w:val="00F01A35"/>
    <w:rsid w:val="00F028BE"/>
    <w:rsid w:val="00F029AF"/>
    <w:rsid w:val="00F038CA"/>
    <w:rsid w:val="00F04099"/>
    <w:rsid w:val="00F05B66"/>
    <w:rsid w:val="00F0619B"/>
    <w:rsid w:val="00F06F0B"/>
    <w:rsid w:val="00F077B7"/>
    <w:rsid w:val="00F07BD9"/>
    <w:rsid w:val="00F07CED"/>
    <w:rsid w:val="00F10168"/>
    <w:rsid w:val="00F1020B"/>
    <w:rsid w:val="00F1030E"/>
    <w:rsid w:val="00F10925"/>
    <w:rsid w:val="00F118DB"/>
    <w:rsid w:val="00F11E4A"/>
    <w:rsid w:val="00F12160"/>
    <w:rsid w:val="00F122A0"/>
    <w:rsid w:val="00F12F47"/>
    <w:rsid w:val="00F12F6C"/>
    <w:rsid w:val="00F13DAE"/>
    <w:rsid w:val="00F1459A"/>
    <w:rsid w:val="00F157D8"/>
    <w:rsid w:val="00F15B50"/>
    <w:rsid w:val="00F15F29"/>
    <w:rsid w:val="00F1692B"/>
    <w:rsid w:val="00F17710"/>
    <w:rsid w:val="00F178E8"/>
    <w:rsid w:val="00F17F5B"/>
    <w:rsid w:val="00F201AD"/>
    <w:rsid w:val="00F2096C"/>
    <w:rsid w:val="00F21481"/>
    <w:rsid w:val="00F21B21"/>
    <w:rsid w:val="00F21E5D"/>
    <w:rsid w:val="00F222BB"/>
    <w:rsid w:val="00F22C15"/>
    <w:rsid w:val="00F231B6"/>
    <w:rsid w:val="00F2338F"/>
    <w:rsid w:val="00F2491A"/>
    <w:rsid w:val="00F24A31"/>
    <w:rsid w:val="00F24EF6"/>
    <w:rsid w:val="00F25247"/>
    <w:rsid w:val="00F2524D"/>
    <w:rsid w:val="00F254E4"/>
    <w:rsid w:val="00F26AAB"/>
    <w:rsid w:val="00F26AF0"/>
    <w:rsid w:val="00F26C26"/>
    <w:rsid w:val="00F26F5D"/>
    <w:rsid w:val="00F275BB"/>
    <w:rsid w:val="00F27902"/>
    <w:rsid w:val="00F302B6"/>
    <w:rsid w:val="00F3050F"/>
    <w:rsid w:val="00F313AC"/>
    <w:rsid w:val="00F31775"/>
    <w:rsid w:val="00F3233E"/>
    <w:rsid w:val="00F323CC"/>
    <w:rsid w:val="00F3276E"/>
    <w:rsid w:val="00F3381E"/>
    <w:rsid w:val="00F344C9"/>
    <w:rsid w:val="00F344F3"/>
    <w:rsid w:val="00F345AD"/>
    <w:rsid w:val="00F34C92"/>
    <w:rsid w:val="00F3524B"/>
    <w:rsid w:val="00F353BF"/>
    <w:rsid w:val="00F3580F"/>
    <w:rsid w:val="00F35D19"/>
    <w:rsid w:val="00F35F40"/>
    <w:rsid w:val="00F35F91"/>
    <w:rsid w:val="00F370E5"/>
    <w:rsid w:val="00F37429"/>
    <w:rsid w:val="00F377AE"/>
    <w:rsid w:val="00F379F0"/>
    <w:rsid w:val="00F4023A"/>
    <w:rsid w:val="00F403DB"/>
    <w:rsid w:val="00F40D44"/>
    <w:rsid w:val="00F41269"/>
    <w:rsid w:val="00F4129D"/>
    <w:rsid w:val="00F41319"/>
    <w:rsid w:val="00F41A44"/>
    <w:rsid w:val="00F41B27"/>
    <w:rsid w:val="00F41DE2"/>
    <w:rsid w:val="00F426DA"/>
    <w:rsid w:val="00F4355A"/>
    <w:rsid w:val="00F43766"/>
    <w:rsid w:val="00F43A56"/>
    <w:rsid w:val="00F441B1"/>
    <w:rsid w:val="00F443E6"/>
    <w:rsid w:val="00F44B13"/>
    <w:rsid w:val="00F45BE7"/>
    <w:rsid w:val="00F45D22"/>
    <w:rsid w:val="00F463D7"/>
    <w:rsid w:val="00F4680C"/>
    <w:rsid w:val="00F46F7D"/>
    <w:rsid w:val="00F475BD"/>
    <w:rsid w:val="00F478C0"/>
    <w:rsid w:val="00F50163"/>
    <w:rsid w:val="00F501C4"/>
    <w:rsid w:val="00F510E2"/>
    <w:rsid w:val="00F5131C"/>
    <w:rsid w:val="00F51462"/>
    <w:rsid w:val="00F515F1"/>
    <w:rsid w:val="00F523F2"/>
    <w:rsid w:val="00F5273A"/>
    <w:rsid w:val="00F52D6B"/>
    <w:rsid w:val="00F52E18"/>
    <w:rsid w:val="00F535E2"/>
    <w:rsid w:val="00F5392A"/>
    <w:rsid w:val="00F54516"/>
    <w:rsid w:val="00F546FB"/>
    <w:rsid w:val="00F55335"/>
    <w:rsid w:val="00F55CF7"/>
    <w:rsid w:val="00F574BE"/>
    <w:rsid w:val="00F57D1C"/>
    <w:rsid w:val="00F6077A"/>
    <w:rsid w:val="00F6086A"/>
    <w:rsid w:val="00F6099C"/>
    <w:rsid w:val="00F60B35"/>
    <w:rsid w:val="00F60BDD"/>
    <w:rsid w:val="00F60DBE"/>
    <w:rsid w:val="00F613D7"/>
    <w:rsid w:val="00F6169B"/>
    <w:rsid w:val="00F619FF"/>
    <w:rsid w:val="00F61CE2"/>
    <w:rsid w:val="00F62824"/>
    <w:rsid w:val="00F62D7C"/>
    <w:rsid w:val="00F634C8"/>
    <w:rsid w:val="00F6354B"/>
    <w:rsid w:val="00F637A9"/>
    <w:rsid w:val="00F650E3"/>
    <w:rsid w:val="00F6580A"/>
    <w:rsid w:val="00F67155"/>
    <w:rsid w:val="00F6740E"/>
    <w:rsid w:val="00F67CA8"/>
    <w:rsid w:val="00F7058F"/>
    <w:rsid w:val="00F707B7"/>
    <w:rsid w:val="00F70ACE"/>
    <w:rsid w:val="00F70D21"/>
    <w:rsid w:val="00F70FEF"/>
    <w:rsid w:val="00F71F2C"/>
    <w:rsid w:val="00F7203E"/>
    <w:rsid w:val="00F7229C"/>
    <w:rsid w:val="00F72994"/>
    <w:rsid w:val="00F7344F"/>
    <w:rsid w:val="00F73F06"/>
    <w:rsid w:val="00F7439C"/>
    <w:rsid w:val="00F743CD"/>
    <w:rsid w:val="00F74548"/>
    <w:rsid w:val="00F74975"/>
    <w:rsid w:val="00F749D9"/>
    <w:rsid w:val="00F74F3A"/>
    <w:rsid w:val="00F75408"/>
    <w:rsid w:val="00F75C02"/>
    <w:rsid w:val="00F75F93"/>
    <w:rsid w:val="00F761F6"/>
    <w:rsid w:val="00F762F5"/>
    <w:rsid w:val="00F76EF5"/>
    <w:rsid w:val="00F770DC"/>
    <w:rsid w:val="00F7725D"/>
    <w:rsid w:val="00F77461"/>
    <w:rsid w:val="00F77ECB"/>
    <w:rsid w:val="00F77F77"/>
    <w:rsid w:val="00F80069"/>
    <w:rsid w:val="00F804CB"/>
    <w:rsid w:val="00F80602"/>
    <w:rsid w:val="00F80C12"/>
    <w:rsid w:val="00F80E16"/>
    <w:rsid w:val="00F81936"/>
    <w:rsid w:val="00F81B4C"/>
    <w:rsid w:val="00F81BF8"/>
    <w:rsid w:val="00F81E47"/>
    <w:rsid w:val="00F82245"/>
    <w:rsid w:val="00F824EF"/>
    <w:rsid w:val="00F83696"/>
    <w:rsid w:val="00F83A72"/>
    <w:rsid w:val="00F84408"/>
    <w:rsid w:val="00F845FD"/>
    <w:rsid w:val="00F849F1"/>
    <w:rsid w:val="00F84A80"/>
    <w:rsid w:val="00F86474"/>
    <w:rsid w:val="00F868B4"/>
    <w:rsid w:val="00F86B6D"/>
    <w:rsid w:val="00F8730A"/>
    <w:rsid w:val="00F8796F"/>
    <w:rsid w:val="00F9016F"/>
    <w:rsid w:val="00F90601"/>
    <w:rsid w:val="00F91659"/>
    <w:rsid w:val="00F91DA6"/>
    <w:rsid w:val="00F936A2"/>
    <w:rsid w:val="00F93703"/>
    <w:rsid w:val="00F9399C"/>
    <w:rsid w:val="00F939EF"/>
    <w:rsid w:val="00F94E3A"/>
    <w:rsid w:val="00F959AB"/>
    <w:rsid w:val="00F96BF1"/>
    <w:rsid w:val="00F974B2"/>
    <w:rsid w:val="00F97EC5"/>
    <w:rsid w:val="00FA022E"/>
    <w:rsid w:val="00FA0EC7"/>
    <w:rsid w:val="00FA18ED"/>
    <w:rsid w:val="00FA1B7E"/>
    <w:rsid w:val="00FA1BBE"/>
    <w:rsid w:val="00FA2611"/>
    <w:rsid w:val="00FA3D59"/>
    <w:rsid w:val="00FA3DD6"/>
    <w:rsid w:val="00FA575A"/>
    <w:rsid w:val="00FA5E9E"/>
    <w:rsid w:val="00FA6662"/>
    <w:rsid w:val="00FA6F04"/>
    <w:rsid w:val="00FA78FD"/>
    <w:rsid w:val="00FB017B"/>
    <w:rsid w:val="00FB02D0"/>
    <w:rsid w:val="00FB07C0"/>
    <w:rsid w:val="00FB11BE"/>
    <w:rsid w:val="00FB1283"/>
    <w:rsid w:val="00FB1357"/>
    <w:rsid w:val="00FB1799"/>
    <w:rsid w:val="00FB1B56"/>
    <w:rsid w:val="00FB27F1"/>
    <w:rsid w:val="00FB2905"/>
    <w:rsid w:val="00FB2A04"/>
    <w:rsid w:val="00FB3CEF"/>
    <w:rsid w:val="00FB4C6F"/>
    <w:rsid w:val="00FB5505"/>
    <w:rsid w:val="00FB6526"/>
    <w:rsid w:val="00FB6867"/>
    <w:rsid w:val="00FC0A6D"/>
    <w:rsid w:val="00FC0CA1"/>
    <w:rsid w:val="00FC199D"/>
    <w:rsid w:val="00FC242C"/>
    <w:rsid w:val="00FC2561"/>
    <w:rsid w:val="00FC2CDD"/>
    <w:rsid w:val="00FC4589"/>
    <w:rsid w:val="00FC4620"/>
    <w:rsid w:val="00FC4EB9"/>
    <w:rsid w:val="00FC5A17"/>
    <w:rsid w:val="00FC5E76"/>
    <w:rsid w:val="00FC62D8"/>
    <w:rsid w:val="00FC69CF"/>
    <w:rsid w:val="00FC7214"/>
    <w:rsid w:val="00FC7D38"/>
    <w:rsid w:val="00FC7FB3"/>
    <w:rsid w:val="00FD058F"/>
    <w:rsid w:val="00FD0A5C"/>
    <w:rsid w:val="00FD0B70"/>
    <w:rsid w:val="00FD0D0E"/>
    <w:rsid w:val="00FD0E1E"/>
    <w:rsid w:val="00FD0F5C"/>
    <w:rsid w:val="00FD11B8"/>
    <w:rsid w:val="00FD1440"/>
    <w:rsid w:val="00FD1489"/>
    <w:rsid w:val="00FD15AA"/>
    <w:rsid w:val="00FD1629"/>
    <w:rsid w:val="00FD17D7"/>
    <w:rsid w:val="00FD191A"/>
    <w:rsid w:val="00FD2C42"/>
    <w:rsid w:val="00FD2DA9"/>
    <w:rsid w:val="00FD3392"/>
    <w:rsid w:val="00FD35FA"/>
    <w:rsid w:val="00FD3951"/>
    <w:rsid w:val="00FD39BF"/>
    <w:rsid w:val="00FD3CC6"/>
    <w:rsid w:val="00FD431A"/>
    <w:rsid w:val="00FD5497"/>
    <w:rsid w:val="00FD59F1"/>
    <w:rsid w:val="00FD5B48"/>
    <w:rsid w:val="00FD61A8"/>
    <w:rsid w:val="00FD66A4"/>
    <w:rsid w:val="00FD697E"/>
    <w:rsid w:val="00FD6FE2"/>
    <w:rsid w:val="00FD74CB"/>
    <w:rsid w:val="00FD7543"/>
    <w:rsid w:val="00FD7BF5"/>
    <w:rsid w:val="00FE020E"/>
    <w:rsid w:val="00FE0BB9"/>
    <w:rsid w:val="00FE0C19"/>
    <w:rsid w:val="00FE0FB2"/>
    <w:rsid w:val="00FE165A"/>
    <w:rsid w:val="00FE1857"/>
    <w:rsid w:val="00FE185C"/>
    <w:rsid w:val="00FE2034"/>
    <w:rsid w:val="00FE21B9"/>
    <w:rsid w:val="00FE2AF4"/>
    <w:rsid w:val="00FE3712"/>
    <w:rsid w:val="00FE3760"/>
    <w:rsid w:val="00FE3C5F"/>
    <w:rsid w:val="00FE3D59"/>
    <w:rsid w:val="00FE401B"/>
    <w:rsid w:val="00FE405C"/>
    <w:rsid w:val="00FE4705"/>
    <w:rsid w:val="00FE508F"/>
    <w:rsid w:val="00FE51C6"/>
    <w:rsid w:val="00FE557C"/>
    <w:rsid w:val="00FE652E"/>
    <w:rsid w:val="00FE6D67"/>
    <w:rsid w:val="00FE7CF8"/>
    <w:rsid w:val="00FF1169"/>
    <w:rsid w:val="00FF116F"/>
    <w:rsid w:val="00FF285D"/>
    <w:rsid w:val="00FF2F34"/>
    <w:rsid w:val="00FF330A"/>
    <w:rsid w:val="00FF456C"/>
    <w:rsid w:val="00FF4C3A"/>
    <w:rsid w:val="00FF52AF"/>
    <w:rsid w:val="00FF5A14"/>
    <w:rsid w:val="00FF5B50"/>
    <w:rsid w:val="00FF62F4"/>
    <w:rsid w:val="00FF6519"/>
    <w:rsid w:val="00FF69E1"/>
    <w:rsid w:val="04DAE9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AD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qFormat="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66"/>
    <w:pPr>
      <w:tabs>
        <w:tab w:val="left" w:pos="567"/>
      </w:tabs>
      <w:spacing w:line="260" w:lineRule="exact"/>
    </w:pPr>
    <w:rPr>
      <w:sz w:val="22"/>
      <w:lang w:val="en-GB"/>
    </w:rPr>
  </w:style>
  <w:style w:type="paragraph" w:styleId="Heading1">
    <w:name w:val="heading 1"/>
    <w:basedOn w:val="Normal"/>
    <w:next w:val="Normal"/>
    <w:link w:val="Heading1Char"/>
    <w:qFormat/>
    <w:locked/>
    <w:rsid w:val="005C01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1E50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42166"/>
    <w:pPr>
      <w:keepNext/>
      <w:keepLines/>
      <w:tabs>
        <w:tab w:val="clear" w:pos="567"/>
      </w:tabs>
      <w:spacing w:before="240" w:line="240" w:lineRule="auto"/>
      <w:outlineLvl w:val="2"/>
    </w:pPr>
    <w:rPr>
      <w:bCs/>
      <w:sz w:val="24"/>
      <w:szCs w:val="24"/>
      <w:u w:val="single"/>
      <w:lang w:eastAsia="sv-SE"/>
    </w:rPr>
  </w:style>
  <w:style w:type="paragraph" w:styleId="Heading4">
    <w:name w:val="heading 4"/>
    <w:basedOn w:val="Normal"/>
    <w:next w:val="Normal"/>
    <w:link w:val="Heading4Char"/>
    <w:semiHidden/>
    <w:unhideWhenUsed/>
    <w:qFormat/>
    <w:locked/>
    <w:rsid w:val="005C019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5C019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5C019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5C019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5C01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5C01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542166"/>
    <w:rPr>
      <w:rFonts w:eastAsia="Times New Roman"/>
      <w:sz w:val="24"/>
      <w:u w:val="single"/>
      <w:lang w:val="en-GB"/>
    </w:rPr>
  </w:style>
  <w:style w:type="paragraph" w:styleId="Footer">
    <w:name w:val="footer"/>
    <w:basedOn w:val="Normal"/>
    <w:link w:val="FooterChar"/>
    <w:uiPriority w:val="99"/>
    <w:rsid w:val="00542166"/>
    <w:pPr>
      <w:tabs>
        <w:tab w:val="center" w:pos="4536"/>
        <w:tab w:val="right" w:pos="8306"/>
      </w:tabs>
    </w:pPr>
    <w:rPr>
      <w:rFonts w:ascii="Arial" w:hAnsi="Arial"/>
      <w:sz w:val="16"/>
    </w:rPr>
  </w:style>
  <w:style w:type="character" w:customStyle="1" w:styleId="FooterChar">
    <w:name w:val="Footer Char"/>
    <w:link w:val="Footer"/>
    <w:uiPriority w:val="99"/>
    <w:rsid w:val="0003257E"/>
    <w:rPr>
      <w:szCs w:val="20"/>
      <w:lang w:val="en-GB" w:eastAsia="en-US"/>
    </w:rPr>
  </w:style>
  <w:style w:type="paragraph" w:styleId="Header">
    <w:name w:val="header"/>
    <w:basedOn w:val="Normal"/>
    <w:link w:val="HeaderChar"/>
    <w:uiPriority w:val="99"/>
    <w:rsid w:val="00542166"/>
    <w:pPr>
      <w:tabs>
        <w:tab w:val="center" w:pos="4153"/>
        <w:tab w:val="right" w:pos="8306"/>
      </w:tabs>
    </w:pPr>
    <w:rPr>
      <w:rFonts w:ascii="Arial" w:hAnsi="Arial"/>
      <w:sz w:val="20"/>
    </w:rPr>
  </w:style>
  <w:style w:type="character" w:customStyle="1" w:styleId="HeaderChar">
    <w:name w:val="Header Char"/>
    <w:link w:val="Header"/>
    <w:uiPriority w:val="99"/>
    <w:rsid w:val="0003257E"/>
    <w:rPr>
      <w:szCs w:val="20"/>
      <w:lang w:val="en-GB" w:eastAsia="en-US"/>
    </w:rPr>
  </w:style>
  <w:style w:type="paragraph" w:customStyle="1" w:styleId="MemoHeaderStyle">
    <w:name w:val="MemoHeaderStyle"/>
    <w:basedOn w:val="Normal"/>
    <w:next w:val="Normal"/>
    <w:uiPriority w:val="99"/>
    <w:rsid w:val="00542166"/>
    <w:pPr>
      <w:spacing w:line="120" w:lineRule="atLeast"/>
      <w:ind w:left="1418"/>
      <w:jc w:val="both"/>
    </w:pPr>
    <w:rPr>
      <w:rFonts w:ascii="Arial" w:hAnsi="Arial"/>
      <w:b/>
      <w:smallCaps/>
    </w:rPr>
  </w:style>
  <w:style w:type="character" w:styleId="PageNumber">
    <w:name w:val="page number"/>
    <w:uiPriority w:val="99"/>
    <w:rsid w:val="00542166"/>
    <w:rPr>
      <w:rFonts w:cs="Times New Roman"/>
    </w:rPr>
  </w:style>
  <w:style w:type="paragraph" w:styleId="BodyText">
    <w:name w:val="Body Text"/>
    <w:basedOn w:val="Normal"/>
    <w:link w:val="BodyTextChar"/>
    <w:uiPriority w:val="99"/>
    <w:qFormat/>
    <w:rsid w:val="00542166"/>
    <w:pPr>
      <w:tabs>
        <w:tab w:val="clear" w:pos="567"/>
      </w:tabs>
      <w:spacing w:line="240" w:lineRule="auto"/>
    </w:pPr>
    <w:rPr>
      <w:i/>
      <w:color w:val="008000"/>
      <w:lang w:eastAsia="sv-SE"/>
    </w:rPr>
  </w:style>
  <w:style w:type="character" w:customStyle="1" w:styleId="BodyTextChar">
    <w:name w:val="Body Text Char"/>
    <w:link w:val="BodyText"/>
    <w:uiPriority w:val="99"/>
    <w:locked/>
    <w:rsid w:val="00542166"/>
    <w:rPr>
      <w:rFonts w:eastAsia="Times New Roman"/>
      <w:i/>
      <w:color w:val="008000"/>
      <w:sz w:val="22"/>
      <w:lang w:val="en-GB"/>
    </w:rPr>
  </w:style>
  <w:style w:type="paragraph" w:styleId="CommentText">
    <w:name w:val="annotation text"/>
    <w:aliases w:val="Car17,Car17 Car,Annotationtext,Char,Comment Text Char Char,Comment Text Char Char Char Char,Comment Text Char Char1,Comment Text Char1,Comment Text Char1 Char,Comment Text Char1 Char Char,Comment Text Char2 Char,- H19, Car17,- H19 Car,C Car"/>
    <w:basedOn w:val="Normal"/>
    <w:link w:val="CommentTextChar3"/>
    <w:qFormat/>
    <w:rsid w:val="00542166"/>
    <w:rPr>
      <w:sz w:val="20"/>
      <w:lang w:val="sv-SE"/>
    </w:rPr>
  </w:style>
  <w:style w:type="character" w:customStyle="1" w:styleId="CommentTextChar">
    <w:name w:val="Comment Text Char"/>
    <w:aliases w:val="Car17 Char,Car17 Car Char,Annotationtext Char,Char Char,Comment Text Char Char Char,Comment Text Char Char Char Char Char,Comment Text Char Char1 Char,Comment Text Char1 Char1,Comment Text Char1 Char Char1,Comment Text Char2 Char Char"/>
    <w:qFormat/>
    <w:rsid w:val="0003257E"/>
    <w:rPr>
      <w:sz w:val="20"/>
      <w:szCs w:val="20"/>
      <w:lang w:val="en-GB" w:eastAsia="en-US"/>
    </w:rPr>
  </w:style>
  <w:style w:type="character" w:styleId="Hyperlink">
    <w:name w:val="Hyperlink"/>
    <w:uiPriority w:val="99"/>
    <w:rsid w:val="00542166"/>
    <w:rPr>
      <w:rFonts w:cs="Times New Roman"/>
      <w:color w:val="0000FF"/>
      <w:u w:val="single"/>
    </w:rPr>
  </w:style>
  <w:style w:type="paragraph" w:customStyle="1" w:styleId="EMEAEnBodyText">
    <w:name w:val="EMEA En Body Text"/>
    <w:basedOn w:val="Normal"/>
    <w:uiPriority w:val="99"/>
    <w:rsid w:val="0054216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542166"/>
    <w:rPr>
      <w:rFonts w:ascii="Tahoma" w:hAnsi="Tahoma" w:cs="Tahoma"/>
      <w:sz w:val="16"/>
      <w:szCs w:val="16"/>
    </w:rPr>
  </w:style>
  <w:style w:type="character" w:customStyle="1" w:styleId="BalloonTextChar">
    <w:name w:val="Balloon Text Char"/>
    <w:link w:val="BalloonText"/>
    <w:uiPriority w:val="99"/>
    <w:semiHidden/>
    <w:rsid w:val="0003257E"/>
    <w:rPr>
      <w:sz w:val="0"/>
      <w:szCs w:val="0"/>
      <w:lang w:val="en-GB" w:eastAsia="en-US"/>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542166"/>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hAnsi="Courier New"/>
      <w:i/>
      <w:color w:val="339966"/>
      <w:szCs w:val="18"/>
      <w:lang w:eastAsia="en-GB"/>
    </w:rPr>
  </w:style>
  <w:style w:type="character" w:customStyle="1" w:styleId="DraftingNotesAgencyChar">
    <w:name w:val="Drafting Notes (Agency) Char"/>
    <w:link w:val="DraftingNotesAgency"/>
    <w:locked/>
    <w:rsid w:val="00542166"/>
    <w:rPr>
      <w:rFonts w:ascii="Courier New" w:eastAsia="Times New Roman" w:hAnsi="Courier New"/>
      <w:i/>
      <w:color w:val="339966"/>
      <w:sz w:val="18"/>
      <w:lang w:val="en-GB" w:eastAsia="en-GB"/>
    </w:rPr>
  </w:style>
  <w:style w:type="paragraph" w:customStyle="1" w:styleId="NormalAgency">
    <w:name w:val="Normal (Agency)"/>
    <w:link w:val="NormalAgencyChar"/>
    <w:rsid w:val="00542166"/>
    <w:rPr>
      <w:rFonts w:ascii="Verdana" w:hAnsi="Verdana" w:cs="Verdana"/>
      <w:sz w:val="18"/>
      <w:szCs w:val="18"/>
      <w:lang w:val="en-GB" w:eastAsia="en-GB"/>
    </w:rPr>
  </w:style>
  <w:style w:type="table" w:customStyle="1" w:styleId="TablegridAgencyblack">
    <w:name w:val="Table grid (Agency) black"/>
    <w:uiPriority w:val="99"/>
    <w:semiHidden/>
    <w:rsid w:val="00542166"/>
    <w:rPr>
      <w:rFonts w:ascii="Verdana" w:hAnsi="Verdana"/>
      <w:sz w:val="18"/>
      <w:lang w:val="sv-SE" w:eastAsia="sv-S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42166"/>
    <w:pPr>
      <w:keepNext/>
    </w:pPr>
    <w:rPr>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542166"/>
    <w:rPr>
      <w:rFonts w:ascii="Verdana" w:eastAsia="Times New Roman" w:hAnsi="Verdana"/>
      <w:sz w:val="18"/>
      <w:lang w:val="en-GB" w:eastAsia="en-GB"/>
    </w:rPr>
  </w:style>
  <w:style w:type="character" w:styleId="CommentReference">
    <w:name w:val="annotation reference"/>
    <w:aliases w:val="-H18"/>
    <w:qFormat/>
    <w:rsid w:val="00542166"/>
    <w:rPr>
      <w:rFonts w:cs="Times New Roman"/>
      <w:sz w:val="16"/>
    </w:rPr>
  </w:style>
  <w:style w:type="paragraph" w:styleId="CommentSubject">
    <w:name w:val="annotation subject"/>
    <w:basedOn w:val="CommentText"/>
    <w:next w:val="CommentText"/>
    <w:link w:val="CommentSubjectChar"/>
    <w:uiPriority w:val="99"/>
    <w:rsid w:val="00542166"/>
    <w:rPr>
      <w:b/>
      <w:bCs/>
    </w:rPr>
  </w:style>
  <w:style w:type="character" w:customStyle="1" w:styleId="CommentSubjectChar">
    <w:name w:val="Comment Subject Char"/>
    <w:link w:val="CommentSubject"/>
    <w:uiPriority w:val="99"/>
    <w:locked/>
    <w:rsid w:val="00542166"/>
    <w:rPr>
      <w:rFonts w:eastAsia="Times New Roman"/>
      <w:b/>
      <w:sz w:val="20"/>
      <w:szCs w:val="20"/>
      <w:lang w:val="en-GB" w:eastAsia="en-US"/>
    </w:rPr>
  </w:style>
  <w:style w:type="character" w:customStyle="1" w:styleId="CommentTextChar3">
    <w:name w:val="Comment Text Char3"/>
    <w:aliases w:val="Car17 Char1,Car17 Car Char1,Annotationtext Char1,Char Char1,Comment Text Char Char Char1,Comment Text Char Char Char Char Char1,Comment Text Char Char1 Char1,Comment Text Char1 Char2,Comment Text Char1 Char Char2,- H19 Char,C Car Char"/>
    <w:link w:val="CommentText"/>
    <w:qFormat/>
    <w:locked/>
    <w:rsid w:val="00542166"/>
    <w:rPr>
      <w:rFonts w:eastAsia="Times New Roman"/>
      <w:lang w:eastAsia="en-US"/>
    </w:rPr>
  </w:style>
  <w:style w:type="paragraph" w:styleId="Revision">
    <w:name w:val="Revision"/>
    <w:hidden/>
    <w:uiPriority w:val="99"/>
    <w:semiHidden/>
    <w:rsid w:val="00542166"/>
    <w:rPr>
      <w:sz w:val="22"/>
      <w:lang w:val="en-GB"/>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qFormat/>
    <w:rsid w:val="00542166"/>
    <w:rPr>
      <w:b/>
      <w:bCs/>
      <w:sz w:val="20"/>
      <w:lang w:eastAsia="sv-SE"/>
    </w:rPr>
  </w:style>
  <w:style w:type="paragraph" w:customStyle="1" w:styleId="Normal-text">
    <w:name w:val="Normal-text"/>
    <w:basedOn w:val="Normal"/>
    <w:uiPriority w:val="99"/>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uiPriority w:val="99"/>
    <w:rsid w:val="00542166"/>
    <w:pPr>
      <w:tabs>
        <w:tab w:val="clear" w:pos="567"/>
      </w:tabs>
      <w:spacing w:line="240" w:lineRule="auto"/>
    </w:pPr>
    <w:rPr>
      <w:sz w:val="24"/>
      <w:szCs w:val="24"/>
      <w:lang w:eastAsia="en-GB"/>
    </w:rPr>
  </w:style>
  <w:style w:type="character" w:customStyle="1" w:styleId="Text-mainChar">
    <w:name w:val="Text - main Char"/>
    <w:link w:val="Text-main"/>
    <w:uiPriority w:val="99"/>
    <w:locked/>
    <w:rsid w:val="00542166"/>
    <w:rPr>
      <w:rFonts w:eastAsia="Times New Roman"/>
      <w:sz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sz w:val="20"/>
      <w:lang w:val="en-US"/>
    </w:rPr>
  </w:style>
  <w:style w:type="paragraph" w:customStyle="1" w:styleId="Default">
    <w:name w:val="Default"/>
    <w:rsid w:val="00542166"/>
    <w:pPr>
      <w:autoSpaceDE w:val="0"/>
      <w:autoSpaceDN w:val="0"/>
      <w:adjustRightInd w:val="0"/>
    </w:pPr>
    <w:rPr>
      <w:color w:val="000000"/>
      <w:sz w:val="24"/>
      <w:szCs w:val="24"/>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locked/>
    <w:rsid w:val="00542166"/>
    <w:rPr>
      <w:rFonts w:eastAsia="Times New Roman"/>
      <w:b/>
      <w:lang w:val="en-GB"/>
    </w:rPr>
  </w:style>
  <w:style w:type="paragraph" w:customStyle="1" w:styleId="C-BodyText">
    <w:name w:val="C-Body Text"/>
    <w:link w:val="C-BodyTextChar"/>
    <w:rsid w:val="00542166"/>
    <w:pPr>
      <w:spacing w:before="120" w:after="120" w:line="280" w:lineRule="atLeast"/>
    </w:pPr>
    <w:rPr>
      <w:sz w:val="24"/>
      <w:lang w:val="es-ES" w:eastAsia="es-ES"/>
    </w:rPr>
  </w:style>
  <w:style w:type="character" w:customStyle="1" w:styleId="C-BodyTextChar">
    <w:name w:val="C-Body Text Char"/>
    <w:link w:val="C-BodyText"/>
    <w:locked/>
    <w:rsid w:val="00542166"/>
    <w:rPr>
      <w:rFonts w:eastAsia="Times New Roman"/>
      <w:sz w:val="24"/>
      <w:lang w:val="es-ES" w:eastAsia="es-ES"/>
    </w:rPr>
  </w:style>
  <w:style w:type="paragraph" w:customStyle="1" w:styleId="AlexionBodyText">
    <w:name w:val="Alexion Body Text"/>
    <w:basedOn w:val="Normal"/>
    <w:uiPriority w:val="99"/>
    <w:rsid w:val="00542166"/>
    <w:pPr>
      <w:tabs>
        <w:tab w:val="clear" w:pos="567"/>
      </w:tabs>
      <w:spacing w:after="240" w:line="240" w:lineRule="auto"/>
    </w:pPr>
    <w:rPr>
      <w:sz w:val="24"/>
      <w:lang w:val="en-US"/>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uiPriority w:val="99"/>
    <w:rsid w:val="009D4386"/>
    <w:pPr>
      <w:tabs>
        <w:tab w:val="clear" w:pos="567"/>
      </w:tabs>
      <w:spacing w:before="100" w:beforeAutospacing="1" w:after="100" w:afterAutospacing="1" w:line="240" w:lineRule="auto"/>
    </w:pPr>
    <w:rPr>
      <w:sz w:val="24"/>
      <w:szCs w:val="24"/>
      <w:lang w:val="es-ES" w:eastAsia="es-ES"/>
    </w:rPr>
  </w:style>
  <w:style w:type="character" w:styleId="FollowedHyperlink">
    <w:name w:val="FollowedHyperlink"/>
    <w:uiPriority w:val="99"/>
    <w:semiHidden/>
    <w:rsid w:val="006F181C"/>
    <w:rPr>
      <w:rFonts w:cs="Times New Roman"/>
      <w:color w:val="800080"/>
      <w:u w:val="single"/>
    </w:rPr>
  </w:style>
  <w:style w:type="paragraph" w:styleId="NormalWeb">
    <w:name w:val="Normal (Web)"/>
    <w:basedOn w:val="Normal"/>
    <w:uiPriority w:val="99"/>
    <w:semiHidden/>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uiPriority w:val="99"/>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uiPriority w:val="99"/>
    <w:semiHidden/>
    <w:rsid w:val="00C5666A"/>
    <w:pPr>
      <w:tabs>
        <w:tab w:val="clear" w:pos="567"/>
      </w:tabs>
      <w:spacing w:after="100"/>
    </w:pPr>
  </w:style>
  <w:style w:type="character" w:customStyle="1" w:styleId="C-BodyTextChar1">
    <w:name w:val="C-Body Text Char1"/>
    <w:uiPriority w:val="99"/>
    <w:rsid w:val="00A225D5"/>
    <w:rPr>
      <w:rFonts w:ascii="Times New Roman" w:hAnsi="Times New Roman"/>
      <w:sz w:val="20"/>
    </w:rPr>
  </w:style>
  <w:style w:type="character" w:customStyle="1" w:styleId="C-Hyperlink">
    <w:name w:val="C-Hyperlink"/>
    <w:rsid w:val="00A225D5"/>
    <w:rPr>
      <w:color w:val="0000FF"/>
    </w:rPr>
  </w:style>
  <w:style w:type="paragraph" w:customStyle="1" w:styleId="TitleA">
    <w:name w:val="Title A"/>
    <w:basedOn w:val="Normal"/>
    <w:uiPriority w:val="99"/>
    <w:rsid w:val="007668F1"/>
    <w:pPr>
      <w:spacing w:line="240" w:lineRule="auto"/>
      <w:jc w:val="center"/>
      <w:outlineLvl w:val="0"/>
    </w:pPr>
    <w:rPr>
      <w:b/>
    </w:rPr>
  </w:style>
  <w:style w:type="paragraph" w:customStyle="1" w:styleId="B">
    <w:name w:val="B"/>
    <w:basedOn w:val="Normal"/>
    <w:link w:val="BChar"/>
    <w:uiPriority w:val="99"/>
    <w:rsid w:val="000829BF"/>
    <w:pPr>
      <w:ind w:left="567" w:hanging="567"/>
    </w:pPr>
    <w:rPr>
      <w:b/>
      <w:noProof/>
      <w:lang w:val="sv-SE"/>
    </w:rPr>
  </w:style>
  <w:style w:type="character" w:customStyle="1" w:styleId="BChar">
    <w:name w:val="B Char"/>
    <w:link w:val="B"/>
    <w:uiPriority w:val="99"/>
    <w:locked/>
    <w:rsid w:val="002127F0"/>
    <w:rPr>
      <w:rFonts w:eastAsia="Times New Roman" w:cs="Times New Roman"/>
      <w:b/>
      <w:noProof/>
      <w:sz w:val="22"/>
      <w:lang w:val="sv-SE" w:eastAsia="en-US"/>
    </w:rPr>
  </w:style>
  <w:style w:type="paragraph" w:customStyle="1" w:styleId="B1">
    <w:name w:val="B1"/>
    <w:basedOn w:val="Normal"/>
    <w:link w:val="B1Char"/>
    <w:uiPriority w:val="99"/>
    <w:rsid w:val="002127F0"/>
    <w:pPr>
      <w:keepNext/>
      <w:keepLines/>
      <w:tabs>
        <w:tab w:val="left" w:pos="-1843"/>
        <w:tab w:val="left" w:pos="-1701"/>
      </w:tabs>
      <w:suppressAutoHyphens/>
    </w:pPr>
    <w:rPr>
      <w:b/>
      <w:szCs w:val="22"/>
      <w:lang w:val="sv-SE"/>
    </w:rPr>
  </w:style>
  <w:style w:type="character" w:customStyle="1" w:styleId="B1Char">
    <w:name w:val="B1 Char"/>
    <w:link w:val="B1"/>
    <w:uiPriority w:val="99"/>
    <w:locked/>
    <w:rsid w:val="002127F0"/>
    <w:rPr>
      <w:rFonts w:eastAsia="Times New Roman" w:cs="Times New Roman"/>
      <w:b/>
      <w:sz w:val="22"/>
      <w:szCs w:val="22"/>
      <w:lang w:val="sv-SE" w:eastAsia="en-US"/>
    </w:rPr>
  </w:style>
  <w:style w:type="paragraph" w:styleId="BlockText">
    <w:name w:val="Block Text"/>
    <w:basedOn w:val="Normal"/>
    <w:uiPriority w:val="99"/>
    <w:rsid w:val="006E26B6"/>
    <w:pPr>
      <w:ind w:left="284" w:right="567" w:hanging="284"/>
    </w:pPr>
    <w:rPr>
      <w:noProof/>
      <w:szCs w:val="24"/>
    </w:rPr>
  </w:style>
  <w:style w:type="paragraph" w:styleId="ListBullet5">
    <w:name w:val="List Bullet 5"/>
    <w:basedOn w:val="Normal"/>
    <w:uiPriority w:val="99"/>
    <w:semiHidden/>
    <w:rsid w:val="004E2D7E"/>
    <w:pPr>
      <w:numPr>
        <w:numId w:val="12"/>
      </w:numPr>
      <w:tabs>
        <w:tab w:val="clear" w:pos="930"/>
        <w:tab w:val="num" w:pos="1492"/>
      </w:tabs>
      <w:ind w:left="1492" w:hanging="360"/>
      <w:contextualSpacing/>
    </w:pPr>
  </w:style>
  <w:style w:type="character" w:styleId="LineNumber">
    <w:name w:val="line number"/>
    <w:uiPriority w:val="99"/>
    <w:semiHidden/>
    <w:rsid w:val="00A62F1F"/>
    <w:rPr>
      <w:rFonts w:cs="Times New Roman"/>
    </w:rPr>
  </w:style>
  <w:style w:type="character" w:customStyle="1" w:styleId="UnresolvedMention1">
    <w:name w:val="Unresolved Mention1"/>
    <w:uiPriority w:val="99"/>
    <w:semiHidden/>
    <w:rsid w:val="001D421F"/>
    <w:rPr>
      <w:rFonts w:cs="Times New Roman"/>
      <w:color w:val="605E5C"/>
      <w:shd w:val="clear" w:color="auto" w:fill="E1DFDD"/>
    </w:rPr>
  </w:style>
  <w:style w:type="paragraph" w:customStyle="1" w:styleId="TitleB">
    <w:name w:val="Title B"/>
    <w:basedOn w:val="B"/>
    <w:link w:val="TitleBChar"/>
    <w:uiPriority w:val="99"/>
    <w:rsid w:val="00A33FFF"/>
    <w:pPr>
      <w:keepNext/>
      <w:spacing w:line="240" w:lineRule="auto"/>
    </w:pPr>
    <w:rPr>
      <w:szCs w:val="22"/>
    </w:rPr>
  </w:style>
  <w:style w:type="character" w:customStyle="1" w:styleId="TitleBChar">
    <w:name w:val="Title B Char"/>
    <w:link w:val="TitleB"/>
    <w:uiPriority w:val="99"/>
    <w:locked/>
    <w:rsid w:val="00A33FFF"/>
    <w:rPr>
      <w:rFonts w:eastAsia="Times New Roman" w:cs="Times New Roman"/>
      <w:b/>
      <w:noProof/>
      <w:sz w:val="22"/>
      <w:szCs w:val="22"/>
      <w:lang w:val="sv-SE" w:eastAsia="en-US"/>
    </w:rPr>
  </w:style>
  <w:style w:type="paragraph" w:customStyle="1" w:styleId="C-Tableheader">
    <w:name w:val="C-Table header"/>
    <w:link w:val="C-TableheaderChar"/>
    <w:rsid w:val="002C6DC8"/>
  </w:style>
  <w:style w:type="character" w:customStyle="1" w:styleId="C-TableheaderChar">
    <w:name w:val="C-Table header Char"/>
    <w:link w:val="C-Tableheader"/>
    <w:locked/>
    <w:rsid w:val="002C6DC8"/>
    <w:rPr>
      <w:rFonts w:eastAsia="Times New Roman"/>
      <w:lang w:val="en-US" w:eastAsia="en-US"/>
    </w:rPr>
  </w:style>
  <w:style w:type="paragraph" w:customStyle="1" w:styleId="C-TableHeader0">
    <w:name w:val="C-Table Header"/>
    <w:next w:val="C-TableText"/>
    <w:link w:val="C-TableHeaderChar0"/>
    <w:rsid w:val="004913EB"/>
    <w:pPr>
      <w:keepNext/>
    </w:pPr>
    <w:rPr>
      <w:rFonts w:ascii="Times New Roman Bold" w:hAnsi="Times New Roman Bold"/>
      <w:b/>
    </w:rPr>
  </w:style>
  <w:style w:type="character" w:customStyle="1" w:styleId="C-TableHeaderChar0">
    <w:name w:val="C-Table Header Char"/>
    <w:link w:val="C-TableHeader0"/>
    <w:locked/>
    <w:rsid w:val="004913EB"/>
    <w:rPr>
      <w:rFonts w:ascii="Times New Roman Bold" w:hAnsi="Times New Roman Bold"/>
      <w:b/>
      <w:lang w:val="en-US" w:eastAsia="en-US"/>
    </w:rPr>
  </w:style>
  <w:style w:type="paragraph" w:customStyle="1" w:styleId="C-Footnote">
    <w:name w:val="C-Footnote"/>
    <w:basedOn w:val="Normal"/>
    <w:qFormat/>
    <w:rsid w:val="004913EB"/>
    <w:pPr>
      <w:tabs>
        <w:tab w:val="clear" w:pos="567"/>
        <w:tab w:val="left" w:pos="144"/>
      </w:tabs>
      <w:spacing w:line="240" w:lineRule="auto"/>
    </w:pPr>
    <w:rPr>
      <w:rFonts w:cs="Arial"/>
      <w:sz w:val="20"/>
      <w:lang w:val="en-US"/>
    </w:rPr>
  </w:style>
  <w:style w:type="character" w:styleId="Strong">
    <w:name w:val="Strong"/>
    <w:basedOn w:val="DefaultParagraphFont"/>
    <w:qFormat/>
    <w:locked/>
    <w:rsid w:val="006E33F7"/>
    <w:rPr>
      <w:b/>
      <w:bCs/>
    </w:rPr>
  </w:style>
  <w:style w:type="paragraph" w:customStyle="1" w:styleId="C-TableFootnote">
    <w:name w:val="C-Table Footnote"/>
    <w:next w:val="Normal"/>
    <w:link w:val="C-TableFootnoteChar"/>
    <w:rsid w:val="00767907"/>
    <w:pPr>
      <w:tabs>
        <w:tab w:val="left" w:pos="144"/>
      </w:tabs>
      <w:ind w:left="144" w:hanging="144"/>
    </w:pPr>
    <w:rPr>
      <w:rFonts w:eastAsia="Times New Roman" w:cs="Arial"/>
    </w:rPr>
  </w:style>
  <w:style w:type="character" w:customStyle="1" w:styleId="C-TableFootnoteChar">
    <w:name w:val="C-Table Footnote Char"/>
    <w:link w:val="C-TableFootnote"/>
    <w:locked/>
    <w:rsid w:val="00767907"/>
    <w:rPr>
      <w:rFonts w:eastAsia="Times New Roman" w:cs="Arial"/>
    </w:rPr>
  </w:style>
  <w:style w:type="paragraph" w:styleId="EndnoteText">
    <w:name w:val="endnote text"/>
    <w:basedOn w:val="Normal"/>
    <w:link w:val="EndnoteTextChar"/>
    <w:unhideWhenUsed/>
    <w:rsid w:val="000B65B6"/>
    <w:pPr>
      <w:spacing w:line="240" w:lineRule="auto"/>
    </w:pPr>
    <w:rPr>
      <w:rFonts w:eastAsia="Times New Roman"/>
    </w:rPr>
  </w:style>
  <w:style w:type="character" w:customStyle="1" w:styleId="EndnoteTextChar">
    <w:name w:val="Endnote Text Char"/>
    <w:basedOn w:val="DefaultParagraphFont"/>
    <w:link w:val="EndnoteText"/>
    <w:rsid w:val="000B65B6"/>
    <w:rPr>
      <w:rFonts w:eastAsia="Times New Roman"/>
      <w:sz w:val="22"/>
      <w:lang w:val="en-GB"/>
    </w:rPr>
  </w:style>
  <w:style w:type="character" w:styleId="UnresolvedMention">
    <w:name w:val="Unresolved Mention"/>
    <w:basedOn w:val="DefaultParagraphFont"/>
    <w:uiPriority w:val="99"/>
    <w:semiHidden/>
    <w:unhideWhenUsed/>
    <w:rsid w:val="00162030"/>
    <w:rPr>
      <w:color w:val="605E5C"/>
      <w:shd w:val="clear" w:color="auto" w:fill="E1DFDD"/>
    </w:rPr>
  </w:style>
  <w:style w:type="paragraph" w:customStyle="1" w:styleId="No-numheading3Agency">
    <w:name w:val="No-num heading 3 (Agency)"/>
    <w:basedOn w:val="Normal"/>
    <w:next w:val="BodytextAgency"/>
    <w:link w:val="No-numheading3AgencyChar"/>
    <w:rsid w:val="005D2ECB"/>
    <w:pPr>
      <w:keepNext/>
      <w:tabs>
        <w:tab w:val="clear" w:pos="567"/>
      </w:tabs>
      <w:spacing w:before="280" w:after="220" w:line="240" w:lineRule="auto"/>
      <w:outlineLvl w:val="2"/>
    </w:pPr>
    <w:rPr>
      <w:rFonts w:ascii="Verdana" w:eastAsia="Verdana" w:hAnsi="Verdana"/>
      <w:b/>
      <w:bCs/>
      <w:kern w:val="32"/>
      <w:szCs w:val="22"/>
      <w:lang w:val="sv-SE" w:eastAsia="sv-SE" w:bidi="sv-SE"/>
    </w:rPr>
  </w:style>
  <w:style w:type="character" w:customStyle="1" w:styleId="No-numheading3AgencyChar">
    <w:name w:val="No-num heading 3 (Agency) Char"/>
    <w:link w:val="No-numheading3Agency"/>
    <w:rsid w:val="005D2ECB"/>
    <w:rPr>
      <w:rFonts w:ascii="Verdana" w:eastAsia="Verdana" w:hAnsi="Verdana"/>
      <w:b/>
      <w:bCs/>
      <w:kern w:val="32"/>
      <w:sz w:val="22"/>
      <w:szCs w:val="22"/>
      <w:lang w:val="sv-SE" w:eastAsia="sv-SE" w:bidi="sv-SE"/>
    </w:rPr>
  </w:style>
  <w:style w:type="paragraph" w:customStyle="1" w:styleId="xmsoplaintext">
    <w:name w:val="x_msoplaintext"/>
    <w:basedOn w:val="Normal"/>
    <w:rsid w:val="00CB0878"/>
    <w:pPr>
      <w:tabs>
        <w:tab w:val="clear" w:pos="567"/>
      </w:tabs>
      <w:spacing w:line="240" w:lineRule="auto"/>
    </w:pPr>
    <w:rPr>
      <w:rFonts w:ascii="Calibri" w:eastAsiaTheme="minorHAnsi" w:hAnsi="Calibri" w:cs="Calibri"/>
      <w:szCs w:val="22"/>
      <w:lang w:val="sv-SE" w:eastAsia="sv-SE"/>
    </w:rPr>
  </w:style>
  <w:style w:type="paragraph" w:styleId="NoSpacing">
    <w:name w:val="No Spacing"/>
    <w:uiPriority w:val="1"/>
    <w:qFormat/>
    <w:rsid w:val="00213502"/>
    <w:pPr>
      <w:tabs>
        <w:tab w:val="left" w:pos="567"/>
      </w:tabs>
    </w:pPr>
    <w:rPr>
      <w:sz w:val="22"/>
      <w:lang w:val="en-GB"/>
    </w:rPr>
  </w:style>
  <w:style w:type="paragraph" w:customStyle="1" w:styleId="Timesnew">
    <w:name w:val="Times new"/>
    <w:basedOn w:val="Normal"/>
    <w:rsid w:val="005A6E70"/>
    <w:pPr>
      <w:numPr>
        <w:numId w:val="27"/>
      </w:numPr>
      <w:suppressAutoHyphens/>
      <w:spacing w:line="240" w:lineRule="auto"/>
    </w:pPr>
    <w:rPr>
      <w:rFonts w:asciiTheme="minorHAnsi" w:eastAsiaTheme="minorHAnsi" w:hAnsiTheme="minorHAnsi" w:cstheme="minorBidi"/>
      <w:szCs w:val="22"/>
      <w:lang w:val="sv-SE"/>
    </w:rPr>
  </w:style>
  <w:style w:type="paragraph" w:customStyle="1" w:styleId="NormalBold">
    <w:name w:val="Normal+Bold"/>
    <w:basedOn w:val="Timesnew"/>
    <w:rsid w:val="005A6E70"/>
    <w:pPr>
      <w:ind w:left="904"/>
    </w:pPr>
    <w:rPr>
      <w:rFonts w:ascii="Times New Roman" w:hAnsi="Times New Roman" w:cs="Times New Roman"/>
    </w:rPr>
  </w:style>
  <w:style w:type="character" w:customStyle="1" w:styleId="word-explaination">
    <w:name w:val="word-explaination"/>
    <w:basedOn w:val="DefaultParagraphFont"/>
    <w:rsid w:val="005A6E70"/>
  </w:style>
  <w:style w:type="character" w:customStyle="1" w:styleId="Heading2Char">
    <w:name w:val="Heading 2 Char"/>
    <w:basedOn w:val="DefaultParagraphFont"/>
    <w:link w:val="Heading2"/>
    <w:semiHidden/>
    <w:rsid w:val="001E5065"/>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locked/>
    <w:rsid w:val="00DC7A2D"/>
    <w:rPr>
      <w:i/>
      <w:iCs/>
    </w:rPr>
  </w:style>
  <w:style w:type="character" w:customStyle="1" w:styleId="cf01">
    <w:name w:val="cf01"/>
    <w:basedOn w:val="DefaultParagraphFont"/>
    <w:rsid w:val="004D4AB9"/>
    <w:rPr>
      <w:rFonts w:ascii="Segoe UI" w:hAnsi="Segoe UI" w:cs="Segoe UI" w:hint="default"/>
      <w:sz w:val="18"/>
      <w:szCs w:val="18"/>
    </w:rPr>
  </w:style>
  <w:style w:type="paragraph" w:styleId="Bibliography">
    <w:name w:val="Bibliography"/>
    <w:basedOn w:val="Normal"/>
    <w:next w:val="Normal"/>
    <w:uiPriority w:val="37"/>
    <w:semiHidden/>
    <w:unhideWhenUsed/>
    <w:rsid w:val="005C019E"/>
  </w:style>
  <w:style w:type="paragraph" w:styleId="BodyText2">
    <w:name w:val="Body Text 2"/>
    <w:basedOn w:val="Normal"/>
    <w:link w:val="BodyText2Char"/>
    <w:uiPriority w:val="99"/>
    <w:semiHidden/>
    <w:unhideWhenUsed/>
    <w:rsid w:val="005C019E"/>
    <w:pPr>
      <w:spacing w:after="120" w:line="480" w:lineRule="auto"/>
    </w:pPr>
  </w:style>
  <w:style w:type="character" w:customStyle="1" w:styleId="BodyText2Char">
    <w:name w:val="Body Text 2 Char"/>
    <w:basedOn w:val="DefaultParagraphFont"/>
    <w:link w:val="BodyText2"/>
    <w:uiPriority w:val="99"/>
    <w:semiHidden/>
    <w:rsid w:val="005C019E"/>
    <w:rPr>
      <w:sz w:val="22"/>
      <w:lang w:val="en-GB"/>
    </w:rPr>
  </w:style>
  <w:style w:type="paragraph" w:styleId="BodyText3">
    <w:name w:val="Body Text 3"/>
    <w:basedOn w:val="Normal"/>
    <w:link w:val="BodyText3Char"/>
    <w:uiPriority w:val="99"/>
    <w:semiHidden/>
    <w:unhideWhenUsed/>
    <w:rsid w:val="005C019E"/>
    <w:pPr>
      <w:spacing w:after="120"/>
    </w:pPr>
    <w:rPr>
      <w:sz w:val="16"/>
      <w:szCs w:val="16"/>
    </w:rPr>
  </w:style>
  <w:style w:type="character" w:customStyle="1" w:styleId="BodyText3Char">
    <w:name w:val="Body Text 3 Char"/>
    <w:basedOn w:val="DefaultParagraphFont"/>
    <w:link w:val="BodyText3"/>
    <w:uiPriority w:val="99"/>
    <w:semiHidden/>
    <w:rsid w:val="005C019E"/>
    <w:rPr>
      <w:sz w:val="16"/>
      <w:szCs w:val="16"/>
      <w:lang w:val="en-GB"/>
    </w:rPr>
  </w:style>
  <w:style w:type="paragraph" w:styleId="BodyTextFirstIndent">
    <w:name w:val="Body Text First Indent"/>
    <w:basedOn w:val="BodyText"/>
    <w:link w:val="BodyTextFirstIndentChar"/>
    <w:locked/>
    <w:rsid w:val="005C019E"/>
    <w:pPr>
      <w:tabs>
        <w:tab w:val="left" w:pos="567"/>
      </w:tabs>
      <w:spacing w:line="260" w:lineRule="exact"/>
      <w:ind w:firstLine="360"/>
    </w:pPr>
    <w:rPr>
      <w:i w:val="0"/>
      <w:color w:val="auto"/>
      <w:lang w:eastAsia="en-US"/>
    </w:rPr>
  </w:style>
  <w:style w:type="character" w:customStyle="1" w:styleId="BodyTextFirstIndentChar">
    <w:name w:val="Body Text First Indent Char"/>
    <w:basedOn w:val="BodyTextChar"/>
    <w:link w:val="BodyTextFirstIndent"/>
    <w:rsid w:val="005C019E"/>
    <w:rPr>
      <w:rFonts w:eastAsia="Times New Roman"/>
      <w:i w:val="0"/>
      <w:color w:val="008000"/>
      <w:sz w:val="22"/>
      <w:lang w:val="en-GB"/>
    </w:rPr>
  </w:style>
  <w:style w:type="paragraph" w:styleId="BodyTextIndent">
    <w:name w:val="Body Text Indent"/>
    <w:basedOn w:val="Normal"/>
    <w:link w:val="BodyTextIndentChar"/>
    <w:uiPriority w:val="99"/>
    <w:semiHidden/>
    <w:unhideWhenUsed/>
    <w:rsid w:val="005C019E"/>
    <w:pPr>
      <w:spacing w:after="120"/>
      <w:ind w:left="283"/>
    </w:pPr>
  </w:style>
  <w:style w:type="character" w:customStyle="1" w:styleId="BodyTextIndentChar">
    <w:name w:val="Body Text Indent Char"/>
    <w:basedOn w:val="DefaultParagraphFont"/>
    <w:link w:val="BodyTextIndent"/>
    <w:uiPriority w:val="99"/>
    <w:semiHidden/>
    <w:rsid w:val="005C019E"/>
    <w:rPr>
      <w:sz w:val="22"/>
      <w:lang w:val="en-GB"/>
    </w:rPr>
  </w:style>
  <w:style w:type="paragraph" w:styleId="BodyTextFirstIndent2">
    <w:name w:val="Body Text First Indent 2"/>
    <w:basedOn w:val="BodyTextIndent"/>
    <w:link w:val="BodyTextFirstIndent2Char"/>
    <w:uiPriority w:val="99"/>
    <w:semiHidden/>
    <w:unhideWhenUsed/>
    <w:rsid w:val="005C019E"/>
    <w:pPr>
      <w:spacing w:after="0"/>
      <w:ind w:left="360" w:firstLine="360"/>
    </w:pPr>
  </w:style>
  <w:style w:type="character" w:customStyle="1" w:styleId="BodyTextFirstIndent2Char">
    <w:name w:val="Body Text First Indent 2 Char"/>
    <w:basedOn w:val="BodyTextIndentChar"/>
    <w:link w:val="BodyTextFirstIndent2"/>
    <w:uiPriority w:val="99"/>
    <w:semiHidden/>
    <w:rsid w:val="005C019E"/>
    <w:rPr>
      <w:sz w:val="22"/>
      <w:lang w:val="en-GB"/>
    </w:rPr>
  </w:style>
  <w:style w:type="paragraph" w:styleId="BodyTextIndent2">
    <w:name w:val="Body Text Indent 2"/>
    <w:basedOn w:val="Normal"/>
    <w:link w:val="BodyTextIndent2Char"/>
    <w:uiPriority w:val="99"/>
    <w:semiHidden/>
    <w:unhideWhenUsed/>
    <w:rsid w:val="005C019E"/>
    <w:pPr>
      <w:spacing w:after="120" w:line="480" w:lineRule="auto"/>
      <w:ind w:left="283"/>
    </w:pPr>
  </w:style>
  <w:style w:type="character" w:customStyle="1" w:styleId="BodyTextIndent2Char">
    <w:name w:val="Body Text Indent 2 Char"/>
    <w:basedOn w:val="DefaultParagraphFont"/>
    <w:link w:val="BodyTextIndent2"/>
    <w:uiPriority w:val="99"/>
    <w:semiHidden/>
    <w:rsid w:val="005C019E"/>
    <w:rPr>
      <w:sz w:val="22"/>
      <w:lang w:val="en-GB"/>
    </w:rPr>
  </w:style>
  <w:style w:type="paragraph" w:styleId="BodyTextIndent3">
    <w:name w:val="Body Text Indent 3"/>
    <w:basedOn w:val="Normal"/>
    <w:link w:val="BodyTextIndent3Char"/>
    <w:uiPriority w:val="99"/>
    <w:semiHidden/>
    <w:unhideWhenUsed/>
    <w:rsid w:val="005C01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019E"/>
    <w:rPr>
      <w:sz w:val="16"/>
      <w:szCs w:val="16"/>
      <w:lang w:val="en-GB"/>
    </w:rPr>
  </w:style>
  <w:style w:type="paragraph" w:styleId="Closing">
    <w:name w:val="Closing"/>
    <w:basedOn w:val="Normal"/>
    <w:link w:val="ClosingChar"/>
    <w:uiPriority w:val="99"/>
    <w:semiHidden/>
    <w:unhideWhenUsed/>
    <w:rsid w:val="005C019E"/>
    <w:pPr>
      <w:spacing w:line="240" w:lineRule="auto"/>
      <w:ind w:left="4252"/>
    </w:pPr>
  </w:style>
  <w:style w:type="character" w:customStyle="1" w:styleId="ClosingChar">
    <w:name w:val="Closing Char"/>
    <w:basedOn w:val="DefaultParagraphFont"/>
    <w:link w:val="Closing"/>
    <w:uiPriority w:val="99"/>
    <w:semiHidden/>
    <w:rsid w:val="005C019E"/>
    <w:rPr>
      <w:sz w:val="22"/>
      <w:lang w:val="en-GB"/>
    </w:rPr>
  </w:style>
  <w:style w:type="paragraph" w:styleId="Date">
    <w:name w:val="Date"/>
    <w:basedOn w:val="Normal"/>
    <w:next w:val="Normal"/>
    <w:link w:val="DateChar"/>
    <w:locked/>
    <w:rsid w:val="005C019E"/>
  </w:style>
  <w:style w:type="character" w:customStyle="1" w:styleId="DateChar">
    <w:name w:val="Date Char"/>
    <w:basedOn w:val="DefaultParagraphFont"/>
    <w:link w:val="Date"/>
    <w:rsid w:val="005C019E"/>
    <w:rPr>
      <w:sz w:val="22"/>
      <w:lang w:val="en-GB"/>
    </w:rPr>
  </w:style>
  <w:style w:type="paragraph" w:styleId="DocumentMap">
    <w:name w:val="Document Map"/>
    <w:basedOn w:val="Normal"/>
    <w:link w:val="DocumentMapChar"/>
    <w:uiPriority w:val="99"/>
    <w:semiHidden/>
    <w:unhideWhenUsed/>
    <w:rsid w:val="005C019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019E"/>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5C019E"/>
    <w:pPr>
      <w:spacing w:line="240" w:lineRule="auto"/>
    </w:pPr>
  </w:style>
  <w:style w:type="character" w:customStyle="1" w:styleId="E-mailSignatureChar">
    <w:name w:val="E-mail Signature Char"/>
    <w:basedOn w:val="DefaultParagraphFont"/>
    <w:link w:val="E-mailSignature"/>
    <w:uiPriority w:val="99"/>
    <w:semiHidden/>
    <w:rsid w:val="005C019E"/>
    <w:rPr>
      <w:sz w:val="22"/>
      <w:lang w:val="en-GB"/>
    </w:rPr>
  </w:style>
  <w:style w:type="paragraph" w:styleId="EnvelopeAddress">
    <w:name w:val="envelope address"/>
    <w:basedOn w:val="Normal"/>
    <w:uiPriority w:val="99"/>
    <w:semiHidden/>
    <w:unhideWhenUsed/>
    <w:rsid w:val="005C019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019E"/>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5C019E"/>
    <w:pPr>
      <w:spacing w:line="240" w:lineRule="auto"/>
    </w:pPr>
    <w:rPr>
      <w:sz w:val="20"/>
    </w:rPr>
  </w:style>
  <w:style w:type="character" w:customStyle="1" w:styleId="FootnoteTextChar">
    <w:name w:val="Footnote Text Char"/>
    <w:basedOn w:val="DefaultParagraphFont"/>
    <w:link w:val="FootnoteText"/>
    <w:uiPriority w:val="99"/>
    <w:semiHidden/>
    <w:rsid w:val="005C019E"/>
    <w:rPr>
      <w:lang w:val="en-GB"/>
    </w:rPr>
  </w:style>
  <w:style w:type="character" w:customStyle="1" w:styleId="Heading1Char">
    <w:name w:val="Heading 1 Char"/>
    <w:basedOn w:val="DefaultParagraphFont"/>
    <w:link w:val="Heading1"/>
    <w:rsid w:val="005C019E"/>
    <w:rPr>
      <w:rFonts w:asciiTheme="majorHAnsi" w:eastAsiaTheme="majorEastAsia" w:hAnsiTheme="majorHAnsi" w:cstheme="majorBidi"/>
      <w:color w:val="365F91" w:themeColor="accent1" w:themeShade="BF"/>
      <w:sz w:val="32"/>
      <w:szCs w:val="32"/>
      <w:lang w:val="en-GB"/>
    </w:rPr>
  </w:style>
  <w:style w:type="character" w:customStyle="1" w:styleId="Heading4Char">
    <w:name w:val="Heading 4 Char"/>
    <w:basedOn w:val="DefaultParagraphFont"/>
    <w:link w:val="Heading4"/>
    <w:semiHidden/>
    <w:rsid w:val="005C019E"/>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C019E"/>
    <w:rPr>
      <w:rFonts w:asciiTheme="majorHAnsi" w:eastAsiaTheme="majorEastAsia" w:hAnsiTheme="majorHAnsi" w:cstheme="majorBidi"/>
      <w:color w:val="365F91" w:themeColor="accent1" w:themeShade="BF"/>
      <w:sz w:val="22"/>
      <w:lang w:val="en-GB"/>
    </w:rPr>
  </w:style>
  <w:style w:type="character" w:customStyle="1" w:styleId="Heading6Char">
    <w:name w:val="Heading 6 Char"/>
    <w:basedOn w:val="DefaultParagraphFont"/>
    <w:link w:val="Heading6"/>
    <w:semiHidden/>
    <w:rsid w:val="005C019E"/>
    <w:rPr>
      <w:rFonts w:asciiTheme="majorHAnsi" w:eastAsiaTheme="majorEastAsia" w:hAnsiTheme="majorHAnsi" w:cstheme="majorBidi"/>
      <w:color w:val="243F60" w:themeColor="accent1" w:themeShade="7F"/>
      <w:sz w:val="22"/>
      <w:lang w:val="en-GB"/>
    </w:rPr>
  </w:style>
  <w:style w:type="character" w:customStyle="1" w:styleId="Heading7Char">
    <w:name w:val="Heading 7 Char"/>
    <w:basedOn w:val="DefaultParagraphFont"/>
    <w:link w:val="Heading7"/>
    <w:semiHidden/>
    <w:rsid w:val="005C019E"/>
    <w:rPr>
      <w:rFonts w:asciiTheme="majorHAnsi" w:eastAsiaTheme="majorEastAsia" w:hAnsiTheme="majorHAnsi" w:cstheme="majorBidi"/>
      <w:i/>
      <w:iCs/>
      <w:color w:val="243F60" w:themeColor="accent1" w:themeShade="7F"/>
      <w:sz w:val="22"/>
      <w:lang w:val="en-GB"/>
    </w:rPr>
  </w:style>
  <w:style w:type="character" w:customStyle="1" w:styleId="Heading8Char">
    <w:name w:val="Heading 8 Char"/>
    <w:basedOn w:val="DefaultParagraphFont"/>
    <w:link w:val="Heading8"/>
    <w:semiHidden/>
    <w:rsid w:val="005C019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5C019E"/>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uiPriority w:val="99"/>
    <w:semiHidden/>
    <w:unhideWhenUsed/>
    <w:rsid w:val="005C019E"/>
    <w:pPr>
      <w:spacing w:line="240" w:lineRule="auto"/>
    </w:pPr>
    <w:rPr>
      <w:i/>
      <w:iCs/>
    </w:rPr>
  </w:style>
  <w:style w:type="character" w:customStyle="1" w:styleId="HTMLAddressChar">
    <w:name w:val="HTML Address Char"/>
    <w:basedOn w:val="DefaultParagraphFont"/>
    <w:link w:val="HTMLAddress"/>
    <w:uiPriority w:val="99"/>
    <w:semiHidden/>
    <w:rsid w:val="005C019E"/>
    <w:rPr>
      <w:i/>
      <w:iCs/>
      <w:sz w:val="22"/>
      <w:lang w:val="en-GB"/>
    </w:rPr>
  </w:style>
  <w:style w:type="paragraph" w:styleId="HTMLPreformatted">
    <w:name w:val="HTML Preformatted"/>
    <w:basedOn w:val="Normal"/>
    <w:link w:val="HTMLPreformattedChar"/>
    <w:uiPriority w:val="99"/>
    <w:semiHidden/>
    <w:unhideWhenUsed/>
    <w:rsid w:val="005C019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C019E"/>
    <w:rPr>
      <w:rFonts w:ascii="Consolas" w:hAnsi="Consolas"/>
      <w:lang w:val="en-GB"/>
    </w:rPr>
  </w:style>
  <w:style w:type="paragraph" w:styleId="Index1">
    <w:name w:val="index 1"/>
    <w:basedOn w:val="Normal"/>
    <w:next w:val="Normal"/>
    <w:autoRedefine/>
    <w:uiPriority w:val="99"/>
    <w:semiHidden/>
    <w:unhideWhenUsed/>
    <w:rsid w:val="005C019E"/>
    <w:pPr>
      <w:tabs>
        <w:tab w:val="clear" w:pos="567"/>
      </w:tabs>
      <w:spacing w:line="240" w:lineRule="auto"/>
      <w:ind w:left="220" w:hanging="220"/>
    </w:pPr>
  </w:style>
  <w:style w:type="paragraph" w:styleId="Index2">
    <w:name w:val="index 2"/>
    <w:basedOn w:val="Normal"/>
    <w:next w:val="Normal"/>
    <w:autoRedefine/>
    <w:uiPriority w:val="99"/>
    <w:semiHidden/>
    <w:unhideWhenUsed/>
    <w:rsid w:val="005C019E"/>
    <w:pPr>
      <w:tabs>
        <w:tab w:val="clear" w:pos="567"/>
      </w:tabs>
      <w:spacing w:line="240" w:lineRule="auto"/>
      <w:ind w:left="440" w:hanging="220"/>
    </w:pPr>
  </w:style>
  <w:style w:type="paragraph" w:styleId="Index3">
    <w:name w:val="index 3"/>
    <w:basedOn w:val="Normal"/>
    <w:next w:val="Normal"/>
    <w:autoRedefine/>
    <w:uiPriority w:val="99"/>
    <w:semiHidden/>
    <w:unhideWhenUsed/>
    <w:rsid w:val="005C019E"/>
    <w:pPr>
      <w:tabs>
        <w:tab w:val="clear" w:pos="567"/>
      </w:tabs>
      <w:spacing w:line="240" w:lineRule="auto"/>
      <w:ind w:left="660" w:hanging="220"/>
    </w:pPr>
  </w:style>
  <w:style w:type="paragraph" w:styleId="Index4">
    <w:name w:val="index 4"/>
    <w:basedOn w:val="Normal"/>
    <w:next w:val="Normal"/>
    <w:autoRedefine/>
    <w:uiPriority w:val="99"/>
    <w:semiHidden/>
    <w:unhideWhenUsed/>
    <w:rsid w:val="005C019E"/>
    <w:pPr>
      <w:tabs>
        <w:tab w:val="clear" w:pos="567"/>
      </w:tabs>
      <w:spacing w:line="240" w:lineRule="auto"/>
      <w:ind w:left="880" w:hanging="220"/>
    </w:pPr>
  </w:style>
  <w:style w:type="paragraph" w:styleId="Index5">
    <w:name w:val="index 5"/>
    <w:basedOn w:val="Normal"/>
    <w:next w:val="Normal"/>
    <w:autoRedefine/>
    <w:uiPriority w:val="99"/>
    <w:semiHidden/>
    <w:unhideWhenUsed/>
    <w:rsid w:val="005C019E"/>
    <w:pPr>
      <w:tabs>
        <w:tab w:val="clear" w:pos="567"/>
      </w:tabs>
      <w:spacing w:line="240" w:lineRule="auto"/>
      <w:ind w:left="1100" w:hanging="220"/>
    </w:pPr>
  </w:style>
  <w:style w:type="paragraph" w:styleId="Index6">
    <w:name w:val="index 6"/>
    <w:basedOn w:val="Normal"/>
    <w:next w:val="Normal"/>
    <w:autoRedefine/>
    <w:uiPriority w:val="99"/>
    <w:semiHidden/>
    <w:unhideWhenUsed/>
    <w:rsid w:val="005C019E"/>
    <w:pPr>
      <w:tabs>
        <w:tab w:val="clear" w:pos="567"/>
      </w:tabs>
      <w:spacing w:line="240" w:lineRule="auto"/>
      <w:ind w:left="1320" w:hanging="220"/>
    </w:pPr>
  </w:style>
  <w:style w:type="paragraph" w:styleId="Index7">
    <w:name w:val="index 7"/>
    <w:basedOn w:val="Normal"/>
    <w:next w:val="Normal"/>
    <w:autoRedefine/>
    <w:uiPriority w:val="99"/>
    <w:semiHidden/>
    <w:unhideWhenUsed/>
    <w:rsid w:val="005C019E"/>
    <w:pPr>
      <w:tabs>
        <w:tab w:val="clear" w:pos="567"/>
      </w:tabs>
      <w:spacing w:line="240" w:lineRule="auto"/>
      <w:ind w:left="1540" w:hanging="220"/>
    </w:pPr>
  </w:style>
  <w:style w:type="paragraph" w:styleId="Index8">
    <w:name w:val="index 8"/>
    <w:basedOn w:val="Normal"/>
    <w:next w:val="Normal"/>
    <w:autoRedefine/>
    <w:uiPriority w:val="99"/>
    <w:semiHidden/>
    <w:unhideWhenUsed/>
    <w:rsid w:val="005C019E"/>
    <w:pPr>
      <w:tabs>
        <w:tab w:val="clear" w:pos="567"/>
      </w:tabs>
      <w:spacing w:line="240" w:lineRule="auto"/>
      <w:ind w:left="1760" w:hanging="220"/>
    </w:pPr>
  </w:style>
  <w:style w:type="paragraph" w:styleId="Index9">
    <w:name w:val="index 9"/>
    <w:basedOn w:val="Normal"/>
    <w:next w:val="Normal"/>
    <w:autoRedefine/>
    <w:uiPriority w:val="99"/>
    <w:semiHidden/>
    <w:unhideWhenUsed/>
    <w:rsid w:val="005C019E"/>
    <w:pPr>
      <w:tabs>
        <w:tab w:val="clear" w:pos="567"/>
      </w:tabs>
      <w:spacing w:line="240" w:lineRule="auto"/>
      <w:ind w:left="1980" w:hanging="220"/>
    </w:pPr>
  </w:style>
  <w:style w:type="paragraph" w:styleId="IndexHeading">
    <w:name w:val="index heading"/>
    <w:basedOn w:val="Normal"/>
    <w:next w:val="Index1"/>
    <w:uiPriority w:val="99"/>
    <w:semiHidden/>
    <w:unhideWhenUsed/>
    <w:rsid w:val="005C01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C0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019E"/>
    <w:rPr>
      <w:i/>
      <w:iCs/>
      <w:color w:val="4F81BD" w:themeColor="accent1"/>
      <w:sz w:val="22"/>
      <w:lang w:val="en-GB"/>
    </w:rPr>
  </w:style>
  <w:style w:type="paragraph" w:styleId="List">
    <w:name w:val="List"/>
    <w:basedOn w:val="Normal"/>
    <w:uiPriority w:val="99"/>
    <w:semiHidden/>
    <w:unhideWhenUsed/>
    <w:rsid w:val="005C019E"/>
    <w:pPr>
      <w:ind w:left="283" w:hanging="283"/>
      <w:contextualSpacing/>
    </w:pPr>
  </w:style>
  <w:style w:type="paragraph" w:styleId="List2">
    <w:name w:val="List 2"/>
    <w:basedOn w:val="Normal"/>
    <w:uiPriority w:val="99"/>
    <w:semiHidden/>
    <w:unhideWhenUsed/>
    <w:rsid w:val="005C019E"/>
    <w:pPr>
      <w:ind w:left="566" w:hanging="283"/>
      <w:contextualSpacing/>
    </w:pPr>
  </w:style>
  <w:style w:type="paragraph" w:styleId="List3">
    <w:name w:val="List 3"/>
    <w:basedOn w:val="Normal"/>
    <w:uiPriority w:val="99"/>
    <w:semiHidden/>
    <w:unhideWhenUsed/>
    <w:rsid w:val="005C019E"/>
    <w:pPr>
      <w:ind w:left="849" w:hanging="283"/>
      <w:contextualSpacing/>
    </w:pPr>
  </w:style>
  <w:style w:type="paragraph" w:styleId="List4">
    <w:name w:val="List 4"/>
    <w:basedOn w:val="Normal"/>
    <w:locked/>
    <w:rsid w:val="005C019E"/>
    <w:pPr>
      <w:ind w:left="1132" w:hanging="283"/>
      <w:contextualSpacing/>
    </w:pPr>
  </w:style>
  <w:style w:type="paragraph" w:styleId="List5">
    <w:name w:val="List 5"/>
    <w:basedOn w:val="Normal"/>
    <w:locked/>
    <w:rsid w:val="005C019E"/>
    <w:pPr>
      <w:ind w:left="1415" w:hanging="283"/>
      <w:contextualSpacing/>
    </w:pPr>
  </w:style>
  <w:style w:type="paragraph" w:styleId="ListBullet">
    <w:name w:val="List Bullet"/>
    <w:basedOn w:val="Normal"/>
    <w:uiPriority w:val="99"/>
    <w:semiHidden/>
    <w:unhideWhenUsed/>
    <w:rsid w:val="005C019E"/>
    <w:pPr>
      <w:numPr>
        <w:numId w:val="15"/>
      </w:numPr>
      <w:contextualSpacing/>
    </w:pPr>
  </w:style>
  <w:style w:type="paragraph" w:styleId="ListBullet2">
    <w:name w:val="List Bullet 2"/>
    <w:basedOn w:val="Normal"/>
    <w:uiPriority w:val="99"/>
    <w:semiHidden/>
    <w:unhideWhenUsed/>
    <w:rsid w:val="005C019E"/>
    <w:pPr>
      <w:numPr>
        <w:numId w:val="16"/>
      </w:numPr>
      <w:contextualSpacing/>
    </w:pPr>
  </w:style>
  <w:style w:type="paragraph" w:styleId="ListBullet3">
    <w:name w:val="List Bullet 3"/>
    <w:basedOn w:val="Normal"/>
    <w:uiPriority w:val="99"/>
    <w:semiHidden/>
    <w:unhideWhenUsed/>
    <w:rsid w:val="005C019E"/>
    <w:pPr>
      <w:numPr>
        <w:numId w:val="17"/>
      </w:numPr>
      <w:contextualSpacing/>
    </w:pPr>
  </w:style>
  <w:style w:type="paragraph" w:styleId="ListBullet4">
    <w:name w:val="List Bullet 4"/>
    <w:basedOn w:val="Normal"/>
    <w:uiPriority w:val="99"/>
    <w:semiHidden/>
    <w:unhideWhenUsed/>
    <w:rsid w:val="005C019E"/>
    <w:pPr>
      <w:numPr>
        <w:numId w:val="18"/>
      </w:numPr>
      <w:contextualSpacing/>
    </w:pPr>
  </w:style>
  <w:style w:type="paragraph" w:styleId="ListContinue">
    <w:name w:val="List Continue"/>
    <w:basedOn w:val="Normal"/>
    <w:uiPriority w:val="99"/>
    <w:semiHidden/>
    <w:unhideWhenUsed/>
    <w:rsid w:val="005C019E"/>
    <w:pPr>
      <w:spacing w:after="120"/>
      <w:ind w:left="283"/>
      <w:contextualSpacing/>
    </w:pPr>
  </w:style>
  <w:style w:type="paragraph" w:styleId="ListContinue2">
    <w:name w:val="List Continue 2"/>
    <w:basedOn w:val="Normal"/>
    <w:uiPriority w:val="99"/>
    <w:semiHidden/>
    <w:unhideWhenUsed/>
    <w:rsid w:val="005C019E"/>
    <w:pPr>
      <w:spacing w:after="120"/>
      <w:ind w:left="566"/>
      <w:contextualSpacing/>
    </w:pPr>
  </w:style>
  <w:style w:type="paragraph" w:styleId="ListContinue3">
    <w:name w:val="List Continue 3"/>
    <w:basedOn w:val="Normal"/>
    <w:uiPriority w:val="99"/>
    <w:semiHidden/>
    <w:unhideWhenUsed/>
    <w:rsid w:val="005C019E"/>
    <w:pPr>
      <w:spacing w:after="120"/>
      <w:ind w:left="849"/>
      <w:contextualSpacing/>
    </w:pPr>
  </w:style>
  <w:style w:type="paragraph" w:styleId="ListContinue4">
    <w:name w:val="List Continue 4"/>
    <w:basedOn w:val="Normal"/>
    <w:uiPriority w:val="99"/>
    <w:semiHidden/>
    <w:unhideWhenUsed/>
    <w:rsid w:val="005C019E"/>
    <w:pPr>
      <w:spacing w:after="120"/>
      <w:ind w:left="1132"/>
      <w:contextualSpacing/>
    </w:pPr>
  </w:style>
  <w:style w:type="paragraph" w:styleId="ListContinue5">
    <w:name w:val="List Continue 5"/>
    <w:basedOn w:val="Normal"/>
    <w:uiPriority w:val="99"/>
    <w:semiHidden/>
    <w:unhideWhenUsed/>
    <w:rsid w:val="005C019E"/>
    <w:pPr>
      <w:spacing w:after="120"/>
      <w:ind w:left="1415"/>
      <w:contextualSpacing/>
    </w:pPr>
  </w:style>
  <w:style w:type="paragraph" w:styleId="ListNumber">
    <w:name w:val="List Number"/>
    <w:basedOn w:val="Normal"/>
    <w:locked/>
    <w:rsid w:val="005C019E"/>
    <w:pPr>
      <w:numPr>
        <w:numId w:val="28"/>
      </w:numPr>
      <w:contextualSpacing/>
    </w:pPr>
  </w:style>
  <w:style w:type="paragraph" w:styleId="ListNumber2">
    <w:name w:val="List Number 2"/>
    <w:basedOn w:val="Normal"/>
    <w:uiPriority w:val="99"/>
    <w:semiHidden/>
    <w:unhideWhenUsed/>
    <w:rsid w:val="005C019E"/>
    <w:pPr>
      <w:numPr>
        <w:numId w:val="29"/>
      </w:numPr>
      <w:contextualSpacing/>
    </w:pPr>
  </w:style>
  <w:style w:type="paragraph" w:styleId="ListNumber3">
    <w:name w:val="List Number 3"/>
    <w:basedOn w:val="Normal"/>
    <w:uiPriority w:val="99"/>
    <w:semiHidden/>
    <w:unhideWhenUsed/>
    <w:rsid w:val="005C019E"/>
    <w:pPr>
      <w:numPr>
        <w:numId w:val="30"/>
      </w:numPr>
      <w:contextualSpacing/>
    </w:pPr>
  </w:style>
  <w:style w:type="paragraph" w:styleId="ListNumber4">
    <w:name w:val="List Number 4"/>
    <w:basedOn w:val="Normal"/>
    <w:uiPriority w:val="99"/>
    <w:semiHidden/>
    <w:unhideWhenUsed/>
    <w:rsid w:val="005C019E"/>
    <w:pPr>
      <w:numPr>
        <w:numId w:val="31"/>
      </w:numPr>
      <w:contextualSpacing/>
    </w:pPr>
  </w:style>
  <w:style w:type="paragraph" w:styleId="ListNumber5">
    <w:name w:val="List Number 5"/>
    <w:basedOn w:val="Normal"/>
    <w:uiPriority w:val="99"/>
    <w:semiHidden/>
    <w:unhideWhenUsed/>
    <w:rsid w:val="005C019E"/>
    <w:pPr>
      <w:numPr>
        <w:numId w:val="32"/>
      </w:numPr>
      <w:contextualSpacing/>
    </w:pPr>
  </w:style>
  <w:style w:type="paragraph" w:styleId="MacroText">
    <w:name w:val="macro"/>
    <w:link w:val="MacroTextChar"/>
    <w:uiPriority w:val="99"/>
    <w:semiHidden/>
    <w:unhideWhenUsed/>
    <w:rsid w:val="005C019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lang w:val="en-GB"/>
    </w:rPr>
  </w:style>
  <w:style w:type="character" w:customStyle="1" w:styleId="MacroTextChar">
    <w:name w:val="Macro Text Char"/>
    <w:basedOn w:val="DefaultParagraphFont"/>
    <w:link w:val="MacroText"/>
    <w:uiPriority w:val="99"/>
    <w:semiHidden/>
    <w:rsid w:val="005C019E"/>
    <w:rPr>
      <w:rFonts w:ascii="Consolas" w:hAnsi="Consolas"/>
      <w:lang w:val="en-GB"/>
    </w:rPr>
  </w:style>
  <w:style w:type="paragraph" w:styleId="MessageHeader">
    <w:name w:val="Message Header"/>
    <w:basedOn w:val="Normal"/>
    <w:link w:val="MessageHeaderChar"/>
    <w:uiPriority w:val="99"/>
    <w:semiHidden/>
    <w:unhideWhenUsed/>
    <w:rsid w:val="005C019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019E"/>
    <w:rPr>
      <w:rFonts w:asciiTheme="majorHAnsi" w:eastAsiaTheme="majorEastAsia" w:hAnsiTheme="majorHAnsi" w:cstheme="majorBidi"/>
      <w:sz w:val="24"/>
      <w:szCs w:val="24"/>
      <w:shd w:val="pct20" w:color="auto" w:fill="auto"/>
      <w:lang w:val="en-GB"/>
    </w:rPr>
  </w:style>
  <w:style w:type="paragraph" w:styleId="NormalIndent">
    <w:name w:val="Normal Indent"/>
    <w:basedOn w:val="Normal"/>
    <w:uiPriority w:val="99"/>
    <w:semiHidden/>
    <w:unhideWhenUsed/>
    <w:rsid w:val="005C019E"/>
    <w:pPr>
      <w:ind w:left="720"/>
    </w:pPr>
  </w:style>
  <w:style w:type="paragraph" w:styleId="NoteHeading">
    <w:name w:val="Note Heading"/>
    <w:basedOn w:val="Normal"/>
    <w:next w:val="Normal"/>
    <w:link w:val="NoteHeadingChar"/>
    <w:uiPriority w:val="99"/>
    <w:semiHidden/>
    <w:unhideWhenUsed/>
    <w:rsid w:val="005C019E"/>
    <w:pPr>
      <w:spacing w:line="240" w:lineRule="auto"/>
    </w:pPr>
  </w:style>
  <w:style w:type="character" w:customStyle="1" w:styleId="NoteHeadingChar">
    <w:name w:val="Note Heading Char"/>
    <w:basedOn w:val="DefaultParagraphFont"/>
    <w:link w:val="NoteHeading"/>
    <w:uiPriority w:val="99"/>
    <w:semiHidden/>
    <w:rsid w:val="005C019E"/>
    <w:rPr>
      <w:sz w:val="22"/>
      <w:lang w:val="en-GB"/>
    </w:rPr>
  </w:style>
  <w:style w:type="paragraph" w:styleId="PlainText">
    <w:name w:val="Plain Text"/>
    <w:basedOn w:val="Normal"/>
    <w:link w:val="PlainTextChar"/>
    <w:uiPriority w:val="99"/>
    <w:semiHidden/>
    <w:unhideWhenUsed/>
    <w:rsid w:val="005C019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019E"/>
    <w:rPr>
      <w:rFonts w:ascii="Consolas" w:hAnsi="Consolas"/>
      <w:sz w:val="21"/>
      <w:szCs w:val="21"/>
      <w:lang w:val="en-GB"/>
    </w:rPr>
  </w:style>
  <w:style w:type="paragraph" w:styleId="Quote">
    <w:name w:val="Quote"/>
    <w:basedOn w:val="Normal"/>
    <w:next w:val="Normal"/>
    <w:link w:val="QuoteChar"/>
    <w:uiPriority w:val="29"/>
    <w:qFormat/>
    <w:rsid w:val="005C01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C019E"/>
    <w:rPr>
      <w:i/>
      <w:iCs/>
      <w:color w:val="404040" w:themeColor="text1" w:themeTint="BF"/>
      <w:sz w:val="22"/>
      <w:lang w:val="en-GB"/>
    </w:rPr>
  </w:style>
  <w:style w:type="paragraph" w:styleId="Salutation">
    <w:name w:val="Salutation"/>
    <w:basedOn w:val="Normal"/>
    <w:next w:val="Normal"/>
    <w:link w:val="SalutationChar"/>
    <w:locked/>
    <w:rsid w:val="005C019E"/>
  </w:style>
  <w:style w:type="character" w:customStyle="1" w:styleId="SalutationChar">
    <w:name w:val="Salutation Char"/>
    <w:basedOn w:val="DefaultParagraphFont"/>
    <w:link w:val="Salutation"/>
    <w:rsid w:val="005C019E"/>
    <w:rPr>
      <w:sz w:val="22"/>
      <w:lang w:val="en-GB"/>
    </w:rPr>
  </w:style>
  <w:style w:type="paragraph" w:styleId="Signature">
    <w:name w:val="Signature"/>
    <w:basedOn w:val="Normal"/>
    <w:link w:val="SignatureChar"/>
    <w:uiPriority w:val="99"/>
    <w:semiHidden/>
    <w:unhideWhenUsed/>
    <w:rsid w:val="005C019E"/>
    <w:pPr>
      <w:spacing w:line="240" w:lineRule="auto"/>
      <w:ind w:left="4252"/>
    </w:pPr>
  </w:style>
  <w:style w:type="character" w:customStyle="1" w:styleId="SignatureChar">
    <w:name w:val="Signature Char"/>
    <w:basedOn w:val="DefaultParagraphFont"/>
    <w:link w:val="Signature"/>
    <w:uiPriority w:val="99"/>
    <w:semiHidden/>
    <w:rsid w:val="005C019E"/>
    <w:rPr>
      <w:sz w:val="22"/>
      <w:lang w:val="en-GB"/>
    </w:rPr>
  </w:style>
  <w:style w:type="paragraph" w:styleId="Subtitle">
    <w:name w:val="Subtitle"/>
    <w:basedOn w:val="Normal"/>
    <w:next w:val="Normal"/>
    <w:link w:val="SubtitleChar"/>
    <w:qFormat/>
    <w:locked/>
    <w:rsid w:val="005C019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C019E"/>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5C019E"/>
    <w:pPr>
      <w:tabs>
        <w:tab w:val="clear" w:pos="567"/>
      </w:tabs>
      <w:ind w:left="220" w:hanging="220"/>
    </w:pPr>
  </w:style>
  <w:style w:type="paragraph" w:styleId="TableofFigures">
    <w:name w:val="table of figures"/>
    <w:basedOn w:val="Normal"/>
    <w:next w:val="Normal"/>
    <w:uiPriority w:val="99"/>
    <w:semiHidden/>
    <w:unhideWhenUsed/>
    <w:rsid w:val="005C019E"/>
    <w:pPr>
      <w:tabs>
        <w:tab w:val="clear" w:pos="567"/>
      </w:tabs>
    </w:pPr>
  </w:style>
  <w:style w:type="paragraph" w:styleId="Title">
    <w:name w:val="Title"/>
    <w:basedOn w:val="Normal"/>
    <w:next w:val="Normal"/>
    <w:link w:val="TitleChar"/>
    <w:qFormat/>
    <w:locked/>
    <w:rsid w:val="005C019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19E"/>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5C019E"/>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5C019E"/>
    <w:pPr>
      <w:tabs>
        <w:tab w:val="clear" w:pos="567"/>
      </w:tabs>
      <w:spacing w:after="100"/>
      <w:ind w:left="220"/>
    </w:pPr>
  </w:style>
  <w:style w:type="paragraph" w:styleId="TOC3">
    <w:name w:val="toc 3"/>
    <w:basedOn w:val="Normal"/>
    <w:next w:val="Normal"/>
    <w:autoRedefine/>
    <w:uiPriority w:val="39"/>
    <w:semiHidden/>
    <w:unhideWhenUsed/>
    <w:rsid w:val="005C019E"/>
    <w:pPr>
      <w:tabs>
        <w:tab w:val="clear" w:pos="567"/>
      </w:tabs>
      <w:spacing w:after="100"/>
      <w:ind w:left="440"/>
    </w:pPr>
  </w:style>
  <w:style w:type="paragraph" w:styleId="TOC5">
    <w:name w:val="toc 5"/>
    <w:basedOn w:val="Normal"/>
    <w:next w:val="Normal"/>
    <w:autoRedefine/>
    <w:uiPriority w:val="39"/>
    <w:semiHidden/>
    <w:unhideWhenUsed/>
    <w:rsid w:val="005C019E"/>
    <w:pPr>
      <w:tabs>
        <w:tab w:val="clear" w:pos="567"/>
      </w:tabs>
      <w:spacing w:after="100"/>
      <w:ind w:left="880"/>
    </w:pPr>
  </w:style>
  <w:style w:type="paragraph" w:styleId="TOC6">
    <w:name w:val="toc 6"/>
    <w:basedOn w:val="Normal"/>
    <w:next w:val="Normal"/>
    <w:autoRedefine/>
    <w:uiPriority w:val="39"/>
    <w:semiHidden/>
    <w:unhideWhenUsed/>
    <w:rsid w:val="005C019E"/>
    <w:pPr>
      <w:tabs>
        <w:tab w:val="clear" w:pos="567"/>
      </w:tabs>
      <w:spacing w:after="100"/>
      <w:ind w:left="1100"/>
    </w:pPr>
  </w:style>
  <w:style w:type="paragraph" w:styleId="TOC7">
    <w:name w:val="toc 7"/>
    <w:basedOn w:val="Normal"/>
    <w:next w:val="Normal"/>
    <w:autoRedefine/>
    <w:uiPriority w:val="39"/>
    <w:semiHidden/>
    <w:unhideWhenUsed/>
    <w:rsid w:val="005C019E"/>
    <w:pPr>
      <w:tabs>
        <w:tab w:val="clear" w:pos="567"/>
      </w:tabs>
      <w:spacing w:after="100"/>
      <w:ind w:left="1320"/>
    </w:pPr>
  </w:style>
  <w:style w:type="paragraph" w:styleId="TOC8">
    <w:name w:val="toc 8"/>
    <w:basedOn w:val="Normal"/>
    <w:next w:val="Normal"/>
    <w:autoRedefine/>
    <w:uiPriority w:val="39"/>
    <w:semiHidden/>
    <w:unhideWhenUsed/>
    <w:rsid w:val="005C019E"/>
    <w:pPr>
      <w:tabs>
        <w:tab w:val="clear" w:pos="567"/>
      </w:tabs>
      <w:spacing w:after="100"/>
      <w:ind w:left="1540"/>
    </w:pPr>
  </w:style>
  <w:style w:type="paragraph" w:styleId="TOC9">
    <w:name w:val="toc 9"/>
    <w:basedOn w:val="Normal"/>
    <w:next w:val="Normal"/>
    <w:autoRedefine/>
    <w:uiPriority w:val="39"/>
    <w:semiHidden/>
    <w:unhideWhenUsed/>
    <w:rsid w:val="005C019E"/>
    <w:pPr>
      <w:tabs>
        <w:tab w:val="clear" w:pos="567"/>
      </w:tabs>
      <w:spacing w:after="100"/>
      <w:ind w:left="1760"/>
    </w:pPr>
  </w:style>
  <w:style w:type="paragraph" w:styleId="TOCHeading">
    <w:name w:val="TOC Heading"/>
    <w:basedOn w:val="Heading1"/>
    <w:next w:val="Normal"/>
    <w:uiPriority w:val="39"/>
    <w:semiHidden/>
    <w:unhideWhenUsed/>
    <w:qFormat/>
    <w:rsid w:val="005C01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4589">
      <w:bodyDiv w:val="1"/>
      <w:marLeft w:val="0"/>
      <w:marRight w:val="0"/>
      <w:marTop w:val="0"/>
      <w:marBottom w:val="0"/>
      <w:divBdr>
        <w:top w:val="none" w:sz="0" w:space="0" w:color="auto"/>
        <w:left w:val="none" w:sz="0" w:space="0" w:color="auto"/>
        <w:bottom w:val="none" w:sz="0" w:space="0" w:color="auto"/>
        <w:right w:val="none" w:sz="0" w:space="0" w:color="auto"/>
      </w:divBdr>
    </w:div>
    <w:div w:id="99877711">
      <w:bodyDiv w:val="1"/>
      <w:marLeft w:val="0"/>
      <w:marRight w:val="0"/>
      <w:marTop w:val="0"/>
      <w:marBottom w:val="0"/>
      <w:divBdr>
        <w:top w:val="none" w:sz="0" w:space="0" w:color="auto"/>
        <w:left w:val="none" w:sz="0" w:space="0" w:color="auto"/>
        <w:bottom w:val="none" w:sz="0" w:space="0" w:color="auto"/>
        <w:right w:val="none" w:sz="0" w:space="0" w:color="auto"/>
      </w:divBdr>
    </w:div>
    <w:div w:id="401372587">
      <w:bodyDiv w:val="1"/>
      <w:marLeft w:val="0"/>
      <w:marRight w:val="0"/>
      <w:marTop w:val="0"/>
      <w:marBottom w:val="0"/>
      <w:divBdr>
        <w:top w:val="none" w:sz="0" w:space="0" w:color="auto"/>
        <w:left w:val="none" w:sz="0" w:space="0" w:color="auto"/>
        <w:bottom w:val="none" w:sz="0" w:space="0" w:color="auto"/>
        <w:right w:val="none" w:sz="0" w:space="0" w:color="auto"/>
      </w:divBdr>
      <w:divsChild>
        <w:div w:id="1887175901">
          <w:marLeft w:val="0"/>
          <w:marRight w:val="0"/>
          <w:marTop w:val="0"/>
          <w:marBottom w:val="0"/>
          <w:divBdr>
            <w:top w:val="none" w:sz="0" w:space="0" w:color="auto"/>
            <w:left w:val="none" w:sz="0" w:space="0" w:color="auto"/>
            <w:bottom w:val="none" w:sz="0" w:space="0" w:color="auto"/>
            <w:right w:val="none" w:sz="0" w:space="0" w:color="auto"/>
          </w:divBdr>
          <w:divsChild>
            <w:div w:id="482888512">
              <w:marLeft w:val="0"/>
              <w:marRight w:val="0"/>
              <w:marTop w:val="0"/>
              <w:marBottom w:val="0"/>
              <w:divBdr>
                <w:top w:val="none" w:sz="0" w:space="0" w:color="auto"/>
                <w:left w:val="none" w:sz="0" w:space="0" w:color="auto"/>
                <w:bottom w:val="none" w:sz="0" w:space="0" w:color="auto"/>
                <w:right w:val="none" w:sz="0" w:space="0" w:color="auto"/>
              </w:divBdr>
              <w:divsChild>
                <w:div w:id="1824464218">
                  <w:marLeft w:val="0"/>
                  <w:marRight w:val="0"/>
                  <w:marTop w:val="0"/>
                  <w:marBottom w:val="0"/>
                  <w:divBdr>
                    <w:top w:val="none" w:sz="0" w:space="0" w:color="auto"/>
                    <w:left w:val="none" w:sz="0" w:space="0" w:color="auto"/>
                    <w:bottom w:val="none" w:sz="0" w:space="0" w:color="auto"/>
                    <w:right w:val="none" w:sz="0" w:space="0" w:color="auto"/>
                  </w:divBdr>
                  <w:divsChild>
                    <w:div w:id="19557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704526">
      <w:bodyDiv w:val="1"/>
      <w:marLeft w:val="0"/>
      <w:marRight w:val="0"/>
      <w:marTop w:val="0"/>
      <w:marBottom w:val="0"/>
      <w:divBdr>
        <w:top w:val="none" w:sz="0" w:space="0" w:color="auto"/>
        <w:left w:val="none" w:sz="0" w:space="0" w:color="auto"/>
        <w:bottom w:val="none" w:sz="0" w:space="0" w:color="auto"/>
        <w:right w:val="none" w:sz="0" w:space="0" w:color="auto"/>
      </w:divBdr>
    </w:div>
    <w:div w:id="534273222">
      <w:bodyDiv w:val="1"/>
      <w:marLeft w:val="0"/>
      <w:marRight w:val="0"/>
      <w:marTop w:val="0"/>
      <w:marBottom w:val="0"/>
      <w:divBdr>
        <w:top w:val="none" w:sz="0" w:space="0" w:color="auto"/>
        <w:left w:val="none" w:sz="0" w:space="0" w:color="auto"/>
        <w:bottom w:val="none" w:sz="0" w:space="0" w:color="auto"/>
        <w:right w:val="none" w:sz="0" w:space="0" w:color="auto"/>
      </w:divBdr>
    </w:div>
    <w:div w:id="674455971">
      <w:bodyDiv w:val="1"/>
      <w:marLeft w:val="0"/>
      <w:marRight w:val="0"/>
      <w:marTop w:val="0"/>
      <w:marBottom w:val="0"/>
      <w:divBdr>
        <w:top w:val="none" w:sz="0" w:space="0" w:color="auto"/>
        <w:left w:val="none" w:sz="0" w:space="0" w:color="auto"/>
        <w:bottom w:val="none" w:sz="0" w:space="0" w:color="auto"/>
        <w:right w:val="none" w:sz="0" w:space="0" w:color="auto"/>
      </w:divBdr>
      <w:divsChild>
        <w:div w:id="2023824046">
          <w:marLeft w:val="0"/>
          <w:marRight w:val="0"/>
          <w:marTop w:val="0"/>
          <w:marBottom w:val="0"/>
          <w:divBdr>
            <w:top w:val="none" w:sz="0" w:space="0" w:color="auto"/>
            <w:left w:val="none" w:sz="0" w:space="0" w:color="auto"/>
            <w:bottom w:val="none" w:sz="0" w:space="0" w:color="auto"/>
            <w:right w:val="none" w:sz="0" w:space="0" w:color="auto"/>
          </w:divBdr>
          <w:divsChild>
            <w:div w:id="1402096532">
              <w:marLeft w:val="0"/>
              <w:marRight w:val="0"/>
              <w:marTop w:val="0"/>
              <w:marBottom w:val="0"/>
              <w:divBdr>
                <w:top w:val="none" w:sz="0" w:space="0" w:color="auto"/>
                <w:left w:val="none" w:sz="0" w:space="0" w:color="auto"/>
                <w:bottom w:val="none" w:sz="0" w:space="0" w:color="auto"/>
                <w:right w:val="none" w:sz="0" w:space="0" w:color="auto"/>
              </w:divBdr>
              <w:divsChild>
                <w:div w:id="1183544397">
                  <w:marLeft w:val="0"/>
                  <w:marRight w:val="0"/>
                  <w:marTop w:val="0"/>
                  <w:marBottom w:val="0"/>
                  <w:divBdr>
                    <w:top w:val="none" w:sz="0" w:space="0" w:color="auto"/>
                    <w:left w:val="none" w:sz="0" w:space="0" w:color="auto"/>
                    <w:bottom w:val="none" w:sz="0" w:space="0" w:color="auto"/>
                    <w:right w:val="none" w:sz="0" w:space="0" w:color="auto"/>
                  </w:divBdr>
                  <w:divsChild>
                    <w:div w:id="6594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11037">
      <w:bodyDiv w:val="1"/>
      <w:marLeft w:val="0"/>
      <w:marRight w:val="0"/>
      <w:marTop w:val="0"/>
      <w:marBottom w:val="0"/>
      <w:divBdr>
        <w:top w:val="none" w:sz="0" w:space="0" w:color="auto"/>
        <w:left w:val="none" w:sz="0" w:space="0" w:color="auto"/>
        <w:bottom w:val="none" w:sz="0" w:space="0" w:color="auto"/>
        <w:right w:val="none" w:sz="0" w:space="0" w:color="auto"/>
      </w:divBdr>
    </w:div>
    <w:div w:id="1305937605">
      <w:bodyDiv w:val="1"/>
      <w:marLeft w:val="0"/>
      <w:marRight w:val="0"/>
      <w:marTop w:val="0"/>
      <w:marBottom w:val="0"/>
      <w:divBdr>
        <w:top w:val="none" w:sz="0" w:space="0" w:color="auto"/>
        <w:left w:val="none" w:sz="0" w:space="0" w:color="auto"/>
        <w:bottom w:val="none" w:sz="0" w:space="0" w:color="auto"/>
        <w:right w:val="none" w:sz="0" w:space="0" w:color="auto"/>
      </w:divBdr>
      <w:divsChild>
        <w:div w:id="367878843">
          <w:marLeft w:val="0"/>
          <w:marRight w:val="0"/>
          <w:marTop w:val="0"/>
          <w:marBottom w:val="0"/>
          <w:divBdr>
            <w:top w:val="none" w:sz="0" w:space="0" w:color="auto"/>
            <w:left w:val="none" w:sz="0" w:space="0" w:color="auto"/>
            <w:bottom w:val="none" w:sz="0" w:space="0" w:color="auto"/>
            <w:right w:val="none" w:sz="0" w:space="0" w:color="auto"/>
          </w:divBdr>
          <w:divsChild>
            <w:div w:id="274558751">
              <w:marLeft w:val="0"/>
              <w:marRight w:val="0"/>
              <w:marTop w:val="0"/>
              <w:marBottom w:val="0"/>
              <w:divBdr>
                <w:top w:val="none" w:sz="0" w:space="0" w:color="auto"/>
                <w:left w:val="none" w:sz="0" w:space="0" w:color="auto"/>
                <w:bottom w:val="none" w:sz="0" w:space="0" w:color="auto"/>
                <w:right w:val="none" w:sz="0" w:space="0" w:color="auto"/>
              </w:divBdr>
              <w:divsChild>
                <w:div w:id="761684652">
                  <w:marLeft w:val="0"/>
                  <w:marRight w:val="0"/>
                  <w:marTop w:val="0"/>
                  <w:marBottom w:val="0"/>
                  <w:divBdr>
                    <w:top w:val="none" w:sz="0" w:space="0" w:color="auto"/>
                    <w:left w:val="none" w:sz="0" w:space="0" w:color="auto"/>
                    <w:bottom w:val="none" w:sz="0" w:space="0" w:color="auto"/>
                    <w:right w:val="none" w:sz="0" w:space="0" w:color="auto"/>
                  </w:divBdr>
                  <w:divsChild>
                    <w:div w:id="10931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1871">
      <w:bodyDiv w:val="1"/>
      <w:marLeft w:val="0"/>
      <w:marRight w:val="0"/>
      <w:marTop w:val="0"/>
      <w:marBottom w:val="0"/>
      <w:divBdr>
        <w:top w:val="none" w:sz="0" w:space="0" w:color="auto"/>
        <w:left w:val="none" w:sz="0" w:space="0" w:color="auto"/>
        <w:bottom w:val="none" w:sz="0" w:space="0" w:color="auto"/>
        <w:right w:val="none" w:sz="0" w:space="0" w:color="auto"/>
      </w:divBdr>
    </w:div>
    <w:div w:id="1767383892">
      <w:bodyDiv w:val="1"/>
      <w:marLeft w:val="0"/>
      <w:marRight w:val="0"/>
      <w:marTop w:val="0"/>
      <w:marBottom w:val="0"/>
      <w:divBdr>
        <w:top w:val="none" w:sz="0" w:space="0" w:color="auto"/>
        <w:left w:val="none" w:sz="0" w:space="0" w:color="auto"/>
        <w:bottom w:val="none" w:sz="0" w:space="0" w:color="auto"/>
        <w:right w:val="none" w:sz="0" w:space="0" w:color="auto"/>
      </w:divBdr>
    </w:div>
    <w:div w:id="1773740712">
      <w:bodyDiv w:val="1"/>
      <w:marLeft w:val="0"/>
      <w:marRight w:val="0"/>
      <w:marTop w:val="0"/>
      <w:marBottom w:val="0"/>
      <w:divBdr>
        <w:top w:val="none" w:sz="0" w:space="0" w:color="auto"/>
        <w:left w:val="none" w:sz="0" w:space="0" w:color="auto"/>
        <w:bottom w:val="none" w:sz="0" w:space="0" w:color="auto"/>
        <w:right w:val="none" w:sz="0" w:space="0" w:color="auto"/>
      </w:divBdr>
    </w:div>
    <w:div w:id="1829587748">
      <w:bodyDiv w:val="1"/>
      <w:marLeft w:val="0"/>
      <w:marRight w:val="0"/>
      <w:marTop w:val="0"/>
      <w:marBottom w:val="0"/>
      <w:divBdr>
        <w:top w:val="none" w:sz="0" w:space="0" w:color="auto"/>
        <w:left w:val="none" w:sz="0" w:space="0" w:color="auto"/>
        <w:bottom w:val="none" w:sz="0" w:space="0" w:color="auto"/>
        <w:right w:val="none" w:sz="0" w:space="0" w:color="auto"/>
      </w:divBdr>
      <w:divsChild>
        <w:div w:id="454564251">
          <w:marLeft w:val="0"/>
          <w:marRight w:val="0"/>
          <w:marTop w:val="0"/>
          <w:marBottom w:val="0"/>
          <w:divBdr>
            <w:top w:val="none" w:sz="0" w:space="0" w:color="auto"/>
            <w:left w:val="none" w:sz="0" w:space="0" w:color="auto"/>
            <w:bottom w:val="none" w:sz="0" w:space="0" w:color="auto"/>
            <w:right w:val="none" w:sz="0" w:space="0" w:color="auto"/>
          </w:divBdr>
          <w:divsChild>
            <w:div w:id="1598708192">
              <w:marLeft w:val="0"/>
              <w:marRight w:val="0"/>
              <w:marTop w:val="0"/>
              <w:marBottom w:val="0"/>
              <w:divBdr>
                <w:top w:val="none" w:sz="0" w:space="0" w:color="auto"/>
                <w:left w:val="none" w:sz="0" w:space="0" w:color="auto"/>
                <w:bottom w:val="none" w:sz="0" w:space="0" w:color="auto"/>
                <w:right w:val="none" w:sz="0" w:space="0" w:color="auto"/>
              </w:divBdr>
              <w:divsChild>
                <w:div w:id="795679775">
                  <w:marLeft w:val="0"/>
                  <w:marRight w:val="0"/>
                  <w:marTop w:val="0"/>
                  <w:marBottom w:val="0"/>
                  <w:divBdr>
                    <w:top w:val="none" w:sz="0" w:space="0" w:color="auto"/>
                    <w:left w:val="none" w:sz="0" w:space="0" w:color="auto"/>
                    <w:bottom w:val="none" w:sz="0" w:space="0" w:color="auto"/>
                    <w:right w:val="none" w:sz="0" w:space="0" w:color="auto"/>
                  </w:divBdr>
                  <w:divsChild>
                    <w:div w:id="19234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59737">
      <w:marLeft w:val="0"/>
      <w:marRight w:val="0"/>
      <w:marTop w:val="0"/>
      <w:marBottom w:val="0"/>
      <w:divBdr>
        <w:top w:val="none" w:sz="0" w:space="0" w:color="auto"/>
        <w:left w:val="none" w:sz="0" w:space="0" w:color="auto"/>
        <w:bottom w:val="none" w:sz="0" w:space="0" w:color="auto"/>
        <w:right w:val="none" w:sz="0" w:space="0" w:color="auto"/>
      </w:divBdr>
    </w:div>
    <w:div w:id="1960259738">
      <w:marLeft w:val="0"/>
      <w:marRight w:val="0"/>
      <w:marTop w:val="0"/>
      <w:marBottom w:val="0"/>
      <w:divBdr>
        <w:top w:val="none" w:sz="0" w:space="0" w:color="auto"/>
        <w:left w:val="none" w:sz="0" w:space="0" w:color="auto"/>
        <w:bottom w:val="none" w:sz="0" w:space="0" w:color="auto"/>
        <w:right w:val="none" w:sz="0" w:space="0" w:color="auto"/>
      </w:divBdr>
    </w:div>
    <w:div w:id="1960259739">
      <w:marLeft w:val="0"/>
      <w:marRight w:val="0"/>
      <w:marTop w:val="0"/>
      <w:marBottom w:val="0"/>
      <w:divBdr>
        <w:top w:val="none" w:sz="0" w:space="0" w:color="auto"/>
        <w:left w:val="none" w:sz="0" w:space="0" w:color="auto"/>
        <w:bottom w:val="none" w:sz="0" w:space="0" w:color="auto"/>
        <w:right w:val="none" w:sz="0" w:space="0" w:color="auto"/>
      </w:divBdr>
    </w:div>
    <w:div w:id="1960259740">
      <w:marLeft w:val="0"/>
      <w:marRight w:val="0"/>
      <w:marTop w:val="0"/>
      <w:marBottom w:val="0"/>
      <w:divBdr>
        <w:top w:val="none" w:sz="0" w:space="0" w:color="auto"/>
        <w:left w:val="none" w:sz="0" w:space="0" w:color="auto"/>
        <w:bottom w:val="none" w:sz="0" w:space="0" w:color="auto"/>
        <w:right w:val="none" w:sz="0" w:space="0" w:color="auto"/>
      </w:divBdr>
    </w:div>
    <w:div w:id="1960259741">
      <w:marLeft w:val="0"/>
      <w:marRight w:val="0"/>
      <w:marTop w:val="0"/>
      <w:marBottom w:val="0"/>
      <w:divBdr>
        <w:top w:val="none" w:sz="0" w:space="0" w:color="auto"/>
        <w:left w:val="none" w:sz="0" w:space="0" w:color="auto"/>
        <w:bottom w:val="none" w:sz="0" w:space="0" w:color="auto"/>
        <w:right w:val="none" w:sz="0" w:space="0" w:color="auto"/>
      </w:divBdr>
    </w:div>
    <w:div w:id="1960259742">
      <w:marLeft w:val="0"/>
      <w:marRight w:val="0"/>
      <w:marTop w:val="0"/>
      <w:marBottom w:val="0"/>
      <w:divBdr>
        <w:top w:val="none" w:sz="0" w:space="0" w:color="auto"/>
        <w:left w:val="none" w:sz="0" w:space="0" w:color="auto"/>
        <w:bottom w:val="none" w:sz="0" w:space="0" w:color="auto"/>
        <w:right w:val="none" w:sz="0" w:space="0" w:color="auto"/>
      </w:divBdr>
    </w:div>
    <w:div w:id="1960259743">
      <w:marLeft w:val="0"/>
      <w:marRight w:val="0"/>
      <w:marTop w:val="0"/>
      <w:marBottom w:val="0"/>
      <w:divBdr>
        <w:top w:val="none" w:sz="0" w:space="0" w:color="auto"/>
        <w:left w:val="none" w:sz="0" w:space="0" w:color="auto"/>
        <w:bottom w:val="none" w:sz="0" w:space="0" w:color="auto"/>
        <w:right w:val="none" w:sz="0" w:space="0" w:color="auto"/>
      </w:divBdr>
    </w:div>
    <w:div w:id="1960259744">
      <w:marLeft w:val="0"/>
      <w:marRight w:val="0"/>
      <w:marTop w:val="0"/>
      <w:marBottom w:val="0"/>
      <w:divBdr>
        <w:top w:val="none" w:sz="0" w:space="0" w:color="auto"/>
        <w:left w:val="none" w:sz="0" w:space="0" w:color="auto"/>
        <w:bottom w:val="none" w:sz="0" w:space="0" w:color="auto"/>
        <w:right w:val="none" w:sz="0" w:space="0" w:color="auto"/>
      </w:divBdr>
    </w:div>
    <w:div w:id="1960259745">
      <w:marLeft w:val="0"/>
      <w:marRight w:val="0"/>
      <w:marTop w:val="0"/>
      <w:marBottom w:val="0"/>
      <w:divBdr>
        <w:top w:val="none" w:sz="0" w:space="0" w:color="auto"/>
        <w:left w:val="none" w:sz="0" w:space="0" w:color="auto"/>
        <w:bottom w:val="none" w:sz="0" w:space="0" w:color="auto"/>
        <w:right w:val="none" w:sz="0" w:space="0" w:color="auto"/>
      </w:divBdr>
    </w:div>
    <w:div w:id="1960259746">
      <w:marLeft w:val="0"/>
      <w:marRight w:val="0"/>
      <w:marTop w:val="0"/>
      <w:marBottom w:val="0"/>
      <w:divBdr>
        <w:top w:val="none" w:sz="0" w:space="0" w:color="auto"/>
        <w:left w:val="none" w:sz="0" w:space="0" w:color="auto"/>
        <w:bottom w:val="none" w:sz="0" w:space="0" w:color="auto"/>
        <w:right w:val="none" w:sz="0" w:space="0" w:color="auto"/>
      </w:divBdr>
    </w:div>
    <w:div w:id="1960259747">
      <w:marLeft w:val="0"/>
      <w:marRight w:val="0"/>
      <w:marTop w:val="0"/>
      <w:marBottom w:val="0"/>
      <w:divBdr>
        <w:top w:val="none" w:sz="0" w:space="0" w:color="auto"/>
        <w:left w:val="none" w:sz="0" w:space="0" w:color="auto"/>
        <w:bottom w:val="none" w:sz="0" w:space="0" w:color="auto"/>
        <w:right w:val="none" w:sz="0" w:space="0" w:color="auto"/>
      </w:divBdr>
    </w:div>
    <w:div w:id="1960259748">
      <w:marLeft w:val="0"/>
      <w:marRight w:val="0"/>
      <w:marTop w:val="0"/>
      <w:marBottom w:val="0"/>
      <w:divBdr>
        <w:top w:val="none" w:sz="0" w:space="0" w:color="auto"/>
        <w:left w:val="none" w:sz="0" w:space="0" w:color="auto"/>
        <w:bottom w:val="none" w:sz="0" w:space="0" w:color="auto"/>
        <w:right w:val="none" w:sz="0" w:space="0" w:color="auto"/>
      </w:divBdr>
    </w:div>
    <w:div w:id="19794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EMADOC-1700519818-2551719</_dlc_DocId>
    <_dlc_DocIdUrl xmlns="a034c160-bfb7-45f5-8632-2eb7e0508071">
      <Url>https://euema.sharepoint.com/sites/CRM/_layouts/15/DocIdRedir.aspx?ID=EMADOC-1700519818-2551719</Url>
      <Description>EMADOC-1700519818-2551719</Description>
    </_dlc_DocIdUrl>
  </documentManagement>
</p:properties>
</file>

<file path=customXml/itemProps1.xml><?xml version="1.0" encoding="utf-8"?>
<ds:datastoreItem xmlns:ds="http://schemas.openxmlformats.org/officeDocument/2006/customXml" ds:itemID="{4809DD9D-7D06-4782-BFA7-C6DD5765C6D4}">
  <ds:schemaRefs>
    <ds:schemaRef ds:uri="http://schemas.openxmlformats.org/officeDocument/2006/bibliography"/>
  </ds:schemaRefs>
</ds:datastoreItem>
</file>

<file path=customXml/itemProps2.xml><?xml version="1.0" encoding="utf-8"?>
<ds:datastoreItem xmlns:ds="http://schemas.openxmlformats.org/officeDocument/2006/customXml" ds:itemID="{F90013F2-EF9D-4E24-99F5-2B8262C539B7}"/>
</file>

<file path=customXml/itemProps3.xml><?xml version="1.0" encoding="utf-8"?>
<ds:datastoreItem xmlns:ds="http://schemas.openxmlformats.org/officeDocument/2006/customXml" ds:itemID="{CAA1126E-CDF4-454C-AD20-F2F0BFF13914}"/>
</file>

<file path=customXml/itemProps4.xml><?xml version="1.0" encoding="utf-8"?>
<ds:datastoreItem xmlns:ds="http://schemas.openxmlformats.org/officeDocument/2006/customXml" ds:itemID="{A23CCB3E-EC26-4DF2-A9E9-693BCEDFF094}"/>
</file>

<file path=customXml/itemProps5.xml><?xml version="1.0" encoding="utf-8"?>
<ds:datastoreItem xmlns:ds="http://schemas.openxmlformats.org/officeDocument/2006/customXml" ds:itemID="{1165F7FC-58CD-4C95-B6C5-01F03DA2AD33}"/>
</file>

<file path=docProps/app.xml><?xml version="1.0" encoding="utf-8"?>
<Properties xmlns="http://schemas.openxmlformats.org/officeDocument/2006/extended-properties" xmlns:vt="http://schemas.openxmlformats.org/officeDocument/2006/docPropsVTypes">
  <Template>Normal</Template>
  <TotalTime>0</TotalTime>
  <Pages>64</Pages>
  <Words>21440</Words>
  <Characters>122209</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2025-10-09T11:56:00Z</dcterms:created>
  <dcterms:modified xsi:type="dcterms:W3CDTF">2025-10-09T16:33:00Z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2e5e3c5b-53f0-46c5-9484-36089080d18f</vt:lpwstr>
  </property>
</Properties>
</file>